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w:t>
      </w:r>
      <w:proofErr w:type="gramEnd"/>
      <w:r w:rsidR="00870B2A" w:rsidRPr="00870B2A">
        <w:rPr>
          <w:rFonts w:ascii="Arial" w:hAnsi="Arial" w:cs="Arial"/>
          <w:b/>
          <w:bCs/>
          <w:sz w:val="24"/>
        </w:rPr>
        <w:t xml:space="preserv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6A0698"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6A0698"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B35920" w:rsidRDefault="006A0698" w:rsidP="006A0698">
            <w:pPr>
              <w:pStyle w:val="TAC"/>
              <w:rPr>
                <w:rFonts w:eastAsia="SimSun" w:cs="Arial"/>
                <w:szCs w:val="18"/>
                <w:lang w:val="fr-FR" w:eastAsia="zh-CN"/>
              </w:rPr>
            </w:pPr>
            <w:r>
              <w:rPr>
                <w:rFonts w:cs="Arial"/>
                <w:szCs w:val="18"/>
                <w:lang w:val="fr-FR"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280927" w:rsidRDefault="007173E1" w:rsidP="007173E1">
            <w:pPr>
              <w:pStyle w:val="TAC"/>
              <w:rPr>
                <w:rFonts w:eastAsia="SimSun" w:cs="Arial"/>
                <w:szCs w:val="18"/>
                <w:lang w:val="fr-FR" w:eastAsia="zh-CN"/>
              </w:rPr>
            </w:pPr>
            <w:r>
              <w:rPr>
                <w:rFonts w:cs="Arial"/>
                <w:szCs w:val="18"/>
                <w:lang w:eastAsia="ko-KR"/>
              </w:rPr>
              <w:t>Sherif ElAzzouni (selazzou@qti.qualcomm.com)</w:t>
            </w:r>
          </w:p>
        </w:tc>
      </w:tr>
      <w:tr w:rsidR="009D7184" w:rsidRPr="00280927"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Pr>
                <w:rFonts w:cs="Arial"/>
                <w:szCs w:val="18"/>
                <w:lang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Huawei, HiSilicon</w:t>
            </w:r>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040E8D01" w:rsidR="009D7184" w:rsidRPr="00B35920" w:rsidRDefault="009D7184" w:rsidP="009D7184">
            <w:pPr>
              <w:pStyle w:val="TAC"/>
              <w:rPr>
                <w:rFonts w:cs="Arial"/>
                <w:szCs w:val="18"/>
                <w:lang w:val="fr-FR" w:eastAsia="ko-KR"/>
              </w:rPr>
            </w:pPr>
          </w:p>
        </w:tc>
        <w:tc>
          <w:tcPr>
            <w:tcW w:w="6940" w:type="dxa"/>
          </w:tcPr>
          <w:p w14:paraId="545240FF" w14:textId="55E317A2" w:rsidR="009D7184" w:rsidRPr="00B35920" w:rsidRDefault="009D7184" w:rsidP="009D7184">
            <w:pPr>
              <w:pStyle w:val="TAC"/>
              <w:rPr>
                <w:rFonts w:cs="Arial"/>
                <w:szCs w:val="18"/>
                <w:lang w:val="fr-FR" w:eastAsia="ko-KR"/>
              </w:rPr>
            </w:pPr>
          </w:p>
        </w:tc>
      </w:tr>
      <w:tr w:rsidR="009D7184" w:rsidRPr="00280927" w14:paraId="1CD4E776" w14:textId="77777777" w:rsidTr="003A0B7C">
        <w:tc>
          <w:tcPr>
            <w:tcW w:w="2689" w:type="dxa"/>
          </w:tcPr>
          <w:p w14:paraId="3F6A23C9" w14:textId="761DE496" w:rsidR="009D7184" w:rsidRPr="00B35920" w:rsidRDefault="009D7184" w:rsidP="009D7184">
            <w:pPr>
              <w:pStyle w:val="TAC"/>
              <w:rPr>
                <w:rFonts w:eastAsia="PMingLiU" w:cs="Arial"/>
                <w:szCs w:val="18"/>
                <w:lang w:val="fr-FR" w:eastAsia="zh-TW"/>
              </w:rPr>
            </w:pPr>
          </w:p>
        </w:tc>
        <w:tc>
          <w:tcPr>
            <w:tcW w:w="6940" w:type="dxa"/>
          </w:tcPr>
          <w:p w14:paraId="65EBA990" w14:textId="3D440919" w:rsidR="009D7184" w:rsidRPr="00B35920" w:rsidRDefault="009D7184" w:rsidP="009D7184">
            <w:pPr>
              <w:pStyle w:val="TAC"/>
              <w:rPr>
                <w:rFonts w:eastAsia="PMingLiU" w:cs="Arial"/>
                <w:szCs w:val="18"/>
                <w:lang w:val="fr-FR" w:eastAsia="zh-TW"/>
              </w:rPr>
            </w:pPr>
          </w:p>
        </w:tc>
      </w:tr>
      <w:tr w:rsidR="009D7184" w:rsidRPr="00280927" w14:paraId="252F040C" w14:textId="77777777" w:rsidTr="003A0B7C">
        <w:tc>
          <w:tcPr>
            <w:tcW w:w="2689" w:type="dxa"/>
          </w:tcPr>
          <w:p w14:paraId="52896D8F" w14:textId="25ADD784" w:rsidR="009D7184" w:rsidRPr="00B35920" w:rsidRDefault="009D7184" w:rsidP="009D7184">
            <w:pPr>
              <w:pStyle w:val="TAC"/>
              <w:rPr>
                <w:rFonts w:eastAsia="PMingLiU" w:cs="Arial"/>
                <w:szCs w:val="18"/>
                <w:lang w:val="fr-FR" w:eastAsia="zh-TW"/>
              </w:rPr>
            </w:pPr>
          </w:p>
        </w:tc>
        <w:tc>
          <w:tcPr>
            <w:tcW w:w="6940" w:type="dxa"/>
          </w:tcPr>
          <w:p w14:paraId="7D3CEBCD" w14:textId="73D74CE5" w:rsidR="009D7184" w:rsidRPr="00B35920" w:rsidRDefault="009D7184" w:rsidP="009D7184">
            <w:pPr>
              <w:pStyle w:val="TAC"/>
              <w:rPr>
                <w:rFonts w:eastAsia="PMingLiU" w:cs="Arial"/>
                <w:szCs w:val="18"/>
                <w:lang w:val="fr-FR" w:eastAsia="zh-TW"/>
              </w:rPr>
            </w:pPr>
          </w:p>
        </w:tc>
      </w:tr>
      <w:tr w:rsidR="009D7184" w:rsidRPr="00280927" w14:paraId="752D5B88" w14:textId="77777777" w:rsidTr="003A0B7C">
        <w:tc>
          <w:tcPr>
            <w:tcW w:w="2689" w:type="dxa"/>
          </w:tcPr>
          <w:p w14:paraId="7518921A" w14:textId="22B499F9" w:rsidR="009D7184" w:rsidRPr="00B35920" w:rsidRDefault="009D7184" w:rsidP="009D7184">
            <w:pPr>
              <w:pStyle w:val="TAC"/>
              <w:rPr>
                <w:rFonts w:eastAsia="PMingLiU" w:cs="Arial"/>
                <w:szCs w:val="18"/>
                <w:lang w:val="fr-FR" w:eastAsia="zh-TW"/>
              </w:rPr>
            </w:pPr>
          </w:p>
        </w:tc>
        <w:tc>
          <w:tcPr>
            <w:tcW w:w="6940" w:type="dxa"/>
          </w:tcPr>
          <w:p w14:paraId="4AA9F51E" w14:textId="1931B334" w:rsidR="009D7184" w:rsidRPr="00B35920" w:rsidRDefault="009D7184" w:rsidP="009D7184">
            <w:pPr>
              <w:pStyle w:val="TAC"/>
              <w:rPr>
                <w:rFonts w:eastAsia="PMingLiU" w:cs="Arial"/>
                <w:szCs w:val="18"/>
                <w:lang w:val="fr-FR" w:eastAsia="zh-TW"/>
              </w:rPr>
            </w:pPr>
          </w:p>
        </w:tc>
      </w:tr>
      <w:tr w:rsidR="009D7184" w:rsidRPr="00280927" w14:paraId="2695AA6B" w14:textId="77777777" w:rsidTr="003A0B7C">
        <w:tc>
          <w:tcPr>
            <w:tcW w:w="2689" w:type="dxa"/>
          </w:tcPr>
          <w:p w14:paraId="1612775D" w14:textId="28CD699D" w:rsidR="009D7184" w:rsidRPr="00B35920" w:rsidRDefault="009D7184" w:rsidP="009D7184">
            <w:pPr>
              <w:pStyle w:val="TAC"/>
              <w:rPr>
                <w:rFonts w:eastAsia="PMingLiU" w:cs="Arial"/>
                <w:szCs w:val="18"/>
                <w:lang w:val="fr-FR" w:eastAsia="zh-TW"/>
              </w:rPr>
            </w:pPr>
          </w:p>
        </w:tc>
        <w:tc>
          <w:tcPr>
            <w:tcW w:w="6940" w:type="dxa"/>
          </w:tcPr>
          <w:p w14:paraId="5D79D964" w14:textId="0583B542" w:rsidR="009D7184" w:rsidRPr="00B35920" w:rsidRDefault="009D7184" w:rsidP="009D7184">
            <w:pPr>
              <w:pStyle w:val="TAC"/>
              <w:rPr>
                <w:rFonts w:eastAsia="PMingLiU" w:cs="Arial"/>
                <w:szCs w:val="18"/>
                <w:lang w:val="fr-FR" w:eastAsia="zh-TW"/>
              </w:rPr>
            </w:pPr>
          </w:p>
        </w:tc>
      </w:tr>
      <w:tr w:rsidR="009D7184" w:rsidRPr="00280927" w14:paraId="36BF1828" w14:textId="77777777" w:rsidTr="003A0B7C">
        <w:tc>
          <w:tcPr>
            <w:tcW w:w="2689" w:type="dxa"/>
          </w:tcPr>
          <w:p w14:paraId="06CAD5AE" w14:textId="60E55CEA" w:rsidR="009D7184" w:rsidRPr="00280927" w:rsidRDefault="009D7184" w:rsidP="009D7184">
            <w:pPr>
              <w:pStyle w:val="TAC"/>
              <w:rPr>
                <w:rFonts w:eastAsia="PMingLiU" w:cs="Arial"/>
                <w:szCs w:val="18"/>
                <w:lang w:val="fr-FR" w:eastAsia="zh-TW"/>
              </w:rPr>
            </w:pPr>
          </w:p>
        </w:tc>
        <w:tc>
          <w:tcPr>
            <w:tcW w:w="6940" w:type="dxa"/>
          </w:tcPr>
          <w:p w14:paraId="2E7417BA" w14:textId="6B596E32" w:rsidR="009D7184" w:rsidRPr="00B35920" w:rsidRDefault="009D7184" w:rsidP="009D7184">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w:t>
      </w:r>
      <w:proofErr w:type="gramStart"/>
      <w:r w:rsidRPr="00792A33">
        <w:rPr>
          <w:b/>
          <w:iCs/>
        </w:rPr>
        <w:t>Option</w:t>
      </w:r>
      <w:proofErr w:type="gramEnd"/>
      <w:r w:rsidRPr="00792A33">
        <w:rPr>
          <w:b/>
          <w:iCs/>
        </w:rPr>
        <w:t xml:space="preserve">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lastRenderedPageBreak/>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w:t>
      </w:r>
      <w:proofErr w:type="spellStart"/>
      <w:r w:rsidR="009809A1" w:rsidRPr="00280927">
        <w:rPr>
          <w:iCs/>
          <w:lang w:val="en-US"/>
        </w:rPr>
        <w:t>L1</w:t>
      </w:r>
      <w:proofErr w:type="spellEnd"/>
      <w:r w:rsidR="009809A1" w:rsidRPr="00280927">
        <w:rPr>
          <w:iCs/>
          <w:lang w:val="en-US"/>
        </w:rPr>
        <w:t xml:space="preserve">/L2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w:t>
      </w:r>
      <w:proofErr w:type="gramStart"/>
      <w:r w:rsidRPr="00FE7010">
        <w:rPr>
          <w:iCs/>
        </w:rPr>
        <w:t>][</w:t>
      </w:r>
      <w:proofErr w:type="gramEnd"/>
      <w:r w:rsidRPr="00FE7010">
        <w:rPr>
          <w:iCs/>
        </w:rPr>
        <w:t>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 xml:space="preserve">Option </w:t>
            </w:r>
            <w:proofErr w:type="spellStart"/>
            <w:r w:rsidRPr="00DC554A">
              <w:rPr>
                <w:rFonts w:ascii="Arial" w:eastAsia="Malgun Gothic" w:hAnsi="Arial" w:cs="Arial"/>
                <w:iCs/>
                <w:sz w:val="18"/>
                <w:szCs w:val="18"/>
                <w:u w:val="single"/>
                <w:lang w:eastAsia="ko-KR"/>
              </w:rPr>
              <w:t>1D</w:t>
            </w:r>
            <w:proofErr w:type="spellEnd"/>
            <w:r w:rsidRPr="00DC554A">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w:t>
            </w:r>
            <w:proofErr w:type="spellStart"/>
            <w:r>
              <w:rPr>
                <w:rFonts w:ascii="Arial" w:eastAsia="Malgun Gothic" w:hAnsi="Arial" w:cs="Arial"/>
                <w:iCs/>
                <w:sz w:val="18"/>
                <w:szCs w:val="18"/>
                <w:lang w:eastAsia="ko-KR"/>
              </w:rPr>
              <w:t>LCHs</w:t>
            </w:r>
            <w:proofErr w:type="spellEnd"/>
            <w:r>
              <w:rPr>
                <w:rFonts w:ascii="Arial" w:eastAsia="Malgun Gothic" w:hAnsi="Arial" w:cs="Arial"/>
                <w:iCs/>
                <w:sz w:val="18"/>
                <w:szCs w:val="18"/>
                <w:lang w:eastAsia="ko-KR"/>
              </w:rPr>
              <w:t xml:space="preserve">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w:t>
            </w:r>
            <w:proofErr w:type="gramStart"/>
            <w:r>
              <w:rPr>
                <w:rFonts w:ascii="Arial" w:eastAsia="Malgun Gothic" w:hAnsi="Arial" w:cs="Arial"/>
                <w:iCs/>
                <w:sz w:val="18"/>
                <w:szCs w:val="18"/>
                <w:lang w:eastAsia="ko-KR"/>
              </w:rPr>
              <w:t>/(</w:t>
            </w:r>
            <w:proofErr w:type="gramEnd"/>
            <w:r>
              <w:rPr>
                <w:rFonts w:ascii="Arial" w:eastAsia="Malgun Gothic" w:hAnsi="Arial" w:cs="Arial"/>
                <w:iCs/>
                <w:sz w:val="18"/>
                <w:szCs w:val="18"/>
                <w:lang w:eastAsia="ko-KR"/>
              </w:rPr>
              <w:t xml:space="preserve">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w:t>
            </w:r>
            <w:proofErr w:type="spellStart"/>
            <w:r>
              <w:rPr>
                <w:rFonts w:ascii="Arial" w:eastAsia="Malgun Gothic" w:hAnsi="Arial" w:cs="Arial"/>
                <w:iCs/>
                <w:sz w:val="18"/>
                <w:szCs w:val="18"/>
                <w:lang w:eastAsia="ko-KR"/>
              </w:rPr>
              <w:t>1A</w:t>
            </w:r>
            <w:proofErr w:type="spellEnd"/>
            <w:r>
              <w:rPr>
                <w:rFonts w:ascii="Arial" w:eastAsia="Malgun Gothic" w:hAnsi="Arial" w:cs="Arial"/>
                <w:iCs/>
                <w:sz w:val="18"/>
                <w:szCs w:val="18"/>
                <w:lang w:eastAsia="ko-KR"/>
              </w:rPr>
              <w:t>/</w:t>
            </w:r>
            <w:proofErr w:type="spellStart"/>
            <w:r>
              <w:rPr>
                <w:rFonts w:ascii="Arial" w:eastAsia="Malgun Gothic" w:hAnsi="Arial" w:cs="Arial"/>
                <w:iCs/>
                <w:sz w:val="18"/>
                <w:szCs w:val="18"/>
                <w:lang w:eastAsia="ko-KR"/>
              </w:rPr>
              <w:t>1C</w:t>
            </w:r>
            <w:proofErr w:type="spellEnd"/>
            <w:r>
              <w:rPr>
                <w:rFonts w:ascii="Arial" w:eastAsia="Malgun Gothic" w:hAnsi="Arial" w:cs="Arial"/>
                <w:iCs/>
                <w:sz w:val="18"/>
                <w:szCs w:val="18"/>
                <w:lang w:eastAsia="ko-KR"/>
              </w:rPr>
              <w:t xml:space="preserve">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r>
              <w:rPr>
                <w:rFonts w:ascii="Arial" w:hAnsi="Arial" w:cs="Arial"/>
                <w:iCs/>
                <w:sz w:val="18"/>
                <w:szCs w:val="18"/>
              </w:rPr>
              <w:t>state.</w:t>
            </w:r>
            <w:r w:rsidR="001F04E8">
              <w:rPr>
                <w:rFonts w:ascii="Arial" w:hAnsi="Arial" w:cs="Arial"/>
                <w:iCs/>
                <w:sz w:val="18"/>
                <w:szCs w:val="18"/>
              </w:rPr>
              <w:t>Thus</w:t>
            </w:r>
            <w:proofErr w:type="spell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Huawei, HiSilicon</w:t>
            </w:r>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lastRenderedPageBreak/>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77777777" w:rsidR="009D7184" w:rsidRPr="0061669C" w:rsidRDefault="009D7184" w:rsidP="009D7184">
            <w:pPr>
              <w:spacing w:before="20" w:after="120"/>
              <w:rPr>
                <w:rFonts w:ascii="Arial" w:eastAsia="PMingLiU" w:hAnsi="Arial" w:cs="Arial"/>
                <w:iCs/>
                <w:sz w:val="18"/>
                <w:szCs w:val="18"/>
                <w:lang w:eastAsia="zh-TW"/>
              </w:rPr>
            </w:pPr>
          </w:p>
        </w:tc>
        <w:tc>
          <w:tcPr>
            <w:tcW w:w="1701" w:type="dxa"/>
          </w:tcPr>
          <w:p w14:paraId="5854E13C" w14:textId="77777777" w:rsidR="009D7184" w:rsidRDefault="009D7184" w:rsidP="009D7184">
            <w:pPr>
              <w:spacing w:before="20" w:after="120"/>
              <w:jc w:val="left"/>
              <w:rPr>
                <w:rFonts w:ascii="Arial" w:hAnsi="Arial" w:cs="Arial"/>
                <w:iCs/>
                <w:sz w:val="18"/>
                <w:szCs w:val="18"/>
              </w:rPr>
            </w:pPr>
          </w:p>
        </w:tc>
        <w:tc>
          <w:tcPr>
            <w:tcW w:w="6375" w:type="dxa"/>
          </w:tcPr>
          <w:p w14:paraId="4B5193E3" w14:textId="77777777" w:rsidR="009D7184" w:rsidRPr="0061669C" w:rsidRDefault="009D7184" w:rsidP="009D7184">
            <w:pPr>
              <w:spacing w:before="20" w:after="120"/>
              <w:rPr>
                <w:rFonts w:ascii="Arial" w:eastAsia="PMingLiU" w:hAnsi="Arial" w:cs="Arial"/>
                <w:iCs/>
                <w:sz w:val="18"/>
                <w:szCs w:val="18"/>
                <w:lang w:eastAsia="zh-TW"/>
              </w:rPr>
            </w:pPr>
          </w:p>
        </w:tc>
      </w:tr>
      <w:tr w:rsidR="009D7184" w14:paraId="16DB6696" w14:textId="77777777" w:rsidTr="00F04528">
        <w:tc>
          <w:tcPr>
            <w:tcW w:w="1555" w:type="dxa"/>
          </w:tcPr>
          <w:p w14:paraId="797B74F2" w14:textId="77777777" w:rsidR="009D7184" w:rsidRDefault="009D7184" w:rsidP="009D7184">
            <w:pPr>
              <w:spacing w:before="20" w:after="120"/>
              <w:rPr>
                <w:rFonts w:ascii="Arial" w:hAnsi="Arial" w:cs="Arial"/>
                <w:iCs/>
                <w:sz w:val="18"/>
                <w:szCs w:val="18"/>
              </w:rPr>
            </w:pPr>
          </w:p>
        </w:tc>
        <w:tc>
          <w:tcPr>
            <w:tcW w:w="1701" w:type="dxa"/>
          </w:tcPr>
          <w:p w14:paraId="104258C2" w14:textId="77777777" w:rsidR="009D7184" w:rsidRDefault="009D7184" w:rsidP="009D7184">
            <w:pPr>
              <w:spacing w:before="20" w:after="120"/>
              <w:jc w:val="left"/>
              <w:rPr>
                <w:rFonts w:ascii="Arial" w:hAnsi="Arial" w:cs="Arial"/>
                <w:iCs/>
                <w:sz w:val="18"/>
                <w:szCs w:val="18"/>
              </w:rPr>
            </w:pPr>
          </w:p>
        </w:tc>
        <w:tc>
          <w:tcPr>
            <w:tcW w:w="6375" w:type="dxa"/>
          </w:tcPr>
          <w:p w14:paraId="5C53D33B" w14:textId="77777777" w:rsidR="009D7184" w:rsidRDefault="009D7184" w:rsidP="009D7184">
            <w:pPr>
              <w:spacing w:before="20" w:after="120"/>
              <w:rPr>
                <w:rFonts w:ascii="Arial" w:hAnsi="Arial" w:cs="Arial"/>
                <w:iCs/>
                <w:sz w:val="18"/>
                <w:szCs w:val="18"/>
              </w:rPr>
            </w:pPr>
          </w:p>
        </w:tc>
      </w:tr>
      <w:tr w:rsidR="009D7184" w14:paraId="37AC3953" w14:textId="77777777" w:rsidTr="00F04528">
        <w:tc>
          <w:tcPr>
            <w:tcW w:w="1555" w:type="dxa"/>
          </w:tcPr>
          <w:p w14:paraId="79FB4E66" w14:textId="77777777" w:rsidR="009D7184" w:rsidRDefault="009D7184" w:rsidP="009D7184">
            <w:pPr>
              <w:spacing w:before="20" w:after="120"/>
              <w:rPr>
                <w:rFonts w:ascii="Arial" w:hAnsi="Arial" w:cs="Arial"/>
                <w:iCs/>
                <w:sz w:val="18"/>
                <w:szCs w:val="18"/>
              </w:rPr>
            </w:pPr>
          </w:p>
        </w:tc>
        <w:tc>
          <w:tcPr>
            <w:tcW w:w="1701" w:type="dxa"/>
          </w:tcPr>
          <w:p w14:paraId="38FB8AF4" w14:textId="77777777" w:rsidR="009D7184" w:rsidRDefault="009D7184" w:rsidP="009D7184">
            <w:pPr>
              <w:spacing w:before="20" w:after="120"/>
              <w:jc w:val="left"/>
              <w:rPr>
                <w:rFonts w:ascii="Arial" w:hAnsi="Arial" w:cs="Arial"/>
                <w:iCs/>
                <w:sz w:val="18"/>
                <w:szCs w:val="18"/>
              </w:rPr>
            </w:pPr>
          </w:p>
        </w:tc>
        <w:tc>
          <w:tcPr>
            <w:tcW w:w="6375" w:type="dxa"/>
          </w:tcPr>
          <w:p w14:paraId="250E7BB3" w14:textId="77777777" w:rsidR="009D7184" w:rsidRDefault="009D7184" w:rsidP="009D7184">
            <w:pPr>
              <w:spacing w:before="20" w:after="120"/>
              <w:rPr>
                <w:rFonts w:ascii="Arial" w:hAnsi="Arial" w:cs="Arial"/>
                <w:iCs/>
                <w:sz w:val="18"/>
                <w:szCs w:val="18"/>
              </w:rPr>
            </w:pPr>
          </w:p>
        </w:tc>
      </w:tr>
      <w:tr w:rsidR="009D7184" w14:paraId="381DCBD5" w14:textId="77777777" w:rsidTr="00F04528">
        <w:tc>
          <w:tcPr>
            <w:tcW w:w="1555" w:type="dxa"/>
          </w:tcPr>
          <w:p w14:paraId="652000F0" w14:textId="77777777" w:rsidR="009D7184" w:rsidRDefault="009D7184" w:rsidP="009D7184">
            <w:pPr>
              <w:spacing w:before="20" w:after="120"/>
              <w:rPr>
                <w:rFonts w:ascii="Arial" w:hAnsi="Arial" w:cs="Arial"/>
                <w:iCs/>
                <w:sz w:val="18"/>
                <w:szCs w:val="18"/>
              </w:rPr>
            </w:pPr>
          </w:p>
        </w:tc>
        <w:tc>
          <w:tcPr>
            <w:tcW w:w="1701" w:type="dxa"/>
          </w:tcPr>
          <w:p w14:paraId="17D0E496" w14:textId="77777777" w:rsidR="009D7184" w:rsidRDefault="009D7184" w:rsidP="009D7184">
            <w:pPr>
              <w:spacing w:before="20" w:after="120"/>
              <w:jc w:val="left"/>
              <w:rPr>
                <w:rFonts w:ascii="Arial" w:hAnsi="Arial" w:cs="Arial"/>
                <w:iCs/>
                <w:sz w:val="18"/>
                <w:szCs w:val="18"/>
              </w:rPr>
            </w:pPr>
          </w:p>
        </w:tc>
        <w:tc>
          <w:tcPr>
            <w:tcW w:w="6375" w:type="dxa"/>
          </w:tcPr>
          <w:p w14:paraId="43DE0976" w14:textId="77777777" w:rsidR="009D7184" w:rsidRDefault="009D7184" w:rsidP="009D7184">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Existing LCP restriction, i.e.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Huawei, HiSilicon</w:t>
            </w:r>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w:t>
            </w:r>
            <w:r w:rsidRPr="00A04AD4">
              <w:rPr>
                <w:rFonts w:ascii="Arial" w:hAnsi="Arial" w:cs="Arial"/>
                <w:sz w:val="18"/>
                <w:szCs w:val="18"/>
              </w:rPr>
              <w:t>c</w:t>
            </w:r>
            <w:r w:rsidRPr="00A04AD4">
              <w:rPr>
                <w:rFonts w:ascii="Arial" w:hAnsi="Arial" w:cs="Arial"/>
                <w:sz w:val="18"/>
                <w:szCs w:val="18"/>
              </w:rPr>
              <w:t xml:space="preserve">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77777777" w:rsidR="009D7184" w:rsidRDefault="009D7184" w:rsidP="009D7184">
            <w:pPr>
              <w:spacing w:before="20" w:after="120"/>
              <w:rPr>
                <w:rFonts w:ascii="Arial" w:hAnsi="Arial" w:cs="Arial"/>
                <w:iCs/>
                <w:sz w:val="18"/>
                <w:szCs w:val="18"/>
              </w:rPr>
            </w:pPr>
          </w:p>
        </w:tc>
        <w:tc>
          <w:tcPr>
            <w:tcW w:w="1701" w:type="dxa"/>
          </w:tcPr>
          <w:p w14:paraId="4F1144C0" w14:textId="77777777" w:rsidR="009D7184" w:rsidRDefault="009D7184" w:rsidP="009D7184">
            <w:pPr>
              <w:spacing w:before="20" w:after="120"/>
              <w:jc w:val="left"/>
              <w:rPr>
                <w:rFonts w:ascii="Arial" w:hAnsi="Arial" w:cs="Arial"/>
                <w:iCs/>
                <w:sz w:val="18"/>
                <w:szCs w:val="18"/>
              </w:rPr>
            </w:pPr>
          </w:p>
        </w:tc>
        <w:tc>
          <w:tcPr>
            <w:tcW w:w="6375" w:type="dxa"/>
          </w:tcPr>
          <w:p w14:paraId="64874799" w14:textId="77777777" w:rsidR="009D7184" w:rsidRDefault="009D7184" w:rsidP="009D7184">
            <w:pPr>
              <w:spacing w:before="20" w:after="120"/>
              <w:rPr>
                <w:rFonts w:ascii="Arial" w:hAnsi="Arial" w:cs="Arial"/>
                <w:iCs/>
                <w:sz w:val="18"/>
                <w:szCs w:val="18"/>
              </w:rPr>
            </w:pPr>
          </w:p>
        </w:tc>
      </w:tr>
      <w:tr w:rsidR="009D7184" w14:paraId="37BF6AD8" w14:textId="77777777" w:rsidTr="00F04528">
        <w:tc>
          <w:tcPr>
            <w:tcW w:w="1555" w:type="dxa"/>
          </w:tcPr>
          <w:p w14:paraId="11727AEE" w14:textId="77777777" w:rsidR="009D7184" w:rsidRDefault="009D7184" w:rsidP="009D7184">
            <w:pPr>
              <w:spacing w:before="20" w:after="120"/>
              <w:rPr>
                <w:rFonts w:ascii="Arial" w:hAnsi="Arial" w:cs="Arial"/>
                <w:iCs/>
                <w:sz w:val="18"/>
                <w:szCs w:val="18"/>
              </w:rPr>
            </w:pPr>
          </w:p>
        </w:tc>
        <w:tc>
          <w:tcPr>
            <w:tcW w:w="1701" w:type="dxa"/>
          </w:tcPr>
          <w:p w14:paraId="6FE2B51B" w14:textId="77777777" w:rsidR="009D7184" w:rsidRDefault="009D7184" w:rsidP="009D7184">
            <w:pPr>
              <w:spacing w:before="20" w:after="120"/>
              <w:jc w:val="left"/>
              <w:rPr>
                <w:rFonts w:ascii="Arial" w:hAnsi="Arial" w:cs="Arial"/>
                <w:iCs/>
                <w:sz w:val="18"/>
                <w:szCs w:val="18"/>
              </w:rPr>
            </w:pPr>
          </w:p>
        </w:tc>
        <w:tc>
          <w:tcPr>
            <w:tcW w:w="6375" w:type="dxa"/>
          </w:tcPr>
          <w:p w14:paraId="674AB2EF" w14:textId="77777777" w:rsidR="009D7184" w:rsidRDefault="009D7184" w:rsidP="009D7184">
            <w:pPr>
              <w:spacing w:before="20" w:after="120"/>
              <w:rPr>
                <w:rFonts w:ascii="Arial" w:hAnsi="Arial" w:cs="Arial"/>
                <w:iCs/>
                <w:sz w:val="18"/>
                <w:szCs w:val="18"/>
              </w:rPr>
            </w:pPr>
          </w:p>
        </w:tc>
      </w:tr>
      <w:tr w:rsidR="009D7184" w14:paraId="22D1D8B6" w14:textId="77777777" w:rsidTr="00F04528">
        <w:tc>
          <w:tcPr>
            <w:tcW w:w="1555" w:type="dxa"/>
          </w:tcPr>
          <w:p w14:paraId="4572A926" w14:textId="77777777" w:rsidR="009D7184" w:rsidRDefault="009D7184" w:rsidP="009D7184">
            <w:pPr>
              <w:spacing w:before="20" w:after="120"/>
              <w:rPr>
                <w:rFonts w:ascii="Arial" w:hAnsi="Arial" w:cs="Arial"/>
                <w:iCs/>
                <w:sz w:val="18"/>
                <w:szCs w:val="18"/>
              </w:rPr>
            </w:pPr>
          </w:p>
        </w:tc>
        <w:tc>
          <w:tcPr>
            <w:tcW w:w="1701" w:type="dxa"/>
          </w:tcPr>
          <w:p w14:paraId="5ACFF7FC" w14:textId="77777777" w:rsidR="009D7184" w:rsidRDefault="009D7184" w:rsidP="009D7184">
            <w:pPr>
              <w:spacing w:before="20" w:after="120"/>
              <w:jc w:val="left"/>
              <w:rPr>
                <w:rFonts w:ascii="Arial" w:hAnsi="Arial" w:cs="Arial"/>
                <w:iCs/>
                <w:sz w:val="18"/>
                <w:szCs w:val="18"/>
              </w:rPr>
            </w:pPr>
          </w:p>
        </w:tc>
        <w:tc>
          <w:tcPr>
            <w:tcW w:w="6375" w:type="dxa"/>
          </w:tcPr>
          <w:p w14:paraId="77696EF0" w14:textId="77777777" w:rsidR="009D7184" w:rsidRDefault="009D7184" w:rsidP="009D7184">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proofErr w:type="spellStart"/>
      <w:r w:rsidR="00D00E87">
        <w:rPr>
          <w:b/>
          <w:bCs/>
          <w:i/>
          <w:lang w:val="en-US"/>
        </w:rPr>
        <w:t>1</w:t>
      </w:r>
      <w:r w:rsidR="00901014">
        <w:rPr>
          <w:b/>
          <w:bCs/>
          <w:i/>
          <w:lang w:val="en-US"/>
        </w:rPr>
        <w:t>A</w:t>
      </w:r>
      <w:proofErr w:type="spellEnd"/>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Huawei, HiSilicon</w:t>
            </w:r>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9D7184" w14:paraId="15439F69" w14:textId="77777777" w:rsidTr="00F04528">
        <w:tc>
          <w:tcPr>
            <w:tcW w:w="1555" w:type="dxa"/>
          </w:tcPr>
          <w:p w14:paraId="3744941D" w14:textId="77777777" w:rsidR="009D7184" w:rsidRDefault="009D7184" w:rsidP="009D7184">
            <w:pPr>
              <w:spacing w:before="20" w:after="120"/>
              <w:rPr>
                <w:rFonts w:ascii="Arial" w:hAnsi="Arial" w:cs="Arial"/>
                <w:iCs/>
                <w:sz w:val="18"/>
                <w:szCs w:val="18"/>
              </w:rPr>
            </w:pPr>
          </w:p>
        </w:tc>
        <w:tc>
          <w:tcPr>
            <w:tcW w:w="1701" w:type="dxa"/>
          </w:tcPr>
          <w:p w14:paraId="5CF2F852" w14:textId="77777777" w:rsidR="009D7184" w:rsidRDefault="009D7184" w:rsidP="009D7184">
            <w:pPr>
              <w:spacing w:before="20" w:after="120"/>
              <w:rPr>
                <w:rFonts w:ascii="Arial" w:hAnsi="Arial" w:cs="Arial"/>
                <w:iCs/>
                <w:sz w:val="18"/>
                <w:szCs w:val="18"/>
              </w:rPr>
            </w:pPr>
          </w:p>
        </w:tc>
        <w:tc>
          <w:tcPr>
            <w:tcW w:w="6375" w:type="dxa"/>
          </w:tcPr>
          <w:p w14:paraId="702D4F2F" w14:textId="77777777" w:rsidR="009D7184" w:rsidRDefault="009D7184" w:rsidP="009D7184">
            <w:pPr>
              <w:spacing w:before="20" w:after="120"/>
              <w:rPr>
                <w:rFonts w:ascii="Arial" w:hAnsi="Arial" w:cs="Arial"/>
                <w:iCs/>
                <w:sz w:val="18"/>
                <w:szCs w:val="18"/>
              </w:rPr>
            </w:pPr>
          </w:p>
        </w:tc>
      </w:tr>
      <w:tr w:rsidR="009D7184" w14:paraId="2B02EBEA" w14:textId="77777777" w:rsidTr="00F04528">
        <w:tc>
          <w:tcPr>
            <w:tcW w:w="1555" w:type="dxa"/>
          </w:tcPr>
          <w:p w14:paraId="5E4730D2" w14:textId="77777777" w:rsidR="009D7184" w:rsidRDefault="009D7184" w:rsidP="009D7184">
            <w:pPr>
              <w:spacing w:before="20" w:after="120"/>
              <w:rPr>
                <w:rFonts w:ascii="Arial" w:hAnsi="Arial" w:cs="Arial"/>
                <w:iCs/>
                <w:sz w:val="18"/>
                <w:szCs w:val="18"/>
              </w:rPr>
            </w:pPr>
          </w:p>
        </w:tc>
        <w:tc>
          <w:tcPr>
            <w:tcW w:w="1701" w:type="dxa"/>
          </w:tcPr>
          <w:p w14:paraId="6C28D289" w14:textId="77777777" w:rsidR="009D7184" w:rsidRDefault="009D7184" w:rsidP="009D7184">
            <w:pPr>
              <w:spacing w:before="20" w:after="120"/>
              <w:rPr>
                <w:rFonts w:ascii="Arial" w:hAnsi="Arial" w:cs="Arial"/>
                <w:iCs/>
                <w:sz w:val="18"/>
                <w:szCs w:val="18"/>
              </w:rPr>
            </w:pPr>
          </w:p>
        </w:tc>
        <w:tc>
          <w:tcPr>
            <w:tcW w:w="6375" w:type="dxa"/>
          </w:tcPr>
          <w:p w14:paraId="7521C156" w14:textId="77777777" w:rsidR="009D7184" w:rsidRDefault="009D7184" w:rsidP="009D7184">
            <w:pPr>
              <w:spacing w:before="20" w:after="120"/>
              <w:rPr>
                <w:rFonts w:ascii="Arial" w:hAnsi="Arial" w:cs="Arial"/>
                <w:iCs/>
                <w:sz w:val="18"/>
                <w:szCs w:val="18"/>
              </w:rPr>
            </w:pPr>
          </w:p>
        </w:tc>
      </w:tr>
      <w:tr w:rsidR="009D7184" w14:paraId="555B56DD" w14:textId="77777777" w:rsidTr="00F04528">
        <w:tc>
          <w:tcPr>
            <w:tcW w:w="1555" w:type="dxa"/>
          </w:tcPr>
          <w:p w14:paraId="2A214A99" w14:textId="77777777" w:rsidR="009D7184" w:rsidRDefault="009D7184" w:rsidP="009D7184">
            <w:pPr>
              <w:spacing w:before="20" w:after="120"/>
              <w:rPr>
                <w:rFonts w:ascii="Arial" w:hAnsi="Arial" w:cs="Arial"/>
                <w:iCs/>
                <w:sz w:val="18"/>
                <w:szCs w:val="18"/>
              </w:rPr>
            </w:pPr>
          </w:p>
        </w:tc>
        <w:tc>
          <w:tcPr>
            <w:tcW w:w="1701" w:type="dxa"/>
          </w:tcPr>
          <w:p w14:paraId="5A379A36" w14:textId="77777777" w:rsidR="009D7184" w:rsidRDefault="009D7184" w:rsidP="009D7184">
            <w:pPr>
              <w:spacing w:before="20" w:after="120"/>
              <w:rPr>
                <w:rFonts w:ascii="Arial" w:hAnsi="Arial" w:cs="Arial"/>
                <w:iCs/>
                <w:sz w:val="18"/>
                <w:szCs w:val="18"/>
              </w:rPr>
            </w:pPr>
          </w:p>
        </w:tc>
        <w:tc>
          <w:tcPr>
            <w:tcW w:w="6375" w:type="dxa"/>
          </w:tcPr>
          <w:p w14:paraId="2223E029" w14:textId="77777777" w:rsidR="009D7184" w:rsidRDefault="009D7184" w:rsidP="009D7184">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lastRenderedPageBreak/>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5206AE">
            <w:pPr>
              <w:spacing w:before="20" w:after="120"/>
              <w:rPr>
                <w:rFonts w:ascii="Arial" w:eastAsia="SimSun" w:hAnsi="Arial" w:cs="Arial"/>
                <w:iCs/>
                <w:sz w:val="18"/>
                <w:szCs w:val="18"/>
                <w:lang w:eastAsia="zh-CN"/>
              </w:rPr>
            </w:pPr>
            <w:bookmarkStart w:id="4" w:name="_GoBack"/>
            <w:r>
              <w:rPr>
                <w:rFonts w:ascii="Arial" w:eastAsia="SimSun" w:hAnsi="Arial" w:cs="Arial"/>
                <w:iCs/>
                <w:sz w:val="18"/>
                <w:szCs w:val="18"/>
                <w:lang w:eastAsia="zh-CN"/>
              </w:rPr>
              <w:t>Huawei, HiSilicon</w:t>
            </w:r>
          </w:p>
        </w:tc>
        <w:tc>
          <w:tcPr>
            <w:tcW w:w="1701" w:type="dxa"/>
          </w:tcPr>
          <w:p w14:paraId="01424108" w14:textId="77777777" w:rsidR="00107C3E" w:rsidRDefault="00107C3E" w:rsidP="005206AE">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5206AE">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bookmarkEnd w:id="4"/>
      <w:tr w:rsidR="00B01217" w14:paraId="3217E477" w14:textId="77777777" w:rsidTr="00F04528">
        <w:tc>
          <w:tcPr>
            <w:tcW w:w="1555" w:type="dxa"/>
          </w:tcPr>
          <w:p w14:paraId="3BC6BA67" w14:textId="77777777" w:rsidR="00B01217" w:rsidRDefault="00B01217" w:rsidP="00B01217">
            <w:pPr>
              <w:spacing w:before="20" w:after="120"/>
              <w:rPr>
                <w:rFonts w:ascii="Arial" w:hAnsi="Arial" w:cs="Arial"/>
                <w:iCs/>
                <w:sz w:val="18"/>
                <w:szCs w:val="18"/>
              </w:rPr>
            </w:pPr>
          </w:p>
        </w:tc>
        <w:tc>
          <w:tcPr>
            <w:tcW w:w="1701" w:type="dxa"/>
          </w:tcPr>
          <w:p w14:paraId="51E9C36E" w14:textId="77777777" w:rsidR="00B01217" w:rsidRDefault="00B01217" w:rsidP="00B01217">
            <w:pPr>
              <w:spacing w:before="20" w:after="120"/>
              <w:jc w:val="left"/>
              <w:rPr>
                <w:rFonts w:ascii="Arial" w:hAnsi="Arial" w:cs="Arial"/>
                <w:iCs/>
                <w:sz w:val="18"/>
                <w:szCs w:val="18"/>
              </w:rPr>
            </w:pPr>
          </w:p>
        </w:tc>
        <w:tc>
          <w:tcPr>
            <w:tcW w:w="6375" w:type="dxa"/>
          </w:tcPr>
          <w:p w14:paraId="0FFB2DC7" w14:textId="77777777" w:rsidR="00B01217" w:rsidRDefault="00B01217" w:rsidP="00B01217">
            <w:pPr>
              <w:spacing w:before="20" w:after="120"/>
              <w:rPr>
                <w:rFonts w:ascii="Arial" w:hAnsi="Arial" w:cs="Arial"/>
                <w:iCs/>
                <w:sz w:val="18"/>
                <w:szCs w:val="18"/>
              </w:rPr>
            </w:pPr>
          </w:p>
        </w:tc>
      </w:tr>
      <w:tr w:rsidR="00B01217" w14:paraId="4B526093" w14:textId="77777777" w:rsidTr="00F04528">
        <w:tc>
          <w:tcPr>
            <w:tcW w:w="1555" w:type="dxa"/>
          </w:tcPr>
          <w:p w14:paraId="59A47369" w14:textId="77777777" w:rsidR="00B01217" w:rsidRDefault="00B01217" w:rsidP="00B01217">
            <w:pPr>
              <w:spacing w:before="20" w:after="120"/>
              <w:rPr>
                <w:rFonts w:ascii="Arial" w:hAnsi="Arial" w:cs="Arial"/>
                <w:iCs/>
                <w:sz w:val="18"/>
                <w:szCs w:val="18"/>
              </w:rPr>
            </w:pPr>
          </w:p>
        </w:tc>
        <w:tc>
          <w:tcPr>
            <w:tcW w:w="1701" w:type="dxa"/>
          </w:tcPr>
          <w:p w14:paraId="14EC563E" w14:textId="77777777" w:rsidR="00B01217" w:rsidRDefault="00B01217" w:rsidP="00B01217">
            <w:pPr>
              <w:spacing w:before="20" w:after="120"/>
              <w:jc w:val="left"/>
              <w:rPr>
                <w:rFonts w:ascii="Arial" w:hAnsi="Arial" w:cs="Arial"/>
                <w:iCs/>
                <w:sz w:val="18"/>
                <w:szCs w:val="18"/>
              </w:rPr>
            </w:pPr>
          </w:p>
        </w:tc>
        <w:tc>
          <w:tcPr>
            <w:tcW w:w="6375" w:type="dxa"/>
          </w:tcPr>
          <w:p w14:paraId="49B54CDC" w14:textId="77777777" w:rsidR="00B01217" w:rsidRDefault="00B01217" w:rsidP="00B01217">
            <w:pPr>
              <w:spacing w:before="20" w:after="120"/>
              <w:rPr>
                <w:rFonts w:ascii="Arial" w:hAnsi="Arial" w:cs="Arial"/>
                <w:iCs/>
                <w:sz w:val="18"/>
                <w:szCs w:val="18"/>
              </w:rPr>
            </w:pPr>
          </w:p>
        </w:tc>
      </w:tr>
      <w:tr w:rsidR="00B01217" w14:paraId="1C154EF5" w14:textId="77777777" w:rsidTr="00F04528">
        <w:tc>
          <w:tcPr>
            <w:tcW w:w="1555" w:type="dxa"/>
          </w:tcPr>
          <w:p w14:paraId="324FBA46" w14:textId="77777777" w:rsidR="00B01217" w:rsidRDefault="00B01217" w:rsidP="00B01217">
            <w:pPr>
              <w:spacing w:before="20" w:after="120"/>
              <w:rPr>
                <w:rFonts w:ascii="Arial" w:hAnsi="Arial" w:cs="Arial"/>
                <w:iCs/>
                <w:sz w:val="18"/>
                <w:szCs w:val="18"/>
              </w:rPr>
            </w:pPr>
          </w:p>
        </w:tc>
        <w:tc>
          <w:tcPr>
            <w:tcW w:w="1701" w:type="dxa"/>
          </w:tcPr>
          <w:p w14:paraId="37A9E539" w14:textId="77777777" w:rsidR="00B01217" w:rsidRDefault="00B01217" w:rsidP="00B01217">
            <w:pPr>
              <w:spacing w:before="20" w:after="120"/>
              <w:jc w:val="left"/>
              <w:rPr>
                <w:rFonts w:ascii="Arial" w:hAnsi="Arial" w:cs="Arial"/>
                <w:iCs/>
                <w:sz w:val="18"/>
                <w:szCs w:val="18"/>
              </w:rPr>
            </w:pPr>
          </w:p>
        </w:tc>
        <w:tc>
          <w:tcPr>
            <w:tcW w:w="6375" w:type="dxa"/>
          </w:tcPr>
          <w:p w14:paraId="0BCB94BA" w14:textId="77777777" w:rsidR="00B01217" w:rsidRDefault="00B01217" w:rsidP="00B01217">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lastRenderedPageBreak/>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5206AE">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58BBC50" w14:textId="77777777" w:rsidR="00D915C0" w:rsidRDefault="00D915C0" w:rsidP="005206AE">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5206AE">
            <w:pPr>
              <w:spacing w:before="20" w:after="120"/>
              <w:rPr>
                <w:rFonts w:ascii="Arial" w:hAnsi="Arial" w:cs="Arial"/>
                <w:iCs/>
                <w:sz w:val="18"/>
                <w:szCs w:val="18"/>
              </w:rPr>
            </w:pPr>
          </w:p>
        </w:tc>
      </w:tr>
      <w:tr w:rsidR="00B01217" w14:paraId="125B522C" w14:textId="77777777" w:rsidTr="009A08FA">
        <w:tc>
          <w:tcPr>
            <w:tcW w:w="1555" w:type="dxa"/>
          </w:tcPr>
          <w:p w14:paraId="17BF72A9" w14:textId="14E87EA3" w:rsidR="00B01217" w:rsidRDefault="00B01217" w:rsidP="00B01217">
            <w:pPr>
              <w:spacing w:before="20" w:after="120"/>
              <w:rPr>
                <w:rFonts w:ascii="Arial" w:hAnsi="Arial" w:cs="Arial"/>
                <w:iCs/>
                <w:sz w:val="18"/>
                <w:szCs w:val="18"/>
              </w:rPr>
            </w:pPr>
          </w:p>
        </w:tc>
        <w:tc>
          <w:tcPr>
            <w:tcW w:w="1701" w:type="dxa"/>
          </w:tcPr>
          <w:p w14:paraId="269E8C4C" w14:textId="55B17BD5" w:rsidR="00B01217" w:rsidRDefault="00B01217" w:rsidP="00B01217">
            <w:pPr>
              <w:spacing w:before="20" w:after="120"/>
              <w:jc w:val="left"/>
              <w:rPr>
                <w:rFonts w:ascii="Arial" w:hAnsi="Arial" w:cs="Arial"/>
                <w:iCs/>
                <w:sz w:val="18"/>
                <w:szCs w:val="18"/>
              </w:rPr>
            </w:pPr>
          </w:p>
        </w:tc>
        <w:tc>
          <w:tcPr>
            <w:tcW w:w="6375" w:type="dxa"/>
          </w:tcPr>
          <w:p w14:paraId="5B9C32F2" w14:textId="0A46B59A" w:rsidR="00B01217" w:rsidRDefault="00B01217" w:rsidP="00B01217">
            <w:pPr>
              <w:spacing w:before="20" w:after="120"/>
              <w:rPr>
                <w:rFonts w:ascii="Arial" w:hAnsi="Arial" w:cs="Arial"/>
                <w:iCs/>
                <w:sz w:val="18"/>
                <w:szCs w:val="18"/>
              </w:rPr>
            </w:pPr>
          </w:p>
        </w:tc>
      </w:tr>
      <w:tr w:rsidR="00B01217" w14:paraId="7A4372D3" w14:textId="77777777" w:rsidTr="009A08FA">
        <w:tc>
          <w:tcPr>
            <w:tcW w:w="1555" w:type="dxa"/>
          </w:tcPr>
          <w:p w14:paraId="546C16CF" w14:textId="0E1ACCE2" w:rsidR="00B01217" w:rsidRDefault="00B01217" w:rsidP="00B01217">
            <w:pPr>
              <w:spacing w:before="20" w:after="120"/>
              <w:rPr>
                <w:rFonts w:ascii="Arial" w:eastAsia="SimSun" w:hAnsi="Arial" w:cs="Arial"/>
                <w:iCs/>
                <w:sz w:val="18"/>
                <w:szCs w:val="18"/>
                <w:lang w:eastAsia="zh-CN"/>
              </w:rPr>
            </w:pPr>
          </w:p>
        </w:tc>
        <w:tc>
          <w:tcPr>
            <w:tcW w:w="1701" w:type="dxa"/>
          </w:tcPr>
          <w:p w14:paraId="51B3DF36" w14:textId="0C28A3A6" w:rsidR="00B01217" w:rsidRDefault="00B01217" w:rsidP="00B01217">
            <w:pPr>
              <w:spacing w:before="20" w:after="120"/>
              <w:jc w:val="left"/>
              <w:rPr>
                <w:rFonts w:ascii="Arial" w:hAnsi="Arial" w:cs="Arial"/>
                <w:iCs/>
                <w:sz w:val="18"/>
                <w:szCs w:val="18"/>
              </w:rPr>
            </w:pPr>
          </w:p>
        </w:tc>
        <w:tc>
          <w:tcPr>
            <w:tcW w:w="6375" w:type="dxa"/>
          </w:tcPr>
          <w:p w14:paraId="60AD7A8E" w14:textId="364EE80A" w:rsidR="00B01217" w:rsidRDefault="00B01217" w:rsidP="00B01217">
            <w:pPr>
              <w:spacing w:before="20" w:after="120"/>
              <w:rPr>
                <w:rFonts w:ascii="Arial" w:eastAsia="SimSun" w:hAnsi="Arial" w:cs="Arial"/>
                <w:iCs/>
                <w:sz w:val="18"/>
                <w:szCs w:val="18"/>
                <w:lang w:eastAsia="zh-CN"/>
              </w:rPr>
            </w:pPr>
          </w:p>
        </w:tc>
      </w:tr>
      <w:tr w:rsidR="00B01217" w14:paraId="187C7EAB" w14:textId="77777777" w:rsidTr="009A08FA">
        <w:tc>
          <w:tcPr>
            <w:tcW w:w="1555" w:type="dxa"/>
          </w:tcPr>
          <w:p w14:paraId="0898EF4F" w14:textId="6A50372E" w:rsidR="00B01217" w:rsidRDefault="00B01217" w:rsidP="00B01217">
            <w:pPr>
              <w:spacing w:before="20" w:after="120"/>
              <w:rPr>
                <w:rFonts w:ascii="Arial" w:hAnsi="Arial" w:cs="Arial"/>
                <w:iCs/>
                <w:sz w:val="18"/>
                <w:szCs w:val="18"/>
              </w:rPr>
            </w:pPr>
          </w:p>
        </w:tc>
        <w:tc>
          <w:tcPr>
            <w:tcW w:w="1701" w:type="dxa"/>
          </w:tcPr>
          <w:p w14:paraId="6E21577A" w14:textId="737F00D7" w:rsidR="00B01217" w:rsidRDefault="00B01217" w:rsidP="00B01217">
            <w:pPr>
              <w:spacing w:before="20" w:after="120"/>
              <w:jc w:val="left"/>
              <w:rPr>
                <w:rFonts w:ascii="Arial" w:hAnsi="Arial" w:cs="Arial"/>
                <w:iCs/>
                <w:sz w:val="18"/>
                <w:szCs w:val="18"/>
              </w:rPr>
            </w:pPr>
          </w:p>
        </w:tc>
        <w:tc>
          <w:tcPr>
            <w:tcW w:w="6375" w:type="dxa"/>
          </w:tcPr>
          <w:p w14:paraId="1025E2DA" w14:textId="3532A8B5" w:rsidR="00B01217" w:rsidRDefault="00B01217" w:rsidP="00B01217">
            <w:pPr>
              <w:spacing w:before="20" w:after="120"/>
              <w:rPr>
                <w:rFonts w:ascii="Arial" w:hAnsi="Arial" w:cs="Arial"/>
                <w:iCs/>
                <w:sz w:val="18"/>
                <w:szCs w:val="18"/>
              </w:rPr>
            </w:pPr>
          </w:p>
        </w:tc>
      </w:tr>
      <w:tr w:rsidR="00B01217" w14:paraId="50463482" w14:textId="77777777" w:rsidTr="009A08FA">
        <w:tc>
          <w:tcPr>
            <w:tcW w:w="1555" w:type="dxa"/>
          </w:tcPr>
          <w:p w14:paraId="7B1425CF" w14:textId="01605A1B" w:rsidR="00B01217" w:rsidRDefault="00B01217" w:rsidP="00B01217">
            <w:pPr>
              <w:spacing w:before="20" w:after="120"/>
              <w:rPr>
                <w:rFonts w:ascii="Arial" w:hAnsi="Arial" w:cs="Arial"/>
                <w:iCs/>
                <w:sz w:val="18"/>
                <w:szCs w:val="18"/>
              </w:rPr>
            </w:pPr>
          </w:p>
        </w:tc>
        <w:tc>
          <w:tcPr>
            <w:tcW w:w="1701" w:type="dxa"/>
          </w:tcPr>
          <w:p w14:paraId="4EFB5F2C" w14:textId="2033E18B" w:rsidR="00B01217" w:rsidRDefault="00B01217" w:rsidP="00B01217">
            <w:pPr>
              <w:spacing w:before="20" w:after="120"/>
              <w:jc w:val="left"/>
              <w:rPr>
                <w:rFonts w:ascii="Arial" w:hAnsi="Arial" w:cs="Arial"/>
                <w:iCs/>
                <w:sz w:val="18"/>
                <w:szCs w:val="18"/>
              </w:rPr>
            </w:pPr>
          </w:p>
        </w:tc>
        <w:tc>
          <w:tcPr>
            <w:tcW w:w="6375" w:type="dxa"/>
          </w:tcPr>
          <w:p w14:paraId="1C7F0742" w14:textId="2261E250" w:rsidR="00B01217" w:rsidRDefault="00B01217" w:rsidP="00B01217">
            <w:pPr>
              <w:spacing w:before="20" w:after="120"/>
              <w:rPr>
                <w:rFonts w:ascii="Arial" w:hAnsi="Arial" w:cs="Arial"/>
                <w:iCs/>
                <w:sz w:val="18"/>
                <w:szCs w:val="18"/>
              </w:rPr>
            </w:pPr>
          </w:p>
        </w:tc>
      </w:tr>
      <w:tr w:rsidR="00B01217" w14:paraId="075DDB68" w14:textId="77777777" w:rsidTr="009A08FA">
        <w:tc>
          <w:tcPr>
            <w:tcW w:w="1555" w:type="dxa"/>
          </w:tcPr>
          <w:p w14:paraId="30594EA5" w14:textId="3A3C811C"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6D2AED99" w14:textId="49AE2E8C" w:rsidR="00B01217" w:rsidRDefault="00B01217" w:rsidP="00B01217">
            <w:pPr>
              <w:spacing w:before="20" w:after="120"/>
              <w:jc w:val="left"/>
              <w:rPr>
                <w:rFonts w:ascii="Arial" w:hAnsi="Arial" w:cs="Arial"/>
                <w:iCs/>
                <w:sz w:val="18"/>
                <w:szCs w:val="18"/>
              </w:rPr>
            </w:pPr>
          </w:p>
        </w:tc>
        <w:tc>
          <w:tcPr>
            <w:tcW w:w="6375" w:type="dxa"/>
          </w:tcPr>
          <w:p w14:paraId="22EA08BC" w14:textId="686D71A8" w:rsidR="00B01217" w:rsidRPr="0061669C" w:rsidRDefault="00B01217" w:rsidP="00B01217">
            <w:pPr>
              <w:spacing w:before="20" w:after="120"/>
              <w:rPr>
                <w:rFonts w:ascii="Arial" w:eastAsia="PMingLiU" w:hAnsi="Arial" w:cs="Arial"/>
                <w:iCs/>
                <w:sz w:val="18"/>
                <w:szCs w:val="18"/>
                <w:lang w:eastAsia="zh-TW"/>
              </w:rPr>
            </w:pPr>
          </w:p>
        </w:tc>
      </w:tr>
      <w:tr w:rsidR="00B01217" w14:paraId="351FC8CC" w14:textId="77777777" w:rsidTr="009A08FA">
        <w:tc>
          <w:tcPr>
            <w:tcW w:w="1555" w:type="dxa"/>
          </w:tcPr>
          <w:p w14:paraId="36B6E6B8" w14:textId="5518AF24" w:rsidR="00B01217" w:rsidRDefault="00B01217" w:rsidP="00B01217">
            <w:pPr>
              <w:spacing w:before="20" w:after="120"/>
              <w:rPr>
                <w:rFonts w:ascii="Arial" w:hAnsi="Arial" w:cs="Arial"/>
                <w:iCs/>
                <w:sz w:val="18"/>
                <w:szCs w:val="18"/>
              </w:rPr>
            </w:pPr>
          </w:p>
        </w:tc>
        <w:tc>
          <w:tcPr>
            <w:tcW w:w="1701" w:type="dxa"/>
          </w:tcPr>
          <w:p w14:paraId="21BDF4B1" w14:textId="191BA86A" w:rsidR="00B01217" w:rsidRDefault="00B01217" w:rsidP="00B01217">
            <w:pPr>
              <w:spacing w:before="20" w:after="120"/>
              <w:jc w:val="left"/>
              <w:rPr>
                <w:rFonts w:ascii="Arial" w:hAnsi="Arial" w:cs="Arial"/>
                <w:iCs/>
                <w:sz w:val="18"/>
                <w:szCs w:val="18"/>
              </w:rPr>
            </w:pPr>
          </w:p>
        </w:tc>
        <w:tc>
          <w:tcPr>
            <w:tcW w:w="6375" w:type="dxa"/>
          </w:tcPr>
          <w:p w14:paraId="13A17C07" w14:textId="3E31D741" w:rsidR="00B01217" w:rsidRDefault="00B01217" w:rsidP="00B01217">
            <w:pPr>
              <w:spacing w:before="20" w:after="120"/>
              <w:rPr>
                <w:rFonts w:ascii="Arial" w:hAnsi="Arial" w:cs="Arial"/>
                <w:iCs/>
                <w:sz w:val="18"/>
                <w:szCs w:val="18"/>
              </w:rPr>
            </w:pPr>
          </w:p>
        </w:tc>
      </w:tr>
      <w:tr w:rsidR="00B01217" w14:paraId="287BB4EA" w14:textId="77777777" w:rsidTr="009A08FA">
        <w:tc>
          <w:tcPr>
            <w:tcW w:w="1555" w:type="dxa"/>
          </w:tcPr>
          <w:p w14:paraId="1F67130D" w14:textId="350CEFF5" w:rsidR="00B01217" w:rsidRDefault="00B01217" w:rsidP="00B01217">
            <w:pPr>
              <w:spacing w:before="20" w:after="120"/>
              <w:rPr>
                <w:rFonts w:ascii="Arial" w:hAnsi="Arial" w:cs="Arial"/>
                <w:iCs/>
                <w:sz w:val="18"/>
                <w:szCs w:val="18"/>
              </w:rPr>
            </w:pPr>
          </w:p>
        </w:tc>
        <w:tc>
          <w:tcPr>
            <w:tcW w:w="1701" w:type="dxa"/>
          </w:tcPr>
          <w:p w14:paraId="5052A480" w14:textId="42CC5CB2" w:rsidR="00B01217" w:rsidRDefault="00B01217" w:rsidP="00B01217">
            <w:pPr>
              <w:spacing w:before="20" w:after="120"/>
              <w:jc w:val="left"/>
              <w:rPr>
                <w:rFonts w:ascii="Arial" w:hAnsi="Arial" w:cs="Arial"/>
                <w:iCs/>
                <w:sz w:val="18"/>
                <w:szCs w:val="18"/>
              </w:rPr>
            </w:pPr>
          </w:p>
        </w:tc>
        <w:tc>
          <w:tcPr>
            <w:tcW w:w="6375" w:type="dxa"/>
          </w:tcPr>
          <w:p w14:paraId="0D7DA6FB" w14:textId="2F03E09B" w:rsidR="00B01217" w:rsidRDefault="00B01217" w:rsidP="00B01217">
            <w:pPr>
              <w:spacing w:before="20" w:after="120"/>
              <w:rPr>
                <w:rFonts w:ascii="Arial" w:hAnsi="Arial" w:cs="Arial"/>
                <w:iCs/>
                <w:sz w:val="18"/>
                <w:szCs w:val="18"/>
              </w:rPr>
            </w:pPr>
          </w:p>
        </w:tc>
      </w:tr>
      <w:tr w:rsidR="00B01217" w14:paraId="1C50B257" w14:textId="77777777" w:rsidTr="009A08FA">
        <w:tc>
          <w:tcPr>
            <w:tcW w:w="1555" w:type="dxa"/>
          </w:tcPr>
          <w:p w14:paraId="2CD844A8" w14:textId="79131939" w:rsidR="00B01217" w:rsidRDefault="00B01217" w:rsidP="00B01217">
            <w:pPr>
              <w:spacing w:before="20" w:after="120"/>
              <w:rPr>
                <w:rFonts w:ascii="Arial" w:hAnsi="Arial" w:cs="Arial"/>
                <w:iCs/>
                <w:sz w:val="18"/>
                <w:szCs w:val="18"/>
              </w:rPr>
            </w:pPr>
          </w:p>
        </w:tc>
        <w:tc>
          <w:tcPr>
            <w:tcW w:w="1701" w:type="dxa"/>
          </w:tcPr>
          <w:p w14:paraId="7FCEBE17" w14:textId="59ED20E0" w:rsidR="00B01217" w:rsidRDefault="00B01217" w:rsidP="00B01217">
            <w:pPr>
              <w:spacing w:before="20" w:after="120"/>
              <w:jc w:val="left"/>
              <w:rPr>
                <w:rFonts w:ascii="Arial" w:hAnsi="Arial" w:cs="Arial"/>
                <w:iCs/>
                <w:sz w:val="18"/>
                <w:szCs w:val="18"/>
              </w:rPr>
            </w:pPr>
          </w:p>
        </w:tc>
        <w:tc>
          <w:tcPr>
            <w:tcW w:w="6375" w:type="dxa"/>
          </w:tcPr>
          <w:p w14:paraId="395F6920" w14:textId="4C5E54EF" w:rsidR="00B01217" w:rsidRDefault="00B01217" w:rsidP="00B01217">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For the issue that there may be packets already sent to RLC before the pre-configured PDCP duplication configuration is activated, following entry into the Survival Time state, it is up to gNB/UE implementation to handle and no need to specify extra behaviour</w:t>
            </w:r>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IIoT.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We agree that the issue can be solved by network over-provisioning the CG resources. However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DE44271" w14:textId="77777777" w:rsidR="00BC33C1" w:rsidRDefault="00BC33C1" w:rsidP="005206AE">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5206AE">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B01217" w14:paraId="75DBCEAD" w14:textId="77777777" w:rsidTr="00F04528">
        <w:tc>
          <w:tcPr>
            <w:tcW w:w="1555" w:type="dxa"/>
          </w:tcPr>
          <w:p w14:paraId="65C19F88" w14:textId="77777777"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501215FF" w14:textId="77777777" w:rsidR="00B01217" w:rsidRDefault="00B01217" w:rsidP="00B01217">
            <w:pPr>
              <w:spacing w:before="20" w:after="120"/>
              <w:jc w:val="left"/>
              <w:rPr>
                <w:rFonts w:ascii="Arial" w:hAnsi="Arial" w:cs="Arial"/>
                <w:iCs/>
                <w:sz w:val="18"/>
                <w:szCs w:val="18"/>
              </w:rPr>
            </w:pPr>
          </w:p>
        </w:tc>
        <w:tc>
          <w:tcPr>
            <w:tcW w:w="6375" w:type="dxa"/>
          </w:tcPr>
          <w:p w14:paraId="60E2BF90" w14:textId="77777777" w:rsidR="00B01217" w:rsidRPr="0061669C" w:rsidRDefault="00B01217" w:rsidP="00B01217">
            <w:pPr>
              <w:spacing w:before="20" w:after="120"/>
              <w:rPr>
                <w:rFonts w:ascii="Arial" w:eastAsia="PMingLiU" w:hAnsi="Arial" w:cs="Arial"/>
                <w:iCs/>
                <w:sz w:val="18"/>
                <w:szCs w:val="18"/>
                <w:lang w:eastAsia="zh-TW"/>
              </w:rPr>
            </w:pPr>
          </w:p>
        </w:tc>
      </w:tr>
      <w:tr w:rsidR="00B01217" w14:paraId="3DDB6740" w14:textId="77777777" w:rsidTr="00F04528">
        <w:tc>
          <w:tcPr>
            <w:tcW w:w="1555" w:type="dxa"/>
          </w:tcPr>
          <w:p w14:paraId="0C94BB1C" w14:textId="77777777" w:rsidR="00B01217" w:rsidRDefault="00B01217" w:rsidP="00B01217">
            <w:pPr>
              <w:spacing w:before="20" w:after="120"/>
              <w:rPr>
                <w:rFonts w:ascii="Arial" w:hAnsi="Arial" w:cs="Arial"/>
                <w:iCs/>
                <w:sz w:val="18"/>
                <w:szCs w:val="18"/>
              </w:rPr>
            </w:pPr>
          </w:p>
        </w:tc>
        <w:tc>
          <w:tcPr>
            <w:tcW w:w="1701" w:type="dxa"/>
          </w:tcPr>
          <w:p w14:paraId="40DAE92E" w14:textId="77777777" w:rsidR="00B01217" w:rsidRDefault="00B01217" w:rsidP="00B01217">
            <w:pPr>
              <w:spacing w:before="20" w:after="120"/>
              <w:jc w:val="left"/>
              <w:rPr>
                <w:rFonts w:ascii="Arial" w:hAnsi="Arial" w:cs="Arial"/>
                <w:iCs/>
                <w:sz w:val="18"/>
                <w:szCs w:val="18"/>
              </w:rPr>
            </w:pPr>
          </w:p>
        </w:tc>
        <w:tc>
          <w:tcPr>
            <w:tcW w:w="6375" w:type="dxa"/>
          </w:tcPr>
          <w:p w14:paraId="2930528B" w14:textId="77777777" w:rsidR="00B01217" w:rsidRDefault="00B01217" w:rsidP="00B01217">
            <w:pPr>
              <w:spacing w:before="20" w:after="120"/>
              <w:rPr>
                <w:rFonts w:ascii="Arial" w:hAnsi="Arial" w:cs="Arial"/>
                <w:iCs/>
                <w:sz w:val="18"/>
                <w:szCs w:val="18"/>
              </w:rPr>
            </w:pPr>
          </w:p>
        </w:tc>
      </w:tr>
      <w:tr w:rsidR="00B01217" w14:paraId="4C6C56C7" w14:textId="77777777" w:rsidTr="00F04528">
        <w:tc>
          <w:tcPr>
            <w:tcW w:w="1555" w:type="dxa"/>
          </w:tcPr>
          <w:p w14:paraId="2514EA67" w14:textId="77777777" w:rsidR="00B01217" w:rsidRDefault="00B01217" w:rsidP="00B01217">
            <w:pPr>
              <w:spacing w:before="20" w:after="120"/>
              <w:rPr>
                <w:rFonts w:ascii="Arial" w:hAnsi="Arial" w:cs="Arial"/>
                <w:iCs/>
                <w:sz w:val="18"/>
                <w:szCs w:val="18"/>
              </w:rPr>
            </w:pPr>
          </w:p>
        </w:tc>
        <w:tc>
          <w:tcPr>
            <w:tcW w:w="1701" w:type="dxa"/>
          </w:tcPr>
          <w:p w14:paraId="2E713754" w14:textId="77777777" w:rsidR="00B01217" w:rsidRDefault="00B01217" w:rsidP="00B01217">
            <w:pPr>
              <w:spacing w:before="20" w:after="120"/>
              <w:jc w:val="left"/>
              <w:rPr>
                <w:rFonts w:ascii="Arial" w:hAnsi="Arial" w:cs="Arial"/>
                <w:iCs/>
                <w:sz w:val="18"/>
                <w:szCs w:val="18"/>
              </w:rPr>
            </w:pPr>
          </w:p>
        </w:tc>
        <w:tc>
          <w:tcPr>
            <w:tcW w:w="6375" w:type="dxa"/>
          </w:tcPr>
          <w:p w14:paraId="4864570D" w14:textId="77777777" w:rsidR="00B01217" w:rsidRDefault="00B01217" w:rsidP="00B01217">
            <w:pPr>
              <w:spacing w:before="20" w:after="120"/>
              <w:rPr>
                <w:rFonts w:ascii="Arial" w:hAnsi="Arial" w:cs="Arial"/>
                <w:iCs/>
                <w:sz w:val="18"/>
                <w:szCs w:val="18"/>
              </w:rPr>
            </w:pPr>
          </w:p>
        </w:tc>
      </w:tr>
      <w:tr w:rsidR="00B01217" w14:paraId="0FC6388E" w14:textId="77777777" w:rsidTr="00F04528">
        <w:tc>
          <w:tcPr>
            <w:tcW w:w="1555" w:type="dxa"/>
          </w:tcPr>
          <w:p w14:paraId="7349EDF3" w14:textId="77777777" w:rsidR="00B01217" w:rsidRDefault="00B01217" w:rsidP="00B01217">
            <w:pPr>
              <w:spacing w:before="20" w:after="120"/>
              <w:rPr>
                <w:rFonts w:ascii="Arial" w:hAnsi="Arial" w:cs="Arial"/>
                <w:iCs/>
                <w:sz w:val="18"/>
                <w:szCs w:val="18"/>
              </w:rPr>
            </w:pPr>
          </w:p>
        </w:tc>
        <w:tc>
          <w:tcPr>
            <w:tcW w:w="1701" w:type="dxa"/>
          </w:tcPr>
          <w:p w14:paraId="763A856D" w14:textId="77777777" w:rsidR="00B01217" w:rsidRDefault="00B01217" w:rsidP="00B01217">
            <w:pPr>
              <w:spacing w:before="20" w:after="120"/>
              <w:jc w:val="left"/>
              <w:rPr>
                <w:rFonts w:ascii="Arial" w:hAnsi="Arial" w:cs="Arial"/>
                <w:iCs/>
                <w:sz w:val="18"/>
                <w:szCs w:val="18"/>
              </w:rPr>
            </w:pPr>
          </w:p>
        </w:tc>
        <w:tc>
          <w:tcPr>
            <w:tcW w:w="6375" w:type="dxa"/>
          </w:tcPr>
          <w:p w14:paraId="3E1D9411" w14:textId="77777777" w:rsidR="00B01217" w:rsidRDefault="00B01217" w:rsidP="00B01217">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lastRenderedPageBreak/>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w:t>
      </w:r>
      <w:proofErr w:type="gramStart"/>
      <w:r w:rsidRPr="00036387">
        <w:rPr>
          <w:i/>
          <w:iCs/>
          <w:sz w:val="18"/>
          <w:szCs w:val="18"/>
        </w:rPr>
        <w:t>Option</w:t>
      </w:r>
      <w:proofErr w:type="gramEnd"/>
      <w:r w:rsidRPr="00036387">
        <w:rPr>
          <w:i/>
          <w:iCs/>
          <w:sz w:val="18"/>
          <w:szCs w:val="18"/>
        </w:rPr>
        <w:t xml:space="preserve">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r w:rsidRPr="00036387">
        <w:rPr>
          <w:sz w:val="18"/>
          <w:szCs w:val="18"/>
        </w:rPr>
        <w:t>Apple</w:t>
      </w:r>
      <w:proofErr w:type="gramStart"/>
      <w:r w:rsidRPr="00036387">
        <w:rPr>
          <w:sz w:val="18"/>
          <w:szCs w:val="18"/>
        </w:rPr>
        <w:t>,InterDigital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lastRenderedPageBreak/>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5"/>
      <w:r w:rsidRPr="008A2E3E">
        <w:t xml:space="preserve">the same configuration is used in </w:t>
      </w:r>
      <w:r w:rsidR="005909F3">
        <w:t>Survival Time</w:t>
      </w:r>
      <w:r w:rsidRPr="008A2E3E">
        <w:t xml:space="preserve"> also</w:t>
      </w:r>
      <w:commentRangeEnd w:id="5"/>
      <w:r w:rsidR="006C6FC0">
        <w:rPr>
          <w:rStyle w:val="CommentReference"/>
        </w:rPr>
        <w:commentReference w:id="5"/>
      </w:r>
      <w:r w:rsidRPr="008A2E3E">
        <w:t xml:space="preserve">. The network configures all </w:t>
      </w:r>
      <w:commentRangeStart w:id="6"/>
      <w:r w:rsidRPr="008A2E3E">
        <w:t xml:space="preserve">or a subset </w:t>
      </w:r>
      <w:commentRangeEnd w:id="6"/>
      <w:r w:rsidR="006C6FC0">
        <w:rPr>
          <w:rStyle w:val="CommentReference"/>
        </w:rPr>
        <w:commentReference w:id="6"/>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behaviour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behaviour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Therefore it cannot be </w:t>
            </w:r>
            <w:proofErr w:type="gramStart"/>
            <w:r>
              <w:rPr>
                <w:rFonts w:ascii="Arial" w:eastAsia="SimSun" w:hAnsi="Arial" w:cs="Arial"/>
                <w:iCs/>
                <w:sz w:val="18"/>
                <w:szCs w:val="18"/>
                <w:lang w:val="en-US" w:eastAsia="zh-CN"/>
              </w:rPr>
              <w:t>more clear</w:t>
            </w:r>
            <w:proofErr w:type="gramEnd"/>
            <w:r>
              <w:rPr>
                <w:rFonts w:ascii="Arial" w:eastAsia="SimSun" w:hAnsi="Arial" w:cs="Arial"/>
                <w:iCs/>
                <w:sz w:val="18"/>
                <w:szCs w:val="18"/>
                <w:lang w:val="en-US" w:eastAsia="zh-CN"/>
              </w:rPr>
              <w:t xml:space="preserve">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w:t>
            </w:r>
            <w:proofErr w:type="spellStart"/>
            <w:r>
              <w:rPr>
                <w:rFonts w:ascii="Arial" w:eastAsia="SimSun" w:hAnsi="Arial" w:cs="Arial"/>
                <w:iCs/>
                <w:color w:val="C00000"/>
                <w:sz w:val="18"/>
                <w:szCs w:val="18"/>
                <w:lang w:val="en-US" w:eastAsia="zh-CN"/>
              </w:rPr>
              <w:t>LCHs</w:t>
            </w:r>
            <w:proofErr w:type="spellEnd"/>
            <w:r>
              <w:rPr>
                <w:rFonts w:ascii="Arial" w:eastAsia="SimSun" w:hAnsi="Arial" w:cs="Arial"/>
                <w:iCs/>
                <w:color w:val="C00000"/>
                <w:sz w:val="18"/>
                <w:szCs w:val="18"/>
                <w:lang w:val="en-US" w:eastAsia="zh-CN"/>
              </w:rPr>
              <w:t xml:space="preserve">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The fact that these RLC entities have higher reliability than others is already-known and will not change over time due to their nature, and therefore pre-</w:t>
            </w:r>
            <w:r>
              <w:rPr>
                <w:rFonts w:ascii="Arial" w:hAnsi="Arial" w:cs="Arial"/>
                <w:iCs/>
                <w:color w:val="C00000"/>
                <w:sz w:val="18"/>
                <w:szCs w:val="18"/>
              </w:rPr>
              <w:lastRenderedPageBreak/>
              <w:t xml:space="preserv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Thus in our </w:t>
            </w:r>
            <w:proofErr w:type="spellStart"/>
            <w:r>
              <w:rPr>
                <w:rFonts w:ascii="Arial" w:eastAsia="SimSun" w:hAnsi="Arial" w:cs="Arial"/>
                <w:iCs/>
                <w:color w:val="000000" w:themeColor="text1"/>
                <w:sz w:val="18"/>
                <w:szCs w:val="18"/>
                <w:lang w:val="en-US" w:eastAsia="zh-CN"/>
              </w:rPr>
              <w:t>L1</w:t>
            </w:r>
            <w:proofErr w:type="spellEnd"/>
            <w:r>
              <w:rPr>
                <w:rFonts w:ascii="Arial" w:eastAsia="SimSun" w:hAnsi="Arial" w:cs="Arial"/>
                <w:iCs/>
                <w:color w:val="000000" w:themeColor="text1"/>
                <w:sz w:val="18"/>
                <w:szCs w:val="18"/>
                <w:lang w:val="en-US" w:eastAsia="zh-CN"/>
              </w:rPr>
              <w:t xml:space="preserve">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w:t>
            </w:r>
            <w:proofErr w:type="spellStart"/>
            <w:r>
              <w:rPr>
                <w:rFonts w:ascii="Arial" w:eastAsia="SimSun" w:hAnsi="Arial" w:cs="Arial"/>
                <w:iCs/>
                <w:color w:val="000000" w:themeColor="text1"/>
                <w:sz w:val="18"/>
                <w:szCs w:val="18"/>
                <w:lang w:val="en-US" w:eastAsia="zh-CN"/>
              </w:rPr>
              <w:t>L1</w:t>
            </w:r>
            <w:proofErr w:type="spellEnd"/>
            <w:r>
              <w:rPr>
                <w:rFonts w:ascii="Arial" w:eastAsia="SimSun" w:hAnsi="Arial" w:cs="Arial"/>
                <w:iCs/>
                <w:color w:val="000000" w:themeColor="text1"/>
                <w:sz w:val="18"/>
                <w:szCs w:val="18"/>
                <w:lang w:val="en-US" w:eastAsia="zh-CN"/>
              </w:rPr>
              <w:t xml:space="preserve">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DA21FAB" w14:textId="77777777" w:rsidR="00DC7B62" w:rsidRDefault="00DC7B62" w:rsidP="005206AE">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5206AE">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5206AE">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5206AE">
            <w:pPr>
              <w:spacing w:before="20" w:after="120"/>
              <w:rPr>
                <w:rFonts w:ascii="Arial" w:eastAsia="SimSun" w:hAnsi="Arial" w:cs="Arial"/>
                <w:iCs/>
                <w:sz w:val="18"/>
                <w:szCs w:val="18"/>
                <w:lang w:eastAsia="zh-CN"/>
              </w:rPr>
            </w:pPr>
          </w:p>
        </w:tc>
      </w:tr>
      <w:tr w:rsidR="00B01217" w14:paraId="38293EEF" w14:textId="77777777" w:rsidTr="00F04528">
        <w:tc>
          <w:tcPr>
            <w:tcW w:w="1555" w:type="dxa"/>
          </w:tcPr>
          <w:p w14:paraId="1E01AA3D" w14:textId="77777777"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40ECB91B" w14:textId="77777777" w:rsidR="00B01217" w:rsidRDefault="00B01217" w:rsidP="00B01217">
            <w:pPr>
              <w:spacing w:before="20" w:after="120"/>
              <w:jc w:val="left"/>
              <w:rPr>
                <w:rFonts w:ascii="Arial" w:hAnsi="Arial" w:cs="Arial"/>
                <w:iCs/>
                <w:sz w:val="18"/>
                <w:szCs w:val="18"/>
              </w:rPr>
            </w:pPr>
          </w:p>
        </w:tc>
        <w:tc>
          <w:tcPr>
            <w:tcW w:w="6375" w:type="dxa"/>
          </w:tcPr>
          <w:p w14:paraId="54861D92" w14:textId="77777777" w:rsidR="00B01217" w:rsidRPr="0061669C" w:rsidRDefault="00B01217" w:rsidP="00B01217">
            <w:pPr>
              <w:spacing w:before="20" w:after="120"/>
              <w:rPr>
                <w:rFonts w:ascii="Arial" w:eastAsia="PMingLiU" w:hAnsi="Arial" w:cs="Arial"/>
                <w:iCs/>
                <w:sz w:val="18"/>
                <w:szCs w:val="18"/>
                <w:lang w:eastAsia="zh-TW"/>
              </w:rPr>
            </w:pPr>
          </w:p>
        </w:tc>
      </w:tr>
      <w:tr w:rsidR="00B01217" w14:paraId="637CBA09" w14:textId="77777777" w:rsidTr="00F04528">
        <w:tc>
          <w:tcPr>
            <w:tcW w:w="1555" w:type="dxa"/>
          </w:tcPr>
          <w:p w14:paraId="216028F3" w14:textId="77777777" w:rsidR="00B01217" w:rsidRDefault="00B01217" w:rsidP="00B01217">
            <w:pPr>
              <w:spacing w:before="20" w:after="120"/>
              <w:rPr>
                <w:rFonts w:ascii="Arial" w:hAnsi="Arial" w:cs="Arial"/>
                <w:iCs/>
                <w:sz w:val="18"/>
                <w:szCs w:val="18"/>
              </w:rPr>
            </w:pPr>
          </w:p>
        </w:tc>
        <w:tc>
          <w:tcPr>
            <w:tcW w:w="1701" w:type="dxa"/>
          </w:tcPr>
          <w:p w14:paraId="010FA8C1" w14:textId="77777777" w:rsidR="00B01217" w:rsidRDefault="00B01217" w:rsidP="00B01217">
            <w:pPr>
              <w:spacing w:before="20" w:after="120"/>
              <w:jc w:val="left"/>
              <w:rPr>
                <w:rFonts w:ascii="Arial" w:hAnsi="Arial" w:cs="Arial"/>
                <w:iCs/>
                <w:sz w:val="18"/>
                <w:szCs w:val="18"/>
              </w:rPr>
            </w:pPr>
          </w:p>
        </w:tc>
        <w:tc>
          <w:tcPr>
            <w:tcW w:w="6375" w:type="dxa"/>
          </w:tcPr>
          <w:p w14:paraId="50C9A99D" w14:textId="77777777" w:rsidR="00B01217" w:rsidRDefault="00B01217" w:rsidP="00B01217">
            <w:pPr>
              <w:spacing w:before="20" w:after="120"/>
              <w:rPr>
                <w:rFonts w:ascii="Arial" w:hAnsi="Arial" w:cs="Arial"/>
                <w:iCs/>
                <w:sz w:val="18"/>
                <w:szCs w:val="18"/>
              </w:rPr>
            </w:pPr>
          </w:p>
        </w:tc>
      </w:tr>
      <w:tr w:rsidR="00B01217" w14:paraId="1A25FD4C" w14:textId="77777777" w:rsidTr="00F04528">
        <w:tc>
          <w:tcPr>
            <w:tcW w:w="1555" w:type="dxa"/>
          </w:tcPr>
          <w:p w14:paraId="42F9D3F2" w14:textId="77777777" w:rsidR="00B01217" w:rsidRDefault="00B01217" w:rsidP="00B01217">
            <w:pPr>
              <w:spacing w:before="20" w:after="120"/>
              <w:rPr>
                <w:rFonts w:ascii="Arial" w:hAnsi="Arial" w:cs="Arial"/>
                <w:iCs/>
                <w:sz w:val="18"/>
                <w:szCs w:val="18"/>
              </w:rPr>
            </w:pPr>
          </w:p>
        </w:tc>
        <w:tc>
          <w:tcPr>
            <w:tcW w:w="1701" w:type="dxa"/>
          </w:tcPr>
          <w:p w14:paraId="0544BB3E" w14:textId="77777777" w:rsidR="00B01217" w:rsidRDefault="00B01217" w:rsidP="00B01217">
            <w:pPr>
              <w:spacing w:before="20" w:after="120"/>
              <w:jc w:val="left"/>
              <w:rPr>
                <w:rFonts w:ascii="Arial" w:hAnsi="Arial" w:cs="Arial"/>
                <w:iCs/>
                <w:sz w:val="18"/>
                <w:szCs w:val="18"/>
              </w:rPr>
            </w:pPr>
          </w:p>
        </w:tc>
        <w:tc>
          <w:tcPr>
            <w:tcW w:w="6375" w:type="dxa"/>
          </w:tcPr>
          <w:p w14:paraId="38CFE236" w14:textId="77777777" w:rsidR="00B01217" w:rsidRDefault="00B01217" w:rsidP="00B01217">
            <w:pPr>
              <w:spacing w:before="20" w:after="120"/>
              <w:rPr>
                <w:rFonts w:ascii="Arial" w:hAnsi="Arial" w:cs="Arial"/>
                <w:iCs/>
                <w:sz w:val="18"/>
                <w:szCs w:val="18"/>
              </w:rPr>
            </w:pPr>
          </w:p>
        </w:tc>
      </w:tr>
      <w:tr w:rsidR="00B01217" w14:paraId="0460BB7B" w14:textId="77777777" w:rsidTr="00F04528">
        <w:tc>
          <w:tcPr>
            <w:tcW w:w="1555" w:type="dxa"/>
          </w:tcPr>
          <w:p w14:paraId="3E73119E" w14:textId="77777777" w:rsidR="00B01217" w:rsidRDefault="00B01217" w:rsidP="00B01217">
            <w:pPr>
              <w:spacing w:before="20" w:after="120"/>
              <w:rPr>
                <w:rFonts w:ascii="Arial" w:hAnsi="Arial" w:cs="Arial"/>
                <w:iCs/>
                <w:sz w:val="18"/>
                <w:szCs w:val="18"/>
              </w:rPr>
            </w:pPr>
          </w:p>
        </w:tc>
        <w:tc>
          <w:tcPr>
            <w:tcW w:w="1701" w:type="dxa"/>
          </w:tcPr>
          <w:p w14:paraId="5F77BF66" w14:textId="77777777" w:rsidR="00B01217" w:rsidRDefault="00B01217" w:rsidP="00B01217">
            <w:pPr>
              <w:spacing w:before="20" w:after="120"/>
              <w:jc w:val="left"/>
              <w:rPr>
                <w:rFonts w:ascii="Arial" w:hAnsi="Arial" w:cs="Arial"/>
                <w:iCs/>
                <w:sz w:val="18"/>
                <w:szCs w:val="18"/>
              </w:rPr>
            </w:pPr>
          </w:p>
        </w:tc>
        <w:tc>
          <w:tcPr>
            <w:tcW w:w="6375" w:type="dxa"/>
          </w:tcPr>
          <w:p w14:paraId="0FF6A691" w14:textId="77777777" w:rsidR="00B01217" w:rsidRDefault="00B01217" w:rsidP="00B01217">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7" w:author="Apple" w:date="2021-12-03T18:18:00Z">
              <w:r w:rsidDel="009F1A1A">
                <w:rPr>
                  <w:rFonts w:ascii="Arial" w:hAnsi="Arial" w:cs="Arial"/>
                  <w:b/>
                  <w:iCs/>
                </w:rPr>
                <w:delText>Options</w:delText>
              </w:r>
            </w:del>
            <w:ins w:id="8"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r w:rsidRPr="0019275C">
              <w:rPr>
                <w:rFonts w:ascii="Arial" w:eastAsia="SimSun" w:hAnsi="Arial" w:cs="Arial"/>
                <w:i/>
                <w:sz w:val="18"/>
                <w:szCs w:val="18"/>
                <w:lang w:val="en-US" w:eastAsia="zh-CN"/>
              </w:rPr>
              <w:t>moreThenTwoRLC</w:t>
            </w:r>
            <w:proofErr w:type="spellEnd"/>
            <w:proofErr w:type="gramStart"/>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r w:rsidRPr="00FF031B">
              <w:rPr>
                <w:rFonts w:ascii="Arial" w:eastAsia="Malgun Gothic" w:hAnsi="Arial" w:cs="Arial"/>
                <w:i/>
                <w:iCs/>
                <w:sz w:val="18"/>
                <w:szCs w:val="18"/>
                <w:lang w:eastAsia="ko-KR"/>
              </w:rPr>
              <w:t>moreThanOneRLC</w:t>
            </w:r>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r w:rsidR="00B12BED" w:rsidRPr="00FF031B">
              <w:rPr>
                <w:rFonts w:ascii="Arial" w:eastAsia="Malgun Gothic" w:hAnsi="Arial" w:cs="Arial"/>
                <w:i/>
                <w:iCs/>
                <w:sz w:val="18"/>
                <w:szCs w:val="18"/>
                <w:lang w:eastAsia="ko-KR"/>
              </w:rPr>
              <w:t>moreThanOneRLC</w:t>
            </w:r>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r>
              <w:rPr>
                <w:rFonts w:ascii="Arial" w:eastAsia="Malgun Gothic" w:hAnsi="Arial" w:cs="Arial"/>
                <w:i/>
                <w:iCs/>
                <w:sz w:val="18"/>
                <w:szCs w:val="18"/>
                <w:lang w:eastAsia="ko-KR"/>
              </w:rPr>
              <w:t xml:space="preserve">moreThanOneRLC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lastRenderedPageBreak/>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5206AE">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B6730A9" w14:textId="77777777" w:rsidR="00667B51" w:rsidRDefault="00667B51" w:rsidP="005206AE">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5206AE">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moreThanTwoRLC-DRB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017410" w14:paraId="0FF32070" w14:textId="77777777" w:rsidTr="00F04528">
        <w:tc>
          <w:tcPr>
            <w:tcW w:w="1555" w:type="dxa"/>
          </w:tcPr>
          <w:p w14:paraId="7E6AEF21" w14:textId="77777777" w:rsidR="00017410" w:rsidRDefault="00017410" w:rsidP="00017410">
            <w:pPr>
              <w:spacing w:before="20" w:after="120"/>
              <w:rPr>
                <w:rFonts w:ascii="Arial" w:hAnsi="Arial" w:cs="Arial"/>
                <w:iCs/>
                <w:sz w:val="18"/>
                <w:szCs w:val="18"/>
              </w:rPr>
            </w:pPr>
          </w:p>
        </w:tc>
        <w:tc>
          <w:tcPr>
            <w:tcW w:w="1701" w:type="dxa"/>
          </w:tcPr>
          <w:p w14:paraId="6764C03E" w14:textId="77777777" w:rsidR="00017410" w:rsidRDefault="00017410" w:rsidP="00017410">
            <w:pPr>
              <w:spacing w:before="20" w:after="120"/>
              <w:jc w:val="left"/>
              <w:rPr>
                <w:rFonts w:ascii="Arial" w:hAnsi="Arial" w:cs="Arial"/>
                <w:iCs/>
                <w:sz w:val="18"/>
                <w:szCs w:val="18"/>
              </w:rPr>
            </w:pPr>
          </w:p>
        </w:tc>
        <w:tc>
          <w:tcPr>
            <w:tcW w:w="6375" w:type="dxa"/>
          </w:tcPr>
          <w:p w14:paraId="1F300316" w14:textId="77777777" w:rsidR="00017410" w:rsidRDefault="00017410" w:rsidP="00017410">
            <w:pPr>
              <w:spacing w:before="20" w:after="120"/>
              <w:rPr>
                <w:rFonts w:ascii="Arial" w:hAnsi="Arial" w:cs="Arial"/>
                <w:iCs/>
                <w:sz w:val="18"/>
                <w:szCs w:val="18"/>
              </w:rPr>
            </w:pPr>
          </w:p>
        </w:tc>
      </w:tr>
      <w:tr w:rsidR="00017410" w14:paraId="3069927C" w14:textId="77777777" w:rsidTr="00F04528">
        <w:tc>
          <w:tcPr>
            <w:tcW w:w="1555" w:type="dxa"/>
          </w:tcPr>
          <w:p w14:paraId="7D301A10" w14:textId="77777777" w:rsidR="00017410" w:rsidRPr="0061669C" w:rsidRDefault="00017410" w:rsidP="00017410">
            <w:pPr>
              <w:spacing w:before="20" w:after="120"/>
              <w:rPr>
                <w:rFonts w:ascii="Arial" w:eastAsia="PMingLiU" w:hAnsi="Arial" w:cs="Arial"/>
                <w:iCs/>
                <w:sz w:val="18"/>
                <w:szCs w:val="18"/>
                <w:lang w:eastAsia="zh-TW"/>
              </w:rPr>
            </w:pPr>
          </w:p>
        </w:tc>
        <w:tc>
          <w:tcPr>
            <w:tcW w:w="1701" w:type="dxa"/>
          </w:tcPr>
          <w:p w14:paraId="3964CC8D" w14:textId="77777777" w:rsidR="00017410" w:rsidRDefault="00017410" w:rsidP="00017410">
            <w:pPr>
              <w:spacing w:before="20" w:after="120"/>
              <w:jc w:val="left"/>
              <w:rPr>
                <w:rFonts w:ascii="Arial" w:hAnsi="Arial" w:cs="Arial"/>
                <w:iCs/>
                <w:sz w:val="18"/>
                <w:szCs w:val="18"/>
              </w:rPr>
            </w:pPr>
          </w:p>
        </w:tc>
        <w:tc>
          <w:tcPr>
            <w:tcW w:w="6375" w:type="dxa"/>
          </w:tcPr>
          <w:p w14:paraId="6B08170F" w14:textId="77777777" w:rsidR="00017410" w:rsidRPr="0061669C" w:rsidRDefault="00017410" w:rsidP="00017410">
            <w:pPr>
              <w:spacing w:before="20" w:after="120"/>
              <w:rPr>
                <w:rFonts w:ascii="Arial" w:eastAsia="PMingLiU" w:hAnsi="Arial" w:cs="Arial"/>
                <w:iCs/>
                <w:sz w:val="18"/>
                <w:szCs w:val="18"/>
                <w:lang w:eastAsia="zh-TW"/>
              </w:rPr>
            </w:pPr>
          </w:p>
        </w:tc>
      </w:tr>
      <w:tr w:rsidR="00017410" w14:paraId="2841AF3A" w14:textId="77777777" w:rsidTr="00F04528">
        <w:tc>
          <w:tcPr>
            <w:tcW w:w="1555" w:type="dxa"/>
          </w:tcPr>
          <w:p w14:paraId="5D257896" w14:textId="77777777" w:rsidR="00017410" w:rsidRDefault="00017410" w:rsidP="00017410">
            <w:pPr>
              <w:spacing w:before="20" w:after="120"/>
              <w:rPr>
                <w:rFonts w:ascii="Arial" w:hAnsi="Arial" w:cs="Arial"/>
                <w:iCs/>
                <w:sz w:val="18"/>
                <w:szCs w:val="18"/>
              </w:rPr>
            </w:pPr>
          </w:p>
        </w:tc>
        <w:tc>
          <w:tcPr>
            <w:tcW w:w="1701" w:type="dxa"/>
          </w:tcPr>
          <w:p w14:paraId="018FEEA8" w14:textId="77777777" w:rsidR="00017410" w:rsidRDefault="00017410" w:rsidP="00017410">
            <w:pPr>
              <w:spacing w:before="20" w:after="120"/>
              <w:jc w:val="left"/>
              <w:rPr>
                <w:rFonts w:ascii="Arial" w:hAnsi="Arial" w:cs="Arial"/>
                <w:iCs/>
                <w:sz w:val="18"/>
                <w:szCs w:val="18"/>
              </w:rPr>
            </w:pPr>
          </w:p>
        </w:tc>
        <w:tc>
          <w:tcPr>
            <w:tcW w:w="6375" w:type="dxa"/>
          </w:tcPr>
          <w:p w14:paraId="09C3668C" w14:textId="77777777" w:rsidR="00017410" w:rsidRDefault="00017410" w:rsidP="00017410">
            <w:pPr>
              <w:spacing w:before="20" w:after="120"/>
              <w:rPr>
                <w:rFonts w:ascii="Arial" w:hAnsi="Arial" w:cs="Arial"/>
                <w:iCs/>
                <w:sz w:val="18"/>
                <w:szCs w:val="18"/>
              </w:rPr>
            </w:pPr>
          </w:p>
        </w:tc>
      </w:tr>
      <w:tr w:rsidR="00017410" w14:paraId="68D5F864" w14:textId="77777777" w:rsidTr="00F04528">
        <w:tc>
          <w:tcPr>
            <w:tcW w:w="1555" w:type="dxa"/>
          </w:tcPr>
          <w:p w14:paraId="7AEC030B" w14:textId="77777777" w:rsidR="00017410" w:rsidRDefault="00017410" w:rsidP="00017410">
            <w:pPr>
              <w:spacing w:before="20" w:after="120"/>
              <w:rPr>
                <w:rFonts w:ascii="Arial" w:hAnsi="Arial" w:cs="Arial"/>
                <w:iCs/>
                <w:sz w:val="18"/>
                <w:szCs w:val="18"/>
              </w:rPr>
            </w:pPr>
          </w:p>
        </w:tc>
        <w:tc>
          <w:tcPr>
            <w:tcW w:w="1701" w:type="dxa"/>
          </w:tcPr>
          <w:p w14:paraId="4B3DC3AE" w14:textId="77777777" w:rsidR="00017410" w:rsidRDefault="00017410" w:rsidP="00017410">
            <w:pPr>
              <w:spacing w:before="20" w:after="120"/>
              <w:jc w:val="left"/>
              <w:rPr>
                <w:rFonts w:ascii="Arial" w:hAnsi="Arial" w:cs="Arial"/>
                <w:iCs/>
                <w:sz w:val="18"/>
                <w:szCs w:val="18"/>
              </w:rPr>
            </w:pPr>
          </w:p>
        </w:tc>
        <w:tc>
          <w:tcPr>
            <w:tcW w:w="6375" w:type="dxa"/>
          </w:tcPr>
          <w:p w14:paraId="1B88C40D" w14:textId="77777777" w:rsidR="00017410" w:rsidRDefault="00017410" w:rsidP="00017410">
            <w:pPr>
              <w:spacing w:before="20" w:after="120"/>
              <w:rPr>
                <w:rFonts w:ascii="Arial" w:hAnsi="Arial" w:cs="Arial"/>
                <w:iCs/>
                <w:sz w:val="18"/>
                <w:szCs w:val="18"/>
              </w:rPr>
            </w:pPr>
          </w:p>
        </w:tc>
      </w:tr>
      <w:tr w:rsidR="00017410" w14:paraId="58C9011D" w14:textId="77777777" w:rsidTr="00F04528">
        <w:tc>
          <w:tcPr>
            <w:tcW w:w="1555" w:type="dxa"/>
          </w:tcPr>
          <w:p w14:paraId="73A71414" w14:textId="77777777" w:rsidR="00017410" w:rsidRDefault="00017410" w:rsidP="00017410">
            <w:pPr>
              <w:spacing w:before="20" w:after="120"/>
              <w:rPr>
                <w:rFonts w:ascii="Arial" w:hAnsi="Arial" w:cs="Arial"/>
                <w:iCs/>
                <w:sz w:val="18"/>
                <w:szCs w:val="18"/>
              </w:rPr>
            </w:pPr>
          </w:p>
        </w:tc>
        <w:tc>
          <w:tcPr>
            <w:tcW w:w="1701" w:type="dxa"/>
          </w:tcPr>
          <w:p w14:paraId="6BBA37DA" w14:textId="77777777" w:rsidR="00017410" w:rsidRDefault="00017410" w:rsidP="00017410">
            <w:pPr>
              <w:spacing w:before="20" w:after="120"/>
              <w:jc w:val="left"/>
              <w:rPr>
                <w:rFonts w:ascii="Arial" w:hAnsi="Arial" w:cs="Arial"/>
                <w:iCs/>
                <w:sz w:val="18"/>
                <w:szCs w:val="18"/>
              </w:rPr>
            </w:pPr>
          </w:p>
        </w:tc>
        <w:tc>
          <w:tcPr>
            <w:tcW w:w="6375" w:type="dxa"/>
          </w:tcPr>
          <w:p w14:paraId="61FD984F" w14:textId="77777777" w:rsidR="00017410" w:rsidRDefault="00017410" w:rsidP="00017410">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B77F8E0" w14:textId="77777777" w:rsidR="00ED2DBD" w:rsidRDefault="00ED2DBD" w:rsidP="005206AE">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5206AE">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77777777" w:rsidR="00B35135" w:rsidRPr="0061669C" w:rsidRDefault="00B35135" w:rsidP="00B35135">
            <w:pPr>
              <w:spacing w:before="20" w:after="120"/>
              <w:rPr>
                <w:rFonts w:ascii="Arial" w:eastAsia="PMingLiU" w:hAnsi="Arial" w:cs="Arial"/>
                <w:iCs/>
                <w:sz w:val="18"/>
                <w:szCs w:val="18"/>
                <w:lang w:eastAsia="zh-TW"/>
              </w:rPr>
            </w:pPr>
          </w:p>
        </w:tc>
        <w:tc>
          <w:tcPr>
            <w:tcW w:w="1701" w:type="dxa"/>
          </w:tcPr>
          <w:p w14:paraId="42ADE63D" w14:textId="77777777" w:rsidR="00B35135" w:rsidRDefault="00B35135" w:rsidP="00B35135">
            <w:pPr>
              <w:spacing w:before="20" w:after="120"/>
              <w:jc w:val="left"/>
              <w:rPr>
                <w:rFonts w:ascii="Arial" w:hAnsi="Arial" w:cs="Arial"/>
                <w:iCs/>
                <w:sz w:val="18"/>
                <w:szCs w:val="18"/>
              </w:rPr>
            </w:pP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77777777" w:rsidR="00B35135" w:rsidRDefault="00B35135" w:rsidP="00B35135">
            <w:pPr>
              <w:spacing w:before="20" w:after="120"/>
              <w:rPr>
                <w:rFonts w:ascii="Arial" w:hAnsi="Arial" w:cs="Arial"/>
                <w:iCs/>
                <w:sz w:val="18"/>
                <w:szCs w:val="18"/>
              </w:rPr>
            </w:pPr>
          </w:p>
        </w:tc>
        <w:tc>
          <w:tcPr>
            <w:tcW w:w="1701" w:type="dxa"/>
          </w:tcPr>
          <w:p w14:paraId="48C06296" w14:textId="77777777" w:rsidR="00B35135" w:rsidRDefault="00B35135" w:rsidP="00B35135">
            <w:pPr>
              <w:spacing w:before="20" w:after="120"/>
              <w:jc w:val="left"/>
              <w:rPr>
                <w:rFonts w:ascii="Arial" w:hAnsi="Arial" w:cs="Arial"/>
                <w:iCs/>
                <w:sz w:val="18"/>
                <w:szCs w:val="18"/>
              </w:rPr>
            </w:pPr>
          </w:p>
        </w:tc>
        <w:tc>
          <w:tcPr>
            <w:tcW w:w="6375" w:type="dxa"/>
          </w:tcPr>
          <w:p w14:paraId="1792F4ED" w14:textId="77777777" w:rsidR="00B35135" w:rsidRDefault="00B35135" w:rsidP="00B35135">
            <w:pPr>
              <w:spacing w:before="20" w:after="120"/>
              <w:rPr>
                <w:rFonts w:ascii="Arial" w:hAnsi="Arial" w:cs="Arial"/>
                <w:iCs/>
                <w:sz w:val="18"/>
                <w:szCs w:val="18"/>
              </w:rPr>
            </w:pPr>
          </w:p>
        </w:tc>
      </w:tr>
      <w:tr w:rsidR="00B35135" w14:paraId="7B9C6F5A" w14:textId="77777777" w:rsidTr="00F04528">
        <w:tc>
          <w:tcPr>
            <w:tcW w:w="1555" w:type="dxa"/>
          </w:tcPr>
          <w:p w14:paraId="34C5D4FE" w14:textId="77777777" w:rsidR="00B35135" w:rsidRDefault="00B35135" w:rsidP="00B35135">
            <w:pPr>
              <w:spacing w:before="20" w:after="120"/>
              <w:rPr>
                <w:rFonts w:ascii="Arial" w:hAnsi="Arial" w:cs="Arial"/>
                <w:iCs/>
                <w:sz w:val="18"/>
                <w:szCs w:val="18"/>
              </w:rPr>
            </w:pPr>
          </w:p>
        </w:tc>
        <w:tc>
          <w:tcPr>
            <w:tcW w:w="1701" w:type="dxa"/>
          </w:tcPr>
          <w:p w14:paraId="2488DD2E" w14:textId="77777777" w:rsidR="00B35135" w:rsidRDefault="00B35135" w:rsidP="00B35135">
            <w:pPr>
              <w:spacing w:before="20" w:after="120"/>
              <w:jc w:val="left"/>
              <w:rPr>
                <w:rFonts w:ascii="Arial" w:hAnsi="Arial" w:cs="Arial"/>
                <w:iCs/>
                <w:sz w:val="18"/>
                <w:szCs w:val="18"/>
              </w:rPr>
            </w:pPr>
          </w:p>
        </w:tc>
        <w:tc>
          <w:tcPr>
            <w:tcW w:w="6375" w:type="dxa"/>
          </w:tcPr>
          <w:p w14:paraId="3199FD70" w14:textId="77777777" w:rsidR="00B35135" w:rsidRDefault="00B35135" w:rsidP="00B35135">
            <w:pPr>
              <w:spacing w:before="20" w:after="120"/>
              <w:rPr>
                <w:rFonts w:ascii="Arial" w:hAnsi="Arial" w:cs="Arial"/>
                <w:iCs/>
                <w:sz w:val="18"/>
                <w:szCs w:val="18"/>
              </w:rPr>
            </w:pPr>
          </w:p>
        </w:tc>
      </w:tr>
      <w:tr w:rsidR="00B35135" w14:paraId="03F609F5" w14:textId="77777777" w:rsidTr="00F04528">
        <w:tc>
          <w:tcPr>
            <w:tcW w:w="1555" w:type="dxa"/>
          </w:tcPr>
          <w:p w14:paraId="3B68BC58" w14:textId="77777777" w:rsidR="00B35135" w:rsidRDefault="00B35135" w:rsidP="00B35135">
            <w:pPr>
              <w:spacing w:before="20" w:after="120"/>
              <w:rPr>
                <w:rFonts w:ascii="Arial" w:hAnsi="Arial" w:cs="Arial"/>
                <w:iCs/>
                <w:sz w:val="18"/>
                <w:szCs w:val="18"/>
              </w:rPr>
            </w:pPr>
          </w:p>
        </w:tc>
        <w:tc>
          <w:tcPr>
            <w:tcW w:w="1701" w:type="dxa"/>
          </w:tcPr>
          <w:p w14:paraId="3C0E3E22" w14:textId="77777777" w:rsidR="00B35135" w:rsidRDefault="00B35135" w:rsidP="00B35135">
            <w:pPr>
              <w:spacing w:before="20" w:after="120"/>
              <w:jc w:val="left"/>
              <w:rPr>
                <w:rFonts w:ascii="Arial" w:hAnsi="Arial" w:cs="Arial"/>
                <w:iCs/>
                <w:sz w:val="18"/>
                <w:szCs w:val="18"/>
              </w:rPr>
            </w:pPr>
          </w:p>
        </w:tc>
        <w:tc>
          <w:tcPr>
            <w:tcW w:w="6375" w:type="dxa"/>
          </w:tcPr>
          <w:p w14:paraId="097260BE" w14:textId="77777777" w:rsidR="00B35135" w:rsidRDefault="00B35135" w:rsidP="00B35135">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lastRenderedPageBreak/>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EA88A45" w14:textId="77777777" w:rsidR="00ED2DBD" w:rsidRDefault="00ED2DBD" w:rsidP="005206AE">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5206AE">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5206AE">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B35135" w14:paraId="341914D1" w14:textId="77777777" w:rsidTr="00F04528">
        <w:tc>
          <w:tcPr>
            <w:tcW w:w="1555" w:type="dxa"/>
          </w:tcPr>
          <w:p w14:paraId="023C8210" w14:textId="77777777" w:rsidR="00B35135" w:rsidRPr="0061669C" w:rsidRDefault="00B35135" w:rsidP="00B35135">
            <w:pPr>
              <w:spacing w:before="20" w:after="120"/>
              <w:rPr>
                <w:rFonts w:ascii="Arial" w:eastAsia="PMingLiU" w:hAnsi="Arial" w:cs="Arial"/>
                <w:iCs/>
                <w:sz w:val="18"/>
                <w:szCs w:val="18"/>
                <w:lang w:eastAsia="zh-TW"/>
              </w:rPr>
            </w:pPr>
          </w:p>
        </w:tc>
        <w:tc>
          <w:tcPr>
            <w:tcW w:w="1701" w:type="dxa"/>
          </w:tcPr>
          <w:p w14:paraId="665663D8" w14:textId="77777777" w:rsidR="00B35135" w:rsidRDefault="00B35135" w:rsidP="00B35135">
            <w:pPr>
              <w:spacing w:before="20" w:after="120"/>
              <w:jc w:val="left"/>
              <w:rPr>
                <w:rFonts w:ascii="Arial" w:hAnsi="Arial" w:cs="Arial"/>
                <w:iCs/>
                <w:sz w:val="18"/>
                <w:szCs w:val="18"/>
              </w:rPr>
            </w:pPr>
          </w:p>
        </w:tc>
        <w:tc>
          <w:tcPr>
            <w:tcW w:w="6375" w:type="dxa"/>
          </w:tcPr>
          <w:p w14:paraId="1B4152FB"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3F2B72E4" w14:textId="77777777" w:rsidTr="00F04528">
        <w:tc>
          <w:tcPr>
            <w:tcW w:w="1555" w:type="dxa"/>
          </w:tcPr>
          <w:p w14:paraId="41406127" w14:textId="77777777" w:rsidR="00B35135" w:rsidRDefault="00B35135" w:rsidP="00B35135">
            <w:pPr>
              <w:spacing w:before="20" w:after="120"/>
              <w:rPr>
                <w:rFonts w:ascii="Arial" w:hAnsi="Arial" w:cs="Arial"/>
                <w:iCs/>
                <w:sz w:val="18"/>
                <w:szCs w:val="18"/>
              </w:rPr>
            </w:pPr>
          </w:p>
        </w:tc>
        <w:tc>
          <w:tcPr>
            <w:tcW w:w="1701" w:type="dxa"/>
          </w:tcPr>
          <w:p w14:paraId="5DDBFD18" w14:textId="77777777" w:rsidR="00B35135" w:rsidRDefault="00B35135" w:rsidP="00B35135">
            <w:pPr>
              <w:spacing w:before="20" w:after="120"/>
              <w:jc w:val="left"/>
              <w:rPr>
                <w:rFonts w:ascii="Arial" w:hAnsi="Arial" w:cs="Arial"/>
                <w:iCs/>
                <w:sz w:val="18"/>
                <w:szCs w:val="18"/>
              </w:rPr>
            </w:pPr>
          </w:p>
        </w:tc>
        <w:tc>
          <w:tcPr>
            <w:tcW w:w="6375" w:type="dxa"/>
          </w:tcPr>
          <w:p w14:paraId="5B895915" w14:textId="77777777" w:rsidR="00B35135" w:rsidRDefault="00B35135" w:rsidP="00B35135">
            <w:pPr>
              <w:spacing w:before="20" w:after="120"/>
              <w:rPr>
                <w:rFonts w:ascii="Arial" w:hAnsi="Arial" w:cs="Arial"/>
                <w:iCs/>
                <w:sz w:val="18"/>
                <w:szCs w:val="18"/>
              </w:rPr>
            </w:pPr>
          </w:p>
        </w:tc>
      </w:tr>
      <w:tr w:rsidR="00B35135" w14:paraId="2FC627FB" w14:textId="77777777" w:rsidTr="00F04528">
        <w:tc>
          <w:tcPr>
            <w:tcW w:w="1555" w:type="dxa"/>
          </w:tcPr>
          <w:p w14:paraId="00E35CC3" w14:textId="77777777" w:rsidR="00B35135" w:rsidRDefault="00B35135" w:rsidP="00B35135">
            <w:pPr>
              <w:spacing w:before="20" w:after="120"/>
              <w:rPr>
                <w:rFonts w:ascii="Arial" w:hAnsi="Arial" w:cs="Arial"/>
                <w:iCs/>
                <w:sz w:val="18"/>
                <w:szCs w:val="18"/>
              </w:rPr>
            </w:pPr>
          </w:p>
        </w:tc>
        <w:tc>
          <w:tcPr>
            <w:tcW w:w="1701" w:type="dxa"/>
          </w:tcPr>
          <w:p w14:paraId="2D6A66B4" w14:textId="77777777" w:rsidR="00B35135" w:rsidRDefault="00B35135" w:rsidP="00B35135">
            <w:pPr>
              <w:spacing w:before="20" w:after="120"/>
              <w:jc w:val="left"/>
              <w:rPr>
                <w:rFonts w:ascii="Arial" w:hAnsi="Arial" w:cs="Arial"/>
                <w:iCs/>
                <w:sz w:val="18"/>
                <w:szCs w:val="18"/>
              </w:rPr>
            </w:pPr>
          </w:p>
        </w:tc>
        <w:tc>
          <w:tcPr>
            <w:tcW w:w="6375" w:type="dxa"/>
          </w:tcPr>
          <w:p w14:paraId="65F2D444" w14:textId="77777777" w:rsidR="00B35135" w:rsidRDefault="00B35135" w:rsidP="00B35135">
            <w:pPr>
              <w:spacing w:before="20" w:after="120"/>
              <w:rPr>
                <w:rFonts w:ascii="Arial" w:hAnsi="Arial" w:cs="Arial"/>
                <w:iCs/>
                <w:sz w:val="18"/>
                <w:szCs w:val="18"/>
              </w:rPr>
            </w:pPr>
          </w:p>
        </w:tc>
      </w:tr>
      <w:tr w:rsidR="00B35135" w14:paraId="7BB3E10D" w14:textId="77777777" w:rsidTr="00F04528">
        <w:tc>
          <w:tcPr>
            <w:tcW w:w="1555" w:type="dxa"/>
          </w:tcPr>
          <w:p w14:paraId="5FF8A04C" w14:textId="77777777" w:rsidR="00B35135" w:rsidRDefault="00B35135" w:rsidP="00B35135">
            <w:pPr>
              <w:spacing w:before="20" w:after="120"/>
              <w:rPr>
                <w:rFonts w:ascii="Arial" w:hAnsi="Arial" w:cs="Arial"/>
                <w:iCs/>
                <w:sz w:val="18"/>
                <w:szCs w:val="18"/>
              </w:rPr>
            </w:pPr>
          </w:p>
        </w:tc>
        <w:tc>
          <w:tcPr>
            <w:tcW w:w="1701" w:type="dxa"/>
          </w:tcPr>
          <w:p w14:paraId="602A74D3" w14:textId="77777777" w:rsidR="00B35135" w:rsidRDefault="00B35135" w:rsidP="00B35135">
            <w:pPr>
              <w:spacing w:before="20" w:after="120"/>
              <w:jc w:val="left"/>
              <w:rPr>
                <w:rFonts w:ascii="Arial" w:hAnsi="Arial" w:cs="Arial"/>
                <w:iCs/>
                <w:sz w:val="18"/>
                <w:szCs w:val="18"/>
              </w:rPr>
            </w:pPr>
          </w:p>
        </w:tc>
        <w:tc>
          <w:tcPr>
            <w:tcW w:w="6375" w:type="dxa"/>
          </w:tcPr>
          <w:p w14:paraId="57D0AE19" w14:textId="77777777" w:rsidR="00B35135" w:rsidRDefault="00B35135" w:rsidP="00B35135">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lastRenderedPageBreak/>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w:t>
      </w:r>
      <w:proofErr w:type="spellStart"/>
      <w:r w:rsidRPr="002C2D9D">
        <w:rPr>
          <w:bCs/>
          <w:iCs/>
        </w:rPr>
        <w:t>SDUs</w:t>
      </w:r>
      <w:proofErr w:type="spellEnd"/>
      <w:r w:rsidRPr="002C2D9D">
        <w:rPr>
          <w:bCs/>
          <w:iCs/>
        </w:rPr>
        <w:t xml:space="preserve">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9" w:author="Apple" w:date="2021-12-03T18:19:00Z">
              <w:r w:rsidDel="009F1A1A">
                <w:rPr>
                  <w:rFonts w:ascii="Arial" w:hAnsi="Arial" w:cs="Arial"/>
                  <w:b/>
                  <w:iCs/>
                </w:rPr>
                <w:delText>Options</w:delText>
              </w:r>
            </w:del>
            <w:ins w:id="10"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e.g.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LCID</w:t>
            </w:r>
            <w:proofErr w:type="spellEnd"/>
            <w:r>
              <w:rPr>
                <w:rFonts w:ascii="Arial" w:eastAsiaTheme="minorEastAsia" w:hAnsi="Arial" w:cs="Arial"/>
                <w:iCs/>
                <w:sz w:val="18"/>
                <w:szCs w:val="18"/>
                <w:lang w:eastAsia="ja-JP"/>
              </w:rPr>
              <w:t xml:space="preserve">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5206AE">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w:t>
            </w:r>
            <w:r w:rsidRPr="00313BF7">
              <w:rPr>
                <w:rFonts w:ascii="Arial" w:eastAsia="SimSun" w:hAnsi="Arial" w:cs="Arial"/>
                <w:iCs/>
                <w:sz w:val="18"/>
                <w:szCs w:val="18"/>
                <w:lang w:eastAsia="zh-CN"/>
              </w:rPr>
              <w:lastRenderedPageBreak/>
              <w:t xml:space="preserve">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r w:rsidRPr="00943138">
              <w:rPr>
                <w:rFonts w:ascii="Arial" w:eastAsia="SimSun" w:hAnsi="Arial" w:cs="Arial"/>
                <w:i/>
                <w:iCs/>
                <w:sz w:val="18"/>
                <w:szCs w:val="18"/>
                <w:lang w:eastAsia="zh-CN"/>
              </w:rPr>
              <w:t>allowedCG-List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77777777" w:rsidR="00B35135" w:rsidRPr="0061669C" w:rsidRDefault="00B35135" w:rsidP="00B35135">
            <w:pPr>
              <w:spacing w:before="20" w:after="120"/>
              <w:rPr>
                <w:rFonts w:ascii="Arial" w:eastAsia="PMingLiU" w:hAnsi="Arial" w:cs="Arial"/>
                <w:iCs/>
                <w:sz w:val="18"/>
                <w:szCs w:val="18"/>
                <w:lang w:eastAsia="zh-TW"/>
              </w:rPr>
            </w:pPr>
          </w:p>
        </w:tc>
        <w:tc>
          <w:tcPr>
            <w:tcW w:w="1701" w:type="dxa"/>
          </w:tcPr>
          <w:p w14:paraId="06E4990F" w14:textId="77777777" w:rsidR="00B35135" w:rsidRDefault="00B35135" w:rsidP="00B35135">
            <w:pPr>
              <w:spacing w:before="20" w:after="120"/>
              <w:jc w:val="left"/>
              <w:rPr>
                <w:rFonts w:ascii="Arial" w:hAnsi="Arial" w:cs="Arial"/>
                <w:iCs/>
                <w:sz w:val="18"/>
                <w:szCs w:val="18"/>
              </w:rPr>
            </w:pPr>
          </w:p>
        </w:tc>
        <w:tc>
          <w:tcPr>
            <w:tcW w:w="6375" w:type="dxa"/>
          </w:tcPr>
          <w:p w14:paraId="0AD080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6D0BB019" w14:textId="77777777" w:rsidTr="00F04528">
        <w:tc>
          <w:tcPr>
            <w:tcW w:w="1555" w:type="dxa"/>
          </w:tcPr>
          <w:p w14:paraId="54E15D3C" w14:textId="77777777" w:rsidR="00B35135" w:rsidRDefault="00B35135" w:rsidP="00B35135">
            <w:pPr>
              <w:spacing w:before="20" w:after="120"/>
              <w:rPr>
                <w:rFonts w:ascii="Arial" w:hAnsi="Arial" w:cs="Arial"/>
                <w:iCs/>
                <w:sz w:val="18"/>
                <w:szCs w:val="18"/>
              </w:rPr>
            </w:pPr>
          </w:p>
        </w:tc>
        <w:tc>
          <w:tcPr>
            <w:tcW w:w="1701" w:type="dxa"/>
          </w:tcPr>
          <w:p w14:paraId="64C2983E" w14:textId="77777777" w:rsidR="00B35135" w:rsidRDefault="00B35135" w:rsidP="00B35135">
            <w:pPr>
              <w:spacing w:before="20" w:after="120"/>
              <w:jc w:val="left"/>
              <w:rPr>
                <w:rFonts w:ascii="Arial" w:hAnsi="Arial" w:cs="Arial"/>
                <w:iCs/>
                <w:sz w:val="18"/>
                <w:szCs w:val="18"/>
              </w:rPr>
            </w:pPr>
          </w:p>
        </w:tc>
        <w:tc>
          <w:tcPr>
            <w:tcW w:w="6375" w:type="dxa"/>
          </w:tcPr>
          <w:p w14:paraId="18576D60" w14:textId="77777777" w:rsidR="00B35135" w:rsidRDefault="00B35135" w:rsidP="00B35135">
            <w:pPr>
              <w:spacing w:before="20" w:after="120"/>
              <w:rPr>
                <w:rFonts w:ascii="Arial" w:hAnsi="Arial" w:cs="Arial"/>
                <w:iCs/>
                <w:sz w:val="18"/>
                <w:szCs w:val="18"/>
              </w:rPr>
            </w:pPr>
          </w:p>
        </w:tc>
      </w:tr>
      <w:tr w:rsidR="00B35135" w14:paraId="24F6F6D0" w14:textId="77777777" w:rsidTr="00F04528">
        <w:tc>
          <w:tcPr>
            <w:tcW w:w="1555" w:type="dxa"/>
          </w:tcPr>
          <w:p w14:paraId="746FA012" w14:textId="77777777" w:rsidR="00B35135" w:rsidRDefault="00B35135" w:rsidP="00B35135">
            <w:pPr>
              <w:spacing w:before="20" w:after="120"/>
              <w:rPr>
                <w:rFonts w:ascii="Arial" w:hAnsi="Arial" w:cs="Arial"/>
                <w:iCs/>
                <w:sz w:val="18"/>
                <w:szCs w:val="18"/>
              </w:rPr>
            </w:pPr>
          </w:p>
        </w:tc>
        <w:tc>
          <w:tcPr>
            <w:tcW w:w="1701" w:type="dxa"/>
          </w:tcPr>
          <w:p w14:paraId="795CCF71" w14:textId="77777777" w:rsidR="00B35135" w:rsidRDefault="00B35135" w:rsidP="00B35135">
            <w:pPr>
              <w:spacing w:before="20" w:after="120"/>
              <w:jc w:val="left"/>
              <w:rPr>
                <w:rFonts w:ascii="Arial" w:hAnsi="Arial" w:cs="Arial"/>
                <w:iCs/>
                <w:sz w:val="18"/>
                <w:szCs w:val="18"/>
              </w:rPr>
            </w:pPr>
          </w:p>
        </w:tc>
        <w:tc>
          <w:tcPr>
            <w:tcW w:w="6375" w:type="dxa"/>
          </w:tcPr>
          <w:p w14:paraId="788F1A75" w14:textId="77777777" w:rsidR="00B35135" w:rsidRDefault="00B35135" w:rsidP="00B35135">
            <w:pPr>
              <w:spacing w:before="20" w:after="120"/>
              <w:rPr>
                <w:rFonts w:ascii="Arial" w:hAnsi="Arial" w:cs="Arial"/>
                <w:iCs/>
                <w:sz w:val="18"/>
                <w:szCs w:val="18"/>
              </w:rPr>
            </w:pPr>
          </w:p>
        </w:tc>
      </w:tr>
      <w:tr w:rsidR="00B35135" w14:paraId="0096607D" w14:textId="77777777" w:rsidTr="00F04528">
        <w:tc>
          <w:tcPr>
            <w:tcW w:w="1555" w:type="dxa"/>
          </w:tcPr>
          <w:p w14:paraId="31674A3A" w14:textId="77777777" w:rsidR="00B35135" w:rsidRDefault="00B35135" w:rsidP="00B35135">
            <w:pPr>
              <w:spacing w:before="20" w:after="120"/>
              <w:rPr>
                <w:rFonts w:ascii="Arial" w:hAnsi="Arial" w:cs="Arial"/>
                <w:iCs/>
                <w:sz w:val="18"/>
                <w:szCs w:val="18"/>
              </w:rPr>
            </w:pPr>
          </w:p>
        </w:tc>
        <w:tc>
          <w:tcPr>
            <w:tcW w:w="1701" w:type="dxa"/>
          </w:tcPr>
          <w:p w14:paraId="6297638B" w14:textId="77777777" w:rsidR="00B35135" w:rsidRDefault="00B35135" w:rsidP="00B35135">
            <w:pPr>
              <w:spacing w:before="20" w:after="120"/>
              <w:jc w:val="left"/>
              <w:rPr>
                <w:rFonts w:ascii="Arial" w:hAnsi="Arial" w:cs="Arial"/>
                <w:iCs/>
                <w:sz w:val="18"/>
                <w:szCs w:val="18"/>
              </w:rPr>
            </w:pPr>
          </w:p>
        </w:tc>
        <w:tc>
          <w:tcPr>
            <w:tcW w:w="6375" w:type="dxa"/>
          </w:tcPr>
          <w:p w14:paraId="64D2A87B" w14:textId="77777777" w:rsidR="00B35135" w:rsidRDefault="00B35135" w:rsidP="00B35135">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1" w:author="Apple" w:date="2021-12-03T18:20:00Z">
              <w:r w:rsidDel="009F1A1A">
                <w:rPr>
                  <w:rFonts w:ascii="Arial" w:hAnsi="Arial" w:cs="Arial"/>
                  <w:b/>
                  <w:iCs/>
                </w:rPr>
                <w:delText>Options</w:delText>
              </w:r>
            </w:del>
            <w:ins w:id="12"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1224FAA8" w14:textId="77777777" w:rsidR="003319CF" w:rsidRDefault="003319CF" w:rsidP="005206AE">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D82334" w14:paraId="09E225D4" w14:textId="77777777" w:rsidTr="00F04528">
        <w:tc>
          <w:tcPr>
            <w:tcW w:w="1555" w:type="dxa"/>
          </w:tcPr>
          <w:p w14:paraId="1384A5A4" w14:textId="77777777" w:rsidR="00D82334" w:rsidRPr="0061669C" w:rsidRDefault="00D82334" w:rsidP="00D82334">
            <w:pPr>
              <w:spacing w:before="20" w:after="120"/>
              <w:rPr>
                <w:rFonts w:ascii="Arial" w:eastAsia="PMingLiU" w:hAnsi="Arial" w:cs="Arial"/>
                <w:iCs/>
                <w:sz w:val="18"/>
                <w:szCs w:val="18"/>
                <w:lang w:eastAsia="zh-TW"/>
              </w:rPr>
            </w:pPr>
          </w:p>
        </w:tc>
        <w:tc>
          <w:tcPr>
            <w:tcW w:w="1701" w:type="dxa"/>
          </w:tcPr>
          <w:p w14:paraId="62D3446A" w14:textId="77777777" w:rsidR="00D82334" w:rsidRDefault="00D82334" w:rsidP="00D82334">
            <w:pPr>
              <w:spacing w:before="20" w:after="120"/>
              <w:jc w:val="left"/>
              <w:rPr>
                <w:rFonts w:ascii="Arial" w:hAnsi="Arial" w:cs="Arial"/>
                <w:iCs/>
                <w:sz w:val="18"/>
                <w:szCs w:val="18"/>
              </w:rPr>
            </w:pPr>
          </w:p>
        </w:tc>
        <w:tc>
          <w:tcPr>
            <w:tcW w:w="6375" w:type="dxa"/>
          </w:tcPr>
          <w:p w14:paraId="5DF48D6B" w14:textId="77777777" w:rsidR="00D82334" w:rsidRPr="0061669C" w:rsidRDefault="00D82334" w:rsidP="00D82334">
            <w:pPr>
              <w:spacing w:before="20" w:after="120"/>
              <w:rPr>
                <w:rFonts w:ascii="Arial" w:eastAsia="PMingLiU" w:hAnsi="Arial" w:cs="Arial"/>
                <w:iCs/>
                <w:sz w:val="18"/>
                <w:szCs w:val="18"/>
                <w:lang w:eastAsia="zh-TW"/>
              </w:rPr>
            </w:pPr>
          </w:p>
        </w:tc>
      </w:tr>
      <w:tr w:rsidR="00D82334" w14:paraId="0BA4BB1A" w14:textId="77777777" w:rsidTr="00F04528">
        <w:tc>
          <w:tcPr>
            <w:tcW w:w="1555" w:type="dxa"/>
          </w:tcPr>
          <w:p w14:paraId="43D1F555" w14:textId="77777777" w:rsidR="00D82334" w:rsidRDefault="00D82334" w:rsidP="00D82334">
            <w:pPr>
              <w:spacing w:before="20" w:after="120"/>
              <w:rPr>
                <w:rFonts w:ascii="Arial" w:hAnsi="Arial" w:cs="Arial"/>
                <w:iCs/>
                <w:sz w:val="18"/>
                <w:szCs w:val="18"/>
              </w:rPr>
            </w:pPr>
          </w:p>
        </w:tc>
        <w:tc>
          <w:tcPr>
            <w:tcW w:w="1701" w:type="dxa"/>
          </w:tcPr>
          <w:p w14:paraId="68BD8402" w14:textId="77777777" w:rsidR="00D82334" w:rsidRDefault="00D82334" w:rsidP="00D82334">
            <w:pPr>
              <w:spacing w:before="20" w:after="120"/>
              <w:jc w:val="left"/>
              <w:rPr>
                <w:rFonts w:ascii="Arial" w:hAnsi="Arial" w:cs="Arial"/>
                <w:iCs/>
                <w:sz w:val="18"/>
                <w:szCs w:val="18"/>
              </w:rPr>
            </w:pPr>
          </w:p>
        </w:tc>
        <w:tc>
          <w:tcPr>
            <w:tcW w:w="6375" w:type="dxa"/>
          </w:tcPr>
          <w:p w14:paraId="497E4187" w14:textId="77777777" w:rsidR="00D82334" w:rsidRDefault="00D82334" w:rsidP="00D82334">
            <w:pPr>
              <w:spacing w:before="20" w:after="120"/>
              <w:rPr>
                <w:rFonts w:ascii="Arial" w:hAnsi="Arial" w:cs="Arial"/>
                <w:iCs/>
                <w:sz w:val="18"/>
                <w:szCs w:val="18"/>
              </w:rPr>
            </w:pPr>
          </w:p>
        </w:tc>
      </w:tr>
      <w:tr w:rsidR="00D82334" w14:paraId="71E2F097" w14:textId="77777777" w:rsidTr="00F04528">
        <w:tc>
          <w:tcPr>
            <w:tcW w:w="1555" w:type="dxa"/>
          </w:tcPr>
          <w:p w14:paraId="49AA8CDE" w14:textId="77777777" w:rsidR="00D82334" w:rsidRDefault="00D82334" w:rsidP="00D82334">
            <w:pPr>
              <w:spacing w:before="20" w:after="120"/>
              <w:rPr>
                <w:rFonts w:ascii="Arial" w:hAnsi="Arial" w:cs="Arial"/>
                <w:iCs/>
                <w:sz w:val="18"/>
                <w:szCs w:val="18"/>
              </w:rPr>
            </w:pPr>
          </w:p>
        </w:tc>
        <w:tc>
          <w:tcPr>
            <w:tcW w:w="1701" w:type="dxa"/>
          </w:tcPr>
          <w:p w14:paraId="2EEAF1DF" w14:textId="77777777" w:rsidR="00D82334" w:rsidRDefault="00D82334" w:rsidP="00D82334">
            <w:pPr>
              <w:spacing w:before="20" w:after="120"/>
              <w:jc w:val="left"/>
              <w:rPr>
                <w:rFonts w:ascii="Arial" w:hAnsi="Arial" w:cs="Arial"/>
                <w:iCs/>
                <w:sz w:val="18"/>
                <w:szCs w:val="18"/>
              </w:rPr>
            </w:pPr>
          </w:p>
        </w:tc>
        <w:tc>
          <w:tcPr>
            <w:tcW w:w="6375" w:type="dxa"/>
          </w:tcPr>
          <w:p w14:paraId="064DCDF5" w14:textId="77777777" w:rsidR="00D82334" w:rsidRDefault="00D82334" w:rsidP="00D82334">
            <w:pPr>
              <w:spacing w:before="20" w:after="120"/>
              <w:rPr>
                <w:rFonts w:ascii="Arial" w:hAnsi="Arial" w:cs="Arial"/>
                <w:iCs/>
                <w:sz w:val="18"/>
                <w:szCs w:val="18"/>
              </w:rPr>
            </w:pPr>
          </w:p>
        </w:tc>
      </w:tr>
      <w:tr w:rsidR="00D82334" w14:paraId="0F302696" w14:textId="77777777" w:rsidTr="00F04528">
        <w:tc>
          <w:tcPr>
            <w:tcW w:w="1555" w:type="dxa"/>
          </w:tcPr>
          <w:p w14:paraId="2A34C0BA" w14:textId="77777777" w:rsidR="00D82334" w:rsidRDefault="00D82334" w:rsidP="00D82334">
            <w:pPr>
              <w:spacing w:before="20" w:after="120"/>
              <w:rPr>
                <w:rFonts w:ascii="Arial" w:hAnsi="Arial" w:cs="Arial"/>
                <w:iCs/>
                <w:sz w:val="18"/>
                <w:szCs w:val="18"/>
              </w:rPr>
            </w:pPr>
          </w:p>
        </w:tc>
        <w:tc>
          <w:tcPr>
            <w:tcW w:w="1701" w:type="dxa"/>
          </w:tcPr>
          <w:p w14:paraId="44D25A64" w14:textId="77777777" w:rsidR="00D82334" w:rsidRDefault="00D82334" w:rsidP="00D82334">
            <w:pPr>
              <w:spacing w:before="20" w:after="120"/>
              <w:jc w:val="left"/>
              <w:rPr>
                <w:rFonts w:ascii="Arial" w:hAnsi="Arial" w:cs="Arial"/>
                <w:iCs/>
                <w:sz w:val="18"/>
                <w:szCs w:val="18"/>
              </w:rPr>
            </w:pPr>
          </w:p>
        </w:tc>
        <w:tc>
          <w:tcPr>
            <w:tcW w:w="6375" w:type="dxa"/>
          </w:tcPr>
          <w:p w14:paraId="54E2785B" w14:textId="77777777" w:rsidR="00D82334" w:rsidRDefault="00D82334" w:rsidP="00D82334">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w:t>
            </w:r>
            <w:proofErr w:type="spellStart"/>
            <w:r>
              <w:rPr>
                <w:rFonts w:ascii="Arial" w:eastAsia="Malgun Gothic" w:hAnsi="Arial" w:cs="Arial"/>
                <w:iCs/>
                <w:sz w:val="18"/>
                <w:szCs w:val="18"/>
                <w:lang w:eastAsia="ko-KR"/>
              </w:rPr>
              <w:t>option2</w:t>
            </w:r>
            <w:proofErr w:type="spellEnd"/>
            <w:r>
              <w:rPr>
                <w:rFonts w:ascii="Arial" w:eastAsia="Malgun Gothic" w:hAnsi="Arial" w:cs="Arial"/>
                <w:iCs/>
                <w:sz w:val="18"/>
                <w:szCs w:val="18"/>
                <w:lang w:eastAsia="ko-KR"/>
              </w:rPr>
              <w:t xml:space="preserve">)?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w:t>
            </w:r>
            <w:proofErr w:type="spellStart"/>
            <w:r>
              <w:rPr>
                <w:rFonts w:ascii="Arial" w:eastAsia="Malgun Gothic" w:hAnsi="Arial" w:cs="Arial"/>
                <w:iCs/>
                <w:sz w:val="18"/>
                <w:szCs w:val="18"/>
                <w:lang w:eastAsia="ko-KR"/>
              </w:rPr>
              <w:t>RBs</w:t>
            </w:r>
            <w:proofErr w:type="spellEnd"/>
            <w:r>
              <w:rPr>
                <w:rFonts w:ascii="Arial" w:eastAsia="Malgun Gothic" w:hAnsi="Arial" w:cs="Arial"/>
                <w:iCs/>
                <w:sz w:val="18"/>
                <w:szCs w:val="18"/>
                <w:lang w:eastAsia="ko-KR"/>
              </w:rPr>
              <w:t xml:space="preserve">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8A523F9" w14:textId="1B6BC1ED" w:rsidR="00C37018" w:rsidRDefault="00C37018" w:rsidP="005206AE">
            <w:pPr>
              <w:spacing w:before="20" w:after="120"/>
              <w:jc w:val="left"/>
              <w:rPr>
                <w:rFonts w:ascii="Arial" w:hAnsi="Arial" w:cs="Arial"/>
                <w:iCs/>
                <w:sz w:val="18"/>
                <w:szCs w:val="18"/>
              </w:rPr>
            </w:pPr>
            <w:r>
              <w:rPr>
                <w:rFonts w:ascii="Arial" w:hAnsi="Arial" w:cs="Arial"/>
                <w:iCs/>
                <w:sz w:val="18"/>
                <w:szCs w:val="18"/>
              </w:rPr>
              <w:t>None</w:t>
            </w:r>
            <w:r>
              <w:rPr>
                <w:rFonts w:ascii="Arial" w:hAnsi="Arial" w:cs="Arial"/>
                <w:iCs/>
                <w:sz w:val="18"/>
                <w:szCs w:val="18"/>
              </w:rPr>
              <w:t>,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Agree with Nokia. </w:t>
            </w:r>
            <w:r>
              <w:rPr>
                <w:rFonts w:ascii="Arial" w:eastAsia="SimSun" w:hAnsi="Arial" w:cs="Arial"/>
                <w:iCs/>
                <w:sz w:val="18"/>
                <w:szCs w:val="18"/>
                <w:lang w:eastAsia="zh-CN"/>
              </w:rPr>
              <w:t>I</w:t>
            </w:r>
            <w:r>
              <w:rPr>
                <w:rFonts w:ascii="Arial" w:eastAsia="SimSun" w:hAnsi="Arial" w:cs="Arial"/>
                <w:iCs/>
                <w:sz w:val="18"/>
                <w:szCs w:val="18"/>
                <w:lang w:eastAsia="zh-CN"/>
              </w:rPr>
              <w:t>f the q</w:t>
            </w:r>
            <w:r>
              <w:rPr>
                <w:rFonts w:ascii="Arial" w:eastAsia="SimSun" w:hAnsi="Arial" w:cs="Arial"/>
                <w:iCs/>
                <w:sz w:val="18"/>
                <w:szCs w:val="18"/>
                <w:lang w:eastAsia="zh-CN"/>
              </w:rPr>
              <w:t xml:space="preserve">uestion is further clarified such that </w:t>
            </w:r>
            <w:r>
              <w:rPr>
                <w:rFonts w:ascii="Arial" w:eastAsia="SimSun" w:hAnsi="Arial" w:cs="Arial"/>
                <w:iCs/>
                <w:sz w:val="18"/>
                <w:szCs w:val="18"/>
                <w:lang w:eastAsia="zh-CN"/>
              </w:rPr>
              <w:t xml:space="preserve">a solution is </w:t>
            </w:r>
            <w:r>
              <w:rPr>
                <w:rFonts w:ascii="Arial" w:eastAsia="SimSun" w:hAnsi="Arial" w:cs="Arial"/>
                <w:iCs/>
                <w:sz w:val="18"/>
                <w:szCs w:val="18"/>
                <w:lang w:eastAsia="zh-CN"/>
              </w:rPr>
              <w:t xml:space="preserve">indeed </w:t>
            </w:r>
            <w:r>
              <w:rPr>
                <w:rFonts w:ascii="Arial" w:eastAsia="SimSun" w:hAnsi="Arial" w:cs="Arial"/>
                <w:iCs/>
                <w:sz w:val="18"/>
                <w:szCs w:val="18"/>
                <w:lang w:eastAsia="zh-CN"/>
              </w:rPr>
              <w:t>needed, we agree with Fujitsu and we are open for Option 2.</w:t>
            </w:r>
          </w:p>
        </w:tc>
      </w:tr>
      <w:tr w:rsidR="00D82334" w14:paraId="27E95227" w14:textId="77777777" w:rsidTr="00F04528">
        <w:tc>
          <w:tcPr>
            <w:tcW w:w="1555" w:type="dxa"/>
          </w:tcPr>
          <w:p w14:paraId="23748D20" w14:textId="77777777" w:rsidR="00D82334" w:rsidRPr="0061669C" w:rsidRDefault="00D82334" w:rsidP="00D82334">
            <w:pPr>
              <w:spacing w:before="20" w:after="120"/>
              <w:rPr>
                <w:rFonts w:ascii="Arial" w:eastAsia="PMingLiU" w:hAnsi="Arial" w:cs="Arial"/>
                <w:iCs/>
                <w:sz w:val="18"/>
                <w:szCs w:val="18"/>
                <w:lang w:eastAsia="zh-TW"/>
              </w:rPr>
            </w:pPr>
          </w:p>
        </w:tc>
        <w:tc>
          <w:tcPr>
            <w:tcW w:w="1701" w:type="dxa"/>
          </w:tcPr>
          <w:p w14:paraId="4956DC84" w14:textId="77777777" w:rsidR="00D82334" w:rsidRDefault="00D82334" w:rsidP="00D82334">
            <w:pPr>
              <w:spacing w:before="20" w:after="120"/>
              <w:jc w:val="left"/>
              <w:rPr>
                <w:rFonts w:ascii="Arial" w:hAnsi="Arial" w:cs="Arial"/>
                <w:iCs/>
                <w:sz w:val="18"/>
                <w:szCs w:val="18"/>
              </w:rPr>
            </w:pPr>
          </w:p>
        </w:tc>
        <w:tc>
          <w:tcPr>
            <w:tcW w:w="6375" w:type="dxa"/>
          </w:tcPr>
          <w:p w14:paraId="24569044" w14:textId="77777777" w:rsidR="00D82334" w:rsidRPr="0061669C" w:rsidRDefault="00D82334" w:rsidP="00D82334">
            <w:pPr>
              <w:spacing w:before="20" w:after="120"/>
              <w:rPr>
                <w:rFonts w:ascii="Arial" w:eastAsia="PMingLiU" w:hAnsi="Arial" w:cs="Arial"/>
                <w:iCs/>
                <w:sz w:val="18"/>
                <w:szCs w:val="18"/>
                <w:lang w:eastAsia="zh-TW"/>
              </w:rPr>
            </w:pPr>
          </w:p>
        </w:tc>
      </w:tr>
      <w:tr w:rsidR="00D82334" w14:paraId="51C6EDDA" w14:textId="77777777" w:rsidTr="00F04528">
        <w:tc>
          <w:tcPr>
            <w:tcW w:w="1555" w:type="dxa"/>
          </w:tcPr>
          <w:p w14:paraId="3D0166A7" w14:textId="77777777" w:rsidR="00D82334" w:rsidRDefault="00D82334" w:rsidP="00D82334">
            <w:pPr>
              <w:spacing w:before="20" w:after="120"/>
              <w:rPr>
                <w:rFonts w:ascii="Arial" w:hAnsi="Arial" w:cs="Arial"/>
                <w:iCs/>
                <w:sz w:val="18"/>
                <w:szCs w:val="18"/>
              </w:rPr>
            </w:pPr>
          </w:p>
        </w:tc>
        <w:tc>
          <w:tcPr>
            <w:tcW w:w="1701" w:type="dxa"/>
          </w:tcPr>
          <w:p w14:paraId="79CBEF41" w14:textId="77777777" w:rsidR="00D82334" w:rsidRDefault="00D82334" w:rsidP="00D82334">
            <w:pPr>
              <w:spacing w:before="20" w:after="120"/>
              <w:jc w:val="left"/>
              <w:rPr>
                <w:rFonts w:ascii="Arial" w:hAnsi="Arial" w:cs="Arial"/>
                <w:iCs/>
                <w:sz w:val="18"/>
                <w:szCs w:val="18"/>
              </w:rPr>
            </w:pPr>
          </w:p>
        </w:tc>
        <w:tc>
          <w:tcPr>
            <w:tcW w:w="6375" w:type="dxa"/>
          </w:tcPr>
          <w:p w14:paraId="1FA6819C" w14:textId="77777777" w:rsidR="00D82334" w:rsidRDefault="00D82334" w:rsidP="00D82334">
            <w:pPr>
              <w:spacing w:before="20" w:after="120"/>
              <w:rPr>
                <w:rFonts w:ascii="Arial" w:hAnsi="Arial" w:cs="Arial"/>
                <w:iCs/>
                <w:sz w:val="18"/>
                <w:szCs w:val="18"/>
              </w:rPr>
            </w:pPr>
          </w:p>
        </w:tc>
      </w:tr>
      <w:tr w:rsidR="00D82334" w14:paraId="12E0747D" w14:textId="77777777" w:rsidTr="00F04528">
        <w:tc>
          <w:tcPr>
            <w:tcW w:w="1555" w:type="dxa"/>
          </w:tcPr>
          <w:p w14:paraId="579F962A" w14:textId="77777777" w:rsidR="00D82334" w:rsidRDefault="00D82334" w:rsidP="00D82334">
            <w:pPr>
              <w:spacing w:before="20" w:after="120"/>
              <w:rPr>
                <w:rFonts w:ascii="Arial" w:hAnsi="Arial" w:cs="Arial"/>
                <w:iCs/>
                <w:sz w:val="18"/>
                <w:szCs w:val="18"/>
              </w:rPr>
            </w:pPr>
          </w:p>
        </w:tc>
        <w:tc>
          <w:tcPr>
            <w:tcW w:w="1701" w:type="dxa"/>
          </w:tcPr>
          <w:p w14:paraId="2050BE86" w14:textId="77777777" w:rsidR="00D82334" w:rsidRDefault="00D82334" w:rsidP="00D82334">
            <w:pPr>
              <w:spacing w:before="20" w:after="120"/>
              <w:jc w:val="left"/>
              <w:rPr>
                <w:rFonts w:ascii="Arial" w:hAnsi="Arial" w:cs="Arial"/>
                <w:iCs/>
                <w:sz w:val="18"/>
                <w:szCs w:val="18"/>
              </w:rPr>
            </w:pPr>
          </w:p>
        </w:tc>
        <w:tc>
          <w:tcPr>
            <w:tcW w:w="6375" w:type="dxa"/>
          </w:tcPr>
          <w:p w14:paraId="54A9D86B" w14:textId="77777777" w:rsidR="00D82334" w:rsidRDefault="00D82334" w:rsidP="00D82334">
            <w:pPr>
              <w:spacing w:before="20" w:after="120"/>
              <w:rPr>
                <w:rFonts w:ascii="Arial" w:hAnsi="Arial" w:cs="Arial"/>
                <w:iCs/>
                <w:sz w:val="18"/>
                <w:szCs w:val="18"/>
              </w:rPr>
            </w:pPr>
          </w:p>
        </w:tc>
      </w:tr>
      <w:tr w:rsidR="00D82334" w14:paraId="77DEFE37" w14:textId="77777777" w:rsidTr="00F04528">
        <w:tc>
          <w:tcPr>
            <w:tcW w:w="1555" w:type="dxa"/>
          </w:tcPr>
          <w:p w14:paraId="47E19D4D" w14:textId="77777777" w:rsidR="00D82334" w:rsidRDefault="00D82334" w:rsidP="00D82334">
            <w:pPr>
              <w:spacing w:before="20" w:after="120"/>
              <w:rPr>
                <w:rFonts w:ascii="Arial" w:hAnsi="Arial" w:cs="Arial"/>
                <w:iCs/>
                <w:sz w:val="18"/>
                <w:szCs w:val="18"/>
              </w:rPr>
            </w:pPr>
          </w:p>
        </w:tc>
        <w:tc>
          <w:tcPr>
            <w:tcW w:w="1701" w:type="dxa"/>
          </w:tcPr>
          <w:p w14:paraId="355C6E29" w14:textId="77777777" w:rsidR="00D82334" w:rsidRDefault="00D82334" w:rsidP="00D82334">
            <w:pPr>
              <w:spacing w:before="20" w:after="120"/>
              <w:jc w:val="left"/>
              <w:rPr>
                <w:rFonts w:ascii="Arial" w:hAnsi="Arial" w:cs="Arial"/>
                <w:iCs/>
                <w:sz w:val="18"/>
                <w:szCs w:val="18"/>
              </w:rPr>
            </w:pPr>
          </w:p>
        </w:tc>
        <w:tc>
          <w:tcPr>
            <w:tcW w:w="6375" w:type="dxa"/>
          </w:tcPr>
          <w:p w14:paraId="35FAF6E8" w14:textId="77777777" w:rsidR="00D82334" w:rsidRDefault="00D82334" w:rsidP="00D82334">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3" w:author="Apple" w:date="2021-12-03T18:20:00Z">
              <w:r w:rsidDel="009F1A1A">
                <w:rPr>
                  <w:rFonts w:ascii="Arial" w:hAnsi="Arial" w:cs="Arial"/>
                  <w:b/>
                  <w:iCs/>
                </w:rPr>
                <w:delText>Options</w:delText>
              </w:r>
            </w:del>
            <w:ins w:id="14"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591E036" w14:textId="77777777" w:rsidR="00B8719A" w:rsidRDefault="00B8719A" w:rsidP="005206AE">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5206AE">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77777777" w:rsidR="00D82334" w:rsidRPr="0061669C" w:rsidRDefault="00D82334" w:rsidP="00D82334">
            <w:pPr>
              <w:spacing w:before="20" w:after="120"/>
              <w:rPr>
                <w:rFonts w:ascii="Arial" w:eastAsia="PMingLiU" w:hAnsi="Arial" w:cs="Arial"/>
                <w:iCs/>
                <w:sz w:val="18"/>
                <w:szCs w:val="18"/>
                <w:lang w:eastAsia="zh-TW"/>
              </w:rPr>
            </w:pPr>
          </w:p>
        </w:tc>
        <w:tc>
          <w:tcPr>
            <w:tcW w:w="1701" w:type="dxa"/>
          </w:tcPr>
          <w:p w14:paraId="6F4D919F" w14:textId="77777777" w:rsidR="00D82334" w:rsidRDefault="00D82334" w:rsidP="00D82334">
            <w:pPr>
              <w:spacing w:before="20" w:after="120"/>
              <w:jc w:val="left"/>
              <w:rPr>
                <w:rFonts w:ascii="Arial" w:hAnsi="Arial" w:cs="Arial"/>
                <w:iCs/>
                <w:sz w:val="18"/>
                <w:szCs w:val="18"/>
              </w:rPr>
            </w:pP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82334" w14:paraId="42FE0754" w14:textId="77777777" w:rsidTr="00F04528">
        <w:tc>
          <w:tcPr>
            <w:tcW w:w="1555" w:type="dxa"/>
          </w:tcPr>
          <w:p w14:paraId="452655D6" w14:textId="77777777" w:rsidR="00D82334" w:rsidRDefault="00D82334" w:rsidP="00D82334">
            <w:pPr>
              <w:spacing w:before="20" w:after="120"/>
              <w:rPr>
                <w:rFonts w:ascii="Arial" w:hAnsi="Arial" w:cs="Arial"/>
                <w:iCs/>
                <w:sz w:val="18"/>
                <w:szCs w:val="18"/>
              </w:rPr>
            </w:pPr>
          </w:p>
        </w:tc>
        <w:tc>
          <w:tcPr>
            <w:tcW w:w="1701" w:type="dxa"/>
          </w:tcPr>
          <w:p w14:paraId="6AB7C409" w14:textId="77777777" w:rsidR="00D82334" w:rsidRDefault="00D82334" w:rsidP="00D82334">
            <w:pPr>
              <w:spacing w:before="20" w:after="120"/>
              <w:jc w:val="left"/>
              <w:rPr>
                <w:rFonts w:ascii="Arial" w:hAnsi="Arial" w:cs="Arial"/>
                <w:iCs/>
                <w:sz w:val="18"/>
                <w:szCs w:val="18"/>
              </w:rPr>
            </w:pPr>
          </w:p>
        </w:tc>
        <w:tc>
          <w:tcPr>
            <w:tcW w:w="6375" w:type="dxa"/>
          </w:tcPr>
          <w:p w14:paraId="26E8908C" w14:textId="77777777" w:rsidR="00D82334" w:rsidRDefault="00D82334" w:rsidP="00D82334">
            <w:pPr>
              <w:spacing w:before="20" w:after="120"/>
              <w:rPr>
                <w:rFonts w:ascii="Arial" w:hAnsi="Arial" w:cs="Arial"/>
                <w:iCs/>
                <w:sz w:val="18"/>
                <w:szCs w:val="18"/>
              </w:rPr>
            </w:pPr>
          </w:p>
        </w:tc>
      </w:tr>
      <w:tr w:rsidR="00D82334" w14:paraId="242A8131" w14:textId="77777777" w:rsidTr="00F04528">
        <w:tc>
          <w:tcPr>
            <w:tcW w:w="1555" w:type="dxa"/>
          </w:tcPr>
          <w:p w14:paraId="266BEB66" w14:textId="77777777" w:rsidR="00D82334" w:rsidRDefault="00D82334" w:rsidP="00D82334">
            <w:pPr>
              <w:spacing w:before="20" w:after="120"/>
              <w:rPr>
                <w:rFonts w:ascii="Arial" w:hAnsi="Arial" w:cs="Arial"/>
                <w:iCs/>
                <w:sz w:val="18"/>
                <w:szCs w:val="18"/>
              </w:rPr>
            </w:pPr>
          </w:p>
        </w:tc>
        <w:tc>
          <w:tcPr>
            <w:tcW w:w="1701" w:type="dxa"/>
          </w:tcPr>
          <w:p w14:paraId="15325F48" w14:textId="77777777" w:rsidR="00D82334" w:rsidRDefault="00D82334" w:rsidP="00D82334">
            <w:pPr>
              <w:spacing w:before="20" w:after="120"/>
              <w:jc w:val="left"/>
              <w:rPr>
                <w:rFonts w:ascii="Arial" w:hAnsi="Arial" w:cs="Arial"/>
                <w:iCs/>
                <w:sz w:val="18"/>
                <w:szCs w:val="18"/>
              </w:rPr>
            </w:pPr>
          </w:p>
        </w:tc>
        <w:tc>
          <w:tcPr>
            <w:tcW w:w="6375" w:type="dxa"/>
          </w:tcPr>
          <w:p w14:paraId="487DFB9D" w14:textId="77777777" w:rsidR="00D82334" w:rsidRDefault="00D82334" w:rsidP="00D82334">
            <w:pPr>
              <w:spacing w:before="20" w:after="120"/>
              <w:rPr>
                <w:rFonts w:ascii="Arial" w:hAnsi="Arial" w:cs="Arial"/>
                <w:iCs/>
                <w:sz w:val="18"/>
                <w:szCs w:val="18"/>
              </w:rPr>
            </w:pPr>
          </w:p>
        </w:tc>
      </w:tr>
      <w:tr w:rsidR="00D82334" w14:paraId="1FD20041" w14:textId="77777777" w:rsidTr="00F04528">
        <w:tc>
          <w:tcPr>
            <w:tcW w:w="1555" w:type="dxa"/>
          </w:tcPr>
          <w:p w14:paraId="0DAAEF66" w14:textId="77777777" w:rsidR="00D82334" w:rsidRDefault="00D82334" w:rsidP="00D82334">
            <w:pPr>
              <w:spacing w:before="20" w:after="120"/>
              <w:rPr>
                <w:rFonts w:ascii="Arial" w:hAnsi="Arial" w:cs="Arial"/>
                <w:iCs/>
                <w:sz w:val="18"/>
                <w:szCs w:val="18"/>
              </w:rPr>
            </w:pPr>
          </w:p>
        </w:tc>
        <w:tc>
          <w:tcPr>
            <w:tcW w:w="1701" w:type="dxa"/>
          </w:tcPr>
          <w:p w14:paraId="71AED12D" w14:textId="77777777" w:rsidR="00D82334" w:rsidRDefault="00D82334" w:rsidP="00D82334">
            <w:pPr>
              <w:spacing w:before="20" w:after="120"/>
              <w:jc w:val="left"/>
              <w:rPr>
                <w:rFonts w:ascii="Arial" w:hAnsi="Arial" w:cs="Arial"/>
                <w:iCs/>
                <w:sz w:val="18"/>
                <w:szCs w:val="18"/>
              </w:rPr>
            </w:pPr>
          </w:p>
        </w:tc>
        <w:tc>
          <w:tcPr>
            <w:tcW w:w="6375" w:type="dxa"/>
          </w:tcPr>
          <w:p w14:paraId="5A9BA33B" w14:textId="77777777" w:rsidR="00D82334" w:rsidRDefault="00D82334" w:rsidP="00D82334">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5"/>
      <w:commentRangeStart w:id="16"/>
      <w:r>
        <w:t xml:space="preserve">On entering </w:t>
      </w:r>
      <w:r w:rsidR="005909F3">
        <w:t>Survival Time</w:t>
      </w:r>
      <w:r w:rsidR="005E7EE8">
        <w:t xml:space="preserve"> when PDCP duplication is already active</w:t>
      </w:r>
      <w:commentRangeEnd w:id="15"/>
      <w:r w:rsidR="004B76BD">
        <w:rPr>
          <w:rStyle w:val="CommentReference"/>
          <w:rFonts w:ascii="Times New Roman" w:hAnsi="Times New Roman"/>
        </w:rPr>
        <w:commentReference w:id="15"/>
      </w:r>
      <w:commentRangeEnd w:id="16"/>
      <w:r w:rsidR="00FC6B5A">
        <w:rPr>
          <w:rStyle w:val="CommentReference"/>
          <w:rFonts w:ascii="Times New Roman" w:hAnsi="Times New Roman"/>
        </w:rPr>
        <w:commentReference w:id="16"/>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7"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8"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9" w:author="Apple" w:date="2021-12-03T18:40:00Z">
        <w:r w:rsidR="00E834BC" w:rsidRPr="005F0598" w:rsidDel="00B01B6B">
          <w:rPr>
            <w:b/>
            <w:bCs/>
            <w:iCs/>
          </w:rPr>
          <w:delText xml:space="preserve">PDCP </w:delText>
        </w:r>
      </w:del>
      <w:ins w:id="20"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DRB</w:t>
            </w:r>
            <w:proofErr w:type="gramStart"/>
            <w:r>
              <w:rPr>
                <w:rFonts w:ascii="Arial" w:eastAsiaTheme="minorEastAsia" w:hAnsi="Arial" w:cs="Arial"/>
                <w:iCs/>
                <w:sz w:val="18"/>
                <w:szCs w:val="18"/>
                <w:lang w:eastAsia="ja-JP"/>
              </w:rPr>
              <w:t>..</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7F3F9725" w14:textId="77777777" w:rsidR="00B8719A" w:rsidRDefault="00B8719A" w:rsidP="005206A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5206AE">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5206AE">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912B6E" w14:paraId="254EDE2F" w14:textId="77777777" w:rsidTr="00F04528">
        <w:tc>
          <w:tcPr>
            <w:tcW w:w="1555" w:type="dxa"/>
          </w:tcPr>
          <w:p w14:paraId="4EBA6B2E"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60AEAD95" w14:textId="77777777" w:rsidR="00912B6E" w:rsidRDefault="00912B6E" w:rsidP="00912B6E">
            <w:pPr>
              <w:spacing w:before="20" w:after="120"/>
              <w:jc w:val="left"/>
              <w:rPr>
                <w:rFonts w:ascii="Arial" w:hAnsi="Arial" w:cs="Arial"/>
                <w:iCs/>
                <w:sz w:val="18"/>
                <w:szCs w:val="18"/>
              </w:rPr>
            </w:pPr>
          </w:p>
        </w:tc>
        <w:tc>
          <w:tcPr>
            <w:tcW w:w="6375" w:type="dxa"/>
          </w:tcPr>
          <w:p w14:paraId="28462038"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167C9C12" w14:textId="77777777" w:rsidTr="00F04528">
        <w:tc>
          <w:tcPr>
            <w:tcW w:w="1555" w:type="dxa"/>
          </w:tcPr>
          <w:p w14:paraId="5DAE82BF" w14:textId="77777777" w:rsidR="00912B6E" w:rsidRDefault="00912B6E" w:rsidP="00912B6E">
            <w:pPr>
              <w:spacing w:before="20" w:after="120"/>
              <w:rPr>
                <w:rFonts w:ascii="Arial" w:hAnsi="Arial" w:cs="Arial"/>
                <w:iCs/>
                <w:sz w:val="18"/>
                <w:szCs w:val="18"/>
              </w:rPr>
            </w:pPr>
          </w:p>
        </w:tc>
        <w:tc>
          <w:tcPr>
            <w:tcW w:w="1701" w:type="dxa"/>
          </w:tcPr>
          <w:p w14:paraId="0ADAB2C8" w14:textId="77777777" w:rsidR="00912B6E" w:rsidRDefault="00912B6E" w:rsidP="00912B6E">
            <w:pPr>
              <w:spacing w:before="20" w:after="120"/>
              <w:jc w:val="left"/>
              <w:rPr>
                <w:rFonts w:ascii="Arial" w:hAnsi="Arial" w:cs="Arial"/>
                <w:iCs/>
                <w:sz w:val="18"/>
                <w:szCs w:val="18"/>
              </w:rPr>
            </w:pPr>
          </w:p>
        </w:tc>
        <w:tc>
          <w:tcPr>
            <w:tcW w:w="6375" w:type="dxa"/>
          </w:tcPr>
          <w:p w14:paraId="03094A86" w14:textId="77777777" w:rsidR="00912B6E" w:rsidRDefault="00912B6E" w:rsidP="00912B6E">
            <w:pPr>
              <w:spacing w:before="20" w:after="120"/>
              <w:rPr>
                <w:rFonts w:ascii="Arial" w:hAnsi="Arial" w:cs="Arial"/>
                <w:iCs/>
                <w:sz w:val="18"/>
                <w:szCs w:val="18"/>
              </w:rPr>
            </w:pPr>
          </w:p>
        </w:tc>
      </w:tr>
      <w:tr w:rsidR="00912B6E" w14:paraId="1DE4246B" w14:textId="77777777" w:rsidTr="00F04528">
        <w:tc>
          <w:tcPr>
            <w:tcW w:w="1555" w:type="dxa"/>
          </w:tcPr>
          <w:p w14:paraId="457C2A85" w14:textId="77777777" w:rsidR="00912B6E" w:rsidRDefault="00912B6E" w:rsidP="00912B6E">
            <w:pPr>
              <w:spacing w:before="20" w:after="120"/>
              <w:rPr>
                <w:rFonts w:ascii="Arial" w:hAnsi="Arial" w:cs="Arial"/>
                <w:iCs/>
                <w:sz w:val="18"/>
                <w:szCs w:val="18"/>
              </w:rPr>
            </w:pPr>
          </w:p>
        </w:tc>
        <w:tc>
          <w:tcPr>
            <w:tcW w:w="1701" w:type="dxa"/>
          </w:tcPr>
          <w:p w14:paraId="477801D7" w14:textId="77777777" w:rsidR="00912B6E" w:rsidRDefault="00912B6E" w:rsidP="00912B6E">
            <w:pPr>
              <w:spacing w:before="20" w:after="120"/>
              <w:jc w:val="left"/>
              <w:rPr>
                <w:rFonts w:ascii="Arial" w:hAnsi="Arial" w:cs="Arial"/>
                <w:iCs/>
                <w:sz w:val="18"/>
                <w:szCs w:val="18"/>
              </w:rPr>
            </w:pPr>
          </w:p>
        </w:tc>
        <w:tc>
          <w:tcPr>
            <w:tcW w:w="6375" w:type="dxa"/>
          </w:tcPr>
          <w:p w14:paraId="61EB608E" w14:textId="77777777" w:rsidR="00912B6E" w:rsidRDefault="00912B6E" w:rsidP="00912B6E">
            <w:pPr>
              <w:spacing w:before="20" w:after="120"/>
              <w:rPr>
                <w:rFonts w:ascii="Arial" w:hAnsi="Arial" w:cs="Arial"/>
                <w:iCs/>
                <w:sz w:val="18"/>
                <w:szCs w:val="18"/>
              </w:rPr>
            </w:pPr>
          </w:p>
        </w:tc>
      </w:tr>
      <w:tr w:rsidR="00912B6E" w14:paraId="77953514" w14:textId="77777777" w:rsidTr="00F04528">
        <w:tc>
          <w:tcPr>
            <w:tcW w:w="1555" w:type="dxa"/>
          </w:tcPr>
          <w:p w14:paraId="5455E7E0" w14:textId="77777777" w:rsidR="00912B6E" w:rsidRDefault="00912B6E" w:rsidP="00912B6E">
            <w:pPr>
              <w:spacing w:before="20" w:after="120"/>
              <w:rPr>
                <w:rFonts w:ascii="Arial" w:hAnsi="Arial" w:cs="Arial"/>
                <w:iCs/>
                <w:sz w:val="18"/>
                <w:szCs w:val="18"/>
              </w:rPr>
            </w:pPr>
          </w:p>
        </w:tc>
        <w:tc>
          <w:tcPr>
            <w:tcW w:w="1701" w:type="dxa"/>
          </w:tcPr>
          <w:p w14:paraId="7EAD4F64" w14:textId="77777777" w:rsidR="00912B6E" w:rsidRDefault="00912B6E" w:rsidP="00912B6E">
            <w:pPr>
              <w:spacing w:before="20" w:after="120"/>
              <w:jc w:val="left"/>
              <w:rPr>
                <w:rFonts w:ascii="Arial" w:hAnsi="Arial" w:cs="Arial"/>
                <w:iCs/>
                <w:sz w:val="18"/>
                <w:szCs w:val="18"/>
              </w:rPr>
            </w:pPr>
          </w:p>
        </w:tc>
        <w:tc>
          <w:tcPr>
            <w:tcW w:w="6375" w:type="dxa"/>
          </w:tcPr>
          <w:p w14:paraId="59CBB96B" w14:textId="77777777" w:rsidR="00912B6E" w:rsidRDefault="00912B6E" w:rsidP="00912B6E">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1" w:author="Apple" w:date="2021-12-03T18:59:00Z"/>
          <w:iCs/>
          <w:rPrChange w:id="22" w:author="Apple" w:date="2021-12-03T19:01:00Z">
            <w:rPr>
              <w:ins w:id="23" w:author="Apple" w:date="2021-12-03T18:59:00Z"/>
              <w:b/>
              <w:bCs/>
              <w:iCs/>
            </w:rPr>
          </w:rPrChange>
        </w:rPr>
      </w:pPr>
    </w:p>
    <w:p w14:paraId="0F994C3B" w14:textId="224A8EE2" w:rsidR="00BD255C" w:rsidRPr="00BD255C" w:rsidRDefault="00BD255C" w:rsidP="005E7EE8">
      <w:pPr>
        <w:rPr>
          <w:ins w:id="24" w:author="Apple" w:date="2021-12-03T18:54:00Z"/>
          <w:iCs/>
          <w:rPrChange w:id="25" w:author="Apple" w:date="2021-12-03T19:01:00Z">
            <w:rPr>
              <w:ins w:id="26" w:author="Apple" w:date="2021-12-03T18:54:00Z"/>
              <w:b/>
              <w:bCs/>
              <w:iCs/>
            </w:rPr>
          </w:rPrChange>
        </w:rPr>
      </w:pPr>
      <w:ins w:id="27" w:author="Apple" w:date="2021-12-03T18:59:00Z">
        <w:r w:rsidRPr="00BD255C">
          <w:rPr>
            <w:iCs/>
            <w:rPrChange w:id="28" w:author="Apple" w:date="2021-12-03T19:01:00Z">
              <w:rPr>
                <w:b/>
                <w:bCs/>
                <w:iCs/>
              </w:rPr>
            </w:rPrChange>
          </w:rPr>
          <w:t xml:space="preserve">To confirm the understanding when </w:t>
        </w:r>
      </w:ins>
      <w:ins w:id="29" w:author="Apple" w:date="2021-12-03T19:01:00Z">
        <w:r>
          <w:rPr>
            <w:iCs/>
          </w:rPr>
          <w:t xml:space="preserve">PDCP </w:t>
        </w:r>
      </w:ins>
      <w:ins w:id="30" w:author="Apple" w:date="2021-12-03T18:59:00Z">
        <w:r w:rsidRPr="00BD255C">
          <w:rPr>
            <w:iCs/>
            <w:rPrChange w:id="31" w:author="Apple" w:date="2021-12-03T19:01:00Z">
              <w:rPr>
                <w:b/>
                <w:bCs/>
                <w:iCs/>
              </w:rPr>
            </w:rPrChange>
          </w:rPr>
          <w:t xml:space="preserve">duplication happens </w:t>
        </w:r>
      </w:ins>
      <w:ins w:id="32" w:author="Apple" w:date="2021-12-03T19:00:00Z">
        <w:r w:rsidRPr="00BD255C">
          <w:rPr>
            <w:iCs/>
            <w:rPrChange w:id="33" w:author="Apple" w:date="2021-12-03T19:01:00Z">
              <w:rPr>
                <w:b/>
                <w:bCs/>
                <w:iCs/>
              </w:rPr>
            </w:rPrChange>
          </w:rPr>
          <w:t xml:space="preserve">in scenarios where only one </w:t>
        </w:r>
      </w:ins>
      <w:ins w:id="34" w:author="Apple" w:date="2021-12-03T19:01:00Z">
        <w:r>
          <w:rPr>
            <w:iCs/>
          </w:rPr>
          <w:t>MAC entity is involved</w:t>
        </w:r>
      </w:ins>
      <w:ins w:id="35" w:author="Apple" w:date="2021-12-03T19:02:00Z">
        <w:r>
          <w:rPr>
            <w:iCs/>
          </w:rPr>
          <w:t>, we also</w:t>
        </w:r>
      </w:ins>
      <w:ins w:id="36" w:author="Apple" w:date="2021-12-03T19:03:00Z">
        <w:r>
          <w:rPr>
            <w:iCs/>
          </w:rPr>
          <w:t xml:space="preserve"> have </w:t>
        </w:r>
      </w:ins>
      <w:ins w:id="37" w:author="Apple" w:date="2021-12-03T20:55:00Z">
        <w:r w:rsidR="00E30E13">
          <w:rPr>
            <w:iCs/>
          </w:rPr>
          <w:t xml:space="preserve">the </w:t>
        </w:r>
      </w:ins>
      <w:ins w:id="38" w:author="Apple" w:date="2021-12-03T19:03:00Z">
        <w:r>
          <w:rPr>
            <w:iCs/>
          </w:rPr>
          <w:t>following question</w:t>
        </w:r>
      </w:ins>
      <w:ins w:id="39" w:author="Apple" w:date="2021-12-03T19:06:00Z">
        <w:r w:rsidR="00355A62">
          <w:rPr>
            <w:iCs/>
          </w:rPr>
          <w:t xml:space="preserve"> for completeness</w:t>
        </w:r>
      </w:ins>
      <w:ins w:id="40" w:author="Apple" w:date="2021-12-03T19:02:00Z">
        <w:r>
          <w:rPr>
            <w:iCs/>
          </w:rPr>
          <w:t xml:space="preserve">. </w:t>
        </w:r>
      </w:ins>
    </w:p>
    <w:p w14:paraId="1D093559" w14:textId="2FA8EAB5" w:rsidR="00BE7A26" w:rsidRDefault="00BE7A26" w:rsidP="00BE7A26">
      <w:pPr>
        <w:rPr>
          <w:ins w:id="41" w:author="Apple" w:date="2021-12-03T18:55:00Z"/>
          <w:b/>
          <w:bCs/>
          <w:iCs/>
        </w:rPr>
      </w:pPr>
      <w:ins w:id="42"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3" w:author="Apple" w:date="2021-12-03T19:02:00Z">
        <w:r w:rsidR="00BD255C">
          <w:rPr>
            <w:b/>
            <w:bCs/>
            <w:iCs/>
          </w:rPr>
          <w:t xml:space="preserve"> and only one MAC entity is involv</w:t>
        </w:r>
      </w:ins>
      <w:ins w:id="44" w:author="Apple" w:date="2021-12-03T19:03:00Z">
        <w:r w:rsidR="00BD255C">
          <w:rPr>
            <w:b/>
            <w:bCs/>
            <w:iCs/>
          </w:rPr>
          <w:t>ed</w:t>
        </w:r>
      </w:ins>
      <w:ins w:id="45" w:author="Apple" w:date="2021-12-03T18:55:00Z">
        <w:r>
          <w:rPr>
            <w:b/>
            <w:bCs/>
            <w:iCs/>
          </w:rPr>
          <w:t xml:space="preserve">, do you agree that the UE enters Survival Time </w:t>
        </w:r>
        <w:r w:rsidRPr="005E7EE8">
          <w:rPr>
            <w:b/>
            <w:bCs/>
            <w:iCs/>
          </w:rPr>
          <w:t xml:space="preserve">when at least one </w:t>
        </w:r>
      </w:ins>
      <w:ins w:id="46" w:author="Apple" w:date="2021-12-03T18:56:00Z">
        <w:r>
          <w:rPr>
            <w:b/>
            <w:bCs/>
            <w:iCs/>
          </w:rPr>
          <w:t xml:space="preserve">CC </w:t>
        </w:r>
      </w:ins>
      <w:ins w:id="47"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8" w:author="Apple" w:date="2021-12-03T18:55:00Z"/>
        </w:trPr>
        <w:tc>
          <w:tcPr>
            <w:tcW w:w="1555" w:type="dxa"/>
            <w:shd w:val="clear" w:color="auto" w:fill="5B9BD5" w:themeFill="accent1"/>
          </w:tcPr>
          <w:p w14:paraId="05504B69" w14:textId="77777777" w:rsidR="00BE7A26" w:rsidRDefault="00BE7A26" w:rsidP="00C84F4F">
            <w:pPr>
              <w:spacing w:before="20" w:after="120"/>
              <w:rPr>
                <w:ins w:id="49" w:author="Apple" w:date="2021-12-03T18:55:00Z"/>
                <w:rFonts w:ascii="Arial" w:hAnsi="Arial" w:cs="Arial"/>
                <w:b/>
                <w:iCs/>
              </w:rPr>
            </w:pPr>
            <w:ins w:id="50"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1" w:author="Apple" w:date="2021-12-03T18:55:00Z"/>
                <w:rFonts w:ascii="Arial" w:hAnsi="Arial" w:cs="Arial"/>
                <w:b/>
                <w:iCs/>
              </w:rPr>
            </w:pPr>
            <w:ins w:id="52"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3" w:author="Apple" w:date="2021-12-03T18:55:00Z"/>
                <w:rFonts w:ascii="Arial" w:hAnsi="Arial" w:cs="Arial"/>
                <w:b/>
                <w:iCs/>
              </w:rPr>
            </w:pPr>
            <w:ins w:id="54" w:author="Apple" w:date="2021-12-03T18:55:00Z">
              <w:r>
                <w:rPr>
                  <w:rFonts w:ascii="Arial" w:hAnsi="Arial" w:cs="Arial"/>
                  <w:b/>
                  <w:iCs/>
                </w:rPr>
                <w:t>Comments</w:t>
              </w:r>
            </w:ins>
          </w:p>
        </w:tc>
      </w:tr>
      <w:tr w:rsidR="00E30E13" w14:paraId="188147F1" w14:textId="77777777" w:rsidTr="00C84F4F">
        <w:trPr>
          <w:ins w:id="55" w:author="Apple" w:date="2021-12-03T18:55:00Z"/>
        </w:trPr>
        <w:tc>
          <w:tcPr>
            <w:tcW w:w="1555" w:type="dxa"/>
          </w:tcPr>
          <w:p w14:paraId="23644585" w14:textId="24C9EB96" w:rsidR="00BE7A26" w:rsidRDefault="00775DA6" w:rsidP="00C84F4F">
            <w:pPr>
              <w:spacing w:before="20" w:after="120"/>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7"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8" w:author="Apple" w:date="2021-12-03T18:55:00Z"/>
                <w:rFonts w:ascii="Arial" w:eastAsia="SimSun" w:hAnsi="Arial" w:cs="Arial"/>
                <w:iCs/>
                <w:sz w:val="18"/>
                <w:szCs w:val="18"/>
                <w:lang w:val="en-US" w:eastAsia="zh-CN"/>
                <w:rPrChange w:id="59" w:author="Apple" w:date="2021-12-03T18:55:00Z">
                  <w:rPr>
                    <w:ins w:id="60"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1" w:author="Apple" w:date="2021-12-03T18:55:00Z"/>
        </w:trPr>
        <w:tc>
          <w:tcPr>
            <w:tcW w:w="1555" w:type="dxa"/>
          </w:tcPr>
          <w:p w14:paraId="2A26EBB6" w14:textId="207B7EDC" w:rsidR="00BE7A26" w:rsidRDefault="00F63AA5" w:rsidP="00C84F4F">
            <w:pPr>
              <w:spacing w:before="20" w:after="120"/>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3"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4"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5" w:author="Apple" w:date="2021-12-03T18:55:00Z"/>
        </w:trPr>
        <w:tc>
          <w:tcPr>
            <w:tcW w:w="1555" w:type="dxa"/>
          </w:tcPr>
          <w:p w14:paraId="4B56A340" w14:textId="3F68602D" w:rsidR="00BE7A26" w:rsidRDefault="00E518F0" w:rsidP="00C84F4F">
            <w:pPr>
              <w:spacing w:before="20" w:after="120"/>
              <w:rPr>
                <w:ins w:id="66"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7"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8"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ins w:id="69" w:author="Apple" w:date="2021-12-03T18:55:00Z"/>
        </w:trPr>
        <w:tc>
          <w:tcPr>
            <w:tcW w:w="1555" w:type="dxa"/>
          </w:tcPr>
          <w:p w14:paraId="42D168A8" w14:textId="2F2DEE9B" w:rsidR="00B937DF" w:rsidRDefault="00B937DF" w:rsidP="00B937DF">
            <w:pPr>
              <w:spacing w:before="20" w:after="120"/>
              <w:rPr>
                <w:ins w:id="70"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1"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2"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3" w:author="Apple" w:date="2021-12-03T18:55:00Z"/>
        </w:trPr>
        <w:tc>
          <w:tcPr>
            <w:tcW w:w="1555" w:type="dxa"/>
          </w:tcPr>
          <w:p w14:paraId="61B06B1D" w14:textId="473AF2DF" w:rsidR="001068E5" w:rsidRDefault="001068E5" w:rsidP="001068E5">
            <w:pPr>
              <w:spacing w:before="20" w:after="120"/>
              <w:rPr>
                <w:ins w:id="74"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5"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6"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DRB</w:t>
            </w:r>
            <w:proofErr w:type="gramStart"/>
            <w:r>
              <w:rPr>
                <w:rFonts w:ascii="Arial" w:eastAsiaTheme="minorEastAsia" w:hAnsi="Arial" w:cs="Arial"/>
                <w:iCs/>
                <w:sz w:val="18"/>
                <w:szCs w:val="18"/>
                <w:lang w:eastAsia="ja-JP"/>
              </w:rPr>
              <w:t>..</w:t>
            </w:r>
            <w:proofErr w:type="gramEnd"/>
          </w:p>
        </w:tc>
      </w:tr>
      <w:tr w:rsidR="001068E5" w14:paraId="59EA198A" w14:textId="77777777" w:rsidTr="00C84F4F">
        <w:trPr>
          <w:ins w:id="77" w:author="Apple" w:date="2021-12-03T18:55:00Z"/>
        </w:trPr>
        <w:tc>
          <w:tcPr>
            <w:tcW w:w="1555" w:type="dxa"/>
          </w:tcPr>
          <w:p w14:paraId="12A3CB4A" w14:textId="2B28BE11" w:rsidR="001068E5" w:rsidRDefault="008339F7" w:rsidP="001068E5">
            <w:pPr>
              <w:spacing w:before="20" w:after="120"/>
              <w:rPr>
                <w:ins w:id="78"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9"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80" w:author="Apple" w:date="2021-12-03T18:55:00Z"/>
                <w:rFonts w:ascii="Arial" w:hAnsi="Arial" w:cs="Arial"/>
                <w:iCs/>
                <w:sz w:val="18"/>
                <w:szCs w:val="18"/>
              </w:rPr>
            </w:pPr>
            <w:r>
              <w:rPr>
                <w:rFonts w:ascii="Arial" w:hAnsi="Arial" w:cs="Arial"/>
                <w:iCs/>
                <w:sz w:val="18"/>
                <w:szCs w:val="18"/>
              </w:rPr>
              <w:lastRenderedPageBreak/>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ins w:id="81" w:author="Apple" w:date="2021-12-03T18:55:00Z"/>
        </w:trPr>
        <w:tc>
          <w:tcPr>
            <w:tcW w:w="1555" w:type="dxa"/>
          </w:tcPr>
          <w:p w14:paraId="5AF2169A" w14:textId="65985EF1" w:rsidR="00776B85" w:rsidRDefault="00776B85" w:rsidP="00776B85">
            <w:pPr>
              <w:spacing w:before="20" w:after="120"/>
              <w:jc w:val="center"/>
              <w:rPr>
                <w:ins w:id="82" w:author="Apple" w:date="2021-12-03T18:55:00Z"/>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1459E8CA" w14:textId="217F26AF" w:rsidR="00776B85" w:rsidRDefault="00776B85" w:rsidP="00776B85">
            <w:pPr>
              <w:spacing w:before="20" w:after="120"/>
              <w:jc w:val="left"/>
              <w:rPr>
                <w:ins w:id="83"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4"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5" w:author="Apple" w:date="2021-12-03T18:55:00Z"/>
        </w:trPr>
        <w:tc>
          <w:tcPr>
            <w:tcW w:w="1555" w:type="dxa"/>
          </w:tcPr>
          <w:p w14:paraId="3AE2566A" w14:textId="1DFA04ED" w:rsidR="00776B85" w:rsidRDefault="002C70D7" w:rsidP="00776B85">
            <w:pPr>
              <w:spacing w:before="20" w:after="120"/>
              <w:rPr>
                <w:ins w:id="86"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7"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8"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ins w:id="89" w:author="Apple" w:date="2021-12-03T18:55:00Z"/>
        </w:trPr>
        <w:tc>
          <w:tcPr>
            <w:tcW w:w="1555" w:type="dxa"/>
          </w:tcPr>
          <w:p w14:paraId="202086F9" w14:textId="5C167495" w:rsidR="00912B6E" w:rsidRDefault="00912B6E" w:rsidP="00912B6E">
            <w:pPr>
              <w:spacing w:before="20" w:after="120"/>
              <w:rPr>
                <w:ins w:id="90"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1"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2"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3" w:author="Apple" w:date="2021-12-03T18:55:00Z"/>
        </w:trPr>
        <w:tc>
          <w:tcPr>
            <w:tcW w:w="1555" w:type="dxa"/>
          </w:tcPr>
          <w:p w14:paraId="53F1D952" w14:textId="77777777" w:rsidR="00F57AE4" w:rsidRDefault="00F57AE4" w:rsidP="005206AE">
            <w:pPr>
              <w:spacing w:before="20" w:after="120"/>
              <w:rPr>
                <w:ins w:id="94" w:author="Apple" w:date="2021-12-03T18:55:00Z"/>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02AF8EF" w14:textId="77777777" w:rsidR="00F57AE4" w:rsidRDefault="00F57AE4" w:rsidP="005206AE">
            <w:pPr>
              <w:spacing w:before="20" w:after="120"/>
              <w:jc w:val="left"/>
              <w:rPr>
                <w:ins w:id="95"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6"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912B6E" w14:paraId="2D4DD59B" w14:textId="77777777" w:rsidTr="00C84F4F">
        <w:trPr>
          <w:ins w:id="97" w:author="Apple" w:date="2021-12-03T18:55:00Z"/>
        </w:trPr>
        <w:tc>
          <w:tcPr>
            <w:tcW w:w="1555" w:type="dxa"/>
          </w:tcPr>
          <w:p w14:paraId="03608DB7" w14:textId="77777777" w:rsidR="00912B6E" w:rsidRPr="0061669C" w:rsidRDefault="00912B6E" w:rsidP="00912B6E">
            <w:pPr>
              <w:spacing w:before="20" w:after="120"/>
              <w:rPr>
                <w:ins w:id="98" w:author="Apple" w:date="2021-12-03T18:55:00Z"/>
                <w:rFonts w:ascii="Arial" w:eastAsia="PMingLiU" w:hAnsi="Arial" w:cs="Arial"/>
                <w:iCs/>
                <w:sz w:val="18"/>
                <w:szCs w:val="18"/>
                <w:lang w:eastAsia="zh-TW"/>
              </w:rPr>
            </w:pPr>
          </w:p>
        </w:tc>
        <w:tc>
          <w:tcPr>
            <w:tcW w:w="1701" w:type="dxa"/>
          </w:tcPr>
          <w:p w14:paraId="2A2956DC" w14:textId="77777777" w:rsidR="00912B6E" w:rsidRDefault="00912B6E" w:rsidP="00912B6E">
            <w:pPr>
              <w:spacing w:before="20" w:after="120"/>
              <w:jc w:val="left"/>
              <w:rPr>
                <w:ins w:id="99" w:author="Apple" w:date="2021-12-03T18:55:00Z"/>
                <w:rFonts w:ascii="Arial" w:hAnsi="Arial" w:cs="Arial"/>
                <w:iCs/>
                <w:sz w:val="18"/>
                <w:szCs w:val="18"/>
              </w:rPr>
            </w:pPr>
          </w:p>
        </w:tc>
        <w:tc>
          <w:tcPr>
            <w:tcW w:w="6375" w:type="dxa"/>
          </w:tcPr>
          <w:p w14:paraId="0EF6044D" w14:textId="77777777" w:rsidR="00912B6E" w:rsidRPr="0061669C" w:rsidRDefault="00912B6E" w:rsidP="00912B6E">
            <w:pPr>
              <w:spacing w:before="20" w:after="120"/>
              <w:rPr>
                <w:ins w:id="100" w:author="Apple" w:date="2021-12-03T18:55:00Z"/>
                <w:rFonts w:ascii="Arial" w:eastAsia="PMingLiU" w:hAnsi="Arial" w:cs="Arial"/>
                <w:iCs/>
                <w:sz w:val="18"/>
                <w:szCs w:val="18"/>
                <w:lang w:eastAsia="zh-TW"/>
              </w:rPr>
            </w:pPr>
          </w:p>
        </w:tc>
      </w:tr>
      <w:tr w:rsidR="00912B6E" w14:paraId="25A8E2A7" w14:textId="77777777" w:rsidTr="00C84F4F">
        <w:trPr>
          <w:ins w:id="101" w:author="Apple" w:date="2021-12-03T18:55:00Z"/>
        </w:trPr>
        <w:tc>
          <w:tcPr>
            <w:tcW w:w="1555" w:type="dxa"/>
          </w:tcPr>
          <w:p w14:paraId="68119AB5" w14:textId="77777777" w:rsidR="00912B6E" w:rsidRDefault="00912B6E" w:rsidP="00912B6E">
            <w:pPr>
              <w:spacing w:before="20" w:after="120"/>
              <w:rPr>
                <w:ins w:id="102" w:author="Apple" w:date="2021-12-03T18:55:00Z"/>
                <w:rFonts w:ascii="Arial" w:hAnsi="Arial" w:cs="Arial"/>
                <w:iCs/>
                <w:sz w:val="18"/>
                <w:szCs w:val="18"/>
              </w:rPr>
            </w:pPr>
          </w:p>
        </w:tc>
        <w:tc>
          <w:tcPr>
            <w:tcW w:w="1701" w:type="dxa"/>
          </w:tcPr>
          <w:p w14:paraId="0668F364" w14:textId="77777777" w:rsidR="00912B6E" w:rsidRDefault="00912B6E" w:rsidP="00912B6E">
            <w:pPr>
              <w:spacing w:before="20" w:after="120"/>
              <w:jc w:val="left"/>
              <w:rPr>
                <w:ins w:id="103" w:author="Apple" w:date="2021-12-03T18:55:00Z"/>
                <w:rFonts w:ascii="Arial" w:hAnsi="Arial" w:cs="Arial"/>
                <w:iCs/>
                <w:sz w:val="18"/>
                <w:szCs w:val="18"/>
              </w:rPr>
            </w:pPr>
          </w:p>
        </w:tc>
        <w:tc>
          <w:tcPr>
            <w:tcW w:w="6375" w:type="dxa"/>
          </w:tcPr>
          <w:p w14:paraId="034DEA72" w14:textId="77777777" w:rsidR="00912B6E" w:rsidRDefault="00912B6E" w:rsidP="00912B6E">
            <w:pPr>
              <w:spacing w:before="20" w:after="120"/>
              <w:rPr>
                <w:ins w:id="104" w:author="Apple" w:date="2021-12-03T18:55:00Z"/>
                <w:rFonts w:ascii="Arial" w:hAnsi="Arial" w:cs="Arial"/>
                <w:iCs/>
                <w:sz w:val="18"/>
                <w:szCs w:val="18"/>
              </w:rPr>
            </w:pPr>
          </w:p>
        </w:tc>
      </w:tr>
      <w:tr w:rsidR="00912B6E" w14:paraId="4879A4D2" w14:textId="77777777" w:rsidTr="00C84F4F">
        <w:trPr>
          <w:ins w:id="105" w:author="Apple" w:date="2021-12-03T18:55:00Z"/>
        </w:trPr>
        <w:tc>
          <w:tcPr>
            <w:tcW w:w="1555" w:type="dxa"/>
          </w:tcPr>
          <w:p w14:paraId="13912AA9" w14:textId="77777777" w:rsidR="00912B6E" w:rsidRDefault="00912B6E" w:rsidP="00912B6E">
            <w:pPr>
              <w:spacing w:before="20" w:after="120"/>
              <w:rPr>
                <w:ins w:id="106" w:author="Apple" w:date="2021-12-03T18:55:00Z"/>
                <w:rFonts w:ascii="Arial" w:hAnsi="Arial" w:cs="Arial"/>
                <w:iCs/>
                <w:sz w:val="18"/>
                <w:szCs w:val="18"/>
              </w:rPr>
            </w:pPr>
          </w:p>
        </w:tc>
        <w:tc>
          <w:tcPr>
            <w:tcW w:w="1701" w:type="dxa"/>
          </w:tcPr>
          <w:p w14:paraId="431E632C" w14:textId="77777777" w:rsidR="00912B6E" w:rsidRDefault="00912B6E" w:rsidP="00912B6E">
            <w:pPr>
              <w:spacing w:before="20" w:after="120"/>
              <w:jc w:val="left"/>
              <w:rPr>
                <w:ins w:id="107" w:author="Apple" w:date="2021-12-03T18:55:00Z"/>
                <w:rFonts w:ascii="Arial" w:hAnsi="Arial" w:cs="Arial"/>
                <w:iCs/>
                <w:sz w:val="18"/>
                <w:szCs w:val="18"/>
              </w:rPr>
            </w:pPr>
          </w:p>
        </w:tc>
        <w:tc>
          <w:tcPr>
            <w:tcW w:w="6375" w:type="dxa"/>
          </w:tcPr>
          <w:p w14:paraId="7FCF5749" w14:textId="77777777" w:rsidR="00912B6E" w:rsidRDefault="00912B6E" w:rsidP="00912B6E">
            <w:pPr>
              <w:spacing w:before="20" w:after="120"/>
              <w:rPr>
                <w:ins w:id="108" w:author="Apple" w:date="2021-12-03T18:55:00Z"/>
                <w:rFonts w:ascii="Arial" w:hAnsi="Arial" w:cs="Arial"/>
                <w:iCs/>
                <w:sz w:val="18"/>
                <w:szCs w:val="18"/>
              </w:rPr>
            </w:pPr>
          </w:p>
        </w:tc>
      </w:tr>
      <w:tr w:rsidR="00912B6E" w14:paraId="621231D6" w14:textId="77777777" w:rsidTr="00C84F4F">
        <w:trPr>
          <w:ins w:id="109" w:author="Apple" w:date="2021-12-03T18:55:00Z"/>
        </w:trPr>
        <w:tc>
          <w:tcPr>
            <w:tcW w:w="1555" w:type="dxa"/>
          </w:tcPr>
          <w:p w14:paraId="5821D720" w14:textId="77777777" w:rsidR="00912B6E" w:rsidRDefault="00912B6E" w:rsidP="00912B6E">
            <w:pPr>
              <w:spacing w:before="20" w:after="120"/>
              <w:rPr>
                <w:ins w:id="110" w:author="Apple" w:date="2021-12-03T18:55:00Z"/>
                <w:rFonts w:ascii="Arial" w:hAnsi="Arial" w:cs="Arial"/>
                <w:iCs/>
                <w:sz w:val="18"/>
                <w:szCs w:val="18"/>
              </w:rPr>
            </w:pPr>
          </w:p>
        </w:tc>
        <w:tc>
          <w:tcPr>
            <w:tcW w:w="1701" w:type="dxa"/>
          </w:tcPr>
          <w:p w14:paraId="2546D047" w14:textId="77777777" w:rsidR="00912B6E" w:rsidRDefault="00912B6E" w:rsidP="00912B6E">
            <w:pPr>
              <w:spacing w:before="20" w:after="120"/>
              <w:jc w:val="left"/>
              <w:rPr>
                <w:ins w:id="111" w:author="Apple" w:date="2021-12-03T18:55:00Z"/>
                <w:rFonts w:ascii="Arial" w:hAnsi="Arial" w:cs="Arial"/>
                <w:iCs/>
                <w:sz w:val="18"/>
                <w:szCs w:val="18"/>
              </w:rPr>
            </w:pPr>
          </w:p>
        </w:tc>
        <w:tc>
          <w:tcPr>
            <w:tcW w:w="6375" w:type="dxa"/>
          </w:tcPr>
          <w:p w14:paraId="28B0EB9E" w14:textId="77777777" w:rsidR="00912B6E" w:rsidRDefault="00912B6E" w:rsidP="00912B6E">
            <w:pPr>
              <w:spacing w:before="20" w:after="120"/>
              <w:rPr>
                <w:ins w:id="112" w:author="Apple" w:date="2021-12-03T18:55:00Z"/>
                <w:rFonts w:ascii="Arial" w:hAnsi="Arial" w:cs="Arial"/>
                <w:iCs/>
                <w:sz w:val="18"/>
                <w:szCs w:val="18"/>
              </w:rPr>
            </w:pPr>
          </w:p>
        </w:tc>
      </w:tr>
    </w:tbl>
    <w:p w14:paraId="44E710B5" w14:textId="77777777" w:rsidR="00BE7A26" w:rsidRDefault="00BE7A26" w:rsidP="00BE7A26">
      <w:pPr>
        <w:rPr>
          <w:ins w:id="113" w:author="Apple" w:date="2021-12-03T18:55:00Z"/>
          <w:lang w:val="en-US"/>
        </w:rPr>
      </w:pPr>
    </w:p>
    <w:p w14:paraId="6F78D3B5" w14:textId="014CC1B3" w:rsidR="00BE7A26" w:rsidRDefault="00BE7A26" w:rsidP="00BE7A26">
      <w:pPr>
        <w:rPr>
          <w:ins w:id="114" w:author="Apple" w:date="2021-12-03T18:55:00Z"/>
          <w:b/>
          <w:bCs/>
          <w:i/>
          <w:lang w:val="en-US"/>
        </w:rPr>
      </w:pPr>
      <w:ins w:id="115" w:author="Apple" w:date="2021-12-03T18:55:00Z">
        <w:r>
          <w:rPr>
            <w:b/>
            <w:bCs/>
            <w:i/>
            <w:lang w:val="en-US"/>
          </w:rPr>
          <w:t>Summary of Question 12</w:t>
        </w:r>
      </w:ins>
      <w:ins w:id="116" w:author="Apple" w:date="2021-12-03T18:57:00Z">
        <w:r>
          <w:rPr>
            <w:b/>
            <w:bCs/>
            <w:i/>
            <w:lang w:val="en-US"/>
          </w:rPr>
          <w:t>A</w:t>
        </w:r>
      </w:ins>
      <w:ins w:id="117" w:author="Apple" w:date="2021-12-03T18:55:00Z">
        <w:r>
          <w:rPr>
            <w:b/>
            <w:bCs/>
            <w:i/>
            <w:lang w:val="en-US"/>
          </w:rPr>
          <w:t>:</w:t>
        </w:r>
      </w:ins>
    </w:p>
    <w:p w14:paraId="095EAC6F" w14:textId="77777777" w:rsidR="00BE7A26" w:rsidRDefault="00BE7A26" w:rsidP="00BE7A26">
      <w:pPr>
        <w:rPr>
          <w:ins w:id="118" w:author="Apple" w:date="2021-12-03T18:55:00Z"/>
          <w:i/>
          <w:lang w:val="en-US"/>
        </w:rPr>
      </w:pPr>
      <w:ins w:id="119" w:author="Apple" w:date="2021-12-03T18:55:00Z">
        <w:r>
          <w:rPr>
            <w:i/>
            <w:lang w:val="en-US"/>
          </w:rPr>
          <w:t xml:space="preserve">TBD  </w:t>
        </w:r>
      </w:ins>
    </w:p>
    <w:p w14:paraId="1009E489" w14:textId="13BB3E54" w:rsidR="00BE7A26" w:rsidRPr="007E0F9D" w:rsidRDefault="00BE7A26" w:rsidP="00BE7A26">
      <w:pPr>
        <w:rPr>
          <w:ins w:id="120" w:author="Apple" w:date="2021-12-03T18:55:00Z"/>
          <w:b/>
          <w:bCs/>
          <w:iCs/>
          <w:lang w:val="en-US"/>
        </w:rPr>
      </w:pPr>
      <w:ins w:id="121"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2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w:t>
      </w:r>
      <w:proofErr w:type="gramStart"/>
      <w:r>
        <w:t>][</w:t>
      </w:r>
      <w:proofErr w:type="gramEnd"/>
      <w:r>
        <w:t xml:space="preserve">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eastAsia="zh-CN"/>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proofErr w:type="spellStart"/>
            <w:r w:rsidR="00405061" w:rsidRPr="00405061">
              <w:rPr>
                <w:rFonts w:ascii="Arial" w:eastAsia="Malgun Gothic" w:hAnsi="Arial" w:cs="Arial"/>
                <w:i/>
                <w:sz w:val="18"/>
                <w:szCs w:val="18"/>
                <w:lang w:eastAsia="ko-KR"/>
              </w:rPr>
              <w:t>ul-DataSplitThreshold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proofErr w:type="spellStart"/>
            <w:r w:rsidRPr="001C2742">
              <w:rPr>
                <w:rFonts w:ascii="Arial" w:eastAsia="Malgun Gothic" w:hAnsi="Arial" w:cs="Arial"/>
                <w:i/>
                <w:sz w:val="18"/>
                <w:szCs w:val="18"/>
                <w:lang w:eastAsia="ko-KR"/>
              </w:rPr>
              <w:t>ul-DataSplitThreshold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proofErr w:type="spellStart"/>
            <w:r w:rsidRPr="00A44FE5">
              <w:rPr>
                <w:rFonts w:ascii="Arial" w:eastAsia="Malgun Gothic" w:hAnsi="Arial" w:cs="Arial"/>
                <w:i/>
                <w:iCs/>
                <w:sz w:val="18"/>
                <w:szCs w:val="18"/>
                <w:lang w:eastAsia="ko-KR"/>
              </w:rPr>
              <w:t>ul-DataSplitThreshold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behavior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6491F889" w14:textId="77777777" w:rsidR="00363F75" w:rsidRDefault="00363F75" w:rsidP="005206AE">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5206AE">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5206AE">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Further, we support Ericsson’s proposal</w:t>
            </w:r>
            <w:r>
              <w:rPr>
                <w:rFonts w:ascii="Arial" w:eastAsia="SimSun" w:hAnsi="Arial" w:cs="Arial"/>
                <w:iCs/>
                <w:sz w:val="18"/>
                <w:szCs w:val="18"/>
                <w:lang w:eastAsia="zh-CN"/>
              </w:rPr>
              <w:t xml:space="preserve">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912B6E" w14:paraId="2939C899" w14:textId="77777777" w:rsidTr="00F04528">
        <w:tc>
          <w:tcPr>
            <w:tcW w:w="1555" w:type="dxa"/>
          </w:tcPr>
          <w:p w14:paraId="26959996"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5431E8A8" w14:textId="77777777" w:rsidR="00912B6E" w:rsidRDefault="00912B6E" w:rsidP="00912B6E">
            <w:pPr>
              <w:spacing w:before="20" w:after="120"/>
              <w:jc w:val="left"/>
              <w:rPr>
                <w:rFonts w:ascii="Arial" w:hAnsi="Arial" w:cs="Arial"/>
                <w:iCs/>
                <w:sz w:val="18"/>
                <w:szCs w:val="18"/>
              </w:rPr>
            </w:pPr>
          </w:p>
        </w:tc>
        <w:tc>
          <w:tcPr>
            <w:tcW w:w="6375" w:type="dxa"/>
          </w:tcPr>
          <w:p w14:paraId="19B754B8"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13B62029" w14:textId="77777777" w:rsidTr="00F04528">
        <w:tc>
          <w:tcPr>
            <w:tcW w:w="1555" w:type="dxa"/>
          </w:tcPr>
          <w:p w14:paraId="28D16070" w14:textId="77777777" w:rsidR="00912B6E" w:rsidRDefault="00912B6E" w:rsidP="00912B6E">
            <w:pPr>
              <w:spacing w:before="20" w:after="120"/>
              <w:rPr>
                <w:rFonts w:ascii="Arial" w:hAnsi="Arial" w:cs="Arial"/>
                <w:iCs/>
                <w:sz w:val="18"/>
                <w:szCs w:val="18"/>
              </w:rPr>
            </w:pPr>
          </w:p>
        </w:tc>
        <w:tc>
          <w:tcPr>
            <w:tcW w:w="1701" w:type="dxa"/>
          </w:tcPr>
          <w:p w14:paraId="036D6DC7" w14:textId="77777777" w:rsidR="00912B6E" w:rsidRDefault="00912B6E" w:rsidP="00912B6E">
            <w:pPr>
              <w:spacing w:before="20" w:after="120"/>
              <w:jc w:val="left"/>
              <w:rPr>
                <w:rFonts w:ascii="Arial" w:hAnsi="Arial" w:cs="Arial"/>
                <w:iCs/>
                <w:sz w:val="18"/>
                <w:szCs w:val="18"/>
              </w:rPr>
            </w:pPr>
          </w:p>
        </w:tc>
        <w:tc>
          <w:tcPr>
            <w:tcW w:w="6375" w:type="dxa"/>
          </w:tcPr>
          <w:p w14:paraId="18190A8A" w14:textId="77777777" w:rsidR="00912B6E" w:rsidRDefault="00912B6E" w:rsidP="00912B6E">
            <w:pPr>
              <w:spacing w:before="20" w:after="120"/>
              <w:rPr>
                <w:rFonts w:ascii="Arial" w:hAnsi="Arial" w:cs="Arial"/>
                <w:iCs/>
                <w:sz w:val="18"/>
                <w:szCs w:val="18"/>
              </w:rPr>
            </w:pPr>
          </w:p>
        </w:tc>
      </w:tr>
      <w:tr w:rsidR="00912B6E" w14:paraId="32418CA5" w14:textId="77777777" w:rsidTr="00F04528">
        <w:tc>
          <w:tcPr>
            <w:tcW w:w="1555" w:type="dxa"/>
          </w:tcPr>
          <w:p w14:paraId="4CFC7812" w14:textId="77777777" w:rsidR="00912B6E" w:rsidRDefault="00912B6E" w:rsidP="00912B6E">
            <w:pPr>
              <w:spacing w:before="20" w:after="120"/>
              <w:rPr>
                <w:rFonts w:ascii="Arial" w:hAnsi="Arial" w:cs="Arial"/>
                <w:iCs/>
                <w:sz w:val="18"/>
                <w:szCs w:val="18"/>
              </w:rPr>
            </w:pPr>
          </w:p>
        </w:tc>
        <w:tc>
          <w:tcPr>
            <w:tcW w:w="1701" w:type="dxa"/>
          </w:tcPr>
          <w:p w14:paraId="0C9726B4" w14:textId="77777777" w:rsidR="00912B6E" w:rsidRDefault="00912B6E" w:rsidP="00912B6E">
            <w:pPr>
              <w:spacing w:before="20" w:after="120"/>
              <w:jc w:val="left"/>
              <w:rPr>
                <w:rFonts w:ascii="Arial" w:hAnsi="Arial" w:cs="Arial"/>
                <w:iCs/>
                <w:sz w:val="18"/>
                <w:szCs w:val="18"/>
              </w:rPr>
            </w:pPr>
          </w:p>
        </w:tc>
        <w:tc>
          <w:tcPr>
            <w:tcW w:w="6375" w:type="dxa"/>
          </w:tcPr>
          <w:p w14:paraId="1DB48AE7" w14:textId="77777777" w:rsidR="00912B6E" w:rsidRDefault="00912B6E" w:rsidP="00912B6E">
            <w:pPr>
              <w:spacing w:before="20" w:after="120"/>
              <w:rPr>
                <w:rFonts w:ascii="Arial" w:hAnsi="Arial" w:cs="Arial"/>
                <w:iCs/>
                <w:sz w:val="18"/>
                <w:szCs w:val="18"/>
              </w:rPr>
            </w:pPr>
          </w:p>
        </w:tc>
      </w:tr>
      <w:tr w:rsidR="00912B6E" w14:paraId="4E0CAA81" w14:textId="77777777" w:rsidTr="00F04528">
        <w:tc>
          <w:tcPr>
            <w:tcW w:w="1555" w:type="dxa"/>
          </w:tcPr>
          <w:p w14:paraId="17BD6FC9" w14:textId="77777777" w:rsidR="00912B6E" w:rsidRDefault="00912B6E" w:rsidP="00912B6E">
            <w:pPr>
              <w:spacing w:before="20" w:after="120"/>
              <w:rPr>
                <w:rFonts w:ascii="Arial" w:hAnsi="Arial" w:cs="Arial"/>
                <w:iCs/>
                <w:sz w:val="18"/>
                <w:szCs w:val="18"/>
              </w:rPr>
            </w:pPr>
          </w:p>
        </w:tc>
        <w:tc>
          <w:tcPr>
            <w:tcW w:w="1701" w:type="dxa"/>
          </w:tcPr>
          <w:p w14:paraId="59761D54" w14:textId="77777777" w:rsidR="00912B6E" w:rsidRDefault="00912B6E" w:rsidP="00912B6E">
            <w:pPr>
              <w:spacing w:before="20" w:after="120"/>
              <w:jc w:val="left"/>
              <w:rPr>
                <w:rFonts w:ascii="Arial" w:hAnsi="Arial" w:cs="Arial"/>
                <w:iCs/>
                <w:sz w:val="18"/>
                <w:szCs w:val="18"/>
              </w:rPr>
            </w:pPr>
          </w:p>
        </w:tc>
        <w:tc>
          <w:tcPr>
            <w:tcW w:w="6375" w:type="dxa"/>
          </w:tcPr>
          <w:p w14:paraId="234FF8E8" w14:textId="77777777" w:rsidR="00912B6E" w:rsidRDefault="00912B6E" w:rsidP="00912B6E">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w:t>
      </w:r>
      <w:proofErr w:type="spellStart"/>
      <w:r>
        <w:rPr>
          <w:iCs/>
          <w:lang w:val="en-US"/>
        </w:rPr>
        <w:t>F1</w:t>
      </w:r>
      <w:proofErr w:type="spellEnd"/>
      <w:r>
        <w:rPr>
          <w:iCs/>
          <w:lang w:val="en-US"/>
        </w:rPr>
        <w:t xml:space="preserve">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w:t>
      </w:r>
      <w:proofErr w:type="spellStart"/>
      <w:r w:rsidRPr="00F04E1E">
        <w:rPr>
          <w:iCs/>
        </w:rPr>
        <w:t>F1</w:t>
      </w:r>
      <w:proofErr w:type="spellEnd"/>
      <w:r w:rsidRPr="00F04E1E">
        <w:rPr>
          <w:iCs/>
        </w:rPr>
        <w:t xml:space="preserve">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3" w:author="Apple" w:date="2021-12-03T18:21:00Z">
              <w:r w:rsidDel="009F1A1A">
                <w:rPr>
                  <w:rFonts w:ascii="Arial" w:hAnsi="Arial" w:cs="Arial"/>
                  <w:b/>
                  <w:iCs/>
                </w:rPr>
                <w:delText>Options</w:delText>
              </w:r>
            </w:del>
            <w:ins w:id="12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34B6C5B" w14:textId="77777777" w:rsidR="00814C6B" w:rsidRDefault="00814C6B" w:rsidP="005206AE">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w:t>
            </w:r>
            <w:r>
              <w:rPr>
                <w:rFonts w:ascii="Arial" w:eastAsia="SimSun" w:hAnsi="Arial" w:cs="Arial"/>
                <w:iCs/>
                <w:sz w:val="18"/>
                <w:szCs w:val="18"/>
                <w:lang w:eastAsia="zh-CN"/>
              </w:rPr>
              <w:t>critical</w:t>
            </w:r>
            <w:r>
              <w:rPr>
                <w:rFonts w:ascii="Arial" w:eastAsia="SimSun" w:hAnsi="Arial" w:cs="Arial"/>
                <w:iCs/>
                <w:sz w:val="18"/>
                <w:szCs w:val="18"/>
                <w:lang w:eastAsia="zh-CN"/>
              </w:rPr>
              <w:t xml:space="preserve"> for RAN3 study</w:t>
            </w:r>
            <w:r w:rsidRPr="004962F8">
              <w:rPr>
                <w:rFonts w:ascii="Arial" w:eastAsia="SimSun" w:hAnsi="Arial" w:cs="Arial"/>
                <w:iCs/>
                <w:sz w:val="18"/>
                <w:szCs w:val="18"/>
                <w:lang w:eastAsia="zh-CN"/>
              </w:rPr>
              <w:t>.</w:t>
            </w:r>
          </w:p>
        </w:tc>
      </w:tr>
      <w:tr w:rsidR="00912B6E" w14:paraId="35FB4982" w14:textId="77777777" w:rsidTr="00F04528">
        <w:tc>
          <w:tcPr>
            <w:tcW w:w="1555" w:type="dxa"/>
          </w:tcPr>
          <w:p w14:paraId="550DC47A"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0C375AA9" w14:textId="77777777" w:rsidR="00912B6E" w:rsidRDefault="00912B6E" w:rsidP="00912B6E">
            <w:pPr>
              <w:spacing w:before="20" w:after="120"/>
              <w:jc w:val="left"/>
              <w:rPr>
                <w:rFonts w:ascii="Arial" w:hAnsi="Arial" w:cs="Arial"/>
                <w:iCs/>
                <w:sz w:val="18"/>
                <w:szCs w:val="18"/>
              </w:rPr>
            </w:pPr>
          </w:p>
        </w:tc>
        <w:tc>
          <w:tcPr>
            <w:tcW w:w="6375" w:type="dxa"/>
          </w:tcPr>
          <w:p w14:paraId="429DACCF"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1B65CB85" w14:textId="77777777" w:rsidTr="00F04528">
        <w:tc>
          <w:tcPr>
            <w:tcW w:w="1555" w:type="dxa"/>
          </w:tcPr>
          <w:p w14:paraId="043FBE92" w14:textId="77777777" w:rsidR="00912B6E" w:rsidRDefault="00912B6E" w:rsidP="00912B6E">
            <w:pPr>
              <w:spacing w:before="20" w:after="120"/>
              <w:rPr>
                <w:rFonts w:ascii="Arial" w:hAnsi="Arial" w:cs="Arial"/>
                <w:iCs/>
                <w:sz w:val="18"/>
                <w:szCs w:val="18"/>
              </w:rPr>
            </w:pPr>
          </w:p>
        </w:tc>
        <w:tc>
          <w:tcPr>
            <w:tcW w:w="1701" w:type="dxa"/>
          </w:tcPr>
          <w:p w14:paraId="1C7E9F50" w14:textId="77777777" w:rsidR="00912B6E" w:rsidRDefault="00912B6E" w:rsidP="00912B6E">
            <w:pPr>
              <w:spacing w:before="20" w:after="120"/>
              <w:jc w:val="left"/>
              <w:rPr>
                <w:rFonts w:ascii="Arial" w:hAnsi="Arial" w:cs="Arial"/>
                <w:iCs/>
                <w:sz w:val="18"/>
                <w:szCs w:val="18"/>
              </w:rPr>
            </w:pPr>
          </w:p>
        </w:tc>
        <w:tc>
          <w:tcPr>
            <w:tcW w:w="6375" w:type="dxa"/>
          </w:tcPr>
          <w:p w14:paraId="40B28359" w14:textId="77777777" w:rsidR="00912B6E" w:rsidRDefault="00912B6E" w:rsidP="00912B6E">
            <w:pPr>
              <w:spacing w:before="20" w:after="120"/>
              <w:rPr>
                <w:rFonts w:ascii="Arial" w:hAnsi="Arial" w:cs="Arial"/>
                <w:iCs/>
                <w:sz w:val="18"/>
                <w:szCs w:val="18"/>
              </w:rPr>
            </w:pPr>
          </w:p>
        </w:tc>
      </w:tr>
      <w:tr w:rsidR="00912B6E" w14:paraId="0D7F692D" w14:textId="77777777" w:rsidTr="00F04528">
        <w:tc>
          <w:tcPr>
            <w:tcW w:w="1555" w:type="dxa"/>
          </w:tcPr>
          <w:p w14:paraId="2B3D6D28" w14:textId="77777777" w:rsidR="00912B6E" w:rsidRDefault="00912B6E" w:rsidP="00912B6E">
            <w:pPr>
              <w:spacing w:before="20" w:after="120"/>
              <w:rPr>
                <w:rFonts w:ascii="Arial" w:hAnsi="Arial" w:cs="Arial"/>
                <w:iCs/>
                <w:sz w:val="18"/>
                <w:szCs w:val="18"/>
              </w:rPr>
            </w:pPr>
          </w:p>
        </w:tc>
        <w:tc>
          <w:tcPr>
            <w:tcW w:w="1701" w:type="dxa"/>
          </w:tcPr>
          <w:p w14:paraId="6E916814" w14:textId="77777777" w:rsidR="00912B6E" w:rsidRDefault="00912B6E" w:rsidP="00912B6E">
            <w:pPr>
              <w:spacing w:before="20" w:after="120"/>
              <w:jc w:val="left"/>
              <w:rPr>
                <w:rFonts w:ascii="Arial" w:hAnsi="Arial" w:cs="Arial"/>
                <w:iCs/>
                <w:sz w:val="18"/>
                <w:szCs w:val="18"/>
              </w:rPr>
            </w:pPr>
          </w:p>
        </w:tc>
        <w:tc>
          <w:tcPr>
            <w:tcW w:w="6375" w:type="dxa"/>
          </w:tcPr>
          <w:p w14:paraId="5B52AB38" w14:textId="77777777" w:rsidR="00912B6E" w:rsidRDefault="00912B6E" w:rsidP="00912B6E">
            <w:pPr>
              <w:spacing w:before="20" w:after="120"/>
              <w:rPr>
                <w:rFonts w:ascii="Arial" w:hAnsi="Arial" w:cs="Arial"/>
                <w:iCs/>
                <w:sz w:val="18"/>
                <w:szCs w:val="18"/>
              </w:rPr>
            </w:pPr>
          </w:p>
        </w:tc>
      </w:tr>
      <w:tr w:rsidR="00912B6E" w14:paraId="2DB6C5FB" w14:textId="77777777" w:rsidTr="00F04528">
        <w:tc>
          <w:tcPr>
            <w:tcW w:w="1555" w:type="dxa"/>
          </w:tcPr>
          <w:p w14:paraId="6BF2910D" w14:textId="77777777" w:rsidR="00912B6E" w:rsidRDefault="00912B6E" w:rsidP="00912B6E">
            <w:pPr>
              <w:spacing w:before="20" w:after="120"/>
              <w:rPr>
                <w:rFonts w:ascii="Arial" w:hAnsi="Arial" w:cs="Arial"/>
                <w:iCs/>
                <w:sz w:val="18"/>
                <w:szCs w:val="18"/>
              </w:rPr>
            </w:pPr>
          </w:p>
        </w:tc>
        <w:tc>
          <w:tcPr>
            <w:tcW w:w="1701" w:type="dxa"/>
          </w:tcPr>
          <w:p w14:paraId="53B39848" w14:textId="77777777" w:rsidR="00912B6E" w:rsidRDefault="00912B6E" w:rsidP="00912B6E">
            <w:pPr>
              <w:spacing w:before="20" w:after="120"/>
              <w:jc w:val="left"/>
              <w:rPr>
                <w:rFonts w:ascii="Arial" w:hAnsi="Arial" w:cs="Arial"/>
                <w:iCs/>
                <w:sz w:val="18"/>
                <w:szCs w:val="18"/>
              </w:rPr>
            </w:pPr>
          </w:p>
        </w:tc>
        <w:tc>
          <w:tcPr>
            <w:tcW w:w="6375" w:type="dxa"/>
          </w:tcPr>
          <w:p w14:paraId="2BE5E60A" w14:textId="77777777" w:rsidR="00912B6E" w:rsidRDefault="00912B6E" w:rsidP="00912B6E">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lastRenderedPageBreak/>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5206AE">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AFFED99" w14:textId="77777777" w:rsidR="00696866" w:rsidRDefault="00696866" w:rsidP="005206A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5206AE">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70A4776F" w14:textId="77777777" w:rsidR="00912B6E" w:rsidRDefault="00912B6E" w:rsidP="00912B6E">
            <w:pPr>
              <w:spacing w:before="20" w:after="120"/>
              <w:jc w:val="left"/>
              <w:rPr>
                <w:rFonts w:ascii="Arial" w:hAnsi="Arial" w:cs="Arial"/>
                <w:iCs/>
                <w:sz w:val="18"/>
                <w:szCs w:val="18"/>
              </w:rPr>
            </w:pP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77777777" w:rsidR="00912B6E" w:rsidRDefault="00912B6E" w:rsidP="00912B6E">
            <w:pPr>
              <w:spacing w:before="20" w:after="120"/>
              <w:rPr>
                <w:rFonts w:ascii="Arial" w:hAnsi="Arial" w:cs="Arial"/>
                <w:iCs/>
                <w:sz w:val="18"/>
                <w:szCs w:val="18"/>
              </w:rPr>
            </w:pPr>
          </w:p>
        </w:tc>
        <w:tc>
          <w:tcPr>
            <w:tcW w:w="1701" w:type="dxa"/>
          </w:tcPr>
          <w:p w14:paraId="36C17984" w14:textId="77777777" w:rsidR="00912B6E" w:rsidRDefault="00912B6E" w:rsidP="00912B6E">
            <w:pPr>
              <w:spacing w:before="20" w:after="120"/>
              <w:jc w:val="left"/>
              <w:rPr>
                <w:rFonts w:ascii="Arial" w:hAnsi="Arial" w:cs="Arial"/>
                <w:iCs/>
                <w:sz w:val="18"/>
                <w:szCs w:val="18"/>
              </w:rPr>
            </w:pPr>
          </w:p>
        </w:tc>
        <w:tc>
          <w:tcPr>
            <w:tcW w:w="6375" w:type="dxa"/>
          </w:tcPr>
          <w:p w14:paraId="375F91C6" w14:textId="77777777" w:rsidR="00912B6E" w:rsidRDefault="00912B6E" w:rsidP="00912B6E">
            <w:pPr>
              <w:spacing w:before="20" w:after="120"/>
              <w:rPr>
                <w:rFonts w:ascii="Arial" w:hAnsi="Arial" w:cs="Arial"/>
                <w:iCs/>
                <w:sz w:val="18"/>
                <w:szCs w:val="18"/>
              </w:rPr>
            </w:pPr>
          </w:p>
        </w:tc>
      </w:tr>
      <w:tr w:rsidR="00912B6E" w14:paraId="69D10013" w14:textId="77777777" w:rsidTr="00F04528">
        <w:tc>
          <w:tcPr>
            <w:tcW w:w="1555" w:type="dxa"/>
          </w:tcPr>
          <w:p w14:paraId="7E3D1A95" w14:textId="77777777" w:rsidR="00912B6E" w:rsidRDefault="00912B6E" w:rsidP="00912B6E">
            <w:pPr>
              <w:spacing w:before="20" w:after="120"/>
              <w:rPr>
                <w:rFonts w:ascii="Arial" w:hAnsi="Arial" w:cs="Arial"/>
                <w:iCs/>
                <w:sz w:val="18"/>
                <w:szCs w:val="18"/>
              </w:rPr>
            </w:pPr>
          </w:p>
        </w:tc>
        <w:tc>
          <w:tcPr>
            <w:tcW w:w="1701" w:type="dxa"/>
          </w:tcPr>
          <w:p w14:paraId="0931C7FC" w14:textId="77777777" w:rsidR="00912B6E" w:rsidRDefault="00912B6E" w:rsidP="00912B6E">
            <w:pPr>
              <w:spacing w:before="20" w:after="120"/>
              <w:jc w:val="left"/>
              <w:rPr>
                <w:rFonts w:ascii="Arial" w:hAnsi="Arial" w:cs="Arial"/>
                <w:iCs/>
                <w:sz w:val="18"/>
                <w:szCs w:val="18"/>
              </w:rPr>
            </w:pPr>
          </w:p>
        </w:tc>
        <w:tc>
          <w:tcPr>
            <w:tcW w:w="6375" w:type="dxa"/>
          </w:tcPr>
          <w:p w14:paraId="55D1B9C8" w14:textId="77777777" w:rsidR="00912B6E" w:rsidRDefault="00912B6E" w:rsidP="00912B6E">
            <w:pPr>
              <w:spacing w:before="20" w:after="120"/>
              <w:rPr>
                <w:rFonts w:ascii="Arial" w:hAnsi="Arial" w:cs="Arial"/>
                <w:iCs/>
                <w:sz w:val="18"/>
                <w:szCs w:val="18"/>
              </w:rPr>
            </w:pPr>
          </w:p>
        </w:tc>
      </w:tr>
      <w:tr w:rsidR="00912B6E" w14:paraId="252C3CDA" w14:textId="77777777" w:rsidTr="00F04528">
        <w:tc>
          <w:tcPr>
            <w:tcW w:w="1555" w:type="dxa"/>
          </w:tcPr>
          <w:p w14:paraId="11FCD19D" w14:textId="77777777" w:rsidR="00912B6E" w:rsidRDefault="00912B6E" w:rsidP="00912B6E">
            <w:pPr>
              <w:spacing w:before="20" w:after="120"/>
              <w:rPr>
                <w:rFonts w:ascii="Arial" w:hAnsi="Arial" w:cs="Arial"/>
                <w:iCs/>
                <w:sz w:val="18"/>
                <w:szCs w:val="18"/>
              </w:rPr>
            </w:pPr>
          </w:p>
        </w:tc>
        <w:tc>
          <w:tcPr>
            <w:tcW w:w="1701" w:type="dxa"/>
          </w:tcPr>
          <w:p w14:paraId="2B023F6A" w14:textId="77777777" w:rsidR="00912B6E" w:rsidRDefault="00912B6E" w:rsidP="00912B6E">
            <w:pPr>
              <w:spacing w:before="20" w:after="120"/>
              <w:jc w:val="left"/>
              <w:rPr>
                <w:rFonts w:ascii="Arial" w:hAnsi="Arial" w:cs="Arial"/>
                <w:iCs/>
                <w:sz w:val="18"/>
                <w:szCs w:val="18"/>
              </w:rPr>
            </w:pPr>
          </w:p>
        </w:tc>
        <w:tc>
          <w:tcPr>
            <w:tcW w:w="6375" w:type="dxa"/>
          </w:tcPr>
          <w:p w14:paraId="10479503" w14:textId="77777777" w:rsidR="00912B6E" w:rsidRDefault="00912B6E" w:rsidP="00912B6E">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Rel-16</w:t>
            </w:r>
            <w:proofErr w:type="gramStart"/>
            <w:r w:rsidR="00407446">
              <w:rPr>
                <w:rFonts w:ascii="Arial" w:eastAsia="Malgun Gothic" w:hAnsi="Arial" w:cs="Arial"/>
                <w:iCs/>
                <w:sz w:val="18"/>
                <w:szCs w:val="18"/>
                <w:lang w:eastAsia="ko-KR"/>
              </w:rPr>
              <w:t>.</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to limit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“[Post115-e][513][IIoT] QoS survival time”, several companies (</w:t>
            </w:r>
            <w:r>
              <w:rPr>
                <w:rFonts w:ascii="Arial" w:eastAsia="SimSun" w:hAnsi="Arial" w:cs="Arial"/>
                <w:iCs/>
                <w:sz w:val="18"/>
                <w:szCs w:val="18"/>
                <w:lang w:val="en-US" w:eastAsia="zh-CN"/>
              </w:rPr>
              <w:t>vivo, ZTE, Intel, InterDigital, OPPO, TCL, Apple) agree that there is missing HARQ NACK issue, and propose combined solution of HARQ NACK and Tx-side timer for survival time state trigger. We proposed to discuss this issue.</w:t>
            </w:r>
          </w:p>
        </w:tc>
      </w:tr>
      <w:tr w:rsidR="00912B6E" w14:paraId="70A3C59A" w14:textId="77777777" w:rsidTr="00F04528">
        <w:tc>
          <w:tcPr>
            <w:tcW w:w="1555" w:type="dxa"/>
          </w:tcPr>
          <w:p w14:paraId="262D4085" w14:textId="77777777" w:rsidR="00912B6E" w:rsidRDefault="00912B6E" w:rsidP="00912B6E">
            <w:pPr>
              <w:spacing w:before="20" w:after="120"/>
              <w:rPr>
                <w:rFonts w:ascii="Arial" w:hAnsi="Arial" w:cs="Arial"/>
                <w:iCs/>
                <w:sz w:val="18"/>
                <w:szCs w:val="18"/>
              </w:rPr>
            </w:pPr>
          </w:p>
        </w:tc>
        <w:tc>
          <w:tcPr>
            <w:tcW w:w="1701" w:type="dxa"/>
          </w:tcPr>
          <w:p w14:paraId="31110323" w14:textId="77777777" w:rsidR="00912B6E" w:rsidRDefault="00912B6E" w:rsidP="00912B6E">
            <w:pPr>
              <w:spacing w:before="20" w:after="120"/>
              <w:jc w:val="left"/>
              <w:rPr>
                <w:rFonts w:ascii="Arial" w:hAnsi="Arial" w:cs="Arial"/>
                <w:iCs/>
                <w:sz w:val="18"/>
                <w:szCs w:val="18"/>
              </w:rPr>
            </w:pPr>
          </w:p>
        </w:tc>
        <w:tc>
          <w:tcPr>
            <w:tcW w:w="6375" w:type="dxa"/>
          </w:tcPr>
          <w:p w14:paraId="74B220DD" w14:textId="77777777" w:rsidR="00912B6E" w:rsidRDefault="00912B6E" w:rsidP="00912B6E">
            <w:pPr>
              <w:spacing w:before="20" w:after="120"/>
              <w:rPr>
                <w:rFonts w:ascii="Arial" w:hAnsi="Arial" w:cs="Arial"/>
                <w:iCs/>
                <w:sz w:val="18"/>
                <w:szCs w:val="18"/>
              </w:rPr>
            </w:pPr>
          </w:p>
        </w:tc>
      </w:tr>
      <w:tr w:rsidR="00912B6E" w14:paraId="2856141A" w14:textId="77777777" w:rsidTr="00F04528">
        <w:tc>
          <w:tcPr>
            <w:tcW w:w="1555" w:type="dxa"/>
          </w:tcPr>
          <w:p w14:paraId="55E0A6F2" w14:textId="77777777" w:rsidR="00912B6E" w:rsidRDefault="00912B6E" w:rsidP="00912B6E">
            <w:pPr>
              <w:spacing w:before="20" w:after="120"/>
              <w:rPr>
                <w:rFonts w:ascii="Arial" w:eastAsia="SimSun" w:hAnsi="Arial" w:cs="Arial"/>
                <w:iCs/>
                <w:sz w:val="18"/>
                <w:szCs w:val="18"/>
                <w:lang w:eastAsia="zh-CN"/>
              </w:rPr>
            </w:pPr>
          </w:p>
        </w:tc>
        <w:tc>
          <w:tcPr>
            <w:tcW w:w="1701" w:type="dxa"/>
          </w:tcPr>
          <w:p w14:paraId="26717173" w14:textId="77777777" w:rsidR="00912B6E" w:rsidRDefault="00912B6E" w:rsidP="00912B6E">
            <w:pPr>
              <w:spacing w:before="20" w:after="120"/>
              <w:jc w:val="left"/>
              <w:rPr>
                <w:rFonts w:ascii="Arial" w:hAnsi="Arial" w:cs="Arial"/>
                <w:iCs/>
                <w:sz w:val="18"/>
                <w:szCs w:val="18"/>
              </w:rPr>
            </w:pPr>
          </w:p>
        </w:tc>
        <w:tc>
          <w:tcPr>
            <w:tcW w:w="6375" w:type="dxa"/>
          </w:tcPr>
          <w:p w14:paraId="691A12F4" w14:textId="77777777" w:rsidR="00912B6E" w:rsidRDefault="00912B6E" w:rsidP="00912B6E">
            <w:pPr>
              <w:spacing w:before="20" w:after="120"/>
              <w:rPr>
                <w:rFonts w:ascii="Arial" w:eastAsia="SimSun" w:hAnsi="Arial" w:cs="Arial"/>
                <w:iCs/>
                <w:sz w:val="18"/>
                <w:szCs w:val="18"/>
                <w:lang w:eastAsia="zh-CN"/>
              </w:rPr>
            </w:pPr>
          </w:p>
        </w:tc>
      </w:tr>
      <w:tr w:rsidR="00912B6E" w14:paraId="65E169D4" w14:textId="77777777" w:rsidTr="00F04528">
        <w:tc>
          <w:tcPr>
            <w:tcW w:w="1555" w:type="dxa"/>
          </w:tcPr>
          <w:p w14:paraId="094DEDC9" w14:textId="77777777" w:rsidR="00912B6E" w:rsidRDefault="00912B6E" w:rsidP="00912B6E">
            <w:pPr>
              <w:spacing w:before="20" w:after="120"/>
              <w:rPr>
                <w:rFonts w:ascii="Arial" w:hAnsi="Arial" w:cs="Arial"/>
                <w:iCs/>
                <w:sz w:val="18"/>
                <w:szCs w:val="18"/>
              </w:rPr>
            </w:pPr>
          </w:p>
        </w:tc>
        <w:tc>
          <w:tcPr>
            <w:tcW w:w="1701" w:type="dxa"/>
          </w:tcPr>
          <w:p w14:paraId="0DA7DE50" w14:textId="77777777" w:rsidR="00912B6E" w:rsidRDefault="00912B6E" w:rsidP="00912B6E">
            <w:pPr>
              <w:spacing w:before="20" w:after="120"/>
              <w:jc w:val="left"/>
              <w:rPr>
                <w:rFonts w:ascii="Arial" w:hAnsi="Arial" w:cs="Arial"/>
                <w:iCs/>
                <w:sz w:val="18"/>
                <w:szCs w:val="18"/>
              </w:rPr>
            </w:pPr>
          </w:p>
        </w:tc>
        <w:tc>
          <w:tcPr>
            <w:tcW w:w="6375" w:type="dxa"/>
          </w:tcPr>
          <w:p w14:paraId="7C084F91" w14:textId="77777777" w:rsidR="00912B6E" w:rsidRDefault="00912B6E" w:rsidP="00912B6E">
            <w:pPr>
              <w:spacing w:before="20" w:after="120"/>
              <w:rPr>
                <w:rFonts w:ascii="Arial" w:hAnsi="Arial" w:cs="Arial"/>
                <w:iCs/>
                <w:sz w:val="18"/>
                <w:szCs w:val="18"/>
              </w:rPr>
            </w:pPr>
          </w:p>
        </w:tc>
      </w:tr>
      <w:tr w:rsidR="00912B6E" w14:paraId="62936CAA" w14:textId="77777777" w:rsidTr="00F04528">
        <w:tc>
          <w:tcPr>
            <w:tcW w:w="1555" w:type="dxa"/>
          </w:tcPr>
          <w:p w14:paraId="13A5E979" w14:textId="77777777" w:rsidR="00912B6E" w:rsidRDefault="00912B6E" w:rsidP="00912B6E">
            <w:pPr>
              <w:spacing w:before="20" w:after="120"/>
              <w:rPr>
                <w:rFonts w:ascii="Arial" w:hAnsi="Arial" w:cs="Arial"/>
                <w:iCs/>
                <w:sz w:val="18"/>
                <w:szCs w:val="18"/>
              </w:rPr>
            </w:pPr>
          </w:p>
        </w:tc>
        <w:tc>
          <w:tcPr>
            <w:tcW w:w="1701" w:type="dxa"/>
          </w:tcPr>
          <w:p w14:paraId="5EFA794F" w14:textId="77777777" w:rsidR="00912B6E" w:rsidRDefault="00912B6E" w:rsidP="00912B6E">
            <w:pPr>
              <w:spacing w:before="20" w:after="120"/>
              <w:jc w:val="left"/>
              <w:rPr>
                <w:rFonts w:ascii="Arial" w:hAnsi="Arial" w:cs="Arial"/>
                <w:iCs/>
                <w:sz w:val="18"/>
                <w:szCs w:val="18"/>
              </w:rPr>
            </w:pPr>
          </w:p>
        </w:tc>
        <w:tc>
          <w:tcPr>
            <w:tcW w:w="6375" w:type="dxa"/>
          </w:tcPr>
          <w:p w14:paraId="4A0CA7F0" w14:textId="77777777" w:rsidR="00912B6E" w:rsidRDefault="00912B6E" w:rsidP="00912B6E">
            <w:pPr>
              <w:spacing w:before="20" w:after="120"/>
              <w:rPr>
                <w:rFonts w:ascii="Arial" w:hAnsi="Arial" w:cs="Arial"/>
                <w:iCs/>
                <w:sz w:val="18"/>
                <w:szCs w:val="18"/>
              </w:rPr>
            </w:pPr>
          </w:p>
        </w:tc>
      </w:tr>
      <w:tr w:rsidR="00912B6E" w14:paraId="4F36EAD8" w14:textId="77777777" w:rsidTr="00F04528">
        <w:tc>
          <w:tcPr>
            <w:tcW w:w="1555" w:type="dxa"/>
          </w:tcPr>
          <w:p w14:paraId="4CBCA4BA"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7C084DC8" w14:textId="77777777" w:rsidR="00912B6E" w:rsidRDefault="00912B6E" w:rsidP="00912B6E">
            <w:pPr>
              <w:spacing w:before="20" w:after="120"/>
              <w:jc w:val="left"/>
              <w:rPr>
                <w:rFonts w:ascii="Arial" w:hAnsi="Arial" w:cs="Arial"/>
                <w:iCs/>
                <w:sz w:val="18"/>
                <w:szCs w:val="18"/>
              </w:rPr>
            </w:pPr>
          </w:p>
        </w:tc>
        <w:tc>
          <w:tcPr>
            <w:tcW w:w="6375" w:type="dxa"/>
          </w:tcPr>
          <w:p w14:paraId="659CE62B"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591D7FA4" w14:textId="77777777" w:rsidTr="00F04528">
        <w:tc>
          <w:tcPr>
            <w:tcW w:w="1555" w:type="dxa"/>
          </w:tcPr>
          <w:p w14:paraId="08DC378A" w14:textId="77777777" w:rsidR="00912B6E" w:rsidRDefault="00912B6E" w:rsidP="00912B6E">
            <w:pPr>
              <w:spacing w:before="20" w:after="120"/>
              <w:rPr>
                <w:rFonts w:ascii="Arial" w:hAnsi="Arial" w:cs="Arial"/>
                <w:iCs/>
                <w:sz w:val="18"/>
                <w:szCs w:val="18"/>
              </w:rPr>
            </w:pPr>
          </w:p>
        </w:tc>
        <w:tc>
          <w:tcPr>
            <w:tcW w:w="1701" w:type="dxa"/>
          </w:tcPr>
          <w:p w14:paraId="034B5F29" w14:textId="77777777" w:rsidR="00912B6E" w:rsidRDefault="00912B6E" w:rsidP="00912B6E">
            <w:pPr>
              <w:spacing w:before="20" w:after="120"/>
              <w:jc w:val="left"/>
              <w:rPr>
                <w:rFonts w:ascii="Arial" w:hAnsi="Arial" w:cs="Arial"/>
                <w:iCs/>
                <w:sz w:val="18"/>
                <w:szCs w:val="18"/>
              </w:rPr>
            </w:pPr>
          </w:p>
        </w:tc>
        <w:tc>
          <w:tcPr>
            <w:tcW w:w="6375" w:type="dxa"/>
          </w:tcPr>
          <w:p w14:paraId="7D8E59F1" w14:textId="77777777" w:rsidR="00912B6E" w:rsidRDefault="00912B6E" w:rsidP="00912B6E">
            <w:pPr>
              <w:spacing w:before="20" w:after="120"/>
              <w:rPr>
                <w:rFonts w:ascii="Arial" w:hAnsi="Arial" w:cs="Arial"/>
                <w:iCs/>
                <w:sz w:val="18"/>
                <w:szCs w:val="18"/>
              </w:rPr>
            </w:pPr>
          </w:p>
        </w:tc>
      </w:tr>
      <w:tr w:rsidR="00912B6E" w14:paraId="73BF86FA" w14:textId="77777777" w:rsidTr="00F04528">
        <w:tc>
          <w:tcPr>
            <w:tcW w:w="1555" w:type="dxa"/>
          </w:tcPr>
          <w:p w14:paraId="5BB6A88B" w14:textId="77777777" w:rsidR="00912B6E" w:rsidRDefault="00912B6E" w:rsidP="00912B6E">
            <w:pPr>
              <w:spacing w:before="20" w:after="120"/>
              <w:rPr>
                <w:rFonts w:ascii="Arial" w:hAnsi="Arial" w:cs="Arial"/>
                <w:iCs/>
                <w:sz w:val="18"/>
                <w:szCs w:val="18"/>
              </w:rPr>
            </w:pPr>
          </w:p>
        </w:tc>
        <w:tc>
          <w:tcPr>
            <w:tcW w:w="1701" w:type="dxa"/>
          </w:tcPr>
          <w:p w14:paraId="096CC0E7" w14:textId="77777777" w:rsidR="00912B6E" w:rsidRDefault="00912B6E" w:rsidP="00912B6E">
            <w:pPr>
              <w:spacing w:before="20" w:after="120"/>
              <w:jc w:val="left"/>
              <w:rPr>
                <w:rFonts w:ascii="Arial" w:hAnsi="Arial" w:cs="Arial"/>
                <w:iCs/>
                <w:sz w:val="18"/>
                <w:szCs w:val="18"/>
              </w:rPr>
            </w:pPr>
          </w:p>
        </w:tc>
        <w:tc>
          <w:tcPr>
            <w:tcW w:w="6375" w:type="dxa"/>
          </w:tcPr>
          <w:p w14:paraId="2C3120AE" w14:textId="77777777" w:rsidR="00912B6E" w:rsidRDefault="00912B6E" w:rsidP="00912B6E">
            <w:pPr>
              <w:spacing w:before="20" w:after="120"/>
              <w:rPr>
                <w:rFonts w:ascii="Arial" w:hAnsi="Arial" w:cs="Arial"/>
                <w:iCs/>
                <w:sz w:val="18"/>
                <w:szCs w:val="18"/>
              </w:rPr>
            </w:pPr>
          </w:p>
        </w:tc>
      </w:tr>
      <w:tr w:rsidR="00912B6E" w14:paraId="66F8F650" w14:textId="77777777" w:rsidTr="00F04528">
        <w:tc>
          <w:tcPr>
            <w:tcW w:w="1555" w:type="dxa"/>
          </w:tcPr>
          <w:p w14:paraId="15AA27DF" w14:textId="77777777" w:rsidR="00912B6E" w:rsidRDefault="00912B6E" w:rsidP="00912B6E">
            <w:pPr>
              <w:spacing w:before="20" w:after="120"/>
              <w:rPr>
                <w:rFonts w:ascii="Arial" w:hAnsi="Arial" w:cs="Arial"/>
                <w:iCs/>
                <w:sz w:val="18"/>
                <w:szCs w:val="18"/>
              </w:rPr>
            </w:pPr>
          </w:p>
        </w:tc>
        <w:tc>
          <w:tcPr>
            <w:tcW w:w="1701" w:type="dxa"/>
          </w:tcPr>
          <w:p w14:paraId="3BC86403" w14:textId="77777777" w:rsidR="00912B6E" w:rsidRDefault="00912B6E" w:rsidP="00912B6E">
            <w:pPr>
              <w:spacing w:before="20" w:after="120"/>
              <w:jc w:val="left"/>
              <w:rPr>
                <w:rFonts w:ascii="Arial" w:hAnsi="Arial" w:cs="Arial"/>
                <w:iCs/>
                <w:sz w:val="18"/>
                <w:szCs w:val="18"/>
              </w:rPr>
            </w:pPr>
          </w:p>
        </w:tc>
        <w:tc>
          <w:tcPr>
            <w:tcW w:w="6375" w:type="dxa"/>
          </w:tcPr>
          <w:p w14:paraId="11B1A44E" w14:textId="77777777" w:rsidR="00912B6E" w:rsidRDefault="00912B6E" w:rsidP="00912B6E">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w:t>
      </w:r>
      <w:proofErr w:type="gramEnd"/>
      <w:r w:rsidRPr="00AC1BBC">
        <w:rPr>
          <w:iCs/>
        </w:rPr>
        <w:t xml:space="preserv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lastRenderedPageBreak/>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w:t>
      </w:r>
      <w:proofErr w:type="gramEnd"/>
      <w:r w:rsidR="00495DFF">
        <w:t>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lastRenderedPageBreak/>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w:t>
      </w:r>
      <w:proofErr w:type="gramEnd"/>
      <w:r w:rsidR="00495DFF" w:rsidRPr="006A0698">
        <w:rPr>
          <w:lang w:val="en-US" w:eastAsia="ko-KR"/>
        </w:rPr>
        <w:t>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w:t>
      </w:r>
      <w:proofErr w:type="gramEnd"/>
      <w:r w:rsidR="00495DFF" w:rsidRPr="00495DFF">
        <w:rPr>
          <w:lang w:eastAsia="zh-CN"/>
        </w:rPr>
        <w:t>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CATT" w:date="2021-12-06T08:16:00Z" w:initials="CATT">
    <w:p w14:paraId="49AFB3B2" w14:textId="74F065BD" w:rsidR="006F052D" w:rsidRDefault="006F052D">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6" w:author="CATT" w:date="2021-12-06T08:17:00Z" w:initials="CATT">
    <w:p w14:paraId="62DB0DF4" w14:textId="5D4DA15E" w:rsidR="006F052D" w:rsidRDefault="006F052D">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5" w:author="Nokia - Wallace" w:date="2021-12-02T15:37:00Z" w:initials="KP(-G">
    <w:p w14:paraId="3D4A877D" w14:textId="77777777" w:rsidR="006F052D" w:rsidRDefault="006F052D">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6F052D" w:rsidRDefault="006F052D">
      <w:pPr>
        <w:pStyle w:val="CommentText"/>
      </w:pPr>
      <w:r>
        <w:t>Because the question below specifically mentioned the cases with 2 MAC entities, we presume this is for discussion relating to DC.</w:t>
      </w:r>
    </w:p>
  </w:comment>
  <w:comment w:id="16" w:author="Apple" w:date="2021-12-03T19:07:00Z" w:initials="Apple">
    <w:p w14:paraId="40E4B014" w14:textId="4AB88A9B" w:rsidR="006F052D" w:rsidRDefault="006F052D">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715AA" w14:textId="77777777" w:rsidR="003051C7" w:rsidRDefault="003051C7" w:rsidP="005655E6">
      <w:pPr>
        <w:spacing w:after="0" w:line="240" w:lineRule="auto"/>
      </w:pPr>
      <w:r>
        <w:separator/>
      </w:r>
    </w:p>
  </w:endnote>
  <w:endnote w:type="continuationSeparator" w:id="0">
    <w:p w14:paraId="6F1454C4" w14:textId="77777777" w:rsidR="003051C7" w:rsidRDefault="003051C7"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7A8E1" w14:textId="77777777" w:rsidR="003051C7" w:rsidRDefault="003051C7" w:rsidP="005655E6">
      <w:pPr>
        <w:spacing w:after="0" w:line="240" w:lineRule="auto"/>
      </w:pPr>
      <w:r>
        <w:separator/>
      </w:r>
    </w:p>
  </w:footnote>
  <w:footnote w:type="continuationSeparator" w:id="0">
    <w:p w14:paraId="0EB569CC" w14:textId="77777777" w:rsidR="003051C7" w:rsidRDefault="003051C7" w:rsidP="005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2A20"/>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052D"/>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87EDE"/>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EAC"/>
    <w:rsid w:val="009A614D"/>
    <w:rsid w:val="009A678F"/>
    <w:rsid w:val="009A6B7C"/>
    <w:rsid w:val="009A6BC9"/>
    <w:rsid w:val="009A6C20"/>
    <w:rsid w:val="009A6E3C"/>
    <w:rsid w:val="009B0711"/>
    <w:rsid w:val="009B07CD"/>
    <w:rsid w:val="009B0A14"/>
    <w:rsid w:val="009B0A1A"/>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C1"/>
    <w:rsid w:val="00BC33EF"/>
    <w:rsid w:val="00BC3555"/>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630E"/>
    <w:rsid w:val="00BF6413"/>
    <w:rsid w:val="00C00254"/>
    <w:rsid w:val="00C00306"/>
    <w:rsid w:val="00C008AD"/>
    <w:rsid w:val="00C03198"/>
    <w:rsid w:val="00C03A64"/>
    <w:rsid w:val="00C03B9F"/>
    <w:rsid w:val="00C03F14"/>
    <w:rsid w:val="00C04F0D"/>
    <w:rsid w:val="00C0531E"/>
    <w:rsid w:val="00C064DE"/>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7E00"/>
    <w:rsid w:val="00D909EB"/>
    <w:rsid w:val="00D9134D"/>
    <w:rsid w:val="00D915C0"/>
    <w:rsid w:val="00D91C8B"/>
    <w:rsid w:val="00D92A20"/>
    <w:rsid w:val="00D92AA6"/>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C7B62"/>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2630"/>
    <w:rsid w:val="00E12B5D"/>
    <w:rsid w:val="00E12C76"/>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38E6"/>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2DBD"/>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6AA4"/>
    <w:rsid w:val="00F07383"/>
    <w:rsid w:val="00F07388"/>
    <w:rsid w:val="00F07DDE"/>
    <w:rsid w:val="00F10052"/>
    <w:rsid w:val="00F10D0B"/>
    <w:rsid w:val="00F11D00"/>
    <w:rsid w:val="00F12F0D"/>
    <w:rsid w:val="00F13CC0"/>
    <w:rsid w:val="00F13ED0"/>
    <w:rsid w:val="00F14A7F"/>
    <w:rsid w:val="00F14CA7"/>
    <w:rsid w:val="00F1530E"/>
    <w:rsid w:val="00F1698D"/>
    <w:rsid w:val="00F16B07"/>
    <w:rsid w:val="00F172BA"/>
    <w:rsid w:val="00F172F9"/>
    <w:rsid w:val="00F17496"/>
    <w:rsid w:val="00F17637"/>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4C19B93-B562-4567-89CD-5C91D60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75</TotalTime>
  <Pages>39</Pages>
  <Words>16664</Words>
  <Characters>94991</Characters>
  <Application>Microsoft Office Word</Application>
  <DocSecurity>0</DocSecurity>
  <Lines>791</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Huawei2</cp:lastModifiedBy>
  <cp:revision>9</cp:revision>
  <dcterms:created xsi:type="dcterms:W3CDTF">2021-12-08T09:43:00Z</dcterms:created>
  <dcterms:modified xsi:type="dcterms:W3CDTF">2021-12-08T11:08:00Z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