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gramEnd"/>
      <w:r w:rsidR="00870B2A" w:rsidRPr="00870B2A">
        <w:rPr>
          <w:rFonts w:ascii="Arial" w:hAnsi="Arial" w:cs="Arial"/>
          <w:b/>
          <w:bCs/>
          <w:sz w:val="24"/>
        </w:rPr>
        <w:t xml:space="preserve">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gramEnd"/>
      <w:r w:rsidRPr="00B35920">
        <w:rPr>
          <w:rFonts w:cs="Arial"/>
          <w:sz w:val="18"/>
          <w:szCs w:val="18"/>
        </w:rPr>
        <w:t xml:space="preserve">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6A0698"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6A0698"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O</w:t>
            </w:r>
            <w:r>
              <w:rPr>
                <w:rFonts w:eastAsiaTheme="minorEastAsia" w:cs="Arial"/>
                <w:szCs w:val="18"/>
                <w:lang w:val="fr-FR"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B35920" w:rsidRDefault="006A0698" w:rsidP="006A0698">
            <w:pPr>
              <w:pStyle w:val="TAC"/>
              <w:rPr>
                <w:rFonts w:eastAsia="SimSun" w:cs="Arial"/>
                <w:szCs w:val="18"/>
                <w:lang w:val="fr-FR" w:eastAsia="zh-CN"/>
              </w:rPr>
            </w:pPr>
            <w:r>
              <w:rPr>
                <w:rFonts w:cs="Arial"/>
                <w:szCs w:val="18"/>
                <w:lang w:val="fr-FR"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280927" w:rsidRDefault="007173E1" w:rsidP="007173E1">
            <w:pPr>
              <w:pStyle w:val="TAC"/>
              <w:rPr>
                <w:rFonts w:eastAsia="SimSun" w:cs="Arial"/>
                <w:szCs w:val="18"/>
                <w:lang w:val="fr-FR" w:eastAsia="zh-CN"/>
              </w:rPr>
            </w:pPr>
            <w:r>
              <w:rPr>
                <w:rFonts w:cs="Arial"/>
                <w:szCs w:val="18"/>
                <w:lang w:eastAsia="ko-KR"/>
              </w:rPr>
              <w:t>Sherif ElAzzouni (selazzou@qti.qualcomm.com)</w:t>
            </w:r>
          </w:p>
        </w:tc>
      </w:tr>
      <w:tr w:rsidR="007173E1" w:rsidRPr="00280927" w14:paraId="16E63640" w14:textId="77777777" w:rsidTr="003A0B7C">
        <w:tc>
          <w:tcPr>
            <w:tcW w:w="2689" w:type="dxa"/>
          </w:tcPr>
          <w:p w14:paraId="35143C27" w14:textId="5BDF24F5" w:rsidR="007173E1" w:rsidRPr="00B35920" w:rsidRDefault="007173E1" w:rsidP="007173E1">
            <w:pPr>
              <w:pStyle w:val="TAC"/>
              <w:rPr>
                <w:rFonts w:cs="Arial"/>
                <w:szCs w:val="18"/>
                <w:lang w:val="fr-FR" w:eastAsia="ko-KR"/>
              </w:rPr>
            </w:pPr>
          </w:p>
        </w:tc>
        <w:tc>
          <w:tcPr>
            <w:tcW w:w="6940" w:type="dxa"/>
          </w:tcPr>
          <w:p w14:paraId="645473AA" w14:textId="0887C6B8" w:rsidR="007173E1" w:rsidRPr="00B35920" w:rsidRDefault="007173E1" w:rsidP="007173E1">
            <w:pPr>
              <w:pStyle w:val="TAC"/>
              <w:rPr>
                <w:rFonts w:cs="Arial"/>
                <w:szCs w:val="18"/>
                <w:lang w:val="fr-FR" w:eastAsia="ko-KR"/>
              </w:rPr>
            </w:pPr>
          </w:p>
        </w:tc>
      </w:tr>
      <w:tr w:rsidR="007173E1" w:rsidRPr="00280927" w14:paraId="668DE368" w14:textId="77777777" w:rsidTr="003A0B7C">
        <w:tc>
          <w:tcPr>
            <w:tcW w:w="2689" w:type="dxa"/>
          </w:tcPr>
          <w:p w14:paraId="18BBE189" w14:textId="16805FAC" w:rsidR="007173E1" w:rsidRPr="00B35920" w:rsidRDefault="007173E1" w:rsidP="007173E1">
            <w:pPr>
              <w:pStyle w:val="TAC"/>
              <w:rPr>
                <w:rFonts w:eastAsia="SimSun" w:cs="Arial"/>
                <w:szCs w:val="18"/>
                <w:lang w:val="fr-FR" w:eastAsia="zh-CN"/>
              </w:rPr>
            </w:pPr>
          </w:p>
        </w:tc>
        <w:tc>
          <w:tcPr>
            <w:tcW w:w="6940" w:type="dxa"/>
          </w:tcPr>
          <w:p w14:paraId="7AC805A7" w14:textId="1A99B9FA" w:rsidR="007173E1" w:rsidRPr="00B35920" w:rsidRDefault="007173E1" w:rsidP="007173E1">
            <w:pPr>
              <w:pStyle w:val="TAC"/>
              <w:rPr>
                <w:rFonts w:eastAsia="SimSun" w:cs="Arial"/>
                <w:szCs w:val="18"/>
                <w:lang w:val="fr-FR" w:eastAsia="zh-CN"/>
              </w:rPr>
            </w:pPr>
          </w:p>
        </w:tc>
      </w:tr>
      <w:tr w:rsidR="007173E1" w:rsidRPr="00280927" w14:paraId="72945412" w14:textId="77777777" w:rsidTr="003A0B7C">
        <w:tc>
          <w:tcPr>
            <w:tcW w:w="2689" w:type="dxa"/>
          </w:tcPr>
          <w:p w14:paraId="6C5A03D7" w14:textId="040E8D01" w:rsidR="007173E1" w:rsidRPr="00B35920" w:rsidRDefault="007173E1" w:rsidP="007173E1">
            <w:pPr>
              <w:pStyle w:val="TAC"/>
              <w:rPr>
                <w:rFonts w:cs="Arial"/>
                <w:szCs w:val="18"/>
                <w:lang w:val="fr-FR" w:eastAsia="ko-KR"/>
              </w:rPr>
            </w:pPr>
          </w:p>
        </w:tc>
        <w:tc>
          <w:tcPr>
            <w:tcW w:w="6940" w:type="dxa"/>
          </w:tcPr>
          <w:p w14:paraId="545240FF" w14:textId="55E317A2" w:rsidR="007173E1" w:rsidRPr="00B35920" w:rsidRDefault="007173E1" w:rsidP="007173E1">
            <w:pPr>
              <w:pStyle w:val="TAC"/>
              <w:rPr>
                <w:rFonts w:cs="Arial"/>
                <w:szCs w:val="18"/>
                <w:lang w:val="fr-FR" w:eastAsia="ko-KR"/>
              </w:rPr>
            </w:pPr>
          </w:p>
        </w:tc>
      </w:tr>
      <w:tr w:rsidR="007173E1" w:rsidRPr="00280927" w14:paraId="1CD4E776" w14:textId="77777777" w:rsidTr="003A0B7C">
        <w:tc>
          <w:tcPr>
            <w:tcW w:w="2689" w:type="dxa"/>
          </w:tcPr>
          <w:p w14:paraId="3F6A23C9" w14:textId="761DE496" w:rsidR="007173E1" w:rsidRPr="00B35920" w:rsidRDefault="007173E1" w:rsidP="007173E1">
            <w:pPr>
              <w:pStyle w:val="TAC"/>
              <w:rPr>
                <w:rFonts w:eastAsia="PMingLiU" w:cs="Arial"/>
                <w:szCs w:val="18"/>
                <w:lang w:val="fr-FR" w:eastAsia="zh-TW"/>
              </w:rPr>
            </w:pPr>
          </w:p>
        </w:tc>
        <w:tc>
          <w:tcPr>
            <w:tcW w:w="6940" w:type="dxa"/>
          </w:tcPr>
          <w:p w14:paraId="65EBA990" w14:textId="3D440919" w:rsidR="007173E1" w:rsidRPr="00B35920" w:rsidRDefault="007173E1" w:rsidP="007173E1">
            <w:pPr>
              <w:pStyle w:val="TAC"/>
              <w:rPr>
                <w:rFonts w:eastAsia="PMingLiU" w:cs="Arial"/>
                <w:szCs w:val="18"/>
                <w:lang w:val="fr-FR" w:eastAsia="zh-TW"/>
              </w:rPr>
            </w:pPr>
          </w:p>
        </w:tc>
      </w:tr>
      <w:tr w:rsidR="007173E1" w:rsidRPr="00280927" w14:paraId="252F040C" w14:textId="77777777" w:rsidTr="003A0B7C">
        <w:tc>
          <w:tcPr>
            <w:tcW w:w="2689" w:type="dxa"/>
          </w:tcPr>
          <w:p w14:paraId="52896D8F" w14:textId="25ADD784" w:rsidR="007173E1" w:rsidRPr="00B35920" w:rsidRDefault="007173E1" w:rsidP="007173E1">
            <w:pPr>
              <w:pStyle w:val="TAC"/>
              <w:rPr>
                <w:rFonts w:eastAsia="PMingLiU" w:cs="Arial"/>
                <w:szCs w:val="18"/>
                <w:lang w:val="fr-FR" w:eastAsia="zh-TW"/>
              </w:rPr>
            </w:pPr>
          </w:p>
        </w:tc>
        <w:tc>
          <w:tcPr>
            <w:tcW w:w="6940" w:type="dxa"/>
          </w:tcPr>
          <w:p w14:paraId="7D3CEBCD" w14:textId="73D74CE5" w:rsidR="007173E1" w:rsidRPr="00B35920" w:rsidRDefault="007173E1" w:rsidP="007173E1">
            <w:pPr>
              <w:pStyle w:val="TAC"/>
              <w:rPr>
                <w:rFonts w:eastAsia="PMingLiU" w:cs="Arial"/>
                <w:szCs w:val="18"/>
                <w:lang w:val="fr-FR" w:eastAsia="zh-TW"/>
              </w:rPr>
            </w:pPr>
          </w:p>
        </w:tc>
      </w:tr>
      <w:tr w:rsidR="007173E1" w:rsidRPr="00280927" w14:paraId="752D5B88" w14:textId="77777777" w:rsidTr="003A0B7C">
        <w:tc>
          <w:tcPr>
            <w:tcW w:w="2689" w:type="dxa"/>
          </w:tcPr>
          <w:p w14:paraId="7518921A" w14:textId="22B499F9" w:rsidR="007173E1" w:rsidRPr="00B35920" w:rsidRDefault="007173E1" w:rsidP="007173E1">
            <w:pPr>
              <w:pStyle w:val="TAC"/>
              <w:rPr>
                <w:rFonts w:eastAsia="PMingLiU" w:cs="Arial"/>
                <w:szCs w:val="18"/>
                <w:lang w:val="fr-FR" w:eastAsia="zh-TW"/>
              </w:rPr>
            </w:pPr>
          </w:p>
        </w:tc>
        <w:tc>
          <w:tcPr>
            <w:tcW w:w="6940" w:type="dxa"/>
          </w:tcPr>
          <w:p w14:paraId="4AA9F51E" w14:textId="1931B334" w:rsidR="007173E1" w:rsidRPr="00B35920" w:rsidRDefault="007173E1" w:rsidP="007173E1">
            <w:pPr>
              <w:pStyle w:val="TAC"/>
              <w:rPr>
                <w:rFonts w:eastAsia="PMingLiU" w:cs="Arial"/>
                <w:szCs w:val="18"/>
                <w:lang w:val="fr-FR" w:eastAsia="zh-TW"/>
              </w:rPr>
            </w:pPr>
          </w:p>
        </w:tc>
      </w:tr>
      <w:tr w:rsidR="007173E1" w:rsidRPr="00280927" w14:paraId="2695AA6B" w14:textId="77777777" w:rsidTr="003A0B7C">
        <w:tc>
          <w:tcPr>
            <w:tcW w:w="2689" w:type="dxa"/>
          </w:tcPr>
          <w:p w14:paraId="1612775D" w14:textId="28CD699D" w:rsidR="007173E1" w:rsidRPr="00B35920" w:rsidRDefault="007173E1" w:rsidP="007173E1">
            <w:pPr>
              <w:pStyle w:val="TAC"/>
              <w:rPr>
                <w:rFonts w:eastAsia="PMingLiU" w:cs="Arial"/>
                <w:szCs w:val="18"/>
                <w:lang w:val="fr-FR" w:eastAsia="zh-TW"/>
              </w:rPr>
            </w:pPr>
          </w:p>
        </w:tc>
        <w:tc>
          <w:tcPr>
            <w:tcW w:w="6940" w:type="dxa"/>
          </w:tcPr>
          <w:p w14:paraId="5D79D964" w14:textId="0583B542" w:rsidR="007173E1" w:rsidRPr="00B35920" w:rsidRDefault="007173E1" w:rsidP="007173E1">
            <w:pPr>
              <w:pStyle w:val="TAC"/>
              <w:rPr>
                <w:rFonts w:eastAsia="PMingLiU" w:cs="Arial"/>
                <w:szCs w:val="18"/>
                <w:lang w:val="fr-FR" w:eastAsia="zh-TW"/>
              </w:rPr>
            </w:pPr>
          </w:p>
        </w:tc>
      </w:tr>
      <w:tr w:rsidR="007173E1" w:rsidRPr="00280927" w14:paraId="36BF1828" w14:textId="77777777" w:rsidTr="003A0B7C">
        <w:tc>
          <w:tcPr>
            <w:tcW w:w="2689" w:type="dxa"/>
          </w:tcPr>
          <w:p w14:paraId="06CAD5AE" w14:textId="60E55CEA" w:rsidR="007173E1" w:rsidRPr="00280927" w:rsidRDefault="007173E1" w:rsidP="007173E1">
            <w:pPr>
              <w:pStyle w:val="TAC"/>
              <w:rPr>
                <w:rFonts w:eastAsia="PMingLiU" w:cs="Arial"/>
                <w:szCs w:val="18"/>
                <w:lang w:val="fr-FR" w:eastAsia="zh-TW"/>
              </w:rPr>
            </w:pPr>
          </w:p>
        </w:tc>
        <w:tc>
          <w:tcPr>
            <w:tcW w:w="6940" w:type="dxa"/>
          </w:tcPr>
          <w:p w14:paraId="2E7417BA" w14:textId="6B596E32" w:rsidR="007173E1" w:rsidRPr="00B35920" w:rsidRDefault="007173E1" w:rsidP="007173E1">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w:t>
            </w:r>
            <w:proofErr w:type="gramStart"/>
            <w:r>
              <w:rPr>
                <w:rFonts w:ascii="Arial" w:eastAsiaTheme="minorEastAsia" w:hAnsi="Arial" w:cs="Arial"/>
                <w:iCs/>
                <w:sz w:val="18"/>
                <w:szCs w:val="18"/>
                <w:lang w:eastAsia="ja-JP"/>
              </w:rPr>
              <w:t>be 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w:t>
            </w:r>
            <w:proofErr w:type="gramStart"/>
            <w:r>
              <w:rPr>
                <w:rFonts w:ascii="Arial" w:eastAsiaTheme="minorEastAsia" w:hAnsi="Arial" w:cs="Arial"/>
                <w:iCs/>
                <w:sz w:val="18"/>
                <w:szCs w:val="18"/>
                <w:lang w:eastAsia="ja-JP"/>
              </w:rPr>
              <w:t>have also</w:t>
            </w:r>
            <w:proofErr w:type="gramEnd"/>
            <w:r>
              <w:rPr>
                <w:rFonts w:ascii="Arial" w:eastAsiaTheme="minorEastAsia" w:hAnsi="Arial" w:cs="Arial"/>
                <w:iCs/>
                <w:sz w:val="18"/>
                <w:szCs w:val="18"/>
                <w:lang w:eastAsia="ja-JP"/>
              </w:rPr>
              <w:t xml:space="preserve">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w:t>
            </w:r>
            <w:proofErr w:type="gramStart"/>
            <w:r>
              <w:rPr>
                <w:rFonts w:ascii="Arial" w:eastAsia="Malgun Gothic" w:hAnsi="Arial" w:cs="Arial"/>
                <w:iCs/>
                <w:sz w:val="18"/>
                <w:szCs w:val="18"/>
                <w:lang w:eastAsia="ko-KR"/>
              </w:rPr>
              <w:t>in tact</w:t>
            </w:r>
            <w:proofErr w:type="gramEnd"/>
            <w:r>
              <w:rPr>
                <w:rFonts w:ascii="Arial" w:eastAsia="Malgun Gothic" w:hAnsi="Arial" w:cs="Arial"/>
                <w:iCs/>
                <w:sz w:val="18"/>
                <w:szCs w:val="18"/>
                <w:lang w:eastAsia="ko-KR"/>
              </w:rPr>
              <w:t xml:space="preserve">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proofErr w:type="gramStart"/>
            <w:r>
              <w:rPr>
                <w:rFonts w:ascii="Arial" w:hAnsi="Arial" w:cs="Arial"/>
                <w:iCs/>
                <w:sz w:val="18"/>
                <w:szCs w:val="18"/>
              </w:rPr>
              <w:t>state.</w:t>
            </w:r>
            <w:r w:rsidR="001F04E8">
              <w:rPr>
                <w:rFonts w:ascii="Arial" w:hAnsi="Arial" w:cs="Arial"/>
                <w:iCs/>
                <w:sz w:val="18"/>
                <w:szCs w:val="18"/>
              </w:rPr>
              <w:t>Thus</w:t>
            </w:r>
            <w:proofErr w:type="spellEnd"/>
            <w:proofErr w:type="gram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722B04" w14:paraId="4C15EFE8" w14:textId="77777777" w:rsidTr="00F04528">
        <w:tc>
          <w:tcPr>
            <w:tcW w:w="1555" w:type="dxa"/>
          </w:tcPr>
          <w:p w14:paraId="2B575B54" w14:textId="77777777" w:rsidR="00722B04" w:rsidRDefault="00722B04" w:rsidP="00722B04">
            <w:pPr>
              <w:spacing w:before="20" w:after="120"/>
              <w:rPr>
                <w:rFonts w:ascii="Arial" w:hAnsi="Arial" w:cs="Arial"/>
                <w:iCs/>
                <w:sz w:val="18"/>
                <w:szCs w:val="18"/>
              </w:rPr>
            </w:pPr>
          </w:p>
        </w:tc>
        <w:tc>
          <w:tcPr>
            <w:tcW w:w="1701" w:type="dxa"/>
          </w:tcPr>
          <w:p w14:paraId="51576DD2" w14:textId="77777777" w:rsidR="00722B04" w:rsidRDefault="00722B04" w:rsidP="00722B04">
            <w:pPr>
              <w:spacing w:before="20" w:after="120"/>
              <w:jc w:val="left"/>
              <w:rPr>
                <w:rFonts w:ascii="Arial" w:hAnsi="Arial" w:cs="Arial"/>
                <w:iCs/>
                <w:sz w:val="18"/>
                <w:szCs w:val="18"/>
              </w:rPr>
            </w:pPr>
          </w:p>
        </w:tc>
        <w:tc>
          <w:tcPr>
            <w:tcW w:w="6375" w:type="dxa"/>
          </w:tcPr>
          <w:p w14:paraId="221CF5FF" w14:textId="77777777" w:rsidR="00722B04" w:rsidRDefault="00722B04" w:rsidP="00722B04">
            <w:pPr>
              <w:spacing w:before="20" w:after="120"/>
              <w:rPr>
                <w:rFonts w:ascii="Arial" w:hAnsi="Arial" w:cs="Arial"/>
                <w:iCs/>
                <w:sz w:val="18"/>
                <w:szCs w:val="18"/>
              </w:rPr>
            </w:pPr>
          </w:p>
        </w:tc>
      </w:tr>
      <w:tr w:rsidR="00722B04" w14:paraId="6227CF74" w14:textId="77777777" w:rsidTr="00F04528">
        <w:tc>
          <w:tcPr>
            <w:tcW w:w="1555" w:type="dxa"/>
          </w:tcPr>
          <w:p w14:paraId="00A180EF" w14:textId="77777777" w:rsidR="00722B04" w:rsidRDefault="00722B04" w:rsidP="00722B04">
            <w:pPr>
              <w:spacing w:before="20" w:after="120"/>
              <w:rPr>
                <w:rFonts w:ascii="Arial" w:hAnsi="Arial" w:cs="Arial"/>
                <w:iCs/>
                <w:sz w:val="18"/>
                <w:szCs w:val="18"/>
              </w:rPr>
            </w:pPr>
          </w:p>
        </w:tc>
        <w:tc>
          <w:tcPr>
            <w:tcW w:w="1701" w:type="dxa"/>
          </w:tcPr>
          <w:p w14:paraId="4EDC08A5" w14:textId="77777777" w:rsidR="00722B04" w:rsidRDefault="00722B04" w:rsidP="00722B04">
            <w:pPr>
              <w:spacing w:before="20" w:after="120"/>
              <w:jc w:val="left"/>
              <w:rPr>
                <w:rFonts w:ascii="Arial" w:hAnsi="Arial" w:cs="Arial"/>
                <w:iCs/>
                <w:sz w:val="18"/>
                <w:szCs w:val="18"/>
              </w:rPr>
            </w:pPr>
          </w:p>
        </w:tc>
        <w:tc>
          <w:tcPr>
            <w:tcW w:w="6375" w:type="dxa"/>
          </w:tcPr>
          <w:p w14:paraId="6A448824" w14:textId="77777777" w:rsidR="00722B04" w:rsidRDefault="00722B04" w:rsidP="00722B04">
            <w:pPr>
              <w:spacing w:before="20" w:after="120"/>
              <w:rPr>
                <w:rFonts w:ascii="Arial" w:hAnsi="Arial" w:cs="Arial"/>
                <w:iCs/>
                <w:sz w:val="18"/>
                <w:szCs w:val="18"/>
              </w:rPr>
            </w:pPr>
          </w:p>
        </w:tc>
      </w:tr>
      <w:tr w:rsidR="00722B04" w14:paraId="13A3442F" w14:textId="77777777" w:rsidTr="00F04528">
        <w:tc>
          <w:tcPr>
            <w:tcW w:w="1555" w:type="dxa"/>
          </w:tcPr>
          <w:p w14:paraId="2C4E7114" w14:textId="77777777" w:rsidR="00722B04" w:rsidRPr="0061669C" w:rsidRDefault="00722B04" w:rsidP="00722B04">
            <w:pPr>
              <w:spacing w:before="20" w:after="120"/>
              <w:rPr>
                <w:rFonts w:ascii="Arial" w:eastAsia="PMingLiU" w:hAnsi="Arial" w:cs="Arial"/>
                <w:iCs/>
                <w:sz w:val="18"/>
                <w:szCs w:val="18"/>
                <w:lang w:eastAsia="zh-TW"/>
              </w:rPr>
            </w:pPr>
          </w:p>
        </w:tc>
        <w:tc>
          <w:tcPr>
            <w:tcW w:w="1701" w:type="dxa"/>
          </w:tcPr>
          <w:p w14:paraId="5854E13C" w14:textId="77777777" w:rsidR="00722B04" w:rsidRDefault="00722B04" w:rsidP="00722B04">
            <w:pPr>
              <w:spacing w:before="20" w:after="120"/>
              <w:jc w:val="left"/>
              <w:rPr>
                <w:rFonts w:ascii="Arial" w:hAnsi="Arial" w:cs="Arial"/>
                <w:iCs/>
                <w:sz w:val="18"/>
                <w:szCs w:val="18"/>
              </w:rPr>
            </w:pPr>
          </w:p>
        </w:tc>
        <w:tc>
          <w:tcPr>
            <w:tcW w:w="6375" w:type="dxa"/>
          </w:tcPr>
          <w:p w14:paraId="4B5193E3" w14:textId="77777777" w:rsidR="00722B04" w:rsidRPr="0061669C" w:rsidRDefault="00722B04" w:rsidP="00722B04">
            <w:pPr>
              <w:spacing w:before="20" w:after="120"/>
              <w:rPr>
                <w:rFonts w:ascii="Arial" w:eastAsia="PMingLiU" w:hAnsi="Arial" w:cs="Arial"/>
                <w:iCs/>
                <w:sz w:val="18"/>
                <w:szCs w:val="18"/>
                <w:lang w:eastAsia="zh-TW"/>
              </w:rPr>
            </w:pPr>
          </w:p>
        </w:tc>
      </w:tr>
      <w:tr w:rsidR="00722B04" w14:paraId="16DB6696" w14:textId="77777777" w:rsidTr="00F04528">
        <w:tc>
          <w:tcPr>
            <w:tcW w:w="1555" w:type="dxa"/>
          </w:tcPr>
          <w:p w14:paraId="797B74F2" w14:textId="77777777" w:rsidR="00722B04" w:rsidRDefault="00722B04" w:rsidP="00722B04">
            <w:pPr>
              <w:spacing w:before="20" w:after="120"/>
              <w:rPr>
                <w:rFonts w:ascii="Arial" w:hAnsi="Arial" w:cs="Arial"/>
                <w:iCs/>
                <w:sz w:val="18"/>
                <w:szCs w:val="18"/>
              </w:rPr>
            </w:pPr>
          </w:p>
        </w:tc>
        <w:tc>
          <w:tcPr>
            <w:tcW w:w="1701" w:type="dxa"/>
          </w:tcPr>
          <w:p w14:paraId="104258C2" w14:textId="77777777" w:rsidR="00722B04" w:rsidRDefault="00722B04" w:rsidP="00722B04">
            <w:pPr>
              <w:spacing w:before="20" w:after="120"/>
              <w:jc w:val="left"/>
              <w:rPr>
                <w:rFonts w:ascii="Arial" w:hAnsi="Arial" w:cs="Arial"/>
                <w:iCs/>
                <w:sz w:val="18"/>
                <w:szCs w:val="18"/>
              </w:rPr>
            </w:pPr>
          </w:p>
        </w:tc>
        <w:tc>
          <w:tcPr>
            <w:tcW w:w="6375" w:type="dxa"/>
          </w:tcPr>
          <w:p w14:paraId="5C53D33B" w14:textId="77777777" w:rsidR="00722B04" w:rsidRDefault="00722B04" w:rsidP="00722B04">
            <w:pPr>
              <w:spacing w:before="20" w:after="120"/>
              <w:rPr>
                <w:rFonts w:ascii="Arial" w:hAnsi="Arial" w:cs="Arial"/>
                <w:iCs/>
                <w:sz w:val="18"/>
                <w:szCs w:val="18"/>
              </w:rPr>
            </w:pPr>
          </w:p>
        </w:tc>
      </w:tr>
      <w:tr w:rsidR="00722B04" w14:paraId="37AC3953" w14:textId="77777777" w:rsidTr="00F04528">
        <w:tc>
          <w:tcPr>
            <w:tcW w:w="1555" w:type="dxa"/>
          </w:tcPr>
          <w:p w14:paraId="79FB4E66" w14:textId="77777777" w:rsidR="00722B04" w:rsidRDefault="00722B04" w:rsidP="00722B04">
            <w:pPr>
              <w:spacing w:before="20" w:after="120"/>
              <w:rPr>
                <w:rFonts w:ascii="Arial" w:hAnsi="Arial" w:cs="Arial"/>
                <w:iCs/>
                <w:sz w:val="18"/>
                <w:szCs w:val="18"/>
              </w:rPr>
            </w:pPr>
          </w:p>
        </w:tc>
        <w:tc>
          <w:tcPr>
            <w:tcW w:w="1701" w:type="dxa"/>
          </w:tcPr>
          <w:p w14:paraId="38FB8AF4" w14:textId="77777777" w:rsidR="00722B04" w:rsidRDefault="00722B04" w:rsidP="00722B04">
            <w:pPr>
              <w:spacing w:before="20" w:after="120"/>
              <w:jc w:val="left"/>
              <w:rPr>
                <w:rFonts w:ascii="Arial" w:hAnsi="Arial" w:cs="Arial"/>
                <w:iCs/>
                <w:sz w:val="18"/>
                <w:szCs w:val="18"/>
              </w:rPr>
            </w:pPr>
          </w:p>
        </w:tc>
        <w:tc>
          <w:tcPr>
            <w:tcW w:w="6375" w:type="dxa"/>
          </w:tcPr>
          <w:p w14:paraId="250E7BB3" w14:textId="77777777" w:rsidR="00722B04" w:rsidRDefault="00722B04" w:rsidP="00722B04">
            <w:pPr>
              <w:spacing w:before="20" w:after="120"/>
              <w:rPr>
                <w:rFonts w:ascii="Arial" w:hAnsi="Arial" w:cs="Arial"/>
                <w:iCs/>
                <w:sz w:val="18"/>
                <w:szCs w:val="18"/>
              </w:rPr>
            </w:pPr>
          </w:p>
        </w:tc>
      </w:tr>
      <w:tr w:rsidR="00722B04" w14:paraId="381DCBD5" w14:textId="77777777" w:rsidTr="00F04528">
        <w:tc>
          <w:tcPr>
            <w:tcW w:w="1555" w:type="dxa"/>
          </w:tcPr>
          <w:p w14:paraId="652000F0" w14:textId="77777777" w:rsidR="00722B04" w:rsidRDefault="00722B04" w:rsidP="00722B04">
            <w:pPr>
              <w:spacing w:before="20" w:after="120"/>
              <w:rPr>
                <w:rFonts w:ascii="Arial" w:hAnsi="Arial" w:cs="Arial"/>
                <w:iCs/>
                <w:sz w:val="18"/>
                <w:szCs w:val="18"/>
              </w:rPr>
            </w:pPr>
          </w:p>
        </w:tc>
        <w:tc>
          <w:tcPr>
            <w:tcW w:w="1701" w:type="dxa"/>
          </w:tcPr>
          <w:p w14:paraId="17D0E496" w14:textId="77777777" w:rsidR="00722B04" w:rsidRDefault="00722B04" w:rsidP="00722B04">
            <w:pPr>
              <w:spacing w:before="20" w:after="120"/>
              <w:jc w:val="left"/>
              <w:rPr>
                <w:rFonts w:ascii="Arial" w:hAnsi="Arial" w:cs="Arial"/>
                <w:iCs/>
                <w:sz w:val="18"/>
                <w:szCs w:val="18"/>
              </w:rPr>
            </w:pPr>
          </w:p>
        </w:tc>
        <w:tc>
          <w:tcPr>
            <w:tcW w:w="6375" w:type="dxa"/>
          </w:tcPr>
          <w:p w14:paraId="43DE0976" w14:textId="77777777" w:rsidR="00722B04" w:rsidRDefault="00722B04" w:rsidP="00722B04">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lastRenderedPageBreak/>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xml:space="preserve">. Existing LCP restriction, </w:t>
            </w:r>
            <w:proofErr w:type="gramStart"/>
            <w:r>
              <w:rPr>
                <w:iCs/>
              </w:rPr>
              <w:t>i.e.</w:t>
            </w:r>
            <w:proofErr w:type="gramEnd"/>
            <w:r>
              <w:rPr>
                <w:iCs/>
              </w:rPr>
              <w:t xml:space="preserv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CATT</w:t>
            </w:r>
            <w:proofErr w:type="gramEnd"/>
            <w:r>
              <w:rPr>
                <w:rFonts w:ascii="Arial" w:eastAsia="Malgun Gothic" w:hAnsi="Arial" w:cs="Arial"/>
                <w:iCs/>
                <w:sz w:val="18"/>
                <w:szCs w:val="18"/>
                <w:lang w:eastAsia="ko-KR"/>
              </w:rPr>
              <w:t xml:space="preserve"> and Ericsson.</w:t>
            </w:r>
          </w:p>
        </w:tc>
      </w:tr>
      <w:tr w:rsidR="00D141F9" w14:paraId="4256275F" w14:textId="77777777" w:rsidTr="00F04528">
        <w:tc>
          <w:tcPr>
            <w:tcW w:w="1555" w:type="dxa"/>
          </w:tcPr>
          <w:p w14:paraId="4E791BEA" w14:textId="77777777" w:rsidR="00D141F9" w:rsidRDefault="00D141F9" w:rsidP="00D141F9">
            <w:pPr>
              <w:spacing w:before="20" w:after="120"/>
              <w:rPr>
                <w:rFonts w:ascii="Arial" w:hAnsi="Arial" w:cs="Arial"/>
                <w:iCs/>
                <w:sz w:val="18"/>
                <w:szCs w:val="18"/>
              </w:rPr>
            </w:pPr>
          </w:p>
        </w:tc>
        <w:tc>
          <w:tcPr>
            <w:tcW w:w="1701" w:type="dxa"/>
          </w:tcPr>
          <w:p w14:paraId="1730CCF5" w14:textId="77777777" w:rsidR="00D141F9" w:rsidRDefault="00D141F9" w:rsidP="00D141F9">
            <w:pPr>
              <w:spacing w:before="20" w:after="120"/>
              <w:jc w:val="left"/>
              <w:rPr>
                <w:rFonts w:ascii="Arial" w:hAnsi="Arial" w:cs="Arial"/>
                <w:iCs/>
                <w:sz w:val="18"/>
                <w:szCs w:val="18"/>
              </w:rPr>
            </w:pPr>
          </w:p>
        </w:tc>
        <w:tc>
          <w:tcPr>
            <w:tcW w:w="6375" w:type="dxa"/>
          </w:tcPr>
          <w:p w14:paraId="46338A87" w14:textId="77777777" w:rsidR="00D141F9" w:rsidRDefault="00D141F9" w:rsidP="00D141F9">
            <w:pPr>
              <w:spacing w:before="20" w:after="120"/>
              <w:rPr>
                <w:rFonts w:ascii="Arial" w:hAnsi="Arial" w:cs="Arial"/>
                <w:iCs/>
                <w:sz w:val="18"/>
                <w:szCs w:val="18"/>
              </w:rPr>
            </w:pPr>
          </w:p>
        </w:tc>
      </w:tr>
      <w:tr w:rsidR="00D141F9" w14:paraId="1A03A591" w14:textId="77777777" w:rsidTr="00F04528">
        <w:tc>
          <w:tcPr>
            <w:tcW w:w="1555" w:type="dxa"/>
          </w:tcPr>
          <w:p w14:paraId="7E31488A" w14:textId="77777777" w:rsidR="00D141F9" w:rsidRPr="0061669C" w:rsidRDefault="00D141F9" w:rsidP="00D141F9">
            <w:pPr>
              <w:spacing w:before="20" w:after="120"/>
              <w:rPr>
                <w:rFonts w:ascii="Arial" w:eastAsia="PMingLiU" w:hAnsi="Arial" w:cs="Arial"/>
                <w:iCs/>
                <w:sz w:val="18"/>
                <w:szCs w:val="18"/>
                <w:lang w:eastAsia="zh-TW"/>
              </w:rPr>
            </w:pPr>
          </w:p>
        </w:tc>
        <w:tc>
          <w:tcPr>
            <w:tcW w:w="1701" w:type="dxa"/>
          </w:tcPr>
          <w:p w14:paraId="43B8DEF4" w14:textId="77777777" w:rsidR="00D141F9" w:rsidRDefault="00D141F9" w:rsidP="00D141F9">
            <w:pPr>
              <w:spacing w:before="20" w:after="120"/>
              <w:jc w:val="left"/>
              <w:rPr>
                <w:rFonts w:ascii="Arial" w:hAnsi="Arial" w:cs="Arial"/>
                <w:iCs/>
                <w:sz w:val="18"/>
                <w:szCs w:val="18"/>
              </w:rPr>
            </w:pPr>
          </w:p>
        </w:tc>
        <w:tc>
          <w:tcPr>
            <w:tcW w:w="6375" w:type="dxa"/>
          </w:tcPr>
          <w:p w14:paraId="264E0431" w14:textId="77777777" w:rsidR="00D141F9" w:rsidRPr="0061669C" w:rsidRDefault="00D141F9" w:rsidP="00D141F9">
            <w:pPr>
              <w:spacing w:before="20" w:after="120"/>
              <w:rPr>
                <w:rFonts w:ascii="Arial" w:eastAsia="PMingLiU" w:hAnsi="Arial" w:cs="Arial"/>
                <w:iCs/>
                <w:sz w:val="18"/>
                <w:szCs w:val="18"/>
                <w:lang w:eastAsia="zh-TW"/>
              </w:rPr>
            </w:pPr>
          </w:p>
        </w:tc>
      </w:tr>
      <w:tr w:rsidR="00D141F9" w14:paraId="34D2AE38" w14:textId="77777777" w:rsidTr="00F04528">
        <w:tc>
          <w:tcPr>
            <w:tcW w:w="1555" w:type="dxa"/>
          </w:tcPr>
          <w:p w14:paraId="18F37662" w14:textId="77777777" w:rsidR="00D141F9" w:rsidRDefault="00D141F9" w:rsidP="00D141F9">
            <w:pPr>
              <w:spacing w:before="20" w:after="120"/>
              <w:rPr>
                <w:rFonts w:ascii="Arial" w:hAnsi="Arial" w:cs="Arial"/>
                <w:iCs/>
                <w:sz w:val="18"/>
                <w:szCs w:val="18"/>
              </w:rPr>
            </w:pPr>
          </w:p>
        </w:tc>
        <w:tc>
          <w:tcPr>
            <w:tcW w:w="1701" w:type="dxa"/>
          </w:tcPr>
          <w:p w14:paraId="4F1144C0" w14:textId="77777777" w:rsidR="00D141F9" w:rsidRDefault="00D141F9" w:rsidP="00D141F9">
            <w:pPr>
              <w:spacing w:before="20" w:after="120"/>
              <w:jc w:val="left"/>
              <w:rPr>
                <w:rFonts w:ascii="Arial" w:hAnsi="Arial" w:cs="Arial"/>
                <w:iCs/>
                <w:sz w:val="18"/>
                <w:szCs w:val="18"/>
              </w:rPr>
            </w:pPr>
          </w:p>
        </w:tc>
        <w:tc>
          <w:tcPr>
            <w:tcW w:w="6375" w:type="dxa"/>
          </w:tcPr>
          <w:p w14:paraId="64874799" w14:textId="77777777" w:rsidR="00D141F9" w:rsidRDefault="00D141F9" w:rsidP="00D141F9">
            <w:pPr>
              <w:spacing w:before="20" w:after="120"/>
              <w:rPr>
                <w:rFonts w:ascii="Arial" w:hAnsi="Arial" w:cs="Arial"/>
                <w:iCs/>
                <w:sz w:val="18"/>
                <w:szCs w:val="18"/>
              </w:rPr>
            </w:pPr>
          </w:p>
        </w:tc>
      </w:tr>
      <w:tr w:rsidR="00D141F9" w14:paraId="37BF6AD8" w14:textId="77777777" w:rsidTr="00F04528">
        <w:tc>
          <w:tcPr>
            <w:tcW w:w="1555" w:type="dxa"/>
          </w:tcPr>
          <w:p w14:paraId="11727AEE" w14:textId="77777777" w:rsidR="00D141F9" w:rsidRDefault="00D141F9" w:rsidP="00D141F9">
            <w:pPr>
              <w:spacing w:before="20" w:after="120"/>
              <w:rPr>
                <w:rFonts w:ascii="Arial" w:hAnsi="Arial" w:cs="Arial"/>
                <w:iCs/>
                <w:sz w:val="18"/>
                <w:szCs w:val="18"/>
              </w:rPr>
            </w:pPr>
          </w:p>
        </w:tc>
        <w:tc>
          <w:tcPr>
            <w:tcW w:w="1701" w:type="dxa"/>
          </w:tcPr>
          <w:p w14:paraId="6FE2B51B" w14:textId="77777777" w:rsidR="00D141F9" w:rsidRDefault="00D141F9" w:rsidP="00D141F9">
            <w:pPr>
              <w:spacing w:before="20" w:after="120"/>
              <w:jc w:val="left"/>
              <w:rPr>
                <w:rFonts w:ascii="Arial" w:hAnsi="Arial" w:cs="Arial"/>
                <w:iCs/>
                <w:sz w:val="18"/>
                <w:szCs w:val="18"/>
              </w:rPr>
            </w:pPr>
          </w:p>
        </w:tc>
        <w:tc>
          <w:tcPr>
            <w:tcW w:w="6375" w:type="dxa"/>
          </w:tcPr>
          <w:p w14:paraId="674AB2EF" w14:textId="77777777" w:rsidR="00D141F9" w:rsidRDefault="00D141F9" w:rsidP="00D141F9">
            <w:pPr>
              <w:spacing w:before="20" w:after="120"/>
              <w:rPr>
                <w:rFonts w:ascii="Arial" w:hAnsi="Arial" w:cs="Arial"/>
                <w:iCs/>
                <w:sz w:val="18"/>
                <w:szCs w:val="18"/>
              </w:rPr>
            </w:pPr>
          </w:p>
        </w:tc>
      </w:tr>
      <w:tr w:rsidR="00D141F9" w14:paraId="22D1D8B6" w14:textId="77777777" w:rsidTr="00F04528">
        <w:tc>
          <w:tcPr>
            <w:tcW w:w="1555" w:type="dxa"/>
          </w:tcPr>
          <w:p w14:paraId="4572A926" w14:textId="77777777" w:rsidR="00D141F9" w:rsidRDefault="00D141F9" w:rsidP="00D141F9">
            <w:pPr>
              <w:spacing w:before="20" w:after="120"/>
              <w:rPr>
                <w:rFonts w:ascii="Arial" w:hAnsi="Arial" w:cs="Arial"/>
                <w:iCs/>
                <w:sz w:val="18"/>
                <w:szCs w:val="18"/>
              </w:rPr>
            </w:pPr>
          </w:p>
        </w:tc>
        <w:tc>
          <w:tcPr>
            <w:tcW w:w="1701" w:type="dxa"/>
          </w:tcPr>
          <w:p w14:paraId="5ACFF7FC" w14:textId="77777777" w:rsidR="00D141F9" w:rsidRDefault="00D141F9" w:rsidP="00D141F9">
            <w:pPr>
              <w:spacing w:before="20" w:after="120"/>
              <w:jc w:val="left"/>
              <w:rPr>
                <w:rFonts w:ascii="Arial" w:hAnsi="Arial" w:cs="Arial"/>
                <w:iCs/>
                <w:sz w:val="18"/>
                <w:szCs w:val="18"/>
              </w:rPr>
            </w:pPr>
          </w:p>
        </w:tc>
        <w:tc>
          <w:tcPr>
            <w:tcW w:w="6375" w:type="dxa"/>
          </w:tcPr>
          <w:p w14:paraId="77696EF0" w14:textId="77777777" w:rsidR="00D141F9" w:rsidRDefault="00D141F9" w:rsidP="00D141F9">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w:t>
            </w:r>
            <w:r w:rsidR="00C65CFB">
              <w:rPr>
                <w:rFonts w:ascii="Arial" w:eastAsia="Malgun Gothic" w:hAnsi="Arial" w:cs="Arial"/>
                <w:iCs/>
                <w:sz w:val="18"/>
                <w:szCs w:val="18"/>
                <w:lang w:eastAsia="ko-KR"/>
              </w:rPr>
              <w:lastRenderedPageBreak/>
              <w:t xml:space="preserve">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w:t>
            </w:r>
            <w:r>
              <w:rPr>
                <w:rFonts w:ascii="Arial" w:eastAsia="Malgun Gothic" w:hAnsi="Arial" w:cs="Arial"/>
                <w:iCs/>
                <w:sz w:val="18"/>
                <w:szCs w:val="18"/>
                <w:lang w:eastAsia="ko-KR"/>
              </w:rPr>
              <w:t>per</w:t>
            </w:r>
            <w:proofErr w:type="spellEnd"/>
            <w:r>
              <w:rPr>
                <w:rFonts w:ascii="Arial" w:eastAsia="Malgun Gothic" w:hAnsi="Arial" w:cs="Arial"/>
                <w:iCs/>
                <w:sz w:val="18"/>
                <w:szCs w:val="18"/>
                <w:lang w:eastAsia="ko-KR"/>
              </w:rPr>
              <w:t xml:space="preserve"> earlier agreements</w:t>
            </w:r>
            <w:r>
              <w:rPr>
                <w:rFonts w:ascii="Arial" w:eastAsia="Malgun Gothic" w:hAnsi="Arial" w:cs="Arial"/>
                <w:iCs/>
                <w:sz w:val="18"/>
                <w:szCs w:val="18"/>
                <w:lang w:eastAsia="ko-KR"/>
              </w:rPr>
              <w:t xml:space="preserve"> and exit can be left to NW implementation. </w:t>
            </w:r>
          </w:p>
        </w:tc>
      </w:tr>
      <w:tr w:rsidR="00D157CE" w14:paraId="33D62480" w14:textId="77777777" w:rsidTr="00F04528">
        <w:tc>
          <w:tcPr>
            <w:tcW w:w="1555" w:type="dxa"/>
          </w:tcPr>
          <w:p w14:paraId="00E02237" w14:textId="77777777" w:rsidR="00D157CE" w:rsidRDefault="00D157CE" w:rsidP="00D157CE">
            <w:pPr>
              <w:spacing w:before="20" w:after="120"/>
              <w:rPr>
                <w:rFonts w:ascii="Arial" w:hAnsi="Arial" w:cs="Arial"/>
                <w:iCs/>
                <w:sz w:val="18"/>
                <w:szCs w:val="18"/>
              </w:rPr>
            </w:pPr>
          </w:p>
        </w:tc>
        <w:tc>
          <w:tcPr>
            <w:tcW w:w="1701" w:type="dxa"/>
          </w:tcPr>
          <w:p w14:paraId="318D3EF2" w14:textId="77777777" w:rsidR="00D157CE" w:rsidRDefault="00D157CE" w:rsidP="00D157CE">
            <w:pPr>
              <w:spacing w:before="20" w:after="120"/>
              <w:rPr>
                <w:rFonts w:ascii="Arial" w:hAnsi="Arial" w:cs="Arial"/>
                <w:iCs/>
                <w:sz w:val="18"/>
                <w:szCs w:val="18"/>
              </w:rPr>
            </w:pPr>
          </w:p>
        </w:tc>
        <w:tc>
          <w:tcPr>
            <w:tcW w:w="6375" w:type="dxa"/>
          </w:tcPr>
          <w:p w14:paraId="12B48EC7" w14:textId="77777777" w:rsidR="00D157CE" w:rsidRDefault="00D157CE" w:rsidP="00D157CE">
            <w:pPr>
              <w:spacing w:before="20" w:after="120"/>
              <w:rPr>
                <w:rFonts w:ascii="Arial" w:hAnsi="Arial" w:cs="Arial"/>
                <w:iCs/>
                <w:sz w:val="18"/>
                <w:szCs w:val="18"/>
              </w:rPr>
            </w:pPr>
          </w:p>
        </w:tc>
      </w:tr>
      <w:tr w:rsidR="00D157CE" w14:paraId="6E9DD014" w14:textId="77777777" w:rsidTr="00F04528">
        <w:tc>
          <w:tcPr>
            <w:tcW w:w="1555" w:type="dxa"/>
          </w:tcPr>
          <w:p w14:paraId="3943072C" w14:textId="77777777" w:rsidR="00D157CE" w:rsidRPr="0061669C" w:rsidRDefault="00D157CE" w:rsidP="00D157CE">
            <w:pPr>
              <w:spacing w:before="20" w:after="120"/>
              <w:rPr>
                <w:rFonts w:ascii="Arial" w:eastAsia="PMingLiU" w:hAnsi="Arial" w:cs="Arial"/>
                <w:iCs/>
                <w:sz w:val="18"/>
                <w:szCs w:val="18"/>
                <w:lang w:eastAsia="zh-TW"/>
              </w:rPr>
            </w:pPr>
          </w:p>
        </w:tc>
        <w:tc>
          <w:tcPr>
            <w:tcW w:w="1701" w:type="dxa"/>
          </w:tcPr>
          <w:p w14:paraId="5B76FBCF" w14:textId="77777777" w:rsidR="00D157CE" w:rsidRDefault="00D157CE" w:rsidP="00D157CE">
            <w:pPr>
              <w:spacing w:before="20" w:after="120"/>
              <w:rPr>
                <w:rFonts w:ascii="Arial" w:hAnsi="Arial" w:cs="Arial"/>
                <w:iCs/>
                <w:sz w:val="18"/>
                <w:szCs w:val="18"/>
              </w:rPr>
            </w:pPr>
          </w:p>
        </w:tc>
        <w:tc>
          <w:tcPr>
            <w:tcW w:w="6375" w:type="dxa"/>
          </w:tcPr>
          <w:p w14:paraId="7EA72E07" w14:textId="77777777" w:rsidR="00D157CE" w:rsidRPr="0061669C" w:rsidRDefault="00D157CE" w:rsidP="00D157CE">
            <w:pPr>
              <w:spacing w:before="20" w:after="120"/>
              <w:rPr>
                <w:rFonts w:ascii="Arial" w:eastAsia="PMingLiU" w:hAnsi="Arial" w:cs="Arial"/>
                <w:iCs/>
                <w:sz w:val="18"/>
                <w:szCs w:val="18"/>
                <w:lang w:eastAsia="zh-TW"/>
              </w:rPr>
            </w:pPr>
          </w:p>
        </w:tc>
      </w:tr>
      <w:tr w:rsidR="00D157CE" w14:paraId="15439F69" w14:textId="77777777" w:rsidTr="00F04528">
        <w:tc>
          <w:tcPr>
            <w:tcW w:w="1555" w:type="dxa"/>
          </w:tcPr>
          <w:p w14:paraId="3744941D" w14:textId="77777777" w:rsidR="00D157CE" w:rsidRDefault="00D157CE" w:rsidP="00D157CE">
            <w:pPr>
              <w:spacing w:before="20" w:after="120"/>
              <w:rPr>
                <w:rFonts w:ascii="Arial" w:hAnsi="Arial" w:cs="Arial"/>
                <w:iCs/>
                <w:sz w:val="18"/>
                <w:szCs w:val="18"/>
              </w:rPr>
            </w:pPr>
          </w:p>
        </w:tc>
        <w:tc>
          <w:tcPr>
            <w:tcW w:w="1701" w:type="dxa"/>
          </w:tcPr>
          <w:p w14:paraId="5CF2F852" w14:textId="77777777" w:rsidR="00D157CE" w:rsidRDefault="00D157CE" w:rsidP="00D157CE">
            <w:pPr>
              <w:spacing w:before="20" w:after="120"/>
              <w:rPr>
                <w:rFonts w:ascii="Arial" w:hAnsi="Arial" w:cs="Arial"/>
                <w:iCs/>
                <w:sz w:val="18"/>
                <w:szCs w:val="18"/>
              </w:rPr>
            </w:pPr>
          </w:p>
        </w:tc>
        <w:tc>
          <w:tcPr>
            <w:tcW w:w="6375" w:type="dxa"/>
          </w:tcPr>
          <w:p w14:paraId="702D4F2F" w14:textId="77777777" w:rsidR="00D157CE" w:rsidRDefault="00D157CE" w:rsidP="00D157CE">
            <w:pPr>
              <w:spacing w:before="20" w:after="120"/>
              <w:rPr>
                <w:rFonts w:ascii="Arial" w:hAnsi="Arial" w:cs="Arial"/>
                <w:iCs/>
                <w:sz w:val="18"/>
                <w:szCs w:val="18"/>
              </w:rPr>
            </w:pPr>
          </w:p>
        </w:tc>
      </w:tr>
      <w:tr w:rsidR="00D157CE" w14:paraId="2B02EBEA" w14:textId="77777777" w:rsidTr="00F04528">
        <w:tc>
          <w:tcPr>
            <w:tcW w:w="1555" w:type="dxa"/>
          </w:tcPr>
          <w:p w14:paraId="5E4730D2" w14:textId="77777777" w:rsidR="00D157CE" w:rsidRDefault="00D157CE" w:rsidP="00D157CE">
            <w:pPr>
              <w:spacing w:before="20" w:after="120"/>
              <w:rPr>
                <w:rFonts w:ascii="Arial" w:hAnsi="Arial" w:cs="Arial"/>
                <w:iCs/>
                <w:sz w:val="18"/>
                <w:szCs w:val="18"/>
              </w:rPr>
            </w:pPr>
          </w:p>
        </w:tc>
        <w:tc>
          <w:tcPr>
            <w:tcW w:w="1701" w:type="dxa"/>
          </w:tcPr>
          <w:p w14:paraId="6C28D289" w14:textId="77777777" w:rsidR="00D157CE" w:rsidRDefault="00D157CE" w:rsidP="00D157CE">
            <w:pPr>
              <w:spacing w:before="20" w:after="120"/>
              <w:rPr>
                <w:rFonts w:ascii="Arial" w:hAnsi="Arial" w:cs="Arial"/>
                <w:iCs/>
                <w:sz w:val="18"/>
                <w:szCs w:val="18"/>
              </w:rPr>
            </w:pPr>
          </w:p>
        </w:tc>
        <w:tc>
          <w:tcPr>
            <w:tcW w:w="6375" w:type="dxa"/>
          </w:tcPr>
          <w:p w14:paraId="7521C156" w14:textId="77777777" w:rsidR="00D157CE" w:rsidRDefault="00D157CE" w:rsidP="00D157CE">
            <w:pPr>
              <w:spacing w:before="20" w:after="120"/>
              <w:rPr>
                <w:rFonts w:ascii="Arial" w:hAnsi="Arial" w:cs="Arial"/>
                <w:iCs/>
                <w:sz w:val="18"/>
                <w:szCs w:val="18"/>
              </w:rPr>
            </w:pPr>
          </w:p>
        </w:tc>
      </w:tr>
      <w:tr w:rsidR="00D157CE" w14:paraId="555B56DD" w14:textId="77777777" w:rsidTr="00F04528">
        <w:tc>
          <w:tcPr>
            <w:tcW w:w="1555" w:type="dxa"/>
          </w:tcPr>
          <w:p w14:paraId="2A214A99" w14:textId="77777777" w:rsidR="00D157CE" w:rsidRDefault="00D157CE" w:rsidP="00D157CE">
            <w:pPr>
              <w:spacing w:before="20" w:after="120"/>
              <w:rPr>
                <w:rFonts w:ascii="Arial" w:hAnsi="Arial" w:cs="Arial"/>
                <w:iCs/>
                <w:sz w:val="18"/>
                <w:szCs w:val="18"/>
              </w:rPr>
            </w:pPr>
          </w:p>
        </w:tc>
        <w:tc>
          <w:tcPr>
            <w:tcW w:w="1701" w:type="dxa"/>
          </w:tcPr>
          <w:p w14:paraId="5A379A36" w14:textId="77777777" w:rsidR="00D157CE" w:rsidRDefault="00D157CE" w:rsidP="00D157CE">
            <w:pPr>
              <w:spacing w:before="20" w:after="120"/>
              <w:rPr>
                <w:rFonts w:ascii="Arial" w:hAnsi="Arial" w:cs="Arial"/>
                <w:iCs/>
                <w:sz w:val="18"/>
                <w:szCs w:val="18"/>
              </w:rPr>
            </w:pPr>
          </w:p>
        </w:tc>
        <w:tc>
          <w:tcPr>
            <w:tcW w:w="6375" w:type="dxa"/>
          </w:tcPr>
          <w:p w14:paraId="2223E029" w14:textId="77777777" w:rsidR="00D157CE" w:rsidRDefault="00D157CE" w:rsidP="00D157CE">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lastRenderedPageBreak/>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w:t>
            </w:r>
            <w:r>
              <w:rPr>
                <w:rFonts w:ascii="Arial" w:hAnsi="Arial" w:cs="Arial"/>
                <w:iCs/>
                <w:sz w:val="18"/>
                <w:szCs w:val="18"/>
              </w:rPr>
              <w:lastRenderedPageBreak/>
              <w:t>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A3FE4" w14:paraId="617A0305" w14:textId="77777777" w:rsidTr="00F04528">
        <w:tc>
          <w:tcPr>
            <w:tcW w:w="1555" w:type="dxa"/>
          </w:tcPr>
          <w:p w14:paraId="1FD52104" w14:textId="77777777" w:rsidR="00BA3FE4" w:rsidRDefault="00BA3FE4" w:rsidP="00BA3FE4">
            <w:pPr>
              <w:spacing w:before="20" w:after="120"/>
              <w:rPr>
                <w:rFonts w:ascii="Arial" w:hAnsi="Arial" w:cs="Arial"/>
                <w:iCs/>
                <w:sz w:val="18"/>
                <w:szCs w:val="18"/>
              </w:rPr>
            </w:pPr>
          </w:p>
        </w:tc>
        <w:tc>
          <w:tcPr>
            <w:tcW w:w="1701" w:type="dxa"/>
          </w:tcPr>
          <w:p w14:paraId="4E6063C7" w14:textId="77777777" w:rsidR="00BA3FE4" w:rsidRDefault="00BA3FE4" w:rsidP="00BA3FE4">
            <w:pPr>
              <w:spacing w:before="20" w:after="120"/>
              <w:jc w:val="left"/>
              <w:rPr>
                <w:rFonts w:ascii="Arial" w:hAnsi="Arial" w:cs="Arial"/>
                <w:iCs/>
                <w:sz w:val="18"/>
                <w:szCs w:val="18"/>
              </w:rPr>
            </w:pPr>
          </w:p>
        </w:tc>
        <w:tc>
          <w:tcPr>
            <w:tcW w:w="6375" w:type="dxa"/>
          </w:tcPr>
          <w:p w14:paraId="62E0B483" w14:textId="77777777" w:rsidR="00BA3FE4" w:rsidRDefault="00BA3FE4" w:rsidP="00BA3FE4">
            <w:pPr>
              <w:spacing w:before="20" w:after="120"/>
              <w:rPr>
                <w:rFonts w:ascii="Arial" w:hAnsi="Arial" w:cs="Arial"/>
                <w:iCs/>
                <w:sz w:val="18"/>
                <w:szCs w:val="18"/>
              </w:rPr>
            </w:pPr>
          </w:p>
        </w:tc>
      </w:tr>
      <w:tr w:rsidR="00BA3FE4" w14:paraId="7EE895C6" w14:textId="77777777" w:rsidTr="00F04528">
        <w:tc>
          <w:tcPr>
            <w:tcW w:w="1555" w:type="dxa"/>
          </w:tcPr>
          <w:p w14:paraId="20D2B335" w14:textId="77777777" w:rsidR="00BA3FE4" w:rsidRPr="0061669C" w:rsidRDefault="00BA3FE4" w:rsidP="00BA3FE4">
            <w:pPr>
              <w:spacing w:before="20" w:after="120"/>
              <w:rPr>
                <w:rFonts w:ascii="Arial" w:eastAsia="PMingLiU" w:hAnsi="Arial" w:cs="Arial"/>
                <w:iCs/>
                <w:sz w:val="18"/>
                <w:szCs w:val="18"/>
                <w:lang w:eastAsia="zh-TW"/>
              </w:rPr>
            </w:pPr>
          </w:p>
        </w:tc>
        <w:tc>
          <w:tcPr>
            <w:tcW w:w="1701" w:type="dxa"/>
          </w:tcPr>
          <w:p w14:paraId="4E31AA4E" w14:textId="77777777" w:rsidR="00BA3FE4" w:rsidRDefault="00BA3FE4" w:rsidP="00BA3FE4">
            <w:pPr>
              <w:spacing w:before="20" w:after="120"/>
              <w:jc w:val="left"/>
              <w:rPr>
                <w:rFonts w:ascii="Arial" w:hAnsi="Arial" w:cs="Arial"/>
                <w:iCs/>
                <w:sz w:val="18"/>
                <w:szCs w:val="18"/>
              </w:rPr>
            </w:pPr>
          </w:p>
        </w:tc>
        <w:tc>
          <w:tcPr>
            <w:tcW w:w="6375" w:type="dxa"/>
          </w:tcPr>
          <w:p w14:paraId="625F5910" w14:textId="77777777" w:rsidR="00BA3FE4" w:rsidRPr="0061669C" w:rsidRDefault="00BA3FE4" w:rsidP="00BA3FE4">
            <w:pPr>
              <w:spacing w:before="20" w:after="120"/>
              <w:rPr>
                <w:rFonts w:ascii="Arial" w:eastAsia="PMingLiU" w:hAnsi="Arial" w:cs="Arial"/>
                <w:iCs/>
                <w:sz w:val="18"/>
                <w:szCs w:val="18"/>
                <w:lang w:eastAsia="zh-TW"/>
              </w:rPr>
            </w:pPr>
          </w:p>
        </w:tc>
      </w:tr>
      <w:tr w:rsidR="00BA3FE4" w14:paraId="3217E477" w14:textId="77777777" w:rsidTr="00F04528">
        <w:tc>
          <w:tcPr>
            <w:tcW w:w="1555" w:type="dxa"/>
          </w:tcPr>
          <w:p w14:paraId="3BC6BA67" w14:textId="77777777" w:rsidR="00BA3FE4" w:rsidRDefault="00BA3FE4" w:rsidP="00BA3FE4">
            <w:pPr>
              <w:spacing w:before="20" w:after="120"/>
              <w:rPr>
                <w:rFonts w:ascii="Arial" w:hAnsi="Arial" w:cs="Arial"/>
                <w:iCs/>
                <w:sz w:val="18"/>
                <w:szCs w:val="18"/>
              </w:rPr>
            </w:pPr>
          </w:p>
        </w:tc>
        <w:tc>
          <w:tcPr>
            <w:tcW w:w="1701" w:type="dxa"/>
          </w:tcPr>
          <w:p w14:paraId="51E9C36E" w14:textId="77777777" w:rsidR="00BA3FE4" w:rsidRDefault="00BA3FE4" w:rsidP="00BA3FE4">
            <w:pPr>
              <w:spacing w:before="20" w:after="120"/>
              <w:jc w:val="left"/>
              <w:rPr>
                <w:rFonts w:ascii="Arial" w:hAnsi="Arial" w:cs="Arial"/>
                <w:iCs/>
                <w:sz w:val="18"/>
                <w:szCs w:val="18"/>
              </w:rPr>
            </w:pPr>
          </w:p>
        </w:tc>
        <w:tc>
          <w:tcPr>
            <w:tcW w:w="6375" w:type="dxa"/>
          </w:tcPr>
          <w:p w14:paraId="0FFB2DC7" w14:textId="77777777" w:rsidR="00BA3FE4" w:rsidRDefault="00BA3FE4" w:rsidP="00BA3FE4">
            <w:pPr>
              <w:spacing w:before="20" w:after="120"/>
              <w:rPr>
                <w:rFonts w:ascii="Arial" w:hAnsi="Arial" w:cs="Arial"/>
                <w:iCs/>
                <w:sz w:val="18"/>
                <w:szCs w:val="18"/>
              </w:rPr>
            </w:pPr>
          </w:p>
        </w:tc>
      </w:tr>
      <w:tr w:rsidR="00BA3FE4" w14:paraId="4B526093" w14:textId="77777777" w:rsidTr="00F04528">
        <w:tc>
          <w:tcPr>
            <w:tcW w:w="1555" w:type="dxa"/>
          </w:tcPr>
          <w:p w14:paraId="59A47369" w14:textId="77777777" w:rsidR="00BA3FE4" w:rsidRDefault="00BA3FE4" w:rsidP="00BA3FE4">
            <w:pPr>
              <w:spacing w:before="20" w:after="120"/>
              <w:rPr>
                <w:rFonts w:ascii="Arial" w:hAnsi="Arial" w:cs="Arial"/>
                <w:iCs/>
                <w:sz w:val="18"/>
                <w:szCs w:val="18"/>
              </w:rPr>
            </w:pPr>
          </w:p>
        </w:tc>
        <w:tc>
          <w:tcPr>
            <w:tcW w:w="1701" w:type="dxa"/>
          </w:tcPr>
          <w:p w14:paraId="14EC563E" w14:textId="77777777" w:rsidR="00BA3FE4" w:rsidRDefault="00BA3FE4" w:rsidP="00BA3FE4">
            <w:pPr>
              <w:spacing w:before="20" w:after="120"/>
              <w:jc w:val="left"/>
              <w:rPr>
                <w:rFonts w:ascii="Arial" w:hAnsi="Arial" w:cs="Arial"/>
                <w:iCs/>
                <w:sz w:val="18"/>
                <w:szCs w:val="18"/>
              </w:rPr>
            </w:pPr>
          </w:p>
        </w:tc>
        <w:tc>
          <w:tcPr>
            <w:tcW w:w="6375" w:type="dxa"/>
          </w:tcPr>
          <w:p w14:paraId="49B54CDC" w14:textId="77777777" w:rsidR="00BA3FE4" w:rsidRDefault="00BA3FE4" w:rsidP="00BA3FE4">
            <w:pPr>
              <w:spacing w:before="20" w:after="120"/>
              <w:rPr>
                <w:rFonts w:ascii="Arial" w:hAnsi="Arial" w:cs="Arial"/>
                <w:iCs/>
                <w:sz w:val="18"/>
                <w:szCs w:val="18"/>
              </w:rPr>
            </w:pPr>
          </w:p>
        </w:tc>
      </w:tr>
      <w:tr w:rsidR="00BA3FE4" w14:paraId="1C154EF5" w14:textId="77777777" w:rsidTr="00F04528">
        <w:tc>
          <w:tcPr>
            <w:tcW w:w="1555" w:type="dxa"/>
          </w:tcPr>
          <w:p w14:paraId="324FBA46" w14:textId="77777777" w:rsidR="00BA3FE4" w:rsidRDefault="00BA3FE4" w:rsidP="00BA3FE4">
            <w:pPr>
              <w:spacing w:before="20" w:after="120"/>
              <w:rPr>
                <w:rFonts w:ascii="Arial" w:hAnsi="Arial" w:cs="Arial"/>
                <w:iCs/>
                <w:sz w:val="18"/>
                <w:szCs w:val="18"/>
              </w:rPr>
            </w:pPr>
          </w:p>
        </w:tc>
        <w:tc>
          <w:tcPr>
            <w:tcW w:w="1701" w:type="dxa"/>
          </w:tcPr>
          <w:p w14:paraId="37A9E539" w14:textId="77777777" w:rsidR="00BA3FE4" w:rsidRDefault="00BA3FE4" w:rsidP="00BA3FE4">
            <w:pPr>
              <w:spacing w:before="20" w:after="120"/>
              <w:jc w:val="left"/>
              <w:rPr>
                <w:rFonts w:ascii="Arial" w:hAnsi="Arial" w:cs="Arial"/>
                <w:iCs/>
                <w:sz w:val="18"/>
                <w:szCs w:val="18"/>
              </w:rPr>
            </w:pPr>
          </w:p>
        </w:tc>
        <w:tc>
          <w:tcPr>
            <w:tcW w:w="6375" w:type="dxa"/>
          </w:tcPr>
          <w:p w14:paraId="0BCB94BA" w14:textId="77777777" w:rsidR="00BA3FE4" w:rsidRDefault="00BA3FE4" w:rsidP="00BA3FE4">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w:t>
            </w:r>
            <w:r>
              <w:rPr>
                <w:rFonts w:ascii="Arial" w:eastAsia="Malgun Gothic" w:hAnsi="Arial" w:cs="Arial"/>
                <w:iCs/>
                <w:sz w:val="18"/>
                <w:szCs w:val="18"/>
                <w:lang w:eastAsia="ko-KR"/>
              </w:rPr>
              <w:t>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E93F59" w14:paraId="565BB870" w14:textId="77777777" w:rsidTr="009A08FA">
        <w:tc>
          <w:tcPr>
            <w:tcW w:w="1555" w:type="dxa"/>
          </w:tcPr>
          <w:p w14:paraId="7DB04A0C" w14:textId="55ED4396" w:rsidR="00E93F59" w:rsidRDefault="00E93F59" w:rsidP="00E93F59">
            <w:pPr>
              <w:spacing w:before="20" w:after="120"/>
              <w:rPr>
                <w:rFonts w:ascii="Arial" w:hAnsi="Arial" w:cs="Arial"/>
                <w:iCs/>
                <w:sz w:val="18"/>
                <w:szCs w:val="18"/>
              </w:rPr>
            </w:pPr>
          </w:p>
        </w:tc>
        <w:tc>
          <w:tcPr>
            <w:tcW w:w="1701" w:type="dxa"/>
          </w:tcPr>
          <w:p w14:paraId="6F159DED" w14:textId="3C3B9C70" w:rsidR="00E93F59" w:rsidRDefault="00E93F59" w:rsidP="00E93F59">
            <w:pPr>
              <w:spacing w:before="20" w:after="120"/>
              <w:jc w:val="left"/>
              <w:rPr>
                <w:rFonts w:ascii="Arial" w:hAnsi="Arial" w:cs="Arial"/>
                <w:iCs/>
                <w:sz w:val="18"/>
                <w:szCs w:val="18"/>
              </w:rPr>
            </w:pPr>
          </w:p>
        </w:tc>
        <w:tc>
          <w:tcPr>
            <w:tcW w:w="6375" w:type="dxa"/>
          </w:tcPr>
          <w:p w14:paraId="24C5E129" w14:textId="2E277EE3" w:rsidR="00E93F59" w:rsidRDefault="00E93F59" w:rsidP="00E93F59">
            <w:pPr>
              <w:spacing w:before="20" w:after="120"/>
              <w:rPr>
                <w:rFonts w:ascii="Arial" w:hAnsi="Arial" w:cs="Arial"/>
                <w:iCs/>
                <w:sz w:val="18"/>
                <w:szCs w:val="18"/>
              </w:rPr>
            </w:pPr>
          </w:p>
        </w:tc>
      </w:tr>
      <w:tr w:rsidR="00E93F59" w14:paraId="125B522C" w14:textId="77777777" w:rsidTr="009A08FA">
        <w:tc>
          <w:tcPr>
            <w:tcW w:w="1555" w:type="dxa"/>
          </w:tcPr>
          <w:p w14:paraId="17BF72A9" w14:textId="14E87EA3" w:rsidR="00E93F59" w:rsidRDefault="00E93F59" w:rsidP="00E93F59">
            <w:pPr>
              <w:spacing w:before="20" w:after="120"/>
              <w:rPr>
                <w:rFonts w:ascii="Arial" w:hAnsi="Arial" w:cs="Arial"/>
                <w:iCs/>
                <w:sz w:val="18"/>
                <w:szCs w:val="18"/>
              </w:rPr>
            </w:pPr>
          </w:p>
        </w:tc>
        <w:tc>
          <w:tcPr>
            <w:tcW w:w="1701" w:type="dxa"/>
          </w:tcPr>
          <w:p w14:paraId="269E8C4C" w14:textId="55B17BD5" w:rsidR="00E93F59" w:rsidRDefault="00E93F59" w:rsidP="00E93F59">
            <w:pPr>
              <w:spacing w:before="20" w:after="120"/>
              <w:jc w:val="left"/>
              <w:rPr>
                <w:rFonts w:ascii="Arial" w:hAnsi="Arial" w:cs="Arial"/>
                <w:iCs/>
                <w:sz w:val="18"/>
                <w:szCs w:val="18"/>
              </w:rPr>
            </w:pPr>
          </w:p>
        </w:tc>
        <w:tc>
          <w:tcPr>
            <w:tcW w:w="6375" w:type="dxa"/>
          </w:tcPr>
          <w:p w14:paraId="5B9C32F2" w14:textId="0A46B59A" w:rsidR="00E93F59" w:rsidRDefault="00E93F59" w:rsidP="00E93F59">
            <w:pPr>
              <w:spacing w:before="20" w:after="120"/>
              <w:rPr>
                <w:rFonts w:ascii="Arial" w:hAnsi="Arial" w:cs="Arial"/>
                <w:iCs/>
                <w:sz w:val="18"/>
                <w:szCs w:val="18"/>
              </w:rPr>
            </w:pPr>
          </w:p>
        </w:tc>
      </w:tr>
      <w:tr w:rsidR="00E93F59" w14:paraId="7A4372D3" w14:textId="77777777" w:rsidTr="009A08FA">
        <w:tc>
          <w:tcPr>
            <w:tcW w:w="1555" w:type="dxa"/>
          </w:tcPr>
          <w:p w14:paraId="546C16CF" w14:textId="0E1ACCE2" w:rsidR="00E93F59" w:rsidRDefault="00E93F59" w:rsidP="00E93F59">
            <w:pPr>
              <w:spacing w:before="20" w:after="120"/>
              <w:rPr>
                <w:rFonts w:ascii="Arial" w:eastAsia="SimSun" w:hAnsi="Arial" w:cs="Arial"/>
                <w:iCs/>
                <w:sz w:val="18"/>
                <w:szCs w:val="18"/>
                <w:lang w:eastAsia="zh-CN"/>
              </w:rPr>
            </w:pPr>
          </w:p>
        </w:tc>
        <w:tc>
          <w:tcPr>
            <w:tcW w:w="1701" w:type="dxa"/>
          </w:tcPr>
          <w:p w14:paraId="51B3DF36" w14:textId="0C28A3A6" w:rsidR="00E93F59" w:rsidRDefault="00E93F59" w:rsidP="00E93F59">
            <w:pPr>
              <w:spacing w:before="20" w:after="120"/>
              <w:jc w:val="left"/>
              <w:rPr>
                <w:rFonts w:ascii="Arial" w:hAnsi="Arial" w:cs="Arial"/>
                <w:iCs/>
                <w:sz w:val="18"/>
                <w:szCs w:val="18"/>
              </w:rPr>
            </w:pPr>
          </w:p>
        </w:tc>
        <w:tc>
          <w:tcPr>
            <w:tcW w:w="6375" w:type="dxa"/>
          </w:tcPr>
          <w:p w14:paraId="60AD7A8E" w14:textId="364EE80A" w:rsidR="00E93F59" w:rsidRDefault="00E93F59" w:rsidP="00E93F59">
            <w:pPr>
              <w:spacing w:before="20" w:after="120"/>
              <w:rPr>
                <w:rFonts w:ascii="Arial" w:eastAsia="SimSun" w:hAnsi="Arial" w:cs="Arial"/>
                <w:iCs/>
                <w:sz w:val="18"/>
                <w:szCs w:val="18"/>
                <w:lang w:eastAsia="zh-CN"/>
              </w:rPr>
            </w:pPr>
          </w:p>
        </w:tc>
      </w:tr>
      <w:tr w:rsidR="00E93F59" w14:paraId="187C7EAB" w14:textId="77777777" w:rsidTr="009A08FA">
        <w:tc>
          <w:tcPr>
            <w:tcW w:w="1555" w:type="dxa"/>
          </w:tcPr>
          <w:p w14:paraId="0898EF4F" w14:textId="6A50372E" w:rsidR="00E93F59" w:rsidRDefault="00E93F59" w:rsidP="00E93F59">
            <w:pPr>
              <w:spacing w:before="20" w:after="120"/>
              <w:rPr>
                <w:rFonts w:ascii="Arial" w:hAnsi="Arial" w:cs="Arial"/>
                <w:iCs/>
                <w:sz w:val="18"/>
                <w:szCs w:val="18"/>
              </w:rPr>
            </w:pPr>
          </w:p>
        </w:tc>
        <w:tc>
          <w:tcPr>
            <w:tcW w:w="1701" w:type="dxa"/>
          </w:tcPr>
          <w:p w14:paraId="6E21577A" w14:textId="737F00D7" w:rsidR="00E93F59" w:rsidRDefault="00E93F59" w:rsidP="00E93F59">
            <w:pPr>
              <w:spacing w:before="20" w:after="120"/>
              <w:jc w:val="left"/>
              <w:rPr>
                <w:rFonts w:ascii="Arial" w:hAnsi="Arial" w:cs="Arial"/>
                <w:iCs/>
                <w:sz w:val="18"/>
                <w:szCs w:val="18"/>
              </w:rPr>
            </w:pPr>
          </w:p>
        </w:tc>
        <w:tc>
          <w:tcPr>
            <w:tcW w:w="6375" w:type="dxa"/>
          </w:tcPr>
          <w:p w14:paraId="1025E2DA" w14:textId="3532A8B5" w:rsidR="00E93F59" w:rsidRDefault="00E93F59" w:rsidP="00E93F59">
            <w:pPr>
              <w:spacing w:before="20" w:after="120"/>
              <w:rPr>
                <w:rFonts w:ascii="Arial" w:hAnsi="Arial" w:cs="Arial"/>
                <w:iCs/>
                <w:sz w:val="18"/>
                <w:szCs w:val="18"/>
              </w:rPr>
            </w:pPr>
          </w:p>
        </w:tc>
      </w:tr>
      <w:tr w:rsidR="00E93F59" w14:paraId="50463482" w14:textId="77777777" w:rsidTr="009A08FA">
        <w:tc>
          <w:tcPr>
            <w:tcW w:w="1555" w:type="dxa"/>
          </w:tcPr>
          <w:p w14:paraId="7B1425CF" w14:textId="01605A1B" w:rsidR="00E93F59" w:rsidRDefault="00E93F59" w:rsidP="00E93F59">
            <w:pPr>
              <w:spacing w:before="20" w:after="120"/>
              <w:rPr>
                <w:rFonts w:ascii="Arial" w:hAnsi="Arial" w:cs="Arial"/>
                <w:iCs/>
                <w:sz w:val="18"/>
                <w:szCs w:val="18"/>
              </w:rPr>
            </w:pPr>
          </w:p>
        </w:tc>
        <w:tc>
          <w:tcPr>
            <w:tcW w:w="1701" w:type="dxa"/>
          </w:tcPr>
          <w:p w14:paraId="4EFB5F2C" w14:textId="2033E18B" w:rsidR="00E93F59" w:rsidRDefault="00E93F59" w:rsidP="00E93F59">
            <w:pPr>
              <w:spacing w:before="20" w:after="120"/>
              <w:jc w:val="left"/>
              <w:rPr>
                <w:rFonts w:ascii="Arial" w:hAnsi="Arial" w:cs="Arial"/>
                <w:iCs/>
                <w:sz w:val="18"/>
                <w:szCs w:val="18"/>
              </w:rPr>
            </w:pPr>
          </w:p>
        </w:tc>
        <w:tc>
          <w:tcPr>
            <w:tcW w:w="6375" w:type="dxa"/>
          </w:tcPr>
          <w:p w14:paraId="1C7F0742" w14:textId="2261E250" w:rsidR="00E93F59" w:rsidRDefault="00E93F59" w:rsidP="00E93F59">
            <w:pPr>
              <w:spacing w:before="20" w:after="120"/>
              <w:rPr>
                <w:rFonts w:ascii="Arial" w:hAnsi="Arial" w:cs="Arial"/>
                <w:iCs/>
                <w:sz w:val="18"/>
                <w:szCs w:val="18"/>
              </w:rPr>
            </w:pPr>
          </w:p>
        </w:tc>
      </w:tr>
      <w:tr w:rsidR="00E93F59" w14:paraId="075DDB68" w14:textId="77777777" w:rsidTr="009A08FA">
        <w:tc>
          <w:tcPr>
            <w:tcW w:w="1555" w:type="dxa"/>
          </w:tcPr>
          <w:p w14:paraId="30594EA5" w14:textId="3A3C811C" w:rsidR="00E93F59" w:rsidRPr="0061669C" w:rsidRDefault="00E93F59" w:rsidP="00E93F59">
            <w:pPr>
              <w:spacing w:before="20" w:after="120"/>
              <w:rPr>
                <w:rFonts w:ascii="Arial" w:eastAsia="PMingLiU" w:hAnsi="Arial" w:cs="Arial"/>
                <w:iCs/>
                <w:sz w:val="18"/>
                <w:szCs w:val="18"/>
                <w:lang w:eastAsia="zh-TW"/>
              </w:rPr>
            </w:pPr>
          </w:p>
        </w:tc>
        <w:tc>
          <w:tcPr>
            <w:tcW w:w="1701" w:type="dxa"/>
          </w:tcPr>
          <w:p w14:paraId="6D2AED99" w14:textId="49AE2E8C" w:rsidR="00E93F59" w:rsidRDefault="00E93F59" w:rsidP="00E93F59">
            <w:pPr>
              <w:spacing w:before="20" w:after="120"/>
              <w:jc w:val="left"/>
              <w:rPr>
                <w:rFonts w:ascii="Arial" w:hAnsi="Arial" w:cs="Arial"/>
                <w:iCs/>
                <w:sz w:val="18"/>
                <w:szCs w:val="18"/>
              </w:rPr>
            </w:pPr>
          </w:p>
        </w:tc>
        <w:tc>
          <w:tcPr>
            <w:tcW w:w="6375" w:type="dxa"/>
          </w:tcPr>
          <w:p w14:paraId="22EA08BC" w14:textId="686D71A8" w:rsidR="00E93F59" w:rsidRPr="0061669C" w:rsidRDefault="00E93F59" w:rsidP="00E93F59">
            <w:pPr>
              <w:spacing w:before="20" w:after="120"/>
              <w:rPr>
                <w:rFonts w:ascii="Arial" w:eastAsia="PMingLiU" w:hAnsi="Arial" w:cs="Arial"/>
                <w:iCs/>
                <w:sz w:val="18"/>
                <w:szCs w:val="18"/>
                <w:lang w:eastAsia="zh-TW"/>
              </w:rPr>
            </w:pPr>
          </w:p>
        </w:tc>
      </w:tr>
      <w:tr w:rsidR="00E93F59" w14:paraId="351FC8CC" w14:textId="77777777" w:rsidTr="009A08FA">
        <w:tc>
          <w:tcPr>
            <w:tcW w:w="1555" w:type="dxa"/>
          </w:tcPr>
          <w:p w14:paraId="36B6E6B8" w14:textId="5518AF24" w:rsidR="00E93F59" w:rsidRDefault="00E93F59" w:rsidP="00E93F59">
            <w:pPr>
              <w:spacing w:before="20" w:after="120"/>
              <w:rPr>
                <w:rFonts w:ascii="Arial" w:hAnsi="Arial" w:cs="Arial"/>
                <w:iCs/>
                <w:sz w:val="18"/>
                <w:szCs w:val="18"/>
              </w:rPr>
            </w:pPr>
          </w:p>
        </w:tc>
        <w:tc>
          <w:tcPr>
            <w:tcW w:w="1701" w:type="dxa"/>
          </w:tcPr>
          <w:p w14:paraId="21BDF4B1" w14:textId="191BA86A" w:rsidR="00E93F59" w:rsidRDefault="00E93F59" w:rsidP="00E93F59">
            <w:pPr>
              <w:spacing w:before="20" w:after="120"/>
              <w:jc w:val="left"/>
              <w:rPr>
                <w:rFonts w:ascii="Arial" w:hAnsi="Arial" w:cs="Arial"/>
                <w:iCs/>
                <w:sz w:val="18"/>
                <w:szCs w:val="18"/>
              </w:rPr>
            </w:pPr>
          </w:p>
        </w:tc>
        <w:tc>
          <w:tcPr>
            <w:tcW w:w="6375" w:type="dxa"/>
          </w:tcPr>
          <w:p w14:paraId="13A17C07" w14:textId="3E31D741" w:rsidR="00E93F59" w:rsidRDefault="00E93F59" w:rsidP="00E93F59">
            <w:pPr>
              <w:spacing w:before="20" w:after="120"/>
              <w:rPr>
                <w:rFonts w:ascii="Arial" w:hAnsi="Arial" w:cs="Arial"/>
                <w:iCs/>
                <w:sz w:val="18"/>
                <w:szCs w:val="18"/>
              </w:rPr>
            </w:pPr>
          </w:p>
        </w:tc>
      </w:tr>
      <w:tr w:rsidR="00E93F59" w14:paraId="287BB4EA" w14:textId="77777777" w:rsidTr="009A08FA">
        <w:tc>
          <w:tcPr>
            <w:tcW w:w="1555" w:type="dxa"/>
          </w:tcPr>
          <w:p w14:paraId="1F67130D" w14:textId="350CEFF5" w:rsidR="00E93F59" w:rsidRDefault="00E93F59" w:rsidP="00E93F59">
            <w:pPr>
              <w:spacing w:before="20" w:after="120"/>
              <w:rPr>
                <w:rFonts w:ascii="Arial" w:hAnsi="Arial" w:cs="Arial"/>
                <w:iCs/>
                <w:sz w:val="18"/>
                <w:szCs w:val="18"/>
              </w:rPr>
            </w:pPr>
          </w:p>
        </w:tc>
        <w:tc>
          <w:tcPr>
            <w:tcW w:w="1701" w:type="dxa"/>
          </w:tcPr>
          <w:p w14:paraId="5052A480" w14:textId="42CC5CB2" w:rsidR="00E93F59" w:rsidRDefault="00E93F59" w:rsidP="00E93F59">
            <w:pPr>
              <w:spacing w:before="20" w:after="120"/>
              <w:jc w:val="left"/>
              <w:rPr>
                <w:rFonts w:ascii="Arial" w:hAnsi="Arial" w:cs="Arial"/>
                <w:iCs/>
                <w:sz w:val="18"/>
                <w:szCs w:val="18"/>
              </w:rPr>
            </w:pPr>
          </w:p>
        </w:tc>
        <w:tc>
          <w:tcPr>
            <w:tcW w:w="6375" w:type="dxa"/>
          </w:tcPr>
          <w:p w14:paraId="0D7DA6FB" w14:textId="2F03E09B" w:rsidR="00E93F59" w:rsidRDefault="00E93F59" w:rsidP="00E93F59">
            <w:pPr>
              <w:spacing w:before="20" w:after="120"/>
              <w:rPr>
                <w:rFonts w:ascii="Arial" w:hAnsi="Arial" w:cs="Arial"/>
                <w:iCs/>
                <w:sz w:val="18"/>
                <w:szCs w:val="18"/>
              </w:rPr>
            </w:pPr>
          </w:p>
        </w:tc>
      </w:tr>
      <w:tr w:rsidR="00E93F59" w14:paraId="1C50B257" w14:textId="77777777" w:rsidTr="009A08FA">
        <w:tc>
          <w:tcPr>
            <w:tcW w:w="1555" w:type="dxa"/>
          </w:tcPr>
          <w:p w14:paraId="2CD844A8" w14:textId="79131939" w:rsidR="00E93F59" w:rsidRDefault="00E93F59" w:rsidP="00E93F59">
            <w:pPr>
              <w:spacing w:before="20" w:after="120"/>
              <w:rPr>
                <w:rFonts w:ascii="Arial" w:hAnsi="Arial" w:cs="Arial"/>
                <w:iCs/>
                <w:sz w:val="18"/>
                <w:szCs w:val="18"/>
              </w:rPr>
            </w:pPr>
          </w:p>
        </w:tc>
        <w:tc>
          <w:tcPr>
            <w:tcW w:w="1701" w:type="dxa"/>
          </w:tcPr>
          <w:p w14:paraId="7FCEBE17" w14:textId="59ED20E0" w:rsidR="00E93F59" w:rsidRDefault="00E93F59" w:rsidP="00E93F59">
            <w:pPr>
              <w:spacing w:before="20" w:after="120"/>
              <w:jc w:val="left"/>
              <w:rPr>
                <w:rFonts w:ascii="Arial" w:hAnsi="Arial" w:cs="Arial"/>
                <w:iCs/>
                <w:sz w:val="18"/>
                <w:szCs w:val="18"/>
              </w:rPr>
            </w:pPr>
          </w:p>
        </w:tc>
        <w:tc>
          <w:tcPr>
            <w:tcW w:w="6375" w:type="dxa"/>
          </w:tcPr>
          <w:p w14:paraId="395F6920" w14:textId="4C5E54EF" w:rsidR="00E93F59" w:rsidRDefault="00E93F59" w:rsidP="00E93F59">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lastRenderedPageBreak/>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gNB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IIoT.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gNB can simply hedge that risk by configuring a larger TB to accommodate any possible MAC CE multiplexing. We agree with the rapporteur that the outcome of a restriction like that is </w:t>
            </w:r>
            <w:proofErr w:type="gramStart"/>
            <w:r>
              <w:rPr>
                <w:rFonts w:ascii="Arial" w:eastAsia="Malgun Gothic" w:hAnsi="Arial" w:cs="Arial"/>
                <w:iCs/>
                <w:sz w:val="18"/>
                <w:szCs w:val="18"/>
                <w:lang w:eastAsia="ko-KR"/>
              </w:rPr>
              <w:t>unpredictable</w:t>
            </w:r>
            <w:proofErr w:type="gramEnd"/>
            <w:r>
              <w:rPr>
                <w:rFonts w:ascii="Arial" w:eastAsia="Malgun Gothic" w:hAnsi="Arial" w:cs="Arial"/>
                <w:iCs/>
                <w:sz w:val="18"/>
                <w:szCs w:val="18"/>
                <w:lang w:eastAsia="ko-KR"/>
              </w:rPr>
              <w:t xml:space="preserve"> so we prefer not to address this subject since all earlier URLLC discussions did not perceive that to be an issue.</w:t>
            </w:r>
          </w:p>
        </w:tc>
      </w:tr>
      <w:tr w:rsidR="009A5EAC" w14:paraId="3506ED12" w14:textId="77777777" w:rsidTr="00F04528">
        <w:tc>
          <w:tcPr>
            <w:tcW w:w="1555" w:type="dxa"/>
          </w:tcPr>
          <w:p w14:paraId="6BFD1E5F" w14:textId="77777777" w:rsidR="009A5EAC" w:rsidRDefault="009A5EAC" w:rsidP="009A5EAC">
            <w:pPr>
              <w:spacing w:before="20" w:after="120"/>
              <w:rPr>
                <w:rFonts w:ascii="Arial" w:hAnsi="Arial" w:cs="Arial"/>
                <w:iCs/>
                <w:sz w:val="18"/>
                <w:szCs w:val="18"/>
              </w:rPr>
            </w:pPr>
          </w:p>
        </w:tc>
        <w:tc>
          <w:tcPr>
            <w:tcW w:w="1701" w:type="dxa"/>
          </w:tcPr>
          <w:p w14:paraId="68831C31" w14:textId="77777777" w:rsidR="009A5EAC" w:rsidRDefault="009A5EAC" w:rsidP="009A5EAC">
            <w:pPr>
              <w:spacing w:before="20" w:after="120"/>
              <w:jc w:val="left"/>
              <w:rPr>
                <w:rFonts w:ascii="Arial" w:hAnsi="Arial" w:cs="Arial"/>
                <w:iCs/>
                <w:sz w:val="18"/>
                <w:szCs w:val="18"/>
              </w:rPr>
            </w:pPr>
          </w:p>
        </w:tc>
        <w:tc>
          <w:tcPr>
            <w:tcW w:w="6375" w:type="dxa"/>
          </w:tcPr>
          <w:p w14:paraId="08DD8368" w14:textId="77777777" w:rsidR="009A5EAC" w:rsidRDefault="009A5EAC" w:rsidP="009A5EAC">
            <w:pPr>
              <w:spacing w:before="20" w:after="120"/>
              <w:rPr>
                <w:rFonts w:ascii="Arial" w:hAnsi="Arial" w:cs="Arial"/>
                <w:iCs/>
                <w:sz w:val="18"/>
                <w:szCs w:val="18"/>
              </w:rPr>
            </w:pPr>
          </w:p>
        </w:tc>
      </w:tr>
      <w:tr w:rsidR="009A5EAC" w14:paraId="75DBCEAD" w14:textId="77777777" w:rsidTr="00F04528">
        <w:tc>
          <w:tcPr>
            <w:tcW w:w="1555" w:type="dxa"/>
          </w:tcPr>
          <w:p w14:paraId="65C19F88" w14:textId="77777777" w:rsidR="009A5EAC" w:rsidRPr="0061669C" w:rsidRDefault="009A5EAC" w:rsidP="009A5EAC">
            <w:pPr>
              <w:spacing w:before="20" w:after="120"/>
              <w:rPr>
                <w:rFonts w:ascii="Arial" w:eastAsia="PMingLiU" w:hAnsi="Arial" w:cs="Arial"/>
                <w:iCs/>
                <w:sz w:val="18"/>
                <w:szCs w:val="18"/>
                <w:lang w:eastAsia="zh-TW"/>
              </w:rPr>
            </w:pPr>
          </w:p>
        </w:tc>
        <w:tc>
          <w:tcPr>
            <w:tcW w:w="1701" w:type="dxa"/>
          </w:tcPr>
          <w:p w14:paraId="501215FF" w14:textId="77777777" w:rsidR="009A5EAC" w:rsidRDefault="009A5EAC" w:rsidP="009A5EAC">
            <w:pPr>
              <w:spacing w:before="20" w:after="120"/>
              <w:jc w:val="left"/>
              <w:rPr>
                <w:rFonts w:ascii="Arial" w:hAnsi="Arial" w:cs="Arial"/>
                <w:iCs/>
                <w:sz w:val="18"/>
                <w:szCs w:val="18"/>
              </w:rPr>
            </w:pPr>
          </w:p>
        </w:tc>
        <w:tc>
          <w:tcPr>
            <w:tcW w:w="6375" w:type="dxa"/>
          </w:tcPr>
          <w:p w14:paraId="60E2BF90" w14:textId="77777777" w:rsidR="009A5EAC" w:rsidRPr="0061669C" w:rsidRDefault="009A5EAC" w:rsidP="009A5EAC">
            <w:pPr>
              <w:spacing w:before="20" w:after="120"/>
              <w:rPr>
                <w:rFonts w:ascii="Arial" w:eastAsia="PMingLiU" w:hAnsi="Arial" w:cs="Arial"/>
                <w:iCs/>
                <w:sz w:val="18"/>
                <w:szCs w:val="18"/>
                <w:lang w:eastAsia="zh-TW"/>
              </w:rPr>
            </w:pPr>
          </w:p>
        </w:tc>
      </w:tr>
      <w:tr w:rsidR="009A5EAC" w14:paraId="3DDB6740" w14:textId="77777777" w:rsidTr="00F04528">
        <w:tc>
          <w:tcPr>
            <w:tcW w:w="1555" w:type="dxa"/>
          </w:tcPr>
          <w:p w14:paraId="0C94BB1C" w14:textId="77777777" w:rsidR="009A5EAC" w:rsidRDefault="009A5EAC" w:rsidP="009A5EAC">
            <w:pPr>
              <w:spacing w:before="20" w:after="120"/>
              <w:rPr>
                <w:rFonts w:ascii="Arial" w:hAnsi="Arial" w:cs="Arial"/>
                <w:iCs/>
                <w:sz w:val="18"/>
                <w:szCs w:val="18"/>
              </w:rPr>
            </w:pPr>
          </w:p>
        </w:tc>
        <w:tc>
          <w:tcPr>
            <w:tcW w:w="1701" w:type="dxa"/>
          </w:tcPr>
          <w:p w14:paraId="40DAE92E" w14:textId="77777777" w:rsidR="009A5EAC" w:rsidRDefault="009A5EAC" w:rsidP="009A5EAC">
            <w:pPr>
              <w:spacing w:before="20" w:after="120"/>
              <w:jc w:val="left"/>
              <w:rPr>
                <w:rFonts w:ascii="Arial" w:hAnsi="Arial" w:cs="Arial"/>
                <w:iCs/>
                <w:sz w:val="18"/>
                <w:szCs w:val="18"/>
              </w:rPr>
            </w:pPr>
          </w:p>
        </w:tc>
        <w:tc>
          <w:tcPr>
            <w:tcW w:w="6375" w:type="dxa"/>
          </w:tcPr>
          <w:p w14:paraId="2930528B" w14:textId="77777777" w:rsidR="009A5EAC" w:rsidRDefault="009A5EAC" w:rsidP="009A5EAC">
            <w:pPr>
              <w:spacing w:before="20" w:after="120"/>
              <w:rPr>
                <w:rFonts w:ascii="Arial" w:hAnsi="Arial" w:cs="Arial"/>
                <w:iCs/>
                <w:sz w:val="18"/>
                <w:szCs w:val="18"/>
              </w:rPr>
            </w:pPr>
          </w:p>
        </w:tc>
      </w:tr>
      <w:tr w:rsidR="009A5EAC" w14:paraId="4C6C56C7" w14:textId="77777777" w:rsidTr="00F04528">
        <w:tc>
          <w:tcPr>
            <w:tcW w:w="1555" w:type="dxa"/>
          </w:tcPr>
          <w:p w14:paraId="2514EA67" w14:textId="77777777" w:rsidR="009A5EAC" w:rsidRDefault="009A5EAC" w:rsidP="009A5EAC">
            <w:pPr>
              <w:spacing w:before="20" w:after="120"/>
              <w:rPr>
                <w:rFonts w:ascii="Arial" w:hAnsi="Arial" w:cs="Arial"/>
                <w:iCs/>
                <w:sz w:val="18"/>
                <w:szCs w:val="18"/>
              </w:rPr>
            </w:pPr>
          </w:p>
        </w:tc>
        <w:tc>
          <w:tcPr>
            <w:tcW w:w="1701" w:type="dxa"/>
          </w:tcPr>
          <w:p w14:paraId="2E713754" w14:textId="77777777" w:rsidR="009A5EAC" w:rsidRDefault="009A5EAC" w:rsidP="009A5EAC">
            <w:pPr>
              <w:spacing w:before="20" w:after="120"/>
              <w:jc w:val="left"/>
              <w:rPr>
                <w:rFonts w:ascii="Arial" w:hAnsi="Arial" w:cs="Arial"/>
                <w:iCs/>
                <w:sz w:val="18"/>
                <w:szCs w:val="18"/>
              </w:rPr>
            </w:pPr>
          </w:p>
        </w:tc>
        <w:tc>
          <w:tcPr>
            <w:tcW w:w="6375" w:type="dxa"/>
          </w:tcPr>
          <w:p w14:paraId="4864570D" w14:textId="77777777" w:rsidR="009A5EAC" w:rsidRDefault="009A5EAC" w:rsidP="009A5EAC">
            <w:pPr>
              <w:spacing w:before="20" w:after="120"/>
              <w:rPr>
                <w:rFonts w:ascii="Arial" w:hAnsi="Arial" w:cs="Arial"/>
                <w:iCs/>
                <w:sz w:val="18"/>
                <w:szCs w:val="18"/>
              </w:rPr>
            </w:pPr>
          </w:p>
        </w:tc>
      </w:tr>
      <w:tr w:rsidR="009A5EAC" w14:paraId="0FC6388E" w14:textId="77777777" w:rsidTr="00F04528">
        <w:tc>
          <w:tcPr>
            <w:tcW w:w="1555" w:type="dxa"/>
          </w:tcPr>
          <w:p w14:paraId="7349EDF3" w14:textId="77777777" w:rsidR="009A5EAC" w:rsidRDefault="009A5EAC" w:rsidP="009A5EAC">
            <w:pPr>
              <w:spacing w:before="20" w:after="120"/>
              <w:rPr>
                <w:rFonts w:ascii="Arial" w:hAnsi="Arial" w:cs="Arial"/>
                <w:iCs/>
                <w:sz w:val="18"/>
                <w:szCs w:val="18"/>
              </w:rPr>
            </w:pPr>
          </w:p>
        </w:tc>
        <w:tc>
          <w:tcPr>
            <w:tcW w:w="1701" w:type="dxa"/>
          </w:tcPr>
          <w:p w14:paraId="763A856D" w14:textId="77777777" w:rsidR="009A5EAC" w:rsidRDefault="009A5EAC" w:rsidP="009A5EAC">
            <w:pPr>
              <w:spacing w:before="20" w:after="120"/>
              <w:jc w:val="left"/>
              <w:rPr>
                <w:rFonts w:ascii="Arial" w:hAnsi="Arial" w:cs="Arial"/>
                <w:iCs/>
                <w:sz w:val="18"/>
                <w:szCs w:val="18"/>
              </w:rPr>
            </w:pPr>
          </w:p>
        </w:tc>
        <w:tc>
          <w:tcPr>
            <w:tcW w:w="6375" w:type="dxa"/>
          </w:tcPr>
          <w:p w14:paraId="3E1D9411" w14:textId="77777777" w:rsidR="009A5EAC" w:rsidRDefault="009A5EAC" w:rsidP="009A5EAC">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lastRenderedPageBreak/>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xml:space="preserve">” in case we </w:t>
            </w:r>
            <w:r>
              <w:rPr>
                <w:rFonts w:ascii="Arial" w:eastAsia="SimSun" w:hAnsi="Arial" w:cs="Arial"/>
                <w:iCs/>
                <w:sz w:val="18"/>
                <w:szCs w:val="18"/>
                <w:lang w:val="en-US" w:eastAsia="zh-CN"/>
              </w:rPr>
              <w:lastRenderedPageBreak/>
              <w:t>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w:t>
            </w:r>
            <w:r>
              <w:rPr>
                <w:rFonts w:ascii="Arial" w:eastAsia="Malgun Gothic" w:hAnsi="Arial" w:cs="Arial"/>
                <w:iCs/>
                <w:sz w:val="18"/>
                <w:szCs w:val="18"/>
                <w:lang w:eastAsia="ko-KR"/>
              </w:rPr>
              <w:lastRenderedPageBreak/>
              <w:t>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proofErr w:type="gramStart"/>
            <w:r>
              <w:rPr>
                <w:rFonts w:ascii="Arial" w:eastAsia="SimSun" w:hAnsi="Arial" w:cs="Arial"/>
                <w:iCs/>
                <w:color w:val="000000" w:themeColor="text1"/>
                <w:sz w:val="18"/>
                <w:szCs w:val="18"/>
                <w:lang w:val="en-US" w:eastAsia="zh-CN"/>
              </w:rPr>
              <w:t>First</w:t>
            </w:r>
            <w:proofErr w:type="gramEnd"/>
            <w:r>
              <w:rPr>
                <w:rFonts w:ascii="Arial" w:eastAsia="SimSun"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w:t>
            </w:r>
            <w:proofErr w:type="gramStart"/>
            <w:r>
              <w:rPr>
                <w:rFonts w:ascii="Arial" w:eastAsia="SimSun" w:hAnsi="Arial" w:cs="Arial"/>
                <w:iCs/>
                <w:color w:val="000000" w:themeColor="text1"/>
                <w:sz w:val="18"/>
                <w:szCs w:val="18"/>
                <w:lang w:val="en-US" w:eastAsia="zh-CN"/>
              </w:rPr>
              <w:t>Thus</w:t>
            </w:r>
            <w:proofErr w:type="gramEnd"/>
            <w:r>
              <w:rPr>
                <w:rFonts w:ascii="Arial" w:eastAsia="SimSun" w:hAnsi="Arial" w:cs="Arial"/>
                <w:iCs/>
                <w:color w:val="000000" w:themeColor="text1"/>
                <w:sz w:val="18"/>
                <w:szCs w:val="18"/>
                <w:lang w:val="en-US" w:eastAsia="zh-CN"/>
              </w:rPr>
              <w:t xml:space="preserve">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w:t>
            </w:r>
            <w:proofErr w:type="gramStart"/>
            <w:r>
              <w:rPr>
                <w:rFonts w:ascii="Arial" w:eastAsia="SimSun" w:hAnsi="Arial" w:cs="Arial"/>
                <w:iCs/>
                <w:color w:val="000000" w:themeColor="text1"/>
                <w:sz w:val="18"/>
                <w:szCs w:val="18"/>
                <w:lang w:val="en-US" w:eastAsia="zh-CN"/>
              </w:rPr>
              <w:t>possibly-outdated</w:t>
            </w:r>
            <w:proofErr w:type="gramEnd"/>
            <w:r>
              <w:rPr>
                <w:rFonts w:ascii="Arial" w:eastAsia="SimSun" w:hAnsi="Arial" w:cs="Arial"/>
                <w:iCs/>
                <w:color w:val="000000" w:themeColor="text1"/>
                <w:sz w:val="18"/>
                <w:szCs w:val="18"/>
                <w:lang w:val="en-US" w:eastAsia="zh-CN"/>
              </w:rPr>
              <w:t xml:space="preserve">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41792" w14:paraId="774E9D9E" w14:textId="77777777" w:rsidTr="00F04528">
        <w:tc>
          <w:tcPr>
            <w:tcW w:w="1555" w:type="dxa"/>
          </w:tcPr>
          <w:p w14:paraId="16714659" w14:textId="77777777" w:rsidR="00B41792" w:rsidRDefault="00B41792" w:rsidP="00B41792">
            <w:pPr>
              <w:spacing w:before="20" w:after="120"/>
              <w:rPr>
                <w:rFonts w:ascii="Arial" w:hAnsi="Arial" w:cs="Arial"/>
                <w:iCs/>
                <w:sz w:val="18"/>
                <w:szCs w:val="18"/>
              </w:rPr>
            </w:pPr>
          </w:p>
        </w:tc>
        <w:tc>
          <w:tcPr>
            <w:tcW w:w="1701" w:type="dxa"/>
          </w:tcPr>
          <w:p w14:paraId="12A477A9" w14:textId="77777777" w:rsidR="00B41792" w:rsidRDefault="00B41792" w:rsidP="00B41792">
            <w:pPr>
              <w:spacing w:before="20" w:after="120"/>
              <w:jc w:val="left"/>
              <w:rPr>
                <w:rFonts w:ascii="Arial" w:hAnsi="Arial" w:cs="Arial"/>
                <w:iCs/>
                <w:sz w:val="18"/>
                <w:szCs w:val="18"/>
              </w:rPr>
            </w:pPr>
          </w:p>
        </w:tc>
        <w:tc>
          <w:tcPr>
            <w:tcW w:w="6375" w:type="dxa"/>
          </w:tcPr>
          <w:p w14:paraId="4A8F5221" w14:textId="77777777" w:rsidR="00B41792" w:rsidRDefault="00B41792" w:rsidP="00B41792">
            <w:pPr>
              <w:spacing w:before="20" w:after="120"/>
              <w:rPr>
                <w:rFonts w:ascii="Arial" w:hAnsi="Arial" w:cs="Arial"/>
                <w:iCs/>
                <w:sz w:val="18"/>
                <w:szCs w:val="18"/>
              </w:rPr>
            </w:pPr>
          </w:p>
        </w:tc>
      </w:tr>
      <w:tr w:rsidR="00B41792" w14:paraId="38293EEF" w14:textId="77777777" w:rsidTr="00F04528">
        <w:tc>
          <w:tcPr>
            <w:tcW w:w="1555" w:type="dxa"/>
          </w:tcPr>
          <w:p w14:paraId="1E01AA3D" w14:textId="77777777" w:rsidR="00B41792" w:rsidRPr="0061669C" w:rsidRDefault="00B41792" w:rsidP="00B41792">
            <w:pPr>
              <w:spacing w:before="20" w:after="120"/>
              <w:rPr>
                <w:rFonts w:ascii="Arial" w:eastAsia="PMingLiU" w:hAnsi="Arial" w:cs="Arial"/>
                <w:iCs/>
                <w:sz w:val="18"/>
                <w:szCs w:val="18"/>
                <w:lang w:eastAsia="zh-TW"/>
              </w:rPr>
            </w:pPr>
          </w:p>
        </w:tc>
        <w:tc>
          <w:tcPr>
            <w:tcW w:w="1701" w:type="dxa"/>
          </w:tcPr>
          <w:p w14:paraId="40ECB91B" w14:textId="77777777" w:rsidR="00B41792" w:rsidRDefault="00B41792" w:rsidP="00B41792">
            <w:pPr>
              <w:spacing w:before="20" w:after="120"/>
              <w:jc w:val="left"/>
              <w:rPr>
                <w:rFonts w:ascii="Arial" w:hAnsi="Arial" w:cs="Arial"/>
                <w:iCs/>
                <w:sz w:val="18"/>
                <w:szCs w:val="18"/>
              </w:rPr>
            </w:pPr>
          </w:p>
        </w:tc>
        <w:tc>
          <w:tcPr>
            <w:tcW w:w="6375" w:type="dxa"/>
          </w:tcPr>
          <w:p w14:paraId="54861D92" w14:textId="77777777" w:rsidR="00B41792" w:rsidRPr="0061669C" w:rsidRDefault="00B41792" w:rsidP="00B41792">
            <w:pPr>
              <w:spacing w:before="20" w:after="120"/>
              <w:rPr>
                <w:rFonts w:ascii="Arial" w:eastAsia="PMingLiU" w:hAnsi="Arial" w:cs="Arial"/>
                <w:iCs/>
                <w:sz w:val="18"/>
                <w:szCs w:val="18"/>
                <w:lang w:eastAsia="zh-TW"/>
              </w:rPr>
            </w:pPr>
          </w:p>
        </w:tc>
      </w:tr>
      <w:tr w:rsidR="00B41792" w14:paraId="637CBA09" w14:textId="77777777" w:rsidTr="00F04528">
        <w:tc>
          <w:tcPr>
            <w:tcW w:w="1555" w:type="dxa"/>
          </w:tcPr>
          <w:p w14:paraId="216028F3" w14:textId="77777777" w:rsidR="00B41792" w:rsidRDefault="00B41792" w:rsidP="00B41792">
            <w:pPr>
              <w:spacing w:before="20" w:after="120"/>
              <w:rPr>
                <w:rFonts w:ascii="Arial" w:hAnsi="Arial" w:cs="Arial"/>
                <w:iCs/>
                <w:sz w:val="18"/>
                <w:szCs w:val="18"/>
              </w:rPr>
            </w:pPr>
          </w:p>
        </w:tc>
        <w:tc>
          <w:tcPr>
            <w:tcW w:w="1701" w:type="dxa"/>
          </w:tcPr>
          <w:p w14:paraId="010FA8C1" w14:textId="77777777" w:rsidR="00B41792" w:rsidRDefault="00B41792" w:rsidP="00B41792">
            <w:pPr>
              <w:spacing w:before="20" w:after="120"/>
              <w:jc w:val="left"/>
              <w:rPr>
                <w:rFonts w:ascii="Arial" w:hAnsi="Arial" w:cs="Arial"/>
                <w:iCs/>
                <w:sz w:val="18"/>
                <w:szCs w:val="18"/>
              </w:rPr>
            </w:pPr>
          </w:p>
        </w:tc>
        <w:tc>
          <w:tcPr>
            <w:tcW w:w="6375" w:type="dxa"/>
          </w:tcPr>
          <w:p w14:paraId="50C9A99D" w14:textId="77777777" w:rsidR="00B41792" w:rsidRDefault="00B41792" w:rsidP="00B41792">
            <w:pPr>
              <w:spacing w:before="20" w:after="120"/>
              <w:rPr>
                <w:rFonts w:ascii="Arial" w:hAnsi="Arial" w:cs="Arial"/>
                <w:iCs/>
                <w:sz w:val="18"/>
                <w:szCs w:val="18"/>
              </w:rPr>
            </w:pPr>
          </w:p>
        </w:tc>
      </w:tr>
      <w:tr w:rsidR="00B41792" w14:paraId="1A25FD4C" w14:textId="77777777" w:rsidTr="00F04528">
        <w:tc>
          <w:tcPr>
            <w:tcW w:w="1555" w:type="dxa"/>
          </w:tcPr>
          <w:p w14:paraId="42F9D3F2" w14:textId="77777777" w:rsidR="00B41792" w:rsidRDefault="00B41792" w:rsidP="00B41792">
            <w:pPr>
              <w:spacing w:before="20" w:after="120"/>
              <w:rPr>
                <w:rFonts w:ascii="Arial" w:hAnsi="Arial" w:cs="Arial"/>
                <w:iCs/>
                <w:sz w:val="18"/>
                <w:szCs w:val="18"/>
              </w:rPr>
            </w:pPr>
          </w:p>
        </w:tc>
        <w:tc>
          <w:tcPr>
            <w:tcW w:w="1701" w:type="dxa"/>
          </w:tcPr>
          <w:p w14:paraId="0544BB3E" w14:textId="77777777" w:rsidR="00B41792" w:rsidRDefault="00B41792" w:rsidP="00B41792">
            <w:pPr>
              <w:spacing w:before="20" w:after="120"/>
              <w:jc w:val="left"/>
              <w:rPr>
                <w:rFonts w:ascii="Arial" w:hAnsi="Arial" w:cs="Arial"/>
                <w:iCs/>
                <w:sz w:val="18"/>
                <w:szCs w:val="18"/>
              </w:rPr>
            </w:pPr>
          </w:p>
        </w:tc>
        <w:tc>
          <w:tcPr>
            <w:tcW w:w="6375" w:type="dxa"/>
          </w:tcPr>
          <w:p w14:paraId="38CFE236" w14:textId="77777777" w:rsidR="00B41792" w:rsidRDefault="00B41792" w:rsidP="00B41792">
            <w:pPr>
              <w:spacing w:before="20" w:after="120"/>
              <w:rPr>
                <w:rFonts w:ascii="Arial" w:hAnsi="Arial" w:cs="Arial"/>
                <w:iCs/>
                <w:sz w:val="18"/>
                <w:szCs w:val="18"/>
              </w:rPr>
            </w:pPr>
          </w:p>
        </w:tc>
      </w:tr>
      <w:tr w:rsidR="00B41792" w14:paraId="0460BB7B" w14:textId="77777777" w:rsidTr="00F04528">
        <w:tc>
          <w:tcPr>
            <w:tcW w:w="1555" w:type="dxa"/>
          </w:tcPr>
          <w:p w14:paraId="3E73119E" w14:textId="77777777" w:rsidR="00B41792" w:rsidRDefault="00B41792" w:rsidP="00B41792">
            <w:pPr>
              <w:spacing w:before="20" w:after="120"/>
              <w:rPr>
                <w:rFonts w:ascii="Arial" w:hAnsi="Arial" w:cs="Arial"/>
                <w:iCs/>
                <w:sz w:val="18"/>
                <w:szCs w:val="18"/>
              </w:rPr>
            </w:pPr>
          </w:p>
        </w:tc>
        <w:tc>
          <w:tcPr>
            <w:tcW w:w="1701" w:type="dxa"/>
          </w:tcPr>
          <w:p w14:paraId="5F77BF66" w14:textId="77777777" w:rsidR="00B41792" w:rsidRDefault="00B41792" w:rsidP="00B41792">
            <w:pPr>
              <w:spacing w:before="20" w:after="120"/>
              <w:jc w:val="left"/>
              <w:rPr>
                <w:rFonts w:ascii="Arial" w:hAnsi="Arial" w:cs="Arial"/>
                <w:iCs/>
                <w:sz w:val="18"/>
                <w:szCs w:val="18"/>
              </w:rPr>
            </w:pPr>
          </w:p>
        </w:tc>
        <w:tc>
          <w:tcPr>
            <w:tcW w:w="6375" w:type="dxa"/>
          </w:tcPr>
          <w:p w14:paraId="0FF6A691" w14:textId="77777777" w:rsidR="00B41792" w:rsidRDefault="00B41792" w:rsidP="00B41792">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5978B9" w14:paraId="3D519917" w14:textId="77777777" w:rsidTr="00F04528">
        <w:tc>
          <w:tcPr>
            <w:tcW w:w="1555" w:type="dxa"/>
          </w:tcPr>
          <w:p w14:paraId="6F29AAEB" w14:textId="77777777" w:rsidR="005978B9" w:rsidRDefault="005978B9" w:rsidP="005978B9">
            <w:pPr>
              <w:spacing w:before="20" w:after="120"/>
              <w:rPr>
                <w:rFonts w:ascii="Arial" w:hAnsi="Arial" w:cs="Arial"/>
                <w:iCs/>
                <w:sz w:val="18"/>
                <w:szCs w:val="18"/>
              </w:rPr>
            </w:pPr>
          </w:p>
        </w:tc>
        <w:tc>
          <w:tcPr>
            <w:tcW w:w="1701" w:type="dxa"/>
          </w:tcPr>
          <w:p w14:paraId="2C8EE87E" w14:textId="77777777" w:rsidR="005978B9" w:rsidRDefault="005978B9" w:rsidP="005978B9">
            <w:pPr>
              <w:spacing w:before="20" w:after="120"/>
              <w:jc w:val="left"/>
              <w:rPr>
                <w:rFonts w:ascii="Arial" w:hAnsi="Arial" w:cs="Arial"/>
                <w:iCs/>
                <w:sz w:val="18"/>
                <w:szCs w:val="18"/>
              </w:rPr>
            </w:pPr>
          </w:p>
        </w:tc>
        <w:tc>
          <w:tcPr>
            <w:tcW w:w="6375" w:type="dxa"/>
          </w:tcPr>
          <w:p w14:paraId="0179EBA4" w14:textId="77777777" w:rsidR="005978B9" w:rsidRDefault="005978B9" w:rsidP="005978B9">
            <w:pPr>
              <w:spacing w:before="20" w:after="120"/>
              <w:rPr>
                <w:rFonts w:ascii="Arial" w:hAnsi="Arial" w:cs="Arial"/>
                <w:iCs/>
                <w:sz w:val="18"/>
                <w:szCs w:val="18"/>
              </w:rPr>
            </w:pPr>
          </w:p>
        </w:tc>
      </w:tr>
      <w:tr w:rsidR="005978B9" w14:paraId="0FF32070" w14:textId="77777777" w:rsidTr="00F04528">
        <w:tc>
          <w:tcPr>
            <w:tcW w:w="1555" w:type="dxa"/>
          </w:tcPr>
          <w:p w14:paraId="7E6AEF21" w14:textId="77777777" w:rsidR="005978B9" w:rsidRDefault="005978B9" w:rsidP="005978B9">
            <w:pPr>
              <w:spacing w:before="20" w:after="120"/>
              <w:rPr>
                <w:rFonts w:ascii="Arial" w:hAnsi="Arial" w:cs="Arial"/>
                <w:iCs/>
                <w:sz w:val="18"/>
                <w:szCs w:val="18"/>
              </w:rPr>
            </w:pPr>
          </w:p>
        </w:tc>
        <w:tc>
          <w:tcPr>
            <w:tcW w:w="1701" w:type="dxa"/>
          </w:tcPr>
          <w:p w14:paraId="6764C03E" w14:textId="77777777" w:rsidR="005978B9" w:rsidRDefault="005978B9" w:rsidP="005978B9">
            <w:pPr>
              <w:spacing w:before="20" w:after="120"/>
              <w:jc w:val="left"/>
              <w:rPr>
                <w:rFonts w:ascii="Arial" w:hAnsi="Arial" w:cs="Arial"/>
                <w:iCs/>
                <w:sz w:val="18"/>
                <w:szCs w:val="18"/>
              </w:rPr>
            </w:pPr>
          </w:p>
        </w:tc>
        <w:tc>
          <w:tcPr>
            <w:tcW w:w="6375" w:type="dxa"/>
          </w:tcPr>
          <w:p w14:paraId="1F300316" w14:textId="77777777" w:rsidR="005978B9" w:rsidRDefault="005978B9" w:rsidP="005978B9">
            <w:pPr>
              <w:spacing w:before="20" w:after="120"/>
              <w:rPr>
                <w:rFonts w:ascii="Arial" w:hAnsi="Arial" w:cs="Arial"/>
                <w:iCs/>
                <w:sz w:val="18"/>
                <w:szCs w:val="18"/>
              </w:rPr>
            </w:pPr>
          </w:p>
        </w:tc>
      </w:tr>
      <w:tr w:rsidR="005978B9" w14:paraId="3069927C" w14:textId="77777777" w:rsidTr="00F04528">
        <w:tc>
          <w:tcPr>
            <w:tcW w:w="1555" w:type="dxa"/>
          </w:tcPr>
          <w:p w14:paraId="7D301A10" w14:textId="77777777" w:rsidR="005978B9" w:rsidRPr="0061669C" w:rsidRDefault="005978B9" w:rsidP="005978B9">
            <w:pPr>
              <w:spacing w:before="20" w:after="120"/>
              <w:rPr>
                <w:rFonts w:ascii="Arial" w:eastAsia="PMingLiU" w:hAnsi="Arial" w:cs="Arial"/>
                <w:iCs/>
                <w:sz w:val="18"/>
                <w:szCs w:val="18"/>
                <w:lang w:eastAsia="zh-TW"/>
              </w:rPr>
            </w:pPr>
          </w:p>
        </w:tc>
        <w:tc>
          <w:tcPr>
            <w:tcW w:w="1701" w:type="dxa"/>
          </w:tcPr>
          <w:p w14:paraId="3964CC8D" w14:textId="77777777" w:rsidR="005978B9" w:rsidRDefault="005978B9" w:rsidP="005978B9">
            <w:pPr>
              <w:spacing w:before="20" w:after="120"/>
              <w:jc w:val="left"/>
              <w:rPr>
                <w:rFonts w:ascii="Arial" w:hAnsi="Arial" w:cs="Arial"/>
                <w:iCs/>
                <w:sz w:val="18"/>
                <w:szCs w:val="18"/>
              </w:rPr>
            </w:pPr>
          </w:p>
        </w:tc>
        <w:tc>
          <w:tcPr>
            <w:tcW w:w="6375" w:type="dxa"/>
          </w:tcPr>
          <w:p w14:paraId="6B08170F" w14:textId="77777777" w:rsidR="005978B9" w:rsidRPr="0061669C" w:rsidRDefault="005978B9" w:rsidP="005978B9">
            <w:pPr>
              <w:spacing w:before="20" w:after="120"/>
              <w:rPr>
                <w:rFonts w:ascii="Arial" w:eastAsia="PMingLiU" w:hAnsi="Arial" w:cs="Arial"/>
                <w:iCs/>
                <w:sz w:val="18"/>
                <w:szCs w:val="18"/>
                <w:lang w:eastAsia="zh-TW"/>
              </w:rPr>
            </w:pPr>
          </w:p>
        </w:tc>
      </w:tr>
      <w:tr w:rsidR="005978B9" w14:paraId="2841AF3A" w14:textId="77777777" w:rsidTr="00F04528">
        <w:tc>
          <w:tcPr>
            <w:tcW w:w="1555" w:type="dxa"/>
          </w:tcPr>
          <w:p w14:paraId="5D257896" w14:textId="77777777" w:rsidR="005978B9" w:rsidRDefault="005978B9" w:rsidP="005978B9">
            <w:pPr>
              <w:spacing w:before="20" w:after="120"/>
              <w:rPr>
                <w:rFonts w:ascii="Arial" w:hAnsi="Arial" w:cs="Arial"/>
                <w:iCs/>
                <w:sz w:val="18"/>
                <w:szCs w:val="18"/>
              </w:rPr>
            </w:pPr>
          </w:p>
        </w:tc>
        <w:tc>
          <w:tcPr>
            <w:tcW w:w="1701" w:type="dxa"/>
          </w:tcPr>
          <w:p w14:paraId="018FEEA8" w14:textId="77777777" w:rsidR="005978B9" w:rsidRDefault="005978B9" w:rsidP="005978B9">
            <w:pPr>
              <w:spacing w:before="20" w:after="120"/>
              <w:jc w:val="left"/>
              <w:rPr>
                <w:rFonts w:ascii="Arial" w:hAnsi="Arial" w:cs="Arial"/>
                <w:iCs/>
                <w:sz w:val="18"/>
                <w:szCs w:val="18"/>
              </w:rPr>
            </w:pPr>
          </w:p>
        </w:tc>
        <w:tc>
          <w:tcPr>
            <w:tcW w:w="6375" w:type="dxa"/>
          </w:tcPr>
          <w:p w14:paraId="09C3668C" w14:textId="77777777" w:rsidR="005978B9" w:rsidRDefault="005978B9" w:rsidP="005978B9">
            <w:pPr>
              <w:spacing w:before="20" w:after="120"/>
              <w:rPr>
                <w:rFonts w:ascii="Arial" w:hAnsi="Arial" w:cs="Arial"/>
                <w:iCs/>
                <w:sz w:val="18"/>
                <w:szCs w:val="18"/>
              </w:rPr>
            </w:pPr>
          </w:p>
        </w:tc>
      </w:tr>
      <w:tr w:rsidR="005978B9" w14:paraId="68D5F864" w14:textId="77777777" w:rsidTr="00F04528">
        <w:tc>
          <w:tcPr>
            <w:tcW w:w="1555" w:type="dxa"/>
          </w:tcPr>
          <w:p w14:paraId="7AEC030B" w14:textId="77777777" w:rsidR="005978B9" w:rsidRDefault="005978B9" w:rsidP="005978B9">
            <w:pPr>
              <w:spacing w:before="20" w:after="120"/>
              <w:rPr>
                <w:rFonts w:ascii="Arial" w:hAnsi="Arial" w:cs="Arial"/>
                <w:iCs/>
                <w:sz w:val="18"/>
                <w:szCs w:val="18"/>
              </w:rPr>
            </w:pPr>
          </w:p>
        </w:tc>
        <w:tc>
          <w:tcPr>
            <w:tcW w:w="1701" w:type="dxa"/>
          </w:tcPr>
          <w:p w14:paraId="4B3DC3AE" w14:textId="77777777" w:rsidR="005978B9" w:rsidRDefault="005978B9" w:rsidP="005978B9">
            <w:pPr>
              <w:spacing w:before="20" w:after="120"/>
              <w:jc w:val="left"/>
              <w:rPr>
                <w:rFonts w:ascii="Arial" w:hAnsi="Arial" w:cs="Arial"/>
                <w:iCs/>
                <w:sz w:val="18"/>
                <w:szCs w:val="18"/>
              </w:rPr>
            </w:pPr>
          </w:p>
        </w:tc>
        <w:tc>
          <w:tcPr>
            <w:tcW w:w="6375" w:type="dxa"/>
          </w:tcPr>
          <w:p w14:paraId="1B88C40D" w14:textId="77777777" w:rsidR="005978B9" w:rsidRDefault="005978B9" w:rsidP="005978B9">
            <w:pPr>
              <w:spacing w:before="20" w:after="120"/>
              <w:rPr>
                <w:rFonts w:ascii="Arial" w:hAnsi="Arial" w:cs="Arial"/>
                <w:iCs/>
                <w:sz w:val="18"/>
                <w:szCs w:val="18"/>
              </w:rPr>
            </w:pPr>
          </w:p>
        </w:tc>
      </w:tr>
      <w:tr w:rsidR="005978B9" w14:paraId="58C9011D" w14:textId="77777777" w:rsidTr="00F04528">
        <w:tc>
          <w:tcPr>
            <w:tcW w:w="1555" w:type="dxa"/>
          </w:tcPr>
          <w:p w14:paraId="73A71414" w14:textId="77777777" w:rsidR="005978B9" w:rsidRDefault="005978B9" w:rsidP="005978B9">
            <w:pPr>
              <w:spacing w:before="20" w:after="120"/>
              <w:rPr>
                <w:rFonts w:ascii="Arial" w:hAnsi="Arial" w:cs="Arial"/>
                <w:iCs/>
                <w:sz w:val="18"/>
                <w:szCs w:val="18"/>
              </w:rPr>
            </w:pPr>
          </w:p>
        </w:tc>
        <w:tc>
          <w:tcPr>
            <w:tcW w:w="1701" w:type="dxa"/>
          </w:tcPr>
          <w:p w14:paraId="6BBA37DA" w14:textId="77777777" w:rsidR="005978B9" w:rsidRDefault="005978B9" w:rsidP="005978B9">
            <w:pPr>
              <w:spacing w:before="20" w:after="120"/>
              <w:jc w:val="left"/>
              <w:rPr>
                <w:rFonts w:ascii="Arial" w:hAnsi="Arial" w:cs="Arial"/>
                <w:iCs/>
                <w:sz w:val="18"/>
                <w:szCs w:val="18"/>
              </w:rPr>
            </w:pPr>
          </w:p>
        </w:tc>
        <w:tc>
          <w:tcPr>
            <w:tcW w:w="6375" w:type="dxa"/>
          </w:tcPr>
          <w:p w14:paraId="61FD984F" w14:textId="77777777" w:rsidR="005978B9" w:rsidRDefault="005978B9" w:rsidP="005978B9">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360031" w14:paraId="2646C576" w14:textId="77777777" w:rsidTr="00F04528">
        <w:tc>
          <w:tcPr>
            <w:tcW w:w="1555" w:type="dxa"/>
          </w:tcPr>
          <w:p w14:paraId="3CFA40FE" w14:textId="77777777" w:rsidR="00360031" w:rsidRDefault="00360031" w:rsidP="00360031">
            <w:pPr>
              <w:spacing w:before="20" w:after="120"/>
              <w:rPr>
                <w:rFonts w:ascii="Arial" w:hAnsi="Arial" w:cs="Arial"/>
                <w:iCs/>
                <w:sz w:val="18"/>
                <w:szCs w:val="18"/>
              </w:rPr>
            </w:pPr>
          </w:p>
        </w:tc>
        <w:tc>
          <w:tcPr>
            <w:tcW w:w="1701" w:type="dxa"/>
          </w:tcPr>
          <w:p w14:paraId="679C3068" w14:textId="77777777" w:rsidR="00360031" w:rsidRDefault="00360031" w:rsidP="00360031">
            <w:pPr>
              <w:spacing w:before="20" w:after="120"/>
              <w:jc w:val="left"/>
              <w:rPr>
                <w:rFonts w:ascii="Arial" w:hAnsi="Arial" w:cs="Arial"/>
                <w:iCs/>
                <w:sz w:val="18"/>
                <w:szCs w:val="18"/>
              </w:rPr>
            </w:pPr>
          </w:p>
        </w:tc>
        <w:tc>
          <w:tcPr>
            <w:tcW w:w="6375" w:type="dxa"/>
          </w:tcPr>
          <w:p w14:paraId="6DF9E157" w14:textId="77777777" w:rsidR="00360031" w:rsidRDefault="00360031" w:rsidP="00360031">
            <w:pPr>
              <w:spacing w:before="20" w:after="120"/>
              <w:rPr>
                <w:rFonts w:ascii="Arial" w:hAnsi="Arial" w:cs="Arial"/>
                <w:iCs/>
                <w:sz w:val="18"/>
                <w:szCs w:val="18"/>
              </w:rPr>
            </w:pPr>
          </w:p>
        </w:tc>
      </w:tr>
      <w:tr w:rsidR="00360031" w14:paraId="0F771242" w14:textId="77777777" w:rsidTr="00F04528">
        <w:tc>
          <w:tcPr>
            <w:tcW w:w="1555" w:type="dxa"/>
          </w:tcPr>
          <w:p w14:paraId="04120747" w14:textId="77777777" w:rsidR="00360031" w:rsidRPr="0061669C" w:rsidRDefault="00360031" w:rsidP="00360031">
            <w:pPr>
              <w:spacing w:before="20" w:after="120"/>
              <w:rPr>
                <w:rFonts w:ascii="Arial" w:eastAsia="PMingLiU" w:hAnsi="Arial" w:cs="Arial"/>
                <w:iCs/>
                <w:sz w:val="18"/>
                <w:szCs w:val="18"/>
                <w:lang w:eastAsia="zh-TW"/>
              </w:rPr>
            </w:pPr>
          </w:p>
        </w:tc>
        <w:tc>
          <w:tcPr>
            <w:tcW w:w="1701" w:type="dxa"/>
          </w:tcPr>
          <w:p w14:paraId="42ADE63D" w14:textId="77777777" w:rsidR="00360031" w:rsidRDefault="00360031" w:rsidP="00360031">
            <w:pPr>
              <w:spacing w:before="20" w:after="120"/>
              <w:jc w:val="left"/>
              <w:rPr>
                <w:rFonts w:ascii="Arial" w:hAnsi="Arial" w:cs="Arial"/>
                <w:iCs/>
                <w:sz w:val="18"/>
                <w:szCs w:val="18"/>
              </w:rPr>
            </w:pPr>
          </w:p>
        </w:tc>
        <w:tc>
          <w:tcPr>
            <w:tcW w:w="6375" w:type="dxa"/>
          </w:tcPr>
          <w:p w14:paraId="24669BE3" w14:textId="77777777" w:rsidR="00360031" w:rsidRPr="0061669C" w:rsidRDefault="00360031" w:rsidP="00360031">
            <w:pPr>
              <w:spacing w:before="20" w:after="120"/>
              <w:rPr>
                <w:rFonts w:ascii="Arial" w:eastAsia="PMingLiU" w:hAnsi="Arial" w:cs="Arial"/>
                <w:iCs/>
                <w:sz w:val="18"/>
                <w:szCs w:val="18"/>
                <w:lang w:eastAsia="zh-TW"/>
              </w:rPr>
            </w:pPr>
          </w:p>
        </w:tc>
      </w:tr>
      <w:tr w:rsidR="00360031" w14:paraId="7BCAF92B" w14:textId="77777777" w:rsidTr="00F04528">
        <w:tc>
          <w:tcPr>
            <w:tcW w:w="1555" w:type="dxa"/>
          </w:tcPr>
          <w:p w14:paraId="660429B1" w14:textId="77777777" w:rsidR="00360031" w:rsidRDefault="00360031" w:rsidP="00360031">
            <w:pPr>
              <w:spacing w:before="20" w:after="120"/>
              <w:rPr>
                <w:rFonts w:ascii="Arial" w:hAnsi="Arial" w:cs="Arial"/>
                <w:iCs/>
                <w:sz w:val="18"/>
                <w:szCs w:val="18"/>
              </w:rPr>
            </w:pPr>
          </w:p>
        </w:tc>
        <w:tc>
          <w:tcPr>
            <w:tcW w:w="1701" w:type="dxa"/>
          </w:tcPr>
          <w:p w14:paraId="48C06296" w14:textId="77777777" w:rsidR="00360031" w:rsidRDefault="00360031" w:rsidP="00360031">
            <w:pPr>
              <w:spacing w:before="20" w:after="120"/>
              <w:jc w:val="left"/>
              <w:rPr>
                <w:rFonts w:ascii="Arial" w:hAnsi="Arial" w:cs="Arial"/>
                <w:iCs/>
                <w:sz w:val="18"/>
                <w:szCs w:val="18"/>
              </w:rPr>
            </w:pPr>
          </w:p>
        </w:tc>
        <w:tc>
          <w:tcPr>
            <w:tcW w:w="6375" w:type="dxa"/>
          </w:tcPr>
          <w:p w14:paraId="1792F4ED" w14:textId="77777777" w:rsidR="00360031" w:rsidRDefault="00360031" w:rsidP="00360031">
            <w:pPr>
              <w:spacing w:before="20" w:after="120"/>
              <w:rPr>
                <w:rFonts w:ascii="Arial" w:hAnsi="Arial" w:cs="Arial"/>
                <w:iCs/>
                <w:sz w:val="18"/>
                <w:szCs w:val="18"/>
              </w:rPr>
            </w:pPr>
          </w:p>
        </w:tc>
      </w:tr>
      <w:tr w:rsidR="00360031" w14:paraId="7B9C6F5A" w14:textId="77777777" w:rsidTr="00F04528">
        <w:tc>
          <w:tcPr>
            <w:tcW w:w="1555" w:type="dxa"/>
          </w:tcPr>
          <w:p w14:paraId="34C5D4FE" w14:textId="77777777" w:rsidR="00360031" w:rsidRDefault="00360031" w:rsidP="00360031">
            <w:pPr>
              <w:spacing w:before="20" w:after="120"/>
              <w:rPr>
                <w:rFonts w:ascii="Arial" w:hAnsi="Arial" w:cs="Arial"/>
                <w:iCs/>
                <w:sz w:val="18"/>
                <w:szCs w:val="18"/>
              </w:rPr>
            </w:pPr>
          </w:p>
        </w:tc>
        <w:tc>
          <w:tcPr>
            <w:tcW w:w="1701" w:type="dxa"/>
          </w:tcPr>
          <w:p w14:paraId="2488DD2E" w14:textId="77777777" w:rsidR="00360031" w:rsidRDefault="00360031" w:rsidP="00360031">
            <w:pPr>
              <w:spacing w:before="20" w:after="120"/>
              <w:jc w:val="left"/>
              <w:rPr>
                <w:rFonts w:ascii="Arial" w:hAnsi="Arial" w:cs="Arial"/>
                <w:iCs/>
                <w:sz w:val="18"/>
                <w:szCs w:val="18"/>
              </w:rPr>
            </w:pPr>
          </w:p>
        </w:tc>
        <w:tc>
          <w:tcPr>
            <w:tcW w:w="6375" w:type="dxa"/>
          </w:tcPr>
          <w:p w14:paraId="3199FD70" w14:textId="77777777" w:rsidR="00360031" w:rsidRDefault="00360031" w:rsidP="00360031">
            <w:pPr>
              <w:spacing w:before="20" w:after="120"/>
              <w:rPr>
                <w:rFonts w:ascii="Arial" w:hAnsi="Arial" w:cs="Arial"/>
                <w:iCs/>
                <w:sz w:val="18"/>
                <w:szCs w:val="18"/>
              </w:rPr>
            </w:pPr>
          </w:p>
        </w:tc>
      </w:tr>
      <w:tr w:rsidR="00360031" w14:paraId="03F609F5" w14:textId="77777777" w:rsidTr="00F04528">
        <w:tc>
          <w:tcPr>
            <w:tcW w:w="1555" w:type="dxa"/>
          </w:tcPr>
          <w:p w14:paraId="3B68BC58" w14:textId="77777777" w:rsidR="00360031" w:rsidRDefault="00360031" w:rsidP="00360031">
            <w:pPr>
              <w:spacing w:before="20" w:after="120"/>
              <w:rPr>
                <w:rFonts w:ascii="Arial" w:hAnsi="Arial" w:cs="Arial"/>
                <w:iCs/>
                <w:sz w:val="18"/>
                <w:szCs w:val="18"/>
              </w:rPr>
            </w:pPr>
          </w:p>
        </w:tc>
        <w:tc>
          <w:tcPr>
            <w:tcW w:w="1701" w:type="dxa"/>
          </w:tcPr>
          <w:p w14:paraId="3C0E3E22" w14:textId="77777777" w:rsidR="00360031" w:rsidRDefault="00360031" w:rsidP="00360031">
            <w:pPr>
              <w:spacing w:before="20" w:after="120"/>
              <w:jc w:val="left"/>
              <w:rPr>
                <w:rFonts w:ascii="Arial" w:hAnsi="Arial" w:cs="Arial"/>
                <w:iCs/>
                <w:sz w:val="18"/>
                <w:szCs w:val="18"/>
              </w:rPr>
            </w:pPr>
          </w:p>
        </w:tc>
        <w:tc>
          <w:tcPr>
            <w:tcW w:w="6375" w:type="dxa"/>
          </w:tcPr>
          <w:p w14:paraId="097260BE" w14:textId="77777777" w:rsidR="00360031" w:rsidRDefault="00360031" w:rsidP="00360031">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not know which LCHs are included in the failed MAC PDU. It means that the NW may need to look at all possible CGs unnecessarily. The possible CG is identified based on implicit link between HPID, CG, and LCH. Furthermore, it is complex from UE perspective as well because the UE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w:t>
            </w:r>
            <w:r>
              <w:rPr>
                <w:rFonts w:ascii="Arial" w:eastAsia="Malgun Gothic" w:hAnsi="Arial" w:cs="Arial"/>
                <w:iCs/>
                <w:sz w:val="18"/>
                <w:szCs w:val="18"/>
                <w:lang w:eastAsia="ko-KR"/>
              </w:rPr>
              <w:lastRenderedPageBreak/>
              <w:t>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83EBD" w14:paraId="3A1CE9A7" w14:textId="77777777" w:rsidTr="00F04528">
        <w:tc>
          <w:tcPr>
            <w:tcW w:w="1555" w:type="dxa"/>
          </w:tcPr>
          <w:p w14:paraId="793FB01F" w14:textId="77777777" w:rsidR="00B83EBD" w:rsidRDefault="00B83EBD" w:rsidP="00B83EBD">
            <w:pPr>
              <w:spacing w:before="20" w:after="120"/>
              <w:rPr>
                <w:rFonts w:ascii="Arial" w:hAnsi="Arial" w:cs="Arial"/>
                <w:iCs/>
                <w:sz w:val="18"/>
                <w:szCs w:val="18"/>
              </w:rPr>
            </w:pPr>
          </w:p>
        </w:tc>
        <w:tc>
          <w:tcPr>
            <w:tcW w:w="1701" w:type="dxa"/>
          </w:tcPr>
          <w:p w14:paraId="1B548967" w14:textId="77777777" w:rsidR="00B83EBD" w:rsidRDefault="00B83EBD" w:rsidP="00B83EBD">
            <w:pPr>
              <w:spacing w:before="20" w:after="120"/>
              <w:jc w:val="left"/>
              <w:rPr>
                <w:rFonts w:ascii="Arial" w:hAnsi="Arial" w:cs="Arial"/>
                <w:iCs/>
                <w:sz w:val="18"/>
                <w:szCs w:val="18"/>
              </w:rPr>
            </w:pPr>
          </w:p>
        </w:tc>
        <w:tc>
          <w:tcPr>
            <w:tcW w:w="6375" w:type="dxa"/>
          </w:tcPr>
          <w:p w14:paraId="1527FCE0" w14:textId="77777777" w:rsidR="00B83EBD" w:rsidRDefault="00B83EBD" w:rsidP="00B83EBD">
            <w:pPr>
              <w:spacing w:before="20" w:after="120"/>
              <w:rPr>
                <w:rFonts w:ascii="Arial" w:hAnsi="Arial" w:cs="Arial"/>
                <w:iCs/>
                <w:sz w:val="18"/>
                <w:szCs w:val="18"/>
              </w:rPr>
            </w:pPr>
          </w:p>
        </w:tc>
      </w:tr>
      <w:tr w:rsidR="00B83EBD" w14:paraId="341914D1" w14:textId="77777777" w:rsidTr="00F04528">
        <w:tc>
          <w:tcPr>
            <w:tcW w:w="1555" w:type="dxa"/>
          </w:tcPr>
          <w:p w14:paraId="023C8210" w14:textId="77777777" w:rsidR="00B83EBD" w:rsidRPr="0061669C" w:rsidRDefault="00B83EBD" w:rsidP="00B83EBD">
            <w:pPr>
              <w:spacing w:before="20" w:after="120"/>
              <w:rPr>
                <w:rFonts w:ascii="Arial" w:eastAsia="PMingLiU" w:hAnsi="Arial" w:cs="Arial"/>
                <w:iCs/>
                <w:sz w:val="18"/>
                <w:szCs w:val="18"/>
                <w:lang w:eastAsia="zh-TW"/>
              </w:rPr>
            </w:pPr>
          </w:p>
        </w:tc>
        <w:tc>
          <w:tcPr>
            <w:tcW w:w="1701" w:type="dxa"/>
          </w:tcPr>
          <w:p w14:paraId="665663D8" w14:textId="77777777" w:rsidR="00B83EBD" w:rsidRDefault="00B83EBD" w:rsidP="00B83EBD">
            <w:pPr>
              <w:spacing w:before="20" w:after="120"/>
              <w:jc w:val="left"/>
              <w:rPr>
                <w:rFonts w:ascii="Arial" w:hAnsi="Arial" w:cs="Arial"/>
                <w:iCs/>
                <w:sz w:val="18"/>
                <w:szCs w:val="18"/>
              </w:rPr>
            </w:pPr>
          </w:p>
        </w:tc>
        <w:tc>
          <w:tcPr>
            <w:tcW w:w="6375" w:type="dxa"/>
          </w:tcPr>
          <w:p w14:paraId="1B4152FB" w14:textId="77777777" w:rsidR="00B83EBD" w:rsidRPr="0061669C" w:rsidRDefault="00B83EBD" w:rsidP="00B83EBD">
            <w:pPr>
              <w:spacing w:before="20" w:after="120"/>
              <w:rPr>
                <w:rFonts w:ascii="Arial" w:eastAsia="PMingLiU" w:hAnsi="Arial" w:cs="Arial"/>
                <w:iCs/>
                <w:sz w:val="18"/>
                <w:szCs w:val="18"/>
                <w:lang w:eastAsia="zh-TW"/>
              </w:rPr>
            </w:pPr>
          </w:p>
        </w:tc>
      </w:tr>
      <w:tr w:rsidR="00B83EBD" w14:paraId="3F2B72E4" w14:textId="77777777" w:rsidTr="00F04528">
        <w:tc>
          <w:tcPr>
            <w:tcW w:w="1555" w:type="dxa"/>
          </w:tcPr>
          <w:p w14:paraId="41406127" w14:textId="77777777" w:rsidR="00B83EBD" w:rsidRDefault="00B83EBD" w:rsidP="00B83EBD">
            <w:pPr>
              <w:spacing w:before="20" w:after="120"/>
              <w:rPr>
                <w:rFonts w:ascii="Arial" w:hAnsi="Arial" w:cs="Arial"/>
                <w:iCs/>
                <w:sz w:val="18"/>
                <w:szCs w:val="18"/>
              </w:rPr>
            </w:pPr>
          </w:p>
        </w:tc>
        <w:tc>
          <w:tcPr>
            <w:tcW w:w="1701" w:type="dxa"/>
          </w:tcPr>
          <w:p w14:paraId="5DDBFD18" w14:textId="77777777" w:rsidR="00B83EBD" w:rsidRDefault="00B83EBD" w:rsidP="00B83EBD">
            <w:pPr>
              <w:spacing w:before="20" w:after="120"/>
              <w:jc w:val="left"/>
              <w:rPr>
                <w:rFonts w:ascii="Arial" w:hAnsi="Arial" w:cs="Arial"/>
                <w:iCs/>
                <w:sz w:val="18"/>
                <w:szCs w:val="18"/>
              </w:rPr>
            </w:pPr>
          </w:p>
        </w:tc>
        <w:tc>
          <w:tcPr>
            <w:tcW w:w="6375" w:type="dxa"/>
          </w:tcPr>
          <w:p w14:paraId="5B895915" w14:textId="77777777" w:rsidR="00B83EBD" w:rsidRDefault="00B83EBD" w:rsidP="00B83EBD">
            <w:pPr>
              <w:spacing w:before="20" w:after="120"/>
              <w:rPr>
                <w:rFonts w:ascii="Arial" w:hAnsi="Arial" w:cs="Arial"/>
                <w:iCs/>
                <w:sz w:val="18"/>
                <w:szCs w:val="18"/>
              </w:rPr>
            </w:pPr>
          </w:p>
        </w:tc>
      </w:tr>
      <w:tr w:rsidR="00B83EBD" w14:paraId="2FC627FB" w14:textId="77777777" w:rsidTr="00F04528">
        <w:tc>
          <w:tcPr>
            <w:tcW w:w="1555" w:type="dxa"/>
          </w:tcPr>
          <w:p w14:paraId="00E35CC3" w14:textId="77777777" w:rsidR="00B83EBD" w:rsidRDefault="00B83EBD" w:rsidP="00B83EBD">
            <w:pPr>
              <w:spacing w:before="20" w:after="120"/>
              <w:rPr>
                <w:rFonts w:ascii="Arial" w:hAnsi="Arial" w:cs="Arial"/>
                <w:iCs/>
                <w:sz w:val="18"/>
                <w:szCs w:val="18"/>
              </w:rPr>
            </w:pPr>
          </w:p>
        </w:tc>
        <w:tc>
          <w:tcPr>
            <w:tcW w:w="1701" w:type="dxa"/>
          </w:tcPr>
          <w:p w14:paraId="2D6A66B4" w14:textId="77777777" w:rsidR="00B83EBD" w:rsidRDefault="00B83EBD" w:rsidP="00B83EBD">
            <w:pPr>
              <w:spacing w:before="20" w:after="120"/>
              <w:jc w:val="left"/>
              <w:rPr>
                <w:rFonts w:ascii="Arial" w:hAnsi="Arial" w:cs="Arial"/>
                <w:iCs/>
                <w:sz w:val="18"/>
                <w:szCs w:val="18"/>
              </w:rPr>
            </w:pPr>
          </w:p>
        </w:tc>
        <w:tc>
          <w:tcPr>
            <w:tcW w:w="6375" w:type="dxa"/>
          </w:tcPr>
          <w:p w14:paraId="65F2D444" w14:textId="77777777" w:rsidR="00B83EBD" w:rsidRDefault="00B83EBD" w:rsidP="00B83EBD">
            <w:pPr>
              <w:spacing w:before="20" w:after="120"/>
              <w:rPr>
                <w:rFonts w:ascii="Arial" w:hAnsi="Arial" w:cs="Arial"/>
                <w:iCs/>
                <w:sz w:val="18"/>
                <w:szCs w:val="18"/>
              </w:rPr>
            </w:pPr>
          </w:p>
        </w:tc>
      </w:tr>
      <w:tr w:rsidR="00B83EBD" w14:paraId="7BB3E10D" w14:textId="77777777" w:rsidTr="00F04528">
        <w:tc>
          <w:tcPr>
            <w:tcW w:w="1555" w:type="dxa"/>
          </w:tcPr>
          <w:p w14:paraId="5FF8A04C" w14:textId="77777777" w:rsidR="00B83EBD" w:rsidRDefault="00B83EBD" w:rsidP="00B83EBD">
            <w:pPr>
              <w:spacing w:before="20" w:after="120"/>
              <w:rPr>
                <w:rFonts w:ascii="Arial" w:hAnsi="Arial" w:cs="Arial"/>
                <w:iCs/>
                <w:sz w:val="18"/>
                <w:szCs w:val="18"/>
              </w:rPr>
            </w:pPr>
          </w:p>
        </w:tc>
        <w:tc>
          <w:tcPr>
            <w:tcW w:w="1701" w:type="dxa"/>
          </w:tcPr>
          <w:p w14:paraId="602A74D3" w14:textId="77777777" w:rsidR="00B83EBD" w:rsidRDefault="00B83EBD" w:rsidP="00B83EBD">
            <w:pPr>
              <w:spacing w:before="20" w:after="120"/>
              <w:jc w:val="left"/>
              <w:rPr>
                <w:rFonts w:ascii="Arial" w:hAnsi="Arial" w:cs="Arial"/>
                <w:iCs/>
                <w:sz w:val="18"/>
                <w:szCs w:val="18"/>
              </w:rPr>
            </w:pPr>
          </w:p>
        </w:tc>
        <w:tc>
          <w:tcPr>
            <w:tcW w:w="6375" w:type="dxa"/>
          </w:tcPr>
          <w:p w14:paraId="57D0AE19" w14:textId="77777777" w:rsidR="00B83EBD" w:rsidRDefault="00B83EBD" w:rsidP="00B83EBD">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w:t>
            </w:r>
            <w:r w:rsidR="00284167">
              <w:rPr>
                <w:rFonts w:ascii="Arial" w:eastAsia="Malgun Gothic" w:hAnsi="Arial" w:cs="Arial"/>
                <w:iCs/>
                <w:sz w:val="18"/>
                <w:szCs w:val="18"/>
                <w:lang w:eastAsia="ko-KR"/>
              </w:rPr>
              <w:lastRenderedPageBreak/>
              <w:t xml:space="preserve">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8C5783" w14:paraId="4A34DEEA" w14:textId="77777777" w:rsidTr="00F04528">
        <w:tc>
          <w:tcPr>
            <w:tcW w:w="1555" w:type="dxa"/>
          </w:tcPr>
          <w:p w14:paraId="2026686B" w14:textId="77777777" w:rsidR="008C5783" w:rsidRDefault="008C5783" w:rsidP="008C5783">
            <w:pPr>
              <w:spacing w:before="20" w:after="120"/>
              <w:rPr>
                <w:rFonts w:ascii="Arial" w:hAnsi="Arial" w:cs="Arial"/>
                <w:iCs/>
                <w:sz w:val="18"/>
                <w:szCs w:val="18"/>
              </w:rPr>
            </w:pPr>
          </w:p>
        </w:tc>
        <w:tc>
          <w:tcPr>
            <w:tcW w:w="1701" w:type="dxa"/>
          </w:tcPr>
          <w:p w14:paraId="7C808FE2" w14:textId="77777777" w:rsidR="008C5783" w:rsidRDefault="008C5783" w:rsidP="008C5783">
            <w:pPr>
              <w:spacing w:before="20" w:after="120"/>
              <w:jc w:val="left"/>
              <w:rPr>
                <w:rFonts w:ascii="Arial" w:hAnsi="Arial" w:cs="Arial"/>
                <w:iCs/>
                <w:sz w:val="18"/>
                <w:szCs w:val="18"/>
              </w:rPr>
            </w:pPr>
          </w:p>
        </w:tc>
        <w:tc>
          <w:tcPr>
            <w:tcW w:w="6375" w:type="dxa"/>
          </w:tcPr>
          <w:p w14:paraId="6B1CC816" w14:textId="77777777" w:rsidR="008C5783" w:rsidRDefault="008C5783" w:rsidP="008C5783">
            <w:pPr>
              <w:spacing w:before="20" w:after="120"/>
              <w:rPr>
                <w:rFonts w:ascii="Arial" w:hAnsi="Arial" w:cs="Arial"/>
                <w:iCs/>
                <w:sz w:val="18"/>
                <w:szCs w:val="18"/>
              </w:rPr>
            </w:pPr>
          </w:p>
        </w:tc>
      </w:tr>
      <w:tr w:rsidR="008C5783" w14:paraId="7BED2CEC" w14:textId="77777777" w:rsidTr="00F04528">
        <w:tc>
          <w:tcPr>
            <w:tcW w:w="1555" w:type="dxa"/>
          </w:tcPr>
          <w:p w14:paraId="695898A3" w14:textId="77777777" w:rsidR="008C5783" w:rsidRPr="0061669C" w:rsidRDefault="008C5783" w:rsidP="008C5783">
            <w:pPr>
              <w:spacing w:before="20" w:after="120"/>
              <w:rPr>
                <w:rFonts w:ascii="Arial" w:eastAsia="PMingLiU" w:hAnsi="Arial" w:cs="Arial"/>
                <w:iCs/>
                <w:sz w:val="18"/>
                <w:szCs w:val="18"/>
                <w:lang w:eastAsia="zh-TW"/>
              </w:rPr>
            </w:pPr>
          </w:p>
        </w:tc>
        <w:tc>
          <w:tcPr>
            <w:tcW w:w="1701" w:type="dxa"/>
          </w:tcPr>
          <w:p w14:paraId="06E4990F" w14:textId="77777777" w:rsidR="008C5783" w:rsidRDefault="008C5783" w:rsidP="008C5783">
            <w:pPr>
              <w:spacing w:before="20" w:after="120"/>
              <w:jc w:val="left"/>
              <w:rPr>
                <w:rFonts w:ascii="Arial" w:hAnsi="Arial" w:cs="Arial"/>
                <w:iCs/>
                <w:sz w:val="18"/>
                <w:szCs w:val="18"/>
              </w:rPr>
            </w:pPr>
          </w:p>
        </w:tc>
        <w:tc>
          <w:tcPr>
            <w:tcW w:w="6375" w:type="dxa"/>
          </w:tcPr>
          <w:p w14:paraId="0AD080E3" w14:textId="77777777" w:rsidR="008C5783" w:rsidRPr="0061669C" w:rsidRDefault="008C5783" w:rsidP="008C5783">
            <w:pPr>
              <w:spacing w:before="20" w:after="120"/>
              <w:rPr>
                <w:rFonts w:ascii="Arial" w:eastAsia="PMingLiU" w:hAnsi="Arial" w:cs="Arial"/>
                <w:iCs/>
                <w:sz w:val="18"/>
                <w:szCs w:val="18"/>
                <w:lang w:eastAsia="zh-TW"/>
              </w:rPr>
            </w:pPr>
          </w:p>
        </w:tc>
      </w:tr>
      <w:tr w:rsidR="008C5783" w14:paraId="6D0BB019" w14:textId="77777777" w:rsidTr="00F04528">
        <w:tc>
          <w:tcPr>
            <w:tcW w:w="1555" w:type="dxa"/>
          </w:tcPr>
          <w:p w14:paraId="54E15D3C" w14:textId="77777777" w:rsidR="008C5783" w:rsidRDefault="008C5783" w:rsidP="008C5783">
            <w:pPr>
              <w:spacing w:before="20" w:after="120"/>
              <w:rPr>
                <w:rFonts w:ascii="Arial" w:hAnsi="Arial" w:cs="Arial"/>
                <w:iCs/>
                <w:sz w:val="18"/>
                <w:szCs w:val="18"/>
              </w:rPr>
            </w:pPr>
          </w:p>
        </w:tc>
        <w:tc>
          <w:tcPr>
            <w:tcW w:w="1701" w:type="dxa"/>
          </w:tcPr>
          <w:p w14:paraId="64C2983E" w14:textId="77777777" w:rsidR="008C5783" w:rsidRDefault="008C5783" w:rsidP="008C5783">
            <w:pPr>
              <w:spacing w:before="20" w:after="120"/>
              <w:jc w:val="left"/>
              <w:rPr>
                <w:rFonts w:ascii="Arial" w:hAnsi="Arial" w:cs="Arial"/>
                <w:iCs/>
                <w:sz w:val="18"/>
                <w:szCs w:val="18"/>
              </w:rPr>
            </w:pPr>
          </w:p>
        </w:tc>
        <w:tc>
          <w:tcPr>
            <w:tcW w:w="6375" w:type="dxa"/>
          </w:tcPr>
          <w:p w14:paraId="18576D60" w14:textId="77777777" w:rsidR="008C5783" w:rsidRDefault="008C5783" w:rsidP="008C5783">
            <w:pPr>
              <w:spacing w:before="20" w:after="120"/>
              <w:rPr>
                <w:rFonts w:ascii="Arial" w:hAnsi="Arial" w:cs="Arial"/>
                <w:iCs/>
                <w:sz w:val="18"/>
                <w:szCs w:val="18"/>
              </w:rPr>
            </w:pPr>
          </w:p>
        </w:tc>
      </w:tr>
      <w:tr w:rsidR="008C5783" w14:paraId="24F6F6D0" w14:textId="77777777" w:rsidTr="00F04528">
        <w:tc>
          <w:tcPr>
            <w:tcW w:w="1555" w:type="dxa"/>
          </w:tcPr>
          <w:p w14:paraId="746FA012" w14:textId="77777777" w:rsidR="008C5783" w:rsidRDefault="008C5783" w:rsidP="008C5783">
            <w:pPr>
              <w:spacing w:before="20" w:after="120"/>
              <w:rPr>
                <w:rFonts w:ascii="Arial" w:hAnsi="Arial" w:cs="Arial"/>
                <w:iCs/>
                <w:sz w:val="18"/>
                <w:szCs w:val="18"/>
              </w:rPr>
            </w:pPr>
          </w:p>
        </w:tc>
        <w:tc>
          <w:tcPr>
            <w:tcW w:w="1701" w:type="dxa"/>
          </w:tcPr>
          <w:p w14:paraId="795CCF71" w14:textId="77777777" w:rsidR="008C5783" w:rsidRDefault="008C5783" w:rsidP="008C5783">
            <w:pPr>
              <w:spacing w:before="20" w:after="120"/>
              <w:jc w:val="left"/>
              <w:rPr>
                <w:rFonts w:ascii="Arial" w:hAnsi="Arial" w:cs="Arial"/>
                <w:iCs/>
                <w:sz w:val="18"/>
                <w:szCs w:val="18"/>
              </w:rPr>
            </w:pPr>
          </w:p>
        </w:tc>
        <w:tc>
          <w:tcPr>
            <w:tcW w:w="6375" w:type="dxa"/>
          </w:tcPr>
          <w:p w14:paraId="788F1A75" w14:textId="77777777" w:rsidR="008C5783" w:rsidRDefault="008C5783" w:rsidP="008C5783">
            <w:pPr>
              <w:spacing w:before="20" w:after="120"/>
              <w:rPr>
                <w:rFonts w:ascii="Arial" w:hAnsi="Arial" w:cs="Arial"/>
                <w:iCs/>
                <w:sz w:val="18"/>
                <w:szCs w:val="18"/>
              </w:rPr>
            </w:pPr>
          </w:p>
        </w:tc>
      </w:tr>
      <w:tr w:rsidR="008C5783" w14:paraId="0096607D" w14:textId="77777777" w:rsidTr="00F04528">
        <w:tc>
          <w:tcPr>
            <w:tcW w:w="1555" w:type="dxa"/>
          </w:tcPr>
          <w:p w14:paraId="31674A3A" w14:textId="77777777" w:rsidR="008C5783" w:rsidRDefault="008C5783" w:rsidP="008C5783">
            <w:pPr>
              <w:spacing w:before="20" w:after="120"/>
              <w:rPr>
                <w:rFonts w:ascii="Arial" w:hAnsi="Arial" w:cs="Arial"/>
                <w:iCs/>
                <w:sz w:val="18"/>
                <w:szCs w:val="18"/>
              </w:rPr>
            </w:pPr>
          </w:p>
        </w:tc>
        <w:tc>
          <w:tcPr>
            <w:tcW w:w="1701" w:type="dxa"/>
          </w:tcPr>
          <w:p w14:paraId="6297638B" w14:textId="77777777" w:rsidR="008C5783" w:rsidRDefault="008C5783" w:rsidP="008C5783">
            <w:pPr>
              <w:spacing w:before="20" w:after="120"/>
              <w:jc w:val="left"/>
              <w:rPr>
                <w:rFonts w:ascii="Arial" w:hAnsi="Arial" w:cs="Arial"/>
                <w:iCs/>
                <w:sz w:val="18"/>
                <w:szCs w:val="18"/>
              </w:rPr>
            </w:pPr>
          </w:p>
        </w:tc>
        <w:tc>
          <w:tcPr>
            <w:tcW w:w="6375" w:type="dxa"/>
          </w:tcPr>
          <w:p w14:paraId="64D2A87B" w14:textId="77777777" w:rsidR="008C5783" w:rsidRDefault="008C5783" w:rsidP="008C578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w:t>
            </w:r>
            <w:r>
              <w:rPr>
                <w:rFonts w:ascii="Arial" w:eastAsia="SimSun" w:hAnsi="Arial" w:cs="Arial"/>
                <w:iCs/>
                <w:sz w:val="18"/>
                <w:szCs w:val="18"/>
                <w:lang w:val="en-US" w:eastAsia="zh-CN"/>
              </w:rPr>
              <w:lastRenderedPageBreak/>
              <w:t>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gNB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596593" w14:paraId="1AC50605" w14:textId="77777777" w:rsidTr="00F04528">
        <w:tc>
          <w:tcPr>
            <w:tcW w:w="1555" w:type="dxa"/>
          </w:tcPr>
          <w:p w14:paraId="2655B78E" w14:textId="77777777" w:rsidR="00596593" w:rsidRDefault="00596593" w:rsidP="00596593">
            <w:pPr>
              <w:spacing w:before="20" w:after="120"/>
              <w:rPr>
                <w:rFonts w:ascii="Arial" w:hAnsi="Arial" w:cs="Arial"/>
                <w:iCs/>
                <w:sz w:val="18"/>
                <w:szCs w:val="18"/>
              </w:rPr>
            </w:pPr>
          </w:p>
        </w:tc>
        <w:tc>
          <w:tcPr>
            <w:tcW w:w="1701" w:type="dxa"/>
          </w:tcPr>
          <w:p w14:paraId="416F97EE" w14:textId="77777777" w:rsidR="00596593" w:rsidRDefault="00596593" w:rsidP="00596593">
            <w:pPr>
              <w:spacing w:before="20" w:after="120"/>
              <w:jc w:val="left"/>
              <w:rPr>
                <w:rFonts w:ascii="Arial" w:hAnsi="Arial" w:cs="Arial"/>
                <w:iCs/>
                <w:sz w:val="18"/>
                <w:szCs w:val="18"/>
              </w:rPr>
            </w:pPr>
          </w:p>
        </w:tc>
        <w:tc>
          <w:tcPr>
            <w:tcW w:w="6375" w:type="dxa"/>
          </w:tcPr>
          <w:p w14:paraId="71245B07" w14:textId="77777777" w:rsidR="00596593" w:rsidRDefault="00596593" w:rsidP="00596593">
            <w:pPr>
              <w:spacing w:before="20" w:after="120"/>
              <w:rPr>
                <w:rFonts w:ascii="Arial" w:hAnsi="Arial" w:cs="Arial"/>
                <w:iCs/>
                <w:sz w:val="18"/>
                <w:szCs w:val="18"/>
              </w:rPr>
            </w:pPr>
          </w:p>
        </w:tc>
      </w:tr>
      <w:tr w:rsidR="00596593" w14:paraId="09E225D4" w14:textId="77777777" w:rsidTr="00F04528">
        <w:tc>
          <w:tcPr>
            <w:tcW w:w="1555" w:type="dxa"/>
          </w:tcPr>
          <w:p w14:paraId="1384A5A4" w14:textId="77777777" w:rsidR="00596593" w:rsidRPr="0061669C" w:rsidRDefault="00596593" w:rsidP="00596593">
            <w:pPr>
              <w:spacing w:before="20" w:after="120"/>
              <w:rPr>
                <w:rFonts w:ascii="Arial" w:eastAsia="PMingLiU" w:hAnsi="Arial" w:cs="Arial"/>
                <w:iCs/>
                <w:sz w:val="18"/>
                <w:szCs w:val="18"/>
                <w:lang w:eastAsia="zh-TW"/>
              </w:rPr>
            </w:pPr>
          </w:p>
        </w:tc>
        <w:tc>
          <w:tcPr>
            <w:tcW w:w="1701" w:type="dxa"/>
          </w:tcPr>
          <w:p w14:paraId="62D3446A" w14:textId="77777777" w:rsidR="00596593" w:rsidRDefault="00596593" w:rsidP="00596593">
            <w:pPr>
              <w:spacing w:before="20" w:after="120"/>
              <w:jc w:val="left"/>
              <w:rPr>
                <w:rFonts w:ascii="Arial" w:hAnsi="Arial" w:cs="Arial"/>
                <w:iCs/>
                <w:sz w:val="18"/>
                <w:szCs w:val="18"/>
              </w:rPr>
            </w:pPr>
          </w:p>
        </w:tc>
        <w:tc>
          <w:tcPr>
            <w:tcW w:w="6375" w:type="dxa"/>
          </w:tcPr>
          <w:p w14:paraId="5DF48D6B" w14:textId="77777777" w:rsidR="00596593" w:rsidRPr="0061669C" w:rsidRDefault="00596593" w:rsidP="00596593">
            <w:pPr>
              <w:spacing w:before="20" w:after="120"/>
              <w:rPr>
                <w:rFonts w:ascii="Arial" w:eastAsia="PMingLiU" w:hAnsi="Arial" w:cs="Arial"/>
                <w:iCs/>
                <w:sz w:val="18"/>
                <w:szCs w:val="18"/>
                <w:lang w:eastAsia="zh-TW"/>
              </w:rPr>
            </w:pPr>
          </w:p>
        </w:tc>
      </w:tr>
      <w:tr w:rsidR="00596593" w14:paraId="0BA4BB1A" w14:textId="77777777" w:rsidTr="00F04528">
        <w:tc>
          <w:tcPr>
            <w:tcW w:w="1555" w:type="dxa"/>
          </w:tcPr>
          <w:p w14:paraId="43D1F555" w14:textId="77777777" w:rsidR="00596593" w:rsidRDefault="00596593" w:rsidP="00596593">
            <w:pPr>
              <w:spacing w:before="20" w:after="120"/>
              <w:rPr>
                <w:rFonts w:ascii="Arial" w:hAnsi="Arial" w:cs="Arial"/>
                <w:iCs/>
                <w:sz w:val="18"/>
                <w:szCs w:val="18"/>
              </w:rPr>
            </w:pPr>
          </w:p>
        </w:tc>
        <w:tc>
          <w:tcPr>
            <w:tcW w:w="1701" w:type="dxa"/>
          </w:tcPr>
          <w:p w14:paraId="68BD8402" w14:textId="77777777" w:rsidR="00596593" w:rsidRDefault="00596593" w:rsidP="00596593">
            <w:pPr>
              <w:spacing w:before="20" w:after="120"/>
              <w:jc w:val="left"/>
              <w:rPr>
                <w:rFonts w:ascii="Arial" w:hAnsi="Arial" w:cs="Arial"/>
                <w:iCs/>
                <w:sz w:val="18"/>
                <w:szCs w:val="18"/>
              </w:rPr>
            </w:pPr>
          </w:p>
        </w:tc>
        <w:tc>
          <w:tcPr>
            <w:tcW w:w="6375" w:type="dxa"/>
          </w:tcPr>
          <w:p w14:paraId="497E4187" w14:textId="77777777" w:rsidR="00596593" w:rsidRDefault="00596593" w:rsidP="00596593">
            <w:pPr>
              <w:spacing w:before="20" w:after="120"/>
              <w:rPr>
                <w:rFonts w:ascii="Arial" w:hAnsi="Arial" w:cs="Arial"/>
                <w:iCs/>
                <w:sz w:val="18"/>
                <w:szCs w:val="18"/>
              </w:rPr>
            </w:pPr>
          </w:p>
        </w:tc>
      </w:tr>
      <w:tr w:rsidR="00596593" w14:paraId="71E2F097" w14:textId="77777777" w:rsidTr="00F04528">
        <w:tc>
          <w:tcPr>
            <w:tcW w:w="1555" w:type="dxa"/>
          </w:tcPr>
          <w:p w14:paraId="49AA8CDE" w14:textId="77777777" w:rsidR="00596593" w:rsidRDefault="00596593" w:rsidP="00596593">
            <w:pPr>
              <w:spacing w:before="20" w:after="120"/>
              <w:rPr>
                <w:rFonts w:ascii="Arial" w:hAnsi="Arial" w:cs="Arial"/>
                <w:iCs/>
                <w:sz w:val="18"/>
                <w:szCs w:val="18"/>
              </w:rPr>
            </w:pPr>
          </w:p>
        </w:tc>
        <w:tc>
          <w:tcPr>
            <w:tcW w:w="1701" w:type="dxa"/>
          </w:tcPr>
          <w:p w14:paraId="2EEAF1DF" w14:textId="77777777" w:rsidR="00596593" w:rsidRDefault="00596593" w:rsidP="00596593">
            <w:pPr>
              <w:spacing w:before="20" w:after="120"/>
              <w:jc w:val="left"/>
              <w:rPr>
                <w:rFonts w:ascii="Arial" w:hAnsi="Arial" w:cs="Arial"/>
                <w:iCs/>
                <w:sz w:val="18"/>
                <w:szCs w:val="18"/>
              </w:rPr>
            </w:pPr>
          </w:p>
        </w:tc>
        <w:tc>
          <w:tcPr>
            <w:tcW w:w="6375" w:type="dxa"/>
          </w:tcPr>
          <w:p w14:paraId="064DCDF5" w14:textId="77777777" w:rsidR="00596593" w:rsidRDefault="00596593" w:rsidP="00596593">
            <w:pPr>
              <w:spacing w:before="20" w:after="120"/>
              <w:rPr>
                <w:rFonts w:ascii="Arial" w:hAnsi="Arial" w:cs="Arial"/>
                <w:iCs/>
                <w:sz w:val="18"/>
                <w:szCs w:val="18"/>
              </w:rPr>
            </w:pPr>
          </w:p>
        </w:tc>
      </w:tr>
      <w:tr w:rsidR="00596593" w14:paraId="0F302696" w14:textId="77777777" w:rsidTr="00F04528">
        <w:tc>
          <w:tcPr>
            <w:tcW w:w="1555" w:type="dxa"/>
          </w:tcPr>
          <w:p w14:paraId="2A34C0BA" w14:textId="77777777" w:rsidR="00596593" w:rsidRDefault="00596593" w:rsidP="00596593">
            <w:pPr>
              <w:spacing w:before="20" w:after="120"/>
              <w:rPr>
                <w:rFonts w:ascii="Arial" w:hAnsi="Arial" w:cs="Arial"/>
                <w:iCs/>
                <w:sz w:val="18"/>
                <w:szCs w:val="18"/>
              </w:rPr>
            </w:pPr>
          </w:p>
        </w:tc>
        <w:tc>
          <w:tcPr>
            <w:tcW w:w="1701" w:type="dxa"/>
          </w:tcPr>
          <w:p w14:paraId="44D25A64" w14:textId="77777777" w:rsidR="00596593" w:rsidRDefault="00596593" w:rsidP="00596593">
            <w:pPr>
              <w:spacing w:before="20" w:after="120"/>
              <w:jc w:val="left"/>
              <w:rPr>
                <w:rFonts w:ascii="Arial" w:hAnsi="Arial" w:cs="Arial"/>
                <w:iCs/>
                <w:sz w:val="18"/>
                <w:szCs w:val="18"/>
              </w:rPr>
            </w:pPr>
          </w:p>
        </w:tc>
        <w:tc>
          <w:tcPr>
            <w:tcW w:w="6375" w:type="dxa"/>
          </w:tcPr>
          <w:p w14:paraId="54E2785B" w14:textId="77777777" w:rsidR="00596593" w:rsidRDefault="00596593" w:rsidP="0059659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gNB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984064" w14:paraId="35C6B758" w14:textId="77777777" w:rsidTr="00F04528">
        <w:tc>
          <w:tcPr>
            <w:tcW w:w="1555" w:type="dxa"/>
          </w:tcPr>
          <w:p w14:paraId="5903F793" w14:textId="77777777" w:rsidR="00984064" w:rsidRDefault="00984064" w:rsidP="00984064">
            <w:pPr>
              <w:spacing w:before="20" w:after="120"/>
              <w:rPr>
                <w:rFonts w:ascii="Arial" w:hAnsi="Arial" w:cs="Arial"/>
                <w:iCs/>
                <w:sz w:val="18"/>
                <w:szCs w:val="18"/>
              </w:rPr>
            </w:pPr>
          </w:p>
        </w:tc>
        <w:tc>
          <w:tcPr>
            <w:tcW w:w="1701" w:type="dxa"/>
          </w:tcPr>
          <w:p w14:paraId="083DAF94" w14:textId="77777777" w:rsidR="00984064" w:rsidRDefault="00984064" w:rsidP="00984064">
            <w:pPr>
              <w:spacing w:before="20" w:after="120"/>
              <w:jc w:val="left"/>
              <w:rPr>
                <w:rFonts w:ascii="Arial" w:hAnsi="Arial" w:cs="Arial"/>
                <w:iCs/>
                <w:sz w:val="18"/>
                <w:szCs w:val="18"/>
              </w:rPr>
            </w:pPr>
          </w:p>
        </w:tc>
        <w:tc>
          <w:tcPr>
            <w:tcW w:w="6375" w:type="dxa"/>
          </w:tcPr>
          <w:p w14:paraId="418566D4" w14:textId="77777777" w:rsidR="00984064" w:rsidRDefault="00984064" w:rsidP="00984064">
            <w:pPr>
              <w:spacing w:before="20" w:after="120"/>
              <w:rPr>
                <w:rFonts w:ascii="Arial" w:hAnsi="Arial" w:cs="Arial"/>
                <w:iCs/>
                <w:sz w:val="18"/>
                <w:szCs w:val="18"/>
              </w:rPr>
            </w:pPr>
          </w:p>
        </w:tc>
      </w:tr>
      <w:tr w:rsidR="00984064" w14:paraId="27E95227" w14:textId="77777777" w:rsidTr="00F04528">
        <w:tc>
          <w:tcPr>
            <w:tcW w:w="1555" w:type="dxa"/>
          </w:tcPr>
          <w:p w14:paraId="23748D20" w14:textId="77777777" w:rsidR="00984064" w:rsidRPr="0061669C" w:rsidRDefault="00984064" w:rsidP="00984064">
            <w:pPr>
              <w:spacing w:before="20" w:after="120"/>
              <w:rPr>
                <w:rFonts w:ascii="Arial" w:eastAsia="PMingLiU" w:hAnsi="Arial" w:cs="Arial"/>
                <w:iCs/>
                <w:sz w:val="18"/>
                <w:szCs w:val="18"/>
                <w:lang w:eastAsia="zh-TW"/>
              </w:rPr>
            </w:pPr>
          </w:p>
        </w:tc>
        <w:tc>
          <w:tcPr>
            <w:tcW w:w="1701" w:type="dxa"/>
          </w:tcPr>
          <w:p w14:paraId="4956DC84" w14:textId="77777777" w:rsidR="00984064" w:rsidRDefault="00984064" w:rsidP="00984064">
            <w:pPr>
              <w:spacing w:before="20" w:after="120"/>
              <w:jc w:val="left"/>
              <w:rPr>
                <w:rFonts w:ascii="Arial" w:hAnsi="Arial" w:cs="Arial"/>
                <w:iCs/>
                <w:sz w:val="18"/>
                <w:szCs w:val="18"/>
              </w:rPr>
            </w:pPr>
          </w:p>
        </w:tc>
        <w:tc>
          <w:tcPr>
            <w:tcW w:w="6375" w:type="dxa"/>
          </w:tcPr>
          <w:p w14:paraId="24569044" w14:textId="77777777" w:rsidR="00984064" w:rsidRPr="0061669C" w:rsidRDefault="00984064" w:rsidP="00984064">
            <w:pPr>
              <w:spacing w:before="20" w:after="120"/>
              <w:rPr>
                <w:rFonts w:ascii="Arial" w:eastAsia="PMingLiU" w:hAnsi="Arial" w:cs="Arial"/>
                <w:iCs/>
                <w:sz w:val="18"/>
                <w:szCs w:val="18"/>
                <w:lang w:eastAsia="zh-TW"/>
              </w:rPr>
            </w:pPr>
          </w:p>
        </w:tc>
      </w:tr>
      <w:tr w:rsidR="00984064" w14:paraId="51C6EDDA" w14:textId="77777777" w:rsidTr="00F04528">
        <w:tc>
          <w:tcPr>
            <w:tcW w:w="1555" w:type="dxa"/>
          </w:tcPr>
          <w:p w14:paraId="3D0166A7" w14:textId="77777777" w:rsidR="00984064" w:rsidRDefault="00984064" w:rsidP="00984064">
            <w:pPr>
              <w:spacing w:before="20" w:after="120"/>
              <w:rPr>
                <w:rFonts w:ascii="Arial" w:hAnsi="Arial" w:cs="Arial"/>
                <w:iCs/>
                <w:sz w:val="18"/>
                <w:szCs w:val="18"/>
              </w:rPr>
            </w:pPr>
          </w:p>
        </w:tc>
        <w:tc>
          <w:tcPr>
            <w:tcW w:w="1701" w:type="dxa"/>
          </w:tcPr>
          <w:p w14:paraId="79CBEF41" w14:textId="77777777" w:rsidR="00984064" w:rsidRDefault="00984064" w:rsidP="00984064">
            <w:pPr>
              <w:spacing w:before="20" w:after="120"/>
              <w:jc w:val="left"/>
              <w:rPr>
                <w:rFonts w:ascii="Arial" w:hAnsi="Arial" w:cs="Arial"/>
                <w:iCs/>
                <w:sz w:val="18"/>
                <w:szCs w:val="18"/>
              </w:rPr>
            </w:pPr>
          </w:p>
        </w:tc>
        <w:tc>
          <w:tcPr>
            <w:tcW w:w="6375" w:type="dxa"/>
          </w:tcPr>
          <w:p w14:paraId="1FA6819C" w14:textId="77777777" w:rsidR="00984064" w:rsidRDefault="00984064" w:rsidP="00984064">
            <w:pPr>
              <w:spacing w:before="20" w:after="120"/>
              <w:rPr>
                <w:rFonts w:ascii="Arial" w:hAnsi="Arial" w:cs="Arial"/>
                <w:iCs/>
                <w:sz w:val="18"/>
                <w:szCs w:val="18"/>
              </w:rPr>
            </w:pPr>
          </w:p>
        </w:tc>
      </w:tr>
      <w:tr w:rsidR="00984064" w14:paraId="12E0747D" w14:textId="77777777" w:rsidTr="00F04528">
        <w:tc>
          <w:tcPr>
            <w:tcW w:w="1555" w:type="dxa"/>
          </w:tcPr>
          <w:p w14:paraId="579F962A" w14:textId="77777777" w:rsidR="00984064" w:rsidRDefault="00984064" w:rsidP="00984064">
            <w:pPr>
              <w:spacing w:before="20" w:after="120"/>
              <w:rPr>
                <w:rFonts w:ascii="Arial" w:hAnsi="Arial" w:cs="Arial"/>
                <w:iCs/>
                <w:sz w:val="18"/>
                <w:szCs w:val="18"/>
              </w:rPr>
            </w:pPr>
          </w:p>
        </w:tc>
        <w:tc>
          <w:tcPr>
            <w:tcW w:w="1701" w:type="dxa"/>
          </w:tcPr>
          <w:p w14:paraId="2050BE86" w14:textId="77777777" w:rsidR="00984064" w:rsidRDefault="00984064" w:rsidP="00984064">
            <w:pPr>
              <w:spacing w:before="20" w:after="120"/>
              <w:jc w:val="left"/>
              <w:rPr>
                <w:rFonts w:ascii="Arial" w:hAnsi="Arial" w:cs="Arial"/>
                <w:iCs/>
                <w:sz w:val="18"/>
                <w:szCs w:val="18"/>
              </w:rPr>
            </w:pPr>
          </w:p>
        </w:tc>
        <w:tc>
          <w:tcPr>
            <w:tcW w:w="6375" w:type="dxa"/>
          </w:tcPr>
          <w:p w14:paraId="54A9D86B" w14:textId="77777777" w:rsidR="00984064" w:rsidRDefault="00984064" w:rsidP="00984064">
            <w:pPr>
              <w:spacing w:before="20" w:after="120"/>
              <w:rPr>
                <w:rFonts w:ascii="Arial" w:hAnsi="Arial" w:cs="Arial"/>
                <w:iCs/>
                <w:sz w:val="18"/>
                <w:szCs w:val="18"/>
              </w:rPr>
            </w:pPr>
          </w:p>
        </w:tc>
      </w:tr>
      <w:tr w:rsidR="00984064" w14:paraId="77DEFE37" w14:textId="77777777" w:rsidTr="00F04528">
        <w:tc>
          <w:tcPr>
            <w:tcW w:w="1555" w:type="dxa"/>
          </w:tcPr>
          <w:p w14:paraId="47E19D4D" w14:textId="77777777" w:rsidR="00984064" w:rsidRDefault="00984064" w:rsidP="00984064">
            <w:pPr>
              <w:spacing w:before="20" w:after="120"/>
              <w:rPr>
                <w:rFonts w:ascii="Arial" w:hAnsi="Arial" w:cs="Arial"/>
                <w:iCs/>
                <w:sz w:val="18"/>
                <w:szCs w:val="18"/>
              </w:rPr>
            </w:pPr>
          </w:p>
        </w:tc>
        <w:tc>
          <w:tcPr>
            <w:tcW w:w="1701" w:type="dxa"/>
          </w:tcPr>
          <w:p w14:paraId="355C6E29" w14:textId="77777777" w:rsidR="00984064" w:rsidRDefault="00984064" w:rsidP="00984064">
            <w:pPr>
              <w:spacing w:before="20" w:after="120"/>
              <w:jc w:val="left"/>
              <w:rPr>
                <w:rFonts w:ascii="Arial" w:hAnsi="Arial" w:cs="Arial"/>
                <w:iCs/>
                <w:sz w:val="18"/>
                <w:szCs w:val="18"/>
              </w:rPr>
            </w:pPr>
          </w:p>
        </w:tc>
        <w:tc>
          <w:tcPr>
            <w:tcW w:w="6375" w:type="dxa"/>
          </w:tcPr>
          <w:p w14:paraId="35FAF6E8" w14:textId="77777777" w:rsidR="00984064" w:rsidRDefault="00984064" w:rsidP="00984064">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 xml:space="preserve">so can’t </w:t>
            </w:r>
            <w:proofErr w:type="gramStart"/>
            <w:r w:rsidR="0030286E">
              <w:rPr>
                <w:rFonts w:ascii="Arial" w:eastAsia="Malgun Gothic" w:hAnsi="Arial" w:cs="Arial"/>
                <w:iCs/>
                <w:sz w:val="18"/>
                <w:szCs w:val="18"/>
                <w:lang w:eastAsia="ko-KR"/>
              </w:rPr>
              <w:t>really selectively</w:t>
            </w:r>
            <w:proofErr w:type="gramEnd"/>
            <w:r w:rsidR="0030286E">
              <w:rPr>
                <w:rFonts w:ascii="Arial" w:eastAsia="Malgun Gothic" w:hAnsi="Arial" w:cs="Arial"/>
                <w:iCs/>
                <w:sz w:val="18"/>
                <w:szCs w:val="18"/>
                <w:lang w:eastAsia="ko-KR"/>
              </w:rPr>
              <w:t xml:space="preserve"> activate duplication for “failed” DRBs.</w:t>
            </w:r>
          </w:p>
        </w:tc>
      </w:tr>
      <w:tr w:rsidR="00B46A57" w14:paraId="704EF288" w14:textId="77777777" w:rsidTr="00F04528">
        <w:tc>
          <w:tcPr>
            <w:tcW w:w="1555" w:type="dxa"/>
          </w:tcPr>
          <w:p w14:paraId="10AF7EC4" w14:textId="77777777" w:rsidR="00B46A57" w:rsidRDefault="00B46A57" w:rsidP="00B46A57">
            <w:pPr>
              <w:spacing w:before="20" w:after="120"/>
              <w:rPr>
                <w:rFonts w:ascii="Arial" w:hAnsi="Arial" w:cs="Arial"/>
                <w:iCs/>
                <w:sz w:val="18"/>
                <w:szCs w:val="18"/>
              </w:rPr>
            </w:pPr>
          </w:p>
        </w:tc>
        <w:tc>
          <w:tcPr>
            <w:tcW w:w="1701" w:type="dxa"/>
          </w:tcPr>
          <w:p w14:paraId="379EF201" w14:textId="77777777" w:rsidR="00B46A57" w:rsidRDefault="00B46A57" w:rsidP="00B46A57">
            <w:pPr>
              <w:spacing w:before="20" w:after="120"/>
              <w:jc w:val="left"/>
              <w:rPr>
                <w:rFonts w:ascii="Arial" w:hAnsi="Arial" w:cs="Arial"/>
                <w:iCs/>
                <w:sz w:val="18"/>
                <w:szCs w:val="18"/>
              </w:rPr>
            </w:pPr>
          </w:p>
        </w:tc>
        <w:tc>
          <w:tcPr>
            <w:tcW w:w="6375" w:type="dxa"/>
          </w:tcPr>
          <w:p w14:paraId="67B6F12B" w14:textId="77777777" w:rsidR="00B46A57" w:rsidRDefault="00B46A57" w:rsidP="00B46A57">
            <w:pPr>
              <w:spacing w:before="20" w:after="120"/>
              <w:rPr>
                <w:rFonts w:ascii="Arial" w:hAnsi="Arial" w:cs="Arial"/>
                <w:iCs/>
                <w:sz w:val="18"/>
                <w:szCs w:val="18"/>
              </w:rPr>
            </w:pPr>
          </w:p>
        </w:tc>
      </w:tr>
      <w:tr w:rsidR="00B46A57" w14:paraId="42BC1960" w14:textId="77777777" w:rsidTr="00F04528">
        <w:tc>
          <w:tcPr>
            <w:tcW w:w="1555" w:type="dxa"/>
          </w:tcPr>
          <w:p w14:paraId="1FBB4B89" w14:textId="77777777" w:rsidR="00B46A57" w:rsidRPr="0061669C" w:rsidRDefault="00B46A57" w:rsidP="00B46A57">
            <w:pPr>
              <w:spacing w:before="20" w:after="120"/>
              <w:rPr>
                <w:rFonts w:ascii="Arial" w:eastAsia="PMingLiU" w:hAnsi="Arial" w:cs="Arial"/>
                <w:iCs/>
                <w:sz w:val="18"/>
                <w:szCs w:val="18"/>
                <w:lang w:eastAsia="zh-TW"/>
              </w:rPr>
            </w:pPr>
          </w:p>
        </w:tc>
        <w:tc>
          <w:tcPr>
            <w:tcW w:w="1701" w:type="dxa"/>
          </w:tcPr>
          <w:p w14:paraId="6F4D919F" w14:textId="77777777" w:rsidR="00B46A57" w:rsidRDefault="00B46A57" w:rsidP="00B46A57">
            <w:pPr>
              <w:spacing w:before="20" w:after="120"/>
              <w:jc w:val="left"/>
              <w:rPr>
                <w:rFonts w:ascii="Arial" w:hAnsi="Arial" w:cs="Arial"/>
                <w:iCs/>
                <w:sz w:val="18"/>
                <w:szCs w:val="18"/>
              </w:rPr>
            </w:pPr>
          </w:p>
        </w:tc>
        <w:tc>
          <w:tcPr>
            <w:tcW w:w="6375" w:type="dxa"/>
          </w:tcPr>
          <w:p w14:paraId="0DD86C36" w14:textId="77777777" w:rsidR="00B46A57" w:rsidRPr="0061669C" w:rsidRDefault="00B46A57" w:rsidP="00B46A57">
            <w:pPr>
              <w:spacing w:before="20" w:after="120"/>
              <w:rPr>
                <w:rFonts w:ascii="Arial" w:eastAsia="PMingLiU" w:hAnsi="Arial" w:cs="Arial"/>
                <w:iCs/>
                <w:sz w:val="18"/>
                <w:szCs w:val="18"/>
                <w:lang w:eastAsia="zh-TW"/>
              </w:rPr>
            </w:pPr>
          </w:p>
        </w:tc>
      </w:tr>
      <w:tr w:rsidR="00B46A57" w14:paraId="42FE0754" w14:textId="77777777" w:rsidTr="00F04528">
        <w:tc>
          <w:tcPr>
            <w:tcW w:w="1555" w:type="dxa"/>
          </w:tcPr>
          <w:p w14:paraId="452655D6" w14:textId="77777777" w:rsidR="00B46A57" w:rsidRDefault="00B46A57" w:rsidP="00B46A57">
            <w:pPr>
              <w:spacing w:before="20" w:after="120"/>
              <w:rPr>
                <w:rFonts w:ascii="Arial" w:hAnsi="Arial" w:cs="Arial"/>
                <w:iCs/>
                <w:sz w:val="18"/>
                <w:szCs w:val="18"/>
              </w:rPr>
            </w:pPr>
          </w:p>
        </w:tc>
        <w:tc>
          <w:tcPr>
            <w:tcW w:w="1701" w:type="dxa"/>
          </w:tcPr>
          <w:p w14:paraId="6AB7C409" w14:textId="77777777" w:rsidR="00B46A57" w:rsidRDefault="00B46A57" w:rsidP="00B46A57">
            <w:pPr>
              <w:spacing w:before="20" w:after="120"/>
              <w:jc w:val="left"/>
              <w:rPr>
                <w:rFonts w:ascii="Arial" w:hAnsi="Arial" w:cs="Arial"/>
                <w:iCs/>
                <w:sz w:val="18"/>
                <w:szCs w:val="18"/>
              </w:rPr>
            </w:pPr>
          </w:p>
        </w:tc>
        <w:tc>
          <w:tcPr>
            <w:tcW w:w="6375" w:type="dxa"/>
          </w:tcPr>
          <w:p w14:paraId="26E8908C" w14:textId="77777777" w:rsidR="00B46A57" w:rsidRDefault="00B46A57" w:rsidP="00B46A57">
            <w:pPr>
              <w:spacing w:before="20" w:after="120"/>
              <w:rPr>
                <w:rFonts w:ascii="Arial" w:hAnsi="Arial" w:cs="Arial"/>
                <w:iCs/>
                <w:sz w:val="18"/>
                <w:szCs w:val="18"/>
              </w:rPr>
            </w:pPr>
          </w:p>
        </w:tc>
      </w:tr>
      <w:tr w:rsidR="00B46A57" w14:paraId="242A8131" w14:textId="77777777" w:rsidTr="00F04528">
        <w:tc>
          <w:tcPr>
            <w:tcW w:w="1555" w:type="dxa"/>
          </w:tcPr>
          <w:p w14:paraId="266BEB66" w14:textId="77777777" w:rsidR="00B46A57" w:rsidRDefault="00B46A57" w:rsidP="00B46A57">
            <w:pPr>
              <w:spacing w:before="20" w:after="120"/>
              <w:rPr>
                <w:rFonts w:ascii="Arial" w:hAnsi="Arial" w:cs="Arial"/>
                <w:iCs/>
                <w:sz w:val="18"/>
                <w:szCs w:val="18"/>
              </w:rPr>
            </w:pPr>
          </w:p>
        </w:tc>
        <w:tc>
          <w:tcPr>
            <w:tcW w:w="1701" w:type="dxa"/>
          </w:tcPr>
          <w:p w14:paraId="15325F48" w14:textId="77777777" w:rsidR="00B46A57" w:rsidRDefault="00B46A57" w:rsidP="00B46A57">
            <w:pPr>
              <w:spacing w:before="20" w:after="120"/>
              <w:jc w:val="left"/>
              <w:rPr>
                <w:rFonts w:ascii="Arial" w:hAnsi="Arial" w:cs="Arial"/>
                <w:iCs/>
                <w:sz w:val="18"/>
                <w:szCs w:val="18"/>
              </w:rPr>
            </w:pPr>
          </w:p>
        </w:tc>
        <w:tc>
          <w:tcPr>
            <w:tcW w:w="6375" w:type="dxa"/>
          </w:tcPr>
          <w:p w14:paraId="487DFB9D" w14:textId="77777777" w:rsidR="00B46A57" w:rsidRDefault="00B46A57" w:rsidP="00B46A57">
            <w:pPr>
              <w:spacing w:before="20" w:after="120"/>
              <w:rPr>
                <w:rFonts w:ascii="Arial" w:hAnsi="Arial" w:cs="Arial"/>
                <w:iCs/>
                <w:sz w:val="18"/>
                <w:szCs w:val="18"/>
              </w:rPr>
            </w:pPr>
          </w:p>
        </w:tc>
      </w:tr>
      <w:tr w:rsidR="00B46A57" w14:paraId="1FD20041" w14:textId="77777777" w:rsidTr="00F04528">
        <w:tc>
          <w:tcPr>
            <w:tcW w:w="1555" w:type="dxa"/>
          </w:tcPr>
          <w:p w14:paraId="0DAAEF66" w14:textId="77777777" w:rsidR="00B46A57" w:rsidRDefault="00B46A57" w:rsidP="00B46A57">
            <w:pPr>
              <w:spacing w:before="20" w:after="120"/>
              <w:rPr>
                <w:rFonts w:ascii="Arial" w:hAnsi="Arial" w:cs="Arial"/>
                <w:iCs/>
                <w:sz w:val="18"/>
                <w:szCs w:val="18"/>
              </w:rPr>
            </w:pPr>
          </w:p>
        </w:tc>
        <w:tc>
          <w:tcPr>
            <w:tcW w:w="1701" w:type="dxa"/>
          </w:tcPr>
          <w:p w14:paraId="71AED12D" w14:textId="77777777" w:rsidR="00B46A57" w:rsidRDefault="00B46A57" w:rsidP="00B46A57">
            <w:pPr>
              <w:spacing w:before="20" w:after="120"/>
              <w:jc w:val="left"/>
              <w:rPr>
                <w:rFonts w:ascii="Arial" w:hAnsi="Arial" w:cs="Arial"/>
                <w:iCs/>
                <w:sz w:val="18"/>
                <w:szCs w:val="18"/>
              </w:rPr>
            </w:pPr>
          </w:p>
        </w:tc>
        <w:tc>
          <w:tcPr>
            <w:tcW w:w="6375" w:type="dxa"/>
          </w:tcPr>
          <w:p w14:paraId="5A9BA33B" w14:textId="77777777" w:rsidR="00B46A57" w:rsidRDefault="00B46A57" w:rsidP="00B46A57">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lastRenderedPageBreak/>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 xml:space="preserve">We prefer the simplicity of activating </w:t>
            </w:r>
            <w:r w:rsidR="00913146">
              <w:rPr>
                <w:rFonts w:ascii="Arial" w:eastAsia="Malgun Gothic" w:hAnsi="Arial" w:cs="Arial"/>
                <w:iCs/>
                <w:sz w:val="18"/>
                <w:szCs w:val="18"/>
                <w:lang w:eastAsia="ko-KR"/>
              </w:rPr>
              <w:lastRenderedPageBreak/>
              <w:t>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2C70D7" w14:paraId="78CC3FD9" w14:textId="77777777" w:rsidTr="00F04528">
        <w:tc>
          <w:tcPr>
            <w:tcW w:w="1555" w:type="dxa"/>
          </w:tcPr>
          <w:p w14:paraId="30C8F2A8" w14:textId="77777777" w:rsidR="002C70D7" w:rsidRDefault="002C70D7" w:rsidP="002C70D7">
            <w:pPr>
              <w:spacing w:before="20" w:after="120"/>
              <w:rPr>
                <w:rFonts w:ascii="Arial" w:hAnsi="Arial" w:cs="Arial"/>
                <w:iCs/>
                <w:sz w:val="18"/>
                <w:szCs w:val="18"/>
              </w:rPr>
            </w:pPr>
          </w:p>
        </w:tc>
        <w:tc>
          <w:tcPr>
            <w:tcW w:w="1701" w:type="dxa"/>
          </w:tcPr>
          <w:p w14:paraId="2811EC27" w14:textId="77777777" w:rsidR="002C70D7" w:rsidRDefault="002C70D7" w:rsidP="002C70D7">
            <w:pPr>
              <w:spacing w:before="20" w:after="120"/>
              <w:jc w:val="left"/>
              <w:rPr>
                <w:rFonts w:ascii="Arial" w:hAnsi="Arial" w:cs="Arial"/>
                <w:iCs/>
                <w:sz w:val="18"/>
                <w:szCs w:val="18"/>
              </w:rPr>
            </w:pPr>
          </w:p>
        </w:tc>
        <w:tc>
          <w:tcPr>
            <w:tcW w:w="6375" w:type="dxa"/>
          </w:tcPr>
          <w:p w14:paraId="529D54D5" w14:textId="77777777" w:rsidR="002C70D7" w:rsidRDefault="002C70D7" w:rsidP="002C70D7">
            <w:pPr>
              <w:spacing w:before="20" w:after="120"/>
              <w:rPr>
                <w:rFonts w:ascii="Arial" w:hAnsi="Arial" w:cs="Arial"/>
                <w:iCs/>
                <w:sz w:val="18"/>
                <w:szCs w:val="18"/>
              </w:rPr>
            </w:pPr>
          </w:p>
        </w:tc>
      </w:tr>
      <w:tr w:rsidR="002C70D7" w14:paraId="254EDE2F" w14:textId="77777777" w:rsidTr="00F04528">
        <w:tc>
          <w:tcPr>
            <w:tcW w:w="1555" w:type="dxa"/>
          </w:tcPr>
          <w:p w14:paraId="4EBA6B2E" w14:textId="77777777" w:rsidR="002C70D7" w:rsidRPr="0061669C" w:rsidRDefault="002C70D7" w:rsidP="002C70D7">
            <w:pPr>
              <w:spacing w:before="20" w:after="120"/>
              <w:rPr>
                <w:rFonts w:ascii="Arial" w:eastAsia="PMingLiU" w:hAnsi="Arial" w:cs="Arial"/>
                <w:iCs/>
                <w:sz w:val="18"/>
                <w:szCs w:val="18"/>
                <w:lang w:eastAsia="zh-TW"/>
              </w:rPr>
            </w:pPr>
          </w:p>
        </w:tc>
        <w:tc>
          <w:tcPr>
            <w:tcW w:w="1701" w:type="dxa"/>
          </w:tcPr>
          <w:p w14:paraId="60AEAD95" w14:textId="77777777" w:rsidR="002C70D7" w:rsidRDefault="002C70D7" w:rsidP="002C70D7">
            <w:pPr>
              <w:spacing w:before="20" w:after="120"/>
              <w:jc w:val="left"/>
              <w:rPr>
                <w:rFonts w:ascii="Arial" w:hAnsi="Arial" w:cs="Arial"/>
                <w:iCs/>
                <w:sz w:val="18"/>
                <w:szCs w:val="18"/>
              </w:rPr>
            </w:pPr>
          </w:p>
        </w:tc>
        <w:tc>
          <w:tcPr>
            <w:tcW w:w="6375" w:type="dxa"/>
          </w:tcPr>
          <w:p w14:paraId="28462038" w14:textId="77777777" w:rsidR="002C70D7" w:rsidRPr="0061669C" w:rsidRDefault="002C70D7" w:rsidP="002C70D7">
            <w:pPr>
              <w:spacing w:before="20" w:after="120"/>
              <w:rPr>
                <w:rFonts w:ascii="Arial" w:eastAsia="PMingLiU" w:hAnsi="Arial" w:cs="Arial"/>
                <w:iCs/>
                <w:sz w:val="18"/>
                <w:szCs w:val="18"/>
                <w:lang w:eastAsia="zh-TW"/>
              </w:rPr>
            </w:pPr>
          </w:p>
        </w:tc>
      </w:tr>
      <w:tr w:rsidR="002C70D7" w14:paraId="167C9C12" w14:textId="77777777" w:rsidTr="00F04528">
        <w:tc>
          <w:tcPr>
            <w:tcW w:w="1555" w:type="dxa"/>
          </w:tcPr>
          <w:p w14:paraId="5DAE82BF" w14:textId="77777777" w:rsidR="002C70D7" w:rsidRDefault="002C70D7" w:rsidP="002C70D7">
            <w:pPr>
              <w:spacing w:before="20" w:after="120"/>
              <w:rPr>
                <w:rFonts w:ascii="Arial" w:hAnsi="Arial" w:cs="Arial"/>
                <w:iCs/>
                <w:sz w:val="18"/>
                <w:szCs w:val="18"/>
              </w:rPr>
            </w:pPr>
          </w:p>
        </w:tc>
        <w:tc>
          <w:tcPr>
            <w:tcW w:w="1701" w:type="dxa"/>
          </w:tcPr>
          <w:p w14:paraId="0ADAB2C8" w14:textId="77777777" w:rsidR="002C70D7" w:rsidRDefault="002C70D7" w:rsidP="002C70D7">
            <w:pPr>
              <w:spacing w:before="20" w:after="120"/>
              <w:jc w:val="left"/>
              <w:rPr>
                <w:rFonts w:ascii="Arial" w:hAnsi="Arial" w:cs="Arial"/>
                <w:iCs/>
                <w:sz w:val="18"/>
                <w:szCs w:val="18"/>
              </w:rPr>
            </w:pPr>
          </w:p>
        </w:tc>
        <w:tc>
          <w:tcPr>
            <w:tcW w:w="6375" w:type="dxa"/>
          </w:tcPr>
          <w:p w14:paraId="03094A86" w14:textId="77777777" w:rsidR="002C70D7" w:rsidRDefault="002C70D7" w:rsidP="002C70D7">
            <w:pPr>
              <w:spacing w:before="20" w:after="120"/>
              <w:rPr>
                <w:rFonts w:ascii="Arial" w:hAnsi="Arial" w:cs="Arial"/>
                <w:iCs/>
                <w:sz w:val="18"/>
                <w:szCs w:val="18"/>
              </w:rPr>
            </w:pPr>
          </w:p>
        </w:tc>
      </w:tr>
      <w:tr w:rsidR="002C70D7" w14:paraId="1DE4246B" w14:textId="77777777" w:rsidTr="00F04528">
        <w:tc>
          <w:tcPr>
            <w:tcW w:w="1555" w:type="dxa"/>
          </w:tcPr>
          <w:p w14:paraId="457C2A85" w14:textId="77777777" w:rsidR="002C70D7" w:rsidRDefault="002C70D7" w:rsidP="002C70D7">
            <w:pPr>
              <w:spacing w:before="20" w:after="120"/>
              <w:rPr>
                <w:rFonts w:ascii="Arial" w:hAnsi="Arial" w:cs="Arial"/>
                <w:iCs/>
                <w:sz w:val="18"/>
                <w:szCs w:val="18"/>
              </w:rPr>
            </w:pPr>
          </w:p>
        </w:tc>
        <w:tc>
          <w:tcPr>
            <w:tcW w:w="1701" w:type="dxa"/>
          </w:tcPr>
          <w:p w14:paraId="477801D7" w14:textId="77777777" w:rsidR="002C70D7" w:rsidRDefault="002C70D7" w:rsidP="002C70D7">
            <w:pPr>
              <w:spacing w:before="20" w:after="120"/>
              <w:jc w:val="left"/>
              <w:rPr>
                <w:rFonts w:ascii="Arial" w:hAnsi="Arial" w:cs="Arial"/>
                <w:iCs/>
                <w:sz w:val="18"/>
                <w:szCs w:val="18"/>
              </w:rPr>
            </w:pPr>
          </w:p>
        </w:tc>
        <w:tc>
          <w:tcPr>
            <w:tcW w:w="6375" w:type="dxa"/>
          </w:tcPr>
          <w:p w14:paraId="61EB608E" w14:textId="77777777" w:rsidR="002C70D7" w:rsidRDefault="002C70D7" w:rsidP="002C70D7">
            <w:pPr>
              <w:spacing w:before="20" w:after="120"/>
              <w:rPr>
                <w:rFonts w:ascii="Arial" w:hAnsi="Arial" w:cs="Arial"/>
                <w:iCs/>
                <w:sz w:val="18"/>
                <w:szCs w:val="18"/>
              </w:rPr>
            </w:pPr>
          </w:p>
        </w:tc>
      </w:tr>
      <w:tr w:rsidR="002C70D7" w14:paraId="77953514" w14:textId="77777777" w:rsidTr="00F04528">
        <w:tc>
          <w:tcPr>
            <w:tcW w:w="1555" w:type="dxa"/>
          </w:tcPr>
          <w:p w14:paraId="5455E7E0" w14:textId="77777777" w:rsidR="002C70D7" w:rsidRDefault="002C70D7" w:rsidP="002C70D7">
            <w:pPr>
              <w:spacing w:before="20" w:after="120"/>
              <w:rPr>
                <w:rFonts w:ascii="Arial" w:hAnsi="Arial" w:cs="Arial"/>
                <w:iCs/>
                <w:sz w:val="18"/>
                <w:szCs w:val="18"/>
              </w:rPr>
            </w:pPr>
          </w:p>
        </w:tc>
        <w:tc>
          <w:tcPr>
            <w:tcW w:w="1701" w:type="dxa"/>
          </w:tcPr>
          <w:p w14:paraId="7EAD4F64" w14:textId="77777777" w:rsidR="002C70D7" w:rsidRDefault="002C70D7" w:rsidP="002C70D7">
            <w:pPr>
              <w:spacing w:before="20" w:after="120"/>
              <w:jc w:val="left"/>
              <w:rPr>
                <w:rFonts w:ascii="Arial" w:hAnsi="Arial" w:cs="Arial"/>
                <w:iCs/>
                <w:sz w:val="18"/>
                <w:szCs w:val="18"/>
              </w:rPr>
            </w:pPr>
          </w:p>
        </w:tc>
        <w:tc>
          <w:tcPr>
            <w:tcW w:w="6375" w:type="dxa"/>
          </w:tcPr>
          <w:p w14:paraId="59CBB96B" w14:textId="77777777" w:rsidR="002C70D7" w:rsidRDefault="002C70D7" w:rsidP="002C70D7">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lastRenderedPageBreak/>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w:t>
            </w:r>
            <w:proofErr w:type="gramStart"/>
            <w:r w:rsidR="00A83569">
              <w:rPr>
                <w:rFonts w:ascii="Arial" w:hAnsi="Arial" w:cs="Arial"/>
                <w:iCs/>
                <w:sz w:val="18"/>
                <w:szCs w:val="18"/>
              </w:rPr>
              <w:t>signal</w:t>
            </w:r>
            <w:proofErr w:type="gramEnd"/>
            <w:r w:rsidR="00A83569">
              <w:rPr>
                <w:rFonts w:ascii="Arial" w:hAnsi="Arial" w:cs="Arial"/>
                <w:iCs/>
                <w:sz w:val="18"/>
                <w:szCs w:val="18"/>
              </w:rPr>
              <w:t xml:space="preserve">.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776B85" w14:paraId="5F894E99" w14:textId="77777777" w:rsidTr="00C84F4F">
        <w:trPr>
          <w:ins w:id="88" w:author="Apple" w:date="2021-12-03T18:55:00Z"/>
        </w:trPr>
        <w:tc>
          <w:tcPr>
            <w:tcW w:w="1555" w:type="dxa"/>
          </w:tcPr>
          <w:p w14:paraId="202086F9" w14:textId="77777777" w:rsidR="00776B85" w:rsidRDefault="00776B85" w:rsidP="00776B85">
            <w:pPr>
              <w:spacing w:before="20" w:after="120"/>
              <w:rPr>
                <w:ins w:id="89" w:author="Apple" w:date="2021-12-03T18:55:00Z"/>
                <w:rFonts w:ascii="Arial" w:hAnsi="Arial" w:cs="Arial"/>
                <w:iCs/>
                <w:sz w:val="18"/>
                <w:szCs w:val="18"/>
              </w:rPr>
            </w:pPr>
          </w:p>
        </w:tc>
        <w:tc>
          <w:tcPr>
            <w:tcW w:w="1701" w:type="dxa"/>
          </w:tcPr>
          <w:p w14:paraId="1AE6BDED" w14:textId="77777777" w:rsidR="00776B85" w:rsidRDefault="00776B85" w:rsidP="00776B85">
            <w:pPr>
              <w:spacing w:before="20" w:after="120"/>
              <w:jc w:val="left"/>
              <w:rPr>
                <w:ins w:id="90" w:author="Apple" w:date="2021-12-03T18:55:00Z"/>
                <w:rFonts w:ascii="Arial" w:hAnsi="Arial" w:cs="Arial"/>
                <w:iCs/>
                <w:sz w:val="18"/>
                <w:szCs w:val="18"/>
              </w:rPr>
            </w:pPr>
          </w:p>
        </w:tc>
        <w:tc>
          <w:tcPr>
            <w:tcW w:w="6375" w:type="dxa"/>
          </w:tcPr>
          <w:p w14:paraId="2110DACE" w14:textId="77777777" w:rsidR="00776B85" w:rsidRDefault="00776B85" w:rsidP="00776B85">
            <w:pPr>
              <w:spacing w:before="20" w:after="120"/>
              <w:rPr>
                <w:ins w:id="91" w:author="Apple" w:date="2021-12-03T18:55:00Z"/>
                <w:rFonts w:ascii="Arial" w:hAnsi="Arial" w:cs="Arial"/>
                <w:iCs/>
                <w:sz w:val="18"/>
                <w:szCs w:val="18"/>
              </w:rPr>
            </w:pPr>
          </w:p>
        </w:tc>
      </w:tr>
      <w:tr w:rsidR="00776B85" w14:paraId="2D4DD59B" w14:textId="77777777" w:rsidTr="00C84F4F">
        <w:trPr>
          <w:ins w:id="92" w:author="Apple" w:date="2021-12-03T18:55:00Z"/>
        </w:trPr>
        <w:tc>
          <w:tcPr>
            <w:tcW w:w="1555" w:type="dxa"/>
          </w:tcPr>
          <w:p w14:paraId="03608DB7" w14:textId="77777777" w:rsidR="00776B85" w:rsidRPr="0061669C" w:rsidRDefault="00776B85" w:rsidP="00776B85">
            <w:pPr>
              <w:spacing w:before="20" w:after="120"/>
              <w:rPr>
                <w:ins w:id="93" w:author="Apple" w:date="2021-12-03T18:55:00Z"/>
                <w:rFonts w:ascii="Arial" w:eastAsia="PMingLiU" w:hAnsi="Arial" w:cs="Arial"/>
                <w:iCs/>
                <w:sz w:val="18"/>
                <w:szCs w:val="18"/>
                <w:lang w:eastAsia="zh-TW"/>
              </w:rPr>
            </w:pPr>
          </w:p>
        </w:tc>
        <w:tc>
          <w:tcPr>
            <w:tcW w:w="1701" w:type="dxa"/>
          </w:tcPr>
          <w:p w14:paraId="2A2956DC" w14:textId="77777777" w:rsidR="00776B85" w:rsidRDefault="00776B85" w:rsidP="00776B85">
            <w:pPr>
              <w:spacing w:before="20" w:after="120"/>
              <w:jc w:val="left"/>
              <w:rPr>
                <w:ins w:id="94" w:author="Apple" w:date="2021-12-03T18:55:00Z"/>
                <w:rFonts w:ascii="Arial" w:hAnsi="Arial" w:cs="Arial"/>
                <w:iCs/>
                <w:sz w:val="18"/>
                <w:szCs w:val="18"/>
              </w:rPr>
            </w:pPr>
          </w:p>
        </w:tc>
        <w:tc>
          <w:tcPr>
            <w:tcW w:w="6375" w:type="dxa"/>
          </w:tcPr>
          <w:p w14:paraId="0EF6044D" w14:textId="77777777" w:rsidR="00776B85" w:rsidRPr="0061669C" w:rsidRDefault="00776B85" w:rsidP="00776B85">
            <w:pPr>
              <w:spacing w:before="20" w:after="120"/>
              <w:rPr>
                <w:ins w:id="95" w:author="Apple" w:date="2021-12-03T18:55:00Z"/>
                <w:rFonts w:ascii="Arial" w:eastAsia="PMingLiU" w:hAnsi="Arial" w:cs="Arial"/>
                <w:iCs/>
                <w:sz w:val="18"/>
                <w:szCs w:val="18"/>
                <w:lang w:eastAsia="zh-TW"/>
              </w:rPr>
            </w:pPr>
          </w:p>
        </w:tc>
      </w:tr>
      <w:tr w:rsidR="00776B85" w14:paraId="25A8E2A7" w14:textId="77777777" w:rsidTr="00C84F4F">
        <w:trPr>
          <w:ins w:id="96" w:author="Apple" w:date="2021-12-03T18:55:00Z"/>
        </w:trPr>
        <w:tc>
          <w:tcPr>
            <w:tcW w:w="1555" w:type="dxa"/>
          </w:tcPr>
          <w:p w14:paraId="68119AB5" w14:textId="77777777" w:rsidR="00776B85" w:rsidRDefault="00776B85" w:rsidP="00776B85">
            <w:pPr>
              <w:spacing w:before="20" w:after="120"/>
              <w:rPr>
                <w:ins w:id="97" w:author="Apple" w:date="2021-12-03T18:55:00Z"/>
                <w:rFonts w:ascii="Arial" w:hAnsi="Arial" w:cs="Arial"/>
                <w:iCs/>
                <w:sz w:val="18"/>
                <w:szCs w:val="18"/>
              </w:rPr>
            </w:pPr>
          </w:p>
        </w:tc>
        <w:tc>
          <w:tcPr>
            <w:tcW w:w="1701" w:type="dxa"/>
          </w:tcPr>
          <w:p w14:paraId="0668F364" w14:textId="77777777" w:rsidR="00776B85" w:rsidRDefault="00776B85" w:rsidP="00776B85">
            <w:pPr>
              <w:spacing w:before="20" w:after="120"/>
              <w:jc w:val="left"/>
              <w:rPr>
                <w:ins w:id="98" w:author="Apple" w:date="2021-12-03T18:55:00Z"/>
                <w:rFonts w:ascii="Arial" w:hAnsi="Arial" w:cs="Arial"/>
                <w:iCs/>
                <w:sz w:val="18"/>
                <w:szCs w:val="18"/>
              </w:rPr>
            </w:pPr>
          </w:p>
        </w:tc>
        <w:tc>
          <w:tcPr>
            <w:tcW w:w="6375" w:type="dxa"/>
          </w:tcPr>
          <w:p w14:paraId="034DEA72" w14:textId="77777777" w:rsidR="00776B85" w:rsidRDefault="00776B85" w:rsidP="00776B85">
            <w:pPr>
              <w:spacing w:before="20" w:after="120"/>
              <w:rPr>
                <w:ins w:id="99" w:author="Apple" w:date="2021-12-03T18:55:00Z"/>
                <w:rFonts w:ascii="Arial" w:hAnsi="Arial" w:cs="Arial"/>
                <w:iCs/>
                <w:sz w:val="18"/>
                <w:szCs w:val="18"/>
              </w:rPr>
            </w:pPr>
          </w:p>
        </w:tc>
      </w:tr>
      <w:tr w:rsidR="00776B85" w14:paraId="4879A4D2" w14:textId="77777777" w:rsidTr="00C84F4F">
        <w:trPr>
          <w:ins w:id="100" w:author="Apple" w:date="2021-12-03T18:55:00Z"/>
        </w:trPr>
        <w:tc>
          <w:tcPr>
            <w:tcW w:w="1555" w:type="dxa"/>
          </w:tcPr>
          <w:p w14:paraId="13912AA9" w14:textId="77777777" w:rsidR="00776B85" w:rsidRDefault="00776B85" w:rsidP="00776B85">
            <w:pPr>
              <w:spacing w:before="20" w:after="120"/>
              <w:rPr>
                <w:ins w:id="101" w:author="Apple" w:date="2021-12-03T18:55:00Z"/>
                <w:rFonts w:ascii="Arial" w:hAnsi="Arial" w:cs="Arial"/>
                <w:iCs/>
                <w:sz w:val="18"/>
                <w:szCs w:val="18"/>
              </w:rPr>
            </w:pPr>
          </w:p>
        </w:tc>
        <w:tc>
          <w:tcPr>
            <w:tcW w:w="1701" w:type="dxa"/>
          </w:tcPr>
          <w:p w14:paraId="431E632C" w14:textId="77777777" w:rsidR="00776B85" w:rsidRDefault="00776B85" w:rsidP="00776B85">
            <w:pPr>
              <w:spacing w:before="20" w:after="120"/>
              <w:jc w:val="left"/>
              <w:rPr>
                <w:ins w:id="102" w:author="Apple" w:date="2021-12-03T18:55:00Z"/>
                <w:rFonts w:ascii="Arial" w:hAnsi="Arial" w:cs="Arial"/>
                <w:iCs/>
                <w:sz w:val="18"/>
                <w:szCs w:val="18"/>
              </w:rPr>
            </w:pPr>
          </w:p>
        </w:tc>
        <w:tc>
          <w:tcPr>
            <w:tcW w:w="6375" w:type="dxa"/>
          </w:tcPr>
          <w:p w14:paraId="7FCF5749" w14:textId="77777777" w:rsidR="00776B85" w:rsidRDefault="00776B85" w:rsidP="00776B85">
            <w:pPr>
              <w:spacing w:before="20" w:after="120"/>
              <w:rPr>
                <w:ins w:id="103" w:author="Apple" w:date="2021-12-03T18:55:00Z"/>
                <w:rFonts w:ascii="Arial" w:hAnsi="Arial" w:cs="Arial"/>
                <w:iCs/>
                <w:sz w:val="18"/>
                <w:szCs w:val="18"/>
              </w:rPr>
            </w:pPr>
          </w:p>
        </w:tc>
      </w:tr>
      <w:tr w:rsidR="00776B85" w14:paraId="621231D6" w14:textId="77777777" w:rsidTr="00C84F4F">
        <w:trPr>
          <w:ins w:id="104" w:author="Apple" w:date="2021-12-03T18:55:00Z"/>
        </w:trPr>
        <w:tc>
          <w:tcPr>
            <w:tcW w:w="1555" w:type="dxa"/>
          </w:tcPr>
          <w:p w14:paraId="5821D720" w14:textId="77777777" w:rsidR="00776B85" w:rsidRDefault="00776B85" w:rsidP="00776B85">
            <w:pPr>
              <w:spacing w:before="20" w:after="120"/>
              <w:rPr>
                <w:ins w:id="105" w:author="Apple" w:date="2021-12-03T18:55:00Z"/>
                <w:rFonts w:ascii="Arial" w:hAnsi="Arial" w:cs="Arial"/>
                <w:iCs/>
                <w:sz w:val="18"/>
                <w:szCs w:val="18"/>
              </w:rPr>
            </w:pPr>
          </w:p>
        </w:tc>
        <w:tc>
          <w:tcPr>
            <w:tcW w:w="1701" w:type="dxa"/>
          </w:tcPr>
          <w:p w14:paraId="2546D047" w14:textId="77777777" w:rsidR="00776B85" w:rsidRDefault="00776B85" w:rsidP="00776B85">
            <w:pPr>
              <w:spacing w:before="20" w:after="120"/>
              <w:jc w:val="left"/>
              <w:rPr>
                <w:ins w:id="106" w:author="Apple" w:date="2021-12-03T18:55:00Z"/>
                <w:rFonts w:ascii="Arial" w:hAnsi="Arial" w:cs="Arial"/>
                <w:iCs/>
                <w:sz w:val="18"/>
                <w:szCs w:val="18"/>
              </w:rPr>
            </w:pPr>
          </w:p>
        </w:tc>
        <w:tc>
          <w:tcPr>
            <w:tcW w:w="6375" w:type="dxa"/>
          </w:tcPr>
          <w:p w14:paraId="28B0EB9E" w14:textId="77777777" w:rsidR="00776B85" w:rsidRDefault="00776B85" w:rsidP="00776B85">
            <w:pPr>
              <w:spacing w:before="20" w:after="120"/>
              <w:rPr>
                <w:ins w:id="107" w:author="Apple" w:date="2021-12-03T18:55:00Z"/>
                <w:rFonts w:ascii="Arial" w:hAnsi="Arial" w:cs="Arial"/>
                <w:iCs/>
                <w:sz w:val="18"/>
                <w:szCs w:val="18"/>
              </w:rPr>
            </w:pPr>
          </w:p>
        </w:tc>
      </w:tr>
    </w:tbl>
    <w:p w14:paraId="44E710B5" w14:textId="77777777" w:rsidR="00BE7A26" w:rsidRDefault="00BE7A26" w:rsidP="00BE7A26">
      <w:pPr>
        <w:rPr>
          <w:ins w:id="108" w:author="Apple" w:date="2021-12-03T18:55:00Z"/>
          <w:lang w:val="en-US"/>
        </w:rPr>
      </w:pPr>
    </w:p>
    <w:p w14:paraId="6F78D3B5" w14:textId="014CC1B3" w:rsidR="00BE7A26" w:rsidRDefault="00BE7A26" w:rsidP="00BE7A26">
      <w:pPr>
        <w:rPr>
          <w:ins w:id="109" w:author="Apple" w:date="2021-12-03T18:55:00Z"/>
          <w:b/>
          <w:bCs/>
          <w:i/>
          <w:lang w:val="en-US"/>
        </w:rPr>
      </w:pPr>
      <w:ins w:id="110" w:author="Apple" w:date="2021-12-03T18:55:00Z">
        <w:r>
          <w:rPr>
            <w:b/>
            <w:bCs/>
            <w:i/>
            <w:lang w:val="en-US"/>
          </w:rPr>
          <w:t>Summary of Question 12</w:t>
        </w:r>
      </w:ins>
      <w:ins w:id="111" w:author="Apple" w:date="2021-12-03T18:57:00Z">
        <w:r>
          <w:rPr>
            <w:b/>
            <w:bCs/>
            <w:i/>
            <w:lang w:val="en-US"/>
          </w:rPr>
          <w:t>A</w:t>
        </w:r>
      </w:ins>
      <w:ins w:id="112" w:author="Apple" w:date="2021-12-03T18:55:00Z">
        <w:r>
          <w:rPr>
            <w:b/>
            <w:bCs/>
            <w:i/>
            <w:lang w:val="en-US"/>
          </w:rPr>
          <w:t>:</w:t>
        </w:r>
      </w:ins>
    </w:p>
    <w:p w14:paraId="095EAC6F" w14:textId="77777777" w:rsidR="00BE7A26" w:rsidRDefault="00BE7A26" w:rsidP="00BE7A26">
      <w:pPr>
        <w:rPr>
          <w:ins w:id="113" w:author="Apple" w:date="2021-12-03T18:55:00Z"/>
          <w:i/>
          <w:lang w:val="en-US"/>
        </w:rPr>
      </w:pPr>
      <w:ins w:id="114" w:author="Apple" w:date="2021-12-03T18:55:00Z">
        <w:r>
          <w:rPr>
            <w:i/>
            <w:lang w:val="en-US"/>
          </w:rPr>
          <w:t xml:space="preserve">TBD  </w:t>
        </w:r>
      </w:ins>
    </w:p>
    <w:p w14:paraId="1009E489" w14:textId="13BB3E54" w:rsidR="00BE7A26" w:rsidRPr="007E0F9D" w:rsidRDefault="00BE7A26" w:rsidP="00BE7A26">
      <w:pPr>
        <w:rPr>
          <w:ins w:id="115" w:author="Apple" w:date="2021-12-03T18:55:00Z"/>
          <w:b/>
          <w:bCs/>
          <w:iCs/>
          <w:lang w:val="en-US"/>
        </w:rPr>
      </w:pPr>
      <w:ins w:id="116"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7"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lastRenderedPageBreak/>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proofErr w:type="gramStart"/>
            <w:r w:rsidR="0096240B">
              <w:rPr>
                <w:rFonts w:ascii="Arial" w:eastAsia="Malgun Gothic" w:hAnsi="Arial" w:cs="Arial"/>
                <w:iCs/>
                <w:sz w:val="18"/>
                <w:szCs w:val="18"/>
                <w:lang w:eastAsia="ko-KR"/>
              </w:rPr>
              <w:t>split-bearer</w:t>
            </w:r>
            <w:proofErr w:type="gramEnd"/>
            <w:r w:rsidR="0096240B">
              <w:rPr>
                <w:rFonts w:ascii="Arial" w:eastAsia="Malgun Gothic" w:hAnsi="Arial" w:cs="Arial"/>
                <w:iCs/>
                <w:sz w:val="18"/>
                <w:szCs w:val="18"/>
                <w:lang w:eastAsia="ko-KR"/>
              </w:rPr>
              <w:t xml:space="preserve">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801ADA" w14:paraId="47A88225" w14:textId="77777777" w:rsidTr="00F04528">
        <w:tc>
          <w:tcPr>
            <w:tcW w:w="1555" w:type="dxa"/>
          </w:tcPr>
          <w:p w14:paraId="37334C5C" w14:textId="77777777" w:rsidR="00801ADA" w:rsidRDefault="00801ADA" w:rsidP="00801ADA">
            <w:pPr>
              <w:spacing w:before="20" w:after="120"/>
              <w:rPr>
                <w:rFonts w:ascii="Arial" w:hAnsi="Arial" w:cs="Arial"/>
                <w:iCs/>
                <w:sz w:val="18"/>
                <w:szCs w:val="18"/>
              </w:rPr>
            </w:pPr>
          </w:p>
        </w:tc>
        <w:tc>
          <w:tcPr>
            <w:tcW w:w="1701" w:type="dxa"/>
          </w:tcPr>
          <w:p w14:paraId="46053119" w14:textId="77777777" w:rsidR="00801ADA" w:rsidRDefault="00801ADA" w:rsidP="00801ADA">
            <w:pPr>
              <w:spacing w:before="20" w:after="120"/>
              <w:jc w:val="left"/>
              <w:rPr>
                <w:rFonts w:ascii="Arial" w:hAnsi="Arial" w:cs="Arial"/>
                <w:iCs/>
                <w:sz w:val="18"/>
                <w:szCs w:val="18"/>
              </w:rPr>
            </w:pPr>
          </w:p>
        </w:tc>
        <w:tc>
          <w:tcPr>
            <w:tcW w:w="6375" w:type="dxa"/>
          </w:tcPr>
          <w:p w14:paraId="50397774" w14:textId="77777777" w:rsidR="00801ADA" w:rsidRDefault="00801ADA" w:rsidP="00801ADA">
            <w:pPr>
              <w:spacing w:before="20" w:after="120"/>
              <w:rPr>
                <w:rFonts w:ascii="Arial" w:hAnsi="Arial" w:cs="Arial"/>
                <w:iCs/>
                <w:sz w:val="18"/>
                <w:szCs w:val="18"/>
              </w:rPr>
            </w:pPr>
          </w:p>
        </w:tc>
      </w:tr>
      <w:tr w:rsidR="00801ADA" w14:paraId="2939C899" w14:textId="77777777" w:rsidTr="00F04528">
        <w:tc>
          <w:tcPr>
            <w:tcW w:w="1555" w:type="dxa"/>
          </w:tcPr>
          <w:p w14:paraId="26959996" w14:textId="77777777" w:rsidR="00801ADA" w:rsidRPr="0061669C" w:rsidRDefault="00801ADA" w:rsidP="00801ADA">
            <w:pPr>
              <w:spacing w:before="20" w:after="120"/>
              <w:rPr>
                <w:rFonts w:ascii="Arial" w:eastAsia="PMingLiU" w:hAnsi="Arial" w:cs="Arial"/>
                <w:iCs/>
                <w:sz w:val="18"/>
                <w:szCs w:val="18"/>
                <w:lang w:eastAsia="zh-TW"/>
              </w:rPr>
            </w:pPr>
          </w:p>
        </w:tc>
        <w:tc>
          <w:tcPr>
            <w:tcW w:w="1701" w:type="dxa"/>
          </w:tcPr>
          <w:p w14:paraId="5431E8A8" w14:textId="77777777" w:rsidR="00801ADA" w:rsidRDefault="00801ADA" w:rsidP="00801ADA">
            <w:pPr>
              <w:spacing w:before="20" w:after="120"/>
              <w:jc w:val="left"/>
              <w:rPr>
                <w:rFonts w:ascii="Arial" w:hAnsi="Arial" w:cs="Arial"/>
                <w:iCs/>
                <w:sz w:val="18"/>
                <w:szCs w:val="18"/>
              </w:rPr>
            </w:pPr>
          </w:p>
        </w:tc>
        <w:tc>
          <w:tcPr>
            <w:tcW w:w="6375" w:type="dxa"/>
          </w:tcPr>
          <w:p w14:paraId="19B754B8" w14:textId="77777777" w:rsidR="00801ADA" w:rsidRPr="0061669C" w:rsidRDefault="00801ADA" w:rsidP="00801ADA">
            <w:pPr>
              <w:spacing w:before="20" w:after="120"/>
              <w:rPr>
                <w:rFonts w:ascii="Arial" w:eastAsia="PMingLiU" w:hAnsi="Arial" w:cs="Arial"/>
                <w:iCs/>
                <w:sz w:val="18"/>
                <w:szCs w:val="18"/>
                <w:lang w:eastAsia="zh-TW"/>
              </w:rPr>
            </w:pPr>
          </w:p>
        </w:tc>
      </w:tr>
      <w:tr w:rsidR="00801ADA" w14:paraId="13B62029" w14:textId="77777777" w:rsidTr="00F04528">
        <w:tc>
          <w:tcPr>
            <w:tcW w:w="1555" w:type="dxa"/>
          </w:tcPr>
          <w:p w14:paraId="28D16070" w14:textId="77777777" w:rsidR="00801ADA" w:rsidRDefault="00801ADA" w:rsidP="00801ADA">
            <w:pPr>
              <w:spacing w:before="20" w:after="120"/>
              <w:rPr>
                <w:rFonts w:ascii="Arial" w:hAnsi="Arial" w:cs="Arial"/>
                <w:iCs/>
                <w:sz w:val="18"/>
                <w:szCs w:val="18"/>
              </w:rPr>
            </w:pPr>
          </w:p>
        </w:tc>
        <w:tc>
          <w:tcPr>
            <w:tcW w:w="1701" w:type="dxa"/>
          </w:tcPr>
          <w:p w14:paraId="036D6DC7" w14:textId="77777777" w:rsidR="00801ADA" w:rsidRDefault="00801ADA" w:rsidP="00801ADA">
            <w:pPr>
              <w:spacing w:before="20" w:after="120"/>
              <w:jc w:val="left"/>
              <w:rPr>
                <w:rFonts w:ascii="Arial" w:hAnsi="Arial" w:cs="Arial"/>
                <w:iCs/>
                <w:sz w:val="18"/>
                <w:szCs w:val="18"/>
              </w:rPr>
            </w:pPr>
          </w:p>
        </w:tc>
        <w:tc>
          <w:tcPr>
            <w:tcW w:w="6375" w:type="dxa"/>
          </w:tcPr>
          <w:p w14:paraId="18190A8A" w14:textId="77777777" w:rsidR="00801ADA" w:rsidRDefault="00801ADA" w:rsidP="00801ADA">
            <w:pPr>
              <w:spacing w:before="20" w:after="120"/>
              <w:rPr>
                <w:rFonts w:ascii="Arial" w:hAnsi="Arial" w:cs="Arial"/>
                <w:iCs/>
                <w:sz w:val="18"/>
                <w:szCs w:val="18"/>
              </w:rPr>
            </w:pPr>
          </w:p>
        </w:tc>
      </w:tr>
      <w:tr w:rsidR="00801ADA" w14:paraId="32418CA5" w14:textId="77777777" w:rsidTr="00F04528">
        <w:tc>
          <w:tcPr>
            <w:tcW w:w="1555" w:type="dxa"/>
          </w:tcPr>
          <w:p w14:paraId="4CFC7812" w14:textId="77777777" w:rsidR="00801ADA" w:rsidRDefault="00801ADA" w:rsidP="00801ADA">
            <w:pPr>
              <w:spacing w:before="20" w:after="120"/>
              <w:rPr>
                <w:rFonts w:ascii="Arial" w:hAnsi="Arial" w:cs="Arial"/>
                <w:iCs/>
                <w:sz w:val="18"/>
                <w:szCs w:val="18"/>
              </w:rPr>
            </w:pPr>
          </w:p>
        </w:tc>
        <w:tc>
          <w:tcPr>
            <w:tcW w:w="1701" w:type="dxa"/>
          </w:tcPr>
          <w:p w14:paraId="0C9726B4" w14:textId="77777777" w:rsidR="00801ADA" w:rsidRDefault="00801ADA" w:rsidP="00801ADA">
            <w:pPr>
              <w:spacing w:before="20" w:after="120"/>
              <w:jc w:val="left"/>
              <w:rPr>
                <w:rFonts w:ascii="Arial" w:hAnsi="Arial" w:cs="Arial"/>
                <w:iCs/>
                <w:sz w:val="18"/>
                <w:szCs w:val="18"/>
              </w:rPr>
            </w:pPr>
          </w:p>
        </w:tc>
        <w:tc>
          <w:tcPr>
            <w:tcW w:w="6375" w:type="dxa"/>
          </w:tcPr>
          <w:p w14:paraId="1DB48AE7" w14:textId="77777777" w:rsidR="00801ADA" w:rsidRDefault="00801ADA" w:rsidP="00801ADA">
            <w:pPr>
              <w:spacing w:before="20" w:after="120"/>
              <w:rPr>
                <w:rFonts w:ascii="Arial" w:hAnsi="Arial" w:cs="Arial"/>
                <w:iCs/>
                <w:sz w:val="18"/>
                <w:szCs w:val="18"/>
              </w:rPr>
            </w:pPr>
          </w:p>
        </w:tc>
      </w:tr>
      <w:tr w:rsidR="00801ADA" w14:paraId="4E0CAA81" w14:textId="77777777" w:rsidTr="00F04528">
        <w:tc>
          <w:tcPr>
            <w:tcW w:w="1555" w:type="dxa"/>
          </w:tcPr>
          <w:p w14:paraId="17BD6FC9" w14:textId="77777777" w:rsidR="00801ADA" w:rsidRDefault="00801ADA" w:rsidP="00801ADA">
            <w:pPr>
              <w:spacing w:before="20" w:after="120"/>
              <w:rPr>
                <w:rFonts w:ascii="Arial" w:hAnsi="Arial" w:cs="Arial"/>
                <w:iCs/>
                <w:sz w:val="18"/>
                <w:szCs w:val="18"/>
              </w:rPr>
            </w:pPr>
          </w:p>
        </w:tc>
        <w:tc>
          <w:tcPr>
            <w:tcW w:w="1701" w:type="dxa"/>
          </w:tcPr>
          <w:p w14:paraId="59761D54" w14:textId="77777777" w:rsidR="00801ADA" w:rsidRDefault="00801ADA" w:rsidP="00801ADA">
            <w:pPr>
              <w:spacing w:before="20" w:after="120"/>
              <w:jc w:val="left"/>
              <w:rPr>
                <w:rFonts w:ascii="Arial" w:hAnsi="Arial" w:cs="Arial"/>
                <w:iCs/>
                <w:sz w:val="18"/>
                <w:szCs w:val="18"/>
              </w:rPr>
            </w:pPr>
          </w:p>
        </w:tc>
        <w:tc>
          <w:tcPr>
            <w:tcW w:w="6375" w:type="dxa"/>
          </w:tcPr>
          <w:p w14:paraId="234FF8E8" w14:textId="77777777" w:rsidR="00801ADA" w:rsidRDefault="00801ADA" w:rsidP="00801ADA">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8" w:author="Apple" w:date="2021-12-03T18:21:00Z">
              <w:r w:rsidDel="009F1A1A">
                <w:rPr>
                  <w:rFonts w:ascii="Arial" w:hAnsi="Arial" w:cs="Arial"/>
                  <w:b/>
                  <w:iCs/>
                </w:rPr>
                <w:delText>Options</w:delText>
              </w:r>
            </w:del>
            <w:ins w:id="119"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lastRenderedPageBreak/>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497150" w14:paraId="166252C3" w14:textId="77777777" w:rsidTr="00F04528">
        <w:tc>
          <w:tcPr>
            <w:tcW w:w="1555" w:type="dxa"/>
          </w:tcPr>
          <w:p w14:paraId="00CDF1DB" w14:textId="77777777" w:rsidR="00497150" w:rsidRDefault="00497150" w:rsidP="00497150">
            <w:pPr>
              <w:spacing w:before="20" w:after="120"/>
              <w:rPr>
                <w:rFonts w:ascii="Arial" w:hAnsi="Arial" w:cs="Arial"/>
                <w:iCs/>
                <w:sz w:val="18"/>
                <w:szCs w:val="18"/>
              </w:rPr>
            </w:pPr>
          </w:p>
        </w:tc>
        <w:tc>
          <w:tcPr>
            <w:tcW w:w="1701" w:type="dxa"/>
          </w:tcPr>
          <w:p w14:paraId="77C41601" w14:textId="77777777" w:rsidR="00497150" w:rsidRDefault="00497150" w:rsidP="00497150">
            <w:pPr>
              <w:spacing w:before="20" w:after="120"/>
              <w:jc w:val="left"/>
              <w:rPr>
                <w:rFonts w:ascii="Arial" w:hAnsi="Arial" w:cs="Arial"/>
                <w:iCs/>
                <w:sz w:val="18"/>
                <w:szCs w:val="18"/>
              </w:rPr>
            </w:pPr>
          </w:p>
        </w:tc>
        <w:tc>
          <w:tcPr>
            <w:tcW w:w="6375" w:type="dxa"/>
          </w:tcPr>
          <w:p w14:paraId="388D0E17" w14:textId="77777777" w:rsidR="00497150" w:rsidRDefault="00497150" w:rsidP="00497150">
            <w:pPr>
              <w:spacing w:before="20" w:after="120"/>
              <w:rPr>
                <w:rFonts w:ascii="Arial" w:hAnsi="Arial" w:cs="Arial"/>
                <w:iCs/>
                <w:sz w:val="18"/>
                <w:szCs w:val="18"/>
              </w:rPr>
            </w:pPr>
          </w:p>
        </w:tc>
      </w:tr>
      <w:tr w:rsidR="00497150" w14:paraId="35FB4982" w14:textId="77777777" w:rsidTr="00F04528">
        <w:tc>
          <w:tcPr>
            <w:tcW w:w="1555" w:type="dxa"/>
          </w:tcPr>
          <w:p w14:paraId="550DC47A" w14:textId="77777777" w:rsidR="00497150" w:rsidRPr="0061669C" w:rsidRDefault="00497150" w:rsidP="00497150">
            <w:pPr>
              <w:spacing w:before="20" w:after="120"/>
              <w:rPr>
                <w:rFonts w:ascii="Arial" w:eastAsia="PMingLiU" w:hAnsi="Arial" w:cs="Arial"/>
                <w:iCs/>
                <w:sz w:val="18"/>
                <w:szCs w:val="18"/>
                <w:lang w:eastAsia="zh-TW"/>
              </w:rPr>
            </w:pPr>
          </w:p>
        </w:tc>
        <w:tc>
          <w:tcPr>
            <w:tcW w:w="1701" w:type="dxa"/>
          </w:tcPr>
          <w:p w14:paraId="0C375AA9" w14:textId="77777777" w:rsidR="00497150" w:rsidRDefault="00497150" w:rsidP="00497150">
            <w:pPr>
              <w:spacing w:before="20" w:after="120"/>
              <w:jc w:val="left"/>
              <w:rPr>
                <w:rFonts w:ascii="Arial" w:hAnsi="Arial" w:cs="Arial"/>
                <w:iCs/>
                <w:sz w:val="18"/>
                <w:szCs w:val="18"/>
              </w:rPr>
            </w:pPr>
          </w:p>
        </w:tc>
        <w:tc>
          <w:tcPr>
            <w:tcW w:w="6375" w:type="dxa"/>
          </w:tcPr>
          <w:p w14:paraId="429DACCF" w14:textId="77777777" w:rsidR="00497150" w:rsidRPr="0061669C" w:rsidRDefault="00497150" w:rsidP="00497150">
            <w:pPr>
              <w:spacing w:before="20" w:after="120"/>
              <w:rPr>
                <w:rFonts w:ascii="Arial" w:eastAsia="PMingLiU" w:hAnsi="Arial" w:cs="Arial"/>
                <w:iCs/>
                <w:sz w:val="18"/>
                <w:szCs w:val="18"/>
                <w:lang w:eastAsia="zh-TW"/>
              </w:rPr>
            </w:pPr>
          </w:p>
        </w:tc>
      </w:tr>
      <w:tr w:rsidR="00497150" w14:paraId="1B65CB85" w14:textId="77777777" w:rsidTr="00F04528">
        <w:tc>
          <w:tcPr>
            <w:tcW w:w="1555" w:type="dxa"/>
          </w:tcPr>
          <w:p w14:paraId="043FBE92" w14:textId="77777777" w:rsidR="00497150" w:rsidRDefault="00497150" w:rsidP="00497150">
            <w:pPr>
              <w:spacing w:before="20" w:after="120"/>
              <w:rPr>
                <w:rFonts w:ascii="Arial" w:hAnsi="Arial" w:cs="Arial"/>
                <w:iCs/>
                <w:sz w:val="18"/>
                <w:szCs w:val="18"/>
              </w:rPr>
            </w:pPr>
          </w:p>
        </w:tc>
        <w:tc>
          <w:tcPr>
            <w:tcW w:w="1701" w:type="dxa"/>
          </w:tcPr>
          <w:p w14:paraId="1C7E9F50" w14:textId="77777777" w:rsidR="00497150" w:rsidRDefault="00497150" w:rsidP="00497150">
            <w:pPr>
              <w:spacing w:before="20" w:after="120"/>
              <w:jc w:val="left"/>
              <w:rPr>
                <w:rFonts w:ascii="Arial" w:hAnsi="Arial" w:cs="Arial"/>
                <w:iCs/>
                <w:sz w:val="18"/>
                <w:szCs w:val="18"/>
              </w:rPr>
            </w:pPr>
          </w:p>
        </w:tc>
        <w:tc>
          <w:tcPr>
            <w:tcW w:w="6375" w:type="dxa"/>
          </w:tcPr>
          <w:p w14:paraId="40B28359" w14:textId="77777777" w:rsidR="00497150" w:rsidRDefault="00497150" w:rsidP="00497150">
            <w:pPr>
              <w:spacing w:before="20" w:after="120"/>
              <w:rPr>
                <w:rFonts w:ascii="Arial" w:hAnsi="Arial" w:cs="Arial"/>
                <w:iCs/>
                <w:sz w:val="18"/>
                <w:szCs w:val="18"/>
              </w:rPr>
            </w:pPr>
          </w:p>
        </w:tc>
      </w:tr>
      <w:tr w:rsidR="00497150" w14:paraId="0D7F692D" w14:textId="77777777" w:rsidTr="00F04528">
        <w:tc>
          <w:tcPr>
            <w:tcW w:w="1555" w:type="dxa"/>
          </w:tcPr>
          <w:p w14:paraId="2B3D6D28" w14:textId="77777777" w:rsidR="00497150" w:rsidRDefault="00497150" w:rsidP="00497150">
            <w:pPr>
              <w:spacing w:before="20" w:after="120"/>
              <w:rPr>
                <w:rFonts w:ascii="Arial" w:hAnsi="Arial" w:cs="Arial"/>
                <w:iCs/>
                <w:sz w:val="18"/>
                <w:szCs w:val="18"/>
              </w:rPr>
            </w:pPr>
          </w:p>
        </w:tc>
        <w:tc>
          <w:tcPr>
            <w:tcW w:w="1701" w:type="dxa"/>
          </w:tcPr>
          <w:p w14:paraId="6E916814" w14:textId="77777777" w:rsidR="00497150" w:rsidRDefault="00497150" w:rsidP="00497150">
            <w:pPr>
              <w:spacing w:before="20" w:after="120"/>
              <w:jc w:val="left"/>
              <w:rPr>
                <w:rFonts w:ascii="Arial" w:hAnsi="Arial" w:cs="Arial"/>
                <w:iCs/>
                <w:sz w:val="18"/>
                <w:szCs w:val="18"/>
              </w:rPr>
            </w:pPr>
          </w:p>
        </w:tc>
        <w:tc>
          <w:tcPr>
            <w:tcW w:w="6375" w:type="dxa"/>
          </w:tcPr>
          <w:p w14:paraId="5B52AB38" w14:textId="77777777" w:rsidR="00497150" w:rsidRDefault="00497150" w:rsidP="00497150">
            <w:pPr>
              <w:spacing w:before="20" w:after="120"/>
              <w:rPr>
                <w:rFonts w:ascii="Arial" w:hAnsi="Arial" w:cs="Arial"/>
                <w:iCs/>
                <w:sz w:val="18"/>
                <w:szCs w:val="18"/>
              </w:rPr>
            </w:pPr>
          </w:p>
        </w:tc>
      </w:tr>
      <w:tr w:rsidR="00497150" w14:paraId="2DB6C5FB" w14:textId="77777777" w:rsidTr="00F04528">
        <w:tc>
          <w:tcPr>
            <w:tcW w:w="1555" w:type="dxa"/>
          </w:tcPr>
          <w:p w14:paraId="6BF2910D" w14:textId="77777777" w:rsidR="00497150" w:rsidRDefault="00497150" w:rsidP="00497150">
            <w:pPr>
              <w:spacing w:before="20" w:after="120"/>
              <w:rPr>
                <w:rFonts w:ascii="Arial" w:hAnsi="Arial" w:cs="Arial"/>
                <w:iCs/>
                <w:sz w:val="18"/>
                <w:szCs w:val="18"/>
              </w:rPr>
            </w:pPr>
          </w:p>
        </w:tc>
        <w:tc>
          <w:tcPr>
            <w:tcW w:w="1701" w:type="dxa"/>
          </w:tcPr>
          <w:p w14:paraId="53B39848" w14:textId="77777777" w:rsidR="00497150" w:rsidRDefault="00497150" w:rsidP="00497150">
            <w:pPr>
              <w:spacing w:before="20" w:after="120"/>
              <w:jc w:val="left"/>
              <w:rPr>
                <w:rFonts w:ascii="Arial" w:hAnsi="Arial" w:cs="Arial"/>
                <w:iCs/>
                <w:sz w:val="18"/>
                <w:szCs w:val="18"/>
              </w:rPr>
            </w:pPr>
          </w:p>
        </w:tc>
        <w:tc>
          <w:tcPr>
            <w:tcW w:w="6375" w:type="dxa"/>
          </w:tcPr>
          <w:p w14:paraId="2BE5E60A" w14:textId="77777777" w:rsidR="00497150" w:rsidRDefault="00497150" w:rsidP="00497150">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776B85" w14:paraId="00953584" w14:textId="77777777" w:rsidTr="00F04528">
        <w:tc>
          <w:tcPr>
            <w:tcW w:w="1555" w:type="dxa"/>
          </w:tcPr>
          <w:p w14:paraId="1872D8E2" w14:textId="77777777" w:rsidR="00776B85" w:rsidRDefault="00776B85" w:rsidP="00776B85">
            <w:pPr>
              <w:spacing w:before="20" w:after="120"/>
              <w:rPr>
                <w:rFonts w:ascii="Arial" w:hAnsi="Arial" w:cs="Arial"/>
                <w:iCs/>
                <w:sz w:val="18"/>
                <w:szCs w:val="18"/>
              </w:rPr>
            </w:pPr>
          </w:p>
        </w:tc>
        <w:tc>
          <w:tcPr>
            <w:tcW w:w="1701" w:type="dxa"/>
          </w:tcPr>
          <w:p w14:paraId="08F7047C" w14:textId="77777777" w:rsidR="00776B85" w:rsidRDefault="00776B85" w:rsidP="00776B85">
            <w:pPr>
              <w:spacing w:before="20" w:after="120"/>
              <w:jc w:val="left"/>
              <w:rPr>
                <w:rFonts w:ascii="Arial" w:hAnsi="Arial" w:cs="Arial"/>
                <w:iCs/>
                <w:sz w:val="18"/>
                <w:szCs w:val="18"/>
              </w:rPr>
            </w:pPr>
          </w:p>
        </w:tc>
        <w:tc>
          <w:tcPr>
            <w:tcW w:w="6375" w:type="dxa"/>
          </w:tcPr>
          <w:p w14:paraId="0773CD3C" w14:textId="77777777" w:rsidR="00776B85" w:rsidRDefault="00776B85" w:rsidP="00776B85">
            <w:pPr>
              <w:spacing w:before="20" w:after="120"/>
              <w:rPr>
                <w:rFonts w:ascii="Arial" w:hAnsi="Arial" w:cs="Arial"/>
                <w:iCs/>
                <w:sz w:val="18"/>
                <w:szCs w:val="18"/>
              </w:rPr>
            </w:pPr>
          </w:p>
        </w:tc>
      </w:tr>
      <w:tr w:rsidR="00776B85" w14:paraId="7DD9B939" w14:textId="77777777" w:rsidTr="00F04528">
        <w:tc>
          <w:tcPr>
            <w:tcW w:w="1555" w:type="dxa"/>
          </w:tcPr>
          <w:p w14:paraId="7732BDB3"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70A4776F" w14:textId="77777777" w:rsidR="00776B85" w:rsidRDefault="00776B85" w:rsidP="00776B85">
            <w:pPr>
              <w:spacing w:before="20" w:after="120"/>
              <w:jc w:val="left"/>
              <w:rPr>
                <w:rFonts w:ascii="Arial" w:hAnsi="Arial" w:cs="Arial"/>
                <w:iCs/>
                <w:sz w:val="18"/>
                <w:szCs w:val="18"/>
              </w:rPr>
            </w:pPr>
          </w:p>
        </w:tc>
        <w:tc>
          <w:tcPr>
            <w:tcW w:w="6375" w:type="dxa"/>
          </w:tcPr>
          <w:p w14:paraId="7086C8FE"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68682415" w14:textId="77777777" w:rsidTr="00F04528">
        <w:tc>
          <w:tcPr>
            <w:tcW w:w="1555" w:type="dxa"/>
          </w:tcPr>
          <w:p w14:paraId="24A3B0C7" w14:textId="77777777" w:rsidR="00776B85" w:rsidRDefault="00776B85" w:rsidP="00776B85">
            <w:pPr>
              <w:spacing w:before="20" w:after="120"/>
              <w:rPr>
                <w:rFonts w:ascii="Arial" w:hAnsi="Arial" w:cs="Arial"/>
                <w:iCs/>
                <w:sz w:val="18"/>
                <w:szCs w:val="18"/>
              </w:rPr>
            </w:pPr>
          </w:p>
        </w:tc>
        <w:tc>
          <w:tcPr>
            <w:tcW w:w="1701" w:type="dxa"/>
          </w:tcPr>
          <w:p w14:paraId="36C17984" w14:textId="77777777" w:rsidR="00776B85" w:rsidRDefault="00776B85" w:rsidP="00776B85">
            <w:pPr>
              <w:spacing w:before="20" w:after="120"/>
              <w:jc w:val="left"/>
              <w:rPr>
                <w:rFonts w:ascii="Arial" w:hAnsi="Arial" w:cs="Arial"/>
                <w:iCs/>
                <w:sz w:val="18"/>
                <w:szCs w:val="18"/>
              </w:rPr>
            </w:pPr>
          </w:p>
        </w:tc>
        <w:tc>
          <w:tcPr>
            <w:tcW w:w="6375" w:type="dxa"/>
          </w:tcPr>
          <w:p w14:paraId="375F91C6" w14:textId="77777777" w:rsidR="00776B85" w:rsidRDefault="00776B85" w:rsidP="00776B85">
            <w:pPr>
              <w:spacing w:before="20" w:after="120"/>
              <w:rPr>
                <w:rFonts w:ascii="Arial" w:hAnsi="Arial" w:cs="Arial"/>
                <w:iCs/>
                <w:sz w:val="18"/>
                <w:szCs w:val="18"/>
              </w:rPr>
            </w:pPr>
          </w:p>
        </w:tc>
      </w:tr>
      <w:tr w:rsidR="00776B85" w14:paraId="69D10013" w14:textId="77777777" w:rsidTr="00F04528">
        <w:tc>
          <w:tcPr>
            <w:tcW w:w="1555" w:type="dxa"/>
          </w:tcPr>
          <w:p w14:paraId="7E3D1A95" w14:textId="77777777" w:rsidR="00776B85" w:rsidRDefault="00776B85" w:rsidP="00776B85">
            <w:pPr>
              <w:spacing w:before="20" w:after="120"/>
              <w:rPr>
                <w:rFonts w:ascii="Arial" w:hAnsi="Arial" w:cs="Arial"/>
                <w:iCs/>
                <w:sz w:val="18"/>
                <w:szCs w:val="18"/>
              </w:rPr>
            </w:pPr>
          </w:p>
        </w:tc>
        <w:tc>
          <w:tcPr>
            <w:tcW w:w="1701" w:type="dxa"/>
          </w:tcPr>
          <w:p w14:paraId="0931C7FC" w14:textId="77777777" w:rsidR="00776B85" w:rsidRDefault="00776B85" w:rsidP="00776B85">
            <w:pPr>
              <w:spacing w:before="20" w:after="120"/>
              <w:jc w:val="left"/>
              <w:rPr>
                <w:rFonts w:ascii="Arial" w:hAnsi="Arial" w:cs="Arial"/>
                <w:iCs/>
                <w:sz w:val="18"/>
                <w:szCs w:val="18"/>
              </w:rPr>
            </w:pPr>
          </w:p>
        </w:tc>
        <w:tc>
          <w:tcPr>
            <w:tcW w:w="6375" w:type="dxa"/>
          </w:tcPr>
          <w:p w14:paraId="55D1B9C8" w14:textId="77777777" w:rsidR="00776B85" w:rsidRDefault="00776B85" w:rsidP="00776B85">
            <w:pPr>
              <w:spacing w:before="20" w:after="120"/>
              <w:rPr>
                <w:rFonts w:ascii="Arial" w:hAnsi="Arial" w:cs="Arial"/>
                <w:iCs/>
                <w:sz w:val="18"/>
                <w:szCs w:val="18"/>
              </w:rPr>
            </w:pPr>
          </w:p>
        </w:tc>
      </w:tr>
      <w:tr w:rsidR="00776B85" w14:paraId="252C3CDA" w14:textId="77777777" w:rsidTr="00F04528">
        <w:tc>
          <w:tcPr>
            <w:tcW w:w="1555" w:type="dxa"/>
          </w:tcPr>
          <w:p w14:paraId="11FCD19D" w14:textId="77777777" w:rsidR="00776B85" w:rsidRDefault="00776B85" w:rsidP="00776B85">
            <w:pPr>
              <w:spacing w:before="20" w:after="120"/>
              <w:rPr>
                <w:rFonts w:ascii="Arial" w:hAnsi="Arial" w:cs="Arial"/>
                <w:iCs/>
                <w:sz w:val="18"/>
                <w:szCs w:val="18"/>
              </w:rPr>
            </w:pPr>
          </w:p>
        </w:tc>
        <w:tc>
          <w:tcPr>
            <w:tcW w:w="1701" w:type="dxa"/>
          </w:tcPr>
          <w:p w14:paraId="2B023F6A" w14:textId="77777777" w:rsidR="00776B85" w:rsidRDefault="00776B85" w:rsidP="00776B85">
            <w:pPr>
              <w:spacing w:before="20" w:after="120"/>
              <w:jc w:val="left"/>
              <w:rPr>
                <w:rFonts w:ascii="Arial" w:hAnsi="Arial" w:cs="Arial"/>
                <w:iCs/>
                <w:sz w:val="18"/>
                <w:szCs w:val="18"/>
              </w:rPr>
            </w:pPr>
          </w:p>
        </w:tc>
        <w:tc>
          <w:tcPr>
            <w:tcW w:w="6375" w:type="dxa"/>
          </w:tcPr>
          <w:p w14:paraId="10479503" w14:textId="77777777" w:rsidR="00776B85" w:rsidRDefault="00776B85" w:rsidP="00776B85">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C10666" w14:paraId="0C7601BC" w14:textId="77777777" w:rsidTr="00F04528">
        <w:tc>
          <w:tcPr>
            <w:tcW w:w="1555" w:type="dxa"/>
          </w:tcPr>
          <w:p w14:paraId="6DBB7EE7" w14:textId="77777777" w:rsidR="00C10666" w:rsidRDefault="00C10666" w:rsidP="00C10666">
            <w:pPr>
              <w:spacing w:before="20" w:after="120"/>
              <w:rPr>
                <w:rFonts w:ascii="Arial" w:hAnsi="Arial" w:cs="Arial"/>
                <w:iCs/>
                <w:sz w:val="18"/>
                <w:szCs w:val="18"/>
              </w:rPr>
            </w:pPr>
          </w:p>
        </w:tc>
        <w:tc>
          <w:tcPr>
            <w:tcW w:w="1701" w:type="dxa"/>
          </w:tcPr>
          <w:p w14:paraId="4D006731" w14:textId="77777777" w:rsidR="00C10666" w:rsidRDefault="00C10666" w:rsidP="00C10666">
            <w:pPr>
              <w:spacing w:before="20" w:after="120"/>
              <w:jc w:val="left"/>
              <w:rPr>
                <w:rFonts w:ascii="Arial" w:hAnsi="Arial" w:cs="Arial"/>
                <w:iCs/>
                <w:sz w:val="18"/>
                <w:szCs w:val="18"/>
              </w:rPr>
            </w:pPr>
          </w:p>
        </w:tc>
        <w:tc>
          <w:tcPr>
            <w:tcW w:w="6375" w:type="dxa"/>
          </w:tcPr>
          <w:p w14:paraId="2383A5A2" w14:textId="77777777" w:rsidR="00C10666" w:rsidRDefault="00C10666" w:rsidP="00C10666">
            <w:pPr>
              <w:spacing w:before="20" w:after="120"/>
              <w:rPr>
                <w:rFonts w:ascii="Arial" w:hAnsi="Arial" w:cs="Arial"/>
                <w:iCs/>
                <w:sz w:val="18"/>
                <w:szCs w:val="18"/>
              </w:rPr>
            </w:pPr>
          </w:p>
        </w:tc>
      </w:tr>
      <w:tr w:rsidR="00C10666" w14:paraId="70A3C59A" w14:textId="77777777" w:rsidTr="00F04528">
        <w:tc>
          <w:tcPr>
            <w:tcW w:w="1555" w:type="dxa"/>
          </w:tcPr>
          <w:p w14:paraId="262D4085" w14:textId="77777777" w:rsidR="00C10666" w:rsidRDefault="00C10666" w:rsidP="00C10666">
            <w:pPr>
              <w:spacing w:before="20" w:after="120"/>
              <w:rPr>
                <w:rFonts w:ascii="Arial" w:hAnsi="Arial" w:cs="Arial"/>
                <w:iCs/>
                <w:sz w:val="18"/>
                <w:szCs w:val="18"/>
              </w:rPr>
            </w:pPr>
          </w:p>
        </w:tc>
        <w:tc>
          <w:tcPr>
            <w:tcW w:w="1701" w:type="dxa"/>
          </w:tcPr>
          <w:p w14:paraId="31110323" w14:textId="77777777" w:rsidR="00C10666" w:rsidRDefault="00C10666" w:rsidP="00C10666">
            <w:pPr>
              <w:spacing w:before="20" w:after="120"/>
              <w:jc w:val="left"/>
              <w:rPr>
                <w:rFonts w:ascii="Arial" w:hAnsi="Arial" w:cs="Arial"/>
                <w:iCs/>
                <w:sz w:val="18"/>
                <w:szCs w:val="18"/>
              </w:rPr>
            </w:pPr>
          </w:p>
        </w:tc>
        <w:tc>
          <w:tcPr>
            <w:tcW w:w="6375" w:type="dxa"/>
          </w:tcPr>
          <w:p w14:paraId="74B220DD" w14:textId="77777777" w:rsidR="00C10666" w:rsidRDefault="00C10666" w:rsidP="00C10666">
            <w:pPr>
              <w:spacing w:before="20" w:after="120"/>
              <w:rPr>
                <w:rFonts w:ascii="Arial" w:hAnsi="Arial" w:cs="Arial"/>
                <w:iCs/>
                <w:sz w:val="18"/>
                <w:szCs w:val="18"/>
              </w:rPr>
            </w:pPr>
          </w:p>
        </w:tc>
      </w:tr>
      <w:tr w:rsidR="00C10666" w14:paraId="2856141A" w14:textId="77777777" w:rsidTr="00F04528">
        <w:tc>
          <w:tcPr>
            <w:tcW w:w="1555" w:type="dxa"/>
          </w:tcPr>
          <w:p w14:paraId="55E0A6F2" w14:textId="77777777" w:rsidR="00C10666" w:rsidRDefault="00C10666" w:rsidP="00C10666">
            <w:pPr>
              <w:spacing w:before="20" w:after="120"/>
              <w:rPr>
                <w:rFonts w:ascii="Arial" w:eastAsia="SimSun" w:hAnsi="Arial" w:cs="Arial"/>
                <w:iCs/>
                <w:sz w:val="18"/>
                <w:szCs w:val="18"/>
                <w:lang w:eastAsia="zh-CN"/>
              </w:rPr>
            </w:pPr>
          </w:p>
        </w:tc>
        <w:tc>
          <w:tcPr>
            <w:tcW w:w="1701" w:type="dxa"/>
          </w:tcPr>
          <w:p w14:paraId="26717173" w14:textId="77777777" w:rsidR="00C10666" w:rsidRDefault="00C10666" w:rsidP="00C10666">
            <w:pPr>
              <w:spacing w:before="20" w:after="120"/>
              <w:jc w:val="left"/>
              <w:rPr>
                <w:rFonts w:ascii="Arial" w:hAnsi="Arial" w:cs="Arial"/>
                <w:iCs/>
                <w:sz w:val="18"/>
                <w:szCs w:val="18"/>
              </w:rPr>
            </w:pPr>
          </w:p>
        </w:tc>
        <w:tc>
          <w:tcPr>
            <w:tcW w:w="6375" w:type="dxa"/>
          </w:tcPr>
          <w:p w14:paraId="691A12F4" w14:textId="77777777" w:rsidR="00C10666" w:rsidRDefault="00C10666" w:rsidP="00C10666">
            <w:pPr>
              <w:spacing w:before="20" w:after="120"/>
              <w:rPr>
                <w:rFonts w:ascii="Arial" w:eastAsia="SimSun" w:hAnsi="Arial" w:cs="Arial"/>
                <w:iCs/>
                <w:sz w:val="18"/>
                <w:szCs w:val="18"/>
                <w:lang w:eastAsia="zh-CN"/>
              </w:rPr>
            </w:pPr>
          </w:p>
        </w:tc>
      </w:tr>
      <w:tr w:rsidR="00C10666" w14:paraId="65E169D4" w14:textId="77777777" w:rsidTr="00F04528">
        <w:tc>
          <w:tcPr>
            <w:tcW w:w="1555" w:type="dxa"/>
          </w:tcPr>
          <w:p w14:paraId="094DEDC9" w14:textId="77777777" w:rsidR="00C10666" w:rsidRDefault="00C10666" w:rsidP="00C10666">
            <w:pPr>
              <w:spacing w:before="20" w:after="120"/>
              <w:rPr>
                <w:rFonts w:ascii="Arial" w:hAnsi="Arial" w:cs="Arial"/>
                <w:iCs/>
                <w:sz w:val="18"/>
                <w:szCs w:val="18"/>
              </w:rPr>
            </w:pPr>
          </w:p>
        </w:tc>
        <w:tc>
          <w:tcPr>
            <w:tcW w:w="1701" w:type="dxa"/>
          </w:tcPr>
          <w:p w14:paraId="0DA7DE50" w14:textId="77777777" w:rsidR="00C10666" w:rsidRDefault="00C10666" w:rsidP="00C10666">
            <w:pPr>
              <w:spacing w:before="20" w:after="120"/>
              <w:jc w:val="left"/>
              <w:rPr>
                <w:rFonts w:ascii="Arial" w:hAnsi="Arial" w:cs="Arial"/>
                <w:iCs/>
                <w:sz w:val="18"/>
                <w:szCs w:val="18"/>
              </w:rPr>
            </w:pPr>
          </w:p>
        </w:tc>
        <w:tc>
          <w:tcPr>
            <w:tcW w:w="6375" w:type="dxa"/>
          </w:tcPr>
          <w:p w14:paraId="7C084F91" w14:textId="77777777" w:rsidR="00C10666" w:rsidRDefault="00C10666" w:rsidP="00C10666">
            <w:pPr>
              <w:spacing w:before="20" w:after="120"/>
              <w:rPr>
                <w:rFonts w:ascii="Arial" w:hAnsi="Arial" w:cs="Arial"/>
                <w:iCs/>
                <w:sz w:val="18"/>
                <w:szCs w:val="18"/>
              </w:rPr>
            </w:pPr>
          </w:p>
        </w:tc>
      </w:tr>
      <w:tr w:rsidR="00C10666" w14:paraId="62936CAA" w14:textId="77777777" w:rsidTr="00F04528">
        <w:tc>
          <w:tcPr>
            <w:tcW w:w="1555" w:type="dxa"/>
          </w:tcPr>
          <w:p w14:paraId="13A5E979" w14:textId="77777777" w:rsidR="00C10666" w:rsidRDefault="00C10666" w:rsidP="00C10666">
            <w:pPr>
              <w:spacing w:before="20" w:after="120"/>
              <w:rPr>
                <w:rFonts w:ascii="Arial" w:hAnsi="Arial" w:cs="Arial"/>
                <w:iCs/>
                <w:sz w:val="18"/>
                <w:szCs w:val="18"/>
              </w:rPr>
            </w:pPr>
          </w:p>
        </w:tc>
        <w:tc>
          <w:tcPr>
            <w:tcW w:w="1701" w:type="dxa"/>
          </w:tcPr>
          <w:p w14:paraId="5EFA794F" w14:textId="77777777" w:rsidR="00C10666" w:rsidRDefault="00C10666" w:rsidP="00C10666">
            <w:pPr>
              <w:spacing w:before="20" w:after="120"/>
              <w:jc w:val="left"/>
              <w:rPr>
                <w:rFonts w:ascii="Arial" w:hAnsi="Arial" w:cs="Arial"/>
                <w:iCs/>
                <w:sz w:val="18"/>
                <w:szCs w:val="18"/>
              </w:rPr>
            </w:pPr>
          </w:p>
        </w:tc>
        <w:tc>
          <w:tcPr>
            <w:tcW w:w="6375" w:type="dxa"/>
          </w:tcPr>
          <w:p w14:paraId="4A0CA7F0" w14:textId="77777777" w:rsidR="00C10666" w:rsidRDefault="00C10666" w:rsidP="00C10666">
            <w:pPr>
              <w:spacing w:before="20" w:after="120"/>
              <w:rPr>
                <w:rFonts w:ascii="Arial" w:hAnsi="Arial" w:cs="Arial"/>
                <w:iCs/>
                <w:sz w:val="18"/>
                <w:szCs w:val="18"/>
              </w:rPr>
            </w:pPr>
          </w:p>
        </w:tc>
      </w:tr>
      <w:tr w:rsidR="00C10666" w14:paraId="4F36EAD8" w14:textId="77777777" w:rsidTr="00F04528">
        <w:tc>
          <w:tcPr>
            <w:tcW w:w="1555" w:type="dxa"/>
          </w:tcPr>
          <w:p w14:paraId="4CBCA4BA" w14:textId="77777777" w:rsidR="00C10666" w:rsidRPr="0061669C" w:rsidRDefault="00C10666" w:rsidP="00C10666">
            <w:pPr>
              <w:spacing w:before="20" w:after="120"/>
              <w:rPr>
                <w:rFonts w:ascii="Arial" w:eastAsia="PMingLiU" w:hAnsi="Arial" w:cs="Arial"/>
                <w:iCs/>
                <w:sz w:val="18"/>
                <w:szCs w:val="18"/>
                <w:lang w:eastAsia="zh-TW"/>
              </w:rPr>
            </w:pPr>
          </w:p>
        </w:tc>
        <w:tc>
          <w:tcPr>
            <w:tcW w:w="1701" w:type="dxa"/>
          </w:tcPr>
          <w:p w14:paraId="7C084DC8" w14:textId="77777777" w:rsidR="00C10666" w:rsidRDefault="00C10666" w:rsidP="00C10666">
            <w:pPr>
              <w:spacing w:before="20" w:after="120"/>
              <w:jc w:val="left"/>
              <w:rPr>
                <w:rFonts w:ascii="Arial" w:hAnsi="Arial" w:cs="Arial"/>
                <w:iCs/>
                <w:sz w:val="18"/>
                <w:szCs w:val="18"/>
              </w:rPr>
            </w:pPr>
          </w:p>
        </w:tc>
        <w:tc>
          <w:tcPr>
            <w:tcW w:w="6375" w:type="dxa"/>
          </w:tcPr>
          <w:p w14:paraId="659CE62B" w14:textId="77777777" w:rsidR="00C10666" w:rsidRPr="0061669C" w:rsidRDefault="00C10666" w:rsidP="00C10666">
            <w:pPr>
              <w:spacing w:before="20" w:after="120"/>
              <w:rPr>
                <w:rFonts w:ascii="Arial" w:eastAsia="PMingLiU" w:hAnsi="Arial" w:cs="Arial"/>
                <w:iCs/>
                <w:sz w:val="18"/>
                <w:szCs w:val="18"/>
                <w:lang w:eastAsia="zh-TW"/>
              </w:rPr>
            </w:pPr>
          </w:p>
        </w:tc>
      </w:tr>
      <w:tr w:rsidR="00C10666" w14:paraId="591D7FA4" w14:textId="77777777" w:rsidTr="00F04528">
        <w:tc>
          <w:tcPr>
            <w:tcW w:w="1555" w:type="dxa"/>
          </w:tcPr>
          <w:p w14:paraId="08DC378A" w14:textId="77777777" w:rsidR="00C10666" w:rsidRDefault="00C10666" w:rsidP="00C10666">
            <w:pPr>
              <w:spacing w:before="20" w:after="120"/>
              <w:rPr>
                <w:rFonts w:ascii="Arial" w:hAnsi="Arial" w:cs="Arial"/>
                <w:iCs/>
                <w:sz w:val="18"/>
                <w:szCs w:val="18"/>
              </w:rPr>
            </w:pPr>
          </w:p>
        </w:tc>
        <w:tc>
          <w:tcPr>
            <w:tcW w:w="1701" w:type="dxa"/>
          </w:tcPr>
          <w:p w14:paraId="034B5F29" w14:textId="77777777" w:rsidR="00C10666" w:rsidRDefault="00C10666" w:rsidP="00C10666">
            <w:pPr>
              <w:spacing w:before="20" w:after="120"/>
              <w:jc w:val="left"/>
              <w:rPr>
                <w:rFonts w:ascii="Arial" w:hAnsi="Arial" w:cs="Arial"/>
                <w:iCs/>
                <w:sz w:val="18"/>
                <w:szCs w:val="18"/>
              </w:rPr>
            </w:pPr>
          </w:p>
        </w:tc>
        <w:tc>
          <w:tcPr>
            <w:tcW w:w="6375" w:type="dxa"/>
          </w:tcPr>
          <w:p w14:paraId="7D8E59F1" w14:textId="77777777" w:rsidR="00C10666" w:rsidRDefault="00C10666" w:rsidP="00C10666">
            <w:pPr>
              <w:spacing w:before="20" w:after="120"/>
              <w:rPr>
                <w:rFonts w:ascii="Arial" w:hAnsi="Arial" w:cs="Arial"/>
                <w:iCs/>
                <w:sz w:val="18"/>
                <w:szCs w:val="18"/>
              </w:rPr>
            </w:pPr>
          </w:p>
        </w:tc>
      </w:tr>
      <w:tr w:rsidR="00C10666" w14:paraId="73BF86FA" w14:textId="77777777" w:rsidTr="00F04528">
        <w:tc>
          <w:tcPr>
            <w:tcW w:w="1555" w:type="dxa"/>
          </w:tcPr>
          <w:p w14:paraId="5BB6A88B" w14:textId="77777777" w:rsidR="00C10666" w:rsidRDefault="00C10666" w:rsidP="00C10666">
            <w:pPr>
              <w:spacing w:before="20" w:after="120"/>
              <w:rPr>
                <w:rFonts w:ascii="Arial" w:hAnsi="Arial" w:cs="Arial"/>
                <w:iCs/>
                <w:sz w:val="18"/>
                <w:szCs w:val="18"/>
              </w:rPr>
            </w:pPr>
          </w:p>
        </w:tc>
        <w:tc>
          <w:tcPr>
            <w:tcW w:w="1701" w:type="dxa"/>
          </w:tcPr>
          <w:p w14:paraId="096CC0E7" w14:textId="77777777" w:rsidR="00C10666" w:rsidRDefault="00C10666" w:rsidP="00C10666">
            <w:pPr>
              <w:spacing w:before="20" w:after="120"/>
              <w:jc w:val="left"/>
              <w:rPr>
                <w:rFonts w:ascii="Arial" w:hAnsi="Arial" w:cs="Arial"/>
                <w:iCs/>
                <w:sz w:val="18"/>
                <w:szCs w:val="18"/>
              </w:rPr>
            </w:pPr>
          </w:p>
        </w:tc>
        <w:tc>
          <w:tcPr>
            <w:tcW w:w="6375" w:type="dxa"/>
          </w:tcPr>
          <w:p w14:paraId="2C3120AE" w14:textId="77777777" w:rsidR="00C10666" w:rsidRDefault="00C10666" w:rsidP="00C10666">
            <w:pPr>
              <w:spacing w:before="20" w:after="120"/>
              <w:rPr>
                <w:rFonts w:ascii="Arial" w:hAnsi="Arial" w:cs="Arial"/>
                <w:iCs/>
                <w:sz w:val="18"/>
                <w:szCs w:val="18"/>
              </w:rPr>
            </w:pPr>
          </w:p>
        </w:tc>
      </w:tr>
      <w:tr w:rsidR="00C10666" w14:paraId="66F8F650" w14:textId="77777777" w:rsidTr="00F04528">
        <w:tc>
          <w:tcPr>
            <w:tcW w:w="1555" w:type="dxa"/>
          </w:tcPr>
          <w:p w14:paraId="15AA27DF" w14:textId="77777777" w:rsidR="00C10666" w:rsidRDefault="00C10666" w:rsidP="00C10666">
            <w:pPr>
              <w:spacing w:before="20" w:after="120"/>
              <w:rPr>
                <w:rFonts w:ascii="Arial" w:hAnsi="Arial" w:cs="Arial"/>
                <w:iCs/>
                <w:sz w:val="18"/>
                <w:szCs w:val="18"/>
              </w:rPr>
            </w:pPr>
          </w:p>
        </w:tc>
        <w:tc>
          <w:tcPr>
            <w:tcW w:w="1701" w:type="dxa"/>
          </w:tcPr>
          <w:p w14:paraId="3BC86403" w14:textId="77777777" w:rsidR="00C10666" w:rsidRDefault="00C10666" w:rsidP="00C10666">
            <w:pPr>
              <w:spacing w:before="20" w:after="120"/>
              <w:jc w:val="left"/>
              <w:rPr>
                <w:rFonts w:ascii="Arial" w:hAnsi="Arial" w:cs="Arial"/>
                <w:iCs/>
                <w:sz w:val="18"/>
                <w:szCs w:val="18"/>
              </w:rPr>
            </w:pPr>
          </w:p>
        </w:tc>
        <w:tc>
          <w:tcPr>
            <w:tcW w:w="6375" w:type="dxa"/>
          </w:tcPr>
          <w:p w14:paraId="11B1A44E" w14:textId="77777777" w:rsidR="00C10666" w:rsidRDefault="00C10666" w:rsidP="00C10666">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gramEnd"/>
      <w:r w:rsidRPr="00AC1BBC">
        <w:rPr>
          <w:iCs/>
        </w:rPr>
        <w:t xml:space="preserve">IIoT]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lastRenderedPageBreak/>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gramEnd"/>
      <w:r w:rsidR="00495DFF" w:rsidRPr="00495DFF">
        <w:rPr>
          <w:lang w:eastAsia="zh-CN"/>
        </w:rPr>
        <w:t>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TT" w:date="2021-12-06T08:16:00Z" w:initials="CATT">
    <w:p w14:paraId="49AFB3B2" w14:textId="74F065BD" w:rsidR="008339F7" w:rsidRDefault="008339F7">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 xml:space="preserve">is configured with up to 4 legs, if the duplication was already activated over </w:t>
      </w:r>
      <w:proofErr w:type="gramStart"/>
      <w:r>
        <w:t>e.g.</w:t>
      </w:r>
      <w:proofErr w:type="gramEnd"/>
      <w:r>
        <w:t xml:space="preserve"> 2 legs before entering ST, then entering ST would trigger duplication over the 4 legs, which is a different duplication configuration.</w:t>
      </w:r>
    </w:p>
  </w:comment>
  <w:comment w:id="5" w:author="CATT" w:date="2021-12-06T08:17:00Z" w:initials="CATT">
    <w:p w14:paraId="62DB0DF4" w14:textId="5D4DA15E" w:rsidR="008339F7" w:rsidRDefault="008339F7">
      <w:pPr>
        <w:pStyle w:val="CommentText"/>
      </w:pPr>
      <w:r>
        <w:rPr>
          <w:rStyle w:val="CommentReference"/>
        </w:rPr>
        <w:annotationRef/>
      </w:r>
      <w:r>
        <w:t xml:space="preserve">Why a subset for this option? In our understanding, the case of a subset is addressed by Option 2. </w:t>
      </w:r>
      <w:proofErr w:type="gramStart"/>
      <w:r>
        <w:t>Otherwise</w:t>
      </w:r>
      <w:proofErr w:type="gramEnd"/>
      <w:r>
        <w:t xml:space="preserve"> what is the difference between Option 1 and Option 2?</w:t>
      </w:r>
    </w:p>
  </w:comment>
  <w:comment w:id="14" w:author="Nokia - Wallace" w:date="2021-12-02T15:37:00Z" w:initials="KP(-G">
    <w:p w14:paraId="3D4A877D" w14:textId="77777777" w:rsidR="008339F7" w:rsidRDefault="008339F7">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8339F7" w:rsidRDefault="008339F7">
      <w:pPr>
        <w:pStyle w:val="CommentText"/>
      </w:pPr>
      <w:r>
        <w:t>Because the question below specifically mentioned the cases with 2 MAC entities, we presume this is for discussion relating to DC.</w:t>
      </w:r>
    </w:p>
  </w:comment>
  <w:comment w:id="15" w:author="Apple" w:date="2021-12-03T19:07:00Z" w:initials="Apple">
    <w:p w14:paraId="40E4B014" w14:textId="4AB88A9B" w:rsidR="008339F7" w:rsidRDefault="008339F7">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96E3" w14:textId="77777777" w:rsidR="00861FA7" w:rsidRDefault="00861FA7" w:rsidP="005655E6">
      <w:pPr>
        <w:spacing w:after="0" w:line="240" w:lineRule="auto"/>
      </w:pPr>
      <w:r>
        <w:separator/>
      </w:r>
    </w:p>
  </w:endnote>
  <w:endnote w:type="continuationSeparator" w:id="0">
    <w:p w14:paraId="3EF9621C" w14:textId="77777777" w:rsidR="00861FA7" w:rsidRDefault="00861FA7"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494C" w14:textId="77777777" w:rsidR="00861FA7" w:rsidRDefault="00861FA7" w:rsidP="005655E6">
      <w:pPr>
        <w:spacing w:after="0" w:line="240" w:lineRule="auto"/>
      </w:pPr>
      <w:r>
        <w:separator/>
      </w:r>
    </w:p>
  </w:footnote>
  <w:footnote w:type="continuationSeparator" w:id="0">
    <w:p w14:paraId="5729E192" w14:textId="77777777" w:rsidR="00861FA7" w:rsidRDefault="00861FA7"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068E5"/>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2A20"/>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49A0"/>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296"/>
    <w:rsid w:val="004C392B"/>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87EDE"/>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EAC"/>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4A6"/>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57A5"/>
    <w:rsid w:val="00A05F03"/>
    <w:rsid w:val="00A06F87"/>
    <w:rsid w:val="00A1033D"/>
    <w:rsid w:val="00A10F02"/>
    <w:rsid w:val="00A114C7"/>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4A84"/>
    <w:rsid w:val="00B3518F"/>
    <w:rsid w:val="00B353E0"/>
    <w:rsid w:val="00B35920"/>
    <w:rsid w:val="00B373B9"/>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8D2"/>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0666"/>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F9A"/>
    <w:rsid w:val="00E0431F"/>
    <w:rsid w:val="00E0579B"/>
    <w:rsid w:val="00E066A2"/>
    <w:rsid w:val="00E10827"/>
    <w:rsid w:val="00E12630"/>
    <w:rsid w:val="00E12B5D"/>
    <w:rsid w:val="00E12C76"/>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6AA4"/>
    <w:rsid w:val="00F07383"/>
    <w:rsid w:val="00F07388"/>
    <w:rsid w:val="00F07DDE"/>
    <w:rsid w:val="00F10052"/>
    <w:rsid w:val="00F10D0B"/>
    <w:rsid w:val="00F11D00"/>
    <w:rsid w:val="00F12F0D"/>
    <w:rsid w:val="00F13CC0"/>
    <w:rsid w:val="00F13ED0"/>
    <w:rsid w:val="00F14A7F"/>
    <w:rsid w:val="00F14CA7"/>
    <w:rsid w:val="00F1530E"/>
    <w:rsid w:val="00F1698D"/>
    <w:rsid w:val="00F16B07"/>
    <w:rsid w:val="00F172BA"/>
    <w:rsid w:val="00F172F9"/>
    <w:rsid w:val="00F17496"/>
    <w:rsid w:val="00F17637"/>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4B57"/>
    <w:rsid w:val="00FD5AAE"/>
    <w:rsid w:val="00FD6E32"/>
    <w:rsid w:val="00FD6F92"/>
    <w:rsid w:val="00FD722D"/>
    <w:rsid w:val="00FD72E5"/>
    <w:rsid w:val="00FD78D6"/>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5558AEF-3C40-4950-BCC2-6DB3B423BB10}">
  <ds:schemaRefs>
    <ds:schemaRef ds:uri="http://schemas.openxmlformats.org/officeDocument/2006/bibliography"/>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Template>
  <TotalTime>224</TotalTime>
  <Pages>37</Pages>
  <Words>16824</Words>
  <Characters>84953</Characters>
  <Application>Microsoft Office Word</Application>
  <DocSecurity>0</DocSecurity>
  <Lines>707</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101574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Sherif Elazzouni</cp:lastModifiedBy>
  <cp:revision>81</cp:revision>
  <dcterms:created xsi:type="dcterms:W3CDTF">2021-12-07T19:14:00Z</dcterms:created>
  <dcterms:modified xsi:type="dcterms:W3CDTF">2021-12-07T23:18:00Z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