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[Post116-e][</w:t>
      </w:r>
      <w:proofErr w:type="gramStart"/>
      <w:r w:rsidR="00870B2A" w:rsidRPr="00870B2A">
        <w:rPr>
          <w:rFonts w:ascii="Arial" w:hAnsi="Arial" w:cs="Arial"/>
          <w:b/>
          <w:bCs/>
          <w:sz w:val="24"/>
        </w:rPr>
        <w:t>513][</w:t>
      </w:r>
      <w:proofErr w:type="spellStart"/>
      <w:proofErr w:type="gramEnd"/>
      <w:r w:rsidR="00870B2A" w:rsidRPr="00870B2A">
        <w:rPr>
          <w:rFonts w:ascii="Arial" w:hAnsi="Arial" w:cs="Arial"/>
          <w:b/>
          <w:bCs/>
          <w:sz w:val="24"/>
        </w:rPr>
        <w:t>IIoT</w:t>
      </w:r>
      <w:proofErr w:type="spellEnd"/>
      <w:r w:rsidR="00870B2A" w:rsidRPr="00870B2A">
        <w:rPr>
          <w:rFonts w:ascii="Arial" w:hAnsi="Arial" w:cs="Arial"/>
          <w:b/>
          <w:bCs/>
          <w:sz w:val="24"/>
        </w:rPr>
        <w:t xml:space="preserve">]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proofErr w:type="spellStart"/>
      <w:r w:rsidR="00580614">
        <w:rPr>
          <w:iCs/>
        </w:rPr>
        <w:t>IIoT</w:t>
      </w:r>
      <w:proofErr w:type="spellEnd"/>
      <w:r w:rsidR="00580614">
        <w:rPr>
          <w:iCs/>
        </w:rPr>
        <w:t xml:space="preserve">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[Post116-e][</w:t>
      </w:r>
      <w:proofErr w:type="gramStart"/>
      <w:r w:rsidRPr="00B35920">
        <w:rPr>
          <w:rFonts w:cs="Arial"/>
          <w:sz w:val="18"/>
          <w:szCs w:val="18"/>
        </w:rPr>
        <w:t>513][</w:t>
      </w:r>
      <w:proofErr w:type="spellStart"/>
      <w:proofErr w:type="gramEnd"/>
      <w:r w:rsidRPr="00B35920">
        <w:rPr>
          <w:rFonts w:cs="Arial"/>
          <w:sz w:val="18"/>
          <w:szCs w:val="18"/>
        </w:rPr>
        <w:t>IIoT</w:t>
      </w:r>
      <w:proofErr w:type="spellEnd"/>
      <w:r w:rsidRPr="00B35920">
        <w:rPr>
          <w:rFonts w:cs="Arial"/>
          <w:sz w:val="18"/>
          <w:szCs w:val="18"/>
        </w:rPr>
        <w:t xml:space="preserve">]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w:t>
      </w:r>
      <w:proofErr w:type="gramStart"/>
      <w:r w:rsidRPr="00B35920">
        <w:rPr>
          <w:rFonts w:cs="Arial"/>
          <w:sz w:val="18"/>
          <w:szCs w:val="18"/>
        </w:rPr>
        <w:t>i.e.</w:t>
      </w:r>
      <w:proofErr w:type="gramEnd"/>
      <w:r w:rsidRPr="00B35920">
        <w:rPr>
          <w:rFonts w:cs="Arial"/>
          <w:sz w:val="18"/>
          <w:szCs w:val="18"/>
        </w:rPr>
        <w:t xml:space="preserv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w:t>
      </w:r>
      <w:proofErr w:type="gramStart"/>
      <w:r w:rsidRPr="00B35920">
        <w:rPr>
          <w:rFonts w:cs="Arial"/>
          <w:sz w:val="18"/>
          <w:szCs w:val="18"/>
        </w:rPr>
        <w:t>take into account</w:t>
      </w:r>
      <w:proofErr w:type="gramEnd"/>
      <w:r w:rsidRPr="00B35920">
        <w:rPr>
          <w:rFonts w:cs="Arial"/>
          <w:sz w:val="18"/>
          <w:szCs w:val="18"/>
        </w:rPr>
        <w:t xml:space="preserve">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Pr>
          <w:iCs/>
          <w:highlight w:val="yellow"/>
        </w:rPr>
        <w:t>by</w:t>
      </w:r>
      <w:r w:rsidR="00190D72">
        <w:rPr>
          <w:iCs/>
          <w:highlight w:val="yellow"/>
        </w:rPr>
        <w:t xml:space="preserve"> Dec 9, 12:00 UTC</w:t>
      </w:r>
      <w:r>
        <w:rPr>
          <w:iCs/>
          <w:highlight w:val="yellow"/>
        </w:rPr>
        <w:t xml:space="preserve"> </w:t>
      </w:r>
    </w:p>
    <w:p w14:paraId="3DA3C92B" w14:textId="71D6228F" w:rsidR="0091597E" w:rsidRDefault="00004B48">
      <w:pPr>
        <w:pStyle w:val="ListParagraph"/>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6A0698" w:rsidRDefault="00C476FB">
            <w:pPr>
              <w:pStyle w:val="TAC"/>
              <w:rPr>
                <w:rFonts w:eastAsia="SimSun" w:cs="Arial"/>
                <w:szCs w:val="18"/>
                <w:lang w:val="en-US" w:eastAsia="zh-CN"/>
              </w:rPr>
            </w:pPr>
            <w:r w:rsidRPr="006A0698">
              <w:rPr>
                <w:rFonts w:eastAsia="SimSun" w:cs="Arial"/>
                <w:szCs w:val="18"/>
                <w:lang w:val="en-US" w:eastAsia="zh-CN"/>
              </w:rPr>
              <w:t>Ping-Heng Wallace Kuo (Ping-Heng.Kuo@nokia.com)</w:t>
            </w:r>
          </w:p>
        </w:tc>
      </w:tr>
      <w:tr w:rsidR="0091597E" w:rsidRPr="006A0698"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6A0698"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SunYoung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O</w:t>
            </w:r>
            <w:r>
              <w:rPr>
                <w:rFonts w:eastAsiaTheme="minorEastAsia" w:cs="Arial"/>
                <w:szCs w:val="18"/>
                <w:lang w:val="fr-FR" w:eastAsia="ja-JP"/>
              </w:rPr>
              <w:t>hta, Yoshiaki (ohta.yoshiaki@fujitsu.com)</w:t>
            </w:r>
          </w:p>
        </w:tc>
      </w:tr>
      <w:tr w:rsidR="006A0698" w:rsidRPr="00280927" w14:paraId="030BC2E8" w14:textId="77777777" w:rsidTr="003A0B7C">
        <w:tc>
          <w:tcPr>
            <w:tcW w:w="2689" w:type="dxa"/>
          </w:tcPr>
          <w:p w14:paraId="461C88F9" w14:textId="395B1B23" w:rsidR="006A0698" w:rsidRPr="00B35920" w:rsidRDefault="006A0698" w:rsidP="006A0698">
            <w:pPr>
              <w:pStyle w:val="TAC"/>
              <w:rPr>
                <w:rFonts w:eastAsia="SimSun" w:cs="Arial"/>
                <w:szCs w:val="18"/>
                <w:lang w:val="fr-FR" w:eastAsia="zh-CN"/>
              </w:rPr>
            </w:pPr>
            <w:r>
              <w:rPr>
                <w:rFonts w:cs="Arial"/>
                <w:szCs w:val="18"/>
                <w:lang w:val="fr-FR" w:eastAsia="ko-KR"/>
              </w:rPr>
              <w:t>Lenovo, Motorola Mobility</w:t>
            </w:r>
          </w:p>
        </w:tc>
        <w:tc>
          <w:tcPr>
            <w:tcW w:w="6940" w:type="dxa"/>
          </w:tcPr>
          <w:p w14:paraId="4FBF9033" w14:textId="772CF051" w:rsidR="006A0698" w:rsidRPr="00B35920" w:rsidRDefault="006A0698" w:rsidP="006A0698">
            <w:pPr>
              <w:pStyle w:val="TAC"/>
              <w:rPr>
                <w:rFonts w:eastAsia="SimSun" w:cs="Arial"/>
                <w:szCs w:val="18"/>
                <w:lang w:val="fr-FR" w:eastAsia="zh-CN"/>
              </w:rPr>
            </w:pPr>
            <w:r>
              <w:rPr>
                <w:rFonts w:cs="Arial"/>
                <w:szCs w:val="18"/>
                <w:lang w:val="fr-FR" w:eastAsia="ko-KR"/>
              </w:rPr>
              <w:t>Joachim Löhr (jlohr@lenovo.com)</w:t>
            </w:r>
          </w:p>
        </w:tc>
      </w:tr>
      <w:tr w:rsidR="006A0698" w:rsidRPr="00280927" w14:paraId="257FDB7E" w14:textId="77777777" w:rsidTr="003A0B7C">
        <w:tc>
          <w:tcPr>
            <w:tcW w:w="2689" w:type="dxa"/>
          </w:tcPr>
          <w:p w14:paraId="7540F19B" w14:textId="0647B8C3" w:rsidR="006A0698" w:rsidRPr="00280927" w:rsidRDefault="006A0698" w:rsidP="006A0698">
            <w:pPr>
              <w:pStyle w:val="TAC"/>
              <w:rPr>
                <w:rFonts w:eastAsia="SimSun" w:cs="Arial"/>
                <w:szCs w:val="18"/>
                <w:lang w:val="fr-FR" w:eastAsia="zh-CN"/>
              </w:rPr>
            </w:pPr>
          </w:p>
        </w:tc>
        <w:tc>
          <w:tcPr>
            <w:tcW w:w="6940" w:type="dxa"/>
          </w:tcPr>
          <w:p w14:paraId="5781B169" w14:textId="6D6CE986" w:rsidR="006A0698" w:rsidRPr="00280927" w:rsidRDefault="006A0698" w:rsidP="006A0698">
            <w:pPr>
              <w:pStyle w:val="TAC"/>
              <w:rPr>
                <w:rFonts w:eastAsia="SimSun" w:cs="Arial"/>
                <w:szCs w:val="18"/>
                <w:lang w:val="fr-FR" w:eastAsia="zh-CN"/>
              </w:rPr>
            </w:pPr>
          </w:p>
        </w:tc>
      </w:tr>
      <w:tr w:rsidR="006A0698" w:rsidRPr="00280927" w14:paraId="16E63640" w14:textId="77777777" w:rsidTr="003A0B7C">
        <w:tc>
          <w:tcPr>
            <w:tcW w:w="2689" w:type="dxa"/>
          </w:tcPr>
          <w:p w14:paraId="35143C27" w14:textId="5BDF24F5" w:rsidR="006A0698" w:rsidRPr="00B35920" w:rsidRDefault="006A0698" w:rsidP="006A0698">
            <w:pPr>
              <w:pStyle w:val="TAC"/>
              <w:rPr>
                <w:rFonts w:cs="Arial"/>
                <w:szCs w:val="18"/>
                <w:lang w:val="fr-FR" w:eastAsia="ko-KR"/>
              </w:rPr>
            </w:pPr>
          </w:p>
        </w:tc>
        <w:tc>
          <w:tcPr>
            <w:tcW w:w="6940" w:type="dxa"/>
          </w:tcPr>
          <w:p w14:paraId="645473AA" w14:textId="0887C6B8" w:rsidR="006A0698" w:rsidRPr="00B35920" w:rsidRDefault="006A0698" w:rsidP="006A0698">
            <w:pPr>
              <w:pStyle w:val="TAC"/>
              <w:rPr>
                <w:rFonts w:cs="Arial"/>
                <w:szCs w:val="18"/>
                <w:lang w:val="fr-FR" w:eastAsia="ko-KR"/>
              </w:rPr>
            </w:pPr>
          </w:p>
        </w:tc>
      </w:tr>
      <w:tr w:rsidR="006A0698" w:rsidRPr="00280927" w14:paraId="668DE368" w14:textId="77777777" w:rsidTr="003A0B7C">
        <w:tc>
          <w:tcPr>
            <w:tcW w:w="2689" w:type="dxa"/>
          </w:tcPr>
          <w:p w14:paraId="18BBE189" w14:textId="16805FAC" w:rsidR="006A0698" w:rsidRPr="00B35920" w:rsidRDefault="006A0698" w:rsidP="006A0698">
            <w:pPr>
              <w:pStyle w:val="TAC"/>
              <w:rPr>
                <w:rFonts w:eastAsia="SimSun" w:cs="Arial"/>
                <w:szCs w:val="18"/>
                <w:lang w:val="fr-FR" w:eastAsia="zh-CN"/>
              </w:rPr>
            </w:pPr>
          </w:p>
        </w:tc>
        <w:tc>
          <w:tcPr>
            <w:tcW w:w="6940" w:type="dxa"/>
          </w:tcPr>
          <w:p w14:paraId="7AC805A7" w14:textId="1A99B9FA" w:rsidR="006A0698" w:rsidRPr="00B35920" w:rsidRDefault="006A0698" w:rsidP="006A0698">
            <w:pPr>
              <w:pStyle w:val="TAC"/>
              <w:rPr>
                <w:rFonts w:eastAsia="SimSun" w:cs="Arial"/>
                <w:szCs w:val="18"/>
                <w:lang w:val="fr-FR" w:eastAsia="zh-CN"/>
              </w:rPr>
            </w:pPr>
          </w:p>
        </w:tc>
      </w:tr>
      <w:tr w:rsidR="006A0698" w:rsidRPr="00280927" w14:paraId="72945412" w14:textId="77777777" w:rsidTr="003A0B7C">
        <w:tc>
          <w:tcPr>
            <w:tcW w:w="2689" w:type="dxa"/>
          </w:tcPr>
          <w:p w14:paraId="6C5A03D7" w14:textId="040E8D01" w:rsidR="006A0698" w:rsidRPr="00B35920" w:rsidRDefault="006A0698" w:rsidP="006A0698">
            <w:pPr>
              <w:pStyle w:val="TAC"/>
              <w:rPr>
                <w:rFonts w:cs="Arial"/>
                <w:szCs w:val="18"/>
                <w:lang w:val="fr-FR" w:eastAsia="ko-KR"/>
              </w:rPr>
            </w:pPr>
          </w:p>
        </w:tc>
        <w:tc>
          <w:tcPr>
            <w:tcW w:w="6940" w:type="dxa"/>
          </w:tcPr>
          <w:p w14:paraId="545240FF" w14:textId="55E317A2" w:rsidR="006A0698" w:rsidRPr="00B35920" w:rsidRDefault="006A0698" w:rsidP="006A0698">
            <w:pPr>
              <w:pStyle w:val="TAC"/>
              <w:rPr>
                <w:rFonts w:cs="Arial"/>
                <w:szCs w:val="18"/>
                <w:lang w:val="fr-FR" w:eastAsia="ko-KR"/>
              </w:rPr>
            </w:pPr>
          </w:p>
        </w:tc>
      </w:tr>
      <w:tr w:rsidR="006A0698" w:rsidRPr="00280927" w14:paraId="1CD4E776" w14:textId="77777777" w:rsidTr="003A0B7C">
        <w:tc>
          <w:tcPr>
            <w:tcW w:w="2689" w:type="dxa"/>
          </w:tcPr>
          <w:p w14:paraId="3F6A23C9" w14:textId="761DE496" w:rsidR="006A0698" w:rsidRPr="00B35920" w:rsidRDefault="006A0698" w:rsidP="006A0698">
            <w:pPr>
              <w:pStyle w:val="TAC"/>
              <w:rPr>
                <w:rFonts w:eastAsia="PMingLiU" w:cs="Arial"/>
                <w:szCs w:val="18"/>
                <w:lang w:val="fr-FR" w:eastAsia="zh-TW"/>
              </w:rPr>
            </w:pPr>
          </w:p>
        </w:tc>
        <w:tc>
          <w:tcPr>
            <w:tcW w:w="6940" w:type="dxa"/>
          </w:tcPr>
          <w:p w14:paraId="65EBA990" w14:textId="3D440919" w:rsidR="006A0698" w:rsidRPr="00B35920" w:rsidRDefault="006A0698" w:rsidP="006A0698">
            <w:pPr>
              <w:pStyle w:val="TAC"/>
              <w:rPr>
                <w:rFonts w:eastAsia="PMingLiU" w:cs="Arial"/>
                <w:szCs w:val="18"/>
                <w:lang w:val="fr-FR" w:eastAsia="zh-TW"/>
              </w:rPr>
            </w:pPr>
          </w:p>
        </w:tc>
      </w:tr>
      <w:tr w:rsidR="006A0698" w:rsidRPr="00280927" w14:paraId="252F040C" w14:textId="77777777" w:rsidTr="003A0B7C">
        <w:tc>
          <w:tcPr>
            <w:tcW w:w="2689" w:type="dxa"/>
          </w:tcPr>
          <w:p w14:paraId="52896D8F" w14:textId="25ADD784" w:rsidR="006A0698" w:rsidRPr="00B35920" w:rsidRDefault="006A0698" w:rsidP="006A0698">
            <w:pPr>
              <w:pStyle w:val="TAC"/>
              <w:rPr>
                <w:rFonts w:eastAsia="PMingLiU" w:cs="Arial"/>
                <w:szCs w:val="18"/>
                <w:lang w:val="fr-FR" w:eastAsia="zh-TW"/>
              </w:rPr>
            </w:pPr>
          </w:p>
        </w:tc>
        <w:tc>
          <w:tcPr>
            <w:tcW w:w="6940" w:type="dxa"/>
          </w:tcPr>
          <w:p w14:paraId="7D3CEBCD" w14:textId="73D74CE5" w:rsidR="006A0698" w:rsidRPr="00B35920" w:rsidRDefault="006A0698" w:rsidP="006A0698">
            <w:pPr>
              <w:pStyle w:val="TAC"/>
              <w:rPr>
                <w:rFonts w:eastAsia="PMingLiU" w:cs="Arial"/>
                <w:szCs w:val="18"/>
                <w:lang w:val="fr-FR" w:eastAsia="zh-TW"/>
              </w:rPr>
            </w:pPr>
          </w:p>
        </w:tc>
      </w:tr>
      <w:tr w:rsidR="006A0698" w:rsidRPr="00280927" w14:paraId="752D5B88" w14:textId="77777777" w:rsidTr="003A0B7C">
        <w:tc>
          <w:tcPr>
            <w:tcW w:w="2689" w:type="dxa"/>
          </w:tcPr>
          <w:p w14:paraId="7518921A" w14:textId="22B499F9" w:rsidR="006A0698" w:rsidRPr="00B35920" w:rsidRDefault="006A0698" w:rsidP="006A0698">
            <w:pPr>
              <w:pStyle w:val="TAC"/>
              <w:rPr>
                <w:rFonts w:eastAsia="PMingLiU" w:cs="Arial"/>
                <w:szCs w:val="18"/>
                <w:lang w:val="fr-FR" w:eastAsia="zh-TW"/>
              </w:rPr>
            </w:pPr>
          </w:p>
        </w:tc>
        <w:tc>
          <w:tcPr>
            <w:tcW w:w="6940" w:type="dxa"/>
          </w:tcPr>
          <w:p w14:paraId="4AA9F51E" w14:textId="1931B334" w:rsidR="006A0698" w:rsidRPr="00B35920" w:rsidRDefault="006A0698" w:rsidP="006A0698">
            <w:pPr>
              <w:pStyle w:val="TAC"/>
              <w:rPr>
                <w:rFonts w:eastAsia="PMingLiU" w:cs="Arial"/>
                <w:szCs w:val="18"/>
                <w:lang w:val="fr-FR" w:eastAsia="zh-TW"/>
              </w:rPr>
            </w:pPr>
          </w:p>
        </w:tc>
      </w:tr>
      <w:tr w:rsidR="006A0698" w:rsidRPr="00280927" w14:paraId="2695AA6B" w14:textId="77777777" w:rsidTr="003A0B7C">
        <w:tc>
          <w:tcPr>
            <w:tcW w:w="2689" w:type="dxa"/>
          </w:tcPr>
          <w:p w14:paraId="1612775D" w14:textId="28CD699D" w:rsidR="006A0698" w:rsidRPr="00B35920" w:rsidRDefault="006A0698" w:rsidP="006A0698">
            <w:pPr>
              <w:pStyle w:val="TAC"/>
              <w:rPr>
                <w:rFonts w:eastAsia="PMingLiU" w:cs="Arial"/>
                <w:szCs w:val="18"/>
                <w:lang w:val="fr-FR" w:eastAsia="zh-TW"/>
              </w:rPr>
            </w:pPr>
          </w:p>
        </w:tc>
        <w:tc>
          <w:tcPr>
            <w:tcW w:w="6940" w:type="dxa"/>
          </w:tcPr>
          <w:p w14:paraId="5D79D964" w14:textId="0583B542" w:rsidR="006A0698" w:rsidRPr="00B35920" w:rsidRDefault="006A0698" w:rsidP="006A0698">
            <w:pPr>
              <w:pStyle w:val="TAC"/>
              <w:rPr>
                <w:rFonts w:eastAsia="PMingLiU" w:cs="Arial"/>
                <w:szCs w:val="18"/>
                <w:lang w:val="fr-FR" w:eastAsia="zh-TW"/>
              </w:rPr>
            </w:pPr>
          </w:p>
        </w:tc>
      </w:tr>
      <w:tr w:rsidR="006A0698" w:rsidRPr="00280927" w14:paraId="36BF1828" w14:textId="77777777" w:rsidTr="003A0B7C">
        <w:tc>
          <w:tcPr>
            <w:tcW w:w="2689" w:type="dxa"/>
          </w:tcPr>
          <w:p w14:paraId="06CAD5AE" w14:textId="60E55CEA" w:rsidR="006A0698" w:rsidRPr="00280927" w:rsidRDefault="006A0698" w:rsidP="006A0698">
            <w:pPr>
              <w:pStyle w:val="TAC"/>
              <w:rPr>
                <w:rFonts w:eastAsia="PMingLiU" w:cs="Arial"/>
                <w:szCs w:val="18"/>
                <w:lang w:val="fr-FR" w:eastAsia="zh-TW"/>
              </w:rPr>
            </w:pPr>
          </w:p>
        </w:tc>
        <w:tc>
          <w:tcPr>
            <w:tcW w:w="6940" w:type="dxa"/>
          </w:tcPr>
          <w:p w14:paraId="2E7417BA" w14:textId="6B596E32" w:rsidR="006A0698" w:rsidRPr="00B35920" w:rsidRDefault="006A0698" w:rsidP="006A0698">
            <w:pPr>
              <w:pStyle w:val="TAC"/>
              <w:rPr>
                <w:rFonts w:eastAsia="PMingLiU" w:cs="Arial"/>
                <w:szCs w:val="18"/>
                <w:lang w:val="fr-FR" w:eastAsia="zh-TW"/>
              </w:rPr>
            </w:pPr>
          </w:p>
        </w:tc>
      </w:tr>
    </w:tbl>
    <w:p w14:paraId="2EC04DCB" w14:textId="4F385062" w:rsidR="0091597E" w:rsidRDefault="0091597E">
      <w:pPr>
        <w:rPr>
          <w:iCs/>
          <w:lang w:val="fr-FR"/>
        </w:rPr>
      </w:pPr>
    </w:p>
    <w:p w14:paraId="3E70995E" w14:textId="00B875DB" w:rsidR="0040358D" w:rsidRDefault="0040358D">
      <w:pPr>
        <w:rPr>
          <w:iCs/>
          <w:lang w:val="fr-FR"/>
        </w:rPr>
      </w:pPr>
    </w:p>
    <w:p w14:paraId="3F8E09B5" w14:textId="0792FCB4" w:rsidR="0040358D" w:rsidRDefault="0040358D" w:rsidP="0040358D">
      <w:pPr>
        <w:pStyle w:val="Heading1"/>
        <w:rPr>
          <w:lang w:val="fr-FR"/>
        </w:rPr>
      </w:pPr>
      <w:r>
        <w:rPr>
          <w:lang w:val="fr-FR"/>
        </w:rPr>
        <w:lastRenderedPageBreak/>
        <w:t xml:space="preserve">Overall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w:t>
      </w:r>
      <w:proofErr w:type="spellStart"/>
      <w:r w:rsidRPr="00B35920">
        <w:rPr>
          <w:sz w:val="18"/>
          <w:szCs w:val="18"/>
        </w:rPr>
        <w:t>gNB</w:t>
      </w:r>
      <w:proofErr w:type="spellEnd"/>
      <w:r w:rsidRPr="00B35920">
        <w:rPr>
          <w:sz w:val="18"/>
          <w:szCs w:val="18"/>
        </w:rPr>
        <w:t>/UE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w:t>
      </w:r>
      <w:proofErr w:type="spellStart"/>
      <w:r w:rsidRPr="00B35920">
        <w:rPr>
          <w:sz w:val="18"/>
          <w:szCs w:val="18"/>
        </w:rPr>
        <w:t>gNB</w:t>
      </w:r>
      <w:proofErr w:type="spellEnd"/>
      <w:r w:rsidRPr="00B35920">
        <w:rPr>
          <w:sz w:val="18"/>
          <w:szCs w:val="18"/>
        </w:rPr>
        <w:t xml:space="preserve">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w:t>
      </w:r>
      <w:proofErr w:type="gramStart"/>
      <w:r w:rsidRPr="00B35920">
        <w:rPr>
          <w:sz w:val="18"/>
          <w:szCs w:val="18"/>
        </w:rPr>
        <w:t>i.e.</w:t>
      </w:r>
      <w:proofErr w:type="gramEnd"/>
      <w:r w:rsidRPr="00B35920">
        <w:rPr>
          <w:sz w:val="18"/>
          <w:szCs w:val="18"/>
        </w:rPr>
        <w:t xml:space="preserv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w:t>
      </w:r>
      <w:proofErr w:type="gramStart"/>
      <w:r w:rsidR="00A4152B">
        <w:rPr>
          <w:iCs/>
        </w:rPr>
        <w:t>a number of</w:t>
      </w:r>
      <w:proofErr w:type="gramEnd"/>
      <w:r w:rsidR="00A4152B">
        <w:rPr>
          <w:iCs/>
        </w:rPr>
        <w:t xml:space="preserve">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t>
      </w:r>
      <w:proofErr w:type="gramStart"/>
      <w:r w:rsidRPr="00792A33">
        <w:rPr>
          <w:b/>
          <w:iCs/>
        </w:rPr>
        <w:t>whether or not</w:t>
      </w:r>
      <w:proofErr w:type="gramEnd"/>
      <w:r w:rsidRPr="00792A33">
        <w:rPr>
          <w:b/>
          <w:iCs/>
        </w:rPr>
        <w:t xml:space="preserve"> to use DG for DRB with Survival Time support in Rel-17. </w:t>
      </w:r>
    </w:p>
    <w:p w14:paraId="0DF24AC3" w14:textId="77777777" w:rsidR="00792A33" w:rsidRPr="00792A33" w:rsidRDefault="00792A33" w:rsidP="004775B9">
      <w:pPr>
        <w:ind w:left="284"/>
        <w:rPr>
          <w:b/>
          <w:iCs/>
        </w:rPr>
      </w:pPr>
      <w:r w:rsidRPr="00792A33">
        <w:rPr>
          <w:b/>
          <w:iCs/>
        </w:rPr>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w:t>
      </w:r>
      <w:proofErr w:type="gramStart"/>
      <w:r w:rsidRPr="00792A33">
        <w:rPr>
          <w:b/>
          <w:iCs/>
        </w:rPr>
        <w:t>i.e.</w:t>
      </w:r>
      <w:proofErr w:type="gramEnd"/>
      <w:r w:rsidRPr="00792A33">
        <w:rPr>
          <w:b/>
          <w:iCs/>
        </w:rPr>
        <w:t xml:space="preserve"> MAC layer) and PDCP layer for Survival Time state triggering.  (16/20)</w:t>
      </w:r>
    </w:p>
    <w:p w14:paraId="6281084A" w14:textId="77777777" w:rsidR="00792A33" w:rsidRPr="00792A33" w:rsidRDefault="00792A33" w:rsidP="004775B9">
      <w:pPr>
        <w:ind w:left="284"/>
        <w:rPr>
          <w:b/>
          <w:iCs/>
        </w:rPr>
      </w:pPr>
      <w:r w:rsidRPr="00792A33">
        <w:rPr>
          <w:b/>
          <w:iCs/>
        </w:rPr>
        <w:t xml:space="preserve">Proposal 8: RAN2 to further discuss and choose between Option 1) Activate all configured legs, following entry into Survival Time state, and Option 2) Network indicates by RRC, </w:t>
      </w:r>
      <w:proofErr w:type="gramStart"/>
      <w:r w:rsidRPr="00792A33">
        <w:rPr>
          <w:b/>
          <w:iCs/>
        </w:rPr>
        <w:t>e.g.</w:t>
      </w:r>
      <w:proofErr w:type="gramEnd"/>
      <w:r w:rsidRPr="00792A33">
        <w:rPr>
          <w:b/>
          <w:iCs/>
        </w:rPr>
        <w:t xml:space="preserve">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w:t>
      </w:r>
      <w:proofErr w:type="gramStart"/>
      <w:r w:rsidR="004775B9">
        <w:rPr>
          <w:iCs/>
        </w:rPr>
        <w:t>a number of</w:t>
      </w:r>
      <w:proofErr w:type="gramEnd"/>
      <w:r w:rsidR="004775B9">
        <w:rPr>
          <w:iCs/>
        </w:rPr>
        <w:t xml:space="preserve">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proofErr w:type="gramStart"/>
      <w:r>
        <w:rPr>
          <w:iCs/>
        </w:rPr>
        <w:lastRenderedPageBreak/>
        <w:t>Thus</w:t>
      </w:r>
      <w:proofErr w:type="gramEnd"/>
      <w:r>
        <w:rPr>
          <w:iCs/>
        </w:rPr>
        <w:t xml:space="preserve">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proofErr w:type="gramStart"/>
      <w:r>
        <w:rPr>
          <w:iCs/>
        </w:rPr>
        <w:t>Finally</w:t>
      </w:r>
      <w:proofErr w:type="gramEnd"/>
      <w:r>
        <w:rPr>
          <w:iCs/>
        </w:rPr>
        <w:t xml:space="preserve">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w:t>
      </w:r>
      <w:proofErr w:type="spellStart"/>
      <w:r w:rsidR="009809A1" w:rsidRPr="00280927">
        <w:rPr>
          <w:iCs/>
          <w:lang w:val="en-US"/>
        </w:rPr>
        <w:t>unlicenced</w:t>
      </w:r>
      <w:proofErr w:type="spellEnd"/>
      <w:r w:rsidR="009809A1" w:rsidRPr="00280927">
        <w:rPr>
          <w:iCs/>
          <w:lang w:val="en-US"/>
        </w:rPr>
        <w:t xml:space="preserve">,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w:t>
      </w:r>
      <w:proofErr w:type="spellStart"/>
      <w:r w:rsidR="009809A1" w:rsidRPr="00280927">
        <w:rPr>
          <w:iCs/>
          <w:lang w:val="en-US"/>
        </w:rPr>
        <w:t>adpatation</w:t>
      </w:r>
      <w:proofErr w:type="spellEnd"/>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w:t>
      </w:r>
      <w:proofErr w:type="gramStart"/>
      <w:r>
        <w:t>activation</w:t>
      </w:r>
      <w:proofErr w:type="gramEnd"/>
      <w:r>
        <w:t xml:space="preserve">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74EAAFDC" w:rsidR="00947DC5" w:rsidRDefault="00947DC5" w:rsidP="00947DC5">
      <w:pPr>
        <w:spacing w:after="240"/>
        <w:rPr>
          <w:iCs/>
        </w:rPr>
      </w:pPr>
      <w:proofErr w:type="gramStart"/>
      <w:r w:rsidRPr="00FE7010">
        <w:rPr>
          <w:iCs/>
        </w:rPr>
        <w:t>A number of</w:t>
      </w:r>
      <w:proofErr w:type="gramEnd"/>
      <w:r w:rsidRPr="00FE7010">
        <w:rPr>
          <w:iCs/>
        </w:rPr>
        <w:t xml:space="preserve">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 xml:space="preserve">[25]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 xml:space="preserve">already agreed that </w:t>
      </w:r>
      <w:proofErr w:type="spellStart"/>
      <w:r w:rsidRPr="00B42784">
        <w:rPr>
          <w:iCs/>
          <w:lang w:val="en-US"/>
        </w:rPr>
        <w:t>gNB</w:t>
      </w:r>
      <w:proofErr w:type="spellEnd"/>
      <w:r w:rsidRPr="00B42784">
        <w:rPr>
          <w:iCs/>
          <w:lang w:val="en-US"/>
        </w:rPr>
        <w:t xml:space="preserve">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 xml:space="preserve">the type of interaction required between MAC and PDCP, the configuration by RRC, and it may also </w:t>
      </w:r>
      <w:proofErr w:type="gramStart"/>
      <w:r w:rsidR="00947DC5">
        <w:rPr>
          <w:iCs/>
        </w:rPr>
        <w:t>have an effect on</w:t>
      </w:r>
      <w:proofErr w:type="gramEnd"/>
      <w:r w:rsidR="00947DC5">
        <w:rPr>
          <w:iCs/>
        </w:rPr>
        <w:t xml:space="preserve">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proofErr w:type="gramStart"/>
      <w:r>
        <w:rPr>
          <w:iCs/>
        </w:rPr>
        <w:t>a</w:t>
      </w:r>
      <w:proofErr w:type="gramEnd"/>
      <w:r>
        <w:rPr>
          <w:iCs/>
        </w:rPr>
        <w:t xml:space="preserve">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w:t>
      </w:r>
      <w:proofErr w:type="gramStart"/>
      <w:r w:rsidRPr="00126677">
        <w:rPr>
          <w:iCs/>
        </w:rPr>
        <w:t>these pre-configured resource</w:t>
      </w:r>
      <w:proofErr w:type="gramEnd"/>
      <w:r w:rsidRPr="00126677">
        <w:rPr>
          <w:iCs/>
        </w:rPr>
        <w:t xml:space="preserv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lastRenderedPageBreak/>
        <w:t xml:space="preserve">Another solution proposed in [5] is that the </w:t>
      </w:r>
      <w:proofErr w:type="spellStart"/>
      <w:r w:rsidRPr="00760E47">
        <w:rPr>
          <w:iCs/>
        </w:rPr>
        <w:t>gNB</w:t>
      </w:r>
      <w:proofErr w:type="spellEnd"/>
      <w:r w:rsidRPr="00760E47">
        <w:rPr>
          <w:iCs/>
        </w:rPr>
        <w:t xml:space="preserve">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w:t>
      </w:r>
      <w:proofErr w:type="gramStart"/>
      <w:r w:rsidRPr="00A6351B">
        <w:rPr>
          <w:iCs/>
          <w:u w:val="single"/>
        </w:rPr>
        <w:t>activation</w:t>
      </w:r>
      <w:proofErr w:type="gramEnd"/>
      <w:r w:rsidRPr="00A6351B">
        <w:rPr>
          <w:iCs/>
          <w:u w:val="single"/>
        </w:rPr>
        <w:t xml:space="preserve">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w:t>
      </w:r>
      <w:proofErr w:type="gramStart"/>
      <w:r w:rsidR="00F10D0B">
        <w:rPr>
          <w:iCs/>
        </w:rPr>
        <w:t>mapped</w:t>
      </w:r>
      <w:proofErr w:type="gramEnd"/>
      <w:r w:rsidR="00F10D0B">
        <w:rPr>
          <w:iCs/>
        </w:rPr>
        <w:t xml:space="preserve">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w:t>
      </w:r>
      <w:proofErr w:type="gramStart"/>
      <w:r w:rsidR="0068632C">
        <w:rPr>
          <w:bCs/>
          <w:iCs/>
        </w:rPr>
        <w:t>a</w:t>
      </w:r>
      <w:proofErr w:type="gramEnd"/>
      <w:r w:rsidR="0068632C">
        <w:rPr>
          <w:bCs/>
          <w:iCs/>
        </w:rPr>
        <w:t xml:space="preserve">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w:t>
      </w:r>
      <w:proofErr w:type="gramStart"/>
      <w:r w:rsidR="00F10D0B">
        <w:rPr>
          <w:bCs/>
          <w:iCs/>
        </w:rPr>
        <w:t>similar to</w:t>
      </w:r>
      <w:proofErr w:type="gramEnd"/>
      <w:r w:rsidR="00F10D0B">
        <w:rPr>
          <w:bCs/>
          <w:iCs/>
        </w:rPr>
        <w:t xml:space="preserve">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 xml:space="preserve">Dedicated CG resource can be configured for the duplication </w:t>
        </w:r>
        <w:proofErr w:type="gramStart"/>
        <w:r w:rsidR="00C84F4F">
          <w:rPr>
            <w:iCs/>
          </w:rPr>
          <w:t>paths</w:t>
        </w:r>
        <w:proofErr w:type="gramEnd"/>
        <w:r w:rsidR="00C84F4F">
          <w:rPr>
            <w:iCs/>
          </w:rPr>
          <w:t xml:space="preserve">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r w:rsid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From our point of view, the key motivation is to reduce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Note that if we keep these CG resources active outside survival time state, even though we know there is no </w:t>
            </w:r>
            <w:proofErr w:type="gramStart"/>
            <w:r>
              <w:rPr>
                <w:rFonts w:ascii="Arial" w:eastAsia="SimSun" w:hAnsi="Arial" w:cs="Arial"/>
                <w:iCs/>
                <w:sz w:val="18"/>
                <w:szCs w:val="18"/>
                <w:lang w:val="en-US" w:eastAsia="zh-CN"/>
              </w:rPr>
              <w:t>data,  the</w:t>
            </w:r>
            <w:proofErr w:type="gramEnd"/>
            <w:r>
              <w:rPr>
                <w:rFonts w:ascii="Arial" w:eastAsia="SimSun" w:hAnsi="Arial" w:cs="Arial"/>
                <w:iCs/>
                <w:sz w:val="18"/>
                <w:szCs w:val="18"/>
                <w:lang w:val="en-US" w:eastAsia="zh-CN"/>
              </w:rPr>
              <w:t xml:space="preserv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still has to decode them as the UE may still allocate MAC CE and/or perform UCI multiplexing on these resources</w:t>
            </w:r>
            <w:r w:rsidR="006B373C">
              <w:rPr>
                <w:rFonts w:ascii="Arial" w:eastAsia="SimSun" w:hAnsi="Arial" w:cs="Arial"/>
                <w:iCs/>
                <w:sz w:val="18"/>
                <w:szCs w:val="18"/>
                <w:lang w:val="en-US" w:eastAsia="zh-CN"/>
              </w:rPr>
              <w:t xml:space="preserve">, therefore the </w:t>
            </w:r>
            <w:proofErr w:type="spellStart"/>
            <w:r w:rsidR="006B373C">
              <w:rPr>
                <w:rFonts w:ascii="Arial" w:eastAsia="SimSun" w:hAnsi="Arial" w:cs="Arial"/>
                <w:iCs/>
                <w:sz w:val="18"/>
                <w:szCs w:val="18"/>
                <w:lang w:val="en-US" w:eastAsia="zh-CN"/>
              </w:rPr>
              <w:t>gNB</w:t>
            </w:r>
            <w:proofErr w:type="spellEnd"/>
            <w:r w:rsidR="006B373C">
              <w:rPr>
                <w:rFonts w:ascii="Arial" w:eastAsia="SimSun" w:hAnsi="Arial" w:cs="Arial"/>
                <w:iCs/>
                <w:sz w:val="18"/>
                <w:szCs w:val="18"/>
                <w:lang w:val="en-US" w:eastAsia="zh-CN"/>
              </w:rPr>
              <w:t xml:space="preserve">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w:t>
            </w:r>
            <w:proofErr w:type="spellStart"/>
            <w:r w:rsidR="0004647B">
              <w:rPr>
                <w:rFonts w:ascii="Arial" w:eastAsia="SimSun" w:hAnsi="Arial" w:cs="Arial"/>
                <w:iCs/>
                <w:sz w:val="18"/>
                <w:szCs w:val="18"/>
                <w:lang w:val="en-US" w:eastAsia="zh-CN"/>
              </w:rPr>
              <w:t>gNB</w:t>
            </w:r>
            <w:proofErr w:type="spellEnd"/>
            <w:r w:rsidR="0004647B">
              <w:rPr>
                <w:rFonts w:ascii="Arial" w:eastAsia="SimSun" w:hAnsi="Arial" w:cs="Arial"/>
                <w:iCs/>
                <w:sz w:val="18"/>
                <w:szCs w:val="18"/>
                <w:lang w:val="en-US" w:eastAsia="zh-CN"/>
              </w:rPr>
              <w:t xml:space="preserve"> complexity unnecessarily. </w:t>
            </w:r>
            <w:r>
              <w:rPr>
                <w:rFonts w:ascii="Arial" w:eastAsia="SimSun" w:hAnsi="Arial" w:cs="Arial"/>
                <w:iCs/>
                <w:sz w:val="18"/>
                <w:szCs w:val="18"/>
                <w:lang w:val="en-US" w:eastAsia="zh-CN"/>
              </w:rPr>
              <w:t xml:space="preserve">Therefore, coupling the CG </w:t>
            </w:r>
            <w:r>
              <w:rPr>
                <w:rFonts w:ascii="Arial" w:eastAsia="SimSun" w:hAnsi="Arial" w:cs="Arial"/>
                <w:iCs/>
                <w:sz w:val="18"/>
                <w:szCs w:val="18"/>
                <w:lang w:val="en-US" w:eastAsia="zh-CN"/>
              </w:rPr>
              <w:lastRenderedPageBreak/>
              <w:t xml:space="preserve">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w:t>
            </w:r>
            <w:proofErr w:type="gramStart"/>
            <w:r>
              <w:rPr>
                <w:rFonts w:ascii="Arial" w:eastAsia="SimSun" w:hAnsi="Arial" w:cs="Arial"/>
                <w:iCs/>
                <w:sz w:val="18"/>
                <w:szCs w:val="18"/>
                <w:lang w:val="en-US" w:eastAsia="zh-CN"/>
              </w:rPr>
              <w:t>can be seen as</w:t>
            </w:r>
            <w:proofErr w:type="gramEnd"/>
            <w:r>
              <w:rPr>
                <w:rFonts w:ascii="Arial" w:eastAsia="SimSun" w:hAnsi="Arial" w:cs="Arial"/>
                <w:iCs/>
                <w:sz w:val="18"/>
                <w:szCs w:val="18"/>
                <w:lang w:val="en-US" w:eastAsia="zh-CN"/>
              </w:rPr>
              <w:t xml:space="preserve">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 xml:space="preserve">CG and RLC, it does not have to strictly used for survival time only. That is, if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02BB6604"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w:t>
            </w:r>
            <w:proofErr w:type="gramStart"/>
            <w:r>
              <w:rPr>
                <w:rFonts w:ascii="Arial" w:eastAsia="Malgun Gothic" w:hAnsi="Arial" w:cs="Arial"/>
                <w:iCs/>
                <w:sz w:val="18"/>
                <w:szCs w:val="18"/>
                <w:lang w:eastAsia="ko-KR"/>
              </w:rPr>
              <w:t>a</w:t>
            </w:r>
            <w:proofErr w:type="gramEnd"/>
            <w:r>
              <w:rPr>
                <w:rFonts w:ascii="Arial" w:eastAsia="Malgun Gothic" w:hAnsi="Arial" w:cs="Arial"/>
                <w:iCs/>
                <w:sz w:val="18"/>
                <w:szCs w:val="18"/>
                <w:lang w:eastAsia="ko-KR"/>
              </w:rPr>
              <w:t xml:space="preserve">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p>
          <w:p w14:paraId="005BBA75" w14:textId="5A0CB926"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w:t>
            </w:r>
            <w:proofErr w:type="gramStart"/>
            <w:r>
              <w:rPr>
                <w:rFonts w:ascii="Arial" w:eastAsia="Malgun Gothic" w:hAnsi="Arial" w:cs="Arial"/>
                <w:iCs/>
                <w:sz w:val="18"/>
                <w:szCs w:val="18"/>
                <w:lang w:eastAsia="ko-KR"/>
              </w:rPr>
              <w:t>considered</w:t>
            </w:r>
            <w:proofErr w:type="gramEnd"/>
            <w:r>
              <w:rPr>
                <w:rFonts w:ascii="Arial" w:eastAsia="Malgun Gothic" w:hAnsi="Arial" w:cs="Arial"/>
                <w:iCs/>
                <w:sz w:val="18"/>
                <w:szCs w:val="18"/>
                <w:lang w:eastAsia="ko-KR"/>
              </w:rPr>
              <w:t xml:space="preserve">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more in Rel-17 (potentially </w:t>
            </w:r>
            <w:proofErr w:type="gramStart"/>
            <w:r>
              <w:rPr>
                <w:rFonts w:ascii="Arial" w:eastAsia="Malgun Gothic" w:hAnsi="Arial" w:cs="Arial"/>
                <w:iCs/>
                <w:sz w:val="18"/>
                <w:szCs w:val="18"/>
                <w:lang w:eastAsia="ko-KR"/>
              </w:rPr>
              <w:t>similar to</w:t>
            </w:r>
            <w:proofErr w:type="gramEnd"/>
            <w:r>
              <w:rPr>
                <w:rFonts w:ascii="Arial" w:eastAsia="Malgun Gothic" w:hAnsi="Arial" w:cs="Arial"/>
                <w:iCs/>
                <w:sz w:val="18"/>
                <w:szCs w:val="18"/>
                <w:lang w:eastAsia="ko-KR"/>
              </w:rPr>
              <w:t xml:space="preserve">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But w</w:t>
            </w:r>
            <w:r w:rsidRPr="007C5809">
              <w:rPr>
                <w:rFonts w:ascii="Arial" w:eastAsia="SimSun" w:hAnsi="Arial" w:cs="Arial"/>
                <w:iCs/>
                <w:sz w:val="18"/>
                <w:szCs w:val="18"/>
                <w:lang w:val="en-US" w:eastAsia="zh-CN"/>
              </w:rPr>
              <w:t>e don’t think an</w:t>
            </w:r>
            <w:r>
              <w:rPr>
                <w:rFonts w:ascii="Arial" w:eastAsia="SimSun" w:hAnsi="Arial" w:cs="Arial"/>
                <w:iCs/>
                <w:sz w:val="18"/>
                <w:szCs w:val="18"/>
                <w:lang w:val="en-US" w:eastAsia="zh-CN"/>
              </w:rPr>
              <w:t>y</w:t>
            </w:r>
            <w:r w:rsidRPr="007C5809">
              <w:rPr>
                <w:rFonts w:ascii="Arial" w:eastAsia="SimSun" w:hAnsi="Arial" w:cs="Arial"/>
                <w:iCs/>
                <w:sz w:val="18"/>
                <w:szCs w:val="18"/>
                <w:lang w:val="en-US" w:eastAsia="zh-CN"/>
              </w:rPr>
              <w:t xml:space="preserve"> explicit new parameter </w:t>
            </w:r>
            <w:r>
              <w:rPr>
                <w:rFonts w:ascii="Arial" w:eastAsia="SimSun" w:hAnsi="Arial" w:cs="Arial"/>
                <w:iCs/>
                <w:sz w:val="18"/>
                <w:szCs w:val="18"/>
                <w:lang w:val="en-US" w:eastAsia="zh-CN"/>
              </w:rPr>
              <w:t xml:space="preserve">or new LCP restriction </w:t>
            </w:r>
            <w:r w:rsidRPr="007C5809">
              <w:rPr>
                <w:rFonts w:ascii="Arial" w:eastAsia="SimSun" w:hAnsi="Arial" w:cs="Arial"/>
                <w:iCs/>
                <w:sz w:val="18"/>
                <w:szCs w:val="18"/>
                <w:lang w:val="en-US" w:eastAsia="zh-CN"/>
              </w:rPr>
              <w:t>is needed to identify the CGs to be implicitly activated</w:t>
            </w:r>
            <w:r>
              <w:rPr>
                <w:rFonts w:ascii="Arial" w:eastAsia="SimSun" w:hAnsi="Arial" w:cs="Arial"/>
                <w:iCs/>
                <w:sz w:val="18"/>
                <w:szCs w:val="18"/>
                <w:lang w:val="en-US" w:eastAsia="zh-CN"/>
              </w:rPr>
              <w:t>/deactivated</w:t>
            </w:r>
            <w:r w:rsidRPr="007C5809">
              <w:rPr>
                <w:rFonts w:ascii="Arial" w:eastAsia="SimSun" w:hAnsi="Arial" w:cs="Arial"/>
                <w:iCs/>
                <w:sz w:val="18"/>
                <w:szCs w:val="18"/>
                <w:lang w:val="en-US" w:eastAsia="zh-CN"/>
              </w:rPr>
              <w:t xml:space="preserve"> by ST activation</w:t>
            </w:r>
            <w:r>
              <w:rPr>
                <w:rFonts w:ascii="Arial" w:eastAsia="SimSun" w:hAnsi="Arial" w:cs="Arial"/>
                <w:iCs/>
                <w:sz w:val="18"/>
                <w:szCs w:val="18"/>
                <w:lang w:val="en-US" w:eastAsia="zh-CN"/>
              </w:rPr>
              <w:t>/deactivation</w:t>
            </w:r>
            <w:r w:rsidRPr="007C5809">
              <w:rPr>
                <w:rFonts w:ascii="Arial" w:eastAsia="SimSun"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SimSun" w:hAnsi="Arial" w:cs="Arial"/>
                <w:iCs/>
                <w:sz w:val="18"/>
                <w:szCs w:val="18"/>
                <w:lang w:val="en-US" w:eastAsia="zh-CN"/>
              </w:rPr>
              <w:t>, which are, then, implicitly identified</w:t>
            </w:r>
            <w:r w:rsidRPr="007C5809">
              <w:rPr>
                <w:rFonts w:ascii="Arial" w:eastAsia="SimSun" w:hAnsi="Arial" w:cs="Arial"/>
                <w:iCs/>
                <w:sz w:val="18"/>
                <w:szCs w:val="18"/>
                <w:lang w:val="en-US" w:eastAsia="zh-CN"/>
              </w:rPr>
              <w:t>.</w:t>
            </w:r>
            <w:r>
              <w:rPr>
                <w:rFonts w:ascii="Arial" w:eastAsia="SimSun"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A22A6">
            <w:pPr>
              <w:spacing w:before="20" w:after="120"/>
              <w:jc w:val="center"/>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w:t>
            </w:r>
            <w:proofErr w:type="gramStart"/>
            <w:r>
              <w:rPr>
                <w:rFonts w:ascii="Arial" w:eastAsia="Malgun Gothic" w:hAnsi="Arial" w:cs="Arial"/>
                <w:iCs/>
                <w:sz w:val="18"/>
                <w:szCs w:val="18"/>
                <w:lang w:eastAsia="ko-KR"/>
              </w:rPr>
              <w:t>type-2</w:t>
            </w:r>
            <w:proofErr w:type="gramEnd"/>
            <w:r>
              <w:rPr>
                <w:rFonts w:ascii="Arial" w:eastAsia="Malgun Gothic" w:hAnsi="Arial" w:cs="Arial"/>
                <w:iCs/>
                <w:sz w:val="18"/>
                <w:szCs w:val="18"/>
                <w:lang w:eastAsia="ko-KR"/>
              </w:rPr>
              <w:t xml:space="preserve">,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w:t>
            </w:r>
            <w:proofErr w:type="gramStart"/>
            <w:r>
              <w:rPr>
                <w:rFonts w:ascii="Arial" w:eastAsia="Malgun Gothic" w:hAnsi="Arial" w:cs="Arial"/>
                <w:iCs/>
                <w:sz w:val="18"/>
                <w:szCs w:val="18"/>
                <w:lang w:eastAsia="ko-KR"/>
              </w:rPr>
              <w:t>at the moment</w:t>
            </w:r>
            <w:proofErr w:type="gramEnd"/>
            <w:r>
              <w:rPr>
                <w:rFonts w:ascii="Arial" w:eastAsia="Malgun Gothic" w:hAnsi="Arial" w:cs="Arial"/>
                <w:iCs/>
                <w:sz w:val="18"/>
                <w:szCs w:val="18"/>
                <w:lang w:eastAsia="ko-KR"/>
              </w:rPr>
              <w:t xml:space="preserve">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 xml:space="preserve">For CG </w:t>
            </w:r>
            <w:proofErr w:type="gramStart"/>
            <w:r>
              <w:rPr>
                <w:rFonts w:ascii="Arial" w:eastAsia="Malgun Gothic" w:hAnsi="Arial" w:cs="Arial"/>
                <w:iCs/>
                <w:sz w:val="18"/>
                <w:szCs w:val="18"/>
                <w:lang w:eastAsia="ko-KR"/>
              </w:rPr>
              <w:t>type-1</w:t>
            </w:r>
            <w:proofErr w:type="gramEnd"/>
            <w:r>
              <w:rPr>
                <w:rFonts w:ascii="Arial" w:eastAsia="Malgun Gothic" w:hAnsi="Arial" w:cs="Arial"/>
                <w:iCs/>
                <w:sz w:val="18"/>
                <w:szCs w:val="18"/>
                <w:lang w:eastAsia="ko-KR"/>
              </w:rPr>
              <w:t xml:space="preserve">, “suspend/(re-)initialize” its resources are supported when, e.g., </w:t>
            </w:r>
            <w:proofErr w:type="spellStart"/>
            <w:r>
              <w:rPr>
                <w:rFonts w:ascii="Arial" w:eastAsia="Malgun Gothic" w:hAnsi="Arial" w:cs="Arial"/>
                <w:iCs/>
                <w:sz w:val="18"/>
                <w:szCs w:val="18"/>
                <w:lang w:eastAsia="ko-KR"/>
              </w:rPr>
              <w:t>SCell</w:t>
            </w:r>
            <w:proofErr w:type="spellEnd"/>
            <w:r>
              <w:rPr>
                <w:rFonts w:ascii="Arial" w:eastAsia="Malgun Gothic" w:hAnsi="Arial" w:cs="Arial"/>
                <w:iCs/>
                <w:sz w:val="18"/>
                <w:szCs w:val="18"/>
                <w:lang w:eastAsia="ko-KR"/>
              </w:rPr>
              <w:t xml:space="preserve"> is deactivated/activated. This similar procedure can be adopted, e.g., the CG type-1 resource is suspended if survival time is not </w:t>
            </w:r>
            <w:proofErr w:type="gramStart"/>
            <w:r>
              <w:rPr>
                <w:rFonts w:ascii="Arial" w:eastAsia="Malgun Gothic" w:hAnsi="Arial" w:cs="Arial"/>
                <w:iCs/>
                <w:sz w:val="18"/>
                <w:szCs w:val="18"/>
                <w:lang w:eastAsia="ko-KR"/>
              </w:rPr>
              <w:t>entered</w:t>
            </w:r>
            <w:proofErr w:type="gramEnd"/>
            <w:r>
              <w:rPr>
                <w:rFonts w:ascii="Arial" w:eastAsia="Malgun Gothic" w:hAnsi="Arial" w:cs="Arial"/>
                <w:iCs/>
                <w:sz w:val="18"/>
                <w:szCs w:val="18"/>
                <w:lang w:eastAsia="ko-KR"/>
              </w:rPr>
              <w:t xml:space="preserve"> and the CG type-1 resource is re-initialized if survival time is entered. However, this seems to introduce yet another variant of the CG, and it is not clear that there is a UE/</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that relies only on the CG </w:t>
            </w:r>
            <w:proofErr w:type="gramStart"/>
            <w:r>
              <w:rPr>
                <w:rFonts w:ascii="Arial" w:eastAsia="Malgun Gothic" w:hAnsi="Arial" w:cs="Arial"/>
                <w:iCs/>
                <w:sz w:val="18"/>
                <w:szCs w:val="18"/>
                <w:lang w:eastAsia="ko-KR"/>
              </w:rPr>
              <w:t>type-1</w:t>
            </w:r>
            <w:proofErr w:type="gramEnd"/>
            <w:r>
              <w:rPr>
                <w:rFonts w:ascii="Arial" w:eastAsia="Malgun Gothic" w:hAnsi="Arial" w:cs="Arial"/>
                <w:iCs/>
                <w:sz w:val="18"/>
                <w:szCs w:val="18"/>
                <w:lang w:eastAsia="ko-KR"/>
              </w:rPr>
              <w:t>.</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 xml:space="preserve">edicated CG resources can be configured for the duplication </w:t>
            </w:r>
            <w:proofErr w:type="gramStart"/>
            <w:r w:rsidRPr="00CB115A">
              <w:rPr>
                <w:iCs/>
                <w:lang w:val="en-US"/>
              </w:rPr>
              <w:t>paths</w:t>
            </w:r>
            <w:proofErr w:type="gramEnd"/>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be </w:t>
            </w:r>
            <w:proofErr w:type="gramStart"/>
            <w:r>
              <w:rPr>
                <w:rFonts w:ascii="Arial" w:eastAsiaTheme="minorEastAsia" w:hAnsi="Arial" w:cs="Arial"/>
                <w:iCs/>
                <w:sz w:val="18"/>
                <w:szCs w:val="18"/>
                <w:lang w:eastAsia="ja-JP"/>
              </w:rPr>
              <w:t>have</w:t>
            </w:r>
            <w:proofErr w:type="gramEnd"/>
            <w:r>
              <w:rPr>
                <w:rFonts w:ascii="Arial" w:eastAsiaTheme="minorEastAsia" w:hAnsi="Arial" w:cs="Arial"/>
                <w:iCs/>
                <w:sz w:val="18"/>
                <w:szCs w:val="18"/>
                <w:lang w:eastAsia="ja-JP"/>
              </w:rPr>
              <w:t xml:space="preser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w:t>
            </w:r>
            <w:proofErr w:type="gramStart"/>
            <w:r>
              <w:rPr>
                <w:rFonts w:ascii="Arial" w:eastAsiaTheme="minorEastAsia" w:hAnsi="Arial" w:cs="Arial"/>
                <w:iCs/>
                <w:sz w:val="18"/>
                <w:szCs w:val="18"/>
                <w:lang w:eastAsia="ja-JP"/>
              </w:rPr>
              <w:t>have also</w:t>
            </w:r>
            <w:proofErr w:type="gramEnd"/>
            <w:r>
              <w:rPr>
                <w:rFonts w:ascii="Arial" w:eastAsiaTheme="minorEastAsia" w:hAnsi="Arial" w:cs="Arial"/>
                <w:iCs/>
                <w:sz w:val="18"/>
                <w:szCs w:val="18"/>
                <w:lang w:eastAsia="ja-JP"/>
              </w:rPr>
              <w:t xml:space="preserve">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776B85" w14:paraId="466B13AC" w14:textId="77777777" w:rsidTr="00F04528">
        <w:tc>
          <w:tcPr>
            <w:tcW w:w="1555" w:type="dxa"/>
          </w:tcPr>
          <w:p w14:paraId="31657AB5" w14:textId="647DC549"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1D212FDF" w14:textId="48065CB5" w:rsidR="00776B85" w:rsidRDefault="00776B85" w:rsidP="00776B85">
            <w:pPr>
              <w:spacing w:before="20" w:after="120"/>
              <w:jc w:val="left"/>
              <w:rPr>
                <w:rFonts w:ascii="Arial" w:hAnsi="Arial" w:cs="Arial"/>
                <w:iCs/>
                <w:sz w:val="18"/>
                <w:szCs w:val="18"/>
              </w:rPr>
            </w:pPr>
            <w:r>
              <w:rPr>
                <w:rFonts w:ascii="Arial" w:hAnsi="Arial" w:cs="Arial"/>
                <w:iCs/>
                <w:sz w:val="18"/>
                <w:szCs w:val="18"/>
              </w:rPr>
              <w:t>1/1B</w:t>
            </w:r>
          </w:p>
        </w:tc>
        <w:tc>
          <w:tcPr>
            <w:tcW w:w="6375" w:type="dxa"/>
          </w:tcPr>
          <w:p w14:paraId="1D3647BE" w14:textId="13E9C880" w:rsidR="00776B85" w:rsidRDefault="00776B85" w:rsidP="00776B85">
            <w:pPr>
              <w:spacing w:before="20" w:after="120"/>
              <w:rPr>
                <w:rFonts w:ascii="Arial" w:hAnsi="Arial" w:cs="Arial"/>
                <w:iCs/>
                <w:sz w:val="18"/>
                <w:szCs w:val="18"/>
              </w:rPr>
            </w:pPr>
            <w:r>
              <w:rPr>
                <w:rFonts w:ascii="Arial" w:hAnsi="Arial" w:cs="Arial"/>
                <w:iCs/>
                <w:sz w:val="18"/>
                <w:szCs w:val="18"/>
              </w:rPr>
              <w:t xml:space="preserve">We don’t see a </w:t>
            </w:r>
            <w:r>
              <w:rPr>
                <w:rFonts w:ascii="Arial" w:hAnsi="Arial" w:cs="Arial"/>
                <w:iCs/>
                <w:sz w:val="18"/>
                <w:szCs w:val="18"/>
              </w:rPr>
              <w:t xml:space="preserve">need for new LCP restrictions. Existing framework is sufficient. </w:t>
            </w:r>
            <w:proofErr w:type="gramStart"/>
            <w:r>
              <w:rPr>
                <w:rFonts w:ascii="Arial" w:hAnsi="Arial" w:cs="Arial"/>
                <w:iCs/>
                <w:sz w:val="18"/>
                <w:szCs w:val="18"/>
              </w:rPr>
              <w:t>Also</w:t>
            </w:r>
            <w:proofErr w:type="gramEnd"/>
            <w:r>
              <w:rPr>
                <w:rFonts w:ascii="Arial" w:hAnsi="Arial" w:cs="Arial"/>
                <w:iCs/>
                <w:sz w:val="18"/>
                <w:szCs w:val="18"/>
              </w:rPr>
              <w:t xml:space="preserve"> we don’t think that a </w:t>
            </w:r>
            <w:r w:rsidRPr="00B81B3E">
              <w:rPr>
                <w:iCs/>
              </w:rPr>
              <w:t xml:space="preserve">new parameter in </w:t>
            </w:r>
            <w:proofErr w:type="spellStart"/>
            <w:r w:rsidRPr="00B81B3E">
              <w:rPr>
                <w:iCs/>
              </w:rPr>
              <w:t>configuredGrantConfig</w:t>
            </w:r>
            <w:proofErr w:type="spellEnd"/>
            <w:r w:rsidRPr="00B81B3E">
              <w:rPr>
                <w:iCs/>
              </w:rPr>
              <w:t xml:space="preserve"> IE</w:t>
            </w:r>
            <w:r>
              <w:rPr>
                <w:iCs/>
              </w:rPr>
              <w:t xml:space="preserve"> is required. </w:t>
            </w:r>
          </w:p>
        </w:tc>
      </w:tr>
      <w:tr w:rsidR="00776B85" w14:paraId="137930F1" w14:textId="77777777" w:rsidTr="00F04528">
        <w:tc>
          <w:tcPr>
            <w:tcW w:w="1555" w:type="dxa"/>
          </w:tcPr>
          <w:p w14:paraId="14DE8A8C" w14:textId="77777777" w:rsidR="00776B85" w:rsidRDefault="00776B85" w:rsidP="00776B85">
            <w:pPr>
              <w:spacing w:before="20" w:after="120"/>
              <w:rPr>
                <w:rFonts w:ascii="Arial" w:eastAsia="SimSun" w:hAnsi="Arial" w:cs="Arial"/>
                <w:iCs/>
                <w:sz w:val="18"/>
                <w:szCs w:val="18"/>
                <w:lang w:eastAsia="zh-CN"/>
              </w:rPr>
            </w:pPr>
          </w:p>
        </w:tc>
        <w:tc>
          <w:tcPr>
            <w:tcW w:w="1701" w:type="dxa"/>
          </w:tcPr>
          <w:p w14:paraId="3875E744" w14:textId="77777777" w:rsidR="00776B85" w:rsidRDefault="00776B85" w:rsidP="00776B85">
            <w:pPr>
              <w:spacing w:before="20" w:after="120"/>
              <w:jc w:val="left"/>
              <w:rPr>
                <w:rFonts w:ascii="Arial" w:hAnsi="Arial" w:cs="Arial"/>
                <w:iCs/>
                <w:sz w:val="18"/>
                <w:szCs w:val="18"/>
              </w:rPr>
            </w:pPr>
          </w:p>
        </w:tc>
        <w:tc>
          <w:tcPr>
            <w:tcW w:w="6375" w:type="dxa"/>
          </w:tcPr>
          <w:p w14:paraId="1E35DD58" w14:textId="77777777" w:rsidR="00776B85" w:rsidRDefault="00776B85" w:rsidP="00776B85">
            <w:pPr>
              <w:spacing w:before="20" w:after="120"/>
              <w:rPr>
                <w:rFonts w:ascii="Arial" w:eastAsia="SimSun" w:hAnsi="Arial" w:cs="Arial"/>
                <w:iCs/>
                <w:sz w:val="18"/>
                <w:szCs w:val="18"/>
                <w:lang w:eastAsia="zh-CN"/>
              </w:rPr>
            </w:pPr>
          </w:p>
        </w:tc>
      </w:tr>
      <w:tr w:rsidR="00776B85" w14:paraId="4C15EFE8" w14:textId="77777777" w:rsidTr="00F04528">
        <w:tc>
          <w:tcPr>
            <w:tcW w:w="1555" w:type="dxa"/>
          </w:tcPr>
          <w:p w14:paraId="2B575B54" w14:textId="77777777" w:rsidR="00776B85" w:rsidRDefault="00776B85" w:rsidP="00776B85">
            <w:pPr>
              <w:spacing w:before="20" w:after="120"/>
              <w:rPr>
                <w:rFonts w:ascii="Arial" w:hAnsi="Arial" w:cs="Arial"/>
                <w:iCs/>
                <w:sz w:val="18"/>
                <w:szCs w:val="18"/>
              </w:rPr>
            </w:pPr>
          </w:p>
        </w:tc>
        <w:tc>
          <w:tcPr>
            <w:tcW w:w="1701" w:type="dxa"/>
          </w:tcPr>
          <w:p w14:paraId="51576DD2" w14:textId="77777777" w:rsidR="00776B85" w:rsidRDefault="00776B85" w:rsidP="00776B85">
            <w:pPr>
              <w:spacing w:before="20" w:after="120"/>
              <w:jc w:val="left"/>
              <w:rPr>
                <w:rFonts w:ascii="Arial" w:hAnsi="Arial" w:cs="Arial"/>
                <w:iCs/>
                <w:sz w:val="18"/>
                <w:szCs w:val="18"/>
              </w:rPr>
            </w:pPr>
          </w:p>
        </w:tc>
        <w:tc>
          <w:tcPr>
            <w:tcW w:w="6375" w:type="dxa"/>
          </w:tcPr>
          <w:p w14:paraId="221CF5FF" w14:textId="77777777" w:rsidR="00776B85" w:rsidRDefault="00776B85" w:rsidP="00776B85">
            <w:pPr>
              <w:spacing w:before="20" w:after="120"/>
              <w:rPr>
                <w:rFonts w:ascii="Arial" w:hAnsi="Arial" w:cs="Arial"/>
                <w:iCs/>
                <w:sz w:val="18"/>
                <w:szCs w:val="18"/>
              </w:rPr>
            </w:pPr>
          </w:p>
        </w:tc>
      </w:tr>
      <w:tr w:rsidR="00776B85" w14:paraId="6227CF74" w14:textId="77777777" w:rsidTr="00F04528">
        <w:tc>
          <w:tcPr>
            <w:tcW w:w="1555" w:type="dxa"/>
          </w:tcPr>
          <w:p w14:paraId="00A180EF" w14:textId="77777777" w:rsidR="00776B85" w:rsidRDefault="00776B85" w:rsidP="00776B85">
            <w:pPr>
              <w:spacing w:before="20" w:after="120"/>
              <w:rPr>
                <w:rFonts w:ascii="Arial" w:hAnsi="Arial" w:cs="Arial"/>
                <w:iCs/>
                <w:sz w:val="18"/>
                <w:szCs w:val="18"/>
              </w:rPr>
            </w:pPr>
          </w:p>
        </w:tc>
        <w:tc>
          <w:tcPr>
            <w:tcW w:w="1701" w:type="dxa"/>
          </w:tcPr>
          <w:p w14:paraId="4EDC08A5" w14:textId="77777777" w:rsidR="00776B85" w:rsidRDefault="00776B85" w:rsidP="00776B85">
            <w:pPr>
              <w:spacing w:before="20" w:after="120"/>
              <w:jc w:val="left"/>
              <w:rPr>
                <w:rFonts w:ascii="Arial" w:hAnsi="Arial" w:cs="Arial"/>
                <w:iCs/>
                <w:sz w:val="18"/>
                <w:szCs w:val="18"/>
              </w:rPr>
            </w:pPr>
          </w:p>
        </w:tc>
        <w:tc>
          <w:tcPr>
            <w:tcW w:w="6375" w:type="dxa"/>
          </w:tcPr>
          <w:p w14:paraId="6A448824" w14:textId="77777777" w:rsidR="00776B85" w:rsidRDefault="00776B85" w:rsidP="00776B85">
            <w:pPr>
              <w:spacing w:before="20" w:after="120"/>
              <w:rPr>
                <w:rFonts w:ascii="Arial" w:hAnsi="Arial" w:cs="Arial"/>
                <w:iCs/>
                <w:sz w:val="18"/>
                <w:szCs w:val="18"/>
              </w:rPr>
            </w:pPr>
          </w:p>
        </w:tc>
      </w:tr>
      <w:tr w:rsidR="00776B85" w14:paraId="13A3442F" w14:textId="77777777" w:rsidTr="00F04528">
        <w:tc>
          <w:tcPr>
            <w:tcW w:w="1555" w:type="dxa"/>
          </w:tcPr>
          <w:p w14:paraId="2C4E7114" w14:textId="77777777" w:rsidR="00776B85" w:rsidRPr="0061669C" w:rsidRDefault="00776B85" w:rsidP="00776B85">
            <w:pPr>
              <w:spacing w:before="20" w:after="120"/>
              <w:rPr>
                <w:rFonts w:ascii="Arial" w:eastAsia="PMingLiU" w:hAnsi="Arial" w:cs="Arial"/>
                <w:iCs/>
                <w:sz w:val="18"/>
                <w:szCs w:val="18"/>
                <w:lang w:eastAsia="zh-TW"/>
              </w:rPr>
            </w:pPr>
          </w:p>
        </w:tc>
        <w:tc>
          <w:tcPr>
            <w:tcW w:w="1701" w:type="dxa"/>
          </w:tcPr>
          <w:p w14:paraId="5854E13C" w14:textId="77777777" w:rsidR="00776B85" w:rsidRDefault="00776B85" w:rsidP="00776B85">
            <w:pPr>
              <w:spacing w:before="20" w:after="120"/>
              <w:jc w:val="left"/>
              <w:rPr>
                <w:rFonts w:ascii="Arial" w:hAnsi="Arial" w:cs="Arial"/>
                <w:iCs/>
                <w:sz w:val="18"/>
                <w:szCs w:val="18"/>
              </w:rPr>
            </w:pPr>
          </w:p>
        </w:tc>
        <w:tc>
          <w:tcPr>
            <w:tcW w:w="6375" w:type="dxa"/>
          </w:tcPr>
          <w:p w14:paraId="4B5193E3" w14:textId="77777777" w:rsidR="00776B85" w:rsidRPr="0061669C" w:rsidRDefault="00776B85" w:rsidP="00776B85">
            <w:pPr>
              <w:spacing w:before="20" w:after="120"/>
              <w:rPr>
                <w:rFonts w:ascii="Arial" w:eastAsia="PMingLiU" w:hAnsi="Arial" w:cs="Arial"/>
                <w:iCs/>
                <w:sz w:val="18"/>
                <w:szCs w:val="18"/>
                <w:lang w:eastAsia="zh-TW"/>
              </w:rPr>
            </w:pPr>
          </w:p>
        </w:tc>
      </w:tr>
      <w:tr w:rsidR="00776B85" w14:paraId="16DB6696" w14:textId="77777777" w:rsidTr="00F04528">
        <w:tc>
          <w:tcPr>
            <w:tcW w:w="1555" w:type="dxa"/>
          </w:tcPr>
          <w:p w14:paraId="797B74F2" w14:textId="77777777" w:rsidR="00776B85" w:rsidRDefault="00776B85" w:rsidP="00776B85">
            <w:pPr>
              <w:spacing w:before="20" w:after="120"/>
              <w:rPr>
                <w:rFonts w:ascii="Arial" w:hAnsi="Arial" w:cs="Arial"/>
                <w:iCs/>
                <w:sz w:val="18"/>
                <w:szCs w:val="18"/>
              </w:rPr>
            </w:pPr>
          </w:p>
        </w:tc>
        <w:tc>
          <w:tcPr>
            <w:tcW w:w="1701" w:type="dxa"/>
          </w:tcPr>
          <w:p w14:paraId="104258C2" w14:textId="77777777" w:rsidR="00776B85" w:rsidRDefault="00776B85" w:rsidP="00776B85">
            <w:pPr>
              <w:spacing w:before="20" w:after="120"/>
              <w:jc w:val="left"/>
              <w:rPr>
                <w:rFonts w:ascii="Arial" w:hAnsi="Arial" w:cs="Arial"/>
                <w:iCs/>
                <w:sz w:val="18"/>
                <w:szCs w:val="18"/>
              </w:rPr>
            </w:pPr>
          </w:p>
        </w:tc>
        <w:tc>
          <w:tcPr>
            <w:tcW w:w="6375" w:type="dxa"/>
          </w:tcPr>
          <w:p w14:paraId="5C53D33B" w14:textId="77777777" w:rsidR="00776B85" w:rsidRDefault="00776B85" w:rsidP="00776B85">
            <w:pPr>
              <w:spacing w:before="20" w:after="120"/>
              <w:rPr>
                <w:rFonts w:ascii="Arial" w:hAnsi="Arial" w:cs="Arial"/>
                <w:iCs/>
                <w:sz w:val="18"/>
                <w:szCs w:val="18"/>
              </w:rPr>
            </w:pPr>
          </w:p>
        </w:tc>
      </w:tr>
      <w:tr w:rsidR="00776B85" w14:paraId="37AC3953" w14:textId="77777777" w:rsidTr="00F04528">
        <w:tc>
          <w:tcPr>
            <w:tcW w:w="1555" w:type="dxa"/>
          </w:tcPr>
          <w:p w14:paraId="79FB4E66" w14:textId="77777777" w:rsidR="00776B85" w:rsidRDefault="00776B85" w:rsidP="00776B85">
            <w:pPr>
              <w:spacing w:before="20" w:after="120"/>
              <w:rPr>
                <w:rFonts w:ascii="Arial" w:hAnsi="Arial" w:cs="Arial"/>
                <w:iCs/>
                <w:sz w:val="18"/>
                <w:szCs w:val="18"/>
              </w:rPr>
            </w:pPr>
          </w:p>
        </w:tc>
        <w:tc>
          <w:tcPr>
            <w:tcW w:w="1701" w:type="dxa"/>
          </w:tcPr>
          <w:p w14:paraId="38FB8AF4" w14:textId="77777777" w:rsidR="00776B85" w:rsidRDefault="00776B85" w:rsidP="00776B85">
            <w:pPr>
              <w:spacing w:before="20" w:after="120"/>
              <w:jc w:val="left"/>
              <w:rPr>
                <w:rFonts w:ascii="Arial" w:hAnsi="Arial" w:cs="Arial"/>
                <w:iCs/>
                <w:sz w:val="18"/>
                <w:szCs w:val="18"/>
              </w:rPr>
            </w:pPr>
          </w:p>
        </w:tc>
        <w:tc>
          <w:tcPr>
            <w:tcW w:w="6375" w:type="dxa"/>
          </w:tcPr>
          <w:p w14:paraId="250E7BB3" w14:textId="77777777" w:rsidR="00776B85" w:rsidRDefault="00776B85" w:rsidP="00776B85">
            <w:pPr>
              <w:spacing w:before="20" w:after="120"/>
              <w:rPr>
                <w:rFonts w:ascii="Arial" w:hAnsi="Arial" w:cs="Arial"/>
                <w:iCs/>
                <w:sz w:val="18"/>
                <w:szCs w:val="18"/>
              </w:rPr>
            </w:pPr>
          </w:p>
        </w:tc>
      </w:tr>
      <w:tr w:rsidR="00776B85" w14:paraId="381DCBD5" w14:textId="77777777" w:rsidTr="00F04528">
        <w:tc>
          <w:tcPr>
            <w:tcW w:w="1555" w:type="dxa"/>
          </w:tcPr>
          <w:p w14:paraId="652000F0" w14:textId="77777777" w:rsidR="00776B85" w:rsidRDefault="00776B85" w:rsidP="00776B85">
            <w:pPr>
              <w:spacing w:before="20" w:after="120"/>
              <w:rPr>
                <w:rFonts w:ascii="Arial" w:hAnsi="Arial" w:cs="Arial"/>
                <w:iCs/>
                <w:sz w:val="18"/>
                <w:szCs w:val="18"/>
              </w:rPr>
            </w:pPr>
          </w:p>
        </w:tc>
        <w:tc>
          <w:tcPr>
            <w:tcW w:w="1701" w:type="dxa"/>
          </w:tcPr>
          <w:p w14:paraId="17D0E496" w14:textId="77777777" w:rsidR="00776B85" w:rsidRDefault="00776B85" w:rsidP="00776B85">
            <w:pPr>
              <w:spacing w:before="20" w:after="120"/>
              <w:jc w:val="left"/>
              <w:rPr>
                <w:rFonts w:ascii="Arial" w:hAnsi="Arial" w:cs="Arial"/>
                <w:iCs/>
                <w:sz w:val="18"/>
                <w:szCs w:val="18"/>
              </w:rPr>
            </w:pPr>
          </w:p>
        </w:tc>
        <w:tc>
          <w:tcPr>
            <w:tcW w:w="6375" w:type="dxa"/>
          </w:tcPr>
          <w:p w14:paraId="43DE0976" w14:textId="77777777" w:rsidR="00776B85" w:rsidRDefault="00776B85" w:rsidP="00776B85">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1184A6CF" w14:textId="69793121" w:rsidR="00EA5DF0" w:rsidRDefault="00EA5DF0" w:rsidP="00EA5DF0">
      <w:pPr>
        <w:rPr>
          <w:b/>
          <w:bCs/>
          <w:i/>
          <w:lang w:val="en-US"/>
        </w:rPr>
      </w:pPr>
      <w:r>
        <w:rPr>
          <w:b/>
          <w:bCs/>
          <w:i/>
          <w:lang w:val="en-US"/>
        </w:rPr>
        <w:t>Summary of Question 1:</w:t>
      </w:r>
    </w:p>
    <w:p w14:paraId="29001656" w14:textId="77777777" w:rsidR="00EA5DF0" w:rsidRDefault="00EA5DF0" w:rsidP="00EA5DF0">
      <w:pPr>
        <w:rPr>
          <w:i/>
          <w:lang w:val="en-US"/>
        </w:rPr>
      </w:pPr>
      <w:r>
        <w:rPr>
          <w:i/>
          <w:lang w:val="en-US"/>
        </w:rPr>
        <w:t xml:space="preserve">TBD  </w:t>
      </w:r>
    </w:p>
    <w:p w14:paraId="63EEE77C" w14:textId="77777777" w:rsidR="006B236F" w:rsidRPr="00721185" w:rsidRDefault="006B236F" w:rsidP="006B236F">
      <w:pPr>
        <w:rPr>
          <w:b/>
          <w:bCs/>
          <w:iCs/>
          <w:lang w:val="en-US"/>
        </w:rPr>
      </w:pPr>
      <w:r w:rsidRPr="00721185">
        <w:rPr>
          <w:b/>
          <w:bCs/>
          <w:iCs/>
          <w:lang w:val="en-US"/>
        </w:rPr>
        <w:t xml:space="preserve">Proposal </w:t>
      </w:r>
      <w:r>
        <w:rPr>
          <w:b/>
          <w:bCs/>
          <w:iCs/>
          <w:lang w:val="en-US"/>
        </w:rPr>
        <w:t>1</w:t>
      </w:r>
      <w:r w:rsidRPr="00721185">
        <w:rPr>
          <w:b/>
          <w:bCs/>
          <w:iCs/>
          <w:lang w:val="en-US"/>
        </w:rPr>
        <w:t xml:space="preserve">: </w:t>
      </w:r>
      <w:r>
        <w:rPr>
          <w:b/>
          <w:bCs/>
          <w:iCs/>
          <w:lang w:val="en-US"/>
        </w:rPr>
        <w:t>TBD</w:t>
      </w:r>
    </w:p>
    <w:p w14:paraId="2CD04A08" w14:textId="6CDE908A" w:rsidR="0098566D" w:rsidRDefault="0098566D" w:rsidP="00947DC5">
      <w:pPr>
        <w:spacing w:after="240"/>
        <w:rPr>
          <w:iCs/>
        </w:rPr>
      </w:pPr>
    </w:p>
    <w:p w14:paraId="31869793" w14:textId="1BF3D298" w:rsidR="0098566D" w:rsidRDefault="0098566D" w:rsidP="0098566D">
      <w:pPr>
        <w:spacing w:after="240"/>
        <w:rPr>
          <w:b/>
          <w:iCs/>
        </w:rPr>
      </w:pPr>
      <w:r>
        <w:rPr>
          <w:b/>
          <w:iCs/>
        </w:rPr>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Nokia</w:t>
            </w:r>
          </w:p>
        </w:tc>
        <w:tc>
          <w:tcPr>
            <w:tcW w:w="1701" w:type="dxa"/>
          </w:tcPr>
          <w:p w14:paraId="13979646" w14:textId="4F77C9EB" w:rsidR="00EA5DF0" w:rsidRDefault="00F04528"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w:t>
            </w:r>
            <w:proofErr w:type="gramStart"/>
            <w:r>
              <w:rPr>
                <w:rFonts w:ascii="Arial" w:eastAsia="SimSun" w:hAnsi="Arial" w:cs="Arial"/>
                <w:iCs/>
                <w:sz w:val="18"/>
                <w:szCs w:val="18"/>
                <w:lang w:val="en-US" w:eastAsia="zh-CN"/>
              </w:rPr>
              <w:t>As long as</w:t>
            </w:r>
            <w:proofErr w:type="gramEnd"/>
            <w:r>
              <w:rPr>
                <w:rFonts w:ascii="Arial" w:eastAsia="SimSun" w:hAnsi="Arial" w:cs="Arial"/>
                <w:iCs/>
                <w:sz w:val="18"/>
                <w:szCs w:val="18"/>
                <w:lang w:val="en-US" w:eastAsia="zh-CN"/>
              </w:rPr>
              <w:t xml:space="preserve"> the CG restricted to a LCH is deactivated outside survival time state (and 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w:t>
            </w:r>
            <w:proofErr w:type="gramStart"/>
            <w:r w:rsidRPr="006A38B2">
              <w:rPr>
                <w:rFonts w:ascii="Arial" w:eastAsia="Malgun Gothic" w:hAnsi="Arial" w:cs="Arial"/>
                <w:iCs/>
                <w:sz w:val="18"/>
                <w:szCs w:val="18"/>
                <w:lang w:val="en-US" w:eastAsia="ko-KR"/>
              </w:rPr>
              <w:t>a</w:t>
            </w:r>
            <w:proofErr w:type="gramEnd"/>
            <w:r w:rsidRPr="006A38B2">
              <w:rPr>
                <w:rFonts w:ascii="Arial" w:eastAsia="Malgun Gothic" w:hAnsi="Arial" w:cs="Arial"/>
                <w:iCs/>
                <w:sz w:val="18"/>
                <w:szCs w:val="18"/>
                <w:lang w:val="en-US" w:eastAsia="ko-KR"/>
              </w:rPr>
              <w:t xml:space="preserve">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SimSun" w:hAnsi="Arial" w:cs="Arial"/>
                <w:iCs/>
                <w:sz w:val="18"/>
                <w:szCs w:val="18"/>
                <w:lang w:val="en-US" w:eastAsia="zh-CN"/>
              </w:rPr>
              <w:t xml:space="preserve">Existing </w:t>
            </w:r>
            <w:proofErr w:type="spellStart"/>
            <w:r w:rsidRPr="00BC7F84">
              <w:rPr>
                <w:rFonts w:ascii="Arial" w:eastAsia="SimSun" w:hAnsi="Arial" w:cs="Arial"/>
                <w:i/>
                <w:iCs/>
                <w:sz w:val="18"/>
                <w:szCs w:val="18"/>
                <w:lang w:val="en-US" w:eastAsia="zh-CN"/>
              </w:rPr>
              <w:t>allowedCG</w:t>
            </w:r>
            <w:proofErr w:type="spellEnd"/>
            <w:r w:rsidRPr="00BC7F84">
              <w:rPr>
                <w:rFonts w:ascii="Arial" w:eastAsia="SimSun" w:hAnsi="Arial" w:cs="Arial"/>
                <w:i/>
                <w:iCs/>
                <w:sz w:val="18"/>
                <w:szCs w:val="18"/>
                <w:lang w:val="en-US" w:eastAsia="zh-CN"/>
              </w:rPr>
              <w:t>-List</w:t>
            </w:r>
            <w:r w:rsidRPr="008043C4">
              <w:rPr>
                <w:rFonts w:ascii="Arial" w:eastAsia="SimSun" w:hAnsi="Arial" w:cs="Arial"/>
                <w:iCs/>
                <w:sz w:val="18"/>
                <w:szCs w:val="18"/>
                <w:lang w:val="en-US" w:eastAsia="zh-CN"/>
              </w:rPr>
              <w:t xml:space="preserve"> can be reused, which links an LCH with one or multiple CG configurations. If the LCH is associated with a DRB configured with </w:t>
            </w:r>
            <w:proofErr w:type="spellStart"/>
            <w:r w:rsidRPr="00D00E76">
              <w:rPr>
                <w:rFonts w:ascii="Arial" w:eastAsia="SimSun" w:hAnsi="Arial" w:cs="Arial"/>
                <w:i/>
                <w:iCs/>
                <w:sz w:val="18"/>
                <w:szCs w:val="18"/>
                <w:lang w:val="en-US" w:eastAsia="zh-CN"/>
              </w:rPr>
              <w:t>survivalTimeSupport</w:t>
            </w:r>
            <w:proofErr w:type="spellEnd"/>
            <w:r w:rsidRPr="008043C4">
              <w:rPr>
                <w:rFonts w:ascii="Arial" w:eastAsia="SimSun" w:hAnsi="Arial" w:cs="Arial"/>
                <w:iCs/>
                <w:sz w:val="18"/>
                <w:szCs w:val="18"/>
                <w:lang w:val="en-US" w:eastAsia="zh-CN"/>
              </w:rPr>
              <w:t xml:space="preserve">, then the one or multiple CG configurations </w:t>
            </w:r>
            <w:r>
              <w:rPr>
                <w:rFonts w:ascii="Arial" w:eastAsia="SimSun" w:hAnsi="Arial" w:cs="Arial"/>
                <w:iCs/>
                <w:sz w:val="18"/>
                <w:szCs w:val="18"/>
                <w:lang w:val="en-US" w:eastAsia="zh-CN"/>
              </w:rPr>
              <w:t xml:space="preserve">would behave as described in </w:t>
            </w:r>
            <w:r w:rsidRPr="008043C4">
              <w:rPr>
                <w:rFonts w:ascii="Arial" w:eastAsia="SimSun" w:hAnsi="Arial" w:cs="Arial"/>
                <w:iCs/>
                <w:sz w:val="18"/>
                <w:szCs w:val="18"/>
                <w:lang w:val="en-US" w:eastAsia="zh-CN"/>
              </w:rPr>
              <w:t>Options 1/1B.</w:t>
            </w:r>
            <w:r>
              <w:rPr>
                <w:rFonts w:ascii="Arial" w:eastAsia="SimSun"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w:t>
            </w:r>
            <w:proofErr w:type="spellStart"/>
            <w:r>
              <w:rPr>
                <w:i/>
                <w:iCs/>
              </w:rPr>
              <w:t>allowedList</w:t>
            </w:r>
            <w:proofErr w:type="spellEnd"/>
            <w:r>
              <w:t xml:space="preserve"> </w:t>
            </w:r>
            <w:r>
              <w:rPr>
                <w:rFonts w:ascii="Arial" w:eastAsia="SimSun"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 xml:space="preserve">-List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nce the RLC entities associated with the CG resources is not “used” </w:t>
            </w:r>
            <w:proofErr w:type="gramStart"/>
            <w:r>
              <w:rPr>
                <w:rFonts w:ascii="Arial" w:eastAsiaTheme="minorEastAsia" w:hAnsi="Arial" w:cs="Arial"/>
                <w:iCs/>
                <w:sz w:val="18"/>
                <w:szCs w:val="18"/>
                <w:lang w:eastAsia="ja-JP"/>
              </w:rPr>
              <w:t>i.e.</w:t>
            </w:r>
            <w:proofErr w:type="gramEnd"/>
            <w:r>
              <w:rPr>
                <w:rFonts w:ascii="Arial" w:eastAsiaTheme="minorEastAsia" w:hAnsi="Arial" w:cs="Arial"/>
                <w:iCs/>
                <w:sz w:val="18"/>
                <w:szCs w:val="18"/>
                <w:lang w:eastAsia="ja-JP"/>
              </w:rPr>
              <w:t xml:space="preserve"> outside ST mode, those CG resources do not be also used. It would be appreciated to clarify why LCH restriction is needed.</w:t>
            </w:r>
          </w:p>
        </w:tc>
      </w:tr>
      <w:tr w:rsidR="00776B85" w14:paraId="50D5078C" w14:textId="77777777" w:rsidTr="00F04528">
        <w:tc>
          <w:tcPr>
            <w:tcW w:w="1555" w:type="dxa"/>
          </w:tcPr>
          <w:p w14:paraId="16A4FA25" w14:textId="5DF0ADCB"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521D1C75" w14:textId="75483BF4"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41D98521" w14:textId="3FE1D25D"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see a need for new LCP restrictions or a new </w:t>
            </w:r>
            <w:r w:rsidRPr="00B81B3E">
              <w:rPr>
                <w:iCs/>
              </w:rPr>
              <w:t xml:space="preserve">parameter in </w:t>
            </w:r>
            <w:proofErr w:type="spellStart"/>
            <w:r w:rsidRPr="00B81B3E">
              <w:rPr>
                <w:iCs/>
              </w:rPr>
              <w:t>configuredGrantConfig</w:t>
            </w:r>
            <w:proofErr w:type="spellEnd"/>
            <w:r w:rsidRPr="00B81B3E">
              <w:rPr>
                <w:iCs/>
              </w:rPr>
              <w:t xml:space="preserve"> IE</w:t>
            </w:r>
            <w:r>
              <w:rPr>
                <w:iCs/>
              </w:rPr>
              <w:t xml:space="preserve">. Existing LCP restriction, </w:t>
            </w:r>
            <w:proofErr w:type="gramStart"/>
            <w:r>
              <w:rPr>
                <w:iCs/>
              </w:rPr>
              <w:t>i.e.</w:t>
            </w:r>
            <w:proofErr w:type="gramEnd"/>
            <w:r>
              <w:rPr>
                <w:iCs/>
              </w:rPr>
              <w:t xml:space="preserve"> CG-</w:t>
            </w:r>
            <w:proofErr w:type="spellStart"/>
            <w:r>
              <w:rPr>
                <w:iCs/>
              </w:rPr>
              <w:t>allowedList</w:t>
            </w:r>
            <w:proofErr w:type="spellEnd"/>
            <w:r>
              <w:rPr>
                <w:iCs/>
              </w:rPr>
              <w:t xml:space="preserve">, </w:t>
            </w:r>
            <w:r>
              <w:rPr>
                <w:iCs/>
              </w:rPr>
              <w:t xml:space="preserve">can be used </w:t>
            </w:r>
            <w:r>
              <w:rPr>
                <w:iCs/>
              </w:rPr>
              <w:t>to map LCH to CG configuration(s). For cases that CG activation/deactivation is linked to the ST state, no new LCP restriction is necessary.</w:t>
            </w:r>
          </w:p>
        </w:tc>
      </w:tr>
      <w:tr w:rsidR="00776B85" w14:paraId="66FB36FB" w14:textId="77777777" w:rsidTr="00F04528">
        <w:tc>
          <w:tcPr>
            <w:tcW w:w="1555" w:type="dxa"/>
          </w:tcPr>
          <w:p w14:paraId="178F676B" w14:textId="77777777" w:rsidR="00776B85" w:rsidRDefault="00776B85" w:rsidP="00776B85">
            <w:pPr>
              <w:spacing w:before="20" w:after="120"/>
              <w:rPr>
                <w:rFonts w:ascii="Arial" w:hAnsi="Arial" w:cs="Arial"/>
                <w:iCs/>
                <w:sz w:val="18"/>
                <w:szCs w:val="18"/>
              </w:rPr>
            </w:pPr>
          </w:p>
        </w:tc>
        <w:tc>
          <w:tcPr>
            <w:tcW w:w="1701" w:type="dxa"/>
          </w:tcPr>
          <w:p w14:paraId="737F3A60" w14:textId="77777777" w:rsidR="00776B85" w:rsidRDefault="00776B85" w:rsidP="00776B85">
            <w:pPr>
              <w:spacing w:before="20" w:after="120"/>
              <w:jc w:val="left"/>
              <w:rPr>
                <w:rFonts w:ascii="Arial" w:hAnsi="Arial" w:cs="Arial"/>
                <w:iCs/>
                <w:sz w:val="18"/>
                <w:szCs w:val="18"/>
              </w:rPr>
            </w:pPr>
          </w:p>
        </w:tc>
        <w:tc>
          <w:tcPr>
            <w:tcW w:w="6375" w:type="dxa"/>
          </w:tcPr>
          <w:p w14:paraId="72EF7227" w14:textId="77777777" w:rsidR="00776B85" w:rsidRDefault="00776B85" w:rsidP="00776B85">
            <w:pPr>
              <w:spacing w:before="20" w:after="120"/>
              <w:rPr>
                <w:rFonts w:ascii="Arial" w:hAnsi="Arial" w:cs="Arial"/>
                <w:iCs/>
                <w:sz w:val="18"/>
                <w:szCs w:val="18"/>
              </w:rPr>
            </w:pPr>
          </w:p>
        </w:tc>
      </w:tr>
      <w:tr w:rsidR="00776B85" w14:paraId="4256275F" w14:textId="77777777" w:rsidTr="00F04528">
        <w:tc>
          <w:tcPr>
            <w:tcW w:w="1555" w:type="dxa"/>
          </w:tcPr>
          <w:p w14:paraId="4E791BEA" w14:textId="77777777" w:rsidR="00776B85" w:rsidRDefault="00776B85" w:rsidP="00776B85">
            <w:pPr>
              <w:spacing w:before="20" w:after="120"/>
              <w:rPr>
                <w:rFonts w:ascii="Arial" w:hAnsi="Arial" w:cs="Arial"/>
                <w:iCs/>
                <w:sz w:val="18"/>
                <w:szCs w:val="18"/>
              </w:rPr>
            </w:pPr>
          </w:p>
        </w:tc>
        <w:tc>
          <w:tcPr>
            <w:tcW w:w="1701" w:type="dxa"/>
          </w:tcPr>
          <w:p w14:paraId="1730CCF5" w14:textId="77777777" w:rsidR="00776B85" w:rsidRDefault="00776B85" w:rsidP="00776B85">
            <w:pPr>
              <w:spacing w:before="20" w:after="120"/>
              <w:jc w:val="left"/>
              <w:rPr>
                <w:rFonts w:ascii="Arial" w:hAnsi="Arial" w:cs="Arial"/>
                <w:iCs/>
                <w:sz w:val="18"/>
                <w:szCs w:val="18"/>
              </w:rPr>
            </w:pPr>
          </w:p>
        </w:tc>
        <w:tc>
          <w:tcPr>
            <w:tcW w:w="6375" w:type="dxa"/>
          </w:tcPr>
          <w:p w14:paraId="46338A87" w14:textId="77777777" w:rsidR="00776B85" w:rsidRDefault="00776B85" w:rsidP="00776B85">
            <w:pPr>
              <w:spacing w:before="20" w:after="120"/>
              <w:rPr>
                <w:rFonts w:ascii="Arial" w:hAnsi="Arial" w:cs="Arial"/>
                <w:iCs/>
                <w:sz w:val="18"/>
                <w:szCs w:val="18"/>
              </w:rPr>
            </w:pPr>
          </w:p>
        </w:tc>
      </w:tr>
      <w:tr w:rsidR="00776B85" w14:paraId="1A03A591" w14:textId="77777777" w:rsidTr="00F04528">
        <w:tc>
          <w:tcPr>
            <w:tcW w:w="1555" w:type="dxa"/>
          </w:tcPr>
          <w:p w14:paraId="7E31488A" w14:textId="77777777" w:rsidR="00776B85" w:rsidRPr="0061669C" w:rsidRDefault="00776B85" w:rsidP="00776B85">
            <w:pPr>
              <w:spacing w:before="20" w:after="120"/>
              <w:rPr>
                <w:rFonts w:ascii="Arial" w:eastAsia="PMingLiU" w:hAnsi="Arial" w:cs="Arial"/>
                <w:iCs/>
                <w:sz w:val="18"/>
                <w:szCs w:val="18"/>
                <w:lang w:eastAsia="zh-TW"/>
              </w:rPr>
            </w:pPr>
          </w:p>
        </w:tc>
        <w:tc>
          <w:tcPr>
            <w:tcW w:w="1701" w:type="dxa"/>
          </w:tcPr>
          <w:p w14:paraId="43B8DEF4" w14:textId="77777777" w:rsidR="00776B85" w:rsidRDefault="00776B85" w:rsidP="00776B85">
            <w:pPr>
              <w:spacing w:before="20" w:after="120"/>
              <w:jc w:val="left"/>
              <w:rPr>
                <w:rFonts w:ascii="Arial" w:hAnsi="Arial" w:cs="Arial"/>
                <w:iCs/>
                <w:sz w:val="18"/>
                <w:szCs w:val="18"/>
              </w:rPr>
            </w:pPr>
          </w:p>
        </w:tc>
        <w:tc>
          <w:tcPr>
            <w:tcW w:w="6375" w:type="dxa"/>
          </w:tcPr>
          <w:p w14:paraId="264E0431" w14:textId="77777777" w:rsidR="00776B85" w:rsidRPr="0061669C" w:rsidRDefault="00776B85" w:rsidP="00776B85">
            <w:pPr>
              <w:spacing w:before="20" w:after="120"/>
              <w:rPr>
                <w:rFonts w:ascii="Arial" w:eastAsia="PMingLiU" w:hAnsi="Arial" w:cs="Arial"/>
                <w:iCs/>
                <w:sz w:val="18"/>
                <w:szCs w:val="18"/>
                <w:lang w:eastAsia="zh-TW"/>
              </w:rPr>
            </w:pPr>
          </w:p>
        </w:tc>
      </w:tr>
      <w:tr w:rsidR="00776B85" w14:paraId="34D2AE38" w14:textId="77777777" w:rsidTr="00F04528">
        <w:tc>
          <w:tcPr>
            <w:tcW w:w="1555" w:type="dxa"/>
          </w:tcPr>
          <w:p w14:paraId="18F37662" w14:textId="77777777" w:rsidR="00776B85" w:rsidRDefault="00776B85" w:rsidP="00776B85">
            <w:pPr>
              <w:spacing w:before="20" w:after="120"/>
              <w:rPr>
                <w:rFonts w:ascii="Arial" w:hAnsi="Arial" w:cs="Arial"/>
                <w:iCs/>
                <w:sz w:val="18"/>
                <w:szCs w:val="18"/>
              </w:rPr>
            </w:pPr>
          </w:p>
        </w:tc>
        <w:tc>
          <w:tcPr>
            <w:tcW w:w="1701" w:type="dxa"/>
          </w:tcPr>
          <w:p w14:paraId="4F1144C0" w14:textId="77777777" w:rsidR="00776B85" w:rsidRDefault="00776B85" w:rsidP="00776B85">
            <w:pPr>
              <w:spacing w:before="20" w:after="120"/>
              <w:jc w:val="left"/>
              <w:rPr>
                <w:rFonts w:ascii="Arial" w:hAnsi="Arial" w:cs="Arial"/>
                <w:iCs/>
                <w:sz w:val="18"/>
                <w:szCs w:val="18"/>
              </w:rPr>
            </w:pPr>
          </w:p>
        </w:tc>
        <w:tc>
          <w:tcPr>
            <w:tcW w:w="6375" w:type="dxa"/>
          </w:tcPr>
          <w:p w14:paraId="64874799" w14:textId="77777777" w:rsidR="00776B85" w:rsidRDefault="00776B85" w:rsidP="00776B85">
            <w:pPr>
              <w:spacing w:before="20" w:after="120"/>
              <w:rPr>
                <w:rFonts w:ascii="Arial" w:hAnsi="Arial" w:cs="Arial"/>
                <w:iCs/>
                <w:sz w:val="18"/>
                <w:szCs w:val="18"/>
              </w:rPr>
            </w:pPr>
          </w:p>
        </w:tc>
      </w:tr>
      <w:tr w:rsidR="00776B85" w14:paraId="37BF6AD8" w14:textId="77777777" w:rsidTr="00F04528">
        <w:tc>
          <w:tcPr>
            <w:tcW w:w="1555" w:type="dxa"/>
          </w:tcPr>
          <w:p w14:paraId="11727AEE" w14:textId="77777777" w:rsidR="00776B85" w:rsidRDefault="00776B85" w:rsidP="00776B85">
            <w:pPr>
              <w:spacing w:before="20" w:after="120"/>
              <w:rPr>
                <w:rFonts w:ascii="Arial" w:hAnsi="Arial" w:cs="Arial"/>
                <w:iCs/>
                <w:sz w:val="18"/>
                <w:szCs w:val="18"/>
              </w:rPr>
            </w:pPr>
          </w:p>
        </w:tc>
        <w:tc>
          <w:tcPr>
            <w:tcW w:w="1701" w:type="dxa"/>
          </w:tcPr>
          <w:p w14:paraId="6FE2B51B" w14:textId="77777777" w:rsidR="00776B85" w:rsidRDefault="00776B85" w:rsidP="00776B85">
            <w:pPr>
              <w:spacing w:before="20" w:after="120"/>
              <w:jc w:val="left"/>
              <w:rPr>
                <w:rFonts w:ascii="Arial" w:hAnsi="Arial" w:cs="Arial"/>
                <w:iCs/>
                <w:sz w:val="18"/>
                <w:szCs w:val="18"/>
              </w:rPr>
            </w:pPr>
          </w:p>
        </w:tc>
        <w:tc>
          <w:tcPr>
            <w:tcW w:w="6375" w:type="dxa"/>
          </w:tcPr>
          <w:p w14:paraId="674AB2EF" w14:textId="77777777" w:rsidR="00776B85" w:rsidRDefault="00776B85" w:rsidP="00776B85">
            <w:pPr>
              <w:spacing w:before="20" w:after="120"/>
              <w:rPr>
                <w:rFonts w:ascii="Arial" w:hAnsi="Arial" w:cs="Arial"/>
                <w:iCs/>
                <w:sz w:val="18"/>
                <w:szCs w:val="18"/>
              </w:rPr>
            </w:pPr>
          </w:p>
        </w:tc>
      </w:tr>
      <w:tr w:rsidR="00776B85" w14:paraId="22D1D8B6" w14:textId="77777777" w:rsidTr="00F04528">
        <w:tc>
          <w:tcPr>
            <w:tcW w:w="1555" w:type="dxa"/>
          </w:tcPr>
          <w:p w14:paraId="4572A926" w14:textId="77777777" w:rsidR="00776B85" w:rsidRDefault="00776B85" w:rsidP="00776B85">
            <w:pPr>
              <w:spacing w:before="20" w:after="120"/>
              <w:rPr>
                <w:rFonts w:ascii="Arial" w:hAnsi="Arial" w:cs="Arial"/>
                <w:iCs/>
                <w:sz w:val="18"/>
                <w:szCs w:val="18"/>
              </w:rPr>
            </w:pPr>
          </w:p>
        </w:tc>
        <w:tc>
          <w:tcPr>
            <w:tcW w:w="1701" w:type="dxa"/>
          </w:tcPr>
          <w:p w14:paraId="5ACFF7FC" w14:textId="77777777" w:rsidR="00776B85" w:rsidRDefault="00776B85" w:rsidP="00776B85">
            <w:pPr>
              <w:spacing w:before="20" w:after="120"/>
              <w:jc w:val="left"/>
              <w:rPr>
                <w:rFonts w:ascii="Arial" w:hAnsi="Arial" w:cs="Arial"/>
                <w:iCs/>
                <w:sz w:val="18"/>
                <w:szCs w:val="18"/>
              </w:rPr>
            </w:pPr>
          </w:p>
        </w:tc>
        <w:tc>
          <w:tcPr>
            <w:tcW w:w="6375" w:type="dxa"/>
          </w:tcPr>
          <w:p w14:paraId="77696EF0" w14:textId="77777777" w:rsidR="00776B85" w:rsidRDefault="00776B85" w:rsidP="00776B85">
            <w:pPr>
              <w:spacing w:before="20" w:after="120"/>
              <w:rPr>
                <w:rFonts w:ascii="Arial" w:hAnsi="Arial" w:cs="Arial"/>
                <w:iCs/>
                <w:sz w:val="18"/>
                <w:szCs w:val="18"/>
              </w:rPr>
            </w:pPr>
          </w:p>
        </w:tc>
      </w:tr>
    </w:tbl>
    <w:p w14:paraId="67738AC4" w14:textId="77777777" w:rsidR="00EA5DF0" w:rsidRDefault="00EA5DF0" w:rsidP="00EA5DF0">
      <w:pPr>
        <w:rPr>
          <w:b/>
          <w:bCs/>
          <w:i/>
          <w:lang w:val="en-US"/>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3F28F07B" w14:textId="77777777" w:rsidR="00EA5DF0" w:rsidRDefault="00EA5DF0" w:rsidP="00EA5DF0">
      <w:pPr>
        <w:rPr>
          <w:i/>
          <w:lang w:val="en-US"/>
        </w:rPr>
      </w:pPr>
      <w:r>
        <w:rPr>
          <w:i/>
          <w:lang w:val="en-US"/>
        </w:rPr>
        <w:t xml:space="preserve">TBD  </w:t>
      </w:r>
    </w:p>
    <w:p w14:paraId="6D703320" w14:textId="04664EEF" w:rsidR="006B236F" w:rsidRPr="00721185" w:rsidRDefault="006B236F" w:rsidP="006B236F">
      <w:pPr>
        <w:rPr>
          <w:b/>
          <w:bCs/>
          <w:iCs/>
          <w:lang w:val="en-US"/>
        </w:rPr>
      </w:pPr>
      <w:r w:rsidRPr="00721185">
        <w:rPr>
          <w:b/>
          <w:bCs/>
          <w:iCs/>
          <w:lang w:val="en-US"/>
        </w:rPr>
        <w:t xml:space="preserve">Proposal </w:t>
      </w:r>
      <w:r>
        <w:rPr>
          <w:b/>
          <w:bCs/>
          <w:iCs/>
          <w:lang w:val="en-US"/>
        </w:rPr>
        <w:t>1A</w:t>
      </w:r>
      <w:r w:rsidRPr="00721185">
        <w:rPr>
          <w:b/>
          <w:bCs/>
          <w:iCs/>
          <w:lang w:val="en-US"/>
        </w:rPr>
        <w:t xml:space="preserve">: </w:t>
      </w:r>
      <w:r>
        <w:rPr>
          <w:b/>
          <w:bCs/>
          <w:iCs/>
          <w:lang w:val="en-US"/>
        </w:rPr>
        <w:t>TBD</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proofErr w:type="gramStart"/>
      <w:r w:rsidR="00901014">
        <w:rPr>
          <w:iCs/>
        </w:rPr>
        <w:t>In order to</w:t>
      </w:r>
      <w:proofErr w:type="gramEnd"/>
      <w:r w:rsidR="00901014">
        <w:rPr>
          <w:iCs/>
        </w:rPr>
        <w:t xml:space="preserve">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proofErr w:type="gramStart"/>
            <w:r>
              <w:rPr>
                <w:rFonts w:ascii="Arial" w:eastAsia="SimSun" w:hAnsi="Arial" w:cs="Arial"/>
                <w:iCs/>
                <w:sz w:val="18"/>
                <w:szCs w:val="18"/>
                <w:lang w:val="en-US" w:eastAsia="zh-CN"/>
              </w:rPr>
              <w:t>Basically</w:t>
            </w:r>
            <w:proofErr w:type="gramEnd"/>
            <w:r>
              <w:rPr>
                <w:rFonts w:ascii="Arial" w:eastAsia="SimSun" w:hAnsi="Arial" w:cs="Arial"/>
                <w:iCs/>
                <w:sz w:val="18"/>
                <w:szCs w:val="18"/>
                <w:lang w:val="en-US" w:eastAsia="zh-CN"/>
              </w:rPr>
              <w:t xml:space="preserve">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SimSun" w:hAnsi="Arial" w:cs="Arial"/>
                <w:iCs/>
                <w:sz w:val="18"/>
                <w:szCs w:val="18"/>
                <w:lang w:val="en-US" w:eastAsia="zh-CN"/>
              </w:rPr>
              <w:t xml:space="preserve">We don’t see the added value on top of </w:t>
            </w:r>
            <w:r w:rsidRPr="008043C4">
              <w:rPr>
                <w:rFonts w:ascii="Arial" w:eastAsia="SimSun" w:hAnsi="Arial" w:cs="Arial"/>
                <w:iCs/>
                <w:sz w:val="18"/>
                <w:szCs w:val="18"/>
                <w:lang w:val="en-US" w:eastAsia="zh-CN"/>
              </w:rPr>
              <w:t>Options 1/1B</w:t>
            </w:r>
            <w:r>
              <w:rPr>
                <w:rFonts w:ascii="Arial" w:eastAsia="SimSun" w:hAnsi="Arial" w:cs="Arial"/>
                <w:iCs/>
                <w:sz w:val="18"/>
                <w:szCs w:val="18"/>
                <w:lang w:val="en-US" w:eastAsia="zh-CN"/>
              </w:rPr>
              <w:t>. For Option 3, it is left to NW to configure the secondary legs with lower MCS (more robust) resources than the primary leg. For Option 3A, we think exiting from ST can simply be left to NW implementation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 xml:space="preserve">t is assumed that survival time has length (STL) </w:t>
            </w:r>
            <w:proofErr w:type="gramStart"/>
            <w:r>
              <w:rPr>
                <w:rFonts w:ascii="Arial" w:eastAsiaTheme="minorEastAsia" w:hAnsi="Arial" w:cs="Arial"/>
                <w:iCs/>
                <w:sz w:val="18"/>
                <w:szCs w:val="18"/>
                <w:lang w:eastAsia="ja-JP"/>
              </w:rPr>
              <w:t>e.g.</w:t>
            </w:r>
            <w:proofErr w:type="gramEnd"/>
            <w:r>
              <w:rPr>
                <w:rFonts w:ascii="Arial" w:eastAsiaTheme="minorEastAsia" w:hAnsi="Arial" w:cs="Arial"/>
                <w:iCs/>
                <w:sz w:val="18"/>
                <w:szCs w:val="18"/>
                <w:lang w:eastAsia="ja-JP"/>
              </w:rPr>
              <w:t xml:space="preserve"> 0.5ms, 1ms, and 2ms. The CG resources can be only used during STL.</w:t>
            </w:r>
          </w:p>
        </w:tc>
      </w:tr>
      <w:tr w:rsidR="00776B85" w14:paraId="586A4E73" w14:textId="77777777" w:rsidTr="00F04528">
        <w:tc>
          <w:tcPr>
            <w:tcW w:w="1555" w:type="dxa"/>
          </w:tcPr>
          <w:p w14:paraId="482F884B" w14:textId="7B3C954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28C8BE5" w14:textId="5E3841F9" w:rsidR="00776B85" w:rsidRDefault="00776B85" w:rsidP="00776B85">
            <w:pPr>
              <w:spacing w:before="20" w:after="120"/>
              <w:rPr>
                <w:rFonts w:ascii="Arial" w:hAnsi="Arial" w:cs="Arial"/>
                <w:iCs/>
                <w:sz w:val="18"/>
                <w:szCs w:val="18"/>
              </w:rPr>
            </w:pPr>
            <w:r>
              <w:rPr>
                <w:rFonts w:ascii="Arial" w:hAnsi="Arial" w:cs="Arial"/>
                <w:iCs/>
                <w:sz w:val="18"/>
                <w:szCs w:val="18"/>
              </w:rPr>
              <w:t>None</w:t>
            </w:r>
          </w:p>
        </w:tc>
        <w:tc>
          <w:tcPr>
            <w:tcW w:w="6375" w:type="dxa"/>
          </w:tcPr>
          <w:p w14:paraId="44DFCA8D" w14:textId="77777777" w:rsidR="00776B85" w:rsidRDefault="00776B85" w:rsidP="00776B85">
            <w:pPr>
              <w:spacing w:before="20" w:after="120"/>
              <w:rPr>
                <w:rFonts w:ascii="Arial" w:eastAsia="SimSun" w:hAnsi="Arial" w:cs="Arial"/>
                <w:iCs/>
                <w:sz w:val="18"/>
                <w:szCs w:val="18"/>
                <w:lang w:eastAsia="zh-CN"/>
              </w:rPr>
            </w:pPr>
          </w:p>
        </w:tc>
      </w:tr>
      <w:tr w:rsidR="00776B85" w14:paraId="3817B74F" w14:textId="77777777" w:rsidTr="00F04528">
        <w:tc>
          <w:tcPr>
            <w:tcW w:w="1555" w:type="dxa"/>
          </w:tcPr>
          <w:p w14:paraId="015079B5" w14:textId="77777777" w:rsidR="00776B85" w:rsidRDefault="00776B85" w:rsidP="00776B85">
            <w:pPr>
              <w:spacing w:before="20" w:after="120"/>
              <w:rPr>
                <w:rFonts w:ascii="Arial" w:hAnsi="Arial" w:cs="Arial"/>
                <w:iCs/>
                <w:sz w:val="18"/>
                <w:szCs w:val="18"/>
              </w:rPr>
            </w:pPr>
          </w:p>
        </w:tc>
        <w:tc>
          <w:tcPr>
            <w:tcW w:w="1701" w:type="dxa"/>
          </w:tcPr>
          <w:p w14:paraId="0759C5C3" w14:textId="77777777" w:rsidR="00776B85" w:rsidRDefault="00776B85" w:rsidP="00776B85">
            <w:pPr>
              <w:spacing w:before="20" w:after="120"/>
              <w:rPr>
                <w:rFonts w:ascii="Arial" w:hAnsi="Arial" w:cs="Arial"/>
                <w:iCs/>
                <w:sz w:val="18"/>
                <w:szCs w:val="18"/>
              </w:rPr>
            </w:pPr>
          </w:p>
        </w:tc>
        <w:tc>
          <w:tcPr>
            <w:tcW w:w="6375" w:type="dxa"/>
          </w:tcPr>
          <w:p w14:paraId="1A047561" w14:textId="77777777" w:rsidR="00776B85" w:rsidRDefault="00776B85" w:rsidP="00776B85">
            <w:pPr>
              <w:spacing w:before="20" w:after="120"/>
              <w:rPr>
                <w:rFonts w:ascii="Arial" w:hAnsi="Arial" w:cs="Arial"/>
                <w:iCs/>
                <w:sz w:val="18"/>
                <w:szCs w:val="18"/>
              </w:rPr>
            </w:pPr>
          </w:p>
        </w:tc>
      </w:tr>
      <w:tr w:rsidR="00776B85" w14:paraId="33D62480" w14:textId="77777777" w:rsidTr="00F04528">
        <w:tc>
          <w:tcPr>
            <w:tcW w:w="1555" w:type="dxa"/>
          </w:tcPr>
          <w:p w14:paraId="00E02237" w14:textId="77777777" w:rsidR="00776B85" w:rsidRDefault="00776B85" w:rsidP="00776B85">
            <w:pPr>
              <w:spacing w:before="20" w:after="120"/>
              <w:rPr>
                <w:rFonts w:ascii="Arial" w:hAnsi="Arial" w:cs="Arial"/>
                <w:iCs/>
                <w:sz w:val="18"/>
                <w:szCs w:val="18"/>
              </w:rPr>
            </w:pPr>
          </w:p>
        </w:tc>
        <w:tc>
          <w:tcPr>
            <w:tcW w:w="1701" w:type="dxa"/>
          </w:tcPr>
          <w:p w14:paraId="318D3EF2" w14:textId="77777777" w:rsidR="00776B85" w:rsidRDefault="00776B85" w:rsidP="00776B85">
            <w:pPr>
              <w:spacing w:before="20" w:after="120"/>
              <w:rPr>
                <w:rFonts w:ascii="Arial" w:hAnsi="Arial" w:cs="Arial"/>
                <w:iCs/>
                <w:sz w:val="18"/>
                <w:szCs w:val="18"/>
              </w:rPr>
            </w:pPr>
          </w:p>
        </w:tc>
        <w:tc>
          <w:tcPr>
            <w:tcW w:w="6375" w:type="dxa"/>
          </w:tcPr>
          <w:p w14:paraId="12B48EC7" w14:textId="77777777" w:rsidR="00776B85" w:rsidRDefault="00776B85" w:rsidP="00776B85">
            <w:pPr>
              <w:spacing w:before="20" w:after="120"/>
              <w:rPr>
                <w:rFonts w:ascii="Arial" w:hAnsi="Arial" w:cs="Arial"/>
                <w:iCs/>
                <w:sz w:val="18"/>
                <w:szCs w:val="18"/>
              </w:rPr>
            </w:pPr>
          </w:p>
        </w:tc>
      </w:tr>
      <w:tr w:rsidR="00776B85" w14:paraId="6E9DD014" w14:textId="77777777" w:rsidTr="00F04528">
        <w:tc>
          <w:tcPr>
            <w:tcW w:w="1555" w:type="dxa"/>
          </w:tcPr>
          <w:p w14:paraId="3943072C" w14:textId="77777777" w:rsidR="00776B85" w:rsidRPr="0061669C" w:rsidRDefault="00776B85" w:rsidP="00776B85">
            <w:pPr>
              <w:spacing w:before="20" w:after="120"/>
              <w:rPr>
                <w:rFonts w:ascii="Arial" w:eastAsia="PMingLiU" w:hAnsi="Arial" w:cs="Arial"/>
                <w:iCs/>
                <w:sz w:val="18"/>
                <w:szCs w:val="18"/>
                <w:lang w:eastAsia="zh-TW"/>
              </w:rPr>
            </w:pPr>
          </w:p>
        </w:tc>
        <w:tc>
          <w:tcPr>
            <w:tcW w:w="1701" w:type="dxa"/>
          </w:tcPr>
          <w:p w14:paraId="5B76FBCF" w14:textId="77777777" w:rsidR="00776B85" w:rsidRDefault="00776B85" w:rsidP="00776B85">
            <w:pPr>
              <w:spacing w:before="20" w:after="120"/>
              <w:rPr>
                <w:rFonts w:ascii="Arial" w:hAnsi="Arial" w:cs="Arial"/>
                <w:iCs/>
                <w:sz w:val="18"/>
                <w:szCs w:val="18"/>
              </w:rPr>
            </w:pPr>
          </w:p>
        </w:tc>
        <w:tc>
          <w:tcPr>
            <w:tcW w:w="6375" w:type="dxa"/>
          </w:tcPr>
          <w:p w14:paraId="7EA72E07" w14:textId="77777777" w:rsidR="00776B85" w:rsidRPr="0061669C" w:rsidRDefault="00776B85" w:rsidP="00776B85">
            <w:pPr>
              <w:spacing w:before="20" w:after="120"/>
              <w:rPr>
                <w:rFonts w:ascii="Arial" w:eastAsia="PMingLiU" w:hAnsi="Arial" w:cs="Arial"/>
                <w:iCs/>
                <w:sz w:val="18"/>
                <w:szCs w:val="18"/>
                <w:lang w:eastAsia="zh-TW"/>
              </w:rPr>
            </w:pPr>
          </w:p>
        </w:tc>
      </w:tr>
      <w:tr w:rsidR="00776B85" w14:paraId="15439F69" w14:textId="77777777" w:rsidTr="00F04528">
        <w:tc>
          <w:tcPr>
            <w:tcW w:w="1555" w:type="dxa"/>
          </w:tcPr>
          <w:p w14:paraId="3744941D" w14:textId="77777777" w:rsidR="00776B85" w:rsidRDefault="00776B85" w:rsidP="00776B85">
            <w:pPr>
              <w:spacing w:before="20" w:after="120"/>
              <w:rPr>
                <w:rFonts w:ascii="Arial" w:hAnsi="Arial" w:cs="Arial"/>
                <w:iCs/>
                <w:sz w:val="18"/>
                <w:szCs w:val="18"/>
              </w:rPr>
            </w:pPr>
          </w:p>
        </w:tc>
        <w:tc>
          <w:tcPr>
            <w:tcW w:w="1701" w:type="dxa"/>
          </w:tcPr>
          <w:p w14:paraId="5CF2F852" w14:textId="77777777" w:rsidR="00776B85" w:rsidRDefault="00776B85" w:rsidP="00776B85">
            <w:pPr>
              <w:spacing w:before="20" w:after="120"/>
              <w:rPr>
                <w:rFonts w:ascii="Arial" w:hAnsi="Arial" w:cs="Arial"/>
                <w:iCs/>
                <w:sz w:val="18"/>
                <w:szCs w:val="18"/>
              </w:rPr>
            </w:pPr>
          </w:p>
        </w:tc>
        <w:tc>
          <w:tcPr>
            <w:tcW w:w="6375" w:type="dxa"/>
          </w:tcPr>
          <w:p w14:paraId="702D4F2F" w14:textId="77777777" w:rsidR="00776B85" w:rsidRDefault="00776B85" w:rsidP="00776B85">
            <w:pPr>
              <w:spacing w:before="20" w:after="120"/>
              <w:rPr>
                <w:rFonts w:ascii="Arial" w:hAnsi="Arial" w:cs="Arial"/>
                <w:iCs/>
                <w:sz w:val="18"/>
                <w:szCs w:val="18"/>
              </w:rPr>
            </w:pPr>
          </w:p>
        </w:tc>
      </w:tr>
      <w:tr w:rsidR="00776B85" w14:paraId="2B02EBEA" w14:textId="77777777" w:rsidTr="00F04528">
        <w:tc>
          <w:tcPr>
            <w:tcW w:w="1555" w:type="dxa"/>
          </w:tcPr>
          <w:p w14:paraId="5E4730D2" w14:textId="77777777" w:rsidR="00776B85" w:rsidRDefault="00776B85" w:rsidP="00776B85">
            <w:pPr>
              <w:spacing w:before="20" w:after="120"/>
              <w:rPr>
                <w:rFonts w:ascii="Arial" w:hAnsi="Arial" w:cs="Arial"/>
                <w:iCs/>
                <w:sz w:val="18"/>
                <w:szCs w:val="18"/>
              </w:rPr>
            </w:pPr>
          </w:p>
        </w:tc>
        <w:tc>
          <w:tcPr>
            <w:tcW w:w="1701" w:type="dxa"/>
          </w:tcPr>
          <w:p w14:paraId="6C28D289" w14:textId="77777777" w:rsidR="00776B85" w:rsidRDefault="00776B85" w:rsidP="00776B85">
            <w:pPr>
              <w:spacing w:before="20" w:after="120"/>
              <w:rPr>
                <w:rFonts w:ascii="Arial" w:hAnsi="Arial" w:cs="Arial"/>
                <w:iCs/>
                <w:sz w:val="18"/>
                <w:szCs w:val="18"/>
              </w:rPr>
            </w:pPr>
          </w:p>
        </w:tc>
        <w:tc>
          <w:tcPr>
            <w:tcW w:w="6375" w:type="dxa"/>
          </w:tcPr>
          <w:p w14:paraId="7521C156" w14:textId="77777777" w:rsidR="00776B85" w:rsidRDefault="00776B85" w:rsidP="00776B85">
            <w:pPr>
              <w:spacing w:before="20" w:after="120"/>
              <w:rPr>
                <w:rFonts w:ascii="Arial" w:hAnsi="Arial" w:cs="Arial"/>
                <w:iCs/>
                <w:sz w:val="18"/>
                <w:szCs w:val="18"/>
              </w:rPr>
            </w:pPr>
          </w:p>
        </w:tc>
      </w:tr>
      <w:tr w:rsidR="00776B85" w14:paraId="555B56DD" w14:textId="77777777" w:rsidTr="00F04528">
        <w:tc>
          <w:tcPr>
            <w:tcW w:w="1555" w:type="dxa"/>
          </w:tcPr>
          <w:p w14:paraId="2A214A99" w14:textId="77777777" w:rsidR="00776B85" w:rsidRDefault="00776B85" w:rsidP="00776B85">
            <w:pPr>
              <w:spacing w:before="20" w:after="120"/>
              <w:rPr>
                <w:rFonts w:ascii="Arial" w:hAnsi="Arial" w:cs="Arial"/>
                <w:iCs/>
                <w:sz w:val="18"/>
                <w:szCs w:val="18"/>
              </w:rPr>
            </w:pPr>
          </w:p>
        </w:tc>
        <w:tc>
          <w:tcPr>
            <w:tcW w:w="1701" w:type="dxa"/>
          </w:tcPr>
          <w:p w14:paraId="5A379A36" w14:textId="77777777" w:rsidR="00776B85" w:rsidRDefault="00776B85" w:rsidP="00776B85">
            <w:pPr>
              <w:spacing w:before="20" w:after="120"/>
              <w:rPr>
                <w:rFonts w:ascii="Arial" w:hAnsi="Arial" w:cs="Arial"/>
                <w:iCs/>
                <w:sz w:val="18"/>
                <w:szCs w:val="18"/>
              </w:rPr>
            </w:pPr>
          </w:p>
        </w:tc>
        <w:tc>
          <w:tcPr>
            <w:tcW w:w="6375" w:type="dxa"/>
          </w:tcPr>
          <w:p w14:paraId="2223E029" w14:textId="77777777" w:rsidR="00776B85" w:rsidRDefault="00776B85" w:rsidP="00776B85">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6DA00FFB" w14:textId="77777777" w:rsidR="007039D6" w:rsidRDefault="007039D6" w:rsidP="007039D6">
      <w:pPr>
        <w:rPr>
          <w:i/>
          <w:lang w:val="en-US"/>
        </w:rPr>
      </w:pPr>
      <w:r>
        <w:rPr>
          <w:i/>
          <w:lang w:val="en-US"/>
        </w:rPr>
        <w:t xml:space="preserve">TBD  </w:t>
      </w:r>
    </w:p>
    <w:p w14:paraId="5F7D6B4B" w14:textId="6989FB07" w:rsidR="006B236F" w:rsidRPr="00721185" w:rsidRDefault="006B236F" w:rsidP="006B236F">
      <w:pPr>
        <w:rPr>
          <w:b/>
          <w:bCs/>
          <w:iCs/>
          <w:lang w:val="en-US"/>
        </w:rPr>
      </w:pPr>
      <w:r w:rsidRPr="00721185">
        <w:rPr>
          <w:b/>
          <w:bCs/>
          <w:iCs/>
          <w:lang w:val="en-US"/>
        </w:rPr>
        <w:t xml:space="preserve">Proposal </w:t>
      </w:r>
      <w:r>
        <w:rPr>
          <w:b/>
          <w:bCs/>
          <w:iCs/>
          <w:lang w:val="en-US"/>
        </w:rPr>
        <w:t>1B</w:t>
      </w:r>
      <w:r w:rsidRPr="00721185">
        <w:rPr>
          <w:b/>
          <w:bCs/>
          <w:iCs/>
          <w:lang w:val="en-US"/>
        </w:rPr>
        <w:t xml:space="preserve">: </w:t>
      </w:r>
      <w:r>
        <w:rPr>
          <w:b/>
          <w:bCs/>
          <w:iCs/>
          <w:lang w:val="en-US"/>
        </w:rPr>
        <w:t>TBD</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resources are not used outside of Survival Time, would your company support </w:t>
      </w:r>
      <w:proofErr w:type="gramStart"/>
      <w:r>
        <w:rPr>
          <w:b/>
          <w:iCs/>
        </w:rPr>
        <w:t>using</w:t>
      </w:r>
      <w:proofErr w:type="gramEnd"/>
      <w:r>
        <w:rPr>
          <w:b/>
          <w:iCs/>
        </w:rPr>
        <w:t xml:space="preserve">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proofErr w:type="gramStart"/>
            <w:r w:rsidR="008326B6">
              <w:rPr>
                <w:rFonts w:ascii="Arial" w:eastAsia="Malgun Gothic" w:hAnsi="Arial" w:cs="Arial"/>
                <w:iCs/>
                <w:sz w:val="18"/>
                <w:szCs w:val="18"/>
                <w:lang w:eastAsia="ko-KR"/>
              </w:rPr>
              <w:t>are</w:t>
            </w:r>
            <w:proofErr w:type="gramEnd"/>
            <w:r w:rsidR="008326B6">
              <w:rPr>
                <w:rFonts w:ascii="Arial" w:eastAsia="Malgun Gothic" w:hAnsi="Arial" w:cs="Arial"/>
                <w:iCs/>
                <w:sz w:val="18"/>
                <w:szCs w:val="18"/>
                <w:lang w:eastAsia="ko-KR"/>
              </w:rPr>
              <w:t xml:space="preserv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 xml:space="preserve">related with the timing of HARQ-NACK sent by the </w:t>
            </w:r>
            <w:proofErr w:type="spellStart"/>
            <w:r w:rsidR="00E9133B" w:rsidRPr="00E9133B">
              <w:rPr>
                <w:rFonts w:ascii="Arial" w:eastAsia="Malgun Gothic" w:hAnsi="Arial" w:cs="Arial"/>
                <w:iCs/>
                <w:sz w:val="18"/>
                <w:szCs w:val="18"/>
                <w:lang w:eastAsia="ko-KR"/>
              </w:rPr>
              <w:t>gNB</w:t>
            </w:r>
            <w:proofErr w:type="spellEnd"/>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 xml:space="preserve">the </w:t>
            </w:r>
            <w:proofErr w:type="spellStart"/>
            <w:r w:rsidR="00F172F9">
              <w:rPr>
                <w:rFonts w:ascii="Arial" w:eastAsia="Malgun Gothic" w:hAnsi="Arial" w:cs="Arial"/>
                <w:iCs/>
                <w:sz w:val="18"/>
                <w:szCs w:val="18"/>
                <w:lang w:eastAsia="ko-KR"/>
              </w:rPr>
              <w:t>gNB</w:t>
            </w:r>
            <w:proofErr w:type="spellEnd"/>
            <w:r w:rsidR="00F172F9">
              <w:rPr>
                <w:rFonts w:ascii="Arial" w:eastAsia="Malgun Gothic" w:hAnsi="Arial" w:cs="Arial"/>
                <w:iCs/>
                <w:sz w:val="18"/>
                <w:szCs w:val="18"/>
                <w:lang w:eastAsia="ko-KR"/>
              </w:rPr>
              <w:t xml:space="preserve">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 xml:space="preserve">Options 4A is always </w:t>
            </w:r>
            <w:proofErr w:type="gramStart"/>
            <w:r w:rsidRPr="00B42487">
              <w:rPr>
                <w:rFonts w:ascii="Arial" w:eastAsia="SimSun" w:hAnsi="Arial" w:cs="Arial"/>
                <w:iCs/>
                <w:sz w:val="18"/>
                <w:szCs w:val="18"/>
                <w:lang w:val="en-US" w:eastAsia="zh-CN"/>
              </w:rPr>
              <w:t>possible, but</w:t>
            </w:r>
            <w:proofErr w:type="gramEnd"/>
            <w:r w:rsidRPr="00B42487">
              <w:rPr>
                <w:rFonts w:ascii="Arial" w:eastAsia="SimSun" w:hAnsi="Arial" w:cs="Arial"/>
                <w:iCs/>
                <w:sz w:val="18"/>
                <w:szCs w:val="18"/>
                <w:lang w:val="en-US" w:eastAsia="zh-CN"/>
              </w:rPr>
              <w:t xml:space="preserve">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lastRenderedPageBreak/>
              <w:t xml:space="preserve">Option 4B is always </w:t>
            </w:r>
            <w:proofErr w:type="gramStart"/>
            <w:r w:rsidRPr="00B42487">
              <w:rPr>
                <w:rFonts w:ascii="Arial" w:eastAsia="SimSun" w:hAnsi="Arial" w:cs="Arial"/>
                <w:iCs/>
                <w:sz w:val="18"/>
                <w:szCs w:val="18"/>
                <w:lang w:val="en-US" w:eastAsia="zh-CN"/>
              </w:rPr>
              <w:t>possible, but</w:t>
            </w:r>
            <w:proofErr w:type="gramEnd"/>
            <w:r w:rsidRPr="00B42487">
              <w:rPr>
                <w:rFonts w:ascii="Arial" w:eastAsia="SimSun" w:hAnsi="Arial" w:cs="Arial"/>
                <w:iCs/>
                <w:sz w:val="18"/>
                <w:szCs w:val="18"/>
                <w:lang w:val="en-US" w:eastAsia="zh-CN"/>
              </w:rPr>
              <w:t xml:space="preserve">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SimSun" w:hAnsi="Arial" w:cs="Arial"/>
                <w:iCs/>
                <w:sz w:val="18"/>
                <w:szCs w:val="18"/>
                <w:lang w:val="en-US" w:eastAsia="zh-CN"/>
              </w:rPr>
              <w:t xml:space="preserve">Option 4C cannot, alone, guarantee that resources are not used outside of Survival Time since LCP restrictions do not apply to </w:t>
            </w:r>
            <w:proofErr w:type="gramStart"/>
            <w:r w:rsidRPr="00B42487">
              <w:rPr>
                <w:rFonts w:ascii="Arial" w:eastAsia="SimSun" w:hAnsi="Arial" w:cs="Arial"/>
                <w:iCs/>
                <w:sz w:val="18"/>
                <w:szCs w:val="18"/>
                <w:lang w:val="en-US" w:eastAsia="zh-CN"/>
              </w:rPr>
              <w:t>e.g.</w:t>
            </w:r>
            <w:proofErr w:type="gramEnd"/>
            <w:r w:rsidRPr="00B42487">
              <w:rPr>
                <w:rFonts w:ascii="Arial" w:eastAsia="SimSun" w:hAnsi="Arial" w:cs="Arial"/>
                <w:iCs/>
                <w:sz w:val="18"/>
                <w:szCs w:val="18"/>
                <w:lang w:val="en-US" w:eastAsia="zh-CN"/>
              </w:rPr>
              <w:t xml:space="preserve"> MAC CEs.</w:t>
            </w:r>
            <w:r>
              <w:rPr>
                <w:rFonts w:ascii="Arial" w:eastAsia="SimSun"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w:t>
            </w:r>
            <w:proofErr w:type="spellStart"/>
            <w:r>
              <w:rPr>
                <w:rFonts w:ascii="Arial" w:eastAsia="Malgun Gothic" w:hAnsi="Arial" w:cs="Arial"/>
                <w:iCs/>
                <w:sz w:val="18"/>
                <w:szCs w:val="18"/>
                <w:lang w:eastAsia="ko-KR"/>
              </w:rPr>
              <w:t>capabity</w:t>
            </w:r>
            <w:proofErr w:type="spellEnd"/>
            <w:r>
              <w:rPr>
                <w:rFonts w:ascii="Arial" w:eastAsia="Malgun Gothic" w:hAnsi="Arial" w:cs="Arial"/>
                <w:iCs/>
                <w:sz w:val="18"/>
                <w:szCs w:val="18"/>
                <w:lang w:eastAsia="ko-KR"/>
              </w:rPr>
              <w:t xml:space="preserve"> issue would not happen in normal cases, e.g., </w:t>
            </w:r>
          </w:p>
          <w:p w14:paraId="49FA171F" w14:textId="77777777" w:rsidR="00AD6C04" w:rsidRDefault="00EA3FDF" w:rsidP="00AD6C04">
            <w:pPr>
              <w:pStyle w:val="ListParagraph"/>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The DCI for retransmission grant is sent on cell </w:t>
            </w:r>
            <w:proofErr w:type="gramStart"/>
            <w:r>
              <w:rPr>
                <w:rFonts w:ascii="Arial" w:eastAsia="Malgun Gothic" w:hAnsi="Arial" w:cs="Arial"/>
                <w:iCs/>
                <w:sz w:val="18"/>
                <w:szCs w:val="18"/>
                <w:lang w:eastAsia="ko-KR"/>
              </w:rPr>
              <w:t>a;</w:t>
            </w:r>
            <w:proofErr w:type="gramEnd"/>
          </w:p>
          <w:p w14:paraId="3F894321" w14:textId="77777777" w:rsidR="008949D2" w:rsidRDefault="00EA3FDF" w:rsidP="008949D2">
            <w:pPr>
              <w:pStyle w:val="ListParagraph"/>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Don’t understand either CATT’s comment. </w:t>
            </w:r>
            <w:r w:rsidR="009F2E18">
              <w:rPr>
                <w:rFonts w:ascii="Arial" w:eastAsia="Malgun Gothic" w:hAnsi="Arial" w:cs="Arial"/>
                <w:iCs/>
                <w:sz w:val="18"/>
                <w:szCs w:val="18"/>
                <w:lang w:eastAsia="ko-KR"/>
              </w:rPr>
              <w:t xml:space="preserve">Cross carrier scheduling should be less common in </w:t>
            </w:r>
            <w:proofErr w:type="spellStart"/>
            <w:r w:rsidR="009F2E18">
              <w:rPr>
                <w:rFonts w:ascii="Arial" w:eastAsia="Malgun Gothic" w:hAnsi="Arial" w:cs="Arial"/>
                <w:iCs/>
                <w:sz w:val="18"/>
                <w:szCs w:val="18"/>
                <w:lang w:eastAsia="ko-KR"/>
              </w:rPr>
              <w:t>IIoT</w:t>
            </w:r>
            <w:proofErr w:type="spellEnd"/>
            <w:r w:rsidR="009F2E18">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w:t>
            </w:r>
            <w:proofErr w:type="spellStart"/>
            <w:r>
              <w:rPr>
                <w:rFonts w:ascii="Arial" w:eastAsia="Malgun Gothic" w:hAnsi="Arial" w:cs="Arial"/>
                <w:iCs/>
                <w:sz w:val="18"/>
                <w:szCs w:val="18"/>
                <w:lang w:eastAsia="ko-KR"/>
              </w:rPr>
              <w:t>eMBB</w:t>
            </w:r>
            <w:proofErr w:type="spellEnd"/>
            <w:r>
              <w:rPr>
                <w:rFonts w:ascii="Arial" w:eastAsia="Malgun Gothic" w:hAnsi="Arial" w:cs="Arial"/>
                <w:iCs/>
                <w:sz w:val="18"/>
                <w:szCs w:val="18"/>
                <w:lang w:eastAsia="ko-KR"/>
              </w:rPr>
              <w:t xml:space="preserve">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hat solution the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would be used is fully implementation issue. No solution discussion is needed.</w:t>
            </w:r>
          </w:p>
        </w:tc>
      </w:tr>
      <w:tr w:rsidR="00776B85" w14:paraId="6BCE9A65" w14:textId="77777777" w:rsidTr="00F04528">
        <w:tc>
          <w:tcPr>
            <w:tcW w:w="1555" w:type="dxa"/>
          </w:tcPr>
          <w:p w14:paraId="21CAC424" w14:textId="550A363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7AD35A56" w14:textId="03CFE236"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93D9D77" w14:textId="77777777" w:rsidR="00776B85" w:rsidRDefault="00776B85" w:rsidP="00776B85">
            <w:pPr>
              <w:spacing w:before="20" w:after="120"/>
              <w:rPr>
                <w:rFonts w:ascii="Arial" w:eastAsia="SimSun" w:hAnsi="Arial" w:cs="Arial"/>
                <w:iCs/>
                <w:sz w:val="18"/>
                <w:szCs w:val="18"/>
                <w:lang w:eastAsia="zh-CN"/>
              </w:rPr>
            </w:pPr>
          </w:p>
        </w:tc>
      </w:tr>
      <w:tr w:rsidR="00776B85" w14:paraId="272A60ED" w14:textId="77777777" w:rsidTr="00F04528">
        <w:tc>
          <w:tcPr>
            <w:tcW w:w="1555" w:type="dxa"/>
          </w:tcPr>
          <w:p w14:paraId="70060F6C" w14:textId="77777777" w:rsidR="00776B85" w:rsidRDefault="00776B85" w:rsidP="00776B85">
            <w:pPr>
              <w:spacing w:before="20" w:after="120"/>
              <w:rPr>
                <w:rFonts w:ascii="Arial" w:hAnsi="Arial" w:cs="Arial"/>
                <w:iCs/>
                <w:sz w:val="18"/>
                <w:szCs w:val="18"/>
              </w:rPr>
            </w:pPr>
          </w:p>
        </w:tc>
        <w:tc>
          <w:tcPr>
            <w:tcW w:w="1701" w:type="dxa"/>
          </w:tcPr>
          <w:p w14:paraId="338A9074" w14:textId="77777777" w:rsidR="00776B85" w:rsidRDefault="00776B85" w:rsidP="00776B85">
            <w:pPr>
              <w:spacing w:before="20" w:after="120"/>
              <w:jc w:val="left"/>
              <w:rPr>
                <w:rFonts w:ascii="Arial" w:hAnsi="Arial" w:cs="Arial"/>
                <w:iCs/>
                <w:sz w:val="18"/>
                <w:szCs w:val="18"/>
              </w:rPr>
            </w:pPr>
          </w:p>
        </w:tc>
        <w:tc>
          <w:tcPr>
            <w:tcW w:w="6375" w:type="dxa"/>
          </w:tcPr>
          <w:p w14:paraId="65D49378" w14:textId="77777777" w:rsidR="00776B85" w:rsidRDefault="00776B85" w:rsidP="00776B85">
            <w:pPr>
              <w:spacing w:before="20" w:after="120"/>
              <w:rPr>
                <w:rFonts w:ascii="Arial" w:hAnsi="Arial" w:cs="Arial"/>
                <w:iCs/>
                <w:sz w:val="18"/>
                <w:szCs w:val="18"/>
              </w:rPr>
            </w:pPr>
          </w:p>
        </w:tc>
      </w:tr>
      <w:tr w:rsidR="00776B85" w14:paraId="617A0305" w14:textId="77777777" w:rsidTr="00F04528">
        <w:tc>
          <w:tcPr>
            <w:tcW w:w="1555" w:type="dxa"/>
          </w:tcPr>
          <w:p w14:paraId="1FD52104" w14:textId="77777777" w:rsidR="00776B85" w:rsidRDefault="00776B85" w:rsidP="00776B85">
            <w:pPr>
              <w:spacing w:before="20" w:after="120"/>
              <w:rPr>
                <w:rFonts w:ascii="Arial" w:hAnsi="Arial" w:cs="Arial"/>
                <w:iCs/>
                <w:sz w:val="18"/>
                <w:szCs w:val="18"/>
              </w:rPr>
            </w:pPr>
          </w:p>
        </w:tc>
        <w:tc>
          <w:tcPr>
            <w:tcW w:w="1701" w:type="dxa"/>
          </w:tcPr>
          <w:p w14:paraId="4E6063C7" w14:textId="77777777" w:rsidR="00776B85" w:rsidRDefault="00776B85" w:rsidP="00776B85">
            <w:pPr>
              <w:spacing w:before="20" w:after="120"/>
              <w:jc w:val="left"/>
              <w:rPr>
                <w:rFonts w:ascii="Arial" w:hAnsi="Arial" w:cs="Arial"/>
                <w:iCs/>
                <w:sz w:val="18"/>
                <w:szCs w:val="18"/>
              </w:rPr>
            </w:pPr>
          </w:p>
        </w:tc>
        <w:tc>
          <w:tcPr>
            <w:tcW w:w="6375" w:type="dxa"/>
          </w:tcPr>
          <w:p w14:paraId="62E0B483" w14:textId="77777777" w:rsidR="00776B85" w:rsidRDefault="00776B85" w:rsidP="00776B85">
            <w:pPr>
              <w:spacing w:before="20" w:after="120"/>
              <w:rPr>
                <w:rFonts w:ascii="Arial" w:hAnsi="Arial" w:cs="Arial"/>
                <w:iCs/>
                <w:sz w:val="18"/>
                <w:szCs w:val="18"/>
              </w:rPr>
            </w:pPr>
          </w:p>
        </w:tc>
      </w:tr>
      <w:tr w:rsidR="00776B85" w14:paraId="7EE895C6" w14:textId="77777777" w:rsidTr="00F04528">
        <w:tc>
          <w:tcPr>
            <w:tcW w:w="1555" w:type="dxa"/>
          </w:tcPr>
          <w:p w14:paraId="20D2B335" w14:textId="77777777" w:rsidR="00776B85" w:rsidRPr="0061669C" w:rsidRDefault="00776B85" w:rsidP="00776B85">
            <w:pPr>
              <w:spacing w:before="20" w:after="120"/>
              <w:rPr>
                <w:rFonts w:ascii="Arial" w:eastAsia="PMingLiU" w:hAnsi="Arial" w:cs="Arial"/>
                <w:iCs/>
                <w:sz w:val="18"/>
                <w:szCs w:val="18"/>
                <w:lang w:eastAsia="zh-TW"/>
              </w:rPr>
            </w:pPr>
          </w:p>
        </w:tc>
        <w:tc>
          <w:tcPr>
            <w:tcW w:w="1701" w:type="dxa"/>
          </w:tcPr>
          <w:p w14:paraId="4E31AA4E" w14:textId="77777777" w:rsidR="00776B85" w:rsidRDefault="00776B85" w:rsidP="00776B85">
            <w:pPr>
              <w:spacing w:before="20" w:after="120"/>
              <w:jc w:val="left"/>
              <w:rPr>
                <w:rFonts w:ascii="Arial" w:hAnsi="Arial" w:cs="Arial"/>
                <w:iCs/>
                <w:sz w:val="18"/>
                <w:szCs w:val="18"/>
              </w:rPr>
            </w:pPr>
          </w:p>
        </w:tc>
        <w:tc>
          <w:tcPr>
            <w:tcW w:w="6375" w:type="dxa"/>
          </w:tcPr>
          <w:p w14:paraId="625F5910" w14:textId="77777777" w:rsidR="00776B85" w:rsidRPr="0061669C" w:rsidRDefault="00776B85" w:rsidP="00776B85">
            <w:pPr>
              <w:spacing w:before="20" w:after="120"/>
              <w:rPr>
                <w:rFonts w:ascii="Arial" w:eastAsia="PMingLiU" w:hAnsi="Arial" w:cs="Arial"/>
                <w:iCs/>
                <w:sz w:val="18"/>
                <w:szCs w:val="18"/>
                <w:lang w:eastAsia="zh-TW"/>
              </w:rPr>
            </w:pPr>
          </w:p>
        </w:tc>
      </w:tr>
      <w:tr w:rsidR="00776B85" w14:paraId="3217E477" w14:textId="77777777" w:rsidTr="00F04528">
        <w:tc>
          <w:tcPr>
            <w:tcW w:w="1555" w:type="dxa"/>
          </w:tcPr>
          <w:p w14:paraId="3BC6BA67" w14:textId="77777777" w:rsidR="00776B85" w:rsidRDefault="00776B85" w:rsidP="00776B85">
            <w:pPr>
              <w:spacing w:before="20" w:after="120"/>
              <w:rPr>
                <w:rFonts w:ascii="Arial" w:hAnsi="Arial" w:cs="Arial"/>
                <w:iCs/>
                <w:sz w:val="18"/>
                <w:szCs w:val="18"/>
              </w:rPr>
            </w:pPr>
          </w:p>
        </w:tc>
        <w:tc>
          <w:tcPr>
            <w:tcW w:w="1701" w:type="dxa"/>
          </w:tcPr>
          <w:p w14:paraId="51E9C36E" w14:textId="77777777" w:rsidR="00776B85" w:rsidRDefault="00776B85" w:rsidP="00776B85">
            <w:pPr>
              <w:spacing w:before="20" w:after="120"/>
              <w:jc w:val="left"/>
              <w:rPr>
                <w:rFonts w:ascii="Arial" w:hAnsi="Arial" w:cs="Arial"/>
                <w:iCs/>
                <w:sz w:val="18"/>
                <w:szCs w:val="18"/>
              </w:rPr>
            </w:pPr>
          </w:p>
        </w:tc>
        <w:tc>
          <w:tcPr>
            <w:tcW w:w="6375" w:type="dxa"/>
          </w:tcPr>
          <w:p w14:paraId="0FFB2DC7" w14:textId="77777777" w:rsidR="00776B85" w:rsidRDefault="00776B85" w:rsidP="00776B85">
            <w:pPr>
              <w:spacing w:before="20" w:after="120"/>
              <w:rPr>
                <w:rFonts w:ascii="Arial" w:hAnsi="Arial" w:cs="Arial"/>
                <w:iCs/>
                <w:sz w:val="18"/>
                <w:szCs w:val="18"/>
              </w:rPr>
            </w:pPr>
          </w:p>
        </w:tc>
      </w:tr>
      <w:tr w:rsidR="00776B85" w14:paraId="4B526093" w14:textId="77777777" w:rsidTr="00F04528">
        <w:tc>
          <w:tcPr>
            <w:tcW w:w="1555" w:type="dxa"/>
          </w:tcPr>
          <w:p w14:paraId="59A47369" w14:textId="77777777" w:rsidR="00776B85" w:rsidRDefault="00776B85" w:rsidP="00776B85">
            <w:pPr>
              <w:spacing w:before="20" w:after="120"/>
              <w:rPr>
                <w:rFonts w:ascii="Arial" w:hAnsi="Arial" w:cs="Arial"/>
                <w:iCs/>
                <w:sz w:val="18"/>
                <w:szCs w:val="18"/>
              </w:rPr>
            </w:pPr>
          </w:p>
        </w:tc>
        <w:tc>
          <w:tcPr>
            <w:tcW w:w="1701" w:type="dxa"/>
          </w:tcPr>
          <w:p w14:paraId="14EC563E" w14:textId="77777777" w:rsidR="00776B85" w:rsidRDefault="00776B85" w:rsidP="00776B85">
            <w:pPr>
              <w:spacing w:before="20" w:after="120"/>
              <w:jc w:val="left"/>
              <w:rPr>
                <w:rFonts w:ascii="Arial" w:hAnsi="Arial" w:cs="Arial"/>
                <w:iCs/>
                <w:sz w:val="18"/>
                <w:szCs w:val="18"/>
              </w:rPr>
            </w:pPr>
          </w:p>
        </w:tc>
        <w:tc>
          <w:tcPr>
            <w:tcW w:w="6375" w:type="dxa"/>
          </w:tcPr>
          <w:p w14:paraId="49B54CDC" w14:textId="77777777" w:rsidR="00776B85" w:rsidRDefault="00776B85" w:rsidP="00776B85">
            <w:pPr>
              <w:spacing w:before="20" w:after="120"/>
              <w:rPr>
                <w:rFonts w:ascii="Arial" w:hAnsi="Arial" w:cs="Arial"/>
                <w:iCs/>
                <w:sz w:val="18"/>
                <w:szCs w:val="18"/>
              </w:rPr>
            </w:pPr>
          </w:p>
        </w:tc>
      </w:tr>
      <w:tr w:rsidR="00776B85" w14:paraId="1C154EF5" w14:textId="77777777" w:rsidTr="00F04528">
        <w:tc>
          <w:tcPr>
            <w:tcW w:w="1555" w:type="dxa"/>
          </w:tcPr>
          <w:p w14:paraId="324FBA46" w14:textId="77777777" w:rsidR="00776B85" w:rsidRDefault="00776B85" w:rsidP="00776B85">
            <w:pPr>
              <w:spacing w:before="20" w:after="120"/>
              <w:rPr>
                <w:rFonts w:ascii="Arial" w:hAnsi="Arial" w:cs="Arial"/>
                <w:iCs/>
                <w:sz w:val="18"/>
                <w:szCs w:val="18"/>
              </w:rPr>
            </w:pPr>
          </w:p>
        </w:tc>
        <w:tc>
          <w:tcPr>
            <w:tcW w:w="1701" w:type="dxa"/>
          </w:tcPr>
          <w:p w14:paraId="37A9E539" w14:textId="77777777" w:rsidR="00776B85" w:rsidRDefault="00776B85" w:rsidP="00776B85">
            <w:pPr>
              <w:spacing w:before="20" w:after="120"/>
              <w:jc w:val="left"/>
              <w:rPr>
                <w:rFonts w:ascii="Arial" w:hAnsi="Arial" w:cs="Arial"/>
                <w:iCs/>
                <w:sz w:val="18"/>
                <w:szCs w:val="18"/>
              </w:rPr>
            </w:pPr>
          </w:p>
        </w:tc>
        <w:tc>
          <w:tcPr>
            <w:tcW w:w="6375" w:type="dxa"/>
          </w:tcPr>
          <w:p w14:paraId="0BCB94BA" w14:textId="77777777" w:rsidR="00776B85" w:rsidRDefault="00776B85" w:rsidP="00776B85">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94B7902" w14:textId="77777777" w:rsidR="00474829" w:rsidRDefault="00474829" w:rsidP="00474829">
      <w:pPr>
        <w:rPr>
          <w:i/>
          <w:lang w:val="en-US"/>
        </w:rPr>
      </w:pPr>
      <w:r>
        <w:rPr>
          <w:i/>
          <w:lang w:val="en-US"/>
        </w:rPr>
        <w:t xml:space="preserve">TBD  </w:t>
      </w:r>
    </w:p>
    <w:p w14:paraId="03EF5560" w14:textId="0FAAE3A6" w:rsidR="006B236F" w:rsidRPr="00721185" w:rsidRDefault="006B236F" w:rsidP="006B236F">
      <w:pPr>
        <w:rPr>
          <w:b/>
          <w:bCs/>
          <w:iCs/>
          <w:lang w:val="en-US"/>
        </w:rPr>
      </w:pPr>
      <w:r w:rsidRPr="00721185">
        <w:rPr>
          <w:b/>
          <w:bCs/>
          <w:iCs/>
          <w:lang w:val="en-US"/>
        </w:rPr>
        <w:t xml:space="preserve">Proposal </w:t>
      </w:r>
      <w:r>
        <w:rPr>
          <w:b/>
          <w:bCs/>
          <w:iCs/>
          <w:lang w:val="en-US"/>
        </w:rPr>
        <w:t>1C</w:t>
      </w:r>
      <w:r w:rsidRPr="00721185">
        <w:rPr>
          <w:b/>
          <w:bCs/>
          <w:iCs/>
          <w:lang w:val="en-US"/>
        </w:rPr>
        <w:t xml:space="preserve">: </w:t>
      </w:r>
      <w:r>
        <w:rPr>
          <w:b/>
          <w:bCs/>
          <w:iCs/>
          <w:lang w:val="en-US"/>
        </w:rPr>
        <w:t>TBD</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w:t>
      </w:r>
      <w:proofErr w:type="gramStart"/>
      <w:r w:rsidR="00A53DAA">
        <w:rPr>
          <w:b/>
          <w:iCs/>
        </w:rPr>
        <w:t xml:space="preserve">to </w:t>
      </w:r>
      <w:r>
        <w:rPr>
          <w:b/>
          <w:iCs/>
        </w:rPr>
        <w:t>provide</w:t>
      </w:r>
      <w:proofErr w:type="gramEnd"/>
      <w:r>
        <w:rPr>
          <w:b/>
          <w:iCs/>
        </w:rPr>
        <w:t xml:space="preserv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Again., we think </w:t>
            </w:r>
            <w:r>
              <w:rPr>
                <w:rFonts w:ascii="Arial" w:eastAsia="Malgun Gothic" w:hAnsi="Arial" w:cs="Arial" w:hint="eastAsia"/>
                <w:iCs/>
                <w:sz w:val="18"/>
                <w:szCs w:val="18"/>
                <w:lang w:eastAsia="ko-KR"/>
              </w:rPr>
              <w:t xml:space="preserve">It is sufficient to activate/deactivate the PDCP duplication when entering/exiting the ST state. </w:t>
            </w:r>
            <w:r>
              <w:rPr>
                <w:rFonts w:ascii="Arial" w:eastAsia="Malgun Gothic" w:hAnsi="Arial" w:cs="Arial"/>
                <w:iCs/>
                <w:sz w:val="18"/>
                <w:szCs w:val="18"/>
                <w:lang w:eastAsia="ko-KR"/>
              </w:rPr>
              <w:t xml:space="preserve">There is no need of activating/deactivating CG resources when entering/exiting the ST state. CG resource can be kept </w:t>
            </w:r>
            <w:r>
              <w:rPr>
                <w:rFonts w:ascii="Arial" w:eastAsia="Malgun Gothic" w:hAnsi="Arial" w:cs="Arial"/>
                <w:iCs/>
                <w:sz w:val="18"/>
                <w:szCs w:val="18"/>
                <w:lang w:eastAsia="ko-KR"/>
              </w:rPr>
              <w:lastRenderedPageBreak/>
              <w:t>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 xml:space="preserve">In </w:t>
            </w:r>
            <w:proofErr w:type="gramStart"/>
            <w:r>
              <w:rPr>
                <w:rFonts w:ascii="Arial" w:eastAsia="Malgun Gothic" w:hAnsi="Arial" w:cs="Arial"/>
                <w:iCs/>
                <w:sz w:val="18"/>
                <w:szCs w:val="18"/>
                <w:lang w:eastAsia="ko-KR"/>
              </w:rPr>
              <w:t>this regards</w:t>
            </w:r>
            <w:proofErr w:type="gramEnd"/>
            <w:r>
              <w:rPr>
                <w:rFonts w:ascii="Arial" w:eastAsia="Malgun Gothic" w:hAnsi="Arial" w:cs="Arial"/>
                <w:iCs/>
                <w:sz w:val="18"/>
                <w:szCs w:val="18"/>
                <w:lang w:eastAsia="ko-KR"/>
              </w:rPr>
              <w:t>, there is no need of coupling the CG activation/deactivation with PDCP duplication activation/deactivation.</w:t>
            </w:r>
          </w:p>
        </w:tc>
      </w:tr>
      <w:tr w:rsidR="005619FA" w14:paraId="7711B742" w14:textId="77777777" w:rsidTr="009A08FA">
        <w:tc>
          <w:tcPr>
            <w:tcW w:w="1555" w:type="dxa"/>
          </w:tcPr>
          <w:p w14:paraId="355572AE" w14:textId="492F1438" w:rsidR="005619FA" w:rsidRDefault="005619FA" w:rsidP="00F04528">
            <w:pPr>
              <w:spacing w:before="20" w:after="120"/>
              <w:rPr>
                <w:rFonts w:ascii="Arial" w:hAnsi="Arial" w:cs="Arial"/>
                <w:iCs/>
                <w:sz w:val="18"/>
                <w:szCs w:val="18"/>
              </w:rPr>
            </w:pPr>
          </w:p>
        </w:tc>
        <w:tc>
          <w:tcPr>
            <w:tcW w:w="1701" w:type="dxa"/>
          </w:tcPr>
          <w:p w14:paraId="2A1D5734" w14:textId="630EC882" w:rsidR="005619FA" w:rsidRDefault="005619FA" w:rsidP="00D53439">
            <w:pPr>
              <w:spacing w:before="20" w:after="120"/>
              <w:jc w:val="left"/>
              <w:rPr>
                <w:rFonts w:ascii="Arial" w:hAnsi="Arial" w:cs="Arial"/>
                <w:iCs/>
                <w:sz w:val="18"/>
                <w:szCs w:val="18"/>
              </w:rPr>
            </w:pPr>
          </w:p>
        </w:tc>
        <w:tc>
          <w:tcPr>
            <w:tcW w:w="6375" w:type="dxa"/>
          </w:tcPr>
          <w:p w14:paraId="206252DD" w14:textId="34A96EDC" w:rsidR="005619FA" w:rsidRDefault="005619FA" w:rsidP="00F04528">
            <w:pPr>
              <w:spacing w:before="20" w:after="120"/>
              <w:rPr>
                <w:rFonts w:ascii="Arial" w:hAnsi="Arial" w:cs="Arial"/>
                <w:iCs/>
                <w:sz w:val="18"/>
                <w:szCs w:val="18"/>
              </w:rPr>
            </w:pPr>
          </w:p>
        </w:tc>
      </w:tr>
      <w:tr w:rsidR="005619FA" w14:paraId="565BB870" w14:textId="77777777" w:rsidTr="009A08FA">
        <w:tc>
          <w:tcPr>
            <w:tcW w:w="1555" w:type="dxa"/>
          </w:tcPr>
          <w:p w14:paraId="7DB04A0C" w14:textId="55ED4396" w:rsidR="005619FA" w:rsidRDefault="005619FA" w:rsidP="00F04528">
            <w:pPr>
              <w:spacing w:before="20" w:after="120"/>
              <w:rPr>
                <w:rFonts w:ascii="Arial" w:hAnsi="Arial" w:cs="Arial"/>
                <w:iCs/>
                <w:sz w:val="18"/>
                <w:szCs w:val="18"/>
              </w:rPr>
            </w:pPr>
          </w:p>
        </w:tc>
        <w:tc>
          <w:tcPr>
            <w:tcW w:w="1701" w:type="dxa"/>
          </w:tcPr>
          <w:p w14:paraId="6F159DED" w14:textId="3C3B9C70" w:rsidR="005619FA" w:rsidRDefault="005619FA" w:rsidP="00D53439">
            <w:pPr>
              <w:spacing w:before="20" w:after="120"/>
              <w:jc w:val="left"/>
              <w:rPr>
                <w:rFonts w:ascii="Arial" w:hAnsi="Arial" w:cs="Arial"/>
                <w:iCs/>
                <w:sz w:val="18"/>
                <w:szCs w:val="18"/>
              </w:rPr>
            </w:pPr>
          </w:p>
        </w:tc>
        <w:tc>
          <w:tcPr>
            <w:tcW w:w="6375" w:type="dxa"/>
          </w:tcPr>
          <w:p w14:paraId="24C5E129" w14:textId="2E277EE3" w:rsidR="005619FA" w:rsidRDefault="005619FA" w:rsidP="00F04528">
            <w:pPr>
              <w:spacing w:before="20" w:after="120"/>
              <w:rPr>
                <w:rFonts w:ascii="Arial" w:hAnsi="Arial" w:cs="Arial"/>
                <w:iCs/>
                <w:sz w:val="18"/>
                <w:szCs w:val="18"/>
              </w:rPr>
            </w:pPr>
          </w:p>
        </w:tc>
      </w:tr>
      <w:tr w:rsidR="005619FA" w14:paraId="125B522C" w14:textId="77777777" w:rsidTr="009A08FA">
        <w:tc>
          <w:tcPr>
            <w:tcW w:w="1555" w:type="dxa"/>
          </w:tcPr>
          <w:p w14:paraId="17BF72A9" w14:textId="14E87EA3" w:rsidR="005619FA" w:rsidRDefault="005619FA" w:rsidP="00F04528">
            <w:pPr>
              <w:spacing w:before="20" w:after="120"/>
              <w:rPr>
                <w:rFonts w:ascii="Arial" w:hAnsi="Arial" w:cs="Arial"/>
                <w:iCs/>
                <w:sz w:val="18"/>
                <w:szCs w:val="18"/>
              </w:rPr>
            </w:pPr>
          </w:p>
        </w:tc>
        <w:tc>
          <w:tcPr>
            <w:tcW w:w="1701" w:type="dxa"/>
          </w:tcPr>
          <w:p w14:paraId="269E8C4C" w14:textId="55B17BD5" w:rsidR="005619FA" w:rsidRDefault="005619FA" w:rsidP="00D53439">
            <w:pPr>
              <w:spacing w:before="20" w:after="120"/>
              <w:jc w:val="left"/>
              <w:rPr>
                <w:rFonts w:ascii="Arial" w:hAnsi="Arial" w:cs="Arial"/>
                <w:iCs/>
                <w:sz w:val="18"/>
                <w:szCs w:val="18"/>
              </w:rPr>
            </w:pPr>
          </w:p>
        </w:tc>
        <w:tc>
          <w:tcPr>
            <w:tcW w:w="6375" w:type="dxa"/>
          </w:tcPr>
          <w:p w14:paraId="5B9C32F2" w14:textId="0A46B59A" w:rsidR="005619FA" w:rsidRDefault="005619FA" w:rsidP="00F04528">
            <w:pPr>
              <w:spacing w:before="20" w:after="120"/>
              <w:rPr>
                <w:rFonts w:ascii="Arial" w:hAnsi="Arial" w:cs="Arial"/>
                <w:iCs/>
                <w:sz w:val="18"/>
                <w:szCs w:val="18"/>
              </w:rPr>
            </w:pPr>
          </w:p>
        </w:tc>
      </w:tr>
      <w:tr w:rsidR="005619FA" w14:paraId="7A4372D3" w14:textId="77777777" w:rsidTr="009A08FA">
        <w:tc>
          <w:tcPr>
            <w:tcW w:w="1555" w:type="dxa"/>
          </w:tcPr>
          <w:p w14:paraId="546C16CF" w14:textId="0E1ACCE2" w:rsidR="005619FA" w:rsidRDefault="005619FA" w:rsidP="00F04528">
            <w:pPr>
              <w:spacing w:before="20" w:after="120"/>
              <w:rPr>
                <w:rFonts w:ascii="Arial" w:eastAsia="SimSun" w:hAnsi="Arial" w:cs="Arial"/>
                <w:iCs/>
                <w:sz w:val="18"/>
                <w:szCs w:val="18"/>
                <w:lang w:eastAsia="zh-CN"/>
              </w:rPr>
            </w:pPr>
          </w:p>
        </w:tc>
        <w:tc>
          <w:tcPr>
            <w:tcW w:w="1701" w:type="dxa"/>
          </w:tcPr>
          <w:p w14:paraId="51B3DF36" w14:textId="0C28A3A6" w:rsidR="005619FA" w:rsidRDefault="005619FA" w:rsidP="00D53439">
            <w:pPr>
              <w:spacing w:before="20" w:after="120"/>
              <w:jc w:val="left"/>
              <w:rPr>
                <w:rFonts w:ascii="Arial" w:hAnsi="Arial" w:cs="Arial"/>
                <w:iCs/>
                <w:sz w:val="18"/>
                <w:szCs w:val="18"/>
              </w:rPr>
            </w:pPr>
          </w:p>
        </w:tc>
        <w:tc>
          <w:tcPr>
            <w:tcW w:w="6375" w:type="dxa"/>
          </w:tcPr>
          <w:p w14:paraId="60AD7A8E" w14:textId="364EE80A" w:rsidR="005619FA" w:rsidRDefault="005619FA" w:rsidP="00F04528">
            <w:pPr>
              <w:spacing w:before="20" w:after="120"/>
              <w:rPr>
                <w:rFonts w:ascii="Arial" w:eastAsia="SimSun" w:hAnsi="Arial" w:cs="Arial"/>
                <w:iCs/>
                <w:sz w:val="18"/>
                <w:szCs w:val="18"/>
                <w:lang w:eastAsia="zh-CN"/>
              </w:rPr>
            </w:pPr>
          </w:p>
        </w:tc>
      </w:tr>
      <w:tr w:rsidR="005619FA" w14:paraId="187C7EAB" w14:textId="77777777" w:rsidTr="009A08FA">
        <w:tc>
          <w:tcPr>
            <w:tcW w:w="1555" w:type="dxa"/>
          </w:tcPr>
          <w:p w14:paraId="0898EF4F" w14:textId="6A50372E" w:rsidR="005619FA" w:rsidRDefault="005619FA" w:rsidP="00F04528">
            <w:pPr>
              <w:spacing w:before="20" w:after="120"/>
              <w:rPr>
                <w:rFonts w:ascii="Arial" w:hAnsi="Arial" w:cs="Arial"/>
                <w:iCs/>
                <w:sz w:val="18"/>
                <w:szCs w:val="18"/>
              </w:rPr>
            </w:pPr>
          </w:p>
        </w:tc>
        <w:tc>
          <w:tcPr>
            <w:tcW w:w="1701" w:type="dxa"/>
          </w:tcPr>
          <w:p w14:paraId="6E21577A" w14:textId="737F00D7" w:rsidR="005619FA" w:rsidRDefault="005619FA" w:rsidP="00D53439">
            <w:pPr>
              <w:spacing w:before="20" w:after="120"/>
              <w:jc w:val="left"/>
              <w:rPr>
                <w:rFonts w:ascii="Arial" w:hAnsi="Arial" w:cs="Arial"/>
                <w:iCs/>
                <w:sz w:val="18"/>
                <w:szCs w:val="18"/>
              </w:rPr>
            </w:pPr>
          </w:p>
        </w:tc>
        <w:tc>
          <w:tcPr>
            <w:tcW w:w="6375" w:type="dxa"/>
          </w:tcPr>
          <w:p w14:paraId="1025E2DA" w14:textId="3532A8B5" w:rsidR="005619FA" w:rsidRDefault="005619FA" w:rsidP="00F04528">
            <w:pPr>
              <w:spacing w:before="20" w:after="120"/>
              <w:rPr>
                <w:rFonts w:ascii="Arial" w:hAnsi="Arial" w:cs="Arial"/>
                <w:iCs/>
                <w:sz w:val="18"/>
                <w:szCs w:val="18"/>
              </w:rPr>
            </w:pPr>
          </w:p>
        </w:tc>
      </w:tr>
      <w:tr w:rsidR="005619FA" w14:paraId="50463482" w14:textId="77777777" w:rsidTr="009A08FA">
        <w:tc>
          <w:tcPr>
            <w:tcW w:w="1555" w:type="dxa"/>
          </w:tcPr>
          <w:p w14:paraId="7B1425CF" w14:textId="01605A1B" w:rsidR="005619FA" w:rsidRDefault="005619FA" w:rsidP="00F04528">
            <w:pPr>
              <w:spacing w:before="20" w:after="120"/>
              <w:rPr>
                <w:rFonts w:ascii="Arial" w:hAnsi="Arial" w:cs="Arial"/>
                <w:iCs/>
                <w:sz w:val="18"/>
                <w:szCs w:val="18"/>
              </w:rPr>
            </w:pPr>
          </w:p>
        </w:tc>
        <w:tc>
          <w:tcPr>
            <w:tcW w:w="1701" w:type="dxa"/>
          </w:tcPr>
          <w:p w14:paraId="4EFB5F2C" w14:textId="2033E18B" w:rsidR="005619FA" w:rsidRDefault="005619FA" w:rsidP="00D53439">
            <w:pPr>
              <w:spacing w:before="20" w:after="120"/>
              <w:jc w:val="left"/>
              <w:rPr>
                <w:rFonts w:ascii="Arial" w:hAnsi="Arial" w:cs="Arial"/>
                <w:iCs/>
                <w:sz w:val="18"/>
                <w:szCs w:val="18"/>
              </w:rPr>
            </w:pPr>
          </w:p>
        </w:tc>
        <w:tc>
          <w:tcPr>
            <w:tcW w:w="6375" w:type="dxa"/>
          </w:tcPr>
          <w:p w14:paraId="1C7F0742" w14:textId="2261E250" w:rsidR="005619FA" w:rsidRDefault="005619FA" w:rsidP="00F04528">
            <w:pPr>
              <w:spacing w:before="20" w:after="120"/>
              <w:rPr>
                <w:rFonts w:ascii="Arial" w:hAnsi="Arial" w:cs="Arial"/>
                <w:iCs/>
                <w:sz w:val="18"/>
                <w:szCs w:val="18"/>
              </w:rPr>
            </w:pPr>
          </w:p>
        </w:tc>
      </w:tr>
      <w:tr w:rsidR="005619FA" w14:paraId="075DDB68" w14:textId="77777777" w:rsidTr="009A08FA">
        <w:tc>
          <w:tcPr>
            <w:tcW w:w="1555" w:type="dxa"/>
          </w:tcPr>
          <w:p w14:paraId="30594EA5" w14:textId="3A3C811C" w:rsidR="005619FA" w:rsidRPr="0061669C" w:rsidRDefault="005619FA" w:rsidP="00F04528">
            <w:pPr>
              <w:spacing w:before="20" w:after="120"/>
              <w:rPr>
                <w:rFonts w:ascii="Arial" w:eastAsia="PMingLiU" w:hAnsi="Arial" w:cs="Arial"/>
                <w:iCs/>
                <w:sz w:val="18"/>
                <w:szCs w:val="18"/>
                <w:lang w:eastAsia="zh-TW"/>
              </w:rPr>
            </w:pPr>
          </w:p>
        </w:tc>
        <w:tc>
          <w:tcPr>
            <w:tcW w:w="1701" w:type="dxa"/>
          </w:tcPr>
          <w:p w14:paraId="6D2AED99" w14:textId="49AE2E8C" w:rsidR="005619FA" w:rsidRDefault="005619FA" w:rsidP="00D53439">
            <w:pPr>
              <w:spacing w:before="20" w:after="120"/>
              <w:jc w:val="left"/>
              <w:rPr>
                <w:rFonts w:ascii="Arial" w:hAnsi="Arial" w:cs="Arial"/>
                <w:iCs/>
                <w:sz w:val="18"/>
                <w:szCs w:val="18"/>
              </w:rPr>
            </w:pPr>
          </w:p>
        </w:tc>
        <w:tc>
          <w:tcPr>
            <w:tcW w:w="6375" w:type="dxa"/>
          </w:tcPr>
          <w:p w14:paraId="22EA08BC" w14:textId="686D71A8" w:rsidR="005619FA" w:rsidRPr="0061669C" w:rsidRDefault="005619FA" w:rsidP="00F04528">
            <w:pPr>
              <w:spacing w:before="20" w:after="120"/>
              <w:rPr>
                <w:rFonts w:ascii="Arial" w:eastAsia="PMingLiU" w:hAnsi="Arial" w:cs="Arial"/>
                <w:iCs/>
                <w:sz w:val="18"/>
                <w:szCs w:val="18"/>
                <w:lang w:eastAsia="zh-TW"/>
              </w:rPr>
            </w:pPr>
          </w:p>
        </w:tc>
      </w:tr>
      <w:tr w:rsidR="005619FA" w14:paraId="351FC8CC" w14:textId="77777777" w:rsidTr="009A08FA">
        <w:tc>
          <w:tcPr>
            <w:tcW w:w="1555" w:type="dxa"/>
          </w:tcPr>
          <w:p w14:paraId="36B6E6B8" w14:textId="5518AF24" w:rsidR="005619FA" w:rsidRDefault="005619FA" w:rsidP="00F04528">
            <w:pPr>
              <w:spacing w:before="20" w:after="120"/>
              <w:rPr>
                <w:rFonts w:ascii="Arial" w:hAnsi="Arial" w:cs="Arial"/>
                <w:iCs/>
                <w:sz w:val="18"/>
                <w:szCs w:val="18"/>
              </w:rPr>
            </w:pPr>
          </w:p>
        </w:tc>
        <w:tc>
          <w:tcPr>
            <w:tcW w:w="1701" w:type="dxa"/>
          </w:tcPr>
          <w:p w14:paraId="21BDF4B1" w14:textId="191BA86A" w:rsidR="005619FA" w:rsidRDefault="005619FA" w:rsidP="00D53439">
            <w:pPr>
              <w:spacing w:before="20" w:after="120"/>
              <w:jc w:val="left"/>
              <w:rPr>
                <w:rFonts w:ascii="Arial" w:hAnsi="Arial" w:cs="Arial"/>
                <w:iCs/>
                <w:sz w:val="18"/>
                <w:szCs w:val="18"/>
              </w:rPr>
            </w:pPr>
          </w:p>
        </w:tc>
        <w:tc>
          <w:tcPr>
            <w:tcW w:w="6375" w:type="dxa"/>
          </w:tcPr>
          <w:p w14:paraId="13A17C07" w14:textId="3E31D741" w:rsidR="005619FA" w:rsidRDefault="005619FA" w:rsidP="00F04528">
            <w:pPr>
              <w:spacing w:before="20" w:after="120"/>
              <w:rPr>
                <w:rFonts w:ascii="Arial" w:hAnsi="Arial" w:cs="Arial"/>
                <w:iCs/>
                <w:sz w:val="18"/>
                <w:szCs w:val="18"/>
              </w:rPr>
            </w:pPr>
          </w:p>
        </w:tc>
      </w:tr>
      <w:tr w:rsidR="005619FA" w14:paraId="287BB4EA" w14:textId="77777777" w:rsidTr="009A08FA">
        <w:tc>
          <w:tcPr>
            <w:tcW w:w="1555" w:type="dxa"/>
          </w:tcPr>
          <w:p w14:paraId="1F67130D" w14:textId="350CEFF5" w:rsidR="005619FA" w:rsidRDefault="005619FA" w:rsidP="00F04528">
            <w:pPr>
              <w:spacing w:before="20" w:after="120"/>
              <w:rPr>
                <w:rFonts w:ascii="Arial" w:hAnsi="Arial" w:cs="Arial"/>
                <w:iCs/>
                <w:sz w:val="18"/>
                <w:szCs w:val="18"/>
              </w:rPr>
            </w:pPr>
          </w:p>
        </w:tc>
        <w:tc>
          <w:tcPr>
            <w:tcW w:w="1701" w:type="dxa"/>
          </w:tcPr>
          <w:p w14:paraId="5052A480" w14:textId="42CC5CB2" w:rsidR="005619FA" w:rsidRDefault="005619FA" w:rsidP="00D53439">
            <w:pPr>
              <w:spacing w:before="20" w:after="120"/>
              <w:jc w:val="left"/>
              <w:rPr>
                <w:rFonts w:ascii="Arial" w:hAnsi="Arial" w:cs="Arial"/>
                <w:iCs/>
                <w:sz w:val="18"/>
                <w:szCs w:val="18"/>
              </w:rPr>
            </w:pPr>
          </w:p>
        </w:tc>
        <w:tc>
          <w:tcPr>
            <w:tcW w:w="6375" w:type="dxa"/>
          </w:tcPr>
          <w:p w14:paraId="0D7DA6FB" w14:textId="2F03E09B" w:rsidR="005619FA" w:rsidRDefault="005619FA" w:rsidP="00F04528">
            <w:pPr>
              <w:spacing w:before="20" w:after="120"/>
              <w:rPr>
                <w:rFonts w:ascii="Arial" w:hAnsi="Arial" w:cs="Arial"/>
                <w:iCs/>
                <w:sz w:val="18"/>
                <w:szCs w:val="18"/>
              </w:rPr>
            </w:pPr>
          </w:p>
        </w:tc>
      </w:tr>
      <w:tr w:rsidR="005619FA" w14:paraId="1C50B257" w14:textId="77777777" w:rsidTr="009A08FA">
        <w:tc>
          <w:tcPr>
            <w:tcW w:w="1555" w:type="dxa"/>
          </w:tcPr>
          <w:p w14:paraId="2CD844A8" w14:textId="79131939" w:rsidR="005619FA" w:rsidRDefault="005619FA" w:rsidP="00F04528">
            <w:pPr>
              <w:spacing w:before="20" w:after="120"/>
              <w:rPr>
                <w:rFonts w:ascii="Arial" w:hAnsi="Arial" w:cs="Arial"/>
                <w:iCs/>
                <w:sz w:val="18"/>
                <w:szCs w:val="18"/>
              </w:rPr>
            </w:pPr>
          </w:p>
        </w:tc>
        <w:tc>
          <w:tcPr>
            <w:tcW w:w="1701" w:type="dxa"/>
          </w:tcPr>
          <w:p w14:paraId="7FCEBE17" w14:textId="59ED20E0" w:rsidR="005619FA" w:rsidRDefault="005619FA" w:rsidP="00D53439">
            <w:pPr>
              <w:spacing w:before="20" w:after="120"/>
              <w:jc w:val="left"/>
              <w:rPr>
                <w:rFonts w:ascii="Arial" w:hAnsi="Arial" w:cs="Arial"/>
                <w:iCs/>
                <w:sz w:val="18"/>
                <w:szCs w:val="18"/>
              </w:rPr>
            </w:pPr>
          </w:p>
        </w:tc>
        <w:tc>
          <w:tcPr>
            <w:tcW w:w="6375" w:type="dxa"/>
          </w:tcPr>
          <w:p w14:paraId="395F6920" w14:textId="4C5E54EF" w:rsidR="005619FA" w:rsidRDefault="005619FA" w:rsidP="00F04528">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BD09609" w14:textId="46C629F1" w:rsidR="00ED1481" w:rsidRDefault="00ED1481" w:rsidP="00ED1481">
      <w:pPr>
        <w:rPr>
          <w:i/>
          <w:lang w:val="en-US"/>
        </w:rPr>
      </w:pPr>
      <w:r>
        <w:rPr>
          <w:i/>
          <w:lang w:val="en-US"/>
        </w:rPr>
        <w:t xml:space="preserve">TBD  </w:t>
      </w:r>
    </w:p>
    <w:p w14:paraId="2C18A14D" w14:textId="4C4CE452" w:rsidR="00ED1481" w:rsidRPr="00721185" w:rsidRDefault="00ED1481" w:rsidP="00ED1481">
      <w:pPr>
        <w:rPr>
          <w:b/>
          <w:bCs/>
          <w:iCs/>
          <w:lang w:val="en-US"/>
        </w:rPr>
      </w:pPr>
      <w:r w:rsidRPr="00721185">
        <w:rPr>
          <w:b/>
          <w:bCs/>
          <w:iCs/>
          <w:lang w:val="en-US"/>
        </w:rPr>
        <w:t xml:space="preserve">Proposal </w:t>
      </w:r>
      <w:r w:rsidR="003D3051">
        <w:rPr>
          <w:b/>
          <w:bCs/>
          <w:iCs/>
          <w:lang w:val="en-US"/>
        </w:rPr>
        <w:t>2</w:t>
      </w:r>
      <w:r w:rsidRPr="00721185">
        <w:rPr>
          <w:b/>
          <w:bCs/>
          <w:iCs/>
          <w:lang w:val="en-US"/>
        </w:rPr>
        <w:t xml:space="preserve">: </w:t>
      </w:r>
      <w:r>
        <w:rPr>
          <w:b/>
          <w:bCs/>
          <w:iCs/>
          <w:lang w:val="en-US"/>
        </w:rPr>
        <w:t>TBD</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xml:space="preserve">, </w:t>
      </w:r>
      <w:proofErr w:type="gramStart"/>
      <w:r>
        <w:rPr>
          <w:b/>
          <w:iCs/>
        </w:rPr>
        <w:t>in order t</w:t>
      </w:r>
      <w:r w:rsidRPr="0088652F">
        <w:rPr>
          <w:b/>
          <w:iCs/>
        </w:rPr>
        <w:t>o</w:t>
      </w:r>
      <w:proofErr w:type="gramEnd"/>
      <w:r w:rsidRPr="0088652F">
        <w:rPr>
          <w:b/>
          <w:iCs/>
        </w:rPr>
        <w:t xml:space="preserve">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 xml:space="preserve">we think this is an important to make sure the message can be completely transmitted on time when survival time state is triggered. However, as we are approaching the end of this WI, there is no need to optimize and can be left to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implementation. </w:t>
            </w:r>
            <w:proofErr w:type="gramStart"/>
            <w:r>
              <w:rPr>
                <w:rFonts w:ascii="Arial" w:eastAsia="SimSun" w:hAnsi="Arial" w:cs="Arial"/>
                <w:iCs/>
                <w:sz w:val="18"/>
                <w:szCs w:val="18"/>
                <w:lang w:val="en-US" w:eastAsia="zh-CN"/>
              </w:rPr>
              <w:t>i.e.</w:t>
            </w:r>
            <w:proofErr w:type="gramEnd"/>
            <w:r>
              <w:rPr>
                <w:rFonts w:ascii="Arial" w:eastAsia="SimSun" w:hAnsi="Arial" w:cs="Arial"/>
                <w:iCs/>
                <w:sz w:val="18"/>
                <w:szCs w:val="18"/>
                <w:lang w:val="en-US" w:eastAsia="zh-CN"/>
              </w:rPr>
              <w:t xml:space="preserve">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 xml:space="preserve">For the issue that there may be packets already sent to RLC before the pre-configured PDCP duplication configuration is activated, following entry into the Survival Time state, it is up to </w:t>
            </w:r>
            <w:proofErr w:type="spellStart"/>
            <w:r w:rsidRPr="00F60B28">
              <w:rPr>
                <w:rFonts w:ascii="Arial" w:eastAsia="Malgun Gothic" w:hAnsi="Arial" w:cs="Arial"/>
                <w:iCs/>
                <w:sz w:val="18"/>
                <w:szCs w:val="18"/>
                <w:lang w:val="en-US" w:eastAsia="ko-KR"/>
              </w:rPr>
              <w:t>gNB</w:t>
            </w:r>
            <w:proofErr w:type="spellEnd"/>
            <w:r w:rsidRPr="00F60B28">
              <w:rPr>
                <w:rFonts w:ascii="Arial" w:eastAsia="Malgun Gothic" w:hAnsi="Arial" w:cs="Arial"/>
                <w:iCs/>
                <w:sz w:val="18"/>
                <w:szCs w:val="18"/>
                <w:lang w:val="en-US" w:eastAsia="ko-KR"/>
              </w:rPr>
              <w:t xml:space="preserve">/UE implementation to handle and no need to specify extra </w:t>
            </w:r>
            <w:proofErr w:type="spellStart"/>
            <w:r w:rsidRPr="00F60B28">
              <w:rPr>
                <w:rFonts w:ascii="Arial" w:eastAsia="Malgun Gothic" w:hAnsi="Arial" w:cs="Arial"/>
                <w:iCs/>
                <w:sz w:val="18"/>
                <w:szCs w:val="18"/>
                <w:lang w:val="en-US" w:eastAsia="ko-KR"/>
              </w:rPr>
              <w:t>behaviour</w:t>
            </w:r>
            <w:proofErr w:type="spellEnd"/>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proofErr w:type="gramStart"/>
            <w:r>
              <w:rPr>
                <w:rFonts w:ascii="Arial" w:eastAsia="Malgun Gothic" w:hAnsi="Arial" w:cs="Arial"/>
                <w:iCs/>
                <w:sz w:val="18"/>
                <w:szCs w:val="18"/>
                <w:lang w:eastAsia="ko-KR"/>
              </w:rPr>
              <w:t>Thus</w:t>
            </w:r>
            <w:proofErr w:type="gramEnd"/>
            <w:r>
              <w:rPr>
                <w:rFonts w:ascii="Arial" w:eastAsia="Malgun Gothic" w:hAnsi="Arial" w:cs="Arial"/>
                <w:iCs/>
                <w:sz w:val="18"/>
                <w:szCs w:val="18"/>
                <w:lang w:eastAsia="ko-KR"/>
              </w:rPr>
              <w:t xml:space="preserve">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SimSun"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SimSun" w:hAnsi="Arial" w:cs="Arial"/>
                <w:iCs/>
                <w:sz w:val="18"/>
                <w:szCs w:val="18"/>
                <w:lang w:val="en-US" w:eastAsia="zh-CN"/>
              </w:rPr>
              <w:t xml:space="preserve">It seems this is a general issue of periodic traffic with stringent e2e latency. That is, if the NW strictly configures the CG resources to fit the expected data only, any MAC CE inclusion will result in missing the e2e latency for the application message. </w:t>
            </w:r>
            <w:proofErr w:type="gramStart"/>
            <w:r w:rsidRPr="00CB7551">
              <w:rPr>
                <w:rFonts w:ascii="Arial" w:eastAsia="SimSun" w:hAnsi="Arial" w:cs="Arial"/>
                <w:iCs/>
                <w:sz w:val="18"/>
                <w:szCs w:val="18"/>
                <w:lang w:val="en-US" w:eastAsia="zh-CN"/>
              </w:rPr>
              <w:t>So</w:t>
            </w:r>
            <w:proofErr w:type="gramEnd"/>
            <w:r w:rsidRPr="00CB7551">
              <w:rPr>
                <w:rFonts w:ascii="Arial" w:eastAsia="SimSun" w:hAnsi="Arial" w:cs="Arial"/>
                <w:iCs/>
                <w:sz w:val="18"/>
                <w:szCs w:val="18"/>
                <w:lang w:val="en-US" w:eastAsia="zh-CN"/>
              </w:rPr>
              <w:t xml:space="preserve"> it seems reasonable that NW should cope with the possible inclusion of MAC CEs by slightly over-provisioning the CG resource. In addition, the traffic </w:t>
            </w:r>
            <w:proofErr w:type="gramStart"/>
            <w:r w:rsidRPr="00CB7551">
              <w:rPr>
                <w:rFonts w:ascii="Arial" w:eastAsia="SimSun" w:hAnsi="Arial" w:cs="Arial"/>
                <w:iCs/>
                <w:sz w:val="18"/>
                <w:szCs w:val="18"/>
                <w:lang w:val="en-US" w:eastAsia="zh-CN"/>
              </w:rPr>
              <w:t>would</w:t>
            </w:r>
            <w:proofErr w:type="gramEnd"/>
            <w:r w:rsidRPr="00CB7551">
              <w:rPr>
                <w:rFonts w:ascii="Arial" w:eastAsia="SimSun" w:hAnsi="Arial" w:cs="Arial"/>
                <w:iCs/>
                <w:sz w:val="18"/>
                <w:szCs w:val="18"/>
                <w:lang w:val="en-US" w:eastAsia="zh-CN"/>
              </w:rPr>
              <w:t xml:space="preserve"> miss the ST deadline only if all legs require sending MAC CEs during ST</w:t>
            </w:r>
            <w:r>
              <w:rPr>
                <w:rFonts w:ascii="Arial" w:eastAsia="SimSun" w:hAnsi="Arial" w:cs="Arial"/>
                <w:iCs/>
                <w:sz w:val="18"/>
                <w:szCs w:val="18"/>
                <w:lang w:val="en-US" w:eastAsia="zh-CN"/>
              </w:rPr>
              <w:t>, which likelihood is low</w:t>
            </w:r>
            <w:r w:rsidRPr="00CB7551">
              <w:rPr>
                <w:rFonts w:ascii="Arial" w:eastAsia="SimSun" w:hAnsi="Arial" w:cs="Arial"/>
                <w:iCs/>
                <w:sz w:val="18"/>
                <w:szCs w:val="18"/>
                <w:lang w:val="en-US" w:eastAsia="zh-CN"/>
              </w:rPr>
              <w:t xml:space="preserve">. </w:t>
            </w:r>
            <w:proofErr w:type="gramStart"/>
            <w:r w:rsidRPr="00CB7551">
              <w:rPr>
                <w:rFonts w:ascii="Arial" w:eastAsia="SimSun" w:hAnsi="Arial" w:cs="Arial"/>
                <w:iCs/>
                <w:sz w:val="18"/>
                <w:szCs w:val="18"/>
                <w:lang w:val="en-US" w:eastAsia="zh-CN"/>
              </w:rPr>
              <w:t>So</w:t>
            </w:r>
            <w:proofErr w:type="gramEnd"/>
            <w:r w:rsidRPr="00CB7551">
              <w:rPr>
                <w:rFonts w:ascii="Arial" w:eastAsia="SimSun" w:hAnsi="Arial" w:cs="Arial"/>
                <w:iCs/>
                <w:sz w:val="18"/>
                <w:szCs w:val="18"/>
                <w:lang w:val="en-US" w:eastAsia="zh-CN"/>
              </w:rPr>
              <w:t xml:space="preserve">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 priority comparison of the MAC CE </w:t>
            </w:r>
            <w:proofErr w:type="gramStart"/>
            <w:r>
              <w:rPr>
                <w:rFonts w:ascii="Arial" w:eastAsia="Malgun Gothic" w:hAnsi="Arial" w:cs="Arial"/>
                <w:iCs/>
                <w:sz w:val="18"/>
                <w:szCs w:val="18"/>
                <w:lang w:eastAsia="ko-KR"/>
              </w:rPr>
              <w:t>in light of</w:t>
            </w:r>
            <w:proofErr w:type="gramEnd"/>
            <w:r>
              <w:rPr>
                <w:rFonts w:ascii="Arial" w:eastAsia="Malgun Gothic" w:hAnsi="Arial" w:cs="Arial"/>
                <w:iCs/>
                <w:sz w:val="18"/>
                <w:szCs w:val="18"/>
                <w:lang w:eastAsia="ko-KR"/>
              </w:rPr>
              <w:t xml:space="preserve"> the high priority URLLC data has been discussed in Rel-16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We prefer </w:t>
            </w:r>
            <w:proofErr w:type="spellStart"/>
            <w:r>
              <w:rPr>
                <w:rFonts w:ascii="Arial" w:eastAsia="Malgun Gothic" w:hAnsi="Arial" w:cs="Arial"/>
                <w:iCs/>
                <w:sz w:val="18"/>
                <w:szCs w:val="18"/>
                <w:lang w:eastAsia="ko-KR"/>
              </w:rPr>
              <w:t>no</w:t>
            </w:r>
            <w:proofErr w:type="spellEnd"/>
            <w:r>
              <w:rPr>
                <w:rFonts w:ascii="Arial" w:eastAsia="Malgun Gothic" w:hAnsi="Arial" w:cs="Arial"/>
                <w:iCs/>
                <w:sz w:val="18"/>
                <w:szCs w:val="18"/>
                <w:lang w:eastAsia="ko-KR"/>
              </w:rPr>
              <w:t xml:space="preserve"> to re-discuss </w:t>
            </w:r>
            <w:proofErr w:type="gramStart"/>
            <w:r>
              <w:rPr>
                <w:rFonts w:ascii="Arial" w:eastAsia="Malgun Gothic" w:hAnsi="Arial" w:cs="Arial"/>
                <w:iCs/>
                <w:sz w:val="18"/>
                <w:szCs w:val="18"/>
                <w:lang w:eastAsia="ko-KR"/>
              </w:rPr>
              <w:t>again, and</w:t>
            </w:r>
            <w:proofErr w:type="gramEnd"/>
            <w:r>
              <w:rPr>
                <w:rFonts w:ascii="Arial" w:eastAsia="Malgun Gothic" w:hAnsi="Arial" w:cs="Arial"/>
                <w:iCs/>
                <w:sz w:val="18"/>
                <w:szCs w:val="18"/>
                <w:lang w:eastAsia="ko-KR"/>
              </w:rPr>
              <w:t xml:space="preserve">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 xml:space="preserve">AC CE is a control message, which </w:t>
            </w:r>
            <w:proofErr w:type="spellStart"/>
            <w:r>
              <w:rPr>
                <w:rFonts w:ascii="Arial" w:eastAsiaTheme="minorEastAsia" w:hAnsi="Arial" w:cs="Arial"/>
                <w:iCs/>
                <w:sz w:val="18"/>
                <w:szCs w:val="18"/>
                <w:lang w:eastAsia="ja-JP"/>
              </w:rPr>
              <w:t>ssems</w:t>
            </w:r>
            <w:proofErr w:type="spellEnd"/>
            <w:r>
              <w:rPr>
                <w:rFonts w:ascii="Arial" w:eastAsiaTheme="minorEastAsia" w:hAnsi="Arial" w:cs="Arial"/>
                <w:iCs/>
                <w:sz w:val="18"/>
                <w:szCs w:val="18"/>
                <w:lang w:eastAsia="ja-JP"/>
              </w:rPr>
              <w:t xml:space="preserve"> to be more important than URLLC data. Otherwise, the MAC layer may become uncontrollable, which should be avoided.</w:t>
            </w:r>
          </w:p>
        </w:tc>
      </w:tr>
      <w:tr w:rsidR="00776B85" w14:paraId="6504F529" w14:textId="77777777" w:rsidTr="00F04528">
        <w:tc>
          <w:tcPr>
            <w:tcW w:w="1555" w:type="dxa"/>
          </w:tcPr>
          <w:p w14:paraId="1954D1A3" w14:textId="18CF0D9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5FB1661" w14:textId="77777777" w:rsidR="00776B85" w:rsidRDefault="00776B85" w:rsidP="00776B85">
            <w:pPr>
              <w:spacing w:before="20" w:after="120"/>
              <w:jc w:val="left"/>
              <w:rPr>
                <w:rFonts w:ascii="Arial" w:hAnsi="Arial" w:cs="Arial"/>
                <w:iCs/>
                <w:sz w:val="18"/>
                <w:szCs w:val="18"/>
              </w:rPr>
            </w:pPr>
          </w:p>
        </w:tc>
        <w:tc>
          <w:tcPr>
            <w:tcW w:w="6375" w:type="dxa"/>
          </w:tcPr>
          <w:p w14:paraId="6C9681F8" w14:textId="5A4941A1"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agree that the issue can be solved by network over-provisioning the CG resources. </w:t>
            </w:r>
            <w:proofErr w:type="gramStart"/>
            <w:r>
              <w:rPr>
                <w:rFonts w:ascii="Arial" w:hAnsi="Arial" w:cs="Arial"/>
                <w:iCs/>
                <w:sz w:val="18"/>
                <w:szCs w:val="18"/>
              </w:rPr>
              <w:t>However</w:t>
            </w:r>
            <w:proofErr w:type="gramEnd"/>
            <w:r>
              <w:rPr>
                <w:rFonts w:ascii="Arial" w:hAnsi="Arial" w:cs="Arial"/>
                <w:iCs/>
                <w:sz w:val="18"/>
                <w:szCs w:val="18"/>
              </w:rPr>
              <w:t xml:space="preserve"> it should be clear that over-</w:t>
            </w:r>
            <w:proofErr w:type="spellStart"/>
            <w:r>
              <w:rPr>
                <w:rFonts w:ascii="Arial" w:hAnsi="Arial" w:cs="Arial"/>
                <w:iCs/>
                <w:sz w:val="18"/>
                <w:szCs w:val="18"/>
              </w:rPr>
              <w:t>povisioning</w:t>
            </w:r>
            <w:proofErr w:type="spellEnd"/>
            <w:r>
              <w:rPr>
                <w:rFonts w:ascii="Arial" w:hAnsi="Arial" w:cs="Arial"/>
                <w:iCs/>
                <w:sz w:val="18"/>
                <w:szCs w:val="18"/>
              </w:rPr>
              <w:t xml:space="preserve"> comes at the cost of a decreased capacity. </w:t>
            </w:r>
            <w:proofErr w:type="gramStart"/>
            <w:r>
              <w:rPr>
                <w:rFonts w:ascii="Arial" w:hAnsi="Arial" w:cs="Arial"/>
                <w:iCs/>
                <w:sz w:val="18"/>
                <w:szCs w:val="18"/>
              </w:rPr>
              <w:t>Nevertheless</w:t>
            </w:r>
            <w:proofErr w:type="gramEnd"/>
            <w:r>
              <w:rPr>
                <w:rFonts w:ascii="Arial" w:hAnsi="Arial" w:cs="Arial"/>
                <w:iCs/>
                <w:sz w:val="18"/>
                <w:szCs w:val="18"/>
              </w:rPr>
              <w:t xml:space="preserve"> since we are approaching the end of the WI, it would be fine not to introduce any optimization at this stage.  </w:t>
            </w:r>
          </w:p>
        </w:tc>
      </w:tr>
      <w:tr w:rsidR="00776B85" w14:paraId="0E1F90A7" w14:textId="77777777" w:rsidTr="00F04528">
        <w:tc>
          <w:tcPr>
            <w:tcW w:w="1555" w:type="dxa"/>
          </w:tcPr>
          <w:p w14:paraId="0A3E1FA8" w14:textId="77777777" w:rsidR="00776B85" w:rsidRDefault="00776B85" w:rsidP="00776B85">
            <w:pPr>
              <w:spacing w:before="20" w:after="120"/>
              <w:rPr>
                <w:rFonts w:ascii="Arial" w:hAnsi="Arial" w:cs="Arial"/>
                <w:iCs/>
                <w:sz w:val="18"/>
                <w:szCs w:val="18"/>
              </w:rPr>
            </w:pPr>
          </w:p>
        </w:tc>
        <w:tc>
          <w:tcPr>
            <w:tcW w:w="1701" w:type="dxa"/>
          </w:tcPr>
          <w:p w14:paraId="0C5129E1" w14:textId="77777777" w:rsidR="00776B85" w:rsidRDefault="00776B85" w:rsidP="00776B85">
            <w:pPr>
              <w:spacing w:before="20" w:after="120"/>
              <w:jc w:val="left"/>
              <w:rPr>
                <w:rFonts w:ascii="Arial" w:hAnsi="Arial" w:cs="Arial"/>
                <w:iCs/>
                <w:sz w:val="18"/>
                <w:szCs w:val="18"/>
              </w:rPr>
            </w:pPr>
          </w:p>
        </w:tc>
        <w:tc>
          <w:tcPr>
            <w:tcW w:w="6375" w:type="dxa"/>
          </w:tcPr>
          <w:p w14:paraId="20C058E8" w14:textId="77777777" w:rsidR="00776B85" w:rsidRDefault="00776B85" w:rsidP="00776B85">
            <w:pPr>
              <w:spacing w:before="20" w:after="120"/>
              <w:rPr>
                <w:rFonts w:ascii="Arial" w:hAnsi="Arial" w:cs="Arial"/>
                <w:iCs/>
                <w:sz w:val="18"/>
                <w:szCs w:val="18"/>
              </w:rPr>
            </w:pPr>
          </w:p>
        </w:tc>
      </w:tr>
      <w:tr w:rsidR="00776B85" w14:paraId="3506ED12" w14:textId="77777777" w:rsidTr="00F04528">
        <w:tc>
          <w:tcPr>
            <w:tcW w:w="1555" w:type="dxa"/>
          </w:tcPr>
          <w:p w14:paraId="6BFD1E5F" w14:textId="77777777" w:rsidR="00776B85" w:rsidRDefault="00776B85" w:rsidP="00776B85">
            <w:pPr>
              <w:spacing w:before="20" w:after="120"/>
              <w:rPr>
                <w:rFonts w:ascii="Arial" w:hAnsi="Arial" w:cs="Arial"/>
                <w:iCs/>
                <w:sz w:val="18"/>
                <w:szCs w:val="18"/>
              </w:rPr>
            </w:pPr>
          </w:p>
        </w:tc>
        <w:tc>
          <w:tcPr>
            <w:tcW w:w="1701" w:type="dxa"/>
          </w:tcPr>
          <w:p w14:paraId="68831C31" w14:textId="77777777" w:rsidR="00776B85" w:rsidRDefault="00776B85" w:rsidP="00776B85">
            <w:pPr>
              <w:spacing w:before="20" w:after="120"/>
              <w:jc w:val="left"/>
              <w:rPr>
                <w:rFonts w:ascii="Arial" w:hAnsi="Arial" w:cs="Arial"/>
                <w:iCs/>
                <w:sz w:val="18"/>
                <w:szCs w:val="18"/>
              </w:rPr>
            </w:pPr>
          </w:p>
        </w:tc>
        <w:tc>
          <w:tcPr>
            <w:tcW w:w="6375" w:type="dxa"/>
          </w:tcPr>
          <w:p w14:paraId="08DD8368" w14:textId="77777777" w:rsidR="00776B85" w:rsidRDefault="00776B85" w:rsidP="00776B85">
            <w:pPr>
              <w:spacing w:before="20" w:after="120"/>
              <w:rPr>
                <w:rFonts w:ascii="Arial" w:hAnsi="Arial" w:cs="Arial"/>
                <w:iCs/>
                <w:sz w:val="18"/>
                <w:szCs w:val="18"/>
              </w:rPr>
            </w:pPr>
          </w:p>
        </w:tc>
      </w:tr>
      <w:tr w:rsidR="00776B85" w14:paraId="75DBCEAD" w14:textId="77777777" w:rsidTr="00F04528">
        <w:tc>
          <w:tcPr>
            <w:tcW w:w="1555" w:type="dxa"/>
          </w:tcPr>
          <w:p w14:paraId="65C19F88" w14:textId="77777777" w:rsidR="00776B85" w:rsidRPr="0061669C" w:rsidRDefault="00776B85" w:rsidP="00776B85">
            <w:pPr>
              <w:spacing w:before="20" w:after="120"/>
              <w:rPr>
                <w:rFonts w:ascii="Arial" w:eastAsia="PMingLiU" w:hAnsi="Arial" w:cs="Arial"/>
                <w:iCs/>
                <w:sz w:val="18"/>
                <w:szCs w:val="18"/>
                <w:lang w:eastAsia="zh-TW"/>
              </w:rPr>
            </w:pPr>
          </w:p>
        </w:tc>
        <w:tc>
          <w:tcPr>
            <w:tcW w:w="1701" w:type="dxa"/>
          </w:tcPr>
          <w:p w14:paraId="501215FF" w14:textId="77777777" w:rsidR="00776B85" w:rsidRDefault="00776B85" w:rsidP="00776B85">
            <w:pPr>
              <w:spacing w:before="20" w:after="120"/>
              <w:jc w:val="left"/>
              <w:rPr>
                <w:rFonts w:ascii="Arial" w:hAnsi="Arial" w:cs="Arial"/>
                <w:iCs/>
                <w:sz w:val="18"/>
                <w:szCs w:val="18"/>
              </w:rPr>
            </w:pPr>
          </w:p>
        </w:tc>
        <w:tc>
          <w:tcPr>
            <w:tcW w:w="6375" w:type="dxa"/>
          </w:tcPr>
          <w:p w14:paraId="60E2BF90" w14:textId="77777777" w:rsidR="00776B85" w:rsidRPr="0061669C" w:rsidRDefault="00776B85" w:rsidP="00776B85">
            <w:pPr>
              <w:spacing w:before="20" w:after="120"/>
              <w:rPr>
                <w:rFonts w:ascii="Arial" w:eastAsia="PMingLiU" w:hAnsi="Arial" w:cs="Arial"/>
                <w:iCs/>
                <w:sz w:val="18"/>
                <w:szCs w:val="18"/>
                <w:lang w:eastAsia="zh-TW"/>
              </w:rPr>
            </w:pPr>
          </w:p>
        </w:tc>
      </w:tr>
      <w:tr w:rsidR="00776B85" w14:paraId="3DDB6740" w14:textId="77777777" w:rsidTr="00F04528">
        <w:tc>
          <w:tcPr>
            <w:tcW w:w="1555" w:type="dxa"/>
          </w:tcPr>
          <w:p w14:paraId="0C94BB1C" w14:textId="77777777" w:rsidR="00776B85" w:rsidRDefault="00776B85" w:rsidP="00776B85">
            <w:pPr>
              <w:spacing w:before="20" w:after="120"/>
              <w:rPr>
                <w:rFonts w:ascii="Arial" w:hAnsi="Arial" w:cs="Arial"/>
                <w:iCs/>
                <w:sz w:val="18"/>
                <w:szCs w:val="18"/>
              </w:rPr>
            </w:pPr>
          </w:p>
        </w:tc>
        <w:tc>
          <w:tcPr>
            <w:tcW w:w="1701" w:type="dxa"/>
          </w:tcPr>
          <w:p w14:paraId="40DAE92E" w14:textId="77777777" w:rsidR="00776B85" w:rsidRDefault="00776B85" w:rsidP="00776B85">
            <w:pPr>
              <w:spacing w:before="20" w:after="120"/>
              <w:jc w:val="left"/>
              <w:rPr>
                <w:rFonts w:ascii="Arial" w:hAnsi="Arial" w:cs="Arial"/>
                <w:iCs/>
                <w:sz w:val="18"/>
                <w:szCs w:val="18"/>
              </w:rPr>
            </w:pPr>
          </w:p>
        </w:tc>
        <w:tc>
          <w:tcPr>
            <w:tcW w:w="6375" w:type="dxa"/>
          </w:tcPr>
          <w:p w14:paraId="2930528B" w14:textId="77777777" w:rsidR="00776B85" w:rsidRDefault="00776B85" w:rsidP="00776B85">
            <w:pPr>
              <w:spacing w:before="20" w:after="120"/>
              <w:rPr>
                <w:rFonts w:ascii="Arial" w:hAnsi="Arial" w:cs="Arial"/>
                <w:iCs/>
                <w:sz w:val="18"/>
                <w:szCs w:val="18"/>
              </w:rPr>
            </w:pPr>
          </w:p>
        </w:tc>
      </w:tr>
      <w:tr w:rsidR="00776B85" w14:paraId="4C6C56C7" w14:textId="77777777" w:rsidTr="00F04528">
        <w:tc>
          <w:tcPr>
            <w:tcW w:w="1555" w:type="dxa"/>
          </w:tcPr>
          <w:p w14:paraId="2514EA67" w14:textId="77777777" w:rsidR="00776B85" w:rsidRDefault="00776B85" w:rsidP="00776B85">
            <w:pPr>
              <w:spacing w:before="20" w:after="120"/>
              <w:rPr>
                <w:rFonts w:ascii="Arial" w:hAnsi="Arial" w:cs="Arial"/>
                <w:iCs/>
                <w:sz w:val="18"/>
                <w:szCs w:val="18"/>
              </w:rPr>
            </w:pPr>
          </w:p>
        </w:tc>
        <w:tc>
          <w:tcPr>
            <w:tcW w:w="1701" w:type="dxa"/>
          </w:tcPr>
          <w:p w14:paraId="2E713754" w14:textId="77777777" w:rsidR="00776B85" w:rsidRDefault="00776B85" w:rsidP="00776B85">
            <w:pPr>
              <w:spacing w:before="20" w:after="120"/>
              <w:jc w:val="left"/>
              <w:rPr>
                <w:rFonts w:ascii="Arial" w:hAnsi="Arial" w:cs="Arial"/>
                <w:iCs/>
                <w:sz w:val="18"/>
                <w:szCs w:val="18"/>
              </w:rPr>
            </w:pPr>
          </w:p>
        </w:tc>
        <w:tc>
          <w:tcPr>
            <w:tcW w:w="6375" w:type="dxa"/>
          </w:tcPr>
          <w:p w14:paraId="4864570D" w14:textId="77777777" w:rsidR="00776B85" w:rsidRDefault="00776B85" w:rsidP="00776B85">
            <w:pPr>
              <w:spacing w:before="20" w:after="120"/>
              <w:rPr>
                <w:rFonts w:ascii="Arial" w:hAnsi="Arial" w:cs="Arial"/>
                <w:iCs/>
                <w:sz w:val="18"/>
                <w:szCs w:val="18"/>
              </w:rPr>
            </w:pPr>
          </w:p>
        </w:tc>
      </w:tr>
      <w:tr w:rsidR="00776B85" w14:paraId="0FC6388E" w14:textId="77777777" w:rsidTr="00F04528">
        <w:tc>
          <w:tcPr>
            <w:tcW w:w="1555" w:type="dxa"/>
          </w:tcPr>
          <w:p w14:paraId="7349EDF3" w14:textId="77777777" w:rsidR="00776B85" w:rsidRDefault="00776B85" w:rsidP="00776B85">
            <w:pPr>
              <w:spacing w:before="20" w:after="120"/>
              <w:rPr>
                <w:rFonts w:ascii="Arial" w:hAnsi="Arial" w:cs="Arial"/>
                <w:iCs/>
                <w:sz w:val="18"/>
                <w:szCs w:val="18"/>
              </w:rPr>
            </w:pPr>
          </w:p>
        </w:tc>
        <w:tc>
          <w:tcPr>
            <w:tcW w:w="1701" w:type="dxa"/>
          </w:tcPr>
          <w:p w14:paraId="763A856D" w14:textId="77777777" w:rsidR="00776B85" w:rsidRDefault="00776B85" w:rsidP="00776B85">
            <w:pPr>
              <w:spacing w:before="20" w:after="120"/>
              <w:jc w:val="left"/>
              <w:rPr>
                <w:rFonts w:ascii="Arial" w:hAnsi="Arial" w:cs="Arial"/>
                <w:iCs/>
                <w:sz w:val="18"/>
                <w:szCs w:val="18"/>
              </w:rPr>
            </w:pPr>
          </w:p>
        </w:tc>
        <w:tc>
          <w:tcPr>
            <w:tcW w:w="6375" w:type="dxa"/>
          </w:tcPr>
          <w:p w14:paraId="3E1D9411" w14:textId="77777777" w:rsidR="00776B85" w:rsidRDefault="00776B85" w:rsidP="00776B85">
            <w:pPr>
              <w:spacing w:before="20" w:after="120"/>
              <w:rPr>
                <w:rFonts w:ascii="Arial" w:hAnsi="Arial" w:cs="Arial"/>
                <w:iCs/>
                <w:sz w:val="18"/>
                <w:szCs w:val="18"/>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46FFF504" w14:textId="77777777" w:rsidR="0088652F" w:rsidRDefault="0088652F" w:rsidP="0088652F">
      <w:pPr>
        <w:rPr>
          <w:i/>
          <w:lang w:val="en-US"/>
        </w:rPr>
      </w:pPr>
      <w:r>
        <w:rPr>
          <w:i/>
          <w:lang w:val="en-US"/>
        </w:rPr>
        <w:t xml:space="preserve">TBD  </w:t>
      </w:r>
    </w:p>
    <w:p w14:paraId="64676D8C" w14:textId="0063060A" w:rsidR="0088652F" w:rsidRPr="00721185" w:rsidRDefault="0088652F" w:rsidP="0088652F">
      <w:pPr>
        <w:rPr>
          <w:b/>
          <w:bCs/>
          <w:iCs/>
          <w:lang w:val="en-US"/>
        </w:rPr>
      </w:pPr>
      <w:r w:rsidRPr="00721185">
        <w:rPr>
          <w:b/>
          <w:bCs/>
          <w:iCs/>
          <w:lang w:val="en-US"/>
        </w:rPr>
        <w:t xml:space="preserve">Proposal </w:t>
      </w:r>
      <w:r w:rsidR="003D3051">
        <w:rPr>
          <w:b/>
          <w:bCs/>
          <w:iCs/>
          <w:lang w:val="en-US"/>
        </w:rPr>
        <w:t>3</w:t>
      </w:r>
      <w:r w:rsidRPr="00721185">
        <w:rPr>
          <w:b/>
          <w:bCs/>
          <w:iCs/>
          <w:lang w:val="en-US"/>
        </w:rPr>
        <w:t xml:space="preserve">: </w:t>
      </w:r>
      <w:r>
        <w:rPr>
          <w:b/>
          <w:bCs/>
          <w:iCs/>
          <w:lang w:val="en-US"/>
        </w:rPr>
        <w:t>TBD</w:t>
      </w:r>
    </w:p>
    <w:p w14:paraId="274EF445" w14:textId="1AFDBDD5" w:rsidR="0088652F" w:rsidRDefault="0088652F" w:rsidP="00947DC5"/>
    <w:p w14:paraId="136841CA" w14:textId="77777777" w:rsidR="0088652F" w:rsidRPr="00947DC5" w:rsidRDefault="0088652F" w:rsidP="00947DC5"/>
    <w:p w14:paraId="7282511E" w14:textId="4174B4E7" w:rsidR="00613081" w:rsidRDefault="00E401B3" w:rsidP="00E401B3">
      <w:pPr>
        <w:pStyle w:val="Heading2"/>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w:t>
      </w:r>
      <w:proofErr w:type="gramStart"/>
      <w:r w:rsidRPr="00036387">
        <w:rPr>
          <w:i/>
          <w:iCs/>
          <w:sz w:val="18"/>
          <w:szCs w:val="18"/>
        </w:rPr>
        <w:t>e.g.</w:t>
      </w:r>
      <w:proofErr w:type="gramEnd"/>
      <w:r w:rsidRPr="00036387">
        <w:rPr>
          <w:i/>
          <w:iCs/>
          <w:sz w:val="18"/>
          <w:szCs w:val="18"/>
        </w:rPr>
        <w:t xml:space="preserve">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w:t>
      </w:r>
      <w:r w:rsidRPr="00036387">
        <w:rPr>
          <w:sz w:val="18"/>
          <w:szCs w:val="18"/>
        </w:rPr>
        <w:lastRenderedPageBreak/>
        <w:t xml:space="preserve">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w:t>
      </w:r>
      <w:proofErr w:type="spellStart"/>
      <w:r w:rsidRPr="00036387">
        <w:rPr>
          <w:sz w:val="18"/>
          <w:szCs w:val="18"/>
        </w:rPr>
        <w:t>gNB</w:t>
      </w:r>
      <w:proofErr w:type="spellEnd"/>
      <w:r w:rsidRPr="00036387">
        <w:rPr>
          <w:sz w:val="18"/>
          <w:szCs w:val="18"/>
        </w:rPr>
        <w:t xml:space="preserve"> to use only PDCP duplication and there is no extra complexity. Samsung, Oppo, Intel and </w:t>
      </w:r>
      <w:proofErr w:type="spellStart"/>
      <w:r w:rsidRPr="00036387">
        <w:rPr>
          <w:sz w:val="18"/>
          <w:szCs w:val="18"/>
        </w:rPr>
        <w:t>mediatek</w:t>
      </w:r>
      <w:proofErr w:type="spellEnd"/>
      <w:r w:rsidRPr="00036387">
        <w:rPr>
          <w:sz w:val="18"/>
          <w:szCs w:val="18"/>
        </w:rPr>
        <w:t xml:space="preserve"> agrees with Qualcomm.  </w:t>
      </w:r>
      <w:proofErr w:type="spellStart"/>
      <w:proofErr w:type="gramStart"/>
      <w:r w:rsidRPr="00036387">
        <w:rPr>
          <w:sz w:val="18"/>
          <w:szCs w:val="18"/>
        </w:rPr>
        <w:t>Apple,InterDigital</w:t>
      </w:r>
      <w:proofErr w:type="spellEnd"/>
      <w:proofErr w:type="gram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r>
      <w:proofErr w:type="spellStart"/>
      <w:r w:rsidRPr="00036387">
        <w:rPr>
          <w:sz w:val="18"/>
          <w:szCs w:val="18"/>
        </w:rPr>
        <w:t>Futurewei</w:t>
      </w:r>
      <w:proofErr w:type="spellEnd"/>
      <w:r w:rsidRPr="00036387">
        <w:rPr>
          <w:sz w:val="18"/>
          <w:szCs w:val="18"/>
        </w:rPr>
        <w:t xml:space="preserve"> asks “why would the NW configure some LCH(s) that it doesn't plan to use when in the most critical moment?”. Ericsson explains that there are very many reasons for </w:t>
      </w:r>
      <w:proofErr w:type="spellStart"/>
      <w:r w:rsidRPr="00036387">
        <w:rPr>
          <w:sz w:val="18"/>
          <w:szCs w:val="18"/>
        </w:rPr>
        <w:t>gNB</w:t>
      </w:r>
      <w:proofErr w:type="spellEnd"/>
      <w:r w:rsidRPr="00036387">
        <w:rPr>
          <w:sz w:val="18"/>
          <w:szCs w:val="18"/>
        </w:rPr>
        <w:t>.</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w:t>
      </w:r>
      <w:proofErr w:type="spellStart"/>
      <w:r>
        <w:t>gNB</w:t>
      </w:r>
      <w:proofErr w:type="spellEnd"/>
      <w:r>
        <w:t xml:space="preserve">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w:t>
      </w:r>
      <w:proofErr w:type="gramStart"/>
      <w:r w:rsidRPr="00970D31">
        <w:t>e.g.</w:t>
      </w:r>
      <w:proofErr w:type="gramEnd"/>
      <w:r w:rsidRPr="00970D31">
        <w:t xml:space="preserve">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proofErr w:type="spellStart"/>
      <w:r w:rsidRPr="00970D31">
        <w:rPr>
          <w:i/>
        </w:rPr>
        <w:t>duplicationState</w:t>
      </w:r>
      <w:proofErr w:type="spellEnd"/>
      <w:r w:rsidRPr="00970D31">
        <w:t xml:space="preserve"> parameter in </w:t>
      </w:r>
      <w:proofErr w:type="spellStart"/>
      <w:r w:rsidRPr="00970D31">
        <w:rPr>
          <w:i/>
        </w:rPr>
        <w:t>moreThanTwoRLC</w:t>
      </w:r>
      <w:proofErr w:type="spellEnd"/>
      <w:r w:rsidRPr="00970D31">
        <w:t>-DRB IE if more than two legs are configured.</w:t>
      </w:r>
      <w:r>
        <w:t xml:space="preserve"> </w:t>
      </w:r>
      <w:proofErr w:type="gramStart"/>
      <w:r>
        <w:t>Thus</w:t>
      </w:r>
      <w:proofErr w:type="gramEnd"/>
      <w:r>
        <w:t xml:space="preserve">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proofErr w:type="spellStart"/>
      <w:r w:rsidRPr="00E3096F">
        <w:rPr>
          <w:iCs/>
          <w:lang w:val="en-US"/>
        </w:rPr>
        <w:t>gNB</w:t>
      </w:r>
      <w:proofErr w:type="spellEnd"/>
      <w:r w:rsidRPr="00E3096F">
        <w:rPr>
          <w:iCs/>
          <w:lang w:val="en-US"/>
        </w:rPr>
        <w:t xml:space="preserve">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w:t>
      </w:r>
      <w:proofErr w:type="spellStart"/>
      <w:r w:rsidRPr="00036387">
        <w:rPr>
          <w:sz w:val="18"/>
          <w:szCs w:val="18"/>
        </w:rPr>
        <w:t>gNB</w:t>
      </w:r>
      <w:proofErr w:type="spellEnd"/>
      <w:r w:rsidRPr="00036387">
        <w:rPr>
          <w:sz w:val="18"/>
          <w:szCs w:val="18"/>
        </w:rPr>
        <w:t xml:space="preserve">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The “</w:t>
      </w:r>
      <w:proofErr w:type="spellStart"/>
      <w:r>
        <w:t>gNB</w:t>
      </w:r>
      <w:proofErr w:type="spellEnd"/>
      <w:r>
        <w:t xml:space="preserve">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proofErr w:type="gramStart"/>
      <w:r>
        <w:t>Thus</w:t>
      </w:r>
      <w:proofErr w:type="gramEnd"/>
      <w:r>
        <w:t xml:space="preserve">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w:t>
      </w:r>
      <w:proofErr w:type="spellStart"/>
      <w:r>
        <w:t>tdocs</w:t>
      </w:r>
      <w:proofErr w:type="spellEnd"/>
      <w:r>
        <w:t xml:space="preserve">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w:t>
      </w:r>
      <w:proofErr w:type="gramStart"/>
      <w:r w:rsidRPr="009B6064">
        <w:t>e.g.</w:t>
      </w:r>
      <w:proofErr w:type="gramEnd"/>
      <w:r w:rsidRPr="009B6064">
        <w:t xml:space="preserve">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4"/>
      <w:r w:rsidRPr="008A2E3E">
        <w:t xml:space="preserve">the same configuration is used in </w:t>
      </w:r>
      <w:r w:rsidR="005909F3">
        <w:t>Survival Time</w:t>
      </w:r>
      <w:r w:rsidRPr="008A2E3E">
        <w:t xml:space="preserve"> </w:t>
      </w:r>
      <w:r w:rsidRPr="008A2E3E">
        <w:lastRenderedPageBreak/>
        <w:t>also</w:t>
      </w:r>
      <w:commentRangeEnd w:id="4"/>
      <w:r w:rsidR="006C6FC0">
        <w:rPr>
          <w:rStyle w:val="CommentReference"/>
        </w:rPr>
        <w:commentReference w:id="4"/>
      </w:r>
      <w:r w:rsidRPr="008A2E3E">
        <w:t xml:space="preserve">. The network configures all </w:t>
      </w:r>
      <w:commentRangeStart w:id="5"/>
      <w:r w:rsidRPr="008A2E3E">
        <w:t xml:space="preserve">or a subset </w:t>
      </w:r>
      <w:commentRangeEnd w:id="5"/>
      <w:r w:rsidR="006C6FC0">
        <w:rPr>
          <w:rStyle w:val="CommentReference"/>
        </w:rPr>
        <w:commentReference w:id="5"/>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ListParagraph"/>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w:t>
            </w:r>
            <w:proofErr w:type="spellStart"/>
            <w:r w:rsidRPr="0004647B">
              <w:rPr>
                <w:sz w:val="18"/>
                <w:szCs w:val="18"/>
              </w:rPr>
              <w:t>gNB</w:t>
            </w:r>
            <w:proofErr w:type="spellEnd"/>
            <w:r w:rsidRPr="0004647B">
              <w:rPr>
                <w:sz w:val="18"/>
                <w:szCs w:val="18"/>
              </w:rPr>
              <w:t xml:space="preserve">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w:t>
            </w:r>
            <w:proofErr w:type="spellStart"/>
            <w:r w:rsidRPr="00EC1C41">
              <w:rPr>
                <w:rFonts w:ascii="Arial" w:eastAsia="SimSun" w:hAnsi="Arial" w:cs="Arial"/>
                <w:iCs/>
                <w:sz w:val="18"/>
                <w:szCs w:val="18"/>
                <w:lang w:val="en-US" w:eastAsia="zh-CN"/>
              </w:rPr>
              <w:t>gNB</w:t>
            </w:r>
            <w:proofErr w:type="spellEnd"/>
            <w:r w:rsidRPr="00EC1C41">
              <w:rPr>
                <w:rFonts w:ascii="Arial" w:eastAsia="SimSun" w:hAnsi="Arial" w:cs="Arial"/>
                <w:iCs/>
                <w:sz w:val="18"/>
                <w:szCs w:val="18"/>
                <w:lang w:val="en-US" w:eastAsia="zh-CN"/>
              </w:rPr>
              <w:t xml:space="preserve">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“which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proofErr w:type="gramStart"/>
            <w:r w:rsidRPr="00EC1C41">
              <w:rPr>
                <w:rFonts w:ascii="Arial" w:eastAsia="SimSun" w:hAnsi="Arial" w:cs="Arial"/>
                <w:iCs/>
                <w:sz w:val="18"/>
                <w:szCs w:val="18"/>
                <w:lang w:val="en-US" w:eastAsia="zh-CN"/>
              </w:rPr>
              <w:t>So</w:t>
            </w:r>
            <w:proofErr w:type="gramEnd"/>
            <w:r w:rsidRPr="00EC1C41">
              <w:rPr>
                <w:rFonts w:ascii="Arial" w:eastAsia="SimSun" w:hAnsi="Arial" w:cs="Arial"/>
                <w:iCs/>
                <w:sz w:val="18"/>
                <w:szCs w:val="18"/>
                <w:lang w:val="en-US" w:eastAsia="zh-CN"/>
              </w:rPr>
              <w:t xml:space="preserve"> it is very clear the agreement says the </w:t>
            </w:r>
            <w:proofErr w:type="spellStart"/>
            <w:r w:rsidRPr="00EC1C41">
              <w:rPr>
                <w:rFonts w:ascii="Arial" w:eastAsia="SimSun" w:hAnsi="Arial" w:cs="Arial"/>
                <w:iCs/>
                <w:sz w:val="18"/>
                <w:szCs w:val="18"/>
                <w:lang w:val="en-US" w:eastAsia="zh-CN"/>
              </w:rPr>
              <w:t>gNB</w:t>
            </w:r>
            <w:proofErr w:type="spellEnd"/>
            <w:r w:rsidRPr="00EC1C41">
              <w:rPr>
                <w:rFonts w:ascii="Arial" w:eastAsia="SimSun" w:hAnsi="Arial" w:cs="Arial"/>
                <w:iCs/>
                <w:sz w:val="18"/>
                <w:szCs w:val="18"/>
                <w:lang w:val="en-US" w:eastAsia="zh-CN"/>
              </w:rPr>
              <w:t xml:space="preserve">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 xml:space="preserve">(Note that this agreement does not say this </w:t>
            </w:r>
            <w:proofErr w:type="spellStart"/>
            <w:r w:rsidR="0023584A">
              <w:rPr>
                <w:rFonts w:ascii="Arial" w:eastAsia="SimSun" w:hAnsi="Arial" w:cs="Arial"/>
                <w:iCs/>
                <w:sz w:val="18"/>
                <w:szCs w:val="18"/>
                <w:lang w:val="en-US" w:eastAsia="zh-CN"/>
              </w:rPr>
              <w:t>preconfiguration</w:t>
            </w:r>
            <w:proofErr w:type="spellEnd"/>
            <w:r w:rsidR="0023584A">
              <w:rPr>
                <w:rFonts w:ascii="Arial" w:eastAsia="SimSun"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basically a fixed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 xml:space="preserve">(i.e. the UE’s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does not change regardless what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has pre-configured), then we wonder why we need this “pre-configuration” in the </w:t>
            </w:r>
            <w:proofErr w:type="gramStart"/>
            <w:r>
              <w:rPr>
                <w:rFonts w:ascii="Arial" w:eastAsia="SimSun" w:hAnsi="Arial" w:cs="Arial"/>
                <w:iCs/>
                <w:sz w:val="18"/>
                <w:szCs w:val="18"/>
                <w:lang w:val="en-US" w:eastAsia="zh-CN"/>
              </w:rPr>
              <w:t>agreement ?</w:t>
            </w:r>
            <w:proofErr w:type="gram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Therefore</w:t>
            </w:r>
            <w:proofErr w:type="gramEnd"/>
            <w:r>
              <w:rPr>
                <w:rFonts w:ascii="Arial" w:eastAsia="SimSun" w:hAnsi="Arial" w:cs="Arial"/>
                <w:iCs/>
                <w:sz w:val="18"/>
                <w:szCs w:val="18"/>
                <w:lang w:val="en-US" w:eastAsia="zh-CN"/>
              </w:rPr>
              <w:t xml:space="preserve"> it cannot be more clear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Moreover, Option 1 has the following disadvantages:</w:t>
            </w:r>
          </w:p>
          <w:p w14:paraId="2C8A150B" w14:textId="3FFF38A6"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forbids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to utilize the time-frequency resources on some of the legs for other UEs</w:t>
            </w:r>
            <w:r w:rsidR="0023584A">
              <w:rPr>
                <w:rFonts w:ascii="Arial" w:eastAsia="SimSun" w:hAnsi="Arial" w:cs="Arial"/>
                <w:iCs/>
                <w:sz w:val="18"/>
                <w:szCs w:val="18"/>
                <w:lang w:val="en-US" w:eastAsia="zh-CN"/>
              </w:rPr>
              <w:t xml:space="preserve">, which reduces </w:t>
            </w:r>
            <w:proofErr w:type="spellStart"/>
            <w:r w:rsidR="0023584A">
              <w:rPr>
                <w:rFonts w:ascii="Arial" w:eastAsia="SimSun" w:hAnsi="Arial" w:cs="Arial"/>
                <w:iCs/>
                <w:sz w:val="18"/>
                <w:szCs w:val="18"/>
                <w:lang w:val="en-US" w:eastAsia="zh-CN"/>
              </w:rPr>
              <w:t>gNB</w:t>
            </w:r>
            <w:proofErr w:type="spellEnd"/>
            <w:r w:rsidR="0023584A">
              <w:rPr>
                <w:rFonts w:ascii="Arial" w:eastAsia="SimSun" w:hAnsi="Arial" w:cs="Arial"/>
                <w:iCs/>
                <w:sz w:val="18"/>
                <w:szCs w:val="18"/>
                <w:lang w:val="en-US" w:eastAsia="zh-CN"/>
              </w:rPr>
              <w:t xml:space="preserve">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to fulfil QoS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 xml:space="preserve">options that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can use to cope with any QoS parameter including PER, PDB, and survival time.</w:t>
            </w:r>
            <w:r w:rsidR="0023584A">
              <w:rPr>
                <w:rFonts w:ascii="Arial" w:eastAsia="SimSun" w:hAnsi="Arial" w:cs="Arial"/>
                <w:iCs/>
                <w:sz w:val="18"/>
                <w:szCs w:val="18"/>
                <w:lang w:val="en-US" w:eastAsia="zh-CN"/>
              </w:rPr>
              <w:t xml:space="preserve"> The reduces </w:t>
            </w:r>
            <w:proofErr w:type="spellStart"/>
            <w:r w:rsidR="0023584A">
              <w:rPr>
                <w:rFonts w:ascii="Arial" w:eastAsia="SimSun" w:hAnsi="Arial" w:cs="Arial"/>
                <w:iCs/>
                <w:sz w:val="18"/>
                <w:szCs w:val="18"/>
                <w:lang w:val="en-US" w:eastAsia="zh-CN"/>
              </w:rPr>
              <w:t>gNB</w:t>
            </w:r>
            <w:proofErr w:type="spellEnd"/>
            <w:r w:rsidR="0023584A">
              <w:rPr>
                <w:rFonts w:ascii="Arial" w:eastAsia="SimSun" w:hAnsi="Arial" w:cs="Arial"/>
                <w:iCs/>
                <w:sz w:val="18"/>
                <w:szCs w:val="18"/>
                <w:lang w:val="en-US" w:eastAsia="zh-CN"/>
              </w:rPr>
              <w:t xml:space="preserve"> implementation flexibility.</w:t>
            </w:r>
          </w:p>
          <w:p w14:paraId="257A8120" w14:textId="53271E73"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w:t>
            </w:r>
            <w:proofErr w:type="spellStart"/>
            <w:r>
              <w:rPr>
                <w:rFonts w:ascii="Arial" w:eastAsia="SimSun" w:hAnsi="Arial" w:cs="Arial"/>
                <w:iCs/>
                <w:sz w:val="18"/>
                <w:szCs w:val="18"/>
                <w:lang w:val="en-US" w:eastAsia="zh-CN"/>
              </w:rPr>
              <w:t>IIoT</w:t>
            </w:r>
            <w:proofErr w:type="spellEnd"/>
            <w:r>
              <w:rPr>
                <w:rFonts w:ascii="Arial" w:eastAsia="SimSun" w:hAnsi="Arial" w:cs="Arial"/>
                <w:iCs/>
                <w:sz w:val="18"/>
                <w:szCs w:val="18"/>
                <w:lang w:val="en-US" w:eastAsia="zh-CN"/>
              </w:rPr>
              <w:t xml:space="preserve"> the mobility level is typically low, </w:t>
            </w:r>
            <w:r w:rsidR="005C190D">
              <w:rPr>
                <w:rFonts w:ascii="Arial" w:eastAsia="SimSun" w:hAnsi="Arial" w:cs="Arial"/>
                <w:iCs/>
                <w:sz w:val="18"/>
                <w:szCs w:val="18"/>
                <w:lang w:val="en-US" w:eastAsia="zh-CN"/>
              </w:rPr>
              <w:t xml:space="preserve">it is extremely likely the poor link quality will remain to be poor even for the next packet. So why should we ask the UE to still transmit the next packet on this poor link leg again when we know it is likely to fail anyway, and unnecessarily wastes UE power as well as creating </w:t>
            </w:r>
            <w:proofErr w:type="gramStart"/>
            <w:r w:rsidR="005C190D">
              <w:rPr>
                <w:rFonts w:ascii="Arial" w:eastAsia="SimSun" w:hAnsi="Arial" w:cs="Arial"/>
                <w:iCs/>
                <w:sz w:val="18"/>
                <w:szCs w:val="18"/>
                <w:lang w:val="en-US" w:eastAsia="zh-CN"/>
              </w:rPr>
              <w:t>interference ??</w:t>
            </w:r>
            <w:proofErr w:type="gramEnd"/>
          </w:p>
          <w:p w14:paraId="1EC81086" w14:textId="2F686C00" w:rsidR="0023584A" w:rsidRPr="00EC1C41" w:rsidRDefault="0023584A"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 xml:space="preserve">Lastly, </w:t>
            </w:r>
            <w:r w:rsidR="006B373C">
              <w:rPr>
                <w:rFonts w:ascii="Arial" w:eastAsia="SimSun" w:hAnsi="Arial" w:cs="Arial"/>
                <w:iCs/>
                <w:sz w:val="18"/>
                <w:szCs w:val="18"/>
                <w:lang w:val="en-US" w:eastAsia="zh-CN"/>
              </w:rPr>
              <w:t xml:space="preserve">what companies want from Option 1 can be achieved by Option 2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0B23D404"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 xml:space="preserve">for survival time offers some </w:t>
            </w:r>
            <w:proofErr w:type="spellStart"/>
            <w:r w:rsidR="00DE4912" w:rsidRPr="00DE4912">
              <w:rPr>
                <w:rFonts w:ascii="Arial" w:eastAsia="Malgun Gothic" w:hAnsi="Arial" w:cs="Arial"/>
                <w:iCs/>
                <w:sz w:val="18"/>
                <w:szCs w:val="18"/>
                <w:lang w:val="en-US" w:eastAsia="ko-KR"/>
              </w:rPr>
              <w:t>flexibity</w:t>
            </w:r>
            <w:proofErr w:type="spellEnd"/>
            <w:r w:rsidR="00DE4912" w:rsidRPr="00DE4912">
              <w:rPr>
                <w:rFonts w:ascii="Arial" w:eastAsia="Malgun Gothic" w:hAnsi="Arial" w:cs="Arial"/>
                <w:iCs/>
                <w:sz w:val="18"/>
                <w:szCs w:val="18"/>
                <w:lang w:val="en-US" w:eastAsia="ko-KR"/>
              </w:rPr>
              <w:t xml:space="preserve"> to accommodate actual radio conditions as well as the reliability required for the service, while also </w:t>
            </w:r>
            <w:proofErr w:type="spellStart"/>
            <w:r w:rsidR="00DE4912" w:rsidRPr="00DE4912">
              <w:rPr>
                <w:rFonts w:ascii="Arial" w:eastAsia="Malgun Gothic" w:hAnsi="Arial" w:cs="Arial"/>
                <w:iCs/>
                <w:sz w:val="18"/>
                <w:szCs w:val="18"/>
                <w:lang w:val="en-US" w:eastAsia="ko-KR"/>
              </w:rPr>
              <w:t>honouring</w:t>
            </w:r>
            <w:proofErr w:type="spellEnd"/>
            <w:r w:rsidR="00DE4912" w:rsidRPr="00DE4912">
              <w:rPr>
                <w:rFonts w:ascii="Arial" w:eastAsia="Malgun Gothic" w:hAnsi="Arial" w:cs="Arial"/>
                <w:iCs/>
                <w:sz w:val="18"/>
                <w:szCs w:val="18"/>
                <w:lang w:val="en-US" w:eastAsia="ko-KR"/>
              </w:rPr>
              <w:t xml:space="preserve"> spectrum and energy </w:t>
            </w:r>
            <w:proofErr w:type="spellStart"/>
            <w:r w:rsidR="00DE4912" w:rsidRPr="00DE4912">
              <w:rPr>
                <w:rFonts w:ascii="Arial" w:eastAsia="Malgun Gothic" w:hAnsi="Arial" w:cs="Arial"/>
                <w:iCs/>
                <w:sz w:val="18"/>
                <w:szCs w:val="18"/>
                <w:lang w:val="en-US" w:eastAsia="ko-KR"/>
              </w:rPr>
              <w:t>efficienly</w:t>
            </w:r>
            <w:proofErr w:type="spellEnd"/>
            <w:r w:rsidR="00DE4912" w:rsidRPr="00DE4912">
              <w:rPr>
                <w:rFonts w:ascii="Arial" w:eastAsia="Malgun Gothic" w:hAnsi="Arial" w:cs="Arial"/>
                <w:iCs/>
                <w:sz w:val="18"/>
                <w:szCs w:val="18"/>
                <w:lang w:val="en-US" w:eastAsia="ko-KR"/>
              </w:rPr>
              <w:t>.</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w:t>
            </w:r>
            <w:proofErr w:type="spellStart"/>
            <w:r w:rsidR="00C90B75">
              <w:rPr>
                <w:rFonts w:ascii="Arial" w:eastAsia="Malgun Gothic" w:hAnsi="Arial" w:cs="Arial"/>
                <w:iCs/>
                <w:sz w:val="18"/>
                <w:szCs w:val="18"/>
                <w:lang w:val="en-US" w:eastAsia="ko-KR"/>
              </w:rPr>
              <w:t>gNB</w:t>
            </w:r>
            <w:proofErr w:type="spellEnd"/>
            <w:r w:rsidR="00C90B75">
              <w:rPr>
                <w:rFonts w:ascii="Arial" w:eastAsia="Malgun Gothic" w:hAnsi="Arial" w:cs="Arial"/>
                <w:iCs/>
                <w:sz w:val="18"/>
                <w:szCs w:val="18"/>
                <w:lang w:val="en-US" w:eastAsia="ko-KR"/>
              </w:rPr>
              <w:t xml:space="preserve">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configures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First, related to the discussion of the previous RAN2 agreement: </w:t>
            </w:r>
            <w:proofErr w:type="gramStart"/>
            <w:r>
              <w:rPr>
                <w:rFonts w:ascii="Arial" w:eastAsia="SimSun" w:hAnsi="Arial" w:cs="Arial"/>
                <w:iCs/>
                <w:sz w:val="18"/>
                <w:szCs w:val="18"/>
                <w:lang w:val="en-US" w:eastAsia="zh-CN"/>
              </w:rPr>
              <w:t>it is clear that different</w:t>
            </w:r>
            <w:proofErr w:type="gramEnd"/>
            <w:r>
              <w:rPr>
                <w:rFonts w:ascii="Arial" w:eastAsia="SimSun" w:hAnsi="Arial" w:cs="Arial"/>
                <w:iCs/>
                <w:sz w:val="18"/>
                <w:szCs w:val="18"/>
                <w:lang w:val="en-US" w:eastAsia="zh-CN"/>
              </w:rPr>
              <w:t xml:space="preserve"> companies interpreted this agreement in different ways. And I admit we are part of those considering that “</w:t>
            </w:r>
            <w:r w:rsidRPr="009847F1">
              <w:rPr>
                <w:rFonts w:ascii="Arial" w:eastAsia="SimSun" w:hAnsi="Arial" w:cs="Arial"/>
                <w:i/>
                <w:iCs/>
                <w:sz w:val="18"/>
                <w:szCs w:val="18"/>
                <w:lang w:val="en-US" w:eastAsia="zh-CN"/>
              </w:rPr>
              <w:t>which RLC entities can be activated for duplication</w:t>
            </w:r>
            <w:r>
              <w:rPr>
                <w:rFonts w:ascii="Arial" w:eastAsia="SimSun" w:hAnsi="Arial" w:cs="Arial"/>
                <w:iCs/>
                <w:sz w:val="18"/>
                <w:szCs w:val="18"/>
                <w:lang w:val="en-US" w:eastAsia="zh-CN"/>
              </w:rPr>
              <w:t>” could very well be “</w:t>
            </w:r>
            <w:r w:rsidRPr="00114249">
              <w:rPr>
                <w:rFonts w:ascii="Arial" w:eastAsia="SimSun" w:hAnsi="Arial" w:cs="Arial"/>
                <w:i/>
                <w:iCs/>
                <w:sz w:val="18"/>
                <w:szCs w:val="18"/>
                <w:lang w:val="en-US" w:eastAsia="zh-CN"/>
              </w:rPr>
              <w:t>all the associated RLC entities</w:t>
            </w:r>
            <w:r>
              <w:rPr>
                <w:rFonts w:ascii="Arial" w:eastAsia="SimSun" w:hAnsi="Arial" w:cs="Arial"/>
                <w:iCs/>
                <w:sz w:val="18"/>
                <w:szCs w:val="18"/>
                <w:lang w:val="en-US" w:eastAsia="zh-CN"/>
              </w:rPr>
              <w:t>” in case we decide to go for “</w:t>
            </w:r>
            <w:r w:rsidRPr="00114249">
              <w:rPr>
                <w:rFonts w:ascii="Arial" w:eastAsia="SimSun" w:hAnsi="Arial" w:cs="Arial"/>
                <w:i/>
                <w:iCs/>
                <w:sz w:val="18"/>
                <w:szCs w:val="18"/>
                <w:lang w:val="en-US" w:eastAsia="zh-CN"/>
              </w:rPr>
              <w:t>all</w:t>
            </w:r>
            <w:r>
              <w:rPr>
                <w:rFonts w:ascii="Arial" w:eastAsia="SimSun" w:hAnsi="Arial" w:cs="Arial"/>
                <w:iCs/>
                <w:sz w:val="18"/>
                <w:szCs w:val="18"/>
                <w:lang w:val="en-US" w:eastAsia="zh-CN"/>
              </w:rPr>
              <w:t>” rather than “</w:t>
            </w:r>
            <w:r w:rsidRPr="00114249">
              <w:rPr>
                <w:rFonts w:ascii="Arial" w:eastAsia="SimSun" w:hAnsi="Arial" w:cs="Arial"/>
                <w:i/>
                <w:iCs/>
                <w:sz w:val="18"/>
                <w:szCs w:val="18"/>
                <w:lang w:val="en-US" w:eastAsia="zh-CN"/>
              </w:rPr>
              <w:t>a subset</w:t>
            </w:r>
            <w:r>
              <w:rPr>
                <w:rFonts w:ascii="Arial" w:eastAsia="SimSun" w:hAnsi="Arial" w:cs="Arial"/>
                <w:iCs/>
                <w:sz w:val="18"/>
                <w:szCs w:val="18"/>
                <w:lang w:val="en-US" w:eastAsia="zh-CN"/>
              </w:rPr>
              <w:t xml:space="preserve">”. We see </w:t>
            </w:r>
            <w:proofErr w:type="spellStart"/>
            <w:r>
              <w:rPr>
                <w:rFonts w:ascii="Arial" w:eastAsia="SimSun" w:hAnsi="Arial" w:cs="Arial"/>
                <w:iCs/>
                <w:sz w:val="18"/>
                <w:szCs w:val="18"/>
                <w:lang w:val="en-US" w:eastAsia="zh-CN"/>
              </w:rPr>
              <w:t>ne</w:t>
            </w:r>
            <w:proofErr w:type="spellEnd"/>
            <w:r>
              <w:rPr>
                <w:rFonts w:ascii="Arial" w:eastAsia="SimSun" w:hAnsi="Arial" w:cs="Arial"/>
                <w:iCs/>
                <w:sz w:val="18"/>
                <w:szCs w:val="18"/>
                <w:lang w:val="en-US" w:eastAsia="zh-CN"/>
              </w:rPr>
              <w:t xml:space="preserve"> contradiction whatsoever.</w:t>
            </w:r>
          </w:p>
          <w:p w14:paraId="38F58168"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In our understanding, the intention of Option 1 is to activate </w:t>
            </w:r>
            <w:r w:rsidRPr="00E32DE0">
              <w:rPr>
                <w:rFonts w:ascii="Arial" w:eastAsia="SimSun" w:hAnsi="Arial" w:cs="Arial"/>
                <w:iCs/>
                <w:sz w:val="18"/>
                <w:szCs w:val="18"/>
                <w:u w:val="single"/>
                <w:lang w:val="en-US" w:eastAsia="zh-CN"/>
              </w:rPr>
              <w:t>all</w:t>
            </w:r>
            <w:r w:rsidRPr="00056D86">
              <w:rPr>
                <w:rFonts w:ascii="Arial" w:eastAsia="SimSun"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SimSun" w:hAnsi="Arial" w:cs="Arial"/>
                <w:iCs/>
                <w:sz w:val="18"/>
                <w:szCs w:val="18"/>
                <w:u w:val="single"/>
                <w:lang w:val="en-US" w:eastAsia="zh-CN"/>
              </w:rPr>
              <w:t>pre-configured by RRC</w:t>
            </w:r>
            <w:r>
              <w:rPr>
                <w:rFonts w:ascii="Arial" w:eastAsia="SimSun" w:hAnsi="Arial" w:cs="Arial"/>
                <w:iCs/>
                <w:sz w:val="18"/>
                <w:szCs w:val="18"/>
                <w:lang w:val="en-US" w:eastAsia="zh-CN"/>
              </w:rPr>
              <w:t xml:space="preserve"> </w:t>
            </w:r>
            <w:r w:rsidRPr="00056D86">
              <w:rPr>
                <w:rFonts w:ascii="Arial" w:eastAsia="SimSun" w:hAnsi="Arial" w:cs="Arial"/>
                <w:iCs/>
                <w:sz w:val="18"/>
                <w:szCs w:val="18"/>
                <w:lang w:val="en-US" w:eastAsia="zh-CN"/>
              </w:rPr>
              <w:t xml:space="preserve">and so </w:t>
            </w:r>
            <w:r w:rsidRPr="00114249">
              <w:rPr>
                <w:rFonts w:ascii="Arial" w:eastAsia="SimSun" w:hAnsi="Arial" w:cs="Arial"/>
                <w:iCs/>
                <w:sz w:val="18"/>
                <w:szCs w:val="18"/>
                <w:u w:val="single"/>
                <w:lang w:val="en-US" w:eastAsia="zh-CN"/>
              </w:rPr>
              <w:t>not dynamically decided when entering ST</w:t>
            </w:r>
            <w:r>
              <w:rPr>
                <w:rFonts w:ascii="Arial" w:eastAsia="SimSun" w:hAnsi="Arial" w:cs="Arial"/>
                <w:iCs/>
                <w:sz w:val="18"/>
                <w:szCs w:val="18"/>
                <w:lang w:val="en-US" w:eastAsia="zh-CN"/>
              </w:rPr>
              <w:t>.</w:t>
            </w:r>
          </w:p>
          <w:p w14:paraId="64E3C0F3" w14:textId="4A27D4F8" w:rsidR="008339F7" w:rsidRDefault="008339F7" w:rsidP="00C84F4F">
            <w:pPr>
              <w:spacing w:before="20" w:after="120"/>
              <w:rPr>
                <w:rFonts w:ascii="Arial" w:eastAsia="SimSun"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SimSun" w:hAnsi="Arial" w:cs="Arial"/>
                <w:b/>
                <w:bCs/>
                <w:iCs/>
                <w:color w:val="C00000"/>
                <w:sz w:val="18"/>
                <w:szCs w:val="18"/>
                <w:lang w:val="en-US" w:eastAsia="zh-CN"/>
              </w:rPr>
              <w:t xml:space="preserve">[Nokia] </w:t>
            </w:r>
            <w:r>
              <w:rPr>
                <w:rFonts w:ascii="Arial" w:eastAsia="SimSun" w:hAnsi="Arial" w:cs="Arial"/>
                <w:iCs/>
                <w:color w:val="C00000"/>
                <w:sz w:val="18"/>
                <w:szCs w:val="18"/>
                <w:lang w:val="en-US" w:eastAsia="zh-CN"/>
              </w:rPr>
              <w:t xml:space="preserve">We would like to clarify that the intention of Option 2 is NOT relating to </w:t>
            </w:r>
            <w:proofErr w:type="spellStart"/>
            <w:r w:rsidR="0087337D">
              <w:rPr>
                <w:rFonts w:ascii="Arial" w:eastAsia="SimSun" w:hAnsi="Arial" w:cs="Arial"/>
                <w:iCs/>
                <w:color w:val="C00000"/>
                <w:sz w:val="18"/>
                <w:szCs w:val="18"/>
                <w:lang w:val="en-US" w:eastAsia="zh-CN"/>
              </w:rPr>
              <w:t>to</w:t>
            </w:r>
            <w:proofErr w:type="spellEnd"/>
            <w:r w:rsidR="0087337D">
              <w:rPr>
                <w:rFonts w:ascii="Arial" w:eastAsia="SimSun" w:hAnsi="Arial" w:cs="Arial"/>
                <w:iCs/>
                <w:color w:val="C00000"/>
                <w:sz w:val="18"/>
                <w:szCs w:val="18"/>
                <w:lang w:val="en-US" w:eastAsia="zh-CN"/>
              </w:rPr>
              <w:t xml:space="preserve"> “selecting the best subset dynamically”</w:t>
            </w:r>
            <w:r>
              <w:rPr>
                <w:rFonts w:ascii="Arial" w:eastAsia="SimSun" w:hAnsi="Arial" w:cs="Arial"/>
                <w:iCs/>
                <w:color w:val="C00000"/>
                <w:sz w:val="18"/>
                <w:szCs w:val="18"/>
                <w:lang w:val="en-US" w:eastAsia="zh-CN"/>
              </w:rPr>
              <w:t xml:space="preserve">. The intention of Option 2 is for the </w:t>
            </w:r>
            <w:proofErr w:type="spellStart"/>
            <w:r>
              <w:rPr>
                <w:rFonts w:ascii="Arial" w:eastAsia="SimSun" w:hAnsi="Arial" w:cs="Arial"/>
                <w:iCs/>
                <w:color w:val="C00000"/>
                <w:sz w:val="18"/>
                <w:szCs w:val="18"/>
                <w:lang w:val="en-US" w:eastAsia="zh-CN"/>
              </w:rPr>
              <w:t>gNB</w:t>
            </w:r>
            <w:proofErr w:type="spellEnd"/>
            <w:r>
              <w:rPr>
                <w:rFonts w:ascii="Arial" w:eastAsia="SimSun" w:hAnsi="Arial" w:cs="Arial"/>
                <w:iCs/>
                <w:color w:val="C00000"/>
                <w:sz w:val="18"/>
                <w:szCs w:val="18"/>
                <w:lang w:val="en-US" w:eastAsia="zh-CN"/>
              </w:rPr>
              <w:t xml:space="preserve"> to boost reliability via using resources that is </w:t>
            </w:r>
            <w:r w:rsidRPr="0087337D">
              <w:rPr>
                <w:rFonts w:ascii="Arial" w:eastAsia="SimSun" w:hAnsi="Arial" w:cs="Arial"/>
                <w:iCs/>
                <w:color w:val="C00000"/>
                <w:sz w:val="18"/>
                <w:szCs w:val="18"/>
                <w:u w:val="single"/>
                <w:lang w:val="en-US" w:eastAsia="zh-CN"/>
              </w:rPr>
              <w:t xml:space="preserve">known to </w:t>
            </w:r>
            <w:r w:rsidR="0087337D" w:rsidRPr="0087337D">
              <w:rPr>
                <w:rFonts w:ascii="Arial" w:eastAsia="SimSun" w:hAnsi="Arial" w:cs="Arial"/>
                <w:iCs/>
                <w:color w:val="C00000"/>
                <w:sz w:val="18"/>
                <w:szCs w:val="18"/>
                <w:u w:val="single"/>
                <w:lang w:val="en-US" w:eastAsia="zh-CN"/>
              </w:rPr>
              <w:t xml:space="preserve">always </w:t>
            </w:r>
            <w:r w:rsidRPr="0087337D">
              <w:rPr>
                <w:rFonts w:ascii="Arial" w:eastAsia="SimSun" w:hAnsi="Arial" w:cs="Arial"/>
                <w:iCs/>
                <w:color w:val="C00000"/>
                <w:sz w:val="18"/>
                <w:szCs w:val="18"/>
                <w:u w:val="single"/>
                <w:lang w:val="en-US" w:eastAsia="zh-CN"/>
              </w:rPr>
              <w:t>have higher reliability</w:t>
            </w:r>
            <w:r>
              <w:rPr>
                <w:rFonts w:ascii="Arial" w:eastAsia="SimSun" w:hAnsi="Arial" w:cs="Arial"/>
                <w:iCs/>
                <w:color w:val="C00000"/>
                <w:sz w:val="18"/>
                <w:szCs w:val="18"/>
                <w:lang w:val="en-US" w:eastAsia="zh-CN"/>
              </w:rPr>
              <w:t xml:space="preserve">. For instance, the LCHs of RLC entities indicated in </w:t>
            </w:r>
            <w:proofErr w:type="spellStart"/>
            <w:r w:rsidRPr="008339F7">
              <w:rPr>
                <w:i/>
                <w:color w:val="C00000"/>
              </w:rPr>
              <w:t>duplicationStateSurvTime</w:t>
            </w:r>
            <w:proofErr w:type="spellEnd"/>
            <w:r w:rsidRPr="008339F7">
              <w:rPr>
                <w:i/>
                <w:color w:val="C00000"/>
              </w:rPr>
              <w:t xml:space="preserv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etc</w:t>
            </w:r>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w:t>
            </w:r>
            <w:proofErr w:type="spellStart"/>
            <w:r>
              <w:rPr>
                <w:rFonts w:ascii="Arial" w:hAnsi="Arial" w:cs="Arial"/>
                <w:iCs/>
                <w:color w:val="C00000"/>
                <w:sz w:val="18"/>
                <w:szCs w:val="18"/>
              </w:rPr>
              <w:t>the</w:t>
            </w:r>
            <w:proofErr w:type="spellEnd"/>
            <w:r>
              <w:rPr>
                <w:rFonts w:ascii="Arial" w:hAnsi="Arial" w:cs="Arial"/>
                <w:iCs/>
                <w:color w:val="C00000"/>
                <w:sz w:val="18"/>
                <w:szCs w:val="18"/>
              </w:rPr>
              <w:t xml:space="preserv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 xml:space="preserve">The fact that these RLC entities have higher reliability than others is </w:t>
            </w:r>
            <w:proofErr w:type="gramStart"/>
            <w:r>
              <w:rPr>
                <w:rFonts w:ascii="Arial" w:hAnsi="Arial" w:cs="Arial"/>
                <w:iCs/>
                <w:color w:val="C00000"/>
                <w:sz w:val="18"/>
                <w:szCs w:val="18"/>
              </w:rPr>
              <w:t>already-known</w:t>
            </w:r>
            <w:proofErr w:type="gramEnd"/>
            <w:r>
              <w:rPr>
                <w:rFonts w:ascii="Arial" w:hAnsi="Arial" w:cs="Arial"/>
                <w:iCs/>
                <w:color w:val="C00000"/>
                <w:sz w:val="18"/>
                <w:szCs w:val="18"/>
              </w:rPr>
              <w:t xml:space="preserve"> and will not change over time due to their nature, and therefore pre-configuration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 xml:space="preserve">This simply provides the </w:t>
            </w:r>
            <w:proofErr w:type="spellStart"/>
            <w:r>
              <w:rPr>
                <w:rFonts w:ascii="Arial" w:hAnsi="Arial" w:cs="Arial"/>
                <w:iCs/>
                <w:color w:val="C00000"/>
                <w:sz w:val="18"/>
                <w:szCs w:val="18"/>
              </w:rPr>
              <w:t>gNB</w:t>
            </w:r>
            <w:proofErr w:type="spellEnd"/>
            <w:r>
              <w:rPr>
                <w:rFonts w:ascii="Arial" w:hAnsi="Arial" w:cs="Arial"/>
                <w:iCs/>
                <w:color w:val="C00000"/>
                <w:sz w:val="18"/>
                <w:szCs w:val="18"/>
              </w:rPr>
              <w:t xml:space="preserve"> more flexibility in terms of tactics to improve reliability upon survival time state.</w:t>
            </w:r>
          </w:p>
          <w:p w14:paraId="2888463A" w14:textId="30294B88" w:rsidR="0087337D" w:rsidRPr="008339F7" w:rsidRDefault="0087337D" w:rsidP="00C84F4F">
            <w:pPr>
              <w:spacing w:before="20" w:after="120"/>
              <w:rPr>
                <w:rFonts w:ascii="Arial" w:eastAsia="SimSun" w:hAnsi="Arial" w:cs="Arial"/>
                <w:iCs/>
                <w:color w:val="C00000"/>
                <w:sz w:val="18"/>
                <w:szCs w:val="18"/>
                <w:lang w:val="en-US" w:eastAsia="zh-CN"/>
              </w:rPr>
            </w:pPr>
            <w:r>
              <w:rPr>
                <w:rFonts w:ascii="Arial" w:hAnsi="Arial" w:cs="Arial"/>
                <w:iCs/>
                <w:color w:val="C00000"/>
                <w:sz w:val="18"/>
                <w:szCs w:val="18"/>
                <w:lang w:val="en-US"/>
              </w:rPr>
              <w:t xml:space="preserve">One issue with Option 1 is: Why do we have to waste resource/power by keep on transmitting the packet on the lower reliability RLC if we know it has failed the previous transmission </w:t>
            </w:r>
            <w:proofErr w:type="gramStart"/>
            <w:r>
              <w:rPr>
                <w:rFonts w:ascii="Arial" w:hAnsi="Arial" w:cs="Arial"/>
                <w:iCs/>
                <w:color w:val="C00000"/>
                <w:sz w:val="18"/>
                <w:szCs w:val="18"/>
                <w:lang w:val="en-US"/>
              </w:rPr>
              <w:t>already ?</w:t>
            </w:r>
            <w:proofErr w:type="gramEnd"/>
          </w:p>
          <w:p w14:paraId="6BEAD32A" w14:textId="77777777" w:rsidR="008339F7" w:rsidRDefault="008339F7" w:rsidP="00C84F4F">
            <w:pPr>
              <w:spacing w:before="20" w:after="120"/>
              <w:rPr>
                <w:rFonts w:ascii="Arial" w:eastAsia="SimSun" w:hAnsi="Arial" w:cs="Arial"/>
                <w:iCs/>
                <w:sz w:val="18"/>
                <w:szCs w:val="18"/>
                <w:lang w:val="en-US" w:eastAsia="zh-CN"/>
              </w:rPr>
            </w:pPr>
          </w:p>
          <w:p w14:paraId="49083CD8" w14:textId="77777777" w:rsidR="002269C2" w:rsidRPr="003755E0"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In other words, both the (new) parameter </w:t>
            </w:r>
            <w:proofErr w:type="spellStart"/>
            <w:r w:rsidRPr="009F32C6">
              <w:rPr>
                <w:i/>
              </w:rPr>
              <w:t>duplicationStateSurvTime</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and the set of RLC entities associated with a DRB are RRC configured. Hence, updating the former requires reconfiguring the IE </w:t>
            </w:r>
            <w:proofErr w:type="spellStart"/>
            <w:r w:rsidRPr="009E7B3F">
              <w:rPr>
                <w:rFonts w:ascii="Arial" w:eastAsia="SimSun" w:hAnsi="Arial" w:cs="Arial"/>
                <w:i/>
                <w:iCs/>
                <w:sz w:val="18"/>
                <w:szCs w:val="18"/>
                <w:lang w:val="en-US" w:eastAsia="zh-CN"/>
              </w:rPr>
              <w:t>PDCP_Config</w:t>
            </w:r>
            <w:proofErr w:type="spellEnd"/>
            <w:r>
              <w:rPr>
                <w:rFonts w:ascii="Arial" w:eastAsia="SimSun"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SimSun" w:hAnsi="Arial" w:cs="Arial"/>
                <w:i/>
                <w:iCs/>
                <w:sz w:val="18"/>
                <w:szCs w:val="18"/>
                <w:lang w:val="en-US" w:eastAsia="zh-CN"/>
              </w:rPr>
              <w:t>RLC-</w:t>
            </w:r>
            <w:proofErr w:type="spellStart"/>
            <w:r w:rsidRPr="003755E0">
              <w:rPr>
                <w:rFonts w:ascii="Arial" w:eastAsia="SimSun" w:hAnsi="Arial" w:cs="Arial"/>
                <w:i/>
                <w:iCs/>
                <w:sz w:val="18"/>
                <w:szCs w:val="18"/>
                <w:lang w:val="en-US" w:eastAsia="zh-CN"/>
              </w:rPr>
              <w:t>BearerConfig</w:t>
            </w:r>
            <w:proofErr w:type="spellEnd"/>
            <w:r w:rsidRPr="003755E0">
              <w:rPr>
                <w:rFonts w:ascii="Arial" w:eastAsia="SimSun" w:hAnsi="Arial" w:cs="Arial"/>
                <w:iCs/>
                <w:sz w:val="18"/>
                <w:szCs w:val="18"/>
                <w:lang w:val="en-US" w:eastAsia="zh-CN"/>
              </w:rPr>
              <w:t xml:space="preserve"> via the RLC bearer addition/</w:t>
            </w:r>
            <w:proofErr w:type="spellStart"/>
            <w:r w:rsidRPr="003755E0">
              <w:rPr>
                <w:rFonts w:ascii="Arial" w:eastAsia="SimSun" w:hAnsi="Arial" w:cs="Arial"/>
                <w:iCs/>
                <w:sz w:val="18"/>
                <w:szCs w:val="18"/>
                <w:lang w:val="en-US" w:eastAsia="zh-CN"/>
              </w:rPr>
              <w:t>modificationprocedure</w:t>
            </w:r>
            <w:proofErr w:type="spellEnd"/>
            <w:r w:rsidRPr="003755E0">
              <w:rPr>
                <w:rFonts w:ascii="Arial" w:eastAsia="SimSun" w:hAnsi="Arial" w:cs="Arial"/>
                <w:iCs/>
                <w:sz w:val="18"/>
                <w:szCs w:val="18"/>
                <w:lang w:val="en-US" w:eastAsia="zh-CN"/>
              </w:rPr>
              <w:t>.</w:t>
            </w:r>
          </w:p>
          <w:p w14:paraId="7A67FE7C" w14:textId="5C13123E"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 xml:space="preserve">Therefore, even if all associated RLC entities are activated upon entering ST, it is always possible to reconfigure at </w:t>
            </w:r>
            <w:proofErr w:type="spellStart"/>
            <w:r>
              <w:rPr>
                <w:rFonts w:ascii="Arial" w:eastAsia="SimSun" w:hAnsi="Arial" w:cs="Arial"/>
                <w:iCs/>
                <w:sz w:val="18"/>
                <w:szCs w:val="18"/>
                <w:lang w:val="en-US" w:eastAsia="zh-CN"/>
              </w:rPr>
              <w:t>anytime</w:t>
            </w:r>
            <w:proofErr w:type="spellEnd"/>
            <w:r>
              <w:rPr>
                <w:rFonts w:ascii="Arial" w:eastAsia="SimSun" w:hAnsi="Arial" w:cs="Arial"/>
                <w:iCs/>
                <w:sz w:val="18"/>
                <w:szCs w:val="18"/>
                <w:lang w:val="en-US" w:eastAsia="zh-CN"/>
              </w:rPr>
              <w:t xml:space="preserve"> by RRC the set of such associated RLC entities, in the same way as RRC would reconfigure </w:t>
            </w:r>
            <w:proofErr w:type="spellStart"/>
            <w:r w:rsidRPr="009F32C6">
              <w:rPr>
                <w:i/>
              </w:rPr>
              <w:t>duplicationStateSurvTime</w:t>
            </w:r>
            <w:proofErr w:type="spell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Hence</w:t>
            </w:r>
            <w:proofErr w:type="gramEnd"/>
            <w:r>
              <w:rPr>
                <w:rFonts w:ascii="Arial" w:eastAsia="SimSun" w:hAnsi="Arial" w:cs="Arial"/>
                <w:iCs/>
                <w:sz w:val="18"/>
                <w:szCs w:val="18"/>
                <w:lang w:val="en-US" w:eastAsia="zh-CN"/>
              </w:rPr>
              <w:t xml:space="preserv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lastRenderedPageBreak/>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Prefer (a variation of) option 1 and would be okay for (a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only one of the below two options:</w:t>
            </w:r>
          </w:p>
          <w:p w14:paraId="147E50C2"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with all configured RLC </w:t>
            </w:r>
            <w:proofErr w:type="spellStart"/>
            <w:r>
              <w:rPr>
                <w:rFonts w:ascii="Arial" w:eastAsia="Malgun Gothic" w:hAnsi="Arial" w:cs="Arial"/>
                <w:iCs/>
                <w:sz w:val="18"/>
                <w:szCs w:val="18"/>
                <w:lang w:eastAsia="ko-KR"/>
              </w:rPr>
              <w:t>enities</w:t>
            </w:r>
            <w:proofErr w:type="spellEnd"/>
            <w:r>
              <w:rPr>
                <w:rFonts w:ascii="Arial" w:eastAsia="Malgun Gothic" w:hAnsi="Arial" w:cs="Arial"/>
                <w:iCs/>
                <w:sz w:val="18"/>
                <w:szCs w:val="18"/>
                <w:lang w:eastAsia="ko-KR"/>
              </w:rPr>
              <w:t xml:space="preserve"> for PDCP duplication being </w:t>
            </w:r>
            <w:proofErr w:type="gramStart"/>
            <w:r>
              <w:rPr>
                <w:rFonts w:ascii="Arial" w:eastAsia="Malgun Gothic" w:hAnsi="Arial" w:cs="Arial"/>
                <w:iCs/>
                <w:sz w:val="18"/>
                <w:szCs w:val="18"/>
                <w:lang w:eastAsia="ko-KR"/>
              </w:rPr>
              <w:t>activated;</w:t>
            </w:r>
            <w:proofErr w:type="gramEnd"/>
          </w:p>
          <w:p w14:paraId="4CECCFCF"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2 with a RRC configured activation/deactivation status of secondary RLC entities in the survival time state. The essence is </w:t>
            </w:r>
            <w:proofErr w:type="gramStart"/>
            <w:r>
              <w:rPr>
                <w:rFonts w:ascii="Arial" w:eastAsia="Malgun Gothic" w:hAnsi="Arial" w:cs="Arial"/>
                <w:iCs/>
                <w:sz w:val="18"/>
                <w:szCs w:val="18"/>
                <w:lang w:eastAsia="ko-KR"/>
              </w:rPr>
              <w:t>to  mirror</w:t>
            </w:r>
            <w:proofErr w:type="gramEnd"/>
            <w:r>
              <w:rPr>
                <w:rFonts w:ascii="Arial" w:eastAsia="Malgun Gothic" w:hAnsi="Arial" w:cs="Arial"/>
                <w:iCs/>
                <w:sz w:val="18"/>
                <w:szCs w:val="18"/>
                <w:lang w:eastAsia="ko-KR"/>
              </w:rPr>
              <w:t xml:space="preserve"> what can be achieved in the duplication RLC activation/de-activation MAC CE, see clause 6.1.3.32 of TS 38.321. This MAC CE is implicitly triggered by the </w:t>
            </w:r>
            <w:proofErr w:type="spellStart"/>
            <w:r>
              <w:rPr>
                <w:rFonts w:ascii="Arial" w:eastAsia="Malgun Gothic" w:hAnsi="Arial" w:cs="Arial"/>
                <w:iCs/>
                <w:sz w:val="18"/>
                <w:szCs w:val="18"/>
                <w:lang w:eastAsia="ko-KR"/>
              </w:rPr>
              <w:t>retransmssion</w:t>
            </w:r>
            <w:proofErr w:type="spellEnd"/>
            <w:r>
              <w:rPr>
                <w:rFonts w:ascii="Arial" w:eastAsia="Malgun Gothic" w:hAnsi="Arial" w:cs="Arial"/>
                <w:iCs/>
                <w:sz w:val="18"/>
                <w:szCs w:val="18"/>
                <w:lang w:eastAsia="ko-KR"/>
              </w:rPr>
              <w:t xml:space="preserve">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t xml:space="preserve">Option 2 could be useful to de-activate some secondary RLC entities for PDCP duplication due to UL transmission power limitation. But UL transmission power limitation has never been considered an issue in PDCP duplication or in the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WI. We do understand the flexibility it can bring for the </w:t>
            </w:r>
            <w:proofErr w:type="gramStart"/>
            <w:r>
              <w:rPr>
                <w:rFonts w:ascii="Arial" w:eastAsia="Malgun Gothic" w:hAnsi="Arial" w:cs="Arial"/>
                <w:iCs/>
                <w:sz w:val="18"/>
                <w:szCs w:val="18"/>
                <w:lang w:eastAsia="ko-KR"/>
              </w:rPr>
              <w:t>network, and</w:t>
            </w:r>
            <w:proofErr w:type="gramEnd"/>
            <w:r>
              <w:rPr>
                <w:rFonts w:ascii="Arial" w:eastAsia="Malgun Gothic" w:hAnsi="Arial" w:cs="Arial"/>
                <w:iCs/>
                <w:sz w:val="18"/>
                <w:szCs w:val="18"/>
                <w:lang w:eastAsia="ko-KR"/>
              </w:rPr>
              <w:t xml:space="preserve">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packets already delivered/</w:t>
            </w:r>
            <w:proofErr w:type="spellStart"/>
            <w:r>
              <w:rPr>
                <w:rFonts w:ascii="Arial" w:eastAsia="Malgun Gothic" w:hAnsi="Arial" w:cs="Arial"/>
                <w:iCs/>
                <w:sz w:val="18"/>
                <w:szCs w:val="18"/>
                <w:lang w:eastAsia="ko-KR"/>
              </w:rPr>
              <w:t>strored</w:t>
            </w:r>
            <w:proofErr w:type="spellEnd"/>
            <w:r>
              <w:rPr>
                <w:rFonts w:ascii="Arial" w:eastAsia="Malgun Gothic" w:hAnsi="Arial" w:cs="Arial"/>
                <w:iCs/>
                <w:sz w:val="18"/>
                <w:szCs w:val="18"/>
                <w:lang w:eastAsia="ko-KR"/>
              </w:rPr>
              <w:t xml:space="preserve"> in lower layers before switching the CG. </w:t>
            </w:r>
            <w:r>
              <w:rPr>
                <w:rFonts w:ascii="Arial" w:eastAsia="Malgun Gothic"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SimSun" w:hAnsi="Arial" w:cs="Arial"/>
                <w:iCs/>
                <w:sz w:val="18"/>
                <w:szCs w:val="18"/>
                <w:lang w:val="en-US" w:eastAsia="zh-CN"/>
              </w:rPr>
              <w:t>RAN2</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115</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e</w:t>
            </w:r>
            <w:r>
              <w:rPr>
                <w:rFonts w:ascii="Arial" w:eastAsia="SimSun" w:hAnsi="Arial" w:cs="Arial"/>
                <w:iCs/>
                <w:sz w:val="18"/>
                <w:szCs w:val="18"/>
                <w:lang w:val="en-US" w:eastAsia="zh-CN"/>
              </w:rPr>
              <w:t>. We are not quite sure what the discussion point is in this question.</w:t>
            </w:r>
          </w:p>
        </w:tc>
      </w:tr>
      <w:tr w:rsidR="00776B85" w14:paraId="2C36B1C6" w14:textId="77777777" w:rsidTr="00F04528">
        <w:tc>
          <w:tcPr>
            <w:tcW w:w="1555" w:type="dxa"/>
          </w:tcPr>
          <w:p w14:paraId="39DB1D38" w14:textId="54895102"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5FCBD98" w14:textId="142AE531"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Option 1 </w:t>
            </w:r>
          </w:p>
        </w:tc>
        <w:tc>
          <w:tcPr>
            <w:tcW w:w="6375" w:type="dxa"/>
          </w:tcPr>
          <w:p w14:paraId="15D12952" w14:textId="7957A6E8" w:rsidR="00776B85" w:rsidRDefault="00776B85" w:rsidP="00776B85">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We prefer this option for simplicity</w:t>
            </w:r>
            <w:r>
              <w:rPr>
                <w:rFonts w:ascii="Arial" w:eastAsia="SimSun" w:hAnsi="Arial" w:cs="Arial"/>
                <w:iCs/>
                <w:sz w:val="18"/>
                <w:szCs w:val="18"/>
                <w:lang w:val="en-US" w:eastAsia="zh-CN"/>
              </w:rPr>
              <w:t xml:space="preserve"> reasons. We also don’t understand how NW consider</w:t>
            </w:r>
            <w:r>
              <w:rPr>
                <w:rFonts w:ascii="Arial" w:eastAsia="SimSun" w:hAnsi="Arial" w:cs="Arial"/>
                <w:iCs/>
                <w:sz w:val="18"/>
                <w:szCs w:val="18"/>
                <w:lang w:val="en-US" w:eastAsia="zh-CN"/>
              </w:rPr>
              <w:t>s</w:t>
            </w:r>
            <w:r w:rsidRPr="00DE4912">
              <w:rPr>
                <w:rFonts w:ascii="Arial" w:eastAsia="Malgun Gothic" w:hAnsi="Arial" w:cs="Arial"/>
                <w:iCs/>
                <w:sz w:val="18"/>
                <w:szCs w:val="18"/>
                <w:lang w:val="en-US" w:eastAsia="ko-KR"/>
              </w:rPr>
              <w:t xml:space="preserve"> actual radio conditions while also </w:t>
            </w:r>
            <w:proofErr w:type="spellStart"/>
            <w:r w:rsidRPr="00DE4912">
              <w:rPr>
                <w:rFonts w:ascii="Arial" w:eastAsia="Malgun Gothic" w:hAnsi="Arial" w:cs="Arial"/>
                <w:iCs/>
                <w:sz w:val="18"/>
                <w:szCs w:val="18"/>
                <w:lang w:val="en-US" w:eastAsia="ko-KR"/>
              </w:rPr>
              <w:t>honouring</w:t>
            </w:r>
            <w:proofErr w:type="spellEnd"/>
            <w:r w:rsidRPr="00DE4912">
              <w:rPr>
                <w:rFonts w:ascii="Arial" w:eastAsia="Malgun Gothic" w:hAnsi="Arial" w:cs="Arial"/>
                <w:iCs/>
                <w:sz w:val="18"/>
                <w:szCs w:val="18"/>
                <w:lang w:val="en-US" w:eastAsia="ko-KR"/>
              </w:rPr>
              <w:t xml:space="preserve"> spectrum and energy </w:t>
            </w:r>
            <w:proofErr w:type="spellStart"/>
            <w:r w:rsidRPr="00DE4912">
              <w:rPr>
                <w:rFonts w:ascii="Arial" w:eastAsia="Malgun Gothic" w:hAnsi="Arial" w:cs="Arial"/>
                <w:iCs/>
                <w:sz w:val="18"/>
                <w:szCs w:val="18"/>
                <w:lang w:val="en-US" w:eastAsia="ko-KR"/>
              </w:rPr>
              <w:t>efficienly</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if the RLC entities</w:t>
            </w:r>
            <w:r>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used for PDCP duplication when entering ST </w:t>
            </w:r>
            <w:r>
              <w:rPr>
                <w:rFonts w:ascii="Arial" w:eastAsia="SimSun" w:hAnsi="Arial" w:cs="Arial"/>
                <w:iCs/>
                <w:sz w:val="18"/>
                <w:szCs w:val="18"/>
                <w:lang w:val="en-US" w:eastAsia="zh-CN"/>
              </w:rPr>
              <w:t>are</w:t>
            </w:r>
            <w:r>
              <w:rPr>
                <w:rFonts w:ascii="Arial" w:eastAsia="SimSun" w:hAnsi="Arial" w:cs="Arial"/>
                <w:iCs/>
                <w:sz w:val="18"/>
                <w:szCs w:val="18"/>
                <w:lang w:val="en-US" w:eastAsia="zh-CN"/>
              </w:rPr>
              <w:t xml:space="preserve"> preconfigured. Preconfigured means that it is a RRC configuration, hence there is no possibility to dynamically change the set of RLC entities. </w:t>
            </w:r>
          </w:p>
          <w:p w14:paraId="6C02384C" w14:textId="77777777" w:rsidR="00776B85" w:rsidRDefault="00776B85" w:rsidP="00776B85">
            <w:pPr>
              <w:spacing w:before="20" w:after="120"/>
              <w:rPr>
                <w:rFonts w:ascii="Arial" w:eastAsia="SimSun" w:hAnsi="Arial" w:cs="Arial"/>
                <w:iCs/>
                <w:sz w:val="18"/>
                <w:szCs w:val="18"/>
                <w:lang w:eastAsia="zh-CN"/>
              </w:rPr>
            </w:pPr>
          </w:p>
        </w:tc>
      </w:tr>
      <w:tr w:rsidR="00776B85" w14:paraId="2BAFE858" w14:textId="77777777" w:rsidTr="00F04528">
        <w:tc>
          <w:tcPr>
            <w:tcW w:w="1555" w:type="dxa"/>
          </w:tcPr>
          <w:p w14:paraId="494EBDA4" w14:textId="77777777" w:rsidR="00776B85" w:rsidRDefault="00776B85" w:rsidP="00776B85">
            <w:pPr>
              <w:spacing w:before="20" w:after="120"/>
              <w:rPr>
                <w:rFonts w:ascii="Arial" w:hAnsi="Arial" w:cs="Arial"/>
                <w:iCs/>
                <w:sz w:val="18"/>
                <w:szCs w:val="18"/>
              </w:rPr>
            </w:pPr>
          </w:p>
        </w:tc>
        <w:tc>
          <w:tcPr>
            <w:tcW w:w="1701" w:type="dxa"/>
          </w:tcPr>
          <w:p w14:paraId="6CCE05B5" w14:textId="77777777" w:rsidR="00776B85" w:rsidRDefault="00776B85" w:rsidP="00776B85">
            <w:pPr>
              <w:spacing w:before="20" w:after="120"/>
              <w:jc w:val="left"/>
              <w:rPr>
                <w:rFonts w:ascii="Arial" w:hAnsi="Arial" w:cs="Arial"/>
                <w:iCs/>
                <w:sz w:val="18"/>
                <w:szCs w:val="18"/>
              </w:rPr>
            </w:pPr>
          </w:p>
        </w:tc>
        <w:tc>
          <w:tcPr>
            <w:tcW w:w="6375" w:type="dxa"/>
          </w:tcPr>
          <w:p w14:paraId="36BDD562" w14:textId="77777777" w:rsidR="00776B85" w:rsidRDefault="00776B85" w:rsidP="00776B85">
            <w:pPr>
              <w:spacing w:before="20" w:after="120"/>
              <w:rPr>
                <w:rFonts w:ascii="Arial" w:hAnsi="Arial" w:cs="Arial"/>
                <w:iCs/>
                <w:sz w:val="18"/>
                <w:szCs w:val="18"/>
              </w:rPr>
            </w:pPr>
          </w:p>
        </w:tc>
      </w:tr>
      <w:tr w:rsidR="00776B85" w14:paraId="774E9D9E" w14:textId="77777777" w:rsidTr="00F04528">
        <w:tc>
          <w:tcPr>
            <w:tcW w:w="1555" w:type="dxa"/>
          </w:tcPr>
          <w:p w14:paraId="16714659" w14:textId="77777777" w:rsidR="00776B85" w:rsidRDefault="00776B85" w:rsidP="00776B85">
            <w:pPr>
              <w:spacing w:before="20" w:after="120"/>
              <w:rPr>
                <w:rFonts w:ascii="Arial" w:hAnsi="Arial" w:cs="Arial"/>
                <w:iCs/>
                <w:sz w:val="18"/>
                <w:szCs w:val="18"/>
              </w:rPr>
            </w:pPr>
          </w:p>
        </w:tc>
        <w:tc>
          <w:tcPr>
            <w:tcW w:w="1701" w:type="dxa"/>
          </w:tcPr>
          <w:p w14:paraId="12A477A9" w14:textId="77777777" w:rsidR="00776B85" w:rsidRDefault="00776B85" w:rsidP="00776B85">
            <w:pPr>
              <w:spacing w:before="20" w:after="120"/>
              <w:jc w:val="left"/>
              <w:rPr>
                <w:rFonts w:ascii="Arial" w:hAnsi="Arial" w:cs="Arial"/>
                <w:iCs/>
                <w:sz w:val="18"/>
                <w:szCs w:val="18"/>
              </w:rPr>
            </w:pPr>
          </w:p>
        </w:tc>
        <w:tc>
          <w:tcPr>
            <w:tcW w:w="6375" w:type="dxa"/>
          </w:tcPr>
          <w:p w14:paraId="4A8F5221" w14:textId="77777777" w:rsidR="00776B85" w:rsidRDefault="00776B85" w:rsidP="00776B85">
            <w:pPr>
              <w:spacing w:before="20" w:after="120"/>
              <w:rPr>
                <w:rFonts w:ascii="Arial" w:hAnsi="Arial" w:cs="Arial"/>
                <w:iCs/>
                <w:sz w:val="18"/>
                <w:szCs w:val="18"/>
              </w:rPr>
            </w:pPr>
          </w:p>
        </w:tc>
      </w:tr>
      <w:tr w:rsidR="00776B85" w14:paraId="38293EEF" w14:textId="77777777" w:rsidTr="00F04528">
        <w:tc>
          <w:tcPr>
            <w:tcW w:w="1555" w:type="dxa"/>
          </w:tcPr>
          <w:p w14:paraId="1E01AA3D" w14:textId="77777777" w:rsidR="00776B85" w:rsidRPr="0061669C" w:rsidRDefault="00776B85" w:rsidP="00776B85">
            <w:pPr>
              <w:spacing w:before="20" w:after="120"/>
              <w:rPr>
                <w:rFonts w:ascii="Arial" w:eastAsia="PMingLiU" w:hAnsi="Arial" w:cs="Arial"/>
                <w:iCs/>
                <w:sz w:val="18"/>
                <w:szCs w:val="18"/>
                <w:lang w:eastAsia="zh-TW"/>
              </w:rPr>
            </w:pPr>
          </w:p>
        </w:tc>
        <w:tc>
          <w:tcPr>
            <w:tcW w:w="1701" w:type="dxa"/>
          </w:tcPr>
          <w:p w14:paraId="40ECB91B" w14:textId="77777777" w:rsidR="00776B85" w:rsidRDefault="00776B85" w:rsidP="00776B85">
            <w:pPr>
              <w:spacing w:before="20" w:after="120"/>
              <w:jc w:val="left"/>
              <w:rPr>
                <w:rFonts w:ascii="Arial" w:hAnsi="Arial" w:cs="Arial"/>
                <w:iCs/>
                <w:sz w:val="18"/>
                <w:szCs w:val="18"/>
              </w:rPr>
            </w:pPr>
          </w:p>
        </w:tc>
        <w:tc>
          <w:tcPr>
            <w:tcW w:w="6375" w:type="dxa"/>
          </w:tcPr>
          <w:p w14:paraId="54861D92" w14:textId="77777777" w:rsidR="00776B85" w:rsidRPr="0061669C" w:rsidRDefault="00776B85" w:rsidP="00776B85">
            <w:pPr>
              <w:spacing w:before="20" w:after="120"/>
              <w:rPr>
                <w:rFonts w:ascii="Arial" w:eastAsia="PMingLiU" w:hAnsi="Arial" w:cs="Arial"/>
                <w:iCs/>
                <w:sz w:val="18"/>
                <w:szCs w:val="18"/>
                <w:lang w:eastAsia="zh-TW"/>
              </w:rPr>
            </w:pPr>
          </w:p>
        </w:tc>
      </w:tr>
      <w:tr w:rsidR="00776B85" w14:paraId="637CBA09" w14:textId="77777777" w:rsidTr="00F04528">
        <w:tc>
          <w:tcPr>
            <w:tcW w:w="1555" w:type="dxa"/>
          </w:tcPr>
          <w:p w14:paraId="216028F3" w14:textId="77777777" w:rsidR="00776B85" w:rsidRDefault="00776B85" w:rsidP="00776B85">
            <w:pPr>
              <w:spacing w:before="20" w:after="120"/>
              <w:rPr>
                <w:rFonts w:ascii="Arial" w:hAnsi="Arial" w:cs="Arial"/>
                <w:iCs/>
                <w:sz w:val="18"/>
                <w:szCs w:val="18"/>
              </w:rPr>
            </w:pPr>
          </w:p>
        </w:tc>
        <w:tc>
          <w:tcPr>
            <w:tcW w:w="1701" w:type="dxa"/>
          </w:tcPr>
          <w:p w14:paraId="010FA8C1" w14:textId="77777777" w:rsidR="00776B85" w:rsidRDefault="00776B85" w:rsidP="00776B85">
            <w:pPr>
              <w:spacing w:before="20" w:after="120"/>
              <w:jc w:val="left"/>
              <w:rPr>
                <w:rFonts w:ascii="Arial" w:hAnsi="Arial" w:cs="Arial"/>
                <w:iCs/>
                <w:sz w:val="18"/>
                <w:szCs w:val="18"/>
              </w:rPr>
            </w:pPr>
          </w:p>
        </w:tc>
        <w:tc>
          <w:tcPr>
            <w:tcW w:w="6375" w:type="dxa"/>
          </w:tcPr>
          <w:p w14:paraId="50C9A99D" w14:textId="77777777" w:rsidR="00776B85" w:rsidRDefault="00776B85" w:rsidP="00776B85">
            <w:pPr>
              <w:spacing w:before="20" w:after="120"/>
              <w:rPr>
                <w:rFonts w:ascii="Arial" w:hAnsi="Arial" w:cs="Arial"/>
                <w:iCs/>
                <w:sz w:val="18"/>
                <w:szCs w:val="18"/>
              </w:rPr>
            </w:pPr>
          </w:p>
        </w:tc>
      </w:tr>
      <w:tr w:rsidR="00776B85" w14:paraId="1A25FD4C" w14:textId="77777777" w:rsidTr="00F04528">
        <w:tc>
          <w:tcPr>
            <w:tcW w:w="1555" w:type="dxa"/>
          </w:tcPr>
          <w:p w14:paraId="42F9D3F2" w14:textId="77777777" w:rsidR="00776B85" w:rsidRDefault="00776B85" w:rsidP="00776B85">
            <w:pPr>
              <w:spacing w:before="20" w:after="120"/>
              <w:rPr>
                <w:rFonts w:ascii="Arial" w:hAnsi="Arial" w:cs="Arial"/>
                <w:iCs/>
                <w:sz w:val="18"/>
                <w:szCs w:val="18"/>
              </w:rPr>
            </w:pPr>
          </w:p>
        </w:tc>
        <w:tc>
          <w:tcPr>
            <w:tcW w:w="1701" w:type="dxa"/>
          </w:tcPr>
          <w:p w14:paraId="0544BB3E" w14:textId="77777777" w:rsidR="00776B85" w:rsidRDefault="00776B85" w:rsidP="00776B85">
            <w:pPr>
              <w:spacing w:before="20" w:after="120"/>
              <w:jc w:val="left"/>
              <w:rPr>
                <w:rFonts w:ascii="Arial" w:hAnsi="Arial" w:cs="Arial"/>
                <w:iCs/>
                <w:sz w:val="18"/>
                <w:szCs w:val="18"/>
              </w:rPr>
            </w:pPr>
          </w:p>
        </w:tc>
        <w:tc>
          <w:tcPr>
            <w:tcW w:w="6375" w:type="dxa"/>
          </w:tcPr>
          <w:p w14:paraId="38CFE236" w14:textId="77777777" w:rsidR="00776B85" w:rsidRDefault="00776B85" w:rsidP="00776B85">
            <w:pPr>
              <w:spacing w:before="20" w:after="120"/>
              <w:rPr>
                <w:rFonts w:ascii="Arial" w:hAnsi="Arial" w:cs="Arial"/>
                <w:iCs/>
                <w:sz w:val="18"/>
                <w:szCs w:val="18"/>
              </w:rPr>
            </w:pPr>
          </w:p>
        </w:tc>
      </w:tr>
      <w:tr w:rsidR="00776B85" w14:paraId="0460BB7B" w14:textId="77777777" w:rsidTr="00F04528">
        <w:tc>
          <w:tcPr>
            <w:tcW w:w="1555" w:type="dxa"/>
          </w:tcPr>
          <w:p w14:paraId="3E73119E" w14:textId="77777777" w:rsidR="00776B85" w:rsidRDefault="00776B85" w:rsidP="00776B85">
            <w:pPr>
              <w:spacing w:before="20" w:after="120"/>
              <w:rPr>
                <w:rFonts w:ascii="Arial" w:hAnsi="Arial" w:cs="Arial"/>
                <w:iCs/>
                <w:sz w:val="18"/>
                <w:szCs w:val="18"/>
              </w:rPr>
            </w:pPr>
          </w:p>
        </w:tc>
        <w:tc>
          <w:tcPr>
            <w:tcW w:w="1701" w:type="dxa"/>
          </w:tcPr>
          <w:p w14:paraId="5F77BF66" w14:textId="77777777" w:rsidR="00776B85" w:rsidRDefault="00776B85" w:rsidP="00776B85">
            <w:pPr>
              <w:spacing w:before="20" w:after="120"/>
              <w:jc w:val="left"/>
              <w:rPr>
                <w:rFonts w:ascii="Arial" w:hAnsi="Arial" w:cs="Arial"/>
                <w:iCs/>
                <w:sz w:val="18"/>
                <w:szCs w:val="18"/>
              </w:rPr>
            </w:pPr>
          </w:p>
        </w:tc>
        <w:tc>
          <w:tcPr>
            <w:tcW w:w="6375" w:type="dxa"/>
          </w:tcPr>
          <w:p w14:paraId="0FF6A691" w14:textId="77777777" w:rsidR="00776B85" w:rsidRDefault="00776B85" w:rsidP="00776B85">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49D88BB" w14:textId="77777777" w:rsidR="006305D5" w:rsidRDefault="006305D5" w:rsidP="006305D5">
      <w:pPr>
        <w:rPr>
          <w:i/>
          <w:lang w:val="en-US"/>
        </w:rPr>
      </w:pPr>
      <w:r>
        <w:rPr>
          <w:i/>
          <w:lang w:val="en-US"/>
        </w:rPr>
        <w:t xml:space="preserve">TBD  </w:t>
      </w:r>
    </w:p>
    <w:p w14:paraId="0A936513" w14:textId="08D9BE4D" w:rsidR="006305D5" w:rsidRPr="00721185" w:rsidRDefault="006305D5" w:rsidP="006305D5">
      <w:pPr>
        <w:rPr>
          <w:b/>
          <w:bCs/>
          <w:iCs/>
          <w:lang w:val="en-US"/>
        </w:rPr>
      </w:pPr>
      <w:r w:rsidRPr="00721185">
        <w:rPr>
          <w:b/>
          <w:bCs/>
          <w:iCs/>
          <w:lang w:val="en-US"/>
        </w:rPr>
        <w:t xml:space="preserve">Proposal </w:t>
      </w:r>
      <w:r w:rsidR="004930ED">
        <w:rPr>
          <w:b/>
          <w:bCs/>
          <w:iCs/>
          <w:lang w:val="en-US"/>
        </w:rPr>
        <w:t>4</w:t>
      </w:r>
      <w:r w:rsidRPr="00721185">
        <w:rPr>
          <w:b/>
          <w:bCs/>
          <w:iCs/>
          <w:lang w:val="en-US"/>
        </w:rPr>
        <w:t xml:space="preserve">: </w:t>
      </w:r>
      <w:r>
        <w:rPr>
          <w:b/>
          <w:bCs/>
          <w:iCs/>
          <w:lang w:val="en-US"/>
        </w:rPr>
        <w:t>TBD</w:t>
      </w:r>
    </w:p>
    <w:p w14:paraId="2A638FAB" w14:textId="2DBA56C0" w:rsidR="00613081" w:rsidRDefault="00613081" w:rsidP="00613081"/>
    <w:p w14:paraId="609EE228" w14:textId="64C720A4" w:rsidR="00CB1B08" w:rsidRDefault="00CB1B08" w:rsidP="00CB1B08">
      <w:pPr>
        <w:pStyle w:val="Heading2"/>
      </w:pPr>
      <w:r w:rsidRPr="000F2125">
        <w:lastRenderedPageBreak/>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w:t>
      </w:r>
      <w:proofErr w:type="gramStart"/>
      <w:r>
        <w:t>view</w:t>
      </w:r>
      <w:proofErr w:type="gramEnd"/>
      <w:r>
        <w:t xml:space="preserve">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w:t>
      </w:r>
      <w:proofErr w:type="spellStart"/>
      <w:r w:rsidRPr="000F2125">
        <w:t>gNB</w:t>
      </w:r>
      <w:proofErr w:type="spellEnd"/>
      <w:r w:rsidRPr="000F2125">
        <w:t xml:space="preserve">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6" w:author="Apple" w:date="2021-12-03T18:18:00Z">
              <w:r w:rsidDel="009F1A1A">
                <w:rPr>
                  <w:rFonts w:ascii="Arial" w:hAnsi="Arial" w:cs="Arial"/>
                  <w:b/>
                  <w:iCs/>
                </w:rPr>
                <w:delText>Options</w:delText>
              </w:r>
            </w:del>
            <w:ins w:id="7"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proofErr w:type="spellStart"/>
            <w:r w:rsidR="00E03F9A" w:rsidRPr="0019275C">
              <w:rPr>
                <w:rFonts w:ascii="Arial" w:eastAsia="SimSun" w:hAnsi="Arial" w:cs="Arial"/>
                <w:i/>
                <w:sz w:val="18"/>
                <w:szCs w:val="18"/>
                <w:lang w:val="en-US" w:eastAsia="zh-CN"/>
              </w:rPr>
              <w:t>moreThenTwoRLC</w:t>
            </w:r>
            <w:proofErr w:type="spellEnd"/>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proofErr w:type="spellStart"/>
            <w:proofErr w:type="gramStart"/>
            <w:r w:rsidRPr="0019275C">
              <w:rPr>
                <w:rFonts w:ascii="Arial" w:eastAsia="SimSun" w:hAnsi="Arial" w:cs="Arial"/>
                <w:i/>
                <w:sz w:val="18"/>
                <w:szCs w:val="18"/>
                <w:lang w:val="en-US" w:eastAsia="zh-CN"/>
              </w:rPr>
              <w:t>moreThenTwoRLC</w:t>
            </w:r>
            <w:proofErr w:type="spellEnd"/>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it</w:t>
            </w:r>
            <w:proofErr w:type="gramEnd"/>
            <w:r>
              <w:rPr>
                <w:rFonts w:ascii="Arial" w:eastAsia="SimSun" w:hAnsi="Arial" w:cs="Arial"/>
                <w:iCs/>
                <w:sz w:val="18"/>
                <w:szCs w:val="18"/>
                <w:lang w:val="en-US" w:eastAsia="zh-CN"/>
              </w:rPr>
              <w:t xml:space="preserve">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more than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w:t>
            </w:r>
            <w:proofErr w:type="gramStart"/>
            <w:r w:rsidR="00FF031B">
              <w:rPr>
                <w:rFonts w:ascii="Arial" w:eastAsia="Malgun Gothic" w:hAnsi="Arial" w:cs="Arial"/>
                <w:iCs/>
                <w:sz w:val="18"/>
                <w:szCs w:val="18"/>
                <w:lang w:eastAsia="ko-KR"/>
              </w:rPr>
              <w:t>stage-3</w:t>
            </w:r>
            <w:proofErr w:type="gramEnd"/>
            <w:r w:rsidR="00FF031B">
              <w:rPr>
                <w:rFonts w:ascii="Arial" w:eastAsia="Malgun Gothic" w:hAnsi="Arial" w:cs="Arial"/>
                <w:iCs/>
                <w:sz w:val="18"/>
                <w:szCs w:val="18"/>
                <w:lang w:eastAsia="ko-KR"/>
              </w:rPr>
              <w:t xml:space="preserve">.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proofErr w:type="spellStart"/>
            <w:r w:rsidRPr="00FF031B">
              <w:rPr>
                <w:rFonts w:ascii="Arial" w:eastAsia="Malgun Gothic" w:hAnsi="Arial" w:cs="Arial"/>
                <w:i/>
                <w:iCs/>
                <w:sz w:val="18"/>
                <w:szCs w:val="18"/>
                <w:lang w:eastAsia="ko-KR"/>
              </w:rPr>
              <w:t>moreThanOneRLC</w:t>
            </w:r>
            <w:proofErr w:type="spellEnd"/>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proofErr w:type="spellStart"/>
            <w:r w:rsidR="00B12BED" w:rsidRPr="00FF031B">
              <w:rPr>
                <w:rFonts w:ascii="Arial" w:eastAsia="Malgun Gothic" w:hAnsi="Arial" w:cs="Arial"/>
                <w:i/>
                <w:iCs/>
                <w:sz w:val="18"/>
                <w:szCs w:val="18"/>
                <w:lang w:eastAsia="ko-KR"/>
              </w:rPr>
              <w:t>moreThanOneRLC</w:t>
            </w:r>
            <w:proofErr w:type="spellEnd"/>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SimSun" w:hAnsi="Arial" w:cs="Arial"/>
                <w:iCs/>
                <w:sz w:val="18"/>
                <w:szCs w:val="18"/>
                <w:lang w:val="en-US" w:eastAsia="zh-CN"/>
              </w:rPr>
              <w:t>We do not support Option 2</w:t>
            </w:r>
            <w:r>
              <w:rPr>
                <w:rFonts w:ascii="Arial" w:eastAsia="SimSun" w:hAnsi="Arial" w:cs="Arial"/>
                <w:iCs/>
                <w:sz w:val="18"/>
                <w:szCs w:val="18"/>
                <w:lang w:val="en-US" w:eastAsia="zh-CN"/>
              </w:rPr>
              <w:t xml:space="preserve"> (see Q4)</w:t>
            </w:r>
            <w:r w:rsidRPr="007B05B6">
              <w:rPr>
                <w:rFonts w:ascii="Arial" w:eastAsia="SimSun" w:hAnsi="Arial" w:cs="Arial"/>
                <w:iCs/>
                <w:sz w:val="18"/>
                <w:szCs w:val="18"/>
                <w:lang w:val="en-US" w:eastAsia="zh-CN"/>
              </w:rPr>
              <w:t xml:space="preserve">, but even if that would be the </w:t>
            </w:r>
            <w:proofErr w:type="gramStart"/>
            <w:r w:rsidRPr="007B05B6">
              <w:rPr>
                <w:rFonts w:ascii="Arial" w:eastAsia="SimSun" w:hAnsi="Arial" w:cs="Arial"/>
                <w:iCs/>
                <w:sz w:val="18"/>
                <w:szCs w:val="18"/>
                <w:lang w:val="en-US" w:eastAsia="zh-CN"/>
              </w:rPr>
              <w:t>case</w:t>
            </w:r>
            <w:proofErr w:type="gramEnd"/>
            <w:r w:rsidRPr="007B05B6">
              <w:rPr>
                <w:rFonts w:ascii="Arial" w:eastAsia="SimSun" w:hAnsi="Arial" w:cs="Arial"/>
                <w:iCs/>
                <w:sz w:val="18"/>
                <w:szCs w:val="18"/>
                <w:lang w:val="en-US" w:eastAsia="zh-CN"/>
              </w:rPr>
              <w:t xml:space="preserve"> we prefer to have an explicit parameter </w:t>
            </w:r>
            <w:proofErr w:type="spellStart"/>
            <w:r w:rsidRPr="007B05B6">
              <w:rPr>
                <w:rFonts w:ascii="Arial" w:eastAsia="SimSun" w:hAnsi="Arial" w:cs="Arial"/>
                <w:i/>
                <w:iCs/>
                <w:sz w:val="18"/>
                <w:szCs w:val="18"/>
                <w:lang w:val="en-US" w:eastAsia="zh-CN"/>
              </w:rPr>
              <w:t>survivalTimeSupport</w:t>
            </w:r>
            <w:proofErr w:type="spellEnd"/>
            <w:r w:rsidRPr="007B05B6">
              <w:rPr>
                <w:rFonts w:ascii="Arial" w:eastAsia="SimSun" w:hAnsi="Arial" w:cs="Arial"/>
                <w:iCs/>
                <w:sz w:val="18"/>
                <w:szCs w:val="18"/>
                <w:lang w:val="en-US" w:eastAsia="zh-CN"/>
              </w:rPr>
              <w:t xml:space="preserve"> indicating that the DRB supports survival time. Then, when </w:t>
            </w:r>
            <w:proofErr w:type="spellStart"/>
            <w:r w:rsidRPr="007B05B6">
              <w:rPr>
                <w:rFonts w:ascii="Arial" w:eastAsia="SimSun" w:hAnsi="Arial" w:cs="Arial"/>
                <w:i/>
                <w:iCs/>
                <w:sz w:val="18"/>
                <w:szCs w:val="18"/>
                <w:lang w:val="en-US" w:eastAsia="zh-CN"/>
              </w:rPr>
              <w:t>duplicationStateSurvTime</w:t>
            </w:r>
            <w:proofErr w:type="spellEnd"/>
            <w:r w:rsidRPr="007B05B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would</w:t>
            </w:r>
            <w:r w:rsidRPr="007B05B6">
              <w:rPr>
                <w:rFonts w:ascii="Arial" w:eastAsia="SimSun" w:hAnsi="Arial" w:cs="Arial"/>
                <w:iCs/>
                <w:sz w:val="18"/>
                <w:szCs w:val="18"/>
                <w:lang w:val="en-US" w:eastAsia="zh-CN"/>
              </w:rPr>
              <w:t xml:space="preserve"> not </w:t>
            </w:r>
            <w:r>
              <w:rPr>
                <w:rFonts w:ascii="Arial" w:eastAsia="SimSun" w:hAnsi="Arial" w:cs="Arial"/>
                <w:iCs/>
                <w:sz w:val="18"/>
                <w:szCs w:val="18"/>
                <w:lang w:val="en-US" w:eastAsia="zh-CN"/>
              </w:rPr>
              <w:t xml:space="preserve">be </w:t>
            </w:r>
            <w:r w:rsidRPr="007B05B6">
              <w:rPr>
                <w:rFonts w:ascii="Arial" w:eastAsia="SimSun" w:hAnsi="Arial" w:cs="Arial"/>
                <w:iCs/>
                <w:sz w:val="18"/>
                <w:szCs w:val="18"/>
                <w:lang w:val="en-US" w:eastAsia="zh-CN"/>
              </w:rPr>
              <w:t xml:space="preserve">configured, this </w:t>
            </w:r>
            <w:r>
              <w:rPr>
                <w:rFonts w:ascii="Arial" w:eastAsia="SimSun" w:hAnsi="Arial" w:cs="Arial"/>
                <w:iCs/>
                <w:sz w:val="18"/>
                <w:szCs w:val="18"/>
                <w:lang w:val="en-US" w:eastAsia="zh-CN"/>
              </w:rPr>
              <w:t xml:space="preserve">would </w:t>
            </w:r>
            <w:r w:rsidRPr="007B05B6">
              <w:rPr>
                <w:rFonts w:ascii="Arial" w:eastAsia="SimSun"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proofErr w:type="spellStart"/>
            <w:r>
              <w:rPr>
                <w:rFonts w:ascii="Arial" w:eastAsia="Malgun Gothic" w:hAnsi="Arial" w:cs="Arial"/>
                <w:i/>
                <w:iCs/>
                <w:sz w:val="18"/>
                <w:szCs w:val="18"/>
                <w:lang w:eastAsia="ko-KR"/>
              </w:rPr>
              <w:t>moreThanOneRLC</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776B85" w14:paraId="39B71B27" w14:textId="77777777" w:rsidTr="00F04528">
        <w:tc>
          <w:tcPr>
            <w:tcW w:w="1555" w:type="dxa"/>
          </w:tcPr>
          <w:p w14:paraId="351439D9" w14:textId="117137B8"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63FC05E2" w14:textId="5ADD8827"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 </w:t>
            </w:r>
            <w:r>
              <w:rPr>
                <w:rFonts w:ascii="Arial" w:hAnsi="Arial" w:cs="Arial"/>
                <w:iCs/>
                <w:sz w:val="18"/>
                <w:szCs w:val="18"/>
              </w:rPr>
              <w:t xml:space="preserve"> </w:t>
            </w:r>
          </w:p>
        </w:tc>
        <w:tc>
          <w:tcPr>
            <w:tcW w:w="6375" w:type="dxa"/>
          </w:tcPr>
          <w:p w14:paraId="567AA274" w14:textId="43EE34D7" w:rsidR="00776B85" w:rsidRDefault="00776B85" w:rsidP="00776B85">
            <w:pPr>
              <w:spacing w:before="20" w:after="120"/>
              <w:rPr>
                <w:rFonts w:ascii="Arial" w:hAnsi="Arial" w:cs="Arial"/>
                <w:iCs/>
                <w:sz w:val="18"/>
                <w:szCs w:val="18"/>
              </w:rPr>
            </w:pPr>
            <w:r>
              <w:rPr>
                <w:rFonts w:ascii="Arial" w:hAnsi="Arial" w:cs="Arial"/>
                <w:iCs/>
                <w:sz w:val="18"/>
                <w:szCs w:val="18"/>
              </w:rPr>
              <w:t xml:space="preserve">Same opinion as expressed by CATT. </w:t>
            </w:r>
          </w:p>
        </w:tc>
      </w:tr>
      <w:tr w:rsidR="00776B85" w14:paraId="76DF4A13" w14:textId="77777777" w:rsidTr="00F04528">
        <w:tc>
          <w:tcPr>
            <w:tcW w:w="1555" w:type="dxa"/>
          </w:tcPr>
          <w:p w14:paraId="409966EF" w14:textId="77777777" w:rsidR="00776B85" w:rsidRDefault="00776B85" w:rsidP="00776B85">
            <w:pPr>
              <w:spacing w:before="20" w:after="120"/>
              <w:rPr>
                <w:rFonts w:ascii="Arial" w:eastAsia="SimSun" w:hAnsi="Arial" w:cs="Arial"/>
                <w:iCs/>
                <w:sz w:val="18"/>
                <w:szCs w:val="18"/>
                <w:lang w:eastAsia="zh-CN"/>
              </w:rPr>
            </w:pPr>
          </w:p>
        </w:tc>
        <w:tc>
          <w:tcPr>
            <w:tcW w:w="1701" w:type="dxa"/>
          </w:tcPr>
          <w:p w14:paraId="580EA867" w14:textId="77777777" w:rsidR="00776B85" w:rsidRDefault="00776B85" w:rsidP="00776B85">
            <w:pPr>
              <w:spacing w:before="20" w:after="120"/>
              <w:jc w:val="left"/>
              <w:rPr>
                <w:rFonts w:ascii="Arial" w:hAnsi="Arial" w:cs="Arial"/>
                <w:iCs/>
                <w:sz w:val="18"/>
                <w:szCs w:val="18"/>
              </w:rPr>
            </w:pPr>
          </w:p>
        </w:tc>
        <w:tc>
          <w:tcPr>
            <w:tcW w:w="6375" w:type="dxa"/>
          </w:tcPr>
          <w:p w14:paraId="455F5F7E" w14:textId="77777777" w:rsidR="00776B85" w:rsidRDefault="00776B85" w:rsidP="00776B85">
            <w:pPr>
              <w:spacing w:before="20" w:after="120"/>
              <w:rPr>
                <w:rFonts w:ascii="Arial" w:eastAsia="SimSun" w:hAnsi="Arial" w:cs="Arial"/>
                <w:iCs/>
                <w:sz w:val="18"/>
                <w:szCs w:val="18"/>
                <w:lang w:eastAsia="zh-CN"/>
              </w:rPr>
            </w:pPr>
          </w:p>
        </w:tc>
      </w:tr>
      <w:tr w:rsidR="00776B85" w14:paraId="3D519917" w14:textId="77777777" w:rsidTr="00F04528">
        <w:tc>
          <w:tcPr>
            <w:tcW w:w="1555" w:type="dxa"/>
          </w:tcPr>
          <w:p w14:paraId="6F29AAEB" w14:textId="77777777" w:rsidR="00776B85" w:rsidRDefault="00776B85" w:rsidP="00776B85">
            <w:pPr>
              <w:spacing w:before="20" w:after="120"/>
              <w:rPr>
                <w:rFonts w:ascii="Arial" w:hAnsi="Arial" w:cs="Arial"/>
                <w:iCs/>
                <w:sz w:val="18"/>
                <w:szCs w:val="18"/>
              </w:rPr>
            </w:pPr>
          </w:p>
        </w:tc>
        <w:tc>
          <w:tcPr>
            <w:tcW w:w="1701" w:type="dxa"/>
          </w:tcPr>
          <w:p w14:paraId="2C8EE87E" w14:textId="77777777" w:rsidR="00776B85" w:rsidRDefault="00776B85" w:rsidP="00776B85">
            <w:pPr>
              <w:spacing w:before="20" w:after="120"/>
              <w:jc w:val="left"/>
              <w:rPr>
                <w:rFonts w:ascii="Arial" w:hAnsi="Arial" w:cs="Arial"/>
                <w:iCs/>
                <w:sz w:val="18"/>
                <w:szCs w:val="18"/>
              </w:rPr>
            </w:pPr>
          </w:p>
        </w:tc>
        <w:tc>
          <w:tcPr>
            <w:tcW w:w="6375" w:type="dxa"/>
          </w:tcPr>
          <w:p w14:paraId="0179EBA4" w14:textId="77777777" w:rsidR="00776B85" w:rsidRDefault="00776B85" w:rsidP="00776B85">
            <w:pPr>
              <w:spacing w:before="20" w:after="120"/>
              <w:rPr>
                <w:rFonts w:ascii="Arial" w:hAnsi="Arial" w:cs="Arial"/>
                <w:iCs/>
                <w:sz w:val="18"/>
                <w:szCs w:val="18"/>
              </w:rPr>
            </w:pPr>
          </w:p>
        </w:tc>
      </w:tr>
      <w:tr w:rsidR="00776B85" w14:paraId="0FF32070" w14:textId="77777777" w:rsidTr="00F04528">
        <w:tc>
          <w:tcPr>
            <w:tcW w:w="1555" w:type="dxa"/>
          </w:tcPr>
          <w:p w14:paraId="7E6AEF21" w14:textId="77777777" w:rsidR="00776B85" w:rsidRDefault="00776B85" w:rsidP="00776B85">
            <w:pPr>
              <w:spacing w:before="20" w:after="120"/>
              <w:rPr>
                <w:rFonts w:ascii="Arial" w:hAnsi="Arial" w:cs="Arial"/>
                <w:iCs/>
                <w:sz w:val="18"/>
                <w:szCs w:val="18"/>
              </w:rPr>
            </w:pPr>
          </w:p>
        </w:tc>
        <w:tc>
          <w:tcPr>
            <w:tcW w:w="1701" w:type="dxa"/>
          </w:tcPr>
          <w:p w14:paraId="6764C03E" w14:textId="77777777" w:rsidR="00776B85" w:rsidRDefault="00776B85" w:rsidP="00776B85">
            <w:pPr>
              <w:spacing w:before="20" w:after="120"/>
              <w:jc w:val="left"/>
              <w:rPr>
                <w:rFonts w:ascii="Arial" w:hAnsi="Arial" w:cs="Arial"/>
                <w:iCs/>
                <w:sz w:val="18"/>
                <w:szCs w:val="18"/>
              </w:rPr>
            </w:pPr>
          </w:p>
        </w:tc>
        <w:tc>
          <w:tcPr>
            <w:tcW w:w="6375" w:type="dxa"/>
          </w:tcPr>
          <w:p w14:paraId="1F300316" w14:textId="77777777" w:rsidR="00776B85" w:rsidRDefault="00776B85" w:rsidP="00776B85">
            <w:pPr>
              <w:spacing w:before="20" w:after="120"/>
              <w:rPr>
                <w:rFonts w:ascii="Arial" w:hAnsi="Arial" w:cs="Arial"/>
                <w:iCs/>
                <w:sz w:val="18"/>
                <w:szCs w:val="18"/>
              </w:rPr>
            </w:pPr>
          </w:p>
        </w:tc>
      </w:tr>
      <w:tr w:rsidR="00776B85" w14:paraId="3069927C" w14:textId="77777777" w:rsidTr="00F04528">
        <w:tc>
          <w:tcPr>
            <w:tcW w:w="1555" w:type="dxa"/>
          </w:tcPr>
          <w:p w14:paraId="7D301A10" w14:textId="77777777" w:rsidR="00776B85" w:rsidRPr="0061669C" w:rsidRDefault="00776B85" w:rsidP="00776B85">
            <w:pPr>
              <w:spacing w:before="20" w:after="120"/>
              <w:rPr>
                <w:rFonts w:ascii="Arial" w:eastAsia="PMingLiU" w:hAnsi="Arial" w:cs="Arial"/>
                <w:iCs/>
                <w:sz w:val="18"/>
                <w:szCs w:val="18"/>
                <w:lang w:eastAsia="zh-TW"/>
              </w:rPr>
            </w:pPr>
          </w:p>
        </w:tc>
        <w:tc>
          <w:tcPr>
            <w:tcW w:w="1701" w:type="dxa"/>
          </w:tcPr>
          <w:p w14:paraId="3964CC8D" w14:textId="77777777" w:rsidR="00776B85" w:rsidRDefault="00776B85" w:rsidP="00776B85">
            <w:pPr>
              <w:spacing w:before="20" w:after="120"/>
              <w:jc w:val="left"/>
              <w:rPr>
                <w:rFonts w:ascii="Arial" w:hAnsi="Arial" w:cs="Arial"/>
                <w:iCs/>
                <w:sz w:val="18"/>
                <w:szCs w:val="18"/>
              </w:rPr>
            </w:pPr>
          </w:p>
        </w:tc>
        <w:tc>
          <w:tcPr>
            <w:tcW w:w="6375" w:type="dxa"/>
          </w:tcPr>
          <w:p w14:paraId="6B08170F" w14:textId="77777777" w:rsidR="00776B85" w:rsidRPr="0061669C" w:rsidRDefault="00776B85" w:rsidP="00776B85">
            <w:pPr>
              <w:spacing w:before="20" w:after="120"/>
              <w:rPr>
                <w:rFonts w:ascii="Arial" w:eastAsia="PMingLiU" w:hAnsi="Arial" w:cs="Arial"/>
                <w:iCs/>
                <w:sz w:val="18"/>
                <w:szCs w:val="18"/>
                <w:lang w:eastAsia="zh-TW"/>
              </w:rPr>
            </w:pPr>
          </w:p>
        </w:tc>
      </w:tr>
      <w:tr w:rsidR="00776B85" w14:paraId="2841AF3A" w14:textId="77777777" w:rsidTr="00F04528">
        <w:tc>
          <w:tcPr>
            <w:tcW w:w="1555" w:type="dxa"/>
          </w:tcPr>
          <w:p w14:paraId="5D257896" w14:textId="77777777" w:rsidR="00776B85" w:rsidRDefault="00776B85" w:rsidP="00776B85">
            <w:pPr>
              <w:spacing w:before="20" w:after="120"/>
              <w:rPr>
                <w:rFonts w:ascii="Arial" w:hAnsi="Arial" w:cs="Arial"/>
                <w:iCs/>
                <w:sz w:val="18"/>
                <w:szCs w:val="18"/>
              </w:rPr>
            </w:pPr>
          </w:p>
        </w:tc>
        <w:tc>
          <w:tcPr>
            <w:tcW w:w="1701" w:type="dxa"/>
          </w:tcPr>
          <w:p w14:paraId="018FEEA8" w14:textId="77777777" w:rsidR="00776B85" w:rsidRDefault="00776B85" w:rsidP="00776B85">
            <w:pPr>
              <w:spacing w:before="20" w:after="120"/>
              <w:jc w:val="left"/>
              <w:rPr>
                <w:rFonts w:ascii="Arial" w:hAnsi="Arial" w:cs="Arial"/>
                <w:iCs/>
                <w:sz w:val="18"/>
                <w:szCs w:val="18"/>
              </w:rPr>
            </w:pPr>
          </w:p>
        </w:tc>
        <w:tc>
          <w:tcPr>
            <w:tcW w:w="6375" w:type="dxa"/>
          </w:tcPr>
          <w:p w14:paraId="09C3668C" w14:textId="77777777" w:rsidR="00776B85" w:rsidRDefault="00776B85" w:rsidP="00776B85">
            <w:pPr>
              <w:spacing w:before="20" w:after="120"/>
              <w:rPr>
                <w:rFonts w:ascii="Arial" w:hAnsi="Arial" w:cs="Arial"/>
                <w:iCs/>
                <w:sz w:val="18"/>
                <w:szCs w:val="18"/>
              </w:rPr>
            </w:pPr>
          </w:p>
        </w:tc>
      </w:tr>
      <w:tr w:rsidR="00776B85" w14:paraId="68D5F864" w14:textId="77777777" w:rsidTr="00F04528">
        <w:tc>
          <w:tcPr>
            <w:tcW w:w="1555" w:type="dxa"/>
          </w:tcPr>
          <w:p w14:paraId="7AEC030B" w14:textId="77777777" w:rsidR="00776B85" w:rsidRDefault="00776B85" w:rsidP="00776B85">
            <w:pPr>
              <w:spacing w:before="20" w:after="120"/>
              <w:rPr>
                <w:rFonts w:ascii="Arial" w:hAnsi="Arial" w:cs="Arial"/>
                <w:iCs/>
                <w:sz w:val="18"/>
                <w:szCs w:val="18"/>
              </w:rPr>
            </w:pPr>
          </w:p>
        </w:tc>
        <w:tc>
          <w:tcPr>
            <w:tcW w:w="1701" w:type="dxa"/>
          </w:tcPr>
          <w:p w14:paraId="4B3DC3AE" w14:textId="77777777" w:rsidR="00776B85" w:rsidRDefault="00776B85" w:rsidP="00776B85">
            <w:pPr>
              <w:spacing w:before="20" w:after="120"/>
              <w:jc w:val="left"/>
              <w:rPr>
                <w:rFonts w:ascii="Arial" w:hAnsi="Arial" w:cs="Arial"/>
                <w:iCs/>
                <w:sz w:val="18"/>
                <w:szCs w:val="18"/>
              </w:rPr>
            </w:pPr>
          </w:p>
        </w:tc>
        <w:tc>
          <w:tcPr>
            <w:tcW w:w="6375" w:type="dxa"/>
          </w:tcPr>
          <w:p w14:paraId="1B88C40D" w14:textId="77777777" w:rsidR="00776B85" w:rsidRDefault="00776B85" w:rsidP="00776B85">
            <w:pPr>
              <w:spacing w:before="20" w:after="120"/>
              <w:rPr>
                <w:rFonts w:ascii="Arial" w:hAnsi="Arial" w:cs="Arial"/>
                <w:iCs/>
                <w:sz w:val="18"/>
                <w:szCs w:val="18"/>
              </w:rPr>
            </w:pPr>
          </w:p>
        </w:tc>
      </w:tr>
      <w:tr w:rsidR="00776B85" w14:paraId="58C9011D" w14:textId="77777777" w:rsidTr="00F04528">
        <w:tc>
          <w:tcPr>
            <w:tcW w:w="1555" w:type="dxa"/>
          </w:tcPr>
          <w:p w14:paraId="73A71414" w14:textId="77777777" w:rsidR="00776B85" w:rsidRDefault="00776B85" w:rsidP="00776B85">
            <w:pPr>
              <w:spacing w:before="20" w:after="120"/>
              <w:rPr>
                <w:rFonts w:ascii="Arial" w:hAnsi="Arial" w:cs="Arial"/>
                <w:iCs/>
                <w:sz w:val="18"/>
                <w:szCs w:val="18"/>
              </w:rPr>
            </w:pPr>
          </w:p>
        </w:tc>
        <w:tc>
          <w:tcPr>
            <w:tcW w:w="1701" w:type="dxa"/>
          </w:tcPr>
          <w:p w14:paraId="6BBA37DA" w14:textId="77777777" w:rsidR="00776B85" w:rsidRDefault="00776B85" w:rsidP="00776B85">
            <w:pPr>
              <w:spacing w:before="20" w:after="120"/>
              <w:jc w:val="left"/>
              <w:rPr>
                <w:rFonts w:ascii="Arial" w:hAnsi="Arial" w:cs="Arial"/>
                <w:iCs/>
                <w:sz w:val="18"/>
                <w:szCs w:val="18"/>
              </w:rPr>
            </w:pPr>
          </w:p>
        </w:tc>
        <w:tc>
          <w:tcPr>
            <w:tcW w:w="6375" w:type="dxa"/>
          </w:tcPr>
          <w:p w14:paraId="61FD984F" w14:textId="77777777" w:rsidR="00776B85" w:rsidRDefault="00776B85" w:rsidP="00776B85">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7CF2F2F8" w14:textId="77777777" w:rsidR="006305D5" w:rsidRDefault="006305D5" w:rsidP="006305D5">
      <w:pPr>
        <w:rPr>
          <w:i/>
          <w:lang w:val="en-US"/>
        </w:rPr>
      </w:pPr>
      <w:r>
        <w:rPr>
          <w:i/>
          <w:lang w:val="en-US"/>
        </w:rPr>
        <w:t xml:space="preserve">TBD  </w:t>
      </w:r>
    </w:p>
    <w:p w14:paraId="0F601E1D" w14:textId="7F4D09D9" w:rsidR="006305D5" w:rsidRPr="00721185" w:rsidRDefault="006305D5" w:rsidP="006305D5">
      <w:pPr>
        <w:rPr>
          <w:b/>
          <w:bCs/>
          <w:iCs/>
          <w:lang w:val="en-US"/>
        </w:rPr>
      </w:pPr>
      <w:r w:rsidRPr="00721185">
        <w:rPr>
          <w:b/>
          <w:bCs/>
          <w:iCs/>
          <w:lang w:val="en-US"/>
        </w:rPr>
        <w:t xml:space="preserve">Proposal </w:t>
      </w:r>
      <w:r w:rsidR="004930ED">
        <w:rPr>
          <w:b/>
          <w:bCs/>
          <w:iCs/>
          <w:lang w:val="en-US"/>
        </w:rPr>
        <w:t>5</w:t>
      </w:r>
      <w:r w:rsidRPr="00721185">
        <w:rPr>
          <w:b/>
          <w:bCs/>
          <w:iCs/>
          <w:lang w:val="en-US"/>
        </w:rPr>
        <w:t xml:space="preserve">: </w:t>
      </w:r>
      <w:r>
        <w:rPr>
          <w:b/>
          <w:bCs/>
          <w:iCs/>
          <w:lang w:val="en-US"/>
        </w:rPr>
        <w:t>TBD</w:t>
      </w:r>
    </w:p>
    <w:p w14:paraId="6D1566F9" w14:textId="77777777" w:rsidR="006305D5" w:rsidRDefault="006305D5" w:rsidP="006305D5"/>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w:t>
      </w:r>
      <w:proofErr w:type="gramStart"/>
      <w:r w:rsidRPr="0073299C">
        <w:rPr>
          <w:b/>
          <w:bCs/>
          <w:lang w:val="en-US"/>
        </w:rPr>
        <w:t>to use</w:t>
      </w:r>
      <w:proofErr w:type="gramEnd"/>
      <w:r w:rsidRPr="0073299C">
        <w:rPr>
          <w:b/>
          <w:bCs/>
          <w:lang w:val="en-US"/>
        </w:rPr>
        <w:t xml:space="preserv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SimSun"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proofErr w:type="spellStart"/>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proofErr w:type="spellEnd"/>
            <w:r>
              <w:rPr>
                <w:rFonts w:ascii="Arial" w:eastAsia="Malgun Gothic" w:hAnsi="Arial" w:cs="Arial"/>
                <w:iCs/>
                <w:sz w:val="18"/>
                <w:szCs w:val="18"/>
                <w:lang w:eastAsia="ko-KR"/>
              </w:rPr>
              <w:t xml:space="preserve"> is used, </w:t>
            </w:r>
            <w:proofErr w:type="spellStart"/>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level of </w:t>
            </w:r>
            <w:proofErr w:type="spellStart"/>
            <w:r>
              <w:rPr>
                <w:rFonts w:ascii="Arial" w:eastAsiaTheme="minorEastAsia" w:hAnsi="Arial" w:cs="Arial"/>
                <w:iCs/>
                <w:sz w:val="18"/>
                <w:szCs w:val="18"/>
                <w:lang w:eastAsia="ja-JP"/>
              </w:rPr>
              <w:t>RadioBearerConfig</w:t>
            </w:r>
            <w:proofErr w:type="spellEnd"/>
            <w:r>
              <w:rPr>
                <w:rFonts w:ascii="Arial" w:eastAsiaTheme="minorEastAsia" w:hAnsi="Arial" w:cs="Arial"/>
                <w:iCs/>
                <w:sz w:val="18"/>
                <w:szCs w:val="18"/>
                <w:lang w:eastAsia="ja-JP"/>
              </w:rPr>
              <w:t xml:space="preserve"> seems to be a bit high. The impact of ST is on PDCP layer, so that PDCP duplication configuration seems to be proper.</w:t>
            </w:r>
          </w:p>
        </w:tc>
      </w:tr>
      <w:tr w:rsidR="00776B85" w14:paraId="1235504D" w14:textId="77777777" w:rsidTr="00F04528">
        <w:tc>
          <w:tcPr>
            <w:tcW w:w="1555" w:type="dxa"/>
          </w:tcPr>
          <w:p w14:paraId="2925AF30" w14:textId="7A37A7A3"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w:t>
            </w:r>
            <w:proofErr w:type="spellStart"/>
            <w:r>
              <w:rPr>
                <w:rFonts w:ascii="Arial" w:hAnsi="Arial" w:cs="Arial"/>
                <w:iCs/>
                <w:sz w:val="18"/>
                <w:szCs w:val="18"/>
              </w:rPr>
              <w:t>Mobilty</w:t>
            </w:r>
            <w:proofErr w:type="spellEnd"/>
          </w:p>
        </w:tc>
        <w:tc>
          <w:tcPr>
            <w:tcW w:w="1701" w:type="dxa"/>
          </w:tcPr>
          <w:p w14:paraId="25BE8BFF" w14:textId="44271F16"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A0D7B06" w14:textId="77777777" w:rsidR="00776B85" w:rsidRDefault="00776B85" w:rsidP="00776B85">
            <w:pPr>
              <w:spacing w:before="20" w:after="120"/>
              <w:rPr>
                <w:rFonts w:ascii="Arial" w:eastAsia="SimSun" w:hAnsi="Arial" w:cs="Arial"/>
                <w:iCs/>
                <w:sz w:val="18"/>
                <w:szCs w:val="18"/>
                <w:lang w:eastAsia="zh-CN"/>
              </w:rPr>
            </w:pPr>
          </w:p>
        </w:tc>
      </w:tr>
      <w:tr w:rsidR="00776B85" w14:paraId="3B26077E" w14:textId="77777777" w:rsidTr="00F04528">
        <w:tc>
          <w:tcPr>
            <w:tcW w:w="1555" w:type="dxa"/>
          </w:tcPr>
          <w:p w14:paraId="22565984" w14:textId="77777777" w:rsidR="00776B85" w:rsidRDefault="00776B85" w:rsidP="00776B85">
            <w:pPr>
              <w:spacing w:before="20" w:after="120"/>
              <w:rPr>
                <w:rFonts w:ascii="Arial" w:hAnsi="Arial" w:cs="Arial"/>
                <w:iCs/>
                <w:sz w:val="18"/>
                <w:szCs w:val="18"/>
              </w:rPr>
            </w:pPr>
          </w:p>
        </w:tc>
        <w:tc>
          <w:tcPr>
            <w:tcW w:w="1701" w:type="dxa"/>
          </w:tcPr>
          <w:p w14:paraId="65B4D1A0" w14:textId="77777777" w:rsidR="00776B85" w:rsidRDefault="00776B85" w:rsidP="00776B85">
            <w:pPr>
              <w:spacing w:before="20" w:after="120"/>
              <w:jc w:val="left"/>
              <w:rPr>
                <w:rFonts w:ascii="Arial" w:hAnsi="Arial" w:cs="Arial"/>
                <w:iCs/>
                <w:sz w:val="18"/>
                <w:szCs w:val="18"/>
              </w:rPr>
            </w:pPr>
          </w:p>
        </w:tc>
        <w:tc>
          <w:tcPr>
            <w:tcW w:w="6375" w:type="dxa"/>
          </w:tcPr>
          <w:p w14:paraId="64DADB90" w14:textId="77777777" w:rsidR="00776B85" w:rsidRDefault="00776B85" w:rsidP="00776B85">
            <w:pPr>
              <w:spacing w:before="20" w:after="120"/>
              <w:rPr>
                <w:rFonts w:ascii="Arial" w:hAnsi="Arial" w:cs="Arial"/>
                <w:iCs/>
                <w:sz w:val="18"/>
                <w:szCs w:val="18"/>
              </w:rPr>
            </w:pPr>
          </w:p>
        </w:tc>
      </w:tr>
      <w:tr w:rsidR="00776B85" w14:paraId="2646C576" w14:textId="77777777" w:rsidTr="00F04528">
        <w:tc>
          <w:tcPr>
            <w:tcW w:w="1555" w:type="dxa"/>
          </w:tcPr>
          <w:p w14:paraId="3CFA40FE" w14:textId="77777777" w:rsidR="00776B85" w:rsidRDefault="00776B85" w:rsidP="00776B85">
            <w:pPr>
              <w:spacing w:before="20" w:after="120"/>
              <w:rPr>
                <w:rFonts w:ascii="Arial" w:hAnsi="Arial" w:cs="Arial"/>
                <w:iCs/>
                <w:sz w:val="18"/>
                <w:szCs w:val="18"/>
              </w:rPr>
            </w:pPr>
          </w:p>
        </w:tc>
        <w:tc>
          <w:tcPr>
            <w:tcW w:w="1701" w:type="dxa"/>
          </w:tcPr>
          <w:p w14:paraId="679C3068" w14:textId="77777777" w:rsidR="00776B85" w:rsidRDefault="00776B85" w:rsidP="00776B85">
            <w:pPr>
              <w:spacing w:before="20" w:after="120"/>
              <w:jc w:val="left"/>
              <w:rPr>
                <w:rFonts w:ascii="Arial" w:hAnsi="Arial" w:cs="Arial"/>
                <w:iCs/>
                <w:sz w:val="18"/>
                <w:szCs w:val="18"/>
              </w:rPr>
            </w:pPr>
          </w:p>
        </w:tc>
        <w:tc>
          <w:tcPr>
            <w:tcW w:w="6375" w:type="dxa"/>
          </w:tcPr>
          <w:p w14:paraId="6DF9E157" w14:textId="77777777" w:rsidR="00776B85" w:rsidRDefault="00776B85" w:rsidP="00776B85">
            <w:pPr>
              <w:spacing w:before="20" w:after="120"/>
              <w:rPr>
                <w:rFonts w:ascii="Arial" w:hAnsi="Arial" w:cs="Arial"/>
                <w:iCs/>
                <w:sz w:val="18"/>
                <w:szCs w:val="18"/>
              </w:rPr>
            </w:pPr>
          </w:p>
        </w:tc>
      </w:tr>
      <w:tr w:rsidR="00776B85" w14:paraId="0F771242" w14:textId="77777777" w:rsidTr="00F04528">
        <w:tc>
          <w:tcPr>
            <w:tcW w:w="1555" w:type="dxa"/>
          </w:tcPr>
          <w:p w14:paraId="04120747" w14:textId="77777777" w:rsidR="00776B85" w:rsidRPr="0061669C" w:rsidRDefault="00776B85" w:rsidP="00776B85">
            <w:pPr>
              <w:spacing w:before="20" w:after="120"/>
              <w:rPr>
                <w:rFonts w:ascii="Arial" w:eastAsia="PMingLiU" w:hAnsi="Arial" w:cs="Arial"/>
                <w:iCs/>
                <w:sz w:val="18"/>
                <w:szCs w:val="18"/>
                <w:lang w:eastAsia="zh-TW"/>
              </w:rPr>
            </w:pPr>
          </w:p>
        </w:tc>
        <w:tc>
          <w:tcPr>
            <w:tcW w:w="1701" w:type="dxa"/>
          </w:tcPr>
          <w:p w14:paraId="42ADE63D" w14:textId="77777777" w:rsidR="00776B85" w:rsidRDefault="00776B85" w:rsidP="00776B85">
            <w:pPr>
              <w:spacing w:before="20" w:after="120"/>
              <w:jc w:val="left"/>
              <w:rPr>
                <w:rFonts w:ascii="Arial" w:hAnsi="Arial" w:cs="Arial"/>
                <w:iCs/>
                <w:sz w:val="18"/>
                <w:szCs w:val="18"/>
              </w:rPr>
            </w:pPr>
          </w:p>
        </w:tc>
        <w:tc>
          <w:tcPr>
            <w:tcW w:w="6375" w:type="dxa"/>
          </w:tcPr>
          <w:p w14:paraId="24669BE3" w14:textId="77777777" w:rsidR="00776B85" w:rsidRPr="0061669C" w:rsidRDefault="00776B85" w:rsidP="00776B85">
            <w:pPr>
              <w:spacing w:before="20" w:after="120"/>
              <w:rPr>
                <w:rFonts w:ascii="Arial" w:eastAsia="PMingLiU" w:hAnsi="Arial" w:cs="Arial"/>
                <w:iCs/>
                <w:sz w:val="18"/>
                <w:szCs w:val="18"/>
                <w:lang w:eastAsia="zh-TW"/>
              </w:rPr>
            </w:pPr>
          </w:p>
        </w:tc>
      </w:tr>
      <w:tr w:rsidR="00776B85" w14:paraId="7BCAF92B" w14:textId="77777777" w:rsidTr="00F04528">
        <w:tc>
          <w:tcPr>
            <w:tcW w:w="1555" w:type="dxa"/>
          </w:tcPr>
          <w:p w14:paraId="660429B1" w14:textId="77777777" w:rsidR="00776B85" w:rsidRDefault="00776B85" w:rsidP="00776B85">
            <w:pPr>
              <w:spacing w:before="20" w:after="120"/>
              <w:rPr>
                <w:rFonts w:ascii="Arial" w:hAnsi="Arial" w:cs="Arial"/>
                <w:iCs/>
                <w:sz w:val="18"/>
                <w:szCs w:val="18"/>
              </w:rPr>
            </w:pPr>
          </w:p>
        </w:tc>
        <w:tc>
          <w:tcPr>
            <w:tcW w:w="1701" w:type="dxa"/>
          </w:tcPr>
          <w:p w14:paraId="48C06296" w14:textId="77777777" w:rsidR="00776B85" w:rsidRDefault="00776B85" w:rsidP="00776B85">
            <w:pPr>
              <w:spacing w:before="20" w:after="120"/>
              <w:jc w:val="left"/>
              <w:rPr>
                <w:rFonts w:ascii="Arial" w:hAnsi="Arial" w:cs="Arial"/>
                <w:iCs/>
                <w:sz w:val="18"/>
                <w:szCs w:val="18"/>
              </w:rPr>
            </w:pPr>
          </w:p>
        </w:tc>
        <w:tc>
          <w:tcPr>
            <w:tcW w:w="6375" w:type="dxa"/>
          </w:tcPr>
          <w:p w14:paraId="1792F4ED" w14:textId="77777777" w:rsidR="00776B85" w:rsidRDefault="00776B85" w:rsidP="00776B85">
            <w:pPr>
              <w:spacing w:before="20" w:after="120"/>
              <w:rPr>
                <w:rFonts w:ascii="Arial" w:hAnsi="Arial" w:cs="Arial"/>
                <w:iCs/>
                <w:sz w:val="18"/>
                <w:szCs w:val="18"/>
              </w:rPr>
            </w:pPr>
          </w:p>
        </w:tc>
      </w:tr>
      <w:tr w:rsidR="00776B85" w14:paraId="7B9C6F5A" w14:textId="77777777" w:rsidTr="00F04528">
        <w:tc>
          <w:tcPr>
            <w:tcW w:w="1555" w:type="dxa"/>
          </w:tcPr>
          <w:p w14:paraId="34C5D4FE" w14:textId="77777777" w:rsidR="00776B85" w:rsidRDefault="00776B85" w:rsidP="00776B85">
            <w:pPr>
              <w:spacing w:before="20" w:after="120"/>
              <w:rPr>
                <w:rFonts w:ascii="Arial" w:hAnsi="Arial" w:cs="Arial"/>
                <w:iCs/>
                <w:sz w:val="18"/>
                <w:szCs w:val="18"/>
              </w:rPr>
            </w:pPr>
          </w:p>
        </w:tc>
        <w:tc>
          <w:tcPr>
            <w:tcW w:w="1701" w:type="dxa"/>
          </w:tcPr>
          <w:p w14:paraId="2488DD2E" w14:textId="77777777" w:rsidR="00776B85" w:rsidRDefault="00776B85" w:rsidP="00776B85">
            <w:pPr>
              <w:spacing w:before="20" w:after="120"/>
              <w:jc w:val="left"/>
              <w:rPr>
                <w:rFonts w:ascii="Arial" w:hAnsi="Arial" w:cs="Arial"/>
                <w:iCs/>
                <w:sz w:val="18"/>
                <w:szCs w:val="18"/>
              </w:rPr>
            </w:pPr>
          </w:p>
        </w:tc>
        <w:tc>
          <w:tcPr>
            <w:tcW w:w="6375" w:type="dxa"/>
          </w:tcPr>
          <w:p w14:paraId="3199FD70" w14:textId="77777777" w:rsidR="00776B85" w:rsidRDefault="00776B85" w:rsidP="00776B85">
            <w:pPr>
              <w:spacing w:before="20" w:after="120"/>
              <w:rPr>
                <w:rFonts w:ascii="Arial" w:hAnsi="Arial" w:cs="Arial"/>
                <w:iCs/>
                <w:sz w:val="18"/>
                <w:szCs w:val="18"/>
              </w:rPr>
            </w:pPr>
          </w:p>
        </w:tc>
      </w:tr>
      <w:tr w:rsidR="00776B85" w14:paraId="03F609F5" w14:textId="77777777" w:rsidTr="00F04528">
        <w:tc>
          <w:tcPr>
            <w:tcW w:w="1555" w:type="dxa"/>
          </w:tcPr>
          <w:p w14:paraId="3B68BC58" w14:textId="77777777" w:rsidR="00776B85" w:rsidRDefault="00776B85" w:rsidP="00776B85">
            <w:pPr>
              <w:spacing w:before="20" w:after="120"/>
              <w:rPr>
                <w:rFonts w:ascii="Arial" w:hAnsi="Arial" w:cs="Arial"/>
                <w:iCs/>
                <w:sz w:val="18"/>
                <w:szCs w:val="18"/>
              </w:rPr>
            </w:pPr>
          </w:p>
        </w:tc>
        <w:tc>
          <w:tcPr>
            <w:tcW w:w="1701" w:type="dxa"/>
          </w:tcPr>
          <w:p w14:paraId="3C0E3E22" w14:textId="77777777" w:rsidR="00776B85" w:rsidRDefault="00776B85" w:rsidP="00776B85">
            <w:pPr>
              <w:spacing w:before="20" w:after="120"/>
              <w:jc w:val="left"/>
              <w:rPr>
                <w:rFonts w:ascii="Arial" w:hAnsi="Arial" w:cs="Arial"/>
                <w:iCs/>
                <w:sz w:val="18"/>
                <w:szCs w:val="18"/>
              </w:rPr>
            </w:pPr>
          </w:p>
        </w:tc>
        <w:tc>
          <w:tcPr>
            <w:tcW w:w="6375" w:type="dxa"/>
          </w:tcPr>
          <w:p w14:paraId="097260BE" w14:textId="77777777" w:rsidR="00776B85" w:rsidRDefault="00776B85" w:rsidP="00776B85">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B323E1E" w14:textId="77777777" w:rsidR="006305D5" w:rsidRDefault="006305D5" w:rsidP="006305D5">
      <w:pPr>
        <w:rPr>
          <w:i/>
          <w:lang w:val="en-US"/>
        </w:rPr>
      </w:pPr>
      <w:r>
        <w:rPr>
          <w:i/>
          <w:lang w:val="en-US"/>
        </w:rPr>
        <w:t xml:space="preserve">TBD  </w:t>
      </w:r>
    </w:p>
    <w:p w14:paraId="0185F79E" w14:textId="7C8FA41C" w:rsidR="006305D5" w:rsidRPr="00721185" w:rsidRDefault="006305D5" w:rsidP="006305D5">
      <w:pPr>
        <w:rPr>
          <w:b/>
          <w:bCs/>
          <w:iCs/>
          <w:lang w:val="en-US"/>
        </w:rPr>
      </w:pPr>
      <w:r w:rsidRPr="00721185">
        <w:rPr>
          <w:b/>
          <w:bCs/>
          <w:iCs/>
          <w:lang w:val="en-US"/>
        </w:rPr>
        <w:lastRenderedPageBreak/>
        <w:t xml:space="preserve">Proposal </w:t>
      </w:r>
      <w:r w:rsidR="004930ED">
        <w:rPr>
          <w:b/>
          <w:bCs/>
          <w:iCs/>
          <w:lang w:val="en-US"/>
        </w:rPr>
        <w:t>6</w:t>
      </w:r>
      <w:r w:rsidRPr="00721185">
        <w:rPr>
          <w:b/>
          <w:bCs/>
          <w:iCs/>
          <w:lang w:val="en-US"/>
        </w:rPr>
        <w:t xml:space="preserve">: </w:t>
      </w:r>
      <w:r>
        <w:rPr>
          <w:b/>
          <w:bCs/>
          <w:iCs/>
          <w:lang w:val="en-US"/>
        </w:rPr>
        <w:t>TBD</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w:t>
      </w:r>
      <w:proofErr w:type="gramStart"/>
      <w:r w:rsidRPr="0018051B">
        <w:t>grant</w:t>
      </w:r>
      <w:proofErr w:type="gramEnd"/>
      <w:r w:rsidRPr="0018051B">
        <w:t xml:space="preserve">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w:t>
      </w:r>
      <w:proofErr w:type="spellStart"/>
      <w:r>
        <w:rPr>
          <w:iCs/>
          <w:lang w:val="en-US"/>
        </w:rPr>
        <w:t>gNB</w:t>
      </w:r>
      <w:proofErr w:type="spellEnd"/>
      <w:r>
        <w:rPr>
          <w:iCs/>
          <w:lang w:val="en-US"/>
        </w:rPr>
        <w:t xml:space="preserve">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w:t>
      </w:r>
      <w:proofErr w:type="gramStart"/>
      <w:r>
        <w:rPr>
          <w:iCs/>
          <w:lang w:val="en-US"/>
        </w:rPr>
        <w:t>stage-3</w:t>
      </w:r>
      <w:proofErr w:type="gramEnd"/>
      <w:r>
        <w:rPr>
          <w:iCs/>
          <w:lang w:val="en-US"/>
        </w:rPr>
        <w:t>.</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w:t>
      </w:r>
      <w:proofErr w:type="spellStart"/>
      <w:r w:rsidRPr="00036387">
        <w:rPr>
          <w:sz w:val="18"/>
          <w:szCs w:val="18"/>
        </w:rPr>
        <w:t>gNB</w:t>
      </w:r>
      <w:proofErr w:type="spellEnd"/>
      <w:r w:rsidRPr="00036387">
        <w:rPr>
          <w:sz w:val="18"/>
          <w:szCs w:val="18"/>
        </w:rPr>
        <w:t xml:space="preserve">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w:t>
      </w:r>
      <w:proofErr w:type="gramStart"/>
      <w:r w:rsidRPr="00036387">
        <w:rPr>
          <w:sz w:val="18"/>
          <w:szCs w:val="18"/>
        </w:rPr>
        <w:t>i.e.</w:t>
      </w:r>
      <w:proofErr w:type="gramEnd"/>
      <w:r w:rsidRPr="00036387">
        <w:rPr>
          <w:sz w:val="18"/>
          <w:szCs w:val="18"/>
        </w:rPr>
        <w:t xml:space="preserv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 xml:space="preserve">Option 1 is also </w:t>
            </w:r>
            <w:proofErr w:type="gramStart"/>
            <w:r>
              <w:rPr>
                <w:rFonts w:ascii="Arial" w:eastAsia="Malgun Gothic" w:hAnsi="Arial" w:cs="Arial"/>
                <w:iCs/>
                <w:sz w:val="18"/>
                <w:szCs w:val="18"/>
                <w:lang w:eastAsia="ko-KR"/>
              </w:rPr>
              <w:t>forward-compatible</w:t>
            </w:r>
            <w:proofErr w:type="gramEnd"/>
            <w:r>
              <w:rPr>
                <w:rFonts w:ascii="Arial" w:eastAsia="Malgun Gothic" w:hAnsi="Arial" w:cs="Arial"/>
                <w:iCs/>
                <w:sz w:val="18"/>
                <w:szCs w:val="18"/>
                <w:lang w:eastAsia="ko-KR"/>
              </w:rPr>
              <w:t xml:space="preserv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 xml:space="preserve">TB was not received correctly and the </w:t>
            </w:r>
            <w:proofErr w:type="spellStart"/>
            <w:r w:rsidR="00104785">
              <w:rPr>
                <w:rFonts w:ascii="Arial" w:eastAsia="Malgun Gothic" w:hAnsi="Arial" w:cs="Arial"/>
                <w:iCs/>
                <w:sz w:val="18"/>
                <w:szCs w:val="18"/>
                <w:lang w:eastAsia="ko-KR"/>
              </w:rPr>
              <w:t>gNB</w:t>
            </w:r>
            <w:proofErr w:type="spellEnd"/>
            <w:r w:rsidR="00104785">
              <w:rPr>
                <w:rFonts w:ascii="Arial" w:eastAsia="Malgun Gothic" w:hAnsi="Arial" w:cs="Arial"/>
                <w:iCs/>
                <w:sz w:val="18"/>
                <w:szCs w:val="18"/>
                <w:lang w:eastAsia="ko-KR"/>
              </w:rPr>
              <w:t xml:space="preserve">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proofErr w:type="spellStart"/>
            <w:r w:rsidR="00136CBB">
              <w:rPr>
                <w:rFonts w:ascii="Arial" w:eastAsia="Malgun Gothic" w:hAnsi="Arial" w:cs="Arial"/>
                <w:iCs/>
                <w:sz w:val="18"/>
                <w:szCs w:val="18"/>
                <w:lang w:eastAsia="ko-KR"/>
              </w:rPr>
              <w:t>gNB</w:t>
            </w:r>
            <w:proofErr w:type="spellEnd"/>
            <w:r w:rsidR="00136CBB">
              <w:rPr>
                <w:rFonts w:ascii="Arial" w:eastAsia="Malgun Gothic" w:hAnsi="Arial" w:cs="Arial"/>
                <w:iCs/>
                <w:sz w:val="18"/>
                <w:szCs w:val="18"/>
                <w:lang w:eastAsia="ko-KR"/>
              </w:rPr>
              <w:t xml:space="preserve">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w:t>
            </w:r>
            <w:proofErr w:type="gramStart"/>
            <w:r w:rsidRPr="00810A81">
              <w:rPr>
                <w:rFonts w:ascii="Arial" w:eastAsia="Malgun Gothic" w:hAnsi="Arial" w:cs="Arial"/>
                <w:iCs/>
                <w:sz w:val="18"/>
                <w:szCs w:val="18"/>
                <w:lang w:eastAsia="ko-KR"/>
              </w:rPr>
              <w:t>e.g.</w:t>
            </w:r>
            <w:proofErr w:type="gramEnd"/>
            <w:r w:rsidRPr="00810A81">
              <w:rPr>
                <w:rFonts w:ascii="Arial" w:eastAsia="Malgun Gothic" w:hAnsi="Arial" w:cs="Arial"/>
                <w:iCs/>
                <w:sz w:val="18"/>
                <w:szCs w:val="18"/>
                <w:lang w:eastAsia="ko-KR"/>
              </w:rPr>
              <w:t xml:space="preserve">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Option 1 is the most accurate as it exactly addresses the point: </w:t>
            </w:r>
            <w:r w:rsidRPr="00F269E2">
              <w:rPr>
                <w:rFonts w:ascii="Arial" w:eastAsia="SimSun"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SimSun"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 xml:space="preserve">Option 2 and </w:t>
            </w:r>
            <w:proofErr w:type="spellStart"/>
            <w:r>
              <w:rPr>
                <w:rFonts w:ascii="Arial" w:eastAsia="Malgun Gothic" w:hAnsi="Arial" w:cs="Arial"/>
                <w:iCs/>
                <w:sz w:val="18"/>
                <w:szCs w:val="18"/>
                <w:lang w:eastAsia="ko-KR"/>
              </w:rPr>
              <w:t>opion</w:t>
            </w:r>
            <w:proofErr w:type="spellEnd"/>
            <w:r>
              <w:rPr>
                <w:rFonts w:ascii="Arial" w:eastAsia="Malgun Gothic" w:hAnsi="Arial" w:cs="Arial"/>
                <w:iCs/>
                <w:sz w:val="18"/>
                <w:szCs w:val="18"/>
                <w:lang w:eastAsia="ko-KR"/>
              </w:rPr>
              <w:t xml:space="preserve"> 3 might also work, but it relies on a more implicit link or further RRC </w:t>
            </w:r>
            <w:proofErr w:type="gramStart"/>
            <w:r>
              <w:rPr>
                <w:rFonts w:ascii="Arial" w:eastAsia="Malgun Gothic" w:hAnsi="Arial" w:cs="Arial"/>
                <w:iCs/>
                <w:sz w:val="18"/>
                <w:szCs w:val="18"/>
                <w:lang w:eastAsia="ko-KR"/>
              </w:rPr>
              <w:t>configuration ,</w:t>
            </w:r>
            <w:proofErr w:type="gramEnd"/>
            <w:r>
              <w:rPr>
                <w:rFonts w:ascii="Arial" w:eastAsia="Malgun Gothic" w:hAnsi="Arial" w:cs="Arial"/>
                <w:iCs/>
                <w:sz w:val="18"/>
                <w:szCs w:val="18"/>
                <w:lang w:eastAsia="ko-KR"/>
              </w:rPr>
              <w:t xml:space="preserve">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 xml:space="preserve">not know which LCHs are included in the failed MAC PDU. It means that the NW may need to look at all possible CGs unnecessarily. The possible CG is identified based on implicit link between HPID, CG, and LCH. Furthermore, it is complex from UE perspective as well because the UE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check the content of MAC PDU. Regarding CATT’s comment, it is not sufficient just to flag the HPID when carrying an ST-</w:t>
            </w:r>
            <w:proofErr w:type="gramStart"/>
            <w:r>
              <w:rPr>
                <w:rFonts w:ascii="Arial" w:eastAsia="Malgun Gothic" w:hAnsi="Arial" w:cs="Arial"/>
                <w:iCs/>
                <w:sz w:val="18"/>
                <w:szCs w:val="18"/>
                <w:lang w:eastAsia="ko-KR"/>
              </w:rPr>
              <w:t>LCH</w:t>
            </w:r>
            <w:proofErr w:type="gramEnd"/>
            <w:r>
              <w:rPr>
                <w:rFonts w:ascii="Arial" w:eastAsia="Malgun Gothic" w:hAnsi="Arial" w:cs="Arial"/>
                <w:iCs/>
                <w:sz w:val="18"/>
                <w:szCs w:val="18"/>
                <w:lang w:eastAsia="ko-KR"/>
              </w:rPr>
              <w:t xml:space="preserve">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hether or not the UE will </w:t>
            </w:r>
            <w:proofErr w:type="spellStart"/>
            <w:r>
              <w:rPr>
                <w:rFonts w:ascii="Arial" w:eastAsiaTheme="minorEastAsia" w:hAnsi="Arial" w:cs="Arial"/>
                <w:iCs/>
                <w:sz w:val="18"/>
                <w:szCs w:val="18"/>
                <w:lang w:eastAsia="ja-JP"/>
              </w:rPr>
              <w:t>enther</w:t>
            </w:r>
            <w:proofErr w:type="spellEnd"/>
            <w:r>
              <w:rPr>
                <w:rFonts w:ascii="Arial" w:eastAsiaTheme="minorEastAsia" w:hAnsi="Arial" w:cs="Arial"/>
                <w:iCs/>
                <w:sz w:val="18"/>
                <w:szCs w:val="18"/>
                <w:lang w:eastAsia="ja-JP"/>
              </w:rPr>
              <w:t xml:space="preserve"> ST mode is better to be fast as much as possible. Among all options, Option 3 seems to be fastest since the UE can </w:t>
            </w:r>
            <w:proofErr w:type="spellStart"/>
            <w:r>
              <w:rPr>
                <w:rFonts w:ascii="Arial" w:eastAsiaTheme="minorEastAsia" w:hAnsi="Arial" w:cs="Arial"/>
                <w:iCs/>
                <w:sz w:val="18"/>
                <w:szCs w:val="18"/>
                <w:lang w:eastAsia="ja-JP"/>
              </w:rPr>
              <w:t>recoginized</w:t>
            </w:r>
            <w:proofErr w:type="spellEnd"/>
            <w:r>
              <w:rPr>
                <w:rFonts w:ascii="Arial" w:eastAsiaTheme="minorEastAsia" w:hAnsi="Arial" w:cs="Arial"/>
                <w:iCs/>
                <w:sz w:val="18"/>
                <w:szCs w:val="18"/>
                <w:lang w:eastAsia="ja-JP"/>
              </w:rPr>
              <w:t xml:space="preserve"> to </w:t>
            </w:r>
            <w:proofErr w:type="spellStart"/>
            <w:r>
              <w:rPr>
                <w:rFonts w:ascii="Arial" w:eastAsiaTheme="minorEastAsia" w:hAnsi="Arial" w:cs="Arial"/>
                <w:iCs/>
                <w:sz w:val="18"/>
                <w:szCs w:val="18"/>
                <w:lang w:eastAsia="ja-JP"/>
              </w:rPr>
              <w:t>transfter</w:t>
            </w:r>
            <w:proofErr w:type="spellEnd"/>
            <w:r>
              <w:rPr>
                <w:rFonts w:ascii="Arial" w:eastAsiaTheme="minorEastAsia" w:hAnsi="Arial" w:cs="Arial"/>
                <w:iCs/>
                <w:sz w:val="18"/>
                <w:szCs w:val="18"/>
                <w:lang w:eastAsia="ja-JP"/>
              </w:rPr>
              <w:t xml:space="preserve"> to ST mode immediately after decoding the DCI. Option 1 is also considered to be a basic solution.</w:t>
            </w:r>
          </w:p>
        </w:tc>
      </w:tr>
      <w:tr w:rsidR="00776B85" w14:paraId="0E610CCA" w14:textId="77777777" w:rsidTr="00F04528">
        <w:tc>
          <w:tcPr>
            <w:tcW w:w="1555" w:type="dxa"/>
          </w:tcPr>
          <w:p w14:paraId="42F42CA0" w14:textId="0578D986"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lastRenderedPageBreak/>
              <w:t xml:space="preserve">Lenovo, Motorola Mobility </w:t>
            </w:r>
          </w:p>
        </w:tc>
        <w:tc>
          <w:tcPr>
            <w:tcW w:w="1701" w:type="dxa"/>
          </w:tcPr>
          <w:p w14:paraId="2C60C0E8" w14:textId="083DAF71"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6D54266" w14:textId="418039A6"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think that Option 1 is the most accurate solution. </w:t>
            </w:r>
          </w:p>
        </w:tc>
      </w:tr>
      <w:tr w:rsidR="00776B85" w14:paraId="66482852" w14:textId="77777777" w:rsidTr="00F04528">
        <w:tc>
          <w:tcPr>
            <w:tcW w:w="1555" w:type="dxa"/>
          </w:tcPr>
          <w:p w14:paraId="3C344AAB" w14:textId="77777777" w:rsidR="00776B85" w:rsidRDefault="00776B85" w:rsidP="00776B85">
            <w:pPr>
              <w:spacing w:before="20" w:after="120"/>
              <w:rPr>
                <w:rFonts w:ascii="Arial" w:hAnsi="Arial" w:cs="Arial"/>
                <w:iCs/>
                <w:sz w:val="18"/>
                <w:szCs w:val="18"/>
              </w:rPr>
            </w:pPr>
          </w:p>
        </w:tc>
        <w:tc>
          <w:tcPr>
            <w:tcW w:w="1701" w:type="dxa"/>
          </w:tcPr>
          <w:p w14:paraId="3D215F2F" w14:textId="77777777" w:rsidR="00776B85" w:rsidRDefault="00776B85" w:rsidP="00776B85">
            <w:pPr>
              <w:spacing w:before="20" w:after="120"/>
              <w:jc w:val="left"/>
              <w:rPr>
                <w:rFonts w:ascii="Arial" w:hAnsi="Arial" w:cs="Arial"/>
                <w:iCs/>
                <w:sz w:val="18"/>
                <w:szCs w:val="18"/>
              </w:rPr>
            </w:pPr>
          </w:p>
        </w:tc>
        <w:tc>
          <w:tcPr>
            <w:tcW w:w="6375" w:type="dxa"/>
          </w:tcPr>
          <w:p w14:paraId="444D587A" w14:textId="77777777" w:rsidR="00776B85" w:rsidRDefault="00776B85" w:rsidP="00776B85">
            <w:pPr>
              <w:spacing w:before="20" w:after="120"/>
              <w:rPr>
                <w:rFonts w:ascii="Arial" w:hAnsi="Arial" w:cs="Arial"/>
                <w:iCs/>
                <w:sz w:val="18"/>
                <w:szCs w:val="18"/>
              </w:rPr>
            </w:pPr>
          </w:p>
        </w:tc>
      </w:tr>
      <w:tr w:rsidR="00776B85" w14:paraId="3A1CE9A7" w14:textId="77777777" w:rsidTr="00F04528">
        <w:tc>
          <w:tcPr>
            <w:tcW w:w="1555" w:type="dxa"/>
          </w:tcPr>
          <w:p w14:paraId="793FB01F" w14:textId="77777777" w:rsidR="00776B85" w:rsidRDefault="00776B85" w:rsidP="00776B85">
            <w:pPr>
              <w:spacing w:before="20" w:after="120"/>
              <w:rPr>
                <w:rFonts w:ascii="Arial" w:hAnsi="Arial" w:cs="Arial"/>
                <w:iCs/>
                <w:sz w:val="18"/>
                <w:szCs w:val="18"/>
              </w:rPr>
            </w:pPr>
          </w:p>
        </w:tc>
        <w:tc>
          <w:tcPr>
            <w:tcW w:w="1701" w:type="dxa"/>
          </w:tcPr>
          <w:p w14:paraId="1B548967" w14:textId="77777777" w:rsidR="00776B85" w:rsidRDefault="00776B85" w:rsidP="00776B85">
            <w:pPr>
              <w:spacing w:before="20" w:after="120"/>
              <w:jc w:val="left"/>
              <w:rPr>
                <w:rFonts w:ascii="Arial" w:hAnsi="Arial" w:cs="Arial"/>
                <w:iCs/>
                <w:sz w:val="18"/>
                <w:szCs w:val="18"/>
              </w:rPr>
            </w:pPr>
          </w:p>
        </w:tc>
        <w:tc>
          <w:tcPr>
            <w:tcW w:w="6375" w:type="dxa"/>
          </w:tcPr>
          <w:p w14:paraId="1527FCE0" w14:textId="77777777" w:rsidR="00776B85" w:rsidRDefault="00776B85" w:rsidP="00776B85">
            <w:pPr>
              <w:spacing w:before="20" w:after="120"/>
              <w:rPr>
                <w:rFonts w:ascii="Arial" w:hAnsi="Arial" w:cs="Arial"/>
                <w:iCs/>
                <w:sz w:val="18"/>
                <w:szCs w:val="18"/>
              </w:rPr>
            </w:pPr>
          </w:p>
        </w:tc>
      </w:tr>
      <w:tr w:rsidR="00776B85" w14:paraId="341914D1" w14:textId="77777777" w:rsidTr="00F04528">
        <w:tc>
          <w:tcPr>
            <w:tcW w:w="1555" w:type="dxa"/>
          </w:tcPr>
          <w:p w14:paraId="023C8210" w14:textId="77777777" w:rsidR="00776B85" w:rsidRPr="0061669C" w:rsidRDefault="00776B85" w:rsidP="00776B85">
            <w:pPr>
              <w:spacing w:before="20" w:after="120"/>
              <w:rPr>
                <w:rFonts w:ascii="Arial" w:eastAsia="PMingLiU" w:hAnsi="Arial" w:cs="Arial"/>
                <w:iCs/>
                <w:sz w:val="18"/>
                <w:szCs w:val="18"/>
                <w:lang w:eastAsia="zh-TW"/>
              </w:rPr>
            </w:pPr>
          </w:p>
        </w:tc>
        <w:tc>
          <w:tcPr>
            <w:tcW w:w="1701" w:type="dxa"/>
          </w:tcPr>
          <w:p w14:paraId="665663D8" w14:textId="77777777" w:rsidR="00776B85" w:rsidRDefault="00776B85" w:rsidP="00776B85">
            <w:pPr>
              <w:spacing w:before="20" w:after="120"/>
              <w:jc w:val="left"/>
              <w:rPr>
                <w:rFonts w:ascii="Arial" w:hAnsi="Arial" w:cs="Arial"/>
                <w:iCs/>
                <w:sz w:val="18"/>
                <w:szCs w:val="18"/>
              </w:rPr>
            </w:pPr>
          </w:p>
        </w:tc>
        <w:tc>
          <w:tcPr>
            <w:tcW w:w="6375" w:type="dxa"/>
          </w:tcPr>
          <w:p w14:paraId="1B4152FB" w14:textId="77777777" w:rsidR="00776B85" w:rsidRPr="0061669C" w:rsidRDefault="00776B85" w:rsidP="00776B85">
            <w:pPr>
              <w:spacing w:before="20" w:after="120"/>
              <w:rPr>
                <w:rFonts w:ascii="Arial" w:eastAsia="PMingLiU" w:hAnsi="Arial" w:cs="Arial"/>
                <w:iCs/>
                <w:sz w:val="18"/>
                <w:szCs w:val="18"/>
                <w:lang w:eastAsia="zh-TW"/>
              </w:rPr>
            </w:pPr>
          </w:p>
        </w:tc>
      </w:tr>
      <w:tr w:rsidR="00776B85" w14:paraId="3F2B72E4" w14:textId="77777777" w:rsidTr="00F04528">
        <w:tc>
          <w:tcPr>
            <w:tcW w:w="1555" w:type="dxa"/>
          </w:tcPr>
          <w:p w14:paraId="41406127" w14:textId="77777777" w:rsidR="00776B85" w:rsidRDefault="00776B85" w:rsidP="00776B85">
            <w:pPr>
              <w:spacing w:before="20" w:after="120"/>
              <w:rPr>
                <w:rFonts w:ascii="Arial" w:hAnsi="Arial" w:cs="Arial"/>
                <w:iCs/>
                <w:sz w:val="18"/>
                <w:szCs w:val="18"/>
              </w:rPr>
            </w:pPr>
          </w:p>
        </w:tc>
        <w:tc>
          <w:tcPr>
            <w:tcW w:w="1701" w:type="dxa"/>
          </w:tcPr>
          <w:p w14:paraId="5DDBFD18" w14:textId="77777777" w:rsidR="00776B85" w:rsidRDefault="00776B85" w:rsidP="00776B85">
            <w:pPr>
              <w:spacing w:before="20" w:after="120"/>
              <w:jc w:val="left"/>
              <w:rPr>
                <w:rFonts w:ascii="Arial" w:hAnsi="Arial" w:cs="Arial"/>
                <w:iCs/>
                <w:sz w:val="18"/>
                <w:szCs w:val="18"/>
              </w:rPr>
            </w:pPr>
          </w:p>
        </w:tc>
        <w:tc>
          <w:tcPr>
            <w:tcW w:w="6375" w:type="dxa"/>
          </w:tcPr>
          <w:p w14:paraId="5B895915" w14:textId="77777777" w:rsidR="00776B85" w:rsidRDefault="00776B85" w:rsidP="00776B85">
            <w:pPr>
              <w:spacing w:before="20" w:after="120"/>
              <w:rPr>
                <w:rFonts w:ascii="Arial" w:hAnsi="Arial" w:cs="Arial"/>
                <w:iCs/>
                <w:sz w:val="18"/>
                <w:szCs w:val="18"/>
              </w:rPr>
            </w:pPr>
          </w:p>
        </w:tc>
      </w:tr>
      <w:tr w:rsidR="00776B85" w14:paraId="2FC627FB" w14:textId="77777777" w:rsidTr="00F04528">
        <w:tc>
          <w:tcPr>
            <w:tcW w:w="1555" w:type="dxa"/>
          </w:tcPr>
          <w:p w14:paraId="00E35CC3" w14:textId="77777777" w:rsidR="00776B85" w:rsidRDefault="00776B85" w:rsidP="00776B85">
            <w:pPr>
              <w:spacing w:before="20" w:after="120"/>
              <w:rPr>
                <w:rFonts w:ascii="Arial" w:hAnsi="Arial" w:cs="Arial"/>
                <w:iCs/>
                <w:sz w:val="18"/>
                <w:szCs w:val="18"/>
              </w:rPr>
            </w:pPr>
          </w:p>
        </w:tc>
        <w:tc>
          <w:tcPr>
            <w:tcW w:w="1701" w:type="dxa"/>
          </w:tcPr>
          <w:p w14:paraId="2D6A66B4" w14:textId="77777777" w:rsidR="00776B85" w:rsidRDefault="00776B85" w:rsidP="00776B85">
            <w:pPr>
              <w:spacing w:before="20" w:after="120"/>
              <w:jc w:val="left"/>
              <w:rPr>
                <w:rFonts w:ascii="Arial" w:hAnsi="Arial" w:cs="Arial"/>
                <w:iCs/>
                <w:sz w:val="18"/>
                <w:szCs w:val="18"/>
              </w:rPr>
            </w:pPr>
          </w:p>
        </w:tc>
        <w:tc>
          <w:tcPr>
            <w:tcW w:w="6375" w:type="dxa"/>
          </w:tcPr>
          <w:p w14:paraId="65F2D444" w14:textId="77777777" w:rsidR="00776B85" w:rsidRDefault="00776B85" w:rsidP="00776B85">
            <w:pPr>
              <w:spacing w:before="20" w:after="120"/>
              <w:rPr>
                <w:rFonts w:ascii="Arial" w:hAnsi="Arial" w:cs="Arial"/>
                <w:iCs/>
                <w:sz w:val="18"/>
                <w:szCs w:val="18"/>
              </w:rPr>
            </w:pPr>
          </w:p>
        </w:tc>
      </w:tr>
      <w:tr w:rsidR="00776B85" w14:paraId="7BB3E10D" w14:textId="77777777" w:rsidTr="00F04528">
        <w:tc>
          <w:tcPr>
            <w:tcW w:w="1555" w:type="dxa"/>
          </w:tcPr>
          <w:p w14:paraId="5FF8A04C" w14:textId="77777777" w:rsidR="00776B85" w:rsidRDefault="00776B85" w:rsidP="00776B85">
            <w:pPr>
              <w:spacing w:before="20" w:after="120"/>
              <w:rPr>
                <w:rFonts w:ascii="Arial" w:hAnsi="Arial" w:cs="Arial"/>
                <w:iCs/>
                <w:sz w:val="18"/>
                <w:szCs w:val="18"/>
              </w:rPr>
            </w:pPr>
          </w:p>
        </w:tc>
        <w:tc>
          <w:tcPr>
            <w:tcW w:w="1701" w:type="dxa"/>
          </w:tcPr>
          <w:p w14:paraId="602A74D3" w14:textId="77777777" w:rsidR="00776B85" w:rsidRDefault="00776B85" w:rsidP="00776B85">
            <w:pPr>
              <w:spacing w:before="20" w:after="120"/>
              <w:jc w:val="left"/>
              <w:rPr>
                <w:rFonts w:ascii="Arial" w:hAnsi="Arial" w:cs="Arial"/>
                <w:iCs/>
                <w:sz w:val="18"/>
                <w:szCs w:val="18"/>
              </w:rPr>
            </w:pPr>
          </w:p>
        </w:tc>
        <w:tc>
          <w:tcPr>
            <w:tcW w:w="6375" w:type="dxa"/>
          </w:tcPr>
          <w:p w14:paraId="57D0AE19" w14:textId="77777777" w:rsidR="00776B85" w:rsidRDefault="00776B85" w:rsidP="00776B85">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5007747" w14:textId="77777777" w:rsidR="007E0F9D" w:rsidRDefault="007E0F9D" w:rsidP="007E0F9D">
      <w:pPr>
        <w:rPr>
          <w:i/>
          <w:lang w:val="en-US"/>
        </w:rPr>
      </w:pPr>
      <w:r>
        <w:rPr>
          <w:i/>
          <w:lang w:val="en-US"/>
        </w:rPr>
        <w:t xml:space="preserve">TBD  </w:t>
      </w:r>
    </w:p>
    <w:p w14:paraId="2DECC8D1" w14:textId="5765E73B" w:rsidR="007E0F9D" w:rsidRPr="00721185" w:rsidRDefault="007E0F9D" w:rsidP="007E0F9D">
      <w:pPr>
        <w:rPr>
          <w:b/>
          <w:bCs/>
          <w:iCs/>
          <w:lang w:val="en-US"/>
        </w:rPr>
      </w:pPr>
      <w:r w:rsidRPr="00721185">
        <w:rPr>
          <w:b/>
          <w:bCs/>
          <w:iCs/>
          <w:lang w:val="en-US"/>
        </w:rPr>
        <w:t xml:space="preserve">Proposal </w:t>
      </w:r>
      <w:r w:rsidR="004930ED">
        <w:rPr>
          <w:b/>
          <w:bCs/>
          <w:iCs/>
          <w:lang w:val="en-US"/>
        </w:rPr>
        <w:t>7</w:t>
      </w:r>
      <w:r w:rsidRPr="00721185">
        <w:rPr>
          <w:b/>
          <w:bCs/>
          <w:iCs/>
          <w:lang w:val="en-US"/>
        </w:rPr>
        <w:t xml:space="preserve">: </w:t>
      </w:r>
      <w:r>
        <w:rPr>
          <w:b/>
          <w:bCs/>
          <w:iCs/>
          <w:lang w:val="en-US"/>
        </w:rPr>
        <w:t>TBD</w:t>
      </w:r>
    </w:p>
    <w:p w14:paraId="0D28009B" w14:textId="0DA27750" w:rsidR="007E0F9D" w:rsidRDefault="007E0F9D" w:rsidP="007E0F9D">
      <w:pPr>
        <w:rPr>
          <w:bCs/>
          <w:iCs/>
        </w:rPr>
      </w:pPr>
    </w:p>
    <w:p w14:paraId="2CC7FEDF" w14:textId="48C698CD" w:rsidR="00E401B3" w:rsidRDefault="00E401B3" w:rsidP="00E401B3">
      <w:pPr>
        <w:pStyle w:val="Heading2"/>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8" w:author="Apple" w:date="2021-12-03T18:19:00Z">
              <w:r w:rsidDel="009F1A1A">
                <w:rPr>
                  <w:rFonts w:ascii="Arial" w:hAnsi="Arial" w:cs="Arial"/>
                  <w:b/>
                  <w:iCs/>
                </w:rPr>
                <w:delText>Options</w:delText>
              </w:r>
            </w:del>
            <w:ins w:id="9"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6B98A1A" w14:textId="5E18D7B0"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w:t>
            </w:r>
            <w:proofErr w:type="spellStart"/>
            <w:r w:rsidR="002B2B25">
              <w:rPr>
                <w:rFonts w:ascii="Arial" w:eastAsia="Malgun Gothic" w:hAnsi="Arial" w:cs="Arial"/>
                <w:iCs/>
                <w:sz w:val="18"/>
                <w:szCs w:val="18"/>
                <w:lang w:eastAsia="ko-KR"/>
              </w:rPr>
              <w:t>gNB</w:t>
            </w:r>
            <w:proofErr w:type="spellEnd"/>
            <w:r w:rsidR="002B2B25">
              <w:rPr>
                <w:rFonts w:ascii="Arial" w:eastAsia="Malgun Gothic" w:hAnsi="Arial" w:cs="Arial"/>
                <w:iCs/>
                <w:sz w:val="18"/>
                <w:szCs w:val="18"/>
                <w:lang w:eastAsia="ko-KR"/>
              </w:rPr>
              <w:t xml:space="preserve">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w:t>
            </w:r>
            <w:proofErr w:type="gramStart"/>
            <w:r w:rsidR="00284167">
              <w:rPr>
                <w:rFonts w:ascii="Arial" w:eastAsia="Malgun Gothic" w:hAnsi="Arial" w:cs="Arial"/>
                <w:iCs/>
                <w:sz w:val="18"/>
                <w:szCs w:val="18"/>
                <w:lang w:eastAsia="ko-KR"/>
              </w:rPr>
              <w:t>Obviously</w:t>
            </w:r>
            <w:proofErr w:type="gramEnd"/>
            <w:r w:rsidR="00284167">
              <w:rPr>
                <w:rFonts w:ascii="Arial" w:eastAsia="Malgun Gothic" w:hAnsi="Arial" w:cs="Arial"/>
                <w:iCs/>
                <w:sz w:val="18"/>
                <w:szCs w:val="18"/>
                <w:lang w:eastAsia="ko-KR"/>
              </w:rPr>
              <w:t xml:space="preserve">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8C3B3AB"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we agree 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w:t>
            </w:r>
            <w:proofErr w:type="gramStart"/>
            <w:r w:rsidR="002B2B25">
              <w:rPr>
                <w:rFonts w:ascii="Arial" w:eastAsia="Malgun Gothic" w:hAnsi="Arial" w:cs="Arial"/>
                <w:iCs/>
                <w:sz w:val="18"/>
                <w:szCs w:val="18"/>
                <w:lang w:eastAsia="ko-KR"/>
              </w:rPr>
              <w:t>and also</w:t>
            </w:r>
            <w:proofErr w:type="gramEnd"/>
            <w:r w:rsidR="002B2B25">
              <w:rPr>
                <w:rFonts w:ascii="Arial" w:eastAsia="Malgun Gothic" w:hAnsi="Arial" w:cs="Arial"/>
                <w:iCs/>
                <w:sz w:val="18"/>
                <w:szCs w:val="18"/>
                <w:lang w:eastAsia="ko-KR"/>
              </w:rPr>
              <w:t xml:space="preserve">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SimSun"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SimSun" w:hAnsi="Arial" w:cs="Arial"/>
                <w:iCs/>
                <w:sz w:val="18"/>
                <w:szCs w:val="18"/>
                <w:lang w:val="en-US" w:eastAsia="zh-CN"/>
              </w:rPr>
              <w:t>Existing LCP restriction</w:t>
            </w:r>
            <w:r>
              <w:rPr>
                <w:rFonts w:ascii="Arial" w:eastAsia="SimSun" w:hAnsi="Arial" w:cs="Arial"/>
                <w:iCs/>
                <w:sz w:val="18"/>
                <w:szCs w:val="18"/>
                <w:lang w:val="en-US" w:eastAsia="zh-CN"/>
              </w:rPr>
              <w:t>s</w:t>
            </w:r>
            <w:r w:rsidRPr="006C046B">
              <w:rPr>
                <w:rFonts w:ascii="Arial" w:eastAsia="SimSun" w:hAnsi="Arial" w:cs="Arial"/>
                <w:iCs/>
                <w:sz w:val="18"/>
                <w:szCs w:val="18"/>
                <w:lang w:val="en-US" w:eastAsia="zh-CN"/>
              </w:rPr>
              <w:t xml:space="preserve"> such as </w:t>
            </w:r>
            <w:proofErr w:type="spellStart"/>
            <w:r w:rsidRPr="006C046B">
              <w:rPr>
                <w:rFonts w:ascii="Arial" w:eastAsia="SimSun" w:hAnsi="Arial" w:cs="Arial"/>
                <w:i/>
                <w:iCs/>
                <w:sz w:val="18"/>
                <w:szCs w:val="18"/>
                <w:lang w:val="en-US" w:eastAsia="zh-CN"/>
              </w:rPr>
              <w:t>allowedCG</w:t>
            </w:r>
            <w:proofErr w:type="spellEnd"/>
            <w:r w:rsidRPr="006C046B">
              <w:rPr>
                <w:rFonts w:ascii="Arial" w:eastAsia="SimSun" w:hAnsi="Arial" w:cs="Arial"/>
                <w:i/>
                <w:iCs/>
                <w:sz w:val="18"/>
                <w:szCs w:val="18"/>
                <w:lang w:val="en-US" w:eastAsia="zh-CN"/>
              </w:rPr>
              <w:t>-List</w:t>
            </w:r>
            <w:r w:rsidRPr="006C046B">
              <w:rPr>
                <w:rFonts w:ascii="Arial" w:eastAsia="SimSun" w:hAnsi="Arial" w:cs="Arial"/>
                <w:iCs/>
                <w:sz w:val="18"/>
                <w:szCs w:val="18"/>
                <w:lang w:val="en-US" w:eastAsia="zh-CN"/>
              </w:rPr>
              <w:t xml:space="preserve"> (the most obvious one) but also </w:t>
            </w:r>
            <w:r w:rsidRPr="006C046B">
              <w:rPr>
                <w:rFonts w:ascii="Arial" w:eastAsia="SimSun" w:hAnsi="Arial" w:cs="Arial"/>
                <w:i/>
                <w:iCs/>
                <w:sz w:val="18"/>
                <w:szCs w:val="18"/>
                <w:lang w:val="en-US" w:eastAsia="zh-CN"/>
              </w:rPr>
              <w:t>configuredGrantType1Allowed</w:t>
            </w:r>
            <w:r>
              <w:rPr>
                <w:rFonts w:ascii="Arial" w:eastAsia="SimSun" w:hAnsi="Arial" w:cs="Arial"/>
                <w:iCs/>
                <w:sz w:val="18"/>
                <w:szCs w:val="18"/>
                <w:lang w:val="en-US" w:eastAsia="zh-CN"/>
              </w:rPr>
              <w:t xml:space="preserve"> can be used for such mapping</w:t>
            </w:r>
            <w:r w:rsidRPr="006C046B">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w:t>
            </w:r>
            <w:proofErr w:type="spellStart"/>
            <w:r>
              <w:rPr>
                <w:rFonts w:ascii="Arial" w:eastAsia="Malgun Gothic" w:hAnsi="Arial" w:cs="Arial"/>
                <w:iCs/>
                <w:sz w:val="18"/>
                <w:szCs w:val="18"/>
                <w:lang w:eastAsia="ko-KR"/>
              </w:rPr>
              <w:t>achived</w:t>
            </w:r>
            <w:proofErr w:type="spellEnd"/>
            <w:r>
              <w:rPr>
                <w:rFonts w:ascii="Arial" w:eastAsia="Malgun Gothic" w:hAnsi="Arial" w:cs="Arial"/>
                <w:iCs/>
                <w:sz w:val="18"/>
                <w:szCs w:val="18"/>
                <w:lang w:eastAsia="ko-KR"/>
              </w:rPr>
              <w:t xml:space="preserve"> by the existing LCP restriction, 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w:t>
            </w:r>
            <w:proofErr w:type="spellStart"/>
            <w:r>
              <w:rPr>
                <w:rFonts w:ascii="Arial" w:eastAsiaTheme="minorEastAsia" w:hAnsi="Arial" w:cs="Arial"/>
                <w:iCs/>
                <w:sz w:val="18"/>
                <w:szCs w:val="18"/>
                <w:lang w:eastAsia="ja-JP"/>
              </w:rPr>
              <w:t>inteition</w:t>
            </w:r>
            <w:proofErr w:type="spellEnd"/>
            <w:r>
              <w:rPr>
                <w:rFonts w:ascii="Arial" w:eastAsiaTheme="minorEastAsia" w:hAnsi="Arial" w:cs="Arial"/>
                <w:iCs/>
                <w:sz w:val="18"/>
                <w:szCs w:val="18"/>
                <w:lang w:eastAsia="ja-JP"/>
              </w:rPr>
              <w:t xml:space="preserve"> of this </w:t>
            </w:r>
            <w:proofErr w:type="spellStart"/>
            <w:r>
              <w:rPr>
                <w:rFonts w:ascii="Arial" w:eastAsiaTheme="minorEastAsia" w:hAnsi="Arial" w:cs="Arial"/>
                <w:iCs/>
                <w:sz w:val="18"/>
                <w:szCs w:val="18"/>
                <w:lang w:eastAsia="ja-JP"/>
              </w:rPr>
              <w:t>quesiont</w:t>
            </w:r>
            <w:proofErr w:type="spellEnd"/>
            <w:r>
              <w:rPr>
                <w:rFonts w:ascii="Arial" w:eastAsiaTheme="minorEastAsia" w:hAnsi="Arial" w:cs="Arial"/>
                <w:iCs/>
                <w:sz w:val="18"/>
                <w:szCs w:val="18"/>
                <w:lang w:eastAsia="ja-JP"/>
              </w:rPr>
              <w:t xml:space="preserve"> is to specify new specification </w:t>
            </w:r>
            <w:proofErr w:type="gramStart"/>
            <w:r>
              <w:rPr>
                <w:rFonts w:ascii="Arial" w:eastAsiaTheme="minorEastAsia" w:hAnsi="Arial" w:cs="Arial"/>
                <w:iCs/>
                <w:sz w:val="18"/>
                <w:szCs w:val="18"/>
                <w:lang w:eastAsia="ja-JP"/>
              </w:rPr>
              <w:t>e.g.</w:t>
            </w:r>
            <w:proofErr w:type="gramEnd"/>
            <w:r>
              <w:rPr>
                <w:rFonts w:ascii="Arial" w:eastAsiaTheme="minorEastAsia" w:hAnsi="Arial" w:cs="Arial"/>
                <w:iCs/>
                <w:sz w:val="18"/>
                <w:szCs w:val="18"/>
                <w:lang w:eastAsia="ja-JP"/>
              </w:rPr>
              <w:t xml:space="preserve"> </w:t>
            </w:r>
            <w:proofErr w:type="spellStart"/>
            <w:r>
              <w:rPr>
                <w:rFonts w:ascii="Arial" w:eastAsiaTheme="minorEastAsia" w:hAnsi="Arial" w:cs="Arial"/>
                <w:iCs/>
                <w:sz w:val="18"/>
                <w:szCs w:val="18"/>
                <w:lang w:eastAsia="ja-JP"/>
              </w:rPr>
              <w:t>reserce</w:t>
            </w:r>
            <w:proofErr w:type="spellEnd"/>
            <w:r>
              <w:rPr>
                <w:rFonts w:ascii="Arial" w:eastAsiaTheme="minorEastAsia" w:hAnsi="Arial" w:cs="Arial"/>
                <w:iCs/>
                <w:sz w:val="18"/>
                <w:szCs w:val="18"/>
                <w:lang w:eastAsia="ja-JP"/>
              </w:rPr>
              <w:t xml:space="preserve"> LCID spaces for DRBs with ST requirement. </w:t>
            </w: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w:t>
            </w:r>
          </w:p>
        </w:tc>
      </w:tr>
      <w:tr w:rsidR="00776B85" w14:paraId="05583309" w14:textId="77777777" w:rsidTr="00F04528">
        <w:tc>
          <w:tcPr>
            <w:tcW w:w="1555" w:type="dxa"/>
          </w:tcPr>
          <w:p w14:paraId="101FB6AB" w14:textId="3305095C"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BAF695B" w14:textId="6344DD9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3699A7C" w14:textId="63F6F660"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Existing LCP restriction are sufficient to configure a mapping between DRBs with ST requirements and CG(s)</w:t>
            </w:r>
          </w:p>
        </w:tc>
      </w:tr>
      <w:tr w:rsidR="00776B85" w14:paraId="09D3DF33" w14:textId="77777777" w:rsidTr="00F04528">
        <w:tc>
          <w:tcPr>
            <w:tcW w:w="1555" w:type="dxa"/>
          </w:tcPr>
          <w:p w14:paraId="23AA8549" w14:textId="77777777" w:rsidR="00776B85" w:rsidRDefault="00776B85" w:rsidP="00776B85">
            <w:pPr>
              <w:spacing w:before="20" w:after="120"/>
              <w:rPr>
                <w:rFonts w:ascii="Arial" w:hAnsi="Arial" w:cs="Arial"/>
                <w:iCs/>
                <w:sz w:val="18"/>
                <w:szCs w:val="18"/>
              </w:rPr>
            </w:pPr>
          </w:p>
        </w:tc>
        <w:tc>
          <w:tcPr>
            <w:tcW w:w="1701" w:type="dxa"/>
          </w:tcPr>
          <w:p w14:paraId="5FC81104" w14:textId="77777777" w:rsidR="00776B85" w:rsidRDefault="00776B85" w:rsidP="00776B85">
            <w:pPr>
              <w:spacing w:before="20" w:after="120"/>
              <w:jc w:val="left"/>
              <w:rPr>
                <w:rFonts w:ascii="Arial" w:hAnsi="Arial" w:cs="Arial"/>
                <w:iCs/>
                <w:sz w:val="18"/>
                <w:szCs w:val="18"/>
              </w:rPr>
            </w:pPr>
          </w:p>
        </w:tc>
        <w:tc>
          <w:tcPr>
            <w:tcW w:w="6375" w:type="dxa"/>
          </w:tcPr>
          <w:p w14:paraId="1941BBF2" w14:textId="77777777" w:rsidR="00776B85" w:rsidRDefault="00776B85" w:rsidP="00776B85">
            <w:pPr>
              <w:spacing w:before="20" w:after="120"/>
              <w:rPr>
                <w:rFonts w:ascii="Arial" w:hAnsi="Arial" w:cs="Arial"/>
                <w:iCs/>
                <w:sz w:val="18"/>
                <w:szCs w:val="18"/>
              </w:rPr>
            </w:pPr>
          </w:p>
        </w:tc>
      </w:tr>
      <w:tr w:rsidR="00776B85" w14:paraId="4A34DEEA" w14:textId="77777777" w:rsidTr="00F04528">
        <w:tc>
          <w:tcPr>
            <w:tcW w:w="1555" w:type="dxa"/>
          </w:tcPr>
          <w:p w14:paraId="2026686B" w14:textId="77777777" w:rsidR="00776B85" w:rsidRDefault="00776B85" w:rsidP="00776B85">
            <w:pPr>
              <w:spacing w:before="20" w:after="120"/>
              <w:rPr>
                <w:rFonts w:ascii="Arial" w:hAnsi="Arial" w:cs="Arial"/>
                <w:iCs/>
                <w:sz w:val="18"/>
                <w:szCs w:val="18"/>
              </w:rPr>
            </w:pPr>
          </w:p>
        </w:tc>
        <w:tc>
          <w:tcPr>
            <w:tcW w:w="1701" w:type="dxa"/>
          </w:tcPr>
          <w:p w14:paraId="7C808FE2" w14:textId="77777777" w:rsidR="00776B85" w:rsidRDefault="00776B85" w:rsidP="00776B85">
            <w:pPr>
              <w:spacing w:before="20" w:after="120"/>
              <w:jc w:val="left"/>
              <w:rPr>
                <w:rFonts w:ascii="Arial" w:hAnsi="Arial" w:cs="Arial"/>
                <w:iCs/>
                <w:sz w:val="18"/>
                <w:szCs w:val="18"/>
              </w:rPr>
            </w:pPr>
          </w:p>
        </w:tc>
        <w:tc>
          <w:tcPr>
            <w:tcW w:w="6375" w:type="dxa"/>
          </w:tcPr>
          <w:p w14:paraId="6B1CC816" w14:textId="77777777" w:rsidR="00776B85" w:rsidRDefault="00776B85" w:rsidP="00776B85">
            <w:pPr>
              <w:spacing w:before="20" w:after="120"/>
              <w:rPr>
                <w:rFonts w:ascii="Arial" w:hAnsi="Arial" w:cs="Arial"/>
                <w:iCs/>
                <w:sz w:val="18"/>
                <w:szCs w:val="18"/>
              </w:rPr>
            </w:pPr>
          </w:p>
        </w:tc>
      </w:tr>
      <w:tr w:rsidR="00776B85" w14:paraId="7BED2CEC" w14:textId="77777777" w:rsidTr="00F04528">
        <w:tc>
          <w:tcPr>
            <w:tcW w:w="1555" w:type="dxa"/>
          </w:tcPr>
          <w:p w14:paraId="695898A3" w14:textId="77777777" w:rsidR="00776B85" w:rsidRPr="0061669C" w:rsidRDefault="00776B85" w:rsidP="00776B85">
            <w:pPr>
              <w:spacing w:before="20" w:after="120"/>
              <w:rPr>
                <w:rFonts w:ascii="Arial" w:eastAsia="PMingLiU" w:hAnsi="Arial" w:cs="Arial"/>
                <w:iCs/>
                <w:sz w:val="18"/>
                <w:szCs w:val="18"/>
                <w:lang w:eastAsia="zh-TW"/>
              </w:rPr>
            </w:pPr>
          </w:p>
        </w:tc>
        <w:tc>
          <w:tcPr>
            <w:tcW w:w="1701" w:type="dxa"/>
          </w:tcPr>
          <w:p w14:paraId="06E4990F" w14:textId="77777777" w:rsidR="00776B85" w:rsidRDefault="00776B85" w:rsidP="00776B85">
            <w:pPr>
              <w:spacing w:before="20" w:after="120"/>
              <w:jc w:val="left"/>
              <w:rPr>
                <w:rFonts w:ascii="Arial" w:hAnsi="Arial" w:cs="Arial"/>
                <w:iCs/>
                <w:sz w:val="18"/>
                <w:szCs w:val="18"/>
              </w:rPr>
            </w:pPr>
          </w:p>
        </w:tc>
        <w:tc>
          <w:tcPr>
            <w:tcW w:w="6375" w:type="dxa"/>
          </w:tcPr>
          <w:p w14:paraId="0AD080E3" w14:textId="77777777" w:rsidR="00776B85" w:rsidRPr="0061669C" w:rsidRDefault="00776B85" w:rsidP="00776B85">
            <w:pPr>
              <w:spacing w:before="20" w:after="120"/>
              <w:rPr>
                <w:rFonts w:ascii="Arial" w:eastAsia="PMingLiU" w:hAnsi="Arial" w:cs="Arial"/>
                <w:iCs/>
                <w:sz w:val="18"/>
                <w:szCs w:val="18"/>
                <w:lang w:eastAsia="zh-TW"/>
              </w:rPr>
            </w:pPr>
          </w:p>
        </w:tc>
      </w:tr>
      <w:tr w:rsidR="00776B85" w14:paraId="6D0BB019" w14:textId="77777777" w:rsidTr="00F04528">
        <w:tc>
          <w:tcPr>
            <w:tcW w:w="1555" w:type="dxa"/>
          </w:tcPr>
          <w:p w14:paraId="54E15D3C" w14:textId="77777777" w:rsidR="00776B85" w:rsidRDefault="00776B85" w:rsidP="00776B85">
            <w:pPr>
              <w:spacing w:before="20" w:after="120"/>
              <w:rPr>
                <w:rFonts w:ascii="Arial" w:hAnsi="Arial" w:cs="Arial"/>
                <w:iCs/>
                <w:sz w:val="18"/>
                <w:szCs w:val="18"/>
              </w:rPr>
            </w:pPr>
          </w:p>
        </w:tc>
        <w:tc>
          <w:tcPr>
            <w:tcW w:w="1701" w:type="dxa"/>
          </w:tcPr>
          <w:p w14:paraId="64C2983E" w14:textId="77777777" w:rsidR="00776B85" w:rsidRDefault="00776B85" w:rsidP="00776B85">
            <w:pPr>
              <w:spacing w:before="20" w:after="120"/>
              <w:jc w:val="left"/>
              <w:rPr>
                <w:rFonts w:ascii="Arial" w:hAnsi="Arial" w:cs="Arial"/>
                <w:iCs/>
                <w:sz w:val="18"/>
                <w:szCs w:val="18"/>
              </w:rPr>
            </w:pPr>
          </w:p>
        </w:tc>
        <w:tc>
          <w:tcPr>
            <w:tcW w:w="6375" w:type="dxa"/>
          </w:tcPr>
          <w:p w14:paraId="18576D60" w14:textId="77777777" w:rsidR="00776B85" w:rsidRDefault="00776B85" w:rsidP="00776B85">
            <w:pPr>
              <w:spacing w:before="20" w:after="120"/>
              <w:rPr>
                <w:rFonts w:ascii="Arial" w:hAnsi="Arial" w:cs="Arial"/>
                <w:iCs/>
                <w:sz w:val="18"/>
                <w:szCs w:val="18"/>
              </w:rPr>
            </w:pPr>
          </w:p>
        </w:tc>
      </w:tr>
      <w:tr w:rsidR="00776B85" w14:paraId="24F6F6D0" w14:textId="77777777" w:rsidTr="00F04528">
        <w:tc>
          <w:tcPr>
            <w:tcW w:w="1555" w:type="dxa"/>
          </w:tcPr>
          <w:p w14:paraId="746FA012" w14:textId="77777777" w:rsidR="00776B85" w:rsidRDefault="00776B85" w:rsidP="00776B85">
            <w:pPr>
              <w:spacing w:before="20" w:after="120"/>
              <w:rPr>
                <w:rFonts w:ascii="Arial" w:hAnsi="Arial" w:cs="Arial"/>
                <w:iCs/>
                <w:sz w:val="18"/>
                <w:szCs w:val="18"/>
              </w:rPr>
            </w:pPr>
          </w:p>
        </w:tc>
        <w:tc>
          <w:tcPr>
            <w:tcW w:w="1701" w:type="dxa"/>
          </w:tcPr>
          <w:p w14:paraId="795CCF71" w14:textId="77777777" w:rsidR="00776B85" w:rsidRDefault="00776B85" w:rsidP="00776B85">
            <w:pPr>
              <w:spacing w:before="20" w:after="120"/>
              <w:jc w:val="left"/>
              <w:rPr>
                <w:rFonts w:ascii="Arial" w:hAnsi="Arial" w:cs="Arial"/>
                <w:iCs/>
                <w:sz w:val="18"/>
                <w:szCs w:val="18"/>
              </w:rPr>
            </w:pPr>
          </w:p>
        </w:tc>
        <w:tc>
          <w:tcPr>
            <w:tcW w:w="6375" w:type="dxa"/>
          </w:tcPr>
          <w:p w14:paraId="788F1A75" w14:textId="77777777" w:rsidR="00776B85" w:rsidRDefault="00776B85" w:rsidP="00776B85">
            <w:pPr>
              <w:spacing w:before="20" w:after="120"/>
              <w:rPr>
                <w:rFonts w:ascii="Arial" w:hAnsi="Arial" w:cs="Arial"/>
                <w:iCs/>
                <w:sz w:val="18"/>
                <w:szCs w:val="18"/>
              </w:rPr>
            </w:pPr>
          </w:p>
        </w:tc>
      </w:tr>
      <w:tr w:rsidR="00776B85" w14:paraId="0096607D" w14:textId="77777777" w:rsidTr="00F04528">
        <w:tc>
          <w:tcPr>
            <w:tcW w:w="1555" w:type="dxa"/>
          </w:tcPr>
          <w:p w14:paraId="31674A3A" w14:textId="77777777" w:rsidR="00776B85" w:rsidRDefault="00776B85" w:rsidP="00776B85">
            <w:pPr>
              <w:spacing w:before="20" w:after="120"/>
              <w:rPr>
                <w:rFonts w:ascii="Arial" w:hAnsi="Arial" w:cs="Arial"/>
                <w:iCs/>
                <w:sz w:val="18"/>
                <w:szCs w:val="18"/>
              </w:rPr>
            </w:pPr>
          </w:p>
        </w:tc>
        <w:tc>
          <w:tcPr>
            <w:tcW w:w="1701" w:type="dxa"/>
          </w:tcPr>
          <w:p w14:paraId="6297638B" w14:textId="77777777" w:rsidR="00776B85" w:rsidRDefault="00776B85" w:rsidP="00776B85">
            <w:pPr>
              <w:spacing w:before="20" w:after="120"/>
              <w:jc w:val="left"/>
              <w:rPr>
                <w:rFonts w:ascii="Arial" w:hAnsi="Arial" w:cs="Arial"/>
                <w:iCs/>
                <w:sz w:val="18"/>
                <w:szCs w:val="18"/>
              </w:rPr>
            </w:pPr>
          </w:p>
        </w:tc>
        <w:tc>
          <w:tcPr>
            <w:tcW w:w="6375" w:type="dxa"/>
          </w:tcPr>
          <w:p w14:paraId="64D2A87B" w14:textId="77777777" w:rsidR="00776B85" w:rsidRDefault="00776B85" w:rsidP="00776B85">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CF644E9" w14:textId="77777777" w:rsidR="00E401B3" w:rsidRDefault="00E401B3" w:rsidP="00E401B3">
      <w:pPr>
        <w:rPr>
          <w:i/>
          <w:lang w:val="en-US"/>
        </w:rPr>
      </w:pPr>
      <w:r>
        <w:rPr>
          <w:i/>
          <w:lang w:val="en-US"/>
        </w:rPr>
        <w:t xml:space="preserve">TBD  </w:t>
      </w:r>
    </w:p>
    <w:p w14:paraId="7EBE63E0" w14:textId="3FB4EB46" w:rsidR="00E401B3" w:rsidRPr="00721185" w:rsidRDefault="00E401B3" w:rsidP="00E401B3">
      <w:pPr>
        <w:rPr>
          <w:b/>
          <w:bCs/>
          <w:iCs/>
          <w:lang w:val="en-US"/>
        </w:rPr>
      </w:pPr>
      <w:r w:rsidRPr="00721185">
        <w:rPr>
          <w:b/>
          <w:bCs/>
          <w:iCs/>
          <w:lang w:val="en-US"/>
        </w:rPr>
        <w:t xml:space="preserve">Proposal </w:t>
      </w:r>
      <w:r w:rsidR="004930ED">
        <w:rPr>
          <w:b/>
          <w:bCs/>
          <w:iCs/>
          <w:lang w:val="en-US"/>
        </w:rPr>
        <w:t>8</w:t>
      </w:r>
      <w:r w:rsidRPr="00721185">
        <w:rPr>
          <w:b/>
          <w:bCs/>
          <w:iCs/>
          <w:lang w:val="en-US"/>
        </w:rPr>
        <w:t xml:space="preserve">: </w:t>
      </w:r>
      <w:r>
        <w:rPr>
          <w:b/>
          <w:bCs/>
          <w:iCs/>
          <w:lang w:val="en-US"/>
        </w:rPr>
        <w:t>TBD</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0" w:author="Apple" w:date="2021-12-03T18:20:00Z">
              <w:r w:rsidDel="009F1A1A">
                <w:rPr>
                  <w:rFonts w:ascii="Arial" w:hAnsi="Arial" w:cs="Arial"/>
                  <w:b/>
                  <w:iCs/>
                </w:rPr>
                <w:delText>Options</w:delText>
              </w:r>
            </w:del>
            <w:ins w:id="11"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 xml:space="preserve">We don’t think this problem would exist. A smart </w:t>
            </w:r>
            <w:proofErr w:type="spellStart"/>
            <w:r w:rsidRPr="00E03F9A">
              <w:rPr>
                <w:rFonts w:ascii="Arial" w:eastAsia="SimSun" w:hAnsi="Arial" w:cs="Arial"/>
                <w:iCs/>
                <w:sz w:val="18"/>
                <w:szCs w:val="18"/>
                <w:lang w:val="en-US" w:eastAsia="zh-CN"/>
              </w:rPr>
              <w:t>gNB</w:t>
            </w:r>
            <w:proofErr w:type="spellEnd"/>
            <w:r w:rsidRPr="00E03F9A">
              <w:rPr>
                <w:rFonts w:ascii="Arial" w:eastAsia="SimSun" w:hAnsi="Arial" w:cs="Arial"/>
                <w:iCs/>
                <w:sz w:val="18"/>
                <w:szCs w:val="18"/>
                <w:lang w:val="en-US" w:eastAsia="zh-CN"/>
              </w:rPr>
              <w:t xml:space="preserve">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 are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HARQ-NACK reception </w:t>
            </w:r>
            <w:r>
              <w:rPr>
                <w:rFonts w:ascii="Arial" w:eastAsia="SimSun" w:hAnsi="Arial" w:cs="Arial"/>
                <w:iCs/>
                <w:sz w:val="18"/>
                <w:szCs w:val="18"/>
                <w:lang w:val="en-US" w:eastAsia="zh-CN"/>
              </w:rPr>
              <w:t xml:space="preserve">for the failed PDU </w:t>
            </w:r>
            <w:r w:rsidRPr="002B0B71">
              <w:rPr>
                <w:rFonts w:ascii="Arial" w:eastAsia="SimSun" w:hAnsi="Arial" w:cs="Arial"/>
                <w:iCs/>
                <w:sz w:val="18"/>
                <w:szCs w:val="18"/>
                <w:lang w:val="en-US" w:eastAsia="zh-CN"/>
              </w:rPr>
              <w:t xml:space="preserve">will only trigger duplication for the DRB configured with </w:t>
            </w:r>
            <w:proofErr w:type="spellStart"/>
            <w:r w:rsidRPr="002B0B71">
              <w:rPr>
                <w:rFonts w:ascii="Arial" w:eastAsia="SimSun" w:hAnsi="Arial" w:cs="Arial"/>
                <w:i/>
                <w:iCs/>
                <w:sz w:val="18"/>
                <w:szCs w:val="18"/>
                <w:lang w:val="en-US" w:eastAsia="zh-CN"/>
              </w:rPr>
              <w:t>survivalTimeSupport</w:t>
            </w:r>
            <w:proofErr w:type="spellEnd"/>
            <w:r w:rsidRPr="002B0B71">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w:t>
            </w:r>
            <w:proofErr w:type="spellStart"/>
            <w:r>
              <w:rPr>
                <w:rFonts w:ascii="Arial" w:eastAsia="Malgun Gothic" w:hAnsi="Arial" w:cs="Arial" w:hint="eastAsia"/>
                <w:iCs/>
                <w:sz w:val="18"/>
                <w:szCs w:val="18"/>
                <w:lang w:eastAsia="ko-KR"/>
              </w:rPr>
              <w:t>implmenetation</w:t>
            </w:r>
            <w:proofErr w:type="spellEnd"/>
            <w:r>
              <w:rPr>
                <w:rFonts w:ascii="Arial" w:eastAsia="Malgun Gothic" w:hAnsi="Arial" w:cs="Arial" w:hint="eastAsia"/>
                <w:iCs/>
                <w:sz w:val="18"/>
                <w:szCs w:val="18"/>
                <w:lang w:eastAsia="ko-KR"/>
              </w:rPr>
              <w:t>.</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his seems to be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 issue. Basic configuration in Rel-17 would be that a CG would be dedicated to a DRB with ST requirement. </w:t>
            </w:r>
            <w:proofErr w:type="gramStart"/>
            <w:r>
              <w:rPr>
                <w:rFonts w:ascii="Arial" w:eastAsiaTheme="minorEastAsia" w:hAnsi="Arial" w:cs="Arial"/>
                <w:iCs/>
                <w:sz w:val="18"/>
                <w:szCs w:val="18"/>
                <w:lang w:eastAsia="ja-JP"/>
              </w:rPr>
              <w:t>Other</w:t>
            </w:r>
            <w:proofErr w:type="gramEnd"/>
            <w:r>
              <w:rPr>
                <w:rFonts w:ascii="Arial" w:eastAsiaTheme="minorEastAsia" w:hAnsi="Arial" w:cs="Arial"/>
                <w:iCs/>
                <w:sz w:val="18"/>
                <w:szCs w:val="18"/>
                <w:lang w:eastAsia="ja-JP"/>
              </w:rPr>
              <w:t xml:space="preserve"> configuration can be allowed depending on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w:t>
            </w:r>
          </w:p>
        </w:tc>
      </w:tr>
      <w:tr w:rsidR="00776B85" w14:paraId="7DF485EC" w14:textId="77777777" w:rsidTr="00F04528">
        <w:tc>
          <w:tcPr>
            <w:tcW w:w="1555" w:type="dxa"/>
          </w:tcPr>
          <w:p w14:paraId="6A067601" w14:textId="431EFCD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14E9E7A5" w14:textId="16D7E1DD"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C687244" w14:textId="73008F82"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Don’t see any issue here</w:t>
            </w:r>
          </w:p>
        </w:tc>
      </w:tr>
      <w:tr w:rsidR="00776B85" w14:paraId="220148E2" w14:textId="77777777" w:rsidTr="00F04528">
        <w:tc>
          <w:tcPr>
            <w:tcW w:w="1555" w:type="dxa"/>
          </w:tcPr>
          <w:p w14:paraId="28C2AC3E" w14:textId="77777777" w:rsidR="00776B85" w:rsidRDefault="00776B85" w:rsidP="00776B85">
            <w:pPr>
              <w:spacing w:before="20" w:after="120"/>
              <w:rPr>
                <w:rFonts w:ascii="Arial" w:hAnsi="Arial" w:cs="Arial"/>
                <w:iCs/>
                <w:sz w:val="18"/>
                <w:szCs w:val="18"/>
              </w:rPr>
            </w:pPr>
          </w:p>
        </w:tc>
        <w:tc>
          <w:tcPr>
            <w:tcW w:w="1701" w:type="dxa"/>
          </w:tcPr>
          <w:p w14:paraId="4F568397" w14:textId="77777777" w:rsidR="00776B85" w:rsidRDefault="00776B85" w:rsidP="00776B85">
            <w:pPr>
              <w:spacing w:before="20" w:after="120"/>
              <w:jc w:val="left"/>
              <w:rPr>
                <w:rFonts w:ascii="Arial" w:hAnsi="Arial" w:cs="Arial"/>
                <w:iCs/>
                <w:sz w:val="18"/>
                <w:szCs w:val="18"/>
              </w:rPr>
            </w:pPr>
          </w:p>
        </w:tc>
        <w:tc>
          <w:tcPr>
            <w:tcW w:w="6375" w:type="dxa"/>
          </w:tcPr>
          <w:p w14:paraId="4503131E" w14:textId="77777777" w:rsidR="00776B85" w:rsidRDefault="00776B85" w:rsidP="00776B85">
            <w:pPr>
              <w:spacing w:before="20" w:after="120"/>
              <w:rPr>
                <w:rFonts w:ascii="Arial" w:hAnsi="Arial" w:cs="Arial"/>
                <w:iCs/>
                <w:sz w:val="18"/>
                <w:szCs w:val="18"/>
              </w:rPr>
            </w:pPr>
          </w:p>
        </w:tc>
      </w:tr>
      <w:tr w:rsidR="00776B85" w14:paraId="1AC50605" w14:textId="77777777" w:rsidTr="00F04528">
        <w:tc>
          <w:tcPr>
            <w:tcW w:w="1555" w:type="dxa"/>
          </w:tcPr>
          <w:p w14:paraId="2655B78E" w14:textId="77777777" w:rsidR="00776B85" w:rsidRDefault="00776B85" w:rsidP="00776B85">
            <w:pPr>
              <w:spacing w:before="20" w:after="120"/>
              <w:rPr>
                <w:rFonts w:ascii="Arial" w:hAnsi="Arial" w:cs="Arial"/>
                <w:iCs/>
                <w:sz w:val="18"/>
                <w:szCs w:val="18"/>
              </w:rPr>
            </w:pPr>
          </w:p>
        </w:tc>
        <w:tc>
          <w:tcPr>
            <w:tcW w:w="1701" w:type="dxa"/>
          </w:tcPr>
          <w:p w14:paraId="416F97EE" w14:textId="77777777" w:rsidR="00776B85" w:rsidRDefault="00776B85" w:rsidP="00776B85">
            <w:pPr>
              <w:spacing w:before="20" w:after="120"/>
              <w:jc w:val="left"/>
              <w:rPr>
                <w:rFonts w:ascii="Arial" w:hAnsi="Arial" w:cs="Arial"/>
                <w:iCs/>
                <w:sz w:val="18"/>
                <w:szCs w:val="18"/>
              </w:rPr>
            </w:pPr>
          </w:p>
        </w:tc>
        <w:tc>
          <w:tcPr>
            <w:tcW w:w="6375" w:type="dxa"/>
          </w:tcPr>
          <w:p w14:paraId="71245B07" w14:textId="77777777" w:rsidR="00776B85" w:rsidRDefault="00776B85" w:rsidP="00776B85">
            <w:pPr>
              <w:spacing w:before="20" w:after="120"/>
              <w:rPr>
                <w:rFonts w:ascii="Arial" w:hAnsi="Arial" w:cs="Arial"/>
                <w:iCs/>
                <w:sz w:val="18"/>
                <w:szCs w:val="18"/>
              </w:rPr>
            </w:pPr>
          </w:p>
        </w:tc>
      </w:tr>
      <w:tr w:rsidR="00776B85" w14:paraId="09E225D4" w14:textId="77777777" w:rsidTr="00F04528">
        <w:tc>
          <w:tcPr>
            <w:tcW w:w="1555" w:type="dxa"/>
          </w:tcPr>
          <w:p w14:paraId="1384A5A4" w14:textId="77777777" w:rsidR="00776B85" w:rsidRPr="0061669C" w:rsidRDefault="00776B85" w:rsidP="00776B85">
            <w:pPr>
              <w:spacing w:before="20" w:after="120"/>
              <w:rPr>
                <w:rFonts w:ascii="Arial" w:eastAsia="PMingLiU" w:hAnsi="Arial" w:cs="Arial"/>
                <w:iCs/>
                <w:sz w:val="18"/>
                <w:szCs w:val="18"/>
                <w:lang w:eastAsia="zh-TW"/>
              </w:rPr>
            </w:pPr>
          </w:p>
        </w:tc>
        <w:tc>
          <w:tcPr>
            <w:tcW w:w="1701" w:type="dxa"/>
          </w:tcPr>
          <w:p w14:paraId="62D3446A" w14:textId="77777777" w:rsidR="00776B85" w:rsidRDefault="00776B85" w:rsidP="00776B85">
            <w:pPr>
              <w:spacing w:before="20" w:after="120"/>
              <w:jc w:val="left"/>
              <w:rPr>
                <w:rFonts w:ascii="Arial" w:hAnsi="Arial" w:cs="Arial"/>
                <w:iCs/>
                <w:sz w:val="18"/>
                <w:szCs w:val="18"/>
              </w:rPr>
            </w:pPr>
          </w:p>
        </w:tc>
        <w:tc>
          <w:tcPr>
            <w:tcW w:w="6375" w:type="dxa"/>
          </w:tcPr>
          <w:p w14:paraId="5DF48D6B" w14:textId="77777777" w:rsidR="00776B85" w:rsidRPr="0061669C" w:rsidRDefault="00776B85" w:rsidP="00776B85">
            <w:pPr>
              <w:spacing w:before="20" w:after="120"/>
              <w:rPr>
                <w:rFonts w:ascii="Arial" w:eastAsia="PMingLiU" w:hAnsi="Arial" w:cs="Arial"/>
                <w:iCs/>
                <w:sz w:val="18"/>
                <w:szCs w:val="18"/>
                <w:lang w:eastAsia="zh-TW"/>
              </w:rPr>
            </w:pPr>
          </w:p>
        </w:tc>
      </w:tr>
      <w:tr w:rsidR="00776B85" w14:paraId="0BA4BB1A" w14:textId="77777777" w:rsidTr="00F04528">
        <w:tc>
          <w:tcPr>
            <w:tcW w:w="1555" w:type="dxa"/>
          </w:tcPr>
          <w:p w14:paraId="43D1F555" w14:textId="77777777" w:rsidR="00776B85" w:rsidRDefault="00776B85" w:rsidP="00776B85">
            <w:pPr>
              <w:spacing w:before="20" w:after="120"/>
              <w:rPr>
                <w:rFonts w:ascii="Arial" w:hAnsi="Arial" w:cs="Arial"/>
                <w:iCs/>
                <w:sz w:val="18"/>
                <w:szCs w:val="18"/>
              </w:rPr>
            </w:pPr>
          </w:p>
        </w:tc>
        <w:tc>
          <w:tcPr>
            <w:tcW w:w="1701" w:type="dxa"/>
          </w:tcPr>
          <w:p w14:paraId="68BD8402" w14:textId="77777777" w:rsidR="00776B85" w:rsidRDefault="00776B85" w:rsidP="00776B85">
            <w:pPr>
              <w:spacing w:before="20" w:after="120"/>
              <w:jc w:val="left"/>
              <w:rPr>
                <w:rFonts w:ascii="Arial" w:hAnsi="Arial" w:cs="Arial"/>
                <w:iCs/>
                <w:sz w:val="18"/>
                <w:szCs w:val="18"/>
              </w:rPr>
            </w:pPr>
          </w:p>
        </w:tc>
        <w:tc>
          <w:tcPr>
            <w:tcW w:w="6375" w:type="dxa"/>
          </w:tcPr>
          <w:p w14:paraId="497E4187" w14:textId="77777777" w:rsidR="00776B85" w:rsidRDefault="00776B85" w:rsidP="00776B85">
            <w:pPr>
              <w:spacing w:before="20" w:after="120"/>
              <w:rPr>
                <w:rFonts w:ascii="Arial" w:hAnsi="Arial" w:cs="Arial"/>
                <w:iCs/>
                <w:sz w:val="18"/>
                <w:szCs w:val="18"/>
              </w:rPr>
            </w:pPr>
          </w:p>
        </w:tc>
      </w:tr>
      <w:tr w:rsidR="00776B85" w14:paraId="71E2F097" w14:textId="77777777" w:rsidTr="00F04528">
        <w:tc>
          <w:tcPr>
            <w:tcW w:w="1555" w:type="dxa"/>
          </w:tcPr>
          <w:p w14:paraId="49AA8CDE" w14:textId="77777777" w:rsidR="00776B85" w:rsidRDefault="00776B85" w:rsidP="00776B85">
            <w:pPr>
              <w:spacing w:before="20" w:after="120"/>
              <w:rPr>
                <w:rFonts w:ascii="Arial" w:hAnsi="Arial" w:cs="Arial"/>
                <w:iCs/>
                <w:sz w:val="18"/>
                <w:szCs w:val="18"/>
              </w:rPr>
            </w:pPr>
          </w:p>
        </w:tc>
        <w:tc>
          <w:tcPr>
            <w:tcW w:w="1701" w:type="dxa"/>
          </w:tcPr>
          <w:p w14:paraId="2EEAF1DF" w14:textId="77777777" w:rsidR="00776B85" w:rsidRDefault="00776B85" w:rsidP="00776B85">
            <w:pPr>
              <w:spacing w:before="20" w:after="120"/>
              <w:jc w:val="left"/>
              <w:rPr>
                <w:rFonts w:ascii="Arial" w:hAnsi="Arial" w:cs="Arial"/>
                <w:iCs/>
                <w:sz w:val="18"/>
                <w:szCs w:val="18"/>
              </w:rPr>
            </w:pPr>
          </w:p>
        </w:tc>
        <w:tc>
          <w:tcPr>
            <w:tcW w:w="6375" w:type="dxa"/>
          </w:tcPr>
          <w:p w14:paraId="064DCDF5" w14:textId="77777777" w:rsidR="00776B85" w:rsidRDefault="00776B85" w:rsidP="00776B85">
            <w:pPr>
              <w:spacing w:before="20" w:after="120"/>
              <w:rPr>
                <w:rFonts w:ascii="Arial" w:hAnsi="Arial" w:cs="Arial"/>
                <w:iCs/>
                <w:sz w:val="18"/>
                <w:szCs w:val="18"/>
              </w:rPr>
            </w:pPr>
          </w:p>
        </w:tc>
      </w:tr>
      <w:tr w:rsidR="00776B85" w14:paraId="0F302696" w14:textId="77777777" w:rsidTr="00F04528">
        <w:tc>
          <w:tcPr>
            <w:tcW w:w="1555" w:type="dxa"/>
          </w:tcPr>
          <w:p w14:paraId="2A34C0BA" w14:textId="77777777" w:rsidR="00776B85" w:rsidRDefault="00776B85" w:rsidP="00776B85">
            <w:pPr>
              <w:spacing w:before="20" w:after="120"/>
              <w:rPr>
                <w:rFonts w:ascii="Arial" w:hAnsi="Arial" w:cs="Arial"/>
                <w:iCs/>
                <w:sz w:val="18"/>
                <w:szCs w:val="18"/>
              </w:rPr>
            </w:pPr>
          </w:p>
        </w:tc>
        <w:tc>
          <w:tcPr>
            <w:tcW w:w="1701" w:type="dxa"/>
          </w:tcPr>
          <w:p w14:paraId="44D25A64" w14:textId="77777777" w:rsidR="00776B85" w:rsidRDefault="00776B85" w:rsidP="00776B85">
            <w:pPr>
              <w:spacing w:before="20" w:after="120"/>
              <w:jc w:val="left"/>
              <w:rPr>
                <w:rFonts w:ascii="Arial" w:hAnsi="Arial" w:cs="Arial"/>
                <w:iCs/>
                <w:sz w:val="18"/>
                <w:szCs w:val="18"/>
              </w:rPr>
            </w:pPr>
          </w:p>
        </w:tc>
        <w:tc>
          <w:tcPr>
            <w:tcW w:w="6375" w:type="dxa"/>
          </w:tcPr>
          <w:p w14:paraId="54E2785B" w14:textId="77777777" w:rsidR="00776B85" w:rsidRDefault="00776B85" w:rsidP="00776B85">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3E5D43F2" w14:textId="77777777" w:rsidR="00E401B3" w:rsidRDefault="00E401B3" w:rsidP="00E401B3">
      <w:pPr>
        <w:rPr>
          <w:i/>
          <w:lang w:val="en-US"/>
        </w:rPr>
      </w:pPr>
      <w:r>
        <w:rPr>
          <w:i/>
          <w:lang w:val="en-US"/>
        </w:rPr>
        <w:t xml:space="preserve">TBD  </w:t>
      </w:r>
    </w:p>
    <w:p w14:paraId="1B04738F" w14:textId="0685AA57" w:rsidR="00E401B3" w:rsidRPr="00721185" w:rsidRDefault="00E401B3" w:rsidP="00E401B3">
      <w:pPr>
        <w:rPr>
          <w:b/>
          <w:bCs/>
          <w:iCs/>
          <w:lang w:val="en-US"/>
        </w:rPr>
      </w:pPr>
      <w:r w:rsidRPr="00721185">
        <w:rPr>
          <w:b/>
          <w:bCs/>
          <w:iCs/>
          <w:lang w:val="en-US"/>
        </w:rPr>
        <w:t xml:space="preserve">Proposal </w:t>
      </w:r>
      <w:r w:rsidR="004930ED">
        <w:rPr>
          <w:b/>
          <w:bCs/>
          <w:iCs/>
          <w:lang w:val="en-US"/>
        </w:rPr>
        <w:t>9</w:t>
      </w:r>
      <w:r w:rsidRPr="00721185">
        <w:rPr>
          <w:b/>
          <w:bCs/>
          <w:iCs/>
          <w:lang w:val="en-US"/>
        </w:rPr>
        <w:t xml:space="preserve">: </w:t>
      </w:r>
      <w:r>
        <w:rPr>
          <w:b/>
          <w:bCs/>
          <w:iCs/>
          <w:lang w:val="en-US"/>
        </w:rPr>
        <w:t>TBD</w:t>
      </w:r>
    </w:p>
    <w:p w14:paraId="3DA7744B" w14:textId="77777777" w:rsidR="00E401B3" w:rsidRDefault="00E401B3" w:rsidP="007E0F9D">
      <w:pPr>
        <w:rPr>
          <w:bCs/>
          <w:iC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 xml:space="preserve">We don’t think this problem would exist. A smart </w:t>
            </w:r>
            <w:proofErr w:type="spellStart"/>
            <w:r w:rsidRPr="00E03F9A">
              <w:rPr>
                <w:rFonts w:ascii="Arial" w:eastAsia="SimSun" w:hAnsi="Arial" w:cs="Arial"/>
                <w:iCs/>
                <w:sz w:val="18"/>
                <w:szCs w:val="18"/>
                <w:lang w:val="en-US" w:eastAsia="zh-CN"/>
              </w:rPr>
              <w:t>gNB</w:t>
            </w:r>
            <w:proofErr w:type="spellEnd"/>
            <w:r w:rsidRPr="00E03F9A">
              <w:rPr>
                <w:rFonts w:ascii="Arial" w:eastAsia="SimSun" w:hAnsi="Arial" w:cs="Arial"/>
                <w:iCs/>
                <w:sz w:val="18"/>
                <w:szCs w:val="18"/>
                <w:lang w:val="en-US" w:eastAsia="zh-CN"/>
              </w:rPr>
              <w:t xml:space="preserve">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t>
            </w:r>
            <w:r w:rsidR="0023584A">
              <w:rPr>
                <w:rFonts w:ascii="Arial" w:eastAsia="SimSun"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the mapping should be kept </w:t>
            </w:r>
            <w:proofErr w:type="gramStart"/>
            <w:r>
              <w:rPr>
                <w:rFonts w:ascii="Arial" w:eastAsia="Malgun Gothic" w:hAnsi="Arial" w:cs="Arial"/>
                <w:iCs/>
                <w:sz w:val="18"/>
                <w:szCs w:val="18"/>
                <w:lang w:eastAsia="ko-KR"/>
              </w:rPr>
              <w:t>flexible</w:t>
            </w:r>
            <w:proofErr w:type="gramEnd"/>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SimSun" w:hAnsi="Arial" w:cs="Arial"/>
                <w:iCs/>
                <w:sz w:val="18"/>
                <w:szCs w:val="18"/>
                <w:lang w:val="en-US" w:eastAsia="zh-CN"/>
              </w:rPr>
              <w:t xml:space="preserve">Option 1 makes little sense for the DRBs multiplexed in the MAC PDU, which are not configured with </w:t>
            </w:r>
            <w:proofErr w:type="spellStart"/>
            <w:r w:rsidRPr="00CC1B40">
              <w:rPr>
                <w:rFonts w:ascii="Arial" w:eastAsia="SimSun" w:hAnsi="Arial" w:cs="Arial"/>
                <w:i/>
                <w:iCs/>
                <w:sz w:val="18"/>
                <w:szCs w:val="18"/>
                <w:lang w:val="en-US" w:eastAsia="zh-CN"/>
              </w:rPr>
              <w:t>survivalTimeSupport</w:t>
            </w:r>
            <w:proofErr w:type="spellEnd"/>
            <w:r w:rsidRPr="00CC1B40">
              <w:rPr>
                <w:rFonts w:ascii="Arial" w:eastAsia="SimSun"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Following a HARQ-NACK, entry to Survival Time state is triggered to DRBs (with a requirement for 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(option1) or to trigger PDCP duplication only for the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t xml:space="preserve">As responded Q7, we think the MAC </w:t>
            </w:r>
            <w:proofErr w:type="spellStart"/>
            <w:r>
              <w:rPr>
                <w:rFonts w:ascii="Arial" w:eastAsia="Malgun Gothic" w:hAnsi="Arial" w:cs="Arial"/>
                <w:iCs/>
                <w:sz w:val="18"/>
                <w:szCs w:val="18"/>
                <w:lang w:eastAsia="ko-KR"/>
              </w:rPr>
              <w:t>idendifies</w:t>
            </w:r>
            <w:proofErr w:type="spellEnd"/>
            <w:r>
              <w:rPr>
                <w:rFonts w:ascii="Arial" w:eastAsia="Malgun Gothic" w:hAnsi="Arial" w:cs="Arial"/>
                <w:iCs/>
                <w:sz w:val="18"/>
                <w:szCs w:val="18"/>
                <w:lang w:eastAsia="ko-KR"/>
              </w:rPr>
              <w:t xml:space="preserve"> the RBs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 xml:space="preserve">In the meanwhile, we don’t think there is such case that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and without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 xml:space="preserve">Basic configuration in Rel-17 would be that a CG would be dedicated to a DRB with ST requirement. However, if this case is </w:t>
            </w:r>
            <w:proofErr w:type="spellStart"/>
            <w:r>
              <w:rPr>
                <w:rFonts w:ascii="Arial" w:eastAsiaTheme="minorEastAsia" w:hAnsi="Arial" w:cs="Arial"/>
                <w:iCs/>
                <w:sz w:val="18"/>
                <w:szCs w:val="18"/>
                <w:lang w:eastAsia="ja-JP"/>
              </w:rPr>
              <w:t>deploye</w:t>
            </w:r>
            <w:proofErr w:type="spellEnd"/>
            <w:r>
              <w:rPr>
                <w:rFonts w:ascii="Arial" w:eastAsiaTheme="minorEastAsia" w:hAnsi="Arial" w:cs="Arial"/>
                <w:iCs/>
                <w:sz w:val="18"/>
                <w:szCs w:val="18"/>
                <w:lang w:eastAsia="ja-JP"/>
              </w:rPr>
              <w:t>, Option 2 is the only consequence.</w:t>
            </w:r>
          </w:p>
        </w:tc>
      </w:tr>
      <w:tr w:rsidR="00776B85" w14:paraId="751D95F3" w14:textId="77777777" w:rsidTr="00F04528">
        <w:tc>
          <w:tcPr>
            <w:tcW w:w="1555" w:type="dxa"/>
          </w:tcPr>
          <w:p w14:paraId="65A5F0D9" w14:textId="0D6BEAB0"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A15B0EA" w14:textId="00171D0F" w:rsidR="00776B85" w:rsidRDefault="00776B85" w:rsidP="00776B85">
            <w:pPr>
              <w:spacing w:before="20" w:after="120"/>
              <w:jc w:val="left"/>
              <w:rPr>
                <w:rFonts w:ascii="Arial" w:hAnsi="Arial" w:cs="Arial"/>
                <w:iCs/>
                <w:sz w:val="18"/>
                <w:szCs w:val="18"/>
              </w:rPr>
            </w:pPr>
            <w:r>
              <w:rPr>
                <w:rFonts w:ascii="Arial" w:hAnsi="Arial" w:cs="Arial"/>
                <w:iCs/>
                <w:sz w:val="18"/>
                <w:szCs w:val="18"/>
              </w:rPr>
              <w:t>Option 2 (if needed)</w:t>
            </w:r>
          </w:p>
        </w:tc>
        <w:tc>
          <w:tcPr>
            <w:tcW w:w="6375" w:type="dxa"/>
          </w:tcPr>
          <w:p w14:paraId="1D30D30F" w14:textId="11C287F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Not sure that there is really an issue here. This should be avoided by </w:t>
            </w:r>
            <w:proofErr w:type="spellStart"/>
            <w:r>
              <w:rPr>
                <w:rFonts w:ascii="Arial" w:hAnsi="Arial" w:cs="Arial"/>
                <w:iCs/>
                <w:sz w:val="18"/>
                <w:szCs w:val="18"/>
              </w:rPr>
              <w:t>gNB</w:t>
            </w:r>
            <w:proofErr w:type="spellEnd"/>
            <w:r>
              <w:rPr>
                <w:rFonts w:ascii="Arial" w:hAnsi="Arial" w:cs="Arial"/>
                <w:iCs/>
                <w:sz w:val="18"/>
                <w:szCs w:val="18"/>
              </w:rPr>
              <w:t xml:space="preserve"> implementation. But it’s clear anyway that only DRBs configured with </w:t>
            </w:r>
            <w:proofErr w:type="spellStart"/>
            <w:r>
              <w:rPr>
                <w:rFonts w:ascii="Arial" w:hAnsi="Arial" w:cs="Arial"/>
                <w:iCs/>
                <w:sz w:val="18"/>
                <w:szCs w:val="18"/>
              </w:rPr>
              <w:t>STsupport</w:t>
            </w:r>
            <w:proofErr w:type="spellEnd"/>
            <w:r>
              <w:rPr>
                <w:rFonts w:ascii="Arial" w:hAnsi="Arial" w:cs="Arial"/>
                <w:iCs/>
                <w:sz w:val="18"/>
                <w:szCs w:val="18"/>
              </w:rPr>
              <w:t xml:space="preserve"> should enter ST.</w:t>
            </w:r>
          </w:p>
        </w:tc>
      </w:tr>
      <w:tr w:rsidR="00776B85" w14:paraId="21872786" w14:textId="77777777" w:rsidTr="00F04528">
        <w:tc>
          <w:tcPr>
            <w:tcW w:w="1555" w:type="dxa"/>
          </w:tcPr>
          <w:p w14:paraId="0B0E91A1" w14:textId="77777777" w:rsidR="00776B85" w:rsidRDefault="00776B85" w:rsidP="00776B85">
            <w:pPr>
              <w:spacing w:before="20" w:after="120"/>
              <w:rPr>
                <w:rFonts w:ascii="Arial" w:hAnsi="Arial" w:cs="Arial"/>
                <w:iCs/>
                <w:sz w:val="18"/>
                <w:szCs w:val="18"/>
              </w:rPr>
            </w:pPr>
          </w:p>
        </w:tc>
        <w:tc>
          <w:tcPr>
            <w:tcW w:w="1701" w:type="dxa"/>
          </w:tcPr>
          <w:p w14:paraId="48F574D3" w14:textId="77777777" w:rsidR="00776B85" w:rsidRDefault="00776B85" w:rsidP="00776B85">
            <w:pPr>
              <w:spacing w:before="20" w:after="120"/>
              <w:jc w:val="left"/>
              <w:rPr>
                <w:rFonts w:ascii="Arial" w:hAnsi="Arial" w:cs="Arial"/>
                <w:iCs/>
                <w:sz w:val="18"/>
                <w:szCs w:val="18"/>
              </w:rPr>
            </w:pPr>
          </w:p>
        </w:tc>
        <w:tc>
          <w:tcPr>
            <w:tcW w:w="6375" w:type="dxa"/>
          </w:tcPr>
          <w:p w14:paraId="0B8FAA5B" w14:textId="77777777" w:rsidR="00776B85" w:rsidRDefault="00776B85" w:rsidP="00776B85">
            <w:pPr>
              <w:spacing w:before="20" w:after="120"/>
              <w:rPr>
                <w:rFonts w:ascii="Arial" w:hAnsi="Arial" w:cs="Arial"/>
                <w:iCs/>
                <w:sz w:val="18"/>
                <w:szCs w:val="18"/>
              </w:rPr>
            </w:pPr>
          </w:p>
        </w:tc>
      </w:tr>
      <w:tr w:rsidR="00776B85" w14:paraId="35C6B758" w14:textId="77777777" w:rsidTr="00F04528">
        <w:tc>
          <w:tcPr>
            <w:tcW w:w="1555" w:type="dxa"/>
          </w:tcPr>
          <w:p w14:paraId="5903F793" w14:textId="77777777" w:rsidR="00776B85" w:rsidRDefault="00776B85" w:rsidP="00776B85">
            <w:pPr>
              <w:spacing w:before="20" w:after="120"/>
              <w:rPr>
                <w:rFonts w:ascii="Arial" w:hAnsi="Arial" w:cs="Arial"/>
                <w:iCs/>
                <w:sz w:val="18"/>
                <w:szCs w:val="18"/>
              </w:rPr>
            </w:pPr>
          </w:p>
        </w:tc>
        <w:tc>
          <w:tcPr>
            <w:tcW w:w="1701" w:type="dxa"/>
          </w:tcPr>
          <w:p w14:paraId="083DAF94" w14:textId="77777777" w:rsidR="00776B85" w:rsidRDefault="00776B85" w:rsidP="00776B85">
            <w:pPr>
              <w:spacing w:before="20" w:after="120"/>
              <w:jc w:val="left"/>
              <w:rPr>
                <w:rFonts w:ascii="Arial" w:hAnsi="Arial" w:cs="Arial"/>
                <w:iCs/>
                <w:sz w:val="18"/>
                <w:szCs w:val="18"/>
              </w:rPr>
            </w:pPr>
          </w:p>
        </w:tc>
        <w:tc>
          <w:tcPr>
            <w:tcW w:w="6375" w:type="dxa"/>
          </w:tcPr>
          <w:p w14:paraId="418566D4" w14:textId="77777777" w:rsidR="00776B85" w:rsidRDefault="00776B85" w:rsidP="00776B85">
            <w:pPr>
              <w:spacing w:before="20" w:after="120"/>
              <w:rPr>
                <w:rFonts w:ascii="Arial" w:hAnsi="Arial" w:cs="Arial"/>
                <w:iCs/>
                <w:sz w:val="18"/>
                <w:szCs w:val="18"/>
              </w:rPr>
            </w:pPr>
          </w:p>
        </w:tc>
      </w:tr>
      <w:tr w:rsidR="00776B85" w14:paraId="27E95227" w14:textId="77777777" w:rsidTr="00F04528">
        <w:tc>
          <w:tcPr>
            <w:tcW w:w="1555" w:type="dxa"/>
          </w:tcPr>
          <w:p w14:paraId="23748D20" w14:textId="77777777" w:rsidR="00776B85" w:rsidRPr="0061669C" w:rsidRDefault="00776B85" w:rsidP="00776B85">
            <w:pPr>
              <w:spacing w:before="20" w:after="120"/>
              <w:rPr>
                <w:rFonts w:ascii="Arial" w:eastAsia="PMingLiU" w:hAnsi="Arial" w:cs="Arial"/>
                <w:iCs/>
                <w:sz w:val="18"/>
                <w:szCs w:val="18"/>
                <w:lang w:eastAsia="zh-TW"/>
              </w:rPr>
            </w:pPr>
          </w:p>
        </w:tc>
        <w:tc>
          <w:tcPr>
            <w:tcW w:w="1701" w:type="dxa"/>
          </w:tcPr>
          <w:p w14:paraId="4956DC84" w14:textId="77777777" w:rsidR="00776B85" w:rsidRDefault="00776B85" w:rsidP="00776B85">
            <w:pPr>
              <w:spacing w:before="20" w:after="120"/>
              <w:jc w:val="left"/>
              <w:rPr>
                <w:rFonts w:ascii="Arial" w:hAnsi="Arial" w:cs="Arial"/>
                <w:iCs/>
                <w:sz w:val="18"/>
                <w:szCs w:val="18"/>
              </w:rPr>
            </w:pPr>
          </w:p>
        </w:tc>
        <w:tc>
          <w:tcPr>
            <w:tcW w:w="6375" w:type="dxa"/>
          </w:tcPr>
          <w:p w14:paraId="24569044" w14:textId="77777777" w:rsidR="00776B85" w:rsidRPr="0061669C" w:rsidRDefault="00776B85" w:rsidP="00776B85">
            <w:pPr>
              <w:spacing w:before="20" w:after="120"/>
              <w:rPr>
                <w:rFonts w:ascii="Arial" w:eastAsia="PMingLiU" w:hAnsi="Arial" w:cs="Arial"/>
                <w:iCs/>
                <w:sz w:val="18"/>
                <w:szCs w:val="18"/>
                <w:lang w:eastAsia="zh-TW"/>
              </w:rPr>
            </w:pPr>
          </w:p>
        </w:tc>
      </w:tr>
      <w:tr w:rsidR="00776B85" w14:paraId="51C6EDDA" w14:textId="77777777" w:rsidTr="00F04528">
        <w:tc>
          <w:tcPr>
            <w:tcW w:w="1555" w:type="dxa"/>
          </w:tcPr>
          <w:p w14:paraId="3D0166A7" w14:textId="77777777" w:rsidR="00776B85" w:rsidRDefault="00776B85" w:rsidP="00776B85">
            <w:pPr>
              <w:spacing w:before="20" w:after="120"/>
              <w:rPr>
                <w:rFonts w:ascii="Arial" w:hAnsi="Arial" w:cs="Arial"/>
                <w:iCs/>
                <w:sz w:val="18"/>
                <w:szCs w:val="18"/>
              </w:rPr>
            </w:pPr>
          </w:p>
        </w:tc>
        <w:tc>
          <w:tcPr>
            <w:tcW w:w="1701" w:type="dxa"/>
          </w:tcPr>
          <w:p w14:paraId="79CBEF41" w14:textId="77777777" w:rsidR="00776B85" w:rsidRDefault="00776B85" w:rsidP="00776B85">
            <w:pPr>
              <w:spacing w:before="20" w:after="120"/>
              <w:jc w:val="left"/>
              <w:rPr>
                <w:rFonts w:ascii="Arial" w:hAnsi="Arial" w:cs="Arial"/>
                <w:iCs/>
                <w:sz w:val="18"/>
                <w:szCs w:val="18"/>
              </w:rPr>
            </w:pPr>
          </w:p>
        </w:tc>
        <w:tc>
          <w:tcPr>
            <w:tcW w:w="6375" w:type="dxa"/>
          </w:tcPr>
          <w:p w14:paraId="1FA6819C" w14:textId="77777777" w:rsidR="00776B85" w:rsidRDefault="00776B85" w:rsidP="00776B85">
            <w:pPr>
              <w:spacing w:before="20" w:after="120"/>
              <w:rPr>
                <w:rFonts w:ascii="Arial" w:hAnsi="Arial" w:cs="Arial"/>
                <w:iCs/>
                <w:sz w:val="18"/>
                <w:szCs w:val="18"/>
              </w:rPr>
            </w:pPr>
          </w:p>
        </w:tc>
      </w:tr>
      <w:tr w:rsidR="00776B85" w14:paraId="12E0747D" w14:textId="77777777" w:rsidTr="00F04528">
        <w:tc>
          <w:tcPr>
            <w:tcW w:w="1555" w:type="dxa"/>
          </w:tcPr>
          <w:p w14:paraId="579F962A" w14:textId="77777777" w:rsidR="00776B85" w:rsidRDefault="00776B85" w:rsidP="00776B85">
            <w:pPr>
              <w:spacing w:before="20" w:after="120"/>
              <w:rPr>
                <w:rFonts w:ascii="Arial" w:hAnsi="Arial" w:cs="Arial"/>
                <w:iCs/>
                <w:sz w:val="18"/>
                <w:szCs w:val="18"/>
              </w:rPr>
            </w:pPr>
          </w:p>
        </w:tc>
        <w:tc>
          <w:tcPr>
            <w:tcW w:w="1701" w:type="dxa"/>
          </w:tcPr>
          <w:p w14:paraId="2050BE86" w14:textId="77777777" w:rsidR="00776B85" w:rsidRDefault="00776B85" w:rsidP="00776B85">
            <w:pPr>
              <w:spacing w:before="20" w:after="120"/>
              <w:jc w:val="left"/>
              <w:rPr>
                <w:rFonts w:ascii="Arial" w:hAnsi="Arial" w:cs="Arial"/>
                <w:iCs/>
                <w:sz w:val="18"/>
                <w:szCs w:val="18"/>
              </w:rPr>
            </w:pPr>
          </w:p>
        </w:tc>
        <w:tc>
          <w:tcPr>
            <w:tcW w:w="6375" w:type="dxa"/>
          </w:tcPr>
          <w:p w14:paraId="54A9D86B" w14:textId="77777777" w:rsidR="00776B85" w:rsidRDefault="00776B85" w:rsidP="00776B85">
            <w:pPr>
              <w:spacing w:before="20" w:after="120"/>
              <w:rPr>
                <w:rFonts w:ascii="Arial" w:hAnsi="Arial" w:cs="Arial"/>
                <w:iCs/>
                <w:sz w:val="18"/>
                <w:szCs w:val="18"/>
              </w:rPr>
            </w:pPr>
          </w:p>
        </w:tc>
      </w:tr>
      <w:tr w:rsidR="00776B85" w14:paraId="77DEFE37" w14:textId="77777777" w:rsidTr="00F04528">
        <w:tc>
          <w:tcPr>
            <w:tcW w:w="1555" w:type="dxa"/>
          </w:tcPr>
          <w:p w14:paraId="47E19D4D" w14:textId="77777777" w:rsidR="00776B85" w:rsidRDefault="00776B85" w:rsidP="00776B85">
            <w:pPr>
              <w:spacing w:before="20" w:after="120"/>
              <w:rPr>
                <w:rFonts w:ascii="Arial" w:hAnsi="Arial" w:cs="Arial"/>
                <w:iCs/>
                <w:sz w:val="18"/>
                <w:szCs w:val="18"/>
              </w:rPr>
            </w:pPr>
          </w:p>
        </w:tc>
        <w:tc>
          <w:tcPr>
            <w:tcW w:w="1701" w:type="dxa"/>
          </w:tcPr>
          <w:p w14:paraId="355C6E29" w14:textId="77777777" w:rsidR="00776B85" w:rsidRDefault="00776B85" w:rsidP="00776B85">
            <w:pPr>
              <w:spacing w:before="20" w:after="120"/>
              <w:jc w:val="left"/>
              <w:rPr>
                <w:rFonts w:ascii="Arial" w:hAnsi="Arial" w:cs="Arial"/>
                <w:iCs/>
                <w:sz w:val="18"/>
                <w:szCs w:val="18"/>
              </w:rPr>
            </w:pPr>
          </w:p>
        </w:tc>
        <w:tc>
          <w:tcPr>
            <w:tcW w:w="6375" w:type="dxa"/>
          </w:tcPr>
          <w:p w14:paraId="35FAF6E8" w14:textId="77777777" w:rsidR="00776B85" w:rsidRDefault="00776B85" w:rsidP="00776B85">
            <w:pPr>
              <w:spacing w:before="20" w:after="120"/>
              <w:rPr>
                <w:rFonts w:ascii="Arial" w:hAnsi="Arial" w:cs="Arial"/>
                <w:iCs/>
                <w:sz w:val="18"/>
                <w:szCs w:val="18"/>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006BE5A1" w14:textId="77777777" w:rsidR="007E0F9D" w:rsidRDefault="007E0F9D" w:rsidP="007E0F9D">
      <w:pPr>
        <w:rPr>
          <w:i/>
          <w:lang w:val="en-US"/>
        </w:rPr>
      </w:pPr>
      <w:r>
        <w:rPr>
          <w:i/>
          <w:lang w:val="en-US"/>
        </w:rPr>
        <w:t xml:space="preserve">TBD  </w:t>
      </w:r>
    </w:p>
    <w:p w14:paraId="4654FF1F" w14:textId="683E49DF" w:rsidR="007E0F9D" w:rsidRPr="00721185" w:rsidRDefault="007E0F9D" w:rsidP="007E0F9D">
      <w:pPr>
        <w:rPr>
          <w:b/>
          <w:bCs/>
          <w:iCs/>
          <w:lang w:val="en-US"/>
        </w:rPr>
      </w:pPr>
      <w:r w:rsidRPr="00721185">
        <w:rPr>
          <w:b/>
          <w:bCs/>
          <w:iCs/>
          <w:lang w:val="en-US"/>
        </w:rPr>
        <w:t xml:space="preserve">Proposal </w:t>
      </w:r>
      <w:r w:rsidR="004930ED">
        <w:rPr>
          <w:b/>
          <w:bCs/>
          <w:iCs/>
          <w:lang w:val="en-US"/>
        </w:rPr>
        <w:t>10</w:t>
      </w:r>
      <w:r w:rsidRPr="00721185">
        <w:rPr>
          <w:b/>
          <w:bCs/>
          <w:iCs/>
          <w:lang w:val="en-US"/>
        </w:rPr>
        <w:t xml:space="preserve">: </w:t>
      </w:r>
      <w:r>
        <w:rPr>
          <w:b/>
          <w:bCs/>
          <w:iCs/>
          <w:lang w:val="en-US"/>
        </w:rPr>
        <w:t>TBD</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w:t>
      </w:r>
      <w:proofErr w:type="gramStart"/>
      <w:r>
        <w:rPr>
          <w:iCs/>
        </w:rPr>
        <w:t>case</w:t>
      </w:r>
      <w:proofErr w:type="gramEnd"/>
      <w:r>
        <w:rPr>
          <w:iCs/>
        </w:rPr>
        <w:t xml:space="preserv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w:t>
      </w:r>
      <w:proofErr w:type="gramStart"/>
      <w:r>
        <w:rPr>
          <w:iCs/>
        </w:rPr>
        <w:t>amount</w:t>
      </w:r>
      <w:proofErr w:type="gramEnd"/>
      <w:r>
        <w:rPr>
          <w:iCs/>
        </w:rPr>
        <w:t xml:space="preserve">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2" w:author="Apple" w:date="2021-12-03T18:20:00Z">
              <w:r w:rsidDel="009F1A1A">
                <w:rPr>
                  <w:rFonts w:ascii="Arial" w:hAnsi="Arial" w:cs="Arial"/>
                  <w:b/>
                  <w:iCs/>
                </w:rPr>
                <w:delText>Options</w:delText>
              </w:r>
            </w:del>
            <w:ins w:id="13"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proofErr w:type="gramStart"/>
            <w:r w:rsidRPr="00D22B15">
              <w:rPr>
                <w:rFonts w:ascii="Arial" w:eastAsia="SimSun" w:hAnsi="Arial" w:cs="Arial"/>
                <w:iCs/>
                <w:sz w:val="18"/>
                <w:szCs w:val="18"/>
                <w:lang w:val="en-US" w:eastAsia="zh-CN"/>
              </w:rPr>
              <w:t>Again</w:t>
            </w:r>
            <w:proofErr w:type="gramEnd"/>
            <w:r w:rsidRPr="00D22B15">
              <w:rPr>
                <w:rFonts w:ascii="Arial" w:eastAsia="SimSun" w:hAnsi="Arial" w:cs="Arial"/>
                <w:iCs/>
                <w:sz w:val="18"/>
                <w:szCs w:val="18"/>
                <w:lang w:val="en-US" w:eastAsia="zh-CN"/>
              </w:rPr>
              <w:t xml:space="preserve">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w:t>
            </w:r>
            <w:proofErr w:type="gramStart"/>
            <w:r>
              <w:rPr>
                <w:rFonts w:ascii="Arial" w:eastAsia="Malgun Gothic" w:hAnsi="Arial" w:cs="Arial"/>
                <w:iCs/>
                <w:sz w:val="18"/>
                <w:szCs w:val="18"/>
                <w:lang w:eastAsia="ko-KR"/>
              </w:rPr>
              <w:t>exists</w:t>
            </w:r>
            <w:proofErr w:type="gramEnd"/>
            <w:r>
              <w:rPr>
                <w:rFonts w:ascii="Arial" w:eastAsia="Malgun Gothic" w:hAnsi="Arial" w:cs="Arial"/>
                <w:iCs/>
                <w:sz w:val="18"/>
                <w:szCs w:val="18"/>
                <w:lang w:eastAsia="ko-KR"/>
              </w:rPr>
              <w:t xml:space="preserve">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w:t>
            </w:r>
            <w:r>
              <w:rPr>
                <w:rFonts w:ascii="Arial" w:eastAsia="SimSun" w:hAnsi="Arial" w:cs="Arial"/>
                <w:iCs/>
                <w:sz w:val="18"/>
                <w:szCs w:val="18"/>
                <w:lang w:val="en-US" w:eastAsia="zh-CN"/>
              </w:rPr>
              <w:t>,</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w:t>
            </w:r>
            <w:r>
              <w:rPr>
                <w:rFonts w:ascii="Arial" w:eastAsia="SimSun" w:hAnsi="Arial" w:cs="Arial"/>
                <w:iCs/>
                <w:sz w:val="18"/>
                <w:szCs w:val="18"/>
                <w:lang w:val="en-US" w:eastAsia="zh-CN"/>
              </w:rPr>
              <w:t xml:space="preserve">and both configured with </w:t>
            </w:r>
            <w:proofErr w:type="spellStart"/>
            <w:r w:rsidRPr="002B0B71">
              <w:rPr>
                <w:rFonts w:ascii="Arial" w:eastAsia="SimSun" w:hAnsi="Arial" w:cs="Arial"/>
                <w:i/>
                <w:iCs/>
                <w:sz w:val="18"/>
                <w:szCs w:val="18"/>
                <w:lang w:val="en-US" w:eastAsia="zh-CN"/>
              </w:rPr>
              <w:t>survivalTimeSupport</w:t>
            </w:r>
            <w:proofErr w:type="spellEnd"/>
            <w:r>
              <w:rPr>
                <w:rFonts w:ascii="Arial" w:eastAsia="SimSun" w:hAnsi="Arial" w:cs="Arial"/>
                <w:iCs/>
                <w:sz w:val="18"/>
                <w:szCs w:val="18"/>
                <w:lang w:val="en-US" w:eastAsia="zh-CN"/>
              </w:rPr>
              <w:t>, but with different transfer intervals,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single </w:t>
            </w:r>
            <w:r w:rsidRPr="002B0B71">
              <w:rPr>
                <w:rFonts w:ascii="Arial" w:eastAsia="SimSun" w:hAnsi="Arial" w:cs="Arial"/>
                <w:iCs/>
                <w:sz w:val="18"/>
                <w:szCs w:val="18"/>
                <w:lang w:val="en-US" w:eastAsia="zh-CN"/>
              </w:rPr>
              <w:t xml:space="preserve">HARQ-NACK reception </w:t>
            </w:r>
            <w:r>
              <w:rPr>
                <w:rFonts w:ascii="Arial" w:eastAsia="SimSun" w:hAnsi="Arial" w:cs="Arial"/>
                <w:iCs/>
                <w:sz w:val="18"/>
                <w:szCs w:val="18"/>
                <w:lang w:val="en-US" w:eastAsia="zh-CN"/>
              </w:rPr>
              <w:t xml:space="preserve">for the failed PDU will </w:t>
            </w:r>
            <w:r w:rsidRPr="002B0B71">
              <w:rPr>
                <w:rFonts w:ascii="Arial" w:eastAsia="SimSun" w:hAnsi="Arial" w:cs="Arial"/>
                <w:iCs/>
                <w:sz w:val="18"/>
                <w:szCs w:val="18"/>
                <w:lang w:val="en-US" w:eastAsia="zh-CN"/>
              </w:rPr>
              <w:t xml:space="preserve">trigger duplication for </w:t>
            </w:r>
            <w:r>
              <w:rPr>
                <w:rFonts w:ascii="Arial" w:eastAsia="SimSun" w:hAnsi="Arial" w:cs="Arial"/>
                <w:iCs/>
                <w:sz w:val="18"/>
                <w:szCs w:val="18"/>
                <w:lang w:val="en-US" w:eastAsia="zh-CN"/>
              </w:rPr>
              <w:t xml:space="preserve">both </w:t>
            </w:r>
            <w:r w:rsidRPr="002B0B71">
              <w:rPr>
                <w:rFonts w:ascii="Arial" w:eastAsia="SimSun" w:hAnsi="Arial" w:cs="Arial"/>
                <w:iCs/>
                <w:sz w:val="18"/>
                <w:szCs w:val="18"/>
                <w:lang w:val="en-US" w:eastAsia="zh-CN"/>
              </w:rPr>
              <w:t>DRB</w:t>
            </w:r>
            <w:r>
              <w:rPr>
                <w:rFonts w:ascii="Arial" w:eastAsia="SimSun" w:hAnsi="Arial" w:cs="Arial"/>
                <w:iCs/>
                <w:sz w:val="18"/>
                <w:szCs w:val="18"/>
                <w:lang w:val="en-US" w:eastAsia="zh-CN"/>
              </w:rPr>
              <w:t>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776B85" w14:paraId="34E69C15" w14:textId="77777777" w:rsidTr="00F04528">
        <w:tc>
          <w:tcPr>
            <w:tcW w:w="1555" w:type="dxa"/>
          </w:tcPr>
          <w:p w14:paraId="7397FB33" w14:textId="578E5A1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lastRenderedPageBreak/>
              <w:t>Lenovo, Motorola Mobility</w:t>
            </w:r>
          </w:p>
        </w:tc>
        <w:tc>
          <w:tcPr>
            <w:tcW w:w="1701" w:type="dxa"/>
          </w:tcPr>
          <w:p w14:paraId="288CC306" w14:textId="0B22B631"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3B227B72" w14:textId="4DB4321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Agree with others</w:t>
            </w:r>
          </w:p>
        </w:tc>
      </w:tr>
      <w:tr w:rsidR="00776B85" w14:paraId="5AAF4323" w14:textId="77777777" w:rsidTr="00F04528">
        <w:tc>
          <w:tcPr>
            <w:tcW w:w="1555" w:type="dxa"/>
          </w:tcPr>
          <w:p w14:paraId="0DFE990A" w14:textId="77777777" w:rsidR="00776B85" w:rsidRDefault="00776B85" w:rsidP="00776B85">
            <w:pPr>
              <w:spacing w:before="20" w:after="120"/>
              <w:rPr>
                <w:rFonts w:ascii="Arial" w:hAnsi="Arial" w:cs="Arial"/>
                <w:iCs/>
                <w:sz w:val="18"/>
                <w:szCs w:val="18"/>
              </w:rPr>
            </w:pPr>
          </w:p>
        </w:tc>
        <w:tc>
          <w:tcPr>
            <w:tcW w:w="1701" w:type="dxa"/>
          </w:tcPr>
          <w:p w14:paraId="7B41CC14" w14:textId="77777777" w:rsidR="00776B85" w:rsidRDefault="00776B85" w:rsidP="00776B85">
            <w:pPr>
              <w:spacing w:before="20" w:after="120"/>
              <w:jc w:val="left"/>
              <w:rPr>
                <w:rFonts w:ascii="Arial" w:hAnsi="Arial" w:cs="Arial"/>
                <w:iCs/>
                <w:sz w:val="18"/>
                <w:szCs w:val="18"/>
              </w:rPr>
            </w:pPr>
          </w:p>
        </w:tc>
        <w:tc>
          <w:tcPr>
            <w:tcW w:w="6375" w:type="dxa"/>
          </w:tcPr>
          <w:p w14:paraId="263F04FE" w14:textId="77777777" w:rsidR="00776B85" w:rsidRDefault="00776B85" w:rsidP="00776B85">
            <w:pPr>
              <w:spacing w:before="20" w:after="120"/>
              <w:rPr>
                <w:rFonts w:ascii="Arial" w:hAnsi="Arial" w:cs="Arial"/>
                <w:iCs/>
                <w:sz w:val="18"/>
                <w:szCs w:val="18"/>
              </w:rPr>
            </w:pPr>
          </w:p>
        </w:tc>
      </w:tr>
      <w:tr w:rsidR="00776B85" w14:paraId="704EF288" w14:textId="77777777" w:rsidTr="00F04528">
        <w:tc>
          <w:tcPr>
            <w:tcW w:w="1555" w:type="dxa"/>
          </w:tcPr>
          <w:p w14:paraId="10AF7EC4" w14:textId="77777777" w:rsidR="00776B85" w:rsidRDefault="00776B85" w:rsidP="00776B85">
            <w:pPr>
              <w:spacing w:before="20" w:after="120"/>
              <w:rPr>
                <w:rFonts w:ascii="Arial" w:hAnsi="Arial" w:cs="Arial"/>
                <w:iCs/>
                <w:sz w:val="18"/>
                <w:szCs w:val="18"/>
              </w:rPr>
            </w:pPr>
          </w:p>
        </w:tc>
        <w:tc>
          <w:tcPr>
            <w:tcW w:w="1701" w:type="dxa"/>
          </w:tcPr>
          <w:p w14:paraId="379EF201" w14:textId="77777777" w:rsidR="00776B85" w:rsidRDefault="00776B85" w:rsidP="00776B85">
            <w:pPr>
              <w:spacing w:before="20" w:after="120"/>
              <w:jc w:val="left"/>
              <w:rPr>
                <w:rFonts w:ascii="Arial" w:hAnsi="Arial" w:cs="Arial"/>
                <w:iCs/>
                <w:sz w:val="18"/>
                <w:szCs w:val="18"/>
              </w:rPr>
            </w:pPr>
          </w:p>
        </w:tc>
        <w:tc>
          <w:tcPr>
            <w:tcW w:w="6375" w:type="dxa"/>
          </w:tcPr>
          <w:p w14:paraId="67B6F12B" w14:textId="77777777" w:rsidR="00776B85" w:rsidRDefault="00776B85" w:rsidP="00776B85">
            <w:pPr>
              <w:spacing w:before="20" w:after="120"/>
              <w:rPr>
                <w:rFonts w:ascii="Arial" w:hAnsi="Arial" w:cs="Arial"/>
                <w:iCs/>
                <w:sz w:val="18"/>
                <w:szCs w:val="18"/>
              </w:rPr>
            </w:pPr>
          </w:p>
        </w:tc>
      </w:tr>
      <w:tr w:rsidR="00776B85" w14:paraId="42BC1960" w14:textId="77777777" w:rsidTr="00F04528">
        <w:tc>
          <w:tcPr>
            <w:tcW w:w="1555" w:type="dxa"/>
          </w:tcPr>
          <w:p w14:paraId="1FBB4B89" w14:textId="77777777" w:rsidR="00776B85" w:rsidRPr="0061669C" w:rsidRDefault="00776B85" w:rsidP="00776B85">
            <w:pPr>
              <w:spacing w:before="20" w:after="120"/>
              <w:rPr>
                <w:rFonts w:ascii="Arial" w:eastAsia="PMingLiU" w:hAnsi="Arial" w:cs="Arial"/>
                <w:iCs/>
                <w:sz w:val="18"/>
                <w:szCs w:val="18"/>
                <w:lang w:eastAsia="zh-TW"/>
              </w:rPr>
            </w:pPr>
          </w:p>
        </w:tc>
        <w:tc>
          <w:tcPr>
            <w:tcW w:w="1701" w:type="dxa"/>
          </w:tcPr>
          <w:p w14:paraId="6F4D919F" w14:textId="77777777" w:rsidR="00776B85" w:rsidRDefault="00776B85" w:rsidP="00776B85">
            <w:pPr>
              <w:spacing w:before="20" w:after="120"/>
              <w:jc w:val="left"/>
              <w:rPr>
                <w:rFonts w:ascii="Arial" w:hAnsi="Arial" w:cs="Arial"/>
                <w:iCs/>
                <w:sz w:val="18"/>
                <w:szCs w:val="18"/>
              </w:rPr>
            </w:pPr>
          </w:p>
        </w:tc>
        <w:tc>
          <w:tcPr>
            <w:tcW w:w="6375" w:type="dxa"/>
          </w:tcPr>
          <w:p w14:paraId="0DD86C36" w14:textId="77777777" w:rsidR="00776B85" w:rsidRPr="0061669C" w:rsidRDefault="00776B85" w:rsidP="00776B85">
            <w:pPr>
              <w:spacing w:before="20" w:after="120"/>
              <w:rPr>
                <w:rFonts w:ascii="Arial" w:eastAsia="PMingLiU" w:hAnsi="Arial" w:cs="Arial"/>
                <w:iCs/>
                <w:sz w:val="18"/>
                <w:szCs w:val="18"/>
                <w:lang w:eastAsia="zh-TW"/>
              </w:rPr>
            </w:pPr>
          </w:p>
        </w:tc>
      </w:tr>
      <w:tr w:rsidR="00776B85" w14:paraId="42FE0754" w14:textId="77777777" w:rsidTr="00F04528">
        <w:tc>
          <w:tcPr>
            <w:tcW w:w="1555" w:type="dxa"/>
          </w:tcPr>
          <w:p w14:paraId="452655D6" w14:textId="77777777" w:rsidR="00776B85" w:rsidRDefault="00776B85" w:rsidP="00776B85">
            <w:pPr>
              <w:spacing w:before="20" w:after="120"/>
              <w:rPr>
                <w:rFonts w:ascii="Arial" w:hAnsi="Arial" w:cs="Arial"/>
                <w:iCs/>
                <w:sz w:val="18"/>
                <w:szCs w:val="18"/>
              </w:rPr>
            </w:pPr>
          </w:p>
        </w:tc>
        <w:tc>
          <w:tcPr>
            <w:tcW w:w="1701" w:type="dxa"/>
          </w:tcPr>
          <w:p w14:paraId="6AB7C409" w14:textId="77777777" w:rsidR="00776B85" w:rsidRDefault="00776B85" w:rsidP="00776B85">
            <w:pPr>
              <w:spacing w:before="20" w:after="120"/>
              <w:jc w:val="left"/>
              <w:rPr>
                <w:rFonts w:ascii="Arial" w:hAnsi="Arial" w:cs="Arial"/>
                <w:iCs/>
                <w:sz w:val="18"/>
                <w:szCs w:val="18"/>
              </w:rPr>
            </w:pPr>
          </w:p>
        </w:tc>
        <w:tc>
          <w:tcPr>
            <w:tcW w:w="6375" w:type="dxa"/>
          </w:tcPr>
          <w:p w14:paraId="26E8908C" w14:textId="77777777" w:rsidR="00776B85" w:rsidRDefault="00776B85" w:rsidP="00776B85">
            <w:pPr>
              <w:spacing w:before="20" w:after="120"/>
              <w:rPr>
                <w:rFonts w:ascii="Arial" w:hAnsi="Arial" w:cs="Arial"/>
                <w:iCs/>
                <w:sz w:val="18"/>
                <w:szCs w:val="18"/>
              </w:rPr>
            </w:pPr>
          </w:p>
        </w:tc>
      </w:tr>
      <w:tr w:rsidR="00776B85" w14:paraId="242A8131" w14:textId="77777777" w:rsidTr="00F04528">
        <w:tc>
          <w:tcPr>
            <w:tcW w:w="1555" w:type="dxa"/>
          </w:tcPr>
          <w:p w14:paraId="266BEB66" w14:textId="77777777" w:rsidR="00776B85" w:rsidRDefault="00776B85" w:rsidP="00776B85">
            <w:pPr>
              <w:spacing w:before="20" w:after="120"/>
              <w:rPr>
                <w:rFonts w:ascii="Arial" w:hAnsi="Arial" w:cs="Arial"/>
                <w:iCs/>
                <w:sz w:val="18"/>
                <w:szCs w:val="18"/>
              </w:rPr>
            </w:pPr>
          </w:p>
        </w:tc>
        <w:tc>
          <w:tcPr>
            <w:tcW w:w="1701" w:type="dxa"/>
          </w:tcPr>
          <w:p w14:paraId="15325F48" w14:textId="77777777" w:rsidR="00776B85" w:rsidRDefault="00776B85" w:rsidP="00776B85">
            <w:pPr>
              <w:spacing w:before="20" w:after="120"/>
              <w:jc w:val="left"/>
              <w:rPr>
                <w:rFonts w:ascii="Arial" w:hAnsi="Arial" w:cs="Arial"/>
                <w:iCs/>
                <w:sz w:val="18"/>
                <w:szCs w:val="18"/>
              </w:rPr>
            </w:pPr>
          </w:p>
        </w:tc>
        <w:tc>
          <w:tcPr>
            <w:tcW w:w="6375" w:type="dxa"/>
          </w:tcPr>
          <w:p w14:paraId="487DFB9D" w14:textId="77777777" w:rsidR="00776B85" w:rsidRDefault="00776B85" w:rsidP="00776B85">
            <w:pPr>
              <w:spacing w:before="20" w:after="120"/>
              <w:rPr>
                <w:rFonts w:ascii="Arial" w:hAnsi="Arial" w:cs="Arial"/>
                <w:iCs/>
                <w:sz w:val="18"/>
                <w:szCs w:val="18"/>
              </w:rPr>
            </w:pPr>
          </w:p>
        </w:tc>
      </w:tr>
      <w:tr w:rsidR="00776B85" w14:paraId="1FD20041" w14:textId="77777777" w:rsidTr="00F04528">
        <w:tc>
          <w:tcPr>
            <w:tcW w:w="1555" w:type="dxa"/>
          </w:tcPr>
          <w:p w14:paraId="0DAAEF66" w14:textId="77777777" w:rsidR="00776B85" w:rsidRDefault="00776B85" w:rsidP="00776B85">
            <w:pPr>
              <w:spacing w:before="20" w:after="120"/>
              <w:rPr>
                <w:rFonts w:ascii="Arial" w:hAnsi="Arial" w:cs="Arial"/>
                <w:iCs/>
                <w:sz w:val="18"/>
                <w:szCs w:val="18"/>
              </w:rPr>
            </w:pPr>
          </w:p>
        </w:tc>
        <w:tc>
          <w:tcPr>
            <w:tcW w:w="1701" w:type="dxa"/>
          </w:tcPr>
          <w:p w14:paraId="71AED12D" w14:textId="77777777" w:rsidR="00776B85" w:rsidRDefault="00776B85" w:rsidP="00776B85">
            <w:pPr>
              <w:spacing w:before="20" w:after="120"/>
              <w:jc w:val="left"/>
              <w:rPr>
                <w:rFonts w:ascii="Arial" w:hAnsi="Arial" w:cs="Arial"/>
                <w:iCs/>
                <w:sz w:val="18"/>
                <w:szCs w:val="18"/>
              </w:rPr>
            </w:pPr>
          </w:p>
        </w:tc>
        <w:tc>
          <w:tcPr>
            <w:tcW w:w="6375" w:type="dxa"/>
          </w:tcPr>
          <w:p w14:paraId="5A9BA33B" w14:textId="77777777" w:rsidR="00776B85" w:rsidRDefault="00776B85" w:rsidP="00776B85">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4BD3B5DA" w14:textId="77777777" w:rsidR="007E0F9D" w:rsidRDefault="007E0F9D" w:rsidP="007E0F9D">
      <w:pPr>
        <w:rPr>
          <w:i/>
          <w:lang w:val="en-US"/>
        </w:rPr>
      </w:pPr>
      <w:r>
        <w:rPr>
          <w:i/>
          <w:lang w:val="en-US"/>
        </w:rPr>
        <w:t xml:space="preserve">TBD  </w:t>
      </w:r>
    </w:p>
    <w:p w14:paraId="3111F9A8" w14:textId="2CD2A4EC" w:rsidR="007E0F9D" w:rsidRPr="007E0F9D" w:rsidRDefault="007E0F9D" w:rsidP="007E0F9D">
      <w:pPr>
        <w:rPr>
          <w:b/>
          <w:bCs/>
          <w:iCs/>
          <w:lang w:val="en-US"/>
        </w:rPr>
      </w:pPr>
      <w:r w:rsidRPr="00721185">
        <w:rPr>
          <w:b/>
          <w:bCs/>
          <w:iCs/>
          <w:lang w:val="en-US"/>
        </w:rPr>
        <w:t xml:space="preserve">Proposal </w:t>
      </w:r>
      <w:r w:rsidR="004930ED">
        <w:rPr>
          <w:b/>
          <w:bCs/>
          <w:iCs/>
          <w:lang w:val="en-US"/>
        </w:rPr>
        <w:t>11</w:t>
      </w:r>
      <w:r w:rsidRPr="00721185">
        <w:rPr>
          <w:b/>
          <w:bCs/>
          <w:iCs/>
          <w:lang w:val="en-US"/>
        </w:rPr>
        <w:t xml:space="preserve">: </w:t>
      </w:r>
      <w:r>
        <w:rPr>
          <w:b/>
          <w:bCs/>
          <w:iCs/>
          <w:lang w:val="en-US"/>
        </w:rPr>
        <w:t>TBD</w:t>
      </w:r>
    </w:p>
    <w:p w14:paraId="4A25F445" w14:textId="77777777" w:rsidR="005E7EE8" w:rsidRDefault="005E7EE8" w:rsidP="007E0F9D">
      <w:pPr>
        <w:rPr>
          <w:iCs/>
          <w:lang w:val="en-US"/>
        </w:rPr>
      </w:pPr>
    </w:p>
    <w:p w14:paraId="0C721FA4" w14:textId="5B13ED78" w:rsidR="005E7EE8" w:rsidRDefault="00EB370C" w:rsidP="005E7EE8">
      <w:pPr>
        <w:pStyle w:val="Heading2"/>
      </w:pPr>
      <w:commentRangeStart w:id="14"/>
      <w:commentRangeStart w:id="15"/>
      <w:r>
        <w:t xml:space="preserve">On entering </w:t>
      </w:r>
      <w:r w:rsidR="005909F3">
        <w:t>Survival Time</w:t>
      </w:r>
      <w:r w:rsidR="005E7EE8">
        <w:t xml:space="preserve"> when PDCP duplication is already active</w:t>
      </w:r>
      <w:commentRangeEnd w:id="14"/>
      <w:r w:rsidR="004B76BD">
        <w:rPr>
          <w:rStyle w:val="CommentReference"/>
          <w:rFonts w:ascii="Times New Roman" w:hAnsi="Times New Roman"/>
        </w:rPr>
        <w:commentReference w:id="14"/>
      </w:r>
      <w:commentRangeEnd w:id="15"/>
      <w:r w:rsidR="00FC6B5A">
        <w:rPr>
          <w:rStyle w:val="CommentReference"/>
          <w:rFonts w:ascii="Times New Roman" w:hAnsi="Times New Roman"/>
        </w:rPr>
        <w:commentReference w:id="15"/>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 xml:space="preserve">/functionality. </w:t>
      </w:r>
      <w:proofErr w:type="gramStart"/>
      <w:r w:rsidR="00F64F8F">
        <w:rPr>
          <w:iCs/>
        </w:rPr>
        <w:t>Thus</w:t>
      </w:r>
      <w:proofErr w:type="gramEnd"/>
      <w:r w:rsidR="00F64F8F">
        <w:rPr>
          <w:iCs/>
        </w:rPr>
        <w:t xml:space="preserve">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6"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7"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8" w:author="Apple" w:date="2021-12-03T18:40:00Z">
        <w:r w:rsidR="00E834BC" w:rsidRPr="005F0598" w:rsidDel="00B01B6B">
          <w:rPr>
            <w:b/>
            <w:bCs/>
            <w:iCs/>
          </w:rPr>
          <w:delText xml:space="preserve">PDCP </w:delText>
        </w:r>
      </w:del>
      <w:ins w:id="19"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w:t>
      </w:r>
      <w:proofErr w:type="gramStart"/>
      <w:r w:rsidR="00E834BC">
        <w:rPr>
          <w:b/>
          <w:bCs/>
          <w:iCs/>
        </w:rPr>
        <w:t>N  (</w:t>
      </w:r>
      <w:proofErr w:type="gramEnd"/>
      <w:r w:rsidR="00E834BC">
        <w:rPr>
          <w:b/>
          <w:bCs/>
          <w:iCs/>
        </w:rPr>
        <w:t xml:space="preserve">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before survival time state triggering.</w:t>
            </w:r>
          </w:p>
          <w:p w14:paraId="7A4BDE3B" w14:textId="24ADDCC9"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primary path), the UE should only determine the state based on the primary MAC only.</w:t>
            </w:r>
          </w:p>
          <w:p w14:paraId="7E41597F" w14:textId="4FA7104B" w:rsidR="005E7EE8" w:rsidRPr="004B76BD" w:rsidRDefault="004B76BD" w:rsidP="00F04528">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only both MAC are involved for active RLCs before survival time triggering, the UE should only determine the state based on at least one of the </w:t>
            </w:r>
            <w:proofErr w:type="gramStart"/>
            <w:r>
              <w:rPr>
                <w:rFonts w:ascii="Arial" w:eastAsia="SimSun" w:hAnsi="Arial" w:cs="Arial"/>
                <w:iCs/>
                <w:sz w:val="18"/>
                <w:szCs w:val="18"/>
                <w:lang w:val="en-US" w:eastAsia="zh-CN"/>
              </w:rPr>
              <w:t>MAC</w:t>
            </w:r>
            <w:proofErr w:type="gramEnd"/>
            <w:r>
              <w:rPr>
                <w:rFonts w:ascii="Arial" w:eastAsia="SimSun" w:hAnsi="Arial" w:cs="Arial"/>
                <w:iCs/>
                <w:sz w:val="18"/>
                <w:szCs w:val="18"/>
                <w:lang w:val="en-US" w:eastAsia="zh-CN"/>
              </w:rPr>
              <w:t>.</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SimSun" w:hAnsi="Arial" w:cs="Arial"/>
                <w:iCs/>
                <w:sz w:val="18"/>
                <w:szCs w:val="18"/>
                <w:lang w:val="en-US" w:eastAsia="zh-CN"/>
              </w:rPr>
            </w:pPr>
            <w:r w:rsidRPr="00FA16D6">
              <w:rPr>
                <w:rFonts w:ascii="Arial" w:eastAsia="SimSun" w:hAnsi="Arial" w:cs="Arial"/>
                <w:iCs/>
                <w:sz w:val="18"/>
                <w:szCs w:val="18"/>
                <w:lang w:val="en-US" w:eastAsia="zh-CN"/>
              </w:rPr>
              <w:t>First</w:t>
            </w:r>
            <w:r>
              <w:rPr>
                <w:rFonts w:ascii="Arial" w:eastAsia="SimSun" w:hAnsi="Arial" w:cs="Arial"/>
                <w:iCs/>
                <w:sz w:val="18"/>
                <w:szCs w:val="18"/>
                <w:lang w:val="en-US" w:eastAsia="zh-CN"/>
              </w:rPr>
              <w:t>,</w:t>
            </w:r>
            <w:r w:rsidRPr="00FA16D6">
              <w:rPr>
                <w:rFonts w:ascii="Arial" w:eastAsia="SimSun" w:hAnsi="Arial" w:cs="Arial"/>
                <w:iCs/>
                <w:sz w:val="18"/>
                <w:szCs w:val="18"/>
                <w:lang w:val="en-US" w:eastAsia="zh-CN"/>
              </w:rPr>
              <w:t xml:space="preserve"> we do not support N&gt;1 as it artificially introduces complexity and is an argument to add a </w:t>
            </w:r>
            <w:r>
              <w:rPr>
                <w:rFonts w:ascii="Arial" w:eastAsia="SimSun" w:hAnsi="Arial" w:cs="Arial"/>
                <w:iCs/>
                <w:sz w:val="18"/>
                <w:szCs w:val="18"/>
                <w:lang w:val="en-US" w:eastAsia="zh-CN"/>
              </w:rPr>
              <w:t xml:space="preserve">useless </w:t>
            </w:r>
            <w:r w:rsidRPr="00FA16D6">
              <w:rPr>
                <w:rFonts w:ascii="Arial" w:eastAsia="SimSun"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Second</w:t>
            </w:r>
            <w:r w:rsidRPr="00C26ADE">
              <w:rPr>
                <w:rFonts w:ascii="Arial" w:eastAsia="SimSun" w:hAnsi="Arial" w:cs="Arial"/>
                <w:iCs/>
                <w:sz w:val="18"/>
                <w:szCs w:val="18"/>
                <w:lang w:val="en-US" w:eastAsia="zh-CN"/>
              </w:rPr>
              <w:t xml:space="preserve">, we think a DC deployment is unlikely to be seen in the deployment areas assumed for the traffic cases we are </w:t>
            </w:r>
            <w:r>
              <w:rPr>
                <w:rFonts w:ascii="Arial" w:eastAsia="SimSun" w:hAnsi="Arial" w:cs="Arial"/>
                <w:iCs/>
                <w:sz w:val="18"/>
                <w:szCs w:val="18"/>
                <w:lang w:val="en-US" w:eastAsia="zh-CN"/>
              </w:rPr>
              <w:t>focusing on</w:t>
            </w:r>
            <w:r w:rsidRPr="00C26ADE">
              <w:rPr>
                <w:rFonts w:ascii="Arial" w:eastAsia="SimSun"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w:t>
            </w:r>
            <w:proofErr w:type="gramStart"/>
            <w:r w:rsidRPr="00C26ADE">
              <w:rPr>
                <w:rFonts w:ascii="Arial" w:eastAsia="SimSun" w:hAnsi="Arial" w:cs="Arial"/>
                <w:iCs/>
                <w:sz w:val="18"/>
                <w:szCs w:val="18"/>
                <w:lang w:val="en-US" w:eastAsia="zh-CN"/>
              </w:rPr>
              <w:t>result</w:t>
            </w:r>
            <w:proofErr w:type="gramEnd"/>
            <w:r w:rsidRPr="00C26ADE">
              <w:rPr>
                <w:rFonts w:ascii="Arial" w:eastAsia="SimSun"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w:t>
            </w:r>
            <w:proofErr w:type="spellStart"/>
            <w:r w:rsidR="006251FE">
              <w:rPr>
                <w:rFonts w:ascii="Arial" w:hAnsi="Arial" w:cs="Arial"/>
                <w:iCs/>
                <w:sz w:val="18"/>
                <w:szCs w:val="18"/>
              </w:rPr>
              <w:t>IIoT</w:t>
            </w:r>
            <w:proofErr w:type="spellEnd"/>
            <w:r w:rsidR="006251FE">
              <w:rPr>
                <w:rFonts w:ascii="Arial" w:hAnsi="Arial" w:cs="Arial"/>
                <w:iCs/>
                <w:sz w:val="18"/>
                <w:szCs w:val="18"/>
              </w:rPr>
              <w:t xml:space="preserve">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rst of all</w:t>
            </w:r>
            <w:proofErr w:type="gramEnd"/>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MAC.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776B85" w14:paraId="5835D59C" w14:textId="77777777" w:rsidTr="00F04528">
        <w:tc>
          <w:tcPr>
            <w:tcW w:w="1555" w:type="dxa"/>
          </w:tcPr>
          <w:p w14:paraId="2BF04256" w14:textId="5BEFE7A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3B2D9763" w14:textId="1D973B14"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F158901" w14:textId="4DC22B5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This case of DC duplication should not be optimized, as we also wonder whether DC would be a common deployment for </w:t>
            </w:r>
            <w:proofErr w:type="spellStart"/>
            <w:r>
              <w:rPr>
                <w:rFonts w:ascii="Arial" w:hAnsi="Arial" w:cs="Arial"/>
                <w:iCs/>
                <w:sz w:val="18"/>
                <w:szCs w:val="18"/>
              </w:rPr>
              <w:t>IIoT</w:t>
            </w:r>
            <w:proofErr w:type="spellEnd"/>
            <w:r>
              <w:rPr>
                <w:rFonts w:ascii="Arial" w:hAnsi="Arial" w:cs="Arial"/>
                <w:iCs/>
                <w:sz w:val="18"/>
                <w:szCs w:val="18"/>
              </w:rPr>
              <w:t xml:space="preserve"> considering all the implications coming from the DC operation.</w:t>
            </w:r>
          </w:p>
        </w:tc>
      </w:tr>
      <w:tr w:rsidR="00776B85" w14:paraId="12AA77F7" w14:textId="77777777" w:rsidTr="00F04528">
        <w:tc>
          <w:tcPr>
            <w:tcW w:w="1555" w:type="dxa"/>
          </w:tcPr>
          <w:p w14:paraId="2450B13E" w14:textId="77777777" w:rsidR="00776B85" w:rsidRDefault="00776B85" w:rsidP="00776B85">
            <w:pPr>
              <w:spacing w:before="20" w:after="120"/>
              <w:rPr>
                <w:rFonts w:ascii="Arial" w:hAnsi="Arial" w:cs="Arial"/>
                <w:iCs/>
                <w:sz w:val="18"/>
                <w:szCs w:val="18"/>
              </w:rPr>
            </w:pPr>
          </w:p>
        </w:tc>
        <w:tc>
          <w:tcPr>
            <w:tcW w:w="1701" w:type="dxa"/>
          </w:tcPr>
          <w:p w14:paraId="46AC5CC2" w14:textId="77777777" w:rsidR="00776B85" w:rsidRDefault="00776B85" w:rsidP="00776B85">
            <w:pPr>
              <w:spacing w:before="20" w:after="120"/>
              <w:jc w:val="left"/>
              <w:rPr>
                <w:rFonts w:ascii="Arial" w:hAnsi="Arial" w:cs="Arial"/>
                <w:iCs/>
                <w:sz w:val="18"/>
                <w:szCs w:val="18"/>
              </w:rPr>
            </w:pPr>
          </w:p>
        </w:tc>
        <w:tc>
          <w:tcPr>
            <w:tcW w:w="6375" w:type="dxa"/>
          </w:tcPr>
          <w:p w14:paraId="5D6F5205" w14:textId="77777777" w:rsidR="00776B85" w:rsidRDefault="00776B85" w:rsidP="00776B85">
            <w:pPr>
              <w:spacing w:before="20" w:after="120"/>
              <w:rPr>
                <w:rFonts w:ascii="Arial" w:hAnsi="Arial" w:cs="Arial"/>
                <w:iCs/>
                <w:sz w:val="18"/>
                <w:szCs w:val="18"/>
              </w:rPr>
            </w:pPr>
          </w:p>
        </w:tc>
      </w:tr>
      <w:tr w:rsidR="00776B85" w14:paraId="78CC3FD9" w14:textId="77777777" w:rsidTr="00F04528">
        <w:tc>
          <w:tcPr>
            <w:tcW w:w="1555" w:type="dxa"/>
          </w:tcPr>
          <w:p w14:paraId="30C8F2A8" w14:textId="77777777" w:rsidR="00776B85" w:rsidRDefault="00776B85" w:rsidP="00776B85">
            <w:pPr>
              <w:spacing w:before="20" w:after="120"/>
              <w:rPr>
                <w:rFonts w:ascii="Arial" w:hAnsi="Arial" w:cs="Arial"/>
                <w:iCs/>
                <w:sz w:val="18"/>
                <w:szCs w:val="18"/>
              </w:rPr>
            </w:pPr>
          </w:p>
        </w:tc>
        <w:tc>
          <w:tcPr>
            <w:tcW w:w="1701" w:type="dxa"/>
          </w:tcPr>
          <w:p w14:paraId="2811EC27" w14:textId="77777777" w:rsidR="00776B85" w:rsidRDefault="00776B85" w:rsidP="00776B85">
            <w:pPr>
              <w:spacing w:before="20" w:after="120"/>
              <w:jc w:val="left"/>
              <w:rPr>
                <w:rFonts w:ascii="Arial" w:hAnsi="Arial" w:cs="Arial"/>
                <w:iCs/>
                <w:sz w:val="18"/>
                <w:szCs w:val="18"/>
              </w:rPr>
            </w:pPr>
          </w:p>
        </w:tc>
        <w:tc>
          <w:tcPr>
            <w:tcW w:w="6375" w:type="dxa"/>
          </w:tcPr>
          <w:p w14:paraId="529D54D5" w14:textId="77777777" w:rsidR="00776B85" w:rsidRDefault="00776B85" w:rsidP="00776B85">
            <w:pPr>
              <w:spacing w:before="20" w:after="120"/>
              <w:rPr>
                <w:rFonts w:ascii="Arial" w:hAnsi="Arial" w:cs="Arial"/>
                <w:iCs/>
                <w:sz w:val="18"/>
                <w:szCs w:val="18"/>
              </w:rPr>
            </w:pPr>
          </w:p>
        </w:tc>
      </w:tr>
      <w:tr w:rsidR="00776B85" w14:paraId="254EDE2F" w14:textId="77777777" w:rsidTr="00F04528">
        <w:tc>
          <w:tcPr>
            <w:tcW w:w="1555" w:type="dxa"/>
          </w:tcPr>
          <w:p w14:paraId="4EBA6B2E" w14:textId="77777777" w:rsidR="00776B85" w:rsidRPr="0061669C" w:rsidRDefault="00776B85" w:rsidP="00776B85">
            <w:pPr>
              <w:spacing w:before="20" w:after="120"/>
              <w:rPr>
                <w:rFonts w:ascii="Arial" w:eastAsia="PMingLiU" w:hAnsi="Arial" w:cs="Arial"/>
                <w:iCs/>
                <w:sz w:val="18"/>
                <w:szCs w:val="18"/>
                <w:lang w:eastAsia="zh-TW"/>
              </w:rPr>
            </w:pPr>
          </w:p>
        </w:tc>
        <w:tc>
          <w:tcPr>
            <w:tcW w:w="1701" w:type="dxa"/>
          </w:tcPr>
          <w:p w14:paraId="60AEAD95" w14:textId="77777777" w:rsidR="00776B85" w:rsidRDefault="00776B85" w:rsidP="00776B85">
            <w:pPr>
              <w:spacing w:before="20" w:after="120"/>
              <w:jc w:val="left"/>
              <w:rPr>
                <w:rFonts w:ascii="Arial" w:hAnsi="Arial" w:cs="Arial"/>
                <w:iCs/>
                <w:sz w:val="18"/>
                <w:szCs w:val="18"/>
              </w:rPr>
            </w:pPr>
          </w:p>
        </w:tc>
        <w:tc>
          <w:tcPr>
            <w:tcW w:w="6375" w:type="dxa"/>
          </w:tcPr>
          <w:p w14:paraId="28462038" w14:textId="77777777" w:rsidR="00776B85" w:rsidRPr="0061669C" w:rsidRDefault="00776B85" w:rsidP="00776B85">
            <w:pPr>
              <w:spacing w:before="20" w:after="120"/>
              <w:rPr>
                <w:rFonts w:ascii="Arial" w:eastAsia="PMingLiU" w:hAnsi="Arial" w:cs="Arial"/>
                <w:iCs/>
                <w:sz w:val="18"/>
                <w:szCs w:val="18"/>
                <w:lang w:eastAsia="zh-TW"/>
              </w:rPr>
            </w:pPr>
          </w:p>
        </w:tc>
      </w:tr>
      <w:tr w:rsidR="00776B85" w14:paraId="167C9C12" w14:textId="77777777" w:rsidTr="00F04528">
        <w:tc>
          <w:tcPr>
            <w:tcW w:w="1555" w:type="dxa"/>
          </w:tcPr>
          <w:p w14:paraId="5DAE82BF" w14:textId="77777777" w:rsidR="00776B85" w:rsidRDefault="00776B85" w:rsidP="00776B85">
            <w:pPr>
              <w:spacing w:before="20" w:after="120"/>
              <w:rPr>
                <w:rFonts w:ascii="Arial" w:hAnsi="Arial" w:cs="Arial"/>
                <w:iCs/>
                <w:sz w:val="18"/>
                <w:szCs w:val="18"/>
              </w:rPr>
            </w:pPr>
          </w:p>
        </w:tc>
        <w:tc>
          <w:tcPr>
            <w:tcW w:w="1701" w:type="dxa"/>
          </w:tcPr>
          <w:p w14:paraId="0ADAB2C8" w14:textId="77777777" w:rsidR="00776B85" w:rsidRDefault="00776B85" w:rsidP="00776B85">
            <w:pPr>
              <w:spacing w:before="20" w:after="120"/>
              <w:jc w:val="left"/>
              <w:rPr>
                <w:rFonts w:ascii="Arial" w:hAnsi="Arial" w:cs="Arial"/>
                <w:iCs/>
                <w:sz w:val="18"/>
                <w:szCs w:val="18"/>
              </w:rPr>
            </w:pPr>
          </w:p>
        </w:tc>
        <w:tc>
          <w:tcPr>
            <w:tcW w:w="6375" w:type="dxa"/>
          </w:tcPr>
          <w:p w14:paraId="03094A86" w14:textId="77777777" w:rsidR="00776B85" w:rsidRDefault="00776B85" w:rsidP="00776B85">
            <w:pPr>
              <w:spacing w:before="20" w:after="120"/>
              <w:rPr>
                <w:rFonts w:ascii="Arial" w:hAnsi="Arial" w:cs="Arial"/>
                <w:iCs/>
                <w:sz w:val="18"/>
                <w:szCs w:val="18"/>
              </w:rPr>
            </w:pPr>
          </w:p>
        </w:tc>
      </w:tr>
      <w:tr w:rsidR="00776B85" w14:paraId="1DE4246B" w14:textId="77777777" w:rsidTr="00F04528">
        <w:tc>
          <w:tcPr>
            <w:tcW w:w="1555" w:type="dxa"/>
          </w:tcPr>
          <w:p w14:paraId="457C2A85" w14:textId="77777777" w:rsidR="00776B85" w:rsidRDefault="00776B85" w:rsidP="00776B85">
            <w:pPr>
              <w:spacing w:before="20" w:after="120"/>
              <w:rPr>
                <w:rFonts w:ascii="Arial" w:hAnsi="Arial" w:cs="Arial"/>
                <w:iCs/>
                <w:sz w:val="18"/>
                <w:szCs w:val="18"/>
              </w:rPr>
            </w:pPr>
          </w:p>
        </w:tc>
        <w:tc>
          <w:tcPr>
            <w:tcW w:w="1701" w:type="dxa"/>
          </w:tcPr>
          <w:p w14:paraId="477801D7" w14:textId="77777777" w:rsidR="00776B85" w:rsidRDefault="00776B85" w:rsidP="00776B85">
            <w:pPr>
              <w:spacing w:before="20" w:after="120"/>
              <w:jc w:val="left"/>
              <w:rPr>
                <w:rFonts w:ascii="Arial" w:hAnsi="Arial" w:cs="Arial"/>
                <w:iCs/>
                <w:sz w:val="18"/>
                <w:szCs w:val="18"/>
              </w:rPr>
            </w:pPr>
          </w:p>
        </w:tc>
        <w:tc>
          <w:tcPr>
            <w:tcW w:w="6375" w:type="dxa"/>
          </w:tcPr>
          <w:p w14:paraId="61EB608E" w14:textId="77777777" w:rsidR="00776B85" w:rsidRDefault="00776B85" w:rsidP="00776B85">
            <w:pPr>
              <w:spacing w:before="20" w:after="120"/>
              <w:rPr>
                <w:rFonts w:ascii="Arial" w:hAnsi="Arial" w:cs="Arial"/>
                <w:iCs/>
                <w:sz w:val="18"/>
                <w:szCs w:val="18"/>
              </w:rPr>
            </w:pPr>
          </w:p>
        </w:tc>
      </w:tr>
      <w:tr w:rsidR="00776B85" w14:paraId="77953514" w14:textId="77777777" w:rsidTr="00F04528">
        <w:tc>
          <w:tcPr>
            <w:tcW w:w="1555" w:type="dxa"/>
          </w:tcPr>
          <w:p w14:paraId="5455E7E0" w14:textId="77777777" w:rsidR="00776B85" w:rsidRDefault="00776B85" w:rsidP="00776B85">
            <w:pPr>
              <w:spacing w:before="20" w:after="120"/>
              <w:rPr>
                <w:rFonts w:ascii="Arial" w:hAnsi="Arial" w:cs="Arial"/>
                <w:iCs/>
                <w:sz w:val="18"/>
                <w:szCs w:val="18"/>
              </w:rPr>
            </w:pPr>
          </w:p>
        </w:tc>
        <w:tc>
          <w:tcPr>
            <w:tcW w:w="1701" w:type="dxa"/>
          </w:tcPr>
          <w:p w14:paraId="7EAD4F64" w14:textId="77777777" w:rsidR="00776B85" w:rsidRDefault="00776B85" w:rsidP="00776B85">
            <w:pPr>
              <w:spacing w:before="20" w:after="120"/>
              <w:jc w:val="left"/>
              <w:rPr>
                <w:rFonts w:ascii="Arial" w:hAnsi="Arial" w:cs="Arial"/>
                <w:iCs/>
                <w:sz w:val="18"/>
                <w:szCs w:val="18"/>
              </w:rPr>
            </w:pPr>
          </w:p>
        </w:tc>
        <w:tc>
          <w:tcPr>
            <w:tcW w:w="6375" w:type="dxa"/>
          </w:tcPr>
          <w:p w14:paraId="59CBB96B" w14:textId="77777777" w:rsidR="00776B85" w:rsidRDefault="00776B85" w:rsidP="00776B85">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467F7161" w14:textId="77777777" w:rsidR="005E7EE8" w:rsidRDefault="005E7EE8" w:rsidP="005E7EE8">
      <w:pPr>
        <w:rPr>
          <w:i/>
          <w:lang w:val="en-US"/>
        </w:rPr>
      </w:pPr>
      <w:r>
        <w:rPr>
          <w:i/>
          <w:lang w:val="en-US"/>
        </w:rPr>
        <w:t xml:space="preserve">TBD  </w:t>
      </w:r>
    </w:p>
    <w:p w14:paraId="222D80B7" w14:textId="3929EA4D" w:rsidR="005E7EE8" w:rsidRPr="007E0F9D" w:rsidRDefault="005E7EE8" w:rsidP="005E7EE8">
      <w:pPr>
        <w:rPr>
          <w:b/>
          <w:bCs/>
          <w:iCs/>
          <w:lang w:val="en-US"/>
        </w:rPr>
      </w:pPr>
      <w:r w:rsidRPr="00721185">
        <w:rPr>
          <w:b/>
          <w:bCs/>
          <w:iCs/>
          <w:lang w:val="en-US"/>
        </w:rPr>
        <w:t xml:space="preserve">Proposal </w:t>
      </w:r>
      <w:r>
        <w:rPr>
          <w:b/>
          <w:bCs/>
          <w:iCs/>
          <w:lang w:val="en-US"/>
        </w:rPr>
        <w:t>1</w:t>
      </w:r>
      <w:r w:rsidR="004930ED">
        <w:rPr>
          <w:b/>
          <w:bCs/>
          <w:iCs/>
          <w:lang w:val="en-US"/>
        </w:rPr>
        <w:t>2</w:t>
      </w:r>
      <w:r w:rsidRPr="00721185">
        <w:rPr>
          <w:b/>
          <w:bCs/>
          <w:iCs/>
          <w:lang w:val="en-US"/>
        </w:rPr>
        <w:t xml:space="preserve">: </w:t>
      </w:r>
      <w:r>
        <w:rPr>
          <w:b/>
          <w:bCs/>
          <w:iCs/>
          <w:lang w:val="en-US"/>
        </w:rPr>
        <w:t>TBD</w:t>
      </w:r>
    </w:p>
    <w:p w14:paraId="07490980" w14:textId="1F25FE4B" w:rsidR="005E7EE8" w:rsidRPr="00BD255C" w:rsidRDefault="005E7EE8" w:rsidP="005E7EE8">
      <w:pPr>
        <w:rPr>
          <w:ins w:id="20" w:author="Apple" w:date="2021-12-03T18:59:00Z"/>
          <w:iCs/>
          <w:rPrChange w:id="21" w:author="Apple" w:date="2021-12-03T19:01:00Z">
            <w:rPr>
              <w:ins w:id="22" w:author="Apple" w:date="2021-12-03T18:59:00Z"/>
              <w:b/>
              <w:bCs/>
              <w:iCs/>
            </w:rPr>
          </w:rPrChange>
        </w:rPr>
      </w:pPr>
    </w:p>
    <w:p w14:paraId="0F994C3B" w14:textId="224A8EE2" w:rsidR="00BD255C" w:rsidRPr="00BD255C" w:rsidRDefault="00BD255C" w:rsidP="005E7EE8">
      <w:pPr>
        <w:rPr>
          <w:ins w:id="23" w:author="Apple" w:date="2021-12-03T18:54:00Z"/>
          <w:iCs/>
          <w:rPrChange w:id="24" w:author="Apple" w:date="2021-12-03T19:01:00Z">
            <w:rPr>
              <w:ins w:id="25" w:author="Apple" w:date="2021-12-03T18:54:00Z"/>
              <w:b/>
              <w:bCs/>
              <w:iCs/>
            </w:rPr>
          </w:rPrChange>
        </w:rPr>
      </w:pPr>
      <w:ins w:id="26" w:author="Apple" w:date="2021-12-03T18:59:00Z">
        <w:r w:rsidRPr="00BD255C">
          <w:rPr>
            <w:iCs/>
            <w:rPrChange w:id="27" w:author="Apple" w:date="2021-12-03T19:01:00Z">
              <w:rPr>
                <w:b/>
                <w:bCs/>
                <w:iCs/>
              </w:rPr>
            </w:rPrChange>
          </w:rPr>
          <w:t xml:space="preserve">To confirm the understanding when </w:t>
        </w:r>
      </w:ins>
      <w:ins w:id="28" w:author="Apple" w:date="2021-12-03T19:01:00Z">
        <w:r>
          <w:rPr>
            <w:iCs/>
          </w:rPr>
          <w:t xml:space="preserve">PDCP </w:t>
        </w:r>
      </w:ins>
      <w:ins w:id="29" w:author="Apple" w:date="2021-12-03T18:59:00Z">
        <w:r w:rsidRPr="00BD255C">
          <w:rPr>
            <w:iCs/>
            <w:rPrChange w:id="30" w:author="Apple" w:date="2021-12-03T19:01:00Z">
              <w:rPr>
                <w:b/>
                <w:bCs/>
                <w:iCs/>
              </w:rPr>
            </w:rPrChange>
          </w:rPr>
          <w:t xml:space="preserve">duplication happens </w:t>
        </w:r>
      </w:ins>
      <w:ins w:id="31" w:author="Apple" w:date="2021-12-03T19:00:00Z">
        <w:r w:rsidRPr="00BD255C">
          <w:rPr>
            <w:iCs/>
            <w:rPrChange w:id="32" w:author="Apple" w:date="2021-12-03T19:01:00Z">
              <w:rPr>
                <w:b/>
                <w:bCs/>
                <w:iCs/>
              </w:rPr>
            </w:rPrChange>
          </w:rPr>
          <w:t xml:space="preserve">in scenarios where only one </w:t>
        </w:r>
      </w:ins>
      <w:ins w:id="33" w:author="Apple" w:date="2021-12-03T19:01:00Z">
        <w:r>
          <w:rPr>
            <w:iCs/>
          </w:rPr>
          <w:t>MAC entity is involved</w:t>
        </w:r>
      </w:ins>
      <w:ins w:id="34" w:author="Apple" w:date="2021-12-03T19:02:00Z">
        <w:r>
          <w:rPr>
            <w:iCs/>
          </w:rPr>
          <w:t>, we also</w:t>
        </w:r>
      </w:ins>
      <w:ins w:id="35" w:author="Apple" w:date="2021-12-03T19:03:00Z">
        <w:r>
          <w:rPr>
            <w:iCs/>
          </w:rPr>
          <w:t xml:space="preserve"> have </w:t>
        </w:r>
      </w:ins>
      <w:ins w:id="36" w:author="Apple" w:date="2021-12-03T20:55:00Z">
        <w:r w:rsidR="00E30E13">
          <w:rPr>
            <w:iCs/>
          </w:rPr>
          <w:t xml:space="preserve">the </w:t>
        </w:r>
      </w:ins>
      <w:ins w:id="37" w:author="Apple" w:date="2021-12-03T19:03:00Z">
        <w:r>
          <w:rPr>
            <w:iCs/>
          </w:rPr>
          <w:t>following question</w:t>
        </w:r>
      </w:ins>
      <w:ins w:id="38" w:author="Apple" w:date="2021-12-03T19:06:00Z">
        <w:r w:rsidR="00355A62">
          <w:rPr>
            <w:iCs/>
          </w:rPr>
          <w:t xml:space="preserve"> for completeness</w:t>
        </w:r>
      </w:ins>
      <w:ins w:id="39" w:author="Apple" w:date="2021-12-03T19:02:00Z">
        <w:r>
          <w:rPr>
            <w:iCs/>
          </w:rPr>
          <w:t xml:space="preserve">. </w:t>
        </w:r>
      </w:ins>
    </w:p>
    <w:p w14:paraId="1D093559" w14:textId="2FA8EAB5" w:rsidR="00BE7A26" w:rsidRDefault="00BE7A26" w:rsidP="00BE7A26">
      <w:pPr>
        <w:rPr>
          <w:ins w:id="40" w:author="Apple" w:date="2021-12-03T18:55:00Z"/>
          <w:b/>
          <w:bCs/>
          <w:iCs/>
        </w:rPr>
      </w:pPr>
      <w:ins w:id="41"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2" w:author="Apple" w:date="2021-12-03T19:02:00Z">
        <w:r w:rsidR="00BD255C">
          <w:rPr>
            <w:b/>
            <w:bCs/>
            <w:iCs/>
          </w:rPr>
          <w:t xml:space="preserve"> and only one MAC entity is involv</w:t>
        </w:r>
      </w:ins>
      <w:ins w:id="43" w:author="Apple" w:date="2021-12-03T19:03:00Z">
        <w:r w:rsidR="00BD255C">
          <w:rPr>
            <w:b/>
            <w:bCs/>
            <w:iCs/>
          </w:rPr>
          <w:t>ed</w:t>
        </w:r>
      </w:ins>
      <w:ins w:id="44" w:author="Apple" w:date="2021-12-03T18:55:00Z">
        <w:r>
          <w:rPr>
            <w:b/>
            <w:bCs/>
            <w:iCs/>
          </w:rPr>
          <w:t xml:space="preserve">, do you agree that the UE enters Survival Time </w:t>
        </w:r>
        <w:r w:rsidRPr="005E7EE8">
          <w:rPr>
            <w:b/>
            <w:bCs/>
            <w:iCs/>
          </w:rPr>
          <w:t xml:space="preserve">when at least one </w:t>
        </w:r>
      </w:ins>
      <w:ins w:id="45" w:author="Apple" w:date="2021-12-03T18:56:00Z">
        <w:r>
          <w:rPr>
            <w:b/>
            <w:bCs/>
            <w:iCs/>
          </w:rPr>
          <w:t xml:space="preserve">CC </w:t>
        </w:r>
      </w:ins>
      <w:ins w:id="46" w:author="Apple" w:date="2021-12-03T18:55:00Z">
        <w:r>
          <w:rPr>
            <w:b/>
            <w:bCs/>
            <w:iCs/>
          </w:rPr>
          <w:t>reaches the Survival Time count N?</w:t>
        </w:r>
      </w:ins>
    </w:p>
    <w:tbl>
      <w:tblPr>
        <w:tblStyle w:val="TableGrid"/>
        <w:tblW w:w="0" w:type="auto"/>
        <w:tblLook w:val="04A0" w:firstRow="1" w:lastRow="0" w:firstColumn="1" w:lastColumn="0" w:noHBand="0" w:noVBand="1"/>
      </w:tblPr>
      <w:tblGrid>
        <w:gridCol w:w="1555"/>
        <w:gridCol w:w="1701"/>
        <w:gridCol w:w="6375"/>
      </w:tblGrid>
      <w:tr w:rsidR="00E30E13" w14:paraId="27929DC5" w14:textId="77777777" w:rsidTr="00C84F4F">
        <w:trPr>
          <w:ins w:id="47" w:author="Apple" w:date="2021-12-03T18:55:00Z"/>
        </w:trPr>
        <w:tc>
          <w:tcPr>
            <w:tcW w:w="1555" w:type="dxa"/>
            <w:shd w:val="clear" w:color="auto" w:fill="5B9BD5" w:themeFill="accent1"/>
          </w:tcPr>
          <w:p w14:paraId="05504B69" w14:textId="77777777" w:rsidR="00BE7A26" w:rsidRDefault="00BE7A26" w:rsidP="00C84F4F">
            <w:pPr>
              <w:spacing w:before="20" w:after="120"/>
              <w:rPr>
                <w:ins w:id="48" w:author="Apple" w:date="2021-12-03T18:55:00Z"/>
                <w:rFonts w:ascii="Arial" w:hAnsi="Arial" w:cs="Arial"/>
                <w:b/>
                <w:iCs/>
              </w:rPr>
            </w:pPr>
            <w:ins w:id="49" w:author="Apple" w:date="2021-12-03T18:55:00Z">
              <w:r>
                <w:rPr>
                  <w:rFonts w:ascii="Arial" w:hAnsi="Arial" w:cs="Arial"/>
                  <w:b/>
                  <w:iCs/>
                </w:rPr>
                <w:lastRenderedPageBreak/>
                <w:t>Company</w:t>
              </w:r>
            </w:ins>
          </w:p>
        </w:tc>
        <w:tc>
          <w:tcPr>
            <w:tcW w:w="1701" w:type="dxa"/>
            <w:shd w:val="clear" w:color="auto" w:fill="5B9BD5" w:themeFill="accent1"/>
          </w:tcPr>
          <w:p w14:paraId="7469B7D5" w14:textId="77777777" w:rsidR="00BE7A26" w:rsidRDefault="00BE7A26" w:rsidP="00C84F4F">
            <w:pPr>
              <w:spacing w:before="20" w:after="120"/>
              <w:rPr>
                <w:ins w:id="50" w:author="Apple" w:date="2021-12-03T18:55:00Z"/>
                <w:rFonts w:ascii="Arial" w:hAnsi="Arial" w:cs="Arial"/>
                <w:b/>
                <w:iCs/>
              </w:rPr>
            </w:pPr>
            <w:ins w:id="51"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2" w:author="Apple" w:date="2021-12-03T18:55:00Z"/>
                <w:rFonts w:ascii="Arial" w:hAnsi="Arial" w:cs="Arial"/>
                <w:b/>
                <w:iCs/>
              </w:rPr>
            </w:pPr>
            <w:ins w:id="53" w:author="Apple" w:date="2021-12-03T18:55:00Z">
              <w:r>
                <w:rPr>
                  <w:rFonts w:ascii="Arial" w:hAnsi="Arial" w:cs="Arial"/>
                  <w:b/>
                  <w:iCs/>
                </w:rPr>
                <w:t>Comments</w:t>
              </w:r>
            </w:ins>
          </w:p>
        </w:tc>
      </w:tr>
      <w:tr w:rsidR="00E30E13" w14:paraId="188147F1" w14:textId="77777777" w:rsidTr="00C84F4F">
        <w:trPr>
          <w:ins w:id="54" w:author="Apple" w:date="2021-12-03T18:55:00Z"/>
        </w:trPr>
        <w:tc>
          <w:tcPr>
            <w:tcW w:w="1555" w:type="dxa"/>
          </w:tcPr>
          <w:p w14:paraId="23644585" w14:textId="24C9EB96" w:rsidR="00BE7A26" w:rsidRDefault="00775DA6" w:rsidP="00C84F4F">
            <w:pPr>
              <w:spacing w:before="20" w:after="120"/>
              <w:rPr>
                <w:ins w:id="55"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6"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w:t>
            </w:r>
            <w:r w:rsidR="008B5454">
              <w:rPr>
                <w:rFonts w:ascii="Arial" w:eastAsia="SimSun" w:hAnsi="Arial" w:cs="Arial"/>
                <w:iCs/>
                <w:sz w:val="18"/>
                <w:szCs w:val="18"/>
                <w:lang w:val="en-US" w:eastAsia="zh-CN"/>
              </w:rPr>
              <w:t xml:space="preserve">simplest </w:t>
            </w:r>
            <w:r>
              <w:rPr>
                <w:rFonts w:ascii="Arial" w:eastAsia="SimSun" w:hAnsi="Arial" w:cs="Arial"/>
                <w:iCs/>
                <w:sz w:val="18"/>
                <w:szCs w:val="18"/>
                <w:lang w:val="en-US" w:eastAsia="zh-CN"/>
              </w:rPr>
              <w:t xml:space="preserve">option is that the </w:t>
            </w:r>
            <w:r w:rsidR="00742AA5">
              <w:rPr>
                <w:rFonts w:ascii="Arial" w:eastAsia="SimSun" w:hAnsi="Arial" w:cs="Arial"/>
                <w:iCs/>
                <w:sz w:val="18"/>
                <w:szCs w:val="18"/>
                <w:lang w:val="en-US" w:eastAsia="zh-CN"/>
              </w:rPr>
              <w:t>UE enters Survival Time when any CC (whichever side is first) reaches the Survival Time count N.</w:t>
            </w:r>
            <w:r w:rsidR="008B5454">
              <w:rPr>
                <w:rFonts w:ascii="Arial" w:eastAsia="SimSun" w:hAnsi="Arial" w:cs="Arial"/>
                <w:iCs/>
                <w:sz w:val="18"/>
                <w:szCs w:val="18"/>
                <w:lang w:val="en-US" w:eastAsia="zh-CN"/>
              </w:rPr>
              <w:t xml:space="preserve"> This option is acceptable to us. </w:t>
            </w:r>
            <w:r w:rsidR="00470088">
              <w:rPr>
                <w:rFonts w:ascii="Arial" w:eastAsia="SimSun"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7" w:author="Apple" w:date="2021-12-03T18:55:00Z"/>
                <w:rFonts w:ascii="Arial" w:eastAsia="SimSun" w:hAnsi="Arial" w:cs="Arial"/>
                <w:iCs/>
                <w:sz w:val="18"/>
                <w:szCs w:val="18"/>
                <w:lang w:val="en-US" w:eastAsia="zh-CN"/>
                <w:rPrChange w:id="58" w:author="Apple" w:date="2021-12-03T18:55:00Z">
                  <w:rPr>
                    <w:ins w:id="59" w:author="Apple" w:date="2021-12-03T18:55:00Z"/>
                    <w:rFonts w:eastAsia="SimSun"/>
                    <w:lang w:val="en-US" w:eastAsia="zh-CN"/>
                  </w:rPr>
                </w:rPrChange>
              </w:rPr>
            </w:pPr>
            <w:r>
              <w:rPr>
                <w:rFonts w:ascii="Arial" w:eastAsia="SimSun" w:hAnsi="Arial" w:cs="Arial"/>
                <w:iCs/>
                <w:sz w:val="18"/>
                <w:szCs w:val="18"/>
                <w:lang w:val="en-US" w:eastAsia="zh-CN"/>
              </w:rPr>
              <w:t>However, the MAC entity can collect HARQ NACKs from different</w:t>
            </w:r>
            <w:r w:rsidR="008B5454">
              <w:rPr>
                <w:rFonts w:ascii="Arial" w:eastAsia="SimSun" w:hAnsi="Arial" w:cs="Arial"/>
                <w:iCs/>
                <w:sz w:val="18"/>
                <w:szCs w:val="18"/>
                <w:lang w:val="en-US" w:eastAsia="zh-CN"/>
              </w:rPr>
              <w:t xml:space="preserve"> CCs</w:t>
            </w:r>
            <w:r>
              <w:rPr>
                <w:rFonts w:ascii="Arial" w:eastAsia="SimSun" w:hAnsi="Arial" w:cs="Arial"/>
                <w:iCs/>
                <w:sz w:val="18"/>
                <w:szCs w:val="18"/>
                <w:lang w:val="en-US" w:eastAsia="zh-CN"/>
              </w:rPr>
              <w:t xml:space="preserve"> </w:t>
            </w:r>
            <w:r w:rsidR="008B5454">
              <w:rPr>
                <w:rFonts w:ascii="Arial" w:eastAsia="SimSun" w:hAnsi="Arial" w:cs="Arial"/>
                <w:iCs/>
                <w:sz w:val="18"/>
                <w:szCs w:val="18"/>
                <w:lang w:val="en-US" w:eastAsia="zh-CN"/>
              </w:rPr>
              <w:t xml:space="preserve">and the UE is already duplicating PDUs. </w:t>
            </w:r>
            <w:r w:rsidR="001B7E82">
              <w:rPr>
                <w:rFonts w:ascii="Arial" w:eastAsia="SimSun" w:hAnsi="Arial" w:cs="Arial"/>
                <w:iCs/>
                <w:sz w:val="18"/>
                <w:szCs w:val="18"/>
                <w:lang w:val="en-US" w:eastAsia="zh-CN"/>
              </w:rPr>
              <w:t xml:space="preserve">Therefore, in </w:t>
            </w:r>
            <w:r w:rsidR="008B5454">
              <w:rPr>
                <w:rFonts w:ascii="Arial" w:eastAsia="SimSun" w:hAnsi="Arial" w:cs="Arial"/>
                <w:iCs/>
                <w:sz w:val="18"/>
                <w:szCs w:val="18"/>
                <w:lang w:val="en-US" w:eastAsia="zh-CN"/>
              </w:rPr>
              <w:t xml:space="preserve">order to be more resource </w:t>
            </w:r>
            <w:proofErr w:type="gramStart"/>
            <w:r w:rsidR="008B5454">
              <w:rPr>
                <w:rFonts w:ascii="Arial" w:eastAsia="SimSun" w:hAnsi="Arial" w:cs="Arial"/>
                <w:iCs/>
                <w:sz w:val="18"/>
                <w:szCs w:val="18"/>
                <w:lang w:val="en-US" w:eastAsia="zh-CN"/>
              </w:rPr>
              <w:t>efficient</w:t>
            </w:r>
            <w:proofErr w:type="gramEnd"/>
            <w:r w:rsidR="008B5454">
              <w:rPr>
                <w:rFonts w:ascii="Arial" w:eastAsia="SimSun" w:hAnsi="Arial" w:cs="Arial"/>
                <w:iCs/>
                <w:sz w:val="18"/>
                <w:szCs w:val="18"/>
                <w:lang w:val="en-US" w:eastAsia="zh-CN"/>
              </w:rPr>
              <w:t xml:space="preserve"> </w:t>
            </w:r>
            <w:r w:rsidR="001B7E82">
              <w:rPr>
                <w:rFonts w:ascii="Arial" w:eastAsia="SimSun" w:hAnsi="Arial" w:cs="Arial"/>
                <w:iCs/>
                <w:sz w:val="18"/>
                <w:szCs w:val="18"/>
                <w:lang w:val="en-US" w:eastAsia="zh-CN"/>
              </w:rPr>
              <w:t xml:space="preserve">we </w:t>
            </w:r>
            <w:r w:rsidR="00470088">
              <w:rPr>
                <w:rFonts w:ascii="Arial" w:eastAsia="SimSun" w:hAnsi="Arial" w:cs="Arial"/>
                <w:iCs/>
                <w:sz w:val="18"/>
                <w:szCs w:val="18"/>
                <w:lang w:val="en-US" w:eastAsia="zh-CN"/>
              </w:rPr>
              <w:t xml:space="preserve">can </w:t>
            </w:r>
            <w:r w:rsidR="001B7E82">
              <w:rPr>
                <w:rFonts w:ascii="Arial" w:eastAsia="SimSun" w:hAnsi="Arial" w:cs="Arial"/>
                <w:iCs/>
                <w:sz w:val="18"/>
                <w:szCs w:val="18"/>
                <w:lang w:val="en-US" w:eastAsia="zh-CN"/>
              </w:rPr>
              <w:t xml:space="preserve">use another option where </w:t>
            </w:r>
            <w:r w:rsidR="008B5454">
              <w:rPr>
                <w:rFonts w:ascii="Arial" w:eastAsia="SimSun" w:hAnsi="Arial" w:cs="Arial"/>
                <w:iCs/>
                <w:sz w:val="18"/>
                <w:szCs w:val="18"/>
                <w:lang w:val="en-US" w:eastAsia="zh-CN"/>
              </w:rPr>
              <w:t xml:space="preserve">the </w:t>
            </w:r>
            <w:r w:rsidRPr="00226A40">
              <w:rPr>
                <w:rFonts w:ascii="Arial" w:eastAsia="SimSun" w:hAnsi="Arial" w:cs="Arial"/>
                <w:iCs/>
                <w:sz w:val="18"/>
                <w:szCs w:val="18"/>
                <w:lang w:val="en-US" w:eastAsia="zh-CN"/>
              </w:rPr>
              <w:t xml:space="preserve">UE enters Survival Time when the Survival Time count </w:t>
            </w:r>
            <w:r w:rsidR="008B5454">
              <w:rPr>
                <w:rFonts w:ascii="Arial" w:eastAsia="SimSun" w:hAnsi="Arial" w:cs="Arial"/>
                <w:iCs/>
                <w:sz w:val="18"/>
                <w:szCs w:val="18"/>
                <w:lang w:val="en-US" w:eastAsia="zh-CN"/>
              </w:rPr>
              <w:t xml:space="preserve">is greater than </w:t>
            </w:r>
            <w:r w:rsidRPr="00226A40">
              <w:rPr>
                <w:rFonts w:ascii="Arial" w:eastAsia="SimSun" w:hAnsi="Arial" w:cs="Arial"/>
                <w:iCs/>
                <w:sz w:val="18"/>
                <w:szCs w:val="18"/>
                <w:lang w:val="en-US" w:eastAsia="zh-CN"/>
              </w:rPr>
              <w:t>N</w:t>
            </w:r>
            <w:r w:rsidR="008B5454">
              <w:rPr>
                <w:rFonts w:ascii="Arial" w:eastAsia="SimSun" w:hAnsi="Arial" w:cs="Arial"/>
                <w:iCs/>
                <w:sz w:val="18"/>
                <w:szCs w:val="18"/>
                <w:lang w:val="en-US" w:eastAsia="zh-CN"/>
              </w:rPr>
              <w:t>.</w:t>
            </w:r>
          </w:p>
        </w:tc>
      </w:tr>
      <w:tr w:rsidR="00E30E13" w14:paraId="600FC5E7" w14:textId="77777777" w:rsidTr="00C84F4F">
        <w:trPr>
          <w:ins w:id="60" w:author="Apple" w:date="2021-12-03T18:55:00Z"/>
        </w:trPr>
        <w:tc>
          <w:tcPr>
            <w:tcW w:w="1555" w:type="dxa"/>
          </w:tcPr>
          <w:p w14:paraId="2A26EBB6" w14:textId="207B7EDC" w:rsidR="00BE7A26" w:rsidRDefault="00F63AA5" w:rsidP="00C84F4F">
            <w:pPr>
              <w:spacing w:before="20" w:after="120"/>
              <w:rPr>
                <w:ins w:id="61"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2"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Again,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for the reasons indicated above</w:t>
            </w:r>
            <w:r w:rsidRPr="00FA16D6">
              <w:rPr>
                <w:rFonts w:ascii="Arial" w:eastAsia="SimSun" w:hAnsi="Arial" w:cs="Arial"/>
                <w:iCs/>
                <w:sz w:val="18"/>
                <w:szCs w:val="18"/>
                <w:lang w:val="en-US" w:eastAsia="zh-CN"/>
              </w:rPr>
              <w:t>.</w:t>
            </w:r>
          </w:p>
          <w:p w14:paraId="16B14B93" w14:textId="6E365779" w:rsidR="00BE7A26" w:rsidRDefault="00F63AA5" w:rsidP="00F63AA5">
            <w:pPr>
              <w:spacing w:before="20" w:after="120"/>
              <w:rPr>
                <w:ins w:id="63" w:author="Apple" w:date="2021-12-03T18:55:00Z"/>
                <w:rFonts w:ascii="Arial" w:eastAsia="Malgun Gothic" w:hAnsi="Arial" w:cs="Arial"/>
                <w:iCs/>
                <w:sz w:val="18"/>
                <w:szCs w:val="18"/>
                <w:lang w:eastAsia="ko-KR"/>
              </w:rPr>
            </w:pPr>
            <w:r w:rsidRPr="00FA16D6">
              <w:rPr>
                <w:rFonts w:ascii="Arial" w:eastAsia="SimSun" w:hAnsi="Arial" w:cs="Arial"/>
                <w:iCs/>
                <w:sz w:val="18"/>
                <w:szCs w:val="18"/>
                <w:lang w:val="en-US" w:eastAsia="zh-CN"/>
              </w:rPr>
              <w:t>Then, when duplication is already activated</w:t>
            </w:r>
            <w:r>
              <w:rPr>
                <w:rFonts w:ascii="Arial" w:eastAsia="SimSun" w:hAnsi="Arial" w:cs="Arial"/>
                <w:iCs/>
                <w:sz w:val="18"/>
                <w:szCs w:val="18"/>
                <w:lang w:val="en-US" w:eastAsia="zh-CN"/>
              </w:rPr>
              <w:t xml:space="preserve"> in CA</w:t>
            </w:r>
            <w:r w:rsidRPr="00FA16D6">
              <w:rPr>
                <w:rFonts w:ascii="Arial" w:eastAsia="SimSun" w:hAnsi="Arial" w:cs="Arial"/>
                <w:iCs/>
                <w:sz w:val="18"/>
                <w:szCs w:val="18"/>
                <w:lang w:val="en-US" w:eastAsia="zh-CN"/>
              </w:rPr>
              <w:t xml:space="preserve">, ST should only be triggered if HARQ-NACK is received </w:t>
            </w:r>
            <w:r>
              <w:rPr>
                <w:rFonts w:ascii="Arial" w:eastAsia="SimSun" w:hAnsi="Arial" w:cs="Arial"/>
                <w:iCs/>
                <w:sz w:val="18"/>
                <w:szCs w:val="18"/>
                <w:lang w:val="en-US" w:eastAsia="zh-CN"/>
              </w:rPr>
              <w:t>for</w:t>
            </w:r>
            <w:r w:rsidRPr="00FA16D6">
              <w:rPr>
                <w:rFonts w:ascii="Arial" w:eastAsia="SimSun" w:hAnsi="Arial" w:cs="Arial"/>
                <w:iCs/>
                <w:sz w:val="18"/>
                <w:szCs w:val="18"/>
                <w:lang w:val="en-US" w:eastAsia="zh-CN"/>
              </w:rPr>
              <w:t xml:space="preserve"> each of the activated legs. Indeed, </w:t>
            </w:r>
            <w:r>
              <w:rPr>
                <w:rFonts w:ascii="Arial" w:eastAsia="SimSun" w:hAnsi="Arial" w:cs="Arial"/>
                <w:iCs/>
                <w:sz w:val="18"/>
                <w:szCs w:val="18"/>
                <w:lang w:val="en-US" w:eastAsia="zh-CN"/>
              </w:rPr>
              <w:t xml:space="preserve">even </w:t>
            </w:r>
            <w:r w:rsidRPr="00FA16D6">
              <w:rPr>
                <w:rFonts w:ascii="Arial" w:eastAsia="SimSun" w:hAnsi="Arial" w:cs="Arial"/>
                <w:iCs/>
                <w:sz w:val="18"/>
                <w:szCs w:val="18"/>
                <w:lang w:val="en-US" w:eastAsia="zh-CN"/>
              </w:rPr>
              <w:t>if only one leg could transmit the traffic message, there is no need to trigger ST</w:t>
            </w:r>
            <w:r>
              <w:rPr>
                <w:rFonts w:ascii="Arial" w:eastAsia="SimSun" w:hAnsi="Arial" w:cs="Arial"/>
                <w:iCs/>
                <w:sz w:val="18"/>
                <w:szCs w:val="18"/>
                <w:lang w:val="en-US" w:eastAsia="zh-CN"/>
              </w:rPr>
              <w:t>.</w:t>
            </w:r>
          </w:p>
        </w:tc>
      </w:tr>
      <w:tr w:rsidR="00E30E13" w14:paraId="55CA69B7" w14:textId="77777777" w:rsidTr="00C84F4F">
        <w:trPr>
          <w:ins w:id="64" w:author="Apple" w:date="2021-12-03T18:55:00Z"/>
        </w:trPr>
        <w:tc>
          <w:tcPr>
            <w:tcW w:w="1555" w:type="dxa"/>
          </w:tcPr>
          <w:p w14:paraId="4B56A340" w14:textId="3F68602D" w:rsidR="00BE7A26" w:rsidRDefault="00E518F0" w:rsidP="00C84F4F">
            <w:pPr>
              <w:spacing w:before="20" w:after="120"/>
              <w:rPr>
                <w:ins w:id="65"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6"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w:t>
            </w:r>
            <w:proofErr w:type="gramStart"/>
            <w:r>
              <w:rPr>
                <w:rFonts w:ascii="Arial" w:eastAsia="Malgun Gothic" w:hAnsi="Arial" w:cs="Arial"/>
                <w:iCs/>
                <w:sz w:val="18"/>
                <w:szCs w:val="18"/>
                <w:lang w:eastAsia="ko-KR"/>
              </w:rPr>
              <w:t>actually from</w:t>
            </w:r>
            <w:proofErr w:type="gramEnd"/>
            <w:r>
              <w:rPr>
                <w:rFonts w:ascii="Arial" w:eastAsia="Malgun Gothic" w:hAnsi="Arial" w:cs="Arial"/>
                <w:iCs/>
                <w:sz w:val="18"/>
                <w:szCs w:val="18"/>
                <w:lang w:eastAsia="ko-KR"/>
              </w:rPr>
              <w:t xml:space="preserve"> the same PDCP for duplication. MAC entity only knows that they </w:t>
            </w:r>
            <w:proofErr w:type="gramStart"/>
            <w:r>
              <w:rPr>
                <w:rFonts w:ascii="Arial" w:eastAsia="Malgun Gothic" w:hAnsi="Arial" w:cs="Arial"/>
                <w:iCs/>
                <w:sz w:val="18"/>
                <w:szCs w:val="18"/>
                <w:lang w:eastAsia="ko-KR"/>
              </w:rPr>
              <w:t>have to</w:t>
            </w:r>
            <w:proofErr w:type="gramEnd"/>
            <w:r>
              <w:rPr>
                <w:rFonts w:ascii="Arial" w:eastAsia="Malgun Gothic" w:hAnsi="Arial" w:cs="Arial"/>
                <w:iCs/>
                <w:sz w:val="18"/>
                <w:szCs w:val="18"/>
                <w:lang w:eastAsia="ko-KR"/>
              </w:rPr>
              <w:t xml:space="preserve"> be sent on </w:t>
            </w:r>
            <w:proofErr w:type="spellStart"/>
            <w:r>
              <w:rPr>
                <w:rFonts w:ascii="Arial" w:eastAsia="Malgun Gothic" w:hAnsi="Arial" w:cs="Arial"/>
                <w:iCs/>
                <w:sz w:val="18"/>
                <w:szCs w:val="18"/>
                <w:lang w:eastAsia="ko-KR"/>
              </w:rPr>
              <w:t>differet</w:t>
            </w:r>
            <w:proofErr w:type="spellEnd"/>
            <w:r>
              <w:rPr>
                <w:rFonts w:ascii="Arial" w:eastAsia="Malgun Gothic" w:hAnsi="Arial" w:cs="Arial"/>
                <w:iCs/>
                <w:sz w:val="18"/>
                <w:szCs w:val="18"/>
                <w:lang w:eastAsia="ko-KR"/>
              </w:rPr>
              <w:t xml:space="preserve">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ins w:id="67" w:author="Apple" w:date="2021-12-03T18:55:00Z"/>
                <w:rFonts w:ascii="Arial" w:hAnsi="Arial" w:cs="Arial"/>
                <w:iCs/>
                <w:sz w:val="18"/>
                <w:szCs w:val="18"/>
              </w:rPr>
            </w:pPr>
            <w:r>
              <w:rPr>
                <w:rFonts w:ascii="Arial" w:eastAsia="Malgun Gothic" w:hAnsi="Arial" w:cs="Arial"/>
                <w:iCs/>
                <w:sz w:val="18"/>
                <w:szCs w:val="18"/>
                <w:lang w:eastAsia="ko-KR"/>
              </w:rPr>
              <w:t xml:space="preserve">To consider this case seems to support N&gt;1 counting at the PDCP entity and has the same problem that a PDCCH carrying retransmission grant might be lost and the counting at 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and the UE would </w:t>
            </w:r>
            <w:proofErr w:type="gramStart"/>
            <w:r>
              <w:rPr>
                <w:rFonts w:ascii="Arial" w:eastAsia="Malgun Gothic" w:hAnsi="Arial" w:cs="Arial"/>
                <w:iCs/>
                <w:sz w:val="18"/>
                <w:szCs w:val="18"/>
                <w:lang w:eastAsia="ko-KR"/>
              </w:rPr>
              <w:t>mis-match</w:t>
            </w:r>
            <w:proofErr w:type="gramEnd"/>
            <w:r>
              <w:rPr>
                <w:rFonts w:ascii="Arial" w:eastAsia="Malgun Gothic" w:hAnsi="Arial" w:cs="Arial"/>
                <w:iCs/>
                <w:sz w:val="18"/>
                <w:szCs w:val="18"/>
                <w:lang w:eastAsia="ko-KR"/>
              </w:rPr>
              <w:t xml:space="preserve">. </w:t>
            </w:r>
          </w:p>
        </w:tc>
      </w:tr>
      <w:tr w:rsidR="00B937DF" w14:paraId="6DD3DF55" w14:textId="77777777" w:rsidTr="00C84F4F">
        <w:trPr>
          <w:ins w:id="68" w:author="Apple" w:date="2021-12-03T18:55:00Z"/>
        </w:trPr>
        <w:tc>
          <w:tcPr>
            <w:tcW w:w="1555" w:type="dxa"/>
          </w:tcPr>
          <w:p w14:paraId="42D168A8" w14:textId="2F2DEE9B" w:rsidR="00B937DF" w:rsidRDefault="00B937DF" w:rsidP="00B937DF">
            <w:pPr>
              <w:spacing w:before="20" w:after="120"/>
              <w:rPr>
                <w:ins w:id="69" w:author="Apple" w:date="2021-12-03T18:55:00Z"/>
                <w:rFonts w:ascii="Arial" w:hAnsi="Arial" w:cs="Arial"/>
                <w:iCs/>
                <w:sz w:val="18"/>
                <w:szCs w:val="18"/>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0" w:author="Apple" w:date="2021-12-03T18:55:00Z"/>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rst of all</w:t>
            </w:r>
            <w:proofErr w:type="gramEnd"/>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4798F5B7" w14:textId="21F2BD37" w:rsidR="00B937DF" w:rsidRDefault="00B937DF" w:rsidP="00B937DF">
            <w:pPr>
              <w:spacing w:before="20" w:after="120"/>
              <w:rPr>
                <w:ins w:id="71" w:author="Apple" w:date="2021-12-03T18:55:00Z"/>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ins w:id="72" w:author="Apple" w:date="2021-12-03T18:55:00Z"/>
        </w:trPr>
        <w:tc>
          <w:tcPr>
            <w:tcW w:w="1555" w:type="dxa"/>
          </w:tcPr>
          <w:p w14:paraId="61B06B1D" w14:textId="473AF2DF" w:rsidR="001068E5" w:rsidRDefault="001068E5" w:rsidP="001068E5">
            <w:pPr>
              <w:spacing w:before="20" w:after="120"/>
              <w:rPr>
                <w:ins w:id="73" w:author="Apple" w:date="2021-12-03T18:55:00Z"/>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4"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5"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CC.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1068E5" w14:paraId="59EA198A" w14:textId="77777777" w:rsidTr="00C84F4F">
        <w:trPr>
          <w:ins w:id="76" w:author="Apple" w:date="2021-12-03T18:55:00Z"/>
        </w:trPr>
        <w:tc>
          <w:tcPr>
            <w:tcW w:w="1555" w:type="dxa"/>
          </w:tcPr>
          <w:p w14:paraId="12A3CB4A" w14:textId="2B28BE11" w:rsidR="001068E5" w:rsidRDefault="008339F7" w:rsidP="001068E5">
            <w:pPr>
              <w:spacing w:before="20" w:after="120"/>
              <w:rPr>
                <w:ins w:id="77" w:author="Apple" w:date="2021-12-03T18:55:00Z"/>
                <w:rFonts w:ascii="Arial" w:hAnsi="Arial" w:cs="Arial"/>
                <w:iCs/>
                <w:sz w:val="18"/>
                <w:szCs w:val="18"/>
              </w:rPr>
            </w:pPr>
            <w:r>
              <w:rPr>
                <w:rFonts w:ascii="Arial" w:hAnsi="Arial" w:cs="Arial"/>
                <w:iCs/>
                <w:sz w:val="18"/>
                <w:szCs w:val="18"/>
              </w:rPr>
              <w:t>Nokia</w:t>
            </w:r>
          </w:p>
        </w:tc>
        <w:tc>
          <w:tcPr>
            <w:tcW w:w="1701" w:type="dxa"/>
          </w:tcPr>
          <w:p w14:paraId="30BA99B2" w14:textId="3D2AE081" w:rsidR="001068E5" w:rsidRDefault="008339F7" w:rsidP="001068E5">
            <w:pPr>
              <w:spacing w:before="20" w:after="120"/>
              <w:jc w:val="left"/>
              <w:rPr>
                <w:ins w:id="78" w:author="Apple" w:date="2021-12-03T18:55:00Z"/>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ins w:id="79" w:author="Apple" w:date="2021-12-03T18:55:00Z"/>
                <w:rFonts w:ascii="Arial" w:hAnsi="Arial" w:cs="Arial"/>
                <w:iCs/>
                <w:sz w:val="18"/>
                <w:szCs w:val="18"/>
              </w:rPr>
            </w:pPr>
            <w:r>
              <w:rPr>
                <w:rFonts w:ascii="Arial" w:hAnsi="Arial" w:cs="Arial"/>
                <w:iCs/>
                <w:sz w:val="18"/>
                <w:szCs w:val="18"/>
              </w:rPr>
              <w:t xml:space="preserve">On the other hand, we think N=1 is sufficient, because the </w:t>
            </w:r>
            <w:proofErr w:type="spellStart"/>
            <w:r>
              <w:rPr>
                <w:rFonts w:ascii="Arial" w:hAnsi="Arial" w:cs="Arial"/>
                <w:iCs/>
                <w:sz w:val="18"/>
                <w:szCs w:val="18"/>
              </w:rPr>
              <w:t>gNB</w:t>
            </w:r>
            <w:proofErr w:type="spellEnd"/>
            <w:r>
              <w:rPr>
                <w:rFonts w:ascii="Arial" w:hAnsi="Arial" w:cs="Arial"/>
                <w:iCs/>
                <w:sz w:val="18"/>
                <w:szCs w:val="18"/>
              </w:rPr>
              <w:t xml:space="preserve"> may only send a retransmission grant when it is needed. This up to </w:t>
            </w:r>
            <w:proofErr w:type="spellStart"/>
            <w:r>
              <w:rPr>
                <w:rFonts w:ascii="Arial" w:hAnsi="Arial" w:cs="Arial"/>
                <w:iCs/>
                <w:sz w:val="18"/>
                <w:szCs w:val="18"/>
              </w:rPr>
              <w:t>gNB</w:t>
            </w:r>
            <w:proofErr w:type="spellEnd"/>
            <w:r>
              <w:rPr>
                <w:rFonts w:ascii="Arial" w:hAnsi="Arial" w:cs="Arial"/>
                <w:iCs/>
                <w:sz w:val="18"/>
                <w:szCs w:val="18"/>
              </w:rPr>
              <w:t xml:space="preserve"> implementation to decide whether it should issue the retransmission grant.</w:t>
            </w:r>
          </w:p>
        </w:tc>
      </w:tr>
      <w:tr w:rsidR="00776B85" w14:paraId="458908CE" w14:textId="77777777" w:rsidTr="00C84F4F">
        <w:trPr>
          <w:ins w:id="80" w:author="Apple" w:date="2021-12-03T18:55:00Z"/>
        </w:trPr>
        <w:tc>
          <w:tcPr>
            <w:tcW w:w="1555" w:type="dxa"/>
          </w:tcPr>
          <w:p w14:paraId="5AF2169A" w14:textId="65985EF1" w:rsidR="00776B85" w:rsidRDefault="00776B85" w:rsidP="00776B85">
            <w:pPr>
              <w:spacing w:before="20" w:after="120"/>
              <w:jc w:val="center"/>
              <w:rPr>
                <w:ins w:id="81" w:author="Apple" w:date="2021-12-03T18:55:00Z"/>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459E8CA" w14:textId="217F26AF" w:rsidR="00776B85" w:rsidRDefault="00776B85" w:rsidP="00776B85">
            <w:pPr>
              <w:spacing w:before="20" w:after="120"/>
              <w:jc w:val="left"/>
              <w:rPr>
                <w:ins w:id="82" w:author="Apple" w:date="2021-12-03T18:55:00Z"/>
                <w:rFonts w:ascii="Arial" w:hAnsi="Arial" w:cs="Arial"/>
                <w:iCs/>
                <w:sz w:val="18"/>
                <w:szCs w:val="18"/>
              </w:rPr>
            </w:pPr>
            <w:r>
              <w:rPr>
                <w:rFonts w:ascii="Arial" w:hAnsi="Arial" w:cs="Arial"/>
                <w:iCs/>
                <w:sz w:val="18"/>
                <w:szCs w:val="18"/>
              </w:rPr>
              <w:t>No</w:t>
            </w:r>
          </w:p>
        </w:tc>
        <w:tc>
          <w:tcPr>
            <w:tcW w:w="6375" w:type="dxa"/>
          </w:tcPr>
          <w:p w14:paraId="584454DD" w14:textId="25FBC6F7" w:rsidR="00776B85" w:rsidRDefault="00776B85" w:rsidP="00776B85">
            <w:pPr>
              <w:spacing w:before="20" w:after="120"/>
              <w:rPr>
                <w:ins w:id="83" w:author="Apple" w:date="2021-12-03T18:55:00Z"/>
                <w:rFonts w:ascii="Arial" w:eastAsia="SimSun" w:hAnsi="Arial" w:cs="Arial"/>
                <w:iCs/>
                <w:sz w:val="18"/>
                <w:szCs w:val="18"/>
                <w:lang w:eastAsia="zh-CN"/>
              </w:rPr>
            </w:pPr>
            <w:r>
              <w:rPr>
                <w:rFonts w:ascii="Arial" w:hAnsi="Arial" w:cs="Arial"/>
                <w:iCs/>
                <w:sz w:val="18"/>
                <w:szCs w:val="18"/>
              </w:rPr>
              <w:t>Agree with CATT</w:t>
            </w:r>
          </w:p>
        </w:tc>
      </w:tr>
      <w:tr w:rsidR="00776B85" w14:paraId="15BDAC41" w14:textId="77777777" w:rsidTr="00C84F4F">
        <w:trPr>
          <w:ins w:id="84" w:author="Apple" w:date="2021-12-03T18:55:00Z"/>
        </w:trPr>
        <w:tc>
          <w:tcPr>
            <w:tcW w:w="1555" w:type="dxa"/>
          </w:tcPr>
          <w:p w14:paraId="3AE2566A" w14:textId="77777777" w:rsidR="00776B85" w:rsidRDefault="00776B85" w:rsidP="00776B85">
            <w:pPr>
              <w:spacing w:before="20" w:after="120"/>
              <w:rPr>
                <w:ins w:id="85" w:author="Apple" w:date="2021-12-03T18:55:00Z"/>
                <w:rFonts w:ascii="Arial" w:hAnsi="Arial" w:cs="Arial"/>
                <w:iCs/>
                <w:sz w:val="18"/>
                <w:szCs w:val="18"/>
              </w:rPr>
            </w:pPr>
          </w:p>
        </w:tc>
        <w:tc>
          <w:tcPr>
            <w:tcW w:w="1701" w:type="dxa"/>
          </w:tcPr>
          <w:p w14:paraId="181A060A" w14:textId="77777777" w:rsidR="00776B85" w:rsidRDefault="00776B85" w:rsidP="00776B85">
            <w:pPr>
              <w:spacing w:before="20" w:after="120"/>
              <w:jc w:val="left"/>
              <w:rPr>
                <w:ins w:id="86" w:author="Apple" w:date="2021-12-03T18:55:00Z"/>
                <w:rFonts w:ascii="Arial" w:hAnsi="Arial" w:cs="Arial"/>
                <w:iCs/>
                <w:sz w:val="18"/>
                <w:szCs w:val="18"/>
              </w:rPr>
            </w:pPr>
          </w:p>
        </w:tc>
        <w:tc>
          <w:tcPr>
            <w:tcW w:w="6375" w:type="dxa"/>
          </w:tcPr>
          <w:p w14:paraId="396665D4" w14:textId="77777777" w:rsidR="00776B85" w:rsidRDefault="00776B85" w:rsidP="00776B85">
            <w:pPr>
              <w:spacing w:before="20" w:after="120"/>
              <w:rPr>
                <w:ins w:id="87" w:author="Apple" w:date="2021-12-03T18:55:00Z"/>
                <w:rFonts w:ascii="Arial" w:hAnsi="Arial" w:cs="Arial"/>
                <w:iCs/>
                <w:sz w:val="18"/>
                <w:szCs w:val="18"/>
              </w:rPr>
            </w:pPr>
          </w:p>
        </w:tc>
      </w:tr>
      <w:tr w:rsidR="00776B85" w14:paraId="5F894E99" w14:textId="77777777" w:rsidTr="00C84F4F">
        <w:trPr>
          <w:ins w:id="88" w:author="Apple" w:date="2021-12-03T18:55:00Z"/>
        </w:trPr>
        <w:tc>
          <w:tcPr>
            <w:tcW w:w="1555" w:type="dxa"/>
          </w:tcPr>
          <w:p w14:paraId="202086F9" w14:textId="77777777" w:rsidR="00776B85" w:rsidRDefault="00776B85" w:rsidP="00776B85">
            <w:pPr>
              <w:spacing w:before="20" w:after="120"/>
              <w:rPr>
                <w:ins w:id="89" w:author="Apple" w:date="2021-12-03T18:55:00Z"/>
                <w:rFonts w:ascii="Arial" w:hAnsi="Arial" w:cs="Arial"/>
                <w:iCs/>
                <w:sz w:val="18"/>
                <w:szCs w:val="18"/>
              </w:rPr>
            </w:pPr>
          </w:p>
        </w:tc>
        <w:tc>
          <w:tcPr>
            <w:tcW w:w="1701" w:type="dxa"/>
          </w:tcPr>
          <w:p w14:paraId="1AE6BDED" w14:textId="77777777" w:rsidR="00776B85" w:rsidRDefault="00776B85" w:rsidP="00776B85">
            <w:pPr>
              <w:spacing w:before="20" w:after="120"/>
              <w:jc w:val="left"/>
              <w:rPr>
                <w:ins w:id="90" w:author="Apple" w:date="2021-12-03T18:55:00Z"/>
                <w:rFonts w:ascii="Arial" w:hAnsi="Arial" w:cs="Arial"/>
                <w:iCs/>
                <w:sz w:val="18"/>
                <w:szCs w:val="18"/>
              </w:rPr>
            </w:pPr>
          </w:p>
        </w:tc>
        <w:tc>
          <w:tcPr>
            <w:tcW w:w="6375" w:type="dxa"/>
          </w:tcPr>
          <w:p w14:paraId="2110DACE" w14:textId="77777777" w:rsidR="00776B85" w:rsidRDefault="00776B85" w:rsidP="00776B85">
            <w:pPr>
              <w:spacing w:before="20" w:after="120"/>
              <w:rPr>
                <w:ins w:id="91" w:author="Apple" w:date="2021-12-03T18:55:00Z"/>
                <w:rFonts w:ascii="Arial" w:hAnsi="Arial" w:cs="Arial"/>
                <w:iCs/>
                <w:sz w:val="18"/>
                <w:szCs w:val="18"/>
              </w:rPr>
            </w:pPr>
          </w:p>
        </w:tc>
      </w:tr>
      <w:tr w:rsidR="00776B85" w14:paraId="2D4DD59B" w14:textId="77777777" w:rsidTr="00C84F4F">
        <w:trPr>
          <w:ins w:id="92" w:author="Apple" w:date="2021-12-03T18:55:00Z"/>
        </w:trPr>
        <w:tc>
          <w:tcPr>
            <w:tcW w:w="1555" w:type="dxa"/>
          </w:tcPr>
          <w:p w14:paraId="03608DB7" w14:textId="77777777" w:rsidR="00776B85" w:rsidRPr="0061669C" w:rsidRDefault="00776B85" w:rsidP="00776B85">
            <w:pPr>
              <w:spacing w:before="20" w:after="120"/>
              <w:rPr>
                <w:ins w:id="93" w:author="Apple" w:date="2021-12-03T18:55:00Z"/>
                <w:rFonts w:ascii="Arial" w:eastAsia="PMingLiU" w:hAnsi="Arial" w:cs="Arial"/>
                <w:iCs/>
                <w:sz w:val="18"/>
                <w:szCs w:val="18"/>
                <w:lang w:eastAsia="zh-TW"/>
              </w:rPr>
            </w:pPr>
          </w:p>
        </w:tc>
        <w:tc>
          <w:tcPr>
            <w:tcW w:w="1701" w:type="dxa"/>
          </w:tcPr>
          <w:p w14:paraId="2A2956DC" w14:textId="77777777" w:rsidR="00776B85" w:rsidRDefault="00776B85" w:rsidP="00776B85">
            <w:pPr>
              <w:spacing w:before="20" w:after="120"/>
              <w:jc w:val="left"/>
              <w:rPr>
                <w:ins w:id="94" w:author="Apple" w:date="2021-12-03T18:55:00Z"/>
                <w:rFonts w:ascii="Arial" w:hAnsi="Arial" w:cs="Arial"/>
                <w:iCs/>
                <w:sz w:val="18"/>
                <w:szCs w:val="18"/>
              </w:rPr>
            </w:pPr>
          </w:p>
        </w:tc>
        <w:tc>
          <w:tcPr>
            <w:tcW w:w="6375" w:type="dxa"/>
          </w:tcPr>
          <w:p w14:paraId="0EF6044D" w14:textId="77777777" w:rsidR="00776B85" w:rsidRPr="0061669C" w:rsidRDefault="00776B85" w:rsidP="00776B85">
            <w:pPr>
              <w:spacing w:before="20" w:after="120"/>
              <w:rPr>
                <w:ins w:id="95" w:author="Apple" w:date="2021-12-03T18:55:00Z"/>
                <w:rFonts w:ascii="Arial" w:eastAsia="PMingLiU" w:hAnsi="Arial" w:cs="Arial"/>
                <w:iCs/>
                <w:sz w:val="18"/>
                <w:szCs w:val="18"/>
                <w:lang w:eastAsia="zh-TW"/>
              </w:rPr>
            </w:pPr>
          </w:p>
        </w:tc>
      </w:tr>
      <w:tr w:rsidR="00776B85" w14:paraId="25A8E2A7" w14:textId="77777777" w:rsidTr="00C84F4F">
        <w:trPr>
          <w:ins w:id="96" w:author="Apple" w:date="2021-12-03T18:55:00Z"/>
        </w:trPr>
        <w:tc>
          <w:tcPr>
            <w:tcW w:w="1555" w:type="dxa"/>
          </w:tcPr>
          <w:p w14:paraId="68119AB5" w14:textId="77777777" w:rsidR="00776B85" w:rsidRDefault="00776B85" w:rsidP="00776B85">
            <w:pPr>
              <w:spacing w:before="20" w:after="120"/>
              <w:rPr>
                <w:ins w:id="97" w:author="Apple" w:date="2021-12-03T18:55:00Z"/>
                <w:rFonts w:ascii="Arial" w:hAnsi="Arial" w:cs="Arial"/>
                <w:iCs/>
                <w:sz w:val="18"/>
                <w:szCs w:val="18"/>
              </w:rPr>
            </w:pPr>
          </w:p>
        </w:tc>
        <w:tc>
          <w:tcPr>
            <w:tcW w:w="1701" w:type="dxa"/>
          </w:tcPr>
          <w:p w14:paraId="0668F364" w14:textId="77777777" w:rsidR="00776B85" w:rsidRDefault="00776B85" w:rsidP="00776B85">
            <w:pPr>
              <w:spacing w:before="20" w:after="120"/>
              <w:jc w:val="left"/>
              <w:rPr>
                <w:ins w:id="98" w:author="Apple" w:date="2021-12-03T18:55:00Z"/>
                <w:rFonts w:ascii="Arial" w:hAnsi="Arial" w:cs="Arial"/>
                <w:iCs/>
                <w:sz w:val="18"/>
                <w:szCs w:val="18"/>
              </w:rPr>
            </w:pPr>
          </w:p>
        </w:tc>
        <w:tc>
          <w:tcPr>
            <w:tcW w:w="6375" w:type="dxa"/>
          </w:tcPr>
          <w:p w14:paraId="034DEA72" w14:textId="77777777" w:rsidR="00776B85" w:rsidRDefault="00776B85" w:rsidP="00776B85">
            <w:pPr>
              <w:spacing w:before="20" w:after="120"/>
              <w:rPr>
                <w:ins w:id="99" w:author="Apple" w:date="2021-12-03T18:55:00Z"/>
                <w:rFonts w:ascii="Arial" w:hAnsi="Arial" w:cs="Arial"/>
                <w:iCs/>
                <w:sz w:val="18"/>
                <w:szCs w:val="18"/>
              </w:rPr>
            </w:pPr>
          </w:p>
        </w:tc>
      </w:tr>
      <w:tr w:rsidR="00776B85" w14:paraId="4879A4D2" w14:textId="77777777" w:rsidTr="00C84F4F">
        <w:trPr>
          <w:ins w:id="100" w:author="Apple" w:date="2021-12-03T18:55:00Z"/>
        </w:trPr>
        <w:tc>
          <w:tcPr>
            <w:tcW w:w="1555" w:type="dxa"/>
          </w:tcPr>
          <w:p w14:paraId="13912AA9" w14:textId="77777777" w:rsidR="00776B85" w:rsidRDefault="00776B85" w:rsidP="00776B85">
            <w:pPr>
              <w:spacing w:before="20" w:after="120"/>
              <w:rPr>
                <w:ins w:id="101" w:author="Apple" w:date="2021-12-03T18:55:00Z"/>
                <w:rFonts w:ascii="Arial" w:hAnsi="Arial" w:cs="Arial"/>
                <w:iCs/>
                <w:sz w:val="18"/>
                <w:szCs w:val="18"/>
              </w:rPr>
            </w:pPr>
          </w:p>
        </w:tc>
        <w:tc>
          <w:tcPr>
            <w:tcW w:w="1701" w:type="dxa"/>
          </w:tcPr>
          <w:p w14:paraId="431E632C" w14:textId="77777777" w:rsidR="00776B85" w:rsidRDefault="00776B85" w:rsidP="00776B85">
            <w:pPr>
              <w:spacing w:before="20" w:after="120"/>
              <w:jc w:val="left"/>
              <w:rPr>
                <w:ins w:id="102" w:author="Apple" w:date="2021-12-03T18:55:00Z"/>
                <w:rFonts w:ascii="Arial" w:hAnsi="Arial" w:cs="Arial"/>
                <w:iCs/>
                <w:sz w:val="18"/>
                <w:szCs w:val="18"/>
              </w:rPr>
            </w:pPr>
          </w:p>
        </w:tc>
        <w:tc>
          <w:tcPr>
            <w:tcW w:w="6375" w:type="dxa"/>
          </w:tcPr>
          <w:p w14:paraId="7FCF5749" w14:textId="77777777" w:rsidR="00776B85" w:rsidRDefault="00776B85" w:rsidP="00776B85">
            <w:pPr>
              <w:spacing w:before="20" w:after="120"/>
              <w:rPr>
                <w:ins w:id="103" w:author="Apple" w:date="2021-12-03T18:55:00Z"/>
                <w:rFonts w:ascii="Arial" w:hAnsi="Arial" w:cs="Arial"/>
                <w:iCs/>
                <w:sz w:val="18"/>
                <w:szCs w:val="18"/>
              </w:rPr>
            </w:pPr>
          </w:p>
        </w:tc>
      </w:tr>
      <w:tr w:rsidR="00776B85" w14:paraId="621231D6" w14:textId="77777777" w:rsidTr="00C84F4F">
        <w:trPr>
          <w:ins w:id="104" w:author="Apple" w:date="2021-12-03T18:55:00Z"/>
        </w:trPr>
        <w:tc>
          <w:tcPr>
            <w:tcW w:w="1555" w:type="dxa"/>
          </w:tcPr>
          <w:p w14:paraId="5821D720" w14:textId="77777777" w:rsidR="00776B85" w:rsidRDefault="00776B85" w:rsidP="00776B85">
            <w:pPr>
              <w:spacing w:before="20" w:after="120"/>
              <w:rPr>
                <w:ins w:id="105" w:author="Apple" w:date="2021-12-03T18:55:00Z"/>
                <w:rFonts w:ascii="Arial" w:hAnsi="Arial" w:cs="Arial"/>
                <w:iCs/>
                <w:sz w:val="18"/>
                <w:szCs w:val="18"/>
              </w:rPr>
            </w:pPr>
          </w:p>
        </w:tc>
        <w:tc>
          <w:tcPr>
            <w:tcW w:w="1701" w:type="dxa"/>
          </w:tcPr>
          <w:p w14:paraId="2546D047" w14:textId="77777777" w:rsidR="00776B85" w:rsidRDefault="00776B85" w:rsidP="00776B85">
            <w:pPr>
              <w:spacing w:before="20" w:after="120"/>
              <w:jc w:val="left"/>
              <w:rPr>
                <w:ins w:id="106" w:author="Apple" w:date="2021-12-03T18:55:00Z"/>
                <w:rFonts w:ascii="Arial" w:hAnsi="Arial" w:cs="Arial"/>
                <w:iCs/>
                <w:sz w:val="18"/>
                <w:szCs w:val="18"/>
              </w:rPr>
            </w:pPr>
          </w:p>
        </w:tc>
        <w:tc>
          <w:tcPr>
            <w:tcW w:w="6375" w:type="dxa"/>
          </w:tcPr>
          <w:p w14:paraId="28B0EB9E" w14:textId="77777777" w:rsidR="00776B85" w:rsidRDefault="00776B85" w:rsidP="00776B85">
            <w:pPr>
              <w:spacing w:before="20" w:after="120"/>
              <w:rPr>
                <w:ins w:id="107" w:author="Apple" w:date="2021-12-03T18:55:00Z"/>
                <w:rFonts w:ascii="Arial" w:hAnsi="Arial" w:cs="Arial"/>
                <w:iCs/>
                <w:sz w:val="18"/>
                <w:szCs w:val="18"/>
              </w:rPr>
            </w:pPr>
          </w:p>
        </w:tc>
      </w:tr>
    </w:tbl>
    <w:p w14:paraId="44E710B5" w14:textId="77777777" w:rsidR="00BE7A26" w:rsidRDefault="00BE7A26" w:rsidP="00BE7A26">
      <w:pPr>
        <w:rPr>
          <w:ins w:id="108" w:author="Apple" w:date="2021-12-03T18:55:00Z"/>
          <w:lang w:val="en-US"/>
        </w:rPr>
      </w:pPr>
    </w:p>
    <w:p w14:paraId="6F78D3B5" w14:textId="014CC1B3" w:rsidR="00BE7A26" w:rsidRDefault="00BE7A26" w:rsidP="00BE7A26">
      <w:pPr>
        <w:rPr>
          <w:ins w:id="109" w:author="Apple" w:date="2021-12-03T18:55:00Z"/>
          <w:b/>
          <w:bCs/>
          <w:i/>
          <w:lang w:val="en-US"/>
        </w:rPr>
      </w:pPr>
      <w:ins w:id="110" w:author="Apple" w:date="2021-12-03T18:55:00Z">
        <w:r>
          <w:rPr>
            <w:b/>
            <w:bCs/>
            <w:i/>
            <w:lang w:val="en-US"/>
          </w:rPr>
          <w:t>Summary of Question 12</w:t>
        </w:r>
      </w:ins>
      <w:ins w:id="111" w:author="Apple" w:date="2021-12-03T18:57:00Z">
        <w:r>
          <w:rPr>
            <w:b/>
            <w:bCs/>
            <w:i/>
            <w:lang w:val="en-US"/>
          </w:rPr>
          <w:t>A</w:t>
        </w:r>
      </w:ins>
      <w:ins w:id="112" w:author="Apple" w:date="2021-12-03T18:55:00Z">
        <w:r>
          <w:rPr>
            <w:b/>
            <w:bCs/>
            <w:i/>
            <w:lang w:val="en-US"/>
          </w:rPr>
          <w:t>:</w:t>
        </w:r>
      </w:ins>
    </w:p>
    <w:p w14:paraId="095EAC6F" w14:textId="77777777" w:rsidR="00BE7A26" w:rsidRDefault="00BE7A26" w:rsidP="00BE7A26">
      <w:pPr>
        <w:rPr>
          <w:ins w:id="113" w:author="Apple" w:date="2021-12-03T18:55:00Z"/>
          <w:i/>
          <w:lang w:val="en-US"/>
        </w:rPr>
      </w:pPr>
      <w:ins w:id="114" w:author="Apple" w:date="2021-12-03T18:55:00Z">
        <w:r>
          <w:rPr>
            <w:i/>
            <w:lang w:val="en-US"/>
          </w:rPr>
          <w:t xml:space="preserve">TBD  </w:t>
        </w:r>
      </w:ins>
    </w:p>
    <w:p w14:paraId="1009E489" w14:textId="13BB3E54" w:rsidR="00BE7A26" w:rsidRPr="007E0F9D" w:rsidRDefault="00BE7A26" w:rsidP="00BE7A26">
      <w:pPr>
        <w:rPr>
          <w:ins w:id="115" w:author="Apple" w:date="2021-12-03T18:55:00Z"/>
          <w:b/>
          <w:bCs/>
          <w:iCs/>
          <w:lang w:val="en-US"/>
        </w:rPr>
      </w:pPr>
      <w:ins w:id="116" w:author="Apple" w:date="2021-12-03T18:55:00Z">
        <w:r w:rsidRPr="00721185">
          <w:rPr>
            <w:b/>
            <w:bCs/>
            <w:iCs/>
            <w:lang w:val="en-US"/>
          </w:rPr>
          <w:lastRenderedPageBreak/>
          <w:t xml:space="preserve">Proposal </w:t>
        </w:r>
        <w:r>
          <w:rPr>
            <w:b/>
            <w:bCs/>
            <w:iCs/>
            <w:lang w:val="en-US"/>
          </w:rPr>
          <w:t>12A</w:t>
        </w:r>
        <w:r w:rsidRPr="00721185">
          <w:rPr>
            <w:b/>
            <w:bCs/>
            <w:iCs/>
            <w:lang w:val="en-US"/>
          </w:rPr>
          <w:t xml:space="preserve">: </w:t>
        </w:r>
        <w:r>
          <w:rPr>
            <w:b/>
            <w:bCs/>
            <w:iCs/>
            <w:lang w:val="en-US"/>
          </w:rPr>
          <w:t>TBD</w:t>
        </w:r>
      </w:ins>
    </w:p>
    <w:p w14:paraId="38E7D261" w14:textId="77777777" w:rsidR="00BE7A26" w:rsidRPr="005E7EE8" w:rsidRDefault="00BE7A26" w:rsidP="005E7EE8">
      <w:pPr>
        <w:rPr>
          <w:b/>
          <w:bCs/>
          <w:iCs/>
        </w:rPr>
      </w:pPr>
    </w:p>
    <w:p w14:paraId="69C89B18" w14:textId="37BC65F3" w:rsidR="00C75D67" w:rsidRDefault="00C75D67" w:rsidP="00C75D67">
      <w:pPr>
        <w:pStyle w:val="Heading2"/>
      </w:pPr>
      <w:r>
        <w:t xml:space="preserve">On entering Survival Time in DC </w:t>
      </w:r>
      <w:ins w:id="117"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w:t>
      </w:r>
      <w:proofErr w:type="gramStart"/>
      <w:r>
        <w:t>dual-connectivity</w:t>
      </w:r>
      <w:proofErr w:type="gramEnd"/>
      <w:r>
        <w:t xml:space="preserve">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ko-KR"/>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primary path), we should use Option 1</w:t>
            </w:r>
          </w:p>
          <w:p w14:paraId="08899C22" w14:textId="455B4921" w:rsidR="00C75D67" w:rsidRP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proofErr w:type="gramStart"/>
            <w:r w:rsidR="0096240B">
              <w:rPr>
                <w:rFonts w:ascii="Arial" w:eastAsia="Malgun Gothic" w:hAnsi="Arial" w:cs="Arial"/>
                <w:iCs/>
                <w:sz w:val="18"/>
                <w:szCs w:val="18"/>
                <w:lang w:eastAsia="ko-KR"/>
              </w:rPr>
              <w:t>split-bearer</w:t>
            </w:r>
            <w:proofErr w:type="gramEnd"/>
            <w:r w:rsidR="0096240B">
              <w:rPr>
                <w:rFonts w:ascii="Arial" w:eastAsia="Malgun Gothic" w:hAnsi="Arial" w:cs="Arial"/>
                <w:iCs/>
                <w:sz w:val="18"/>
                <w:szCs w:val="18"/>
                <w:lang w:eastAsia="ko-KR"/>
              </w:rPr>
              <w:t xml:space="preserve">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r w:rsidR="00405061" w:rsidRPr="00405061">
              <w:rPr>
                <w:rFonts w:ascii="Arial" w:eastAsia="Malgun Gothic" w:hAnsi="Arial" w:cs="Arial"/>
                <w:i/>
                <w:sz w:val="18"/>
                <w:szCs w:val="18"/>
                <w:lang w:eastAsia="ko-KR"/>
              </w:rPr>
              <w:t>ul-</w:t>
            </w:r>
            <w:proofErr w:type="spellStart"/>
            <w:r w:rsidR="00405061" w:rsidRPr="00405061">
              <w:rPr>
                <w:rFonts w:ascii="Arial" w:eastAsia="Malgun Gothic" w:hAnsi="Arial" w:cs="Arial"/>
                <w:i/>
                <w:sz w:val="18"/>
                <w:szCs w:val="18"/>
                <w:lang w:eastAsia="ko-KR"/>
              </w:rPr>
              <w:t>DataSplitThreshold</w:t>
            </w:r>
            <w:proofErr w:type="spellEnd"/>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 xml:space="preserve">the counting of N </w:t>
            </w:r>
            <w:proofErr w:type="gramStart"/>
            <w:r w:rsidR="004A4368">
              <w:rPr>
                <w:rFonts w:ascii="Arial" w:eastAsia="Malgun Gothic" w:hAnsi="Arial" w:cs="Arial"/>
                <w:iCs/>
                <w:sz w:val="18"/>
                <w:szCs w:val="18"/>
                <w:lang w:eastAsia="ko-KR"/>
              </w:rPr>
              <w:t>has to</w:t>
            </w:r>
            <w:proofErr w:type="gramEnd"/>
            <w:r w:rsidR="004A4368">
              <w:rPr>
                <w:rFonts w:ascii="Arial" w:eastAsia="Malgun Gothic" w:hAnsi="Arial" w:cs="Arial"/>
                <w:iCs/>
                <w:sz w:val="18"/>
                <w:szCs w:val="18"/>
                <w:lang w:eastAsia="ko-KR"/>
              </w:rPr>
              <w:t xml:space="preserve">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r w:rsidRPr="001C2742">
              <w:rPr>
                <w:rFonts w:ascii="Arial" w:eastAsia="Malgun Gothic" w:hAnsi="Arial" w:cs="Arial"/>
                <w:i/>
                <w:sz w:val="18"/>
                <w:szCs w:val="18"/>
                <w:lang w:eastAsia="ko-KR"/>
              </w:rPr>
              <w:t>ul-</w:t>
            </w:r>
            <w:proofErr w:type="spellStart"/>
            <w:r w:rsidRPr="001C2742">
              <w:rPr>
                <w:rFonts w:ascii="Arial" w:eastAsia="Malgun Gothic" w:hAnsi="Arial" w:cs="Arial"/>
                <w:i/>
                <w:sz w:val="18"/>
                <w:szCs w:val="18"/>
                <w:lang w:eastAsia="ko-KR"/>
              </w:rPr>
              <w:t>DataSplitThreshold</w:t>
            </w:r>
            <w:proofErr w:type="spellEnd"/>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w:t>
            </w:r>
            <w:proofErr w:type="gramStart"/>
            <w:r w:rsidR="00C3004C">
              <w:rPr>
                <w:rFonts w:ascii="Arial" w:eastAsia="Malgun Gothic" w:hAnsi="Arial" w:cs="Arial"/>
                <w:iCs/>
                <w:sz w:val="18"/>
                <w:szCs w:val="18"/>
                <w:lang w:eastAsia="ko-KR"/>
              </w:rPr>
              <w:t>involved</w:t>
            </w:r>
            <w:proofErr w:type="gramEnd"/>
            <w:r w:rsidR="00C3004C">
              <w:rPr>
                <w:rFonts w:ascii="Arial" w:eastAsia="Malgun Gothic" w:hAnsi="Arial" w:cs="Arial"/>
                <w:iCs/>
                <w:sz w:val="18"/>
                <w:szCs w:val="18"/>
                <w:lang w:eastAsia="ko-KR"/>
              </w:rPr>
              <w:t xml:space="preserve">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lastRenderedPageBreak/>
              <w:t xml:space="preserve">If the UE is </w:t>
            </w:r>
            <w:r w:rsidRPr="00A44FE5">
              <w:rPr>
                <w:rFonts w:ascii="Arial" w:eastAsia="Malgun Gothic" w:hAnsi="Arial" w:cs="Arial"/>
                <w:iCs/>
                <w:sz w:val="18"/>
                <w:szCs w:val="18"/>
                <w:lang w:eastAsia="ko-KR"/>
              </w:rPr>
              <w:t xml:space="preserve">above </w:t>
            </w:r>
            <w:r w:rsidRPr="00A44FE5">
              <w:rPr>
                <w:rFonts w:ascii="Arial" w:eastAsia="Malgun Gothic" w:hAnsi="Arial" w:cs="Arial"/>
                <w:i/>
                <w:iCs/>
                <w:sz w:val="18"/>
                <w:szCs w:val="18"/>
                <w:lang w:eastAsia="ko-KR"/>
              </w:rPr>
              <w:t>ul-</w:t>
            </w:r>
            <w:proofErr w:type="spellStart"/>
            <w:r w:rsidRPr="00A44FE5">
              <w:rPr>
                <w:rFonts w:ascii="Arial" w:eastAsia="Malgun Gothic" w:hAnsi="Arial" w:cs="Arial"/>
                <w:i/>
                <w:iCs/>
                <w:sz w:val="18"/>
                <w:szCs w:val="18"/>
                <w:lang w:eastAsia="ko-KR"/>
              </w:rPr>
              <w:t>DataSplitThreshold</w:t>
            </w:r>
            <w:proofErr w:type="spellEnd"/>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 xml:space="preserve">always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Again,</w:t>
            </w:r>
            <w:r w:rsidRPr="00C26ADE">
              <w:rPr>
                <w:rFonts w:ascii="Arial" w:eastAsia="SimSun" w:hAnsi="Arial" w:cs="Arial"/>
                <w:iCs/>
                <w:sz w:val="18"/>
                <w:szCs w:val="18"/>
                <w:lang w:val="en-US" w:eastAsia="zh-CN"/>
              </w:rPr>
              <w:t xml:space="preserve">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 xml:space="preserve">for the reasons indicated above and </w:t>
            </w:r>
            <w:r w:rsidRPr="00C26ADE">
              <w:rPr>
                <w:rFonts w:ascii="Arial" w:eastAsia="SimSun"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In addition</w:t>
            </w:r>
            <w:r w:rsidRPr="00C26ADE">
              <w:rPr>
                <w:rFonts w:ascii="Arial" w:eastAsia="SimSun" w:hAnsi="Arial" w:cs="Arial"/>
                <w:iCs/>
                <w:sz w:val="18"/>
                <w:szCs w:val="18"/>
                <w:lang w:val="en-US" w:eastAsia="zh-CN"/>
              </w:rPr>
              <w:t xml:space="preserve">, we think configuring DC with split bearer makes little sense for the traffic cases we are discussing which are deterministic and periodic, hence very steady sate data rate. </w:t>
            </w:r>
            <w:proofErr w:type="gramStart"/>
            <w:r w:rsidRPr="00C26ADE">
              <w:rPr>
                <w:rFonts w:ascii="Arial" w:eastAsia="SimSun" w:hAnsi="Arial" w:cs="Arial"/>
                <w:iCs/>
                <w:sz w:val="18"/>
                <w:szCs w:val="18"/>
                <w:lang w:val="en-US" w:eastAsia="zh-CN"/>
              </w:rPr>
              <w:t>Thus</w:t>
            </w:r>
            <w:proofErr w:type="gramEnd"/>
            <w:r w:rsidRPr="00C26ADE">
              <w:rPr>
                <w:rFonts w:ascii="Arial" w:eastAsia="SimSun" w:hAnsi="Arial" w:cs="Arial"/>
                <w:iCs/>
                <w:sz w:val="18"/>
                <w:szCs w:val="18"/>
                <w:lang w:val="en-US" w:eastAsia="zh-CN"/>
              </w:rPr>
              <w:t xml:space="preserve">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w:t>
            </w:r>
            <w:proofErr w:type="gramStart"/>
            <w:r w:rsidRPr="00C26ADE">
              <w:rPr>
                <w:rFonts w:ascii="Arial" w:eastAsia="SimSun" w:hAnsi="Arial" w:cs="Arial"/>
                <w:iCs/>
                <w:sz w:val="18"/>
                <w:szCs w:val="18"/>
                <w:lang w:val="en-US" w:eastAsia="zh-CN"/>
              </w:rPr>
              <w:t>result</w:t>
            </w:r>
            <w:proofErr w:type="gramEnd"/>
            <w:r w:rsidRPr="00C26ADE">
              <w:rPr>
                <w:rFonts w:ascii="Arial" w:eastAsia="SimSun"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w:t>
            </w:r>
            <w:proofErr w:type="spellStart"/>
            <w:r>
              <w:rPr>
                <w:rFonts w:ascii="Arial" w:eastAsia="Malgun Gothic" w:hAnsi="Arial" w:cs="Arial"/>
                <w:iCs/>
                <w:sz w:val="18"/>
                <w:szCs w:val="18"/>
                <w:lang w:eastAsia="ko-KR"/>
              </w:rPr>
              <w:t>couting</w:t>
            </w:r>
            <w:proofErr w:type="spellEnd"/>
            <w:r>
              <w:rPr>
                <w:rFonts w:ascii="Arial" w:eastAsia="Malgun Gothic" w:hAnsi="Arial" w:cs="Arial"/>
                <w:iCs/>
                <w:sz w:val="18"/>
                <w:szCs w:val="18"/>
                <w:lang w:eastAsia="ko-KR"/>
              </w:rPr>
              <w:t xml:space="preserve">,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rst of all</w:t>
            </w:r>
            <w:proofErr w:type="gramEnd"/>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ption 1 + </w:t>
            </w:r>
            <w:proofErr w:type="spellStart"/>
            <w:r>
              <w:rPr>
                <w:rFonts w:ascii="Arial" w:eastAsiaTheme="minorEastAsia" w:hAnsi="Arial" w:cs="Arial"/>
                <w:iCs/>
                <w:sz w:val="18"/>
                <w:szCs w:val="18"/>
                <w:lang w:eastAsia="ja-JP"/>
              </w:rPr>
              <w:t>Oprion</w:t>
            </w:r>
            <w:proofErr w:type="spellEnd"/>
            <w:r>
              <w:rPr>
                <w:rFonts w:ascii="Arial" w:eastAsiaTheme="minorEastAsia" w:hAnsi="Arial" w:cs="Arial"/>
                <w:iCs/>
                <w:sz w:val="18"/>
                <w:szCs w:val="18"/>
                <w:lang w:eastAsia="ja-JP"/>
              </w:rPr>
              <w:t xml:space="preserve">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 xml:space="preserve">ame view with the above </w:t>
            </w:r>
            <w:proofErr w:type="gramStart"/>
            <w:r>
              <w:rPr>
                <w:rFonts w:ascii="Arial" w:eastAsiaTheme="minorEastAsia" w:hAnsi="Arial" w:cs="Arial"/>
                <w:iCs/>
                <w:sz w:val="18"/>
                <w:szCs w:val="18"/>
                <w:lang w:eastAsia="ja-JP"/>
              </w:rPr>
              <w:t>i.e.</w:t>
            </w:r>
            <w:proofErr w:type="gramEnd"/>
            <w:r>
              <w:rPr>
                <w:rFonts w:ascii="Arial" w:eastAsiaTheme="minorEastAsia" w:hAnsi="Arial" w:cs="Arial"/>
                <w:iCs/>
                <w:sz w:val="18"/>
                <w:szCs w:val="18"/>
                <w:lang w:eastAsia="ja-JP"/>
              </w:rPr>
              <w:t xml:space="preserve"> Option 1 in case of one MAC and Option 2 in case of two MACs. It is ok with the consequence that PDCP has the responsibility of counting of N.</w:t>
            </w:r>
          </w:p>
        </w:tc>
      </w:tr>
      <w:tr w:rsidR="00776B85" w14:paraId="5A1B2868" w14:textId="77777777" w:rsidTr="00F04528">
        <w:tc>
          <w:tcPr>
            <w:tcW w:w="1555" w:type="dxa"/>
          </w:tcPr>
          <w:p w14:paraId="6F4E6DCD" w14:textId="170CA239"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ED737C0" w14:textId="5AB8248B"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1829858" w14:textId="655EDF6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think specs should be optimized for this case. </w:t>
            </w:r>
          </w:p>
        </w:tc>
      </w:tr>
      <w:tr w:rsidR="00776B85" w14:paraId="6A721F9A" w14:textId="77777777" w:rsidTr="00F04528">
        <w:tc>
          <w:tcPr>
            <w:tcW w:w="1555" w:type="dxa"/>
          </w:tcPr>
          <w:p w14:paraId="5EE9FFB6" w14:textId="77777777" w:rsidR="00776B85" w:rsidRDefault="00776B85" w:rsidP="00776B85">
            <w:pPr>
              <w:spacing w:before="20" w:after="120"/>
              <w:rPr>
                <w:rFonts w:ascii="Arial" w:hAnsi="Arial" w:cs="Arial"/>
                <w:iCs/>
                <w:sz w:val="18"/>
                <w:szCs w:val="18"/>
              </w:rPr>
            </w:pPr>
          </w:p>
        </w:tc>
        <w:tc>
          <w:tcPr>
            <w:tcW w:w="1701" w:type="dxa"/>
          </w:tcPr>
          <w:p w14:paraId="5203D277" w14:textId="77777777" w:rsidR="00776B85" w:rsidRDefault="00776B85" w:rsidP="00776B85">
            <w:pPr>
              <w:spacing w:before="20" w:after="120"/>
              <w:jc w:val="left"/>
              <w:rPr>
                <w:rFonts w:ascii="Arial" w:hAnsi="Arial" w:cs="Arial"/>
                <w:iCs/>
                <w:sz w:val="18"/>
                <w:szCs w:val="18"/>
              </w:rPr>
            </w:pPr>
          </w:p>
        </w:tc>
        <w:tc>
          <w:tcPr>
            <w:tcW w:w="6375" w:type="dxa"/>
          </w:tcPr>
          <w:p w14:paraId="77AE07E7" w14:textId="77777777" w:rsidR="00776B85" w:rsidRDefault="00776B85" w:rsidP="00776B85">
            <w:pPr>
              <w:spacing w:before="20" w:after="120"/>
              <w:rPr>
                <w:rFonts w:ascii="Arial" w:hAnsi="Arial" w:cs="Arial"/>
                <w:iCs/>
                <w:sz w:val="18"/>
                <w:szCs w:val="18"/>
              </w:rPr>
            </w:pPr>
          </w:p>
        </w:tc>
      </w:tr>
      <w:tr w:rsidR="00776B85" w14:paraId="47A88225" w14:textId="77777777" w:rsidTr="00F04528">
        <w:tc>
          <w:tcPr>
            <w:tcW w:w="1555" w:type="dxa"/>
          </w:tcPr>
          <w:p w14:paraId="37334C5C" w14:textId="77777777" w:rsidR="00776B85" w:rsidRDefault="00776B85" w:rsidP="00776B85">
            <w:pPr>
              <w:spacing w:before="20" w:after="120"/>
              <w:rPr>
                <w:rFonts w:ascii="Arial" w:hAnsi="Arial" w:cs="Arial"/>
                <w:iCs/>
                <w:sz w:val="18"/>
                <w:szCs w:val="18"/>
              </w:rPr>
            </w:pPr>
          </w:p>
        </w:tc>
        <w:tc>
          <w:tcPr>
            <w:tcW w:w="1701" w:type="dxa"/>
          </w:tcPr>
          <w:p w14:paraId="46053119" w14:textId="77777777" w:rsidR="00776B85" w:rsidRDefault="00776B85" w:rsidP="00776B85">
            <w:pPr>
              <w:spacing w:before="20" w:after="120"/>
              <w:jc w:val="left"/>
              <w:rPr>
                <w:rFonts w:ascii="Arial" w:hAnsi="Arial" w:cs="Arial"/>
                <w:iCs/>
                <w:sz w:val="18"/>
                <w:szCs w:val="18"/>
              </w:rPr>
            </w:pPr>
          </w:p>
        </w:tc>
        <w:tc>
          <w:tcPr>
            <w:tcW w:w="6375" w:type="dxa"/>
          </w:tcPr>
          <w:p w14:paraId="50397774" w14:textId="77777777" w:rsidR="00776B85" w:rsidRDefault="00776B85" w:rsidP="00776B85">
            <w:pPr>
              <w:spacing w:before="20" w:after="120"/>
              <w:rPr>
                <w:rFonts w:ascii="Arial" w:hAnsi="Arial" w:cs="Arial"/>
                <w:iCs/>
                <w:sz w:val="18"/>
                <w:szCs w:val="18"/>
              </w:rPr>
            </w:pPr>
          </w:p>
        </w:tc>
      </w:tr>
      <w:tr w:rsidR="00776B85" w14:paraId="2939C899" w14:textId="77777777" w:rsidTr="00F04528">
        <w:tc>
          <w:tcPr>
            <w:tcW w:w="1555" w:type="dxa"/>
          </w:tcPr>
          <w:p w14:paraId="26959996" w14:textId="77777777" w:rsidR="00776B85" w:rsidRPr="0061669C" w:rsidRDefault="00776B85" w:rsidP="00776B85">
            <w:pPr>
              <w:spacing w:before="20" w:after="120"/>
              <w:rPr>
                <w:rFonts w:ascii="Arial" w:eastAsia="PMingLiU" w:hAnsi="Arial" w:cs="Arial"/>
                <w:iCs/>
                <w:sz w:val="18"/>
                <w:szCs w:val="18"/>
                <w:lang w:eastAsia="zh-TW"/>
              </w:rPr>
            </w:pPr>
          </w:p>
        </w:tc>
        <w:tc>
          <w:tcPr>
            <w:tcW w:w="1701" w:type="dxa"/>
          </w:tcPr>
          <w:p w14:paraId="5431E8A8" w14:textId="77777777" w:rsidR="00776B85" w:rsidRDefault="00776B85" w:rsidP="00776B85">
            <w:pPr>
              <w:spacing w:before="20" w:after="120"/>
              <w:jc w:val="left"/>
              <w:rPr>
                <w:rFonts w:ascii="Arial" w:hAnsi="Arial" w:cs="Arial"/>
                <w:iCs/>
                <w:sz w:val="18"/>
                <w:szCs w:val="18"/>
              </w:rPr>
            </w:pPr>
          </w:p>
        </w:tc>
        <w:tc>
          <w:tcPr>
            <w:tcW w:w="6375" w:type="dxa"/>
          </w:tcPr>
          <w:p w14:paraId="19B754B8" w14:textId="77777777" w:rsidR="00776B85" w:rsidRPr="0061669C" w:rsidRDefault="00776B85" w:rsidP="00776B85">
            <w:pPr>
              <w:spacing w:before="20" w:after="120"/>
              <w:rPr>
                <w:rFonts w:ascii="Arial" w:eastAsia="PMingLiU" w:hAnsi="Arial" w:cs="Arial"/>
                <w:iCs/>
                <w:sz w:val="18"/>
                <w:szCs w:val="18"/>
                <w:lang w:eastAsia="zh-TW"/>
              </w:rPr>
            </w:pPr>
          </w:p>
        </w:tc>
      </w:tr>
      <w:tr w:rsidR="00776B85" w14:paraId="13B62029" w14:textId="77777777" w:rsidTr="00F04528">
        <w:tc>
          <w:tcPr>
            <w:tcW w:w="1555" w:type="dxa"/>
          </w:tcPr>
          <w:p w14:paraId="28D16070" w14:textId="77777777" w:rsidR="00776B85" w:rsidRDefault="00776B85" w:rsidP="00776B85">
            <w:pPr>
              <w:spacing w:before="20" w:after="120"/>
              <w:rPr>
                <w:rFonts w:ascii="Arial" w:hAnsi="Arial" w:cs="Arial"/>
                <w:iCs/>
                <w:sz w:val="18"/>
                <w:szCs w:val="18"/>
              </w:rPr>
            </w:pPr>
          </w:p>
        </w:tc>
        <w:tc>
          <w:tcPr>
            <w:tcW w:w="1701" w:type="dxa"/>
          </w:tcPr>
          <w:p w14:paraId="036D6DC7" w14:textId="77777777" w:rsidR="00776B85" w:rsidRDefault="00776B85" w:rsidP="00776B85">
            <w:pPr>
              <w:spacing w:before="20" w:after="120"/>
              <w:jc w:val="left"/>
              <w:rPr>
                <w:rFonts w:ascii="Arial" w:hAnsi="Arial" w:cs="Arial"/>
                <w:iCs/>
                <w:sz w:val="18"/>
                <w:szCs w:val="18"/>
              </w:rPr>
            </w:pPr>
          </w:p>
        </w:tc>
        <w:tc>
          <w:tcPr>
            <w:tcW w:w="6375" w:type="dxa"/>
          </w:tcPr>
          <w:p w14:paraId="18190A8A" w14:textId="77777777" w:rsidR="00776B85" w:rsidRDefault="00776B85" w:rsidP="00776B85">
            <w:pPr>
              <w:spacing w:before="20" w:after="120"/>
              <w:rPr>
                <w:rFonts w:ascii="Arial" w:hAnsi="Arial" w:cs="Arial"/>
                <w:iCs/>
                <w:sz w:val="18"/>
                <w:szCs w:val="18"/>
              </w:rPr>
            </w:pPr>
          </w:p>
        </w:tc>
      </w:tr>
      <w:tr w:rsidR="00776B85" w14:paraId="32418CA5" w14:textId="77777777" w:rsidTr="00F04528">
        <w:tc>
          <w:tcPr>
            <w:tcW w:w="1555" w:type="dxa"/>
          </w:tcPr>
          <w:p w14:paraId="4CFC7812" w14:textId="77777777" w:rsidR="00776B85" w:rsidRDefault="00776B85" w:rsidP="00776B85">
            <w:pPr>
              <w:spacing w:before="20" w:after="120"/>
              <w:rPr>
                <w:rFonts w:ascii="Arial" w:hAnsi="Arial" w:cs="Arial"/>
                <w:iCs/>
                <w:sz w:val="18"/>
                <w:szCs w:val="18"/>
              </w:rPr>
            </w:pPr>
          </w:p>
        </w:tc>
        <w:tc>
          <w:tcPr>
            <w:tcW w:w="1701" w:type="dxa"/>
          </w:tcPr>
          <w:p w14:paraId="0C9726B4" w14:textId="77777777" w:rsidR="00776B85" w:rsidRDefault="00776B85" w:rsidP="00776B85">
            <w:pPr>
              <w:spacing w:before="20" w:after="120"/>
              <w:jc w:val="left"/>
              <w:rPr>
                <w:rFonts w:ascii="Arial" w:hAnsi="Arial" w:cs="Arial"/>
                <w:iCs/>
                <w:sz w:val="18"/>
                <w:szCs w:val="18"/>
              </w:rPr>
            </w:pPr>
          </w:p>
        </w:tc>
        <w:tc>
          <w:tcPr>
            <w:tcW w:w="6375" w:type="dxa"/>
          </w:tcPr>
          <w:p w14:paraId="1DB48AE7" w14:textId="77777777" w:rsidR="00776B85" w:rsidRDefault="00776B85" w:rsidP="00776B85">
            <w:pPr>
              <w:spacing w:before="20" w:after="120"/>
              <w:rPr>
                <w:rFonts w:ascii="Arial" w:hAnsi="Arial" w:cs="Arial"/>
                <w:iCs/>
                <w:sz w:val="18"/>
                <w:szCs w:val="18"/>
              </w:rPr>
            </w:pPr>
          </w:p>
        </w:tc>
      </w:tr>
      <w:tr w:rsidR="00776B85" w14:paraId="4E0CAA81" w14:textId="77777777" w:rsidTr="00F04528">
        <w:tc>
          <w:tcPr>
            <w:tcW w:w="1555" w:type="dxa"/>
          </w:tcPr>
          <w:p w14:paraId="17BD6FC9" w14:textId="77777777" w:rsidR="00776B85" w:rsidRDefault="00776B85" w:rsidP="00776B85">
            <w:pPr>
              <w:spacing w:before="20" w:after="120"/>
              <w:rPr>
                <w:rFonts w:ascii="Arial" w:hAnsi="Arial" w:cs="Arial"/>
                <w:iCs/>
                <w:sz w:val="18"/>
                <w:szCs w:val="18"/>
              </w:rPr>
            </w:pPr>
          </w:p>
        </w:tc>
        <w:tc>
          <w:tcPr>
            <w:tcW w:w="1701" w:type="dxa"/>
          </w:tcPr>
          <w:p w14:paraId="59761D54" w14:textId="77777777" w:rsidR="00776B85" w:rsidRDefault="00776B85" w:rsidP="00776B85">
            <w:pPr>
              <w:spacing w:before="20" w:after="120"/>
              <w:jc w:val="left"/>
              <w:rPr>
                <w:rFonts w:ascii="Arial" w:hAnsi="Arial" w:cs="Arial"/>
                <w:iCs/>
                <w:sz w:val="18"/>
                <w:szCs w:val="18"/>
              </w:rPr>
            </w:pPr>
          </w:p>
        </w:tc>
        <w:tc>
          <w:tcPr>
            <w:tcW w:w="6375" w:type="dxa"/>
          </w:tcPr>
          <w:p w14:paraId="234FF8E8" w14:textId="77777777" w:rsidR="00776B85" w:rsidRDefault="00776B85" w:rsidP="00776B85">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B0D72C7" w14:textId="77777777" w:rsidR="00C75D67" w:rsidRDefault="00C75D67" w:rsidP="00C75D67">
      <w:pPr>
        <w:rPr>
          <w:i/>
          <w:lang w:val="en-US"/>
        </w:rPr>
      </w:pPr>
      <w:r>
        <w:rPr>
          <w:i/>
          <w:lang w:val="en-US"/>
        </w:rPr>
        <w:t xml:space="preserve">TBD  </w:t>
      </w:r>
    </w:p>
    <w:p w14:paraId="2DF910D0" w14:textId="459E3DDC" w:rsidR="00C75D67" w:rsidRDefault="00C75D67" w:rsidP="00C75D67">
      <w:pPr>
        <w:rPr>
          <w:b/>
          <w:bCs/>
          <w:iCs/>
          <w:lang w:val="en-US"/>
        </w:rPr>
      </w:pPr>
      <w:r w:rsidRPr="00721185">
        <w:rPr>
          <w:b/>
          <w:bCs/>
          <w:iCs/>
          <w:lang w:val="en-US"/>
        </w:rPr>
        <w:t xml:space="preserve">Proposal </w:t>
      </w:r>
      <w:r>
        <w:rPr>
          <w:b/>
          <w:bCs/>
          <w:iCs/>
          <w:lang w:val="en-US"/>
        </w:rPr>
        <w:t>1</w:t>
      </w:r>
      <w:r w:rsidR="004930ED">
        <w:rPr>
          <w:b/>
          <w:bCs/>
          <w:iCs/>
          <w:lang w:val="en-US"/>
        </w:rPr>
        <w:t>3</w:t>
      </w:r>
      <w:r w:rsidRPr="00721185">
        <w:rPr>
          <w:b/>
          <w:bCs/>
          <w:iCs/>
          <w:lang w:val="en-US"/>
        </w:rPr>
        <w:t xml:space="preserve">: </w:t>
      </w:r>
      <w:r>
        <w:rPr>
          <w:b/>
          <w:bCs/>
          <w:iCs/>
          <w:lang w:val="en-US"/>
        </w:rPr>
        <w:t>TBD</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lastRenderedPageBreak/>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w:t>
      </w:r>
      <w:proofErr w:type="spellStart"/>
      <w:r w:rsidRPr="00F04E1E">
        <w:rPr>
          <w:iCs/>
        </w:rPr>
        <w:t>gNB</w:t>
      </w:r>
      <w:proofErr w:type="spellEnd"/>
      <w:r w:rsidRPr="00F04E1E">
        <w:rPr>
          <w:iCs/>
        </w:rPr>
        <w:t xml:space="preserve">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w:t>
      </w:r>
      <w:proofErr w:type="spellStart"/>
      <w:r w:rsidRPr="00F04E1E">
        <w:rPr>
          <w:iCs/>
        </w:rPr>
        <w:t>gNB</w:t>
      </w:r>
      <w:proofErr w:type="spellEnd"/>
      <w:r w:rsidRPr="00F04E1E">
        <w:rPr>
          <w:iCs/>
        </w:rPr>
        <w:t xml:space="preserve">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proofErr w:type="gramStart"/>
      <w:r>
        <w:rPr>
          <w:b/>
          <w:bCs/>
          <w:iCs/>
        </w:rPr>
        <w:t>in order for</w:t>
      </w:r>
      <w:proofErr w:type="gramEnd"/>
      <w:r>
        <w:rPr>
          <w:b/>
          <w:bCs/>
          <w:iCs/>
        </w:rPr>
        <w:t xml:space="preserve">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18" w:author="Apple" w:date="2021-12-03T18:21:00Z">
              <w:r w:rsidDel="009F1A1A">
                <w:rPr>
                  <w:rFonts w:ascii="Arial" w:hAnsi="Arial" w:cs="Arial"/>
                  <w:b/>
                  <w:iCs/>
                </w:rPr>
                <w:delText>Options</w:delText>
              </w:r>
            </w:del>
            <w:ins w:id="119"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 xml:space="preserve">We should at least let RAN3 know what we have agreed as RAN3 is one of the WG involved for this objective. Whether there </w:t>
            </w:r>
            <w:proofErr w:type="gramStart"/>
            <w:r w:rsidRPr="004B76BD">
              <w:rPr>
                <w:rFonts w:ascii="Arial" w:eastAsia="SimSun" w:hAnsi="Arial" w:cs="Arial"/>
                <w:iCs/>
                <w:sz w:val="18"/>
                <w:szCs w:val="18"/>
                <w:lang w:val="en-US" w:eastAsia="zh-CN"/>
              </w:rPr>
              <w:t>is</w:t>
            </w:r>
            <w:proofErr w:type="gramEnd"/>
            <w:r w:rsidRPr="004B76BD">
              <w:rPr>
                <w:rFonts w:ascii="Arial" w:eastAsia="SimSun" w:hAnsi="Arial" w:cs="Arial"/>
                <w:iCs/>
                <w:sz w:val="18"/>
                <w:szCs w:val="18"/>
                <w:lang w:val="en-US" w:eastAsia="zh-CN"/>
              </w:rPr>
              <w:t xml:space="preserve">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SimSun" w:hAnsi="Arial" w:cs="Arial"/>
                <w:iCs/>
                <w:sz w:val="18"/>
                <w:szCs w:val="18"/>
                <w:lang w:val="en-US" w:eastAsia="zh-CN"/>
              </w:rPr>
              <w:t xml:space="preserve">We </w:t>
            </w:r>
            <w:r>
              <w:rPr>
                <w:rFonts w:ascii="Arial" w:eastAsia="SimSun" w:hAnsi="Arial" w:cs="Arial"/>
                <w:iCs/>
                <w:sz w:val="18"/>
                <w:szCs w:val="18"/>
                <w:lang w:val="en-US" w:eastAsia="zh-CN"/>
              </w:rPr>
              <w:t xml:space="preserve">can see the progress on all above discussed issues to first </w:t>
            </w:r>
            <w:r w:rsidRPr="00913712">
              <w:rPr>
                <w:rFonts w:ascii="Arial" w:eastAsia="SimSun" w:hAnsi="Arial" w:cs="Arial"/>
                <w:iCs/>
                <w:sz w:val="18"/>
                <w:szCs w:val="18"/>
                <w:lang w:val="en-US" w:eastAsia="zh-CN"/>
              </w:rPr>
              <w:t>se</w:t>
            </w:r>
            <w:r>
              <w:rPr>
                <w:rFonts w:ascii="Arial" w:eastAsia="SimSun" w:hAnsi="Arial" w:cs="Arial"/>
                <w:iCs/>
                <w:sz w:val="18"/>
                <w:szCs w:val="18"/>
                <w:lang w:val="en-US" w:eastAsia="zh-CN"/>
              </w:rPr>
              <w:t>e</w:t>
            </w:r>
            <w:r w:rsidRPr="00913712">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impact on </w:t>
            </w:r>
            <w:r w:rsidRPr="00913712">
              <w:rPr>
                <w:rFonts w:ascii="Arial" w:eastAsia="SimSun" w:hAnsi="Arial" w:cs="Arial"/>
                <w:iCs/>
                <w:sz w:val="18"/>
                <w:szCs w:val="18"/>
                <w:lang w:val="en-US" w:eastAsia="zh-CN"/>
              </w:rPr>
              <w:t>RAN3</w:t>
            </w:r>
            <w:r>
              <w:rPr>
                <w:rFonts w:ascii="Arial" w:eastAsia="SimSun"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 xml:space="preserve">So </w:t>
            </w:r>
            <w:proofErr w:type="gramStart"/>
            <w:r>
              <w:rPr>
                <w:rFonts w:ascii="Arial" w:eastAsia="Malgun Gothic" w:hAnsi="Arial" w:cs="Arial" w:hint="eastAsia"/>
                <w:iCs/>
                <w:sz w:val="18"/>
                <w:szCs w:val="18"/>
                <w:lang w:eastAsia="ko-KR"/>
              </w:rPr>
              <w:t>far</w:t>
            </w:r>
            <w:proofErr w:type="gramEnd"/>
            <w:r>
              <w:rPr>
                <w:rFonts w:ascii="Arial" w:eastAsia="Malgun Gothic" w:hAnsi="Arial" w:cs="Arial" w:hint="eastAsia"/>
                <w:iCs/>
                <w:sz w:val="18"/>
                <w:szCs w:val="18"/>
                <w:lang w:eastAsia="ko-KR"/>
              </w:rPr>
              <w:t xml:space="preserve">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776B85" w14:paraId="4262DDE2" w14:textId="77777777" w:rsidTr="00F04528">
        <w:tc>
          <w:tcPr>
            <w:tcW w:w="1555" w:type="dxa"/>
          </w:tcPr>
          <w:p w14:paraId="00DC55A4" w14:textId="78609B04"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FCE2655" w14:textId="2D27D8B2" w:rsidR="00776B85" w:rsidRDefault="00776B85" w:rsidP="00776B85">
            <w:pPr>
              <w:spacing w:before="20" w:after="120"/>
              <w:jc w:val="left"/>
              <w:rPr>
                <w:rFonts w:ascii="Arial" w:hAnsi="Arial" w:cs="Arial"/>
                <w:iCs/>
                <w:sz w:val="18"/>
                <w:szCs w:val="18"/>
              </w:rPr>
            </w:pPr>
            <w:r>
              <w:rPr>
                <w:rFonts w:ascii="Arial" w:hAnsi="Arial" w:cs="Arial"/>
                <w:iCs/>
                <w:sz w:val="18"/>
                <w:szCs w:val="18"/>
              </w:rPr>
              <w:t>No strong opinion</w:t>
            </w:r>
          </w:p>
        </w:tc>
        <w:tc>
          <w:tcPr>
            <w:tcW w:w="6375" w:type="dxa"/>
          </w:tcPr>
          <w:p w14:paraId="42A155BC" w14:textId="77777777" w:rsidR="00776B85" w:rsidRDefault="00776B85" w:rsidP="00776B85">
            <w:pPr>
              <w:spacing w:before="20" w:after="120"/>
              <w:rPr>
                <w:rFonts w:ascii="Arial" w:eastAsia="SimSun" w:hAnsi="Arial" w:cs="Arial"/>
                <w:iCs/>
                <w:sz w:val="18"/>
                <w:szCs w:val="18"/>
                <w:lang w:eastAsia="zh-CN"/>
              </w:rPr>
            </w:pPr>
          </w:p>
        </w:tc>
      </w:tr>
      <w:tr w:rsidR="00776B85" w14:paraId="67B40919" w14:textId="77777777" w:rsidTr="00F04528">
        <w:tc>
          <w:tcPr>
            <w:tcW w:w="1555" w:type="dxa"/>
          </w:tcPr>
          <w:p w14:paraId="65E6FB52" w14:textId="77777777" w:rsidR="00776B85" w:rsidRDefault="00776B85" w:rsidP="00776B85">
            <w:pPr>
              <w:spacing w:before="20" w:after="120"/>
              <w:rPr>
                <w:rFonts w:ascii="Arial" w:hAnsi="Arial" w:cs="Arial"/>
                <w:iCs/>
                <w:sz w:val="18"/>
                <w:szCs w:val="18"/>
              </w:rPr>
            </w:pPr>
          </w:p>
        </w:tc>
        <w:tc>
          <w:tcPr>
            <w:tcW w:w="1701" w:type="dxa"/>
          </w:tcPr>
          <w:p w14:paraId="694458EB" w14:textId="77777777" w:rsidR="00776B85" w:rsidRDefault="00776B85" w:rsidP="00776B85">
            <w:pPr>
              <w:spacing w:before="20" w:after="120"/>
              <w:jc w:val="left"/>
              <w:rPr>
                <w:rFonts w:ascii="Arial" w:hAnsi="Arial" w:cs="Arial"/>
                <w:iCs/>
                <w:sz w:val="18"/>
                <w:szCs w:val="18"/>
              </w:rPr>
            </w:pPr>
          </w:p>
        </w:tc>
        <w:tc>
          <w:tcPr>
            <w:tcW w:w="6375" w:type="dxa"/>
          </w:tcPr>
          <w:p w14:paraId="7E14314B" w14:textId="77777777" w:rsidR="00776B85" w:rsidRDefault="00776B85" w:rsidP="00776B85">
            <w:pPr>
              <w:spacing w:before="20" w:after="120"/>
              <w:rPr>
                <w:rFonts w:ascii="Arial" w:hAnsi="Arial" w:cs="Arial"/>
                <w:iCs/>
                <w:sz w:val="18"/>
                <w:szCs w:val="18"/>
              </w:rPr>
            </w:pPr>
          </w:p>
        </w:tc>
      </w:tr>
      <w:tr w:rsidR="00776B85" w14:paraId="166252C3" w14:textId="77777777" w:rsidTr="00F04528">
        <w:tc>
          <w:tcPr>
            <w:tcW w:w="1555" w:type="dxa"/>
          </w:tcPr>
          <w:p w14:paraId="00CDF1DB" w14:textId="77777777" w:rsidR="00776B85" w:rsidRDefault="00776B85" w:rsidP="00776B85">
            <w:pPr>
              <w:spacing w:before="20" w:after="120"/>
              <w:rPr>
                <w:rFonts w:ascii="Arial" w:hAnsi="Arial" w:cs="Arial"/>
                <w:iCs/>
                <w:sz w:val="18"/>
                <w:szCs w:val="18"/>
              </w:rPr>
            </w:pPr>
          </w:p>
        </w:tc>
        <w:tc>
          <w:tcPr>
            <w:tcW w:w="1701" w:type="dxa"/>
          </w:tcPr>
          <w:p w14:paraId="77C41601" w14:textId="77777777" w:rsidR="00776B85" w:rsidRDefault="00776B85" w:rsidP="00776B85">
            <w:pPr>
              <w:spacing w:before="20" w:after="120"/>
              <w:jc w:val="left"/>
              <w:rPr>
                <w:rFonts w:ascii="Arial" w:hAnsi="Arial" w:cs="Arial"/>
                <w:iCs/>
                <w:sz w:val="18"/>
                <w:szCs w:val="18"/>
              </w:rPr>
            </w:pPr>
          </w:p>
        </w:tc>
        <w:tc>
          <w:tcPr>
            <w:tcW w:w="6375" w:type="dxa"/>
          </w:tcPr>
          <w:p w14:paraId="388D0E17" w14:textId="77777777" w:rsidR="00776B85" w:rsidRDefault="00776B85" w:rsidP="00776B85">
            <w:pPr>
              <w:spacing w:before="20" w:after="120"/>
              <w:rPr>
                <w:rFonts w:ascii="Arial" w:hAnsi="Arial" w:cs="Arial"/>
                <w:iCs/>
                <w:sz w:val="18"/>
                <w:szCs w:val="18"/>
              </w:rPr>
            </w:pPr>
          </w:p>
        </w:tc>
      </w:tr>
      <w:tr w:rsidR="00776B85" w14:paraId="35FB4982" w14:textId="77777777" w:rsidTr="00F04528">
        <w:tc>
          <w:tcPr>
            <w:tcW w:w="1555" w:type="dxa"/>
          </w:tcPr>
          <w:p w14:paraId="550DC47A" w14:textId="77777777" w:rsidR="00776B85" w:rsidRPr="0061669C" w:rsidRDefault="00776B85" w:rsidP="00776B85">
            <w:pPr>
              <w:spacing w:before="20" w:after="120"/>
              <w:rPr>
                <w:rFonts w:ascii="Arial" w:eastAsia="PMingLiU" w:hAnsi="Arial" w:cs="Arial"/>
                <w:iCs/>
                <w:sz w:val="18"/>
                <w:szCs w:val="18"/>
                <w:lang w:eastAsia="zh-TW"/>
              </w:rPr>
            </w:pPr>
          </w:p>
        </w:tc>
        <w:tc>
          <w:tcPr>
            <w:tcW w:w="1701" w:type="dxa"/>
          </w:tcPr>
          <w:p w14:paraId="0C375AA9" w14:textId="77777777" w:rsidR="00776B85" w:rsidRDefault="00776B85" w:rsidP="00776B85">
            <w:pPr>
              <w:spacing w:before="20" w:after="120"/>
              <w:jc w:val="left"/>
              <w:rPr>
                <w:rFonts w:ascii="Arial" w:hAnsi="Arial" w:cs="Arial"/>
                <w:iCs/>
                <w:sz w:val="18"/>
                <w:szCs w:val="18"/>
              </w:rPr>
            </w:pPr>
          </w:p>
        </w:tc>
        <w:tc>
          <w:tcPr>
            <w:tcW w:w="6375" w:type="dxa"/>
          </w:tcPr>
          <w:p w14:paraId="429DACCF" w14:textId="77777777" w:rsidR="00776B85" w:rsidRPr="0061669C" w:rsidRDefault="00776B85" w:rsidP="00776B85">
            <w:pPr>
              <w:spacing w:before="20" w:after="120"/>
              <w:rPr>
                <w:rFonts w:ascii="Arial" w:eastAsia="PMingLiU" w:hAnsi="Arial" w:cs="Arial"/>
                <w:iCs/>
                <w:sz w:val="18"/>
                <w:szCs w:val="18"/>
                <w:lang w:eastAsia="zh-TW"/>
              </w:rPr>
            </w:pPr>
          </w:p>
        </w:tc>
      </w:tr>
      <w:tr w:rsidR="00776B85" w14:paraId="1B65CB85" w14:textId="77777777" w:rsidTr="00F04528">
        <w:tc>
          <w:tcPr>
            <w:tcW w:w="1555" w:type="dxa"/>
          </w:tcPr>
          <w:p w14:paraId="043FBE92" w14:textId="77777777" w:rsidR="00776B85" w:rsidRDefault="00776B85" w:rsidP="00776B85">
            <w:pPr>
              <w:spacing w:before="20" w:after="120"/>
              <w:rPr>
                <w:rFonts w:ascii="Arial" w:hAnsi="Arial" w:cs="Arial"/>
                <w:iCs/>
                <w:sz w:val="18"/>
                <w:szCs w:val="18"/>
              </w:rPr>
            </w:pPr>
          </w:p>
        </w:tc>
        <w:tc>
          <w:tcPr>
            <w:tcW w:w="1701" w:type="dxa"/>
          </w:tcPr>
          <w:p w14:paraId="1C7E9F50" w14:textId="77777777" w:rsidR="00776B85" w:rsidRDefault="00776B85" w:rsidP="00776B85">
            <w:pPr>
              <w:spacing w:before="20" w:after="120"/>
              <w:jc w:val="left"/>
              <w:rPr>
                <w:rFonts w:ascii="Arial" w:hAnsi="Arial" w:cs="Arial"/>
                <w:iCs/>
                <w:sz w:val="18"/>
                <w:szCs w:val="18"/>
              </w:rPr>
            </w:pPr>
          </w:p>
        </w:tc>
        <w:tc>
          <w:tcPr>
            <w:tcW w:w="6375" w:type="dxa"/>
          </w:tcPr>
          <w:p w14:paraId="40B28359" w14:textId="77777777" w:rsidR="00776B85" w:rsidRDefault="00776B85" w:rsidP="00776B85">
            <w:pPr>
              <w:spacing w:before="20" w:after="120"/>
              <w:rPr>
                <w:rFonts w:ascii="Arial" w:hAnsi="Arial" w:cs="Arial"/>
                <w:iCs/>
                <w:sz w:val="18"/>
                <w:szCs w:val="18"/>
              </w:rPr>
            </w:pPr>
          </w:p>
        </w:tc>
      </w:tr>
      <w:tr w:rsidR="00776B85" w14:paraId="0D7F692D" w14:textId="77777777" w:rsidTr="00F04528">
        <w:tc>
          <w:tcPr>
            <w:tcW w:w="1555" w:type="dxa"/>
          </w:tcPr>
          <w:p w14:paraId="2B3D6D28" w14:textId="77777777" w:rsidR="00776B85" w:rsidRDefault="00776B85" w:rsidP="00776B85">
            <w:pPr>
              <w:spacing w:before="20" w:after="120"/>
              <w:rPr>
                <w:rFonts w:ascii="Arial" w:hAnsi="Arial" w:cs="Arial"/>
                <w:iCs/>
                <w:sz w:val="18"/>
                <w:szCs w:val="18"/>
              </w:rPr>
            </w:pPr>
          </w:p>
        </w:tc>
        <w:tc>
          <w:tcPr>
            <w:tcW w:w="1701" w:type="dxa"/>
          </w:tcPr>
          <w:p w14:paraId="6E916814" w14:textId="77777777" w:rsidR="00776B85" w:rsidRDefault="00776B85" w:rsidP="00776B85">
            <w:pPr>
              <w:spacing w:before="20" w:after="120"/>
              <w:jc w:val="left"/>
              <w:rPr>
                <w:rFonts w:ascii="Arial" w:hAnsi="Arial" w:cs="Arial"/>
                <w:iCs/>
                <w:sz w:val="18"/>
                <w:szCs w:val="18"/>
              </w:rPr>
            </w:pPr>
          </w:p>
        </w:tc>
        <w:tc>
          <w:tcPr>
            <w:tcW w:w="6375" w:type="dxa"/>
          </w:tcPr>
          <w:p w14:paraId="5B52AB38" w14:textId="77777777" w:rsidR="00776B85" w:rsidRDefault="00776B85" w:rsidP="00776B85">
            <w:pPr>
              <w:spacing w:before="20" w:after="120"/>
              <w:rPr>
                <w:rFonts w:ascii="Arial" w:hAnsi="Arial" w:cs="Arial"/>
                <w:iCs/>
                <w:sz w:val="18"/>
                <w:szCs w:val="18"/>
              </w:rPr>
            </w:pPr>
          </w:p>
        </w:tc>
      </w:tr>
      <w:tr w:rsidR="00776B85" w14:paraId="2DB6C5FB" w14:textId="77777777" w:rsidTr="00F04528">
        <w:tc>
          <w:tcPr>
            <w:tcW w:w="1555" w:type="dxa"/>
          </w:tcPr>
          <w:p w14:paraId="6BF2910D" w14:textId="77777777" w:rsidR="00776B85" w:rsidRDefault="00776B85" w:rsidP="00776B85">
            <w:pPr>
              <w:spacing w:before="20" w:after="120"/>
              <w:rPr>
                <w:rFonts w:ascii="Arial" w:hAnsi="Arial" w:cs="Arial"/>
                <w:iCs/>
                <w:sz w:val="18"/>
                <w:szCs w:val="18"/>
              </w:rPr>
            </w:pPr>
          </w:p>
        </w:tc>
        <w:tc>
          <w:tcPr>
            <w:tcW w:w="1701" w:type="dxa"/>
          </w:tcPr>
          <w:p w14:paraId="53B39848" w14:textId="77777777" w:rsidR="00776B85" w:rsidRDefault="00776B85" w:rsidP="00776B85">
            <w:pPr>
              <w:spacing w:before="20" w:after="120"/>
              <w:jc w:val="left"/>
              <w:rPr>
                <w:rFonts w:ascii="Arial" w:hAnsi="Arial" w:cs="Arial"/>
                <w:iCs/>
                <w:sz w:val="18"/>
                <w:szCs w:val="18"/>
              </w:rPr>
            </w:pPr>
          </w:p>
        </w:tc>
        <w:tc>
          <w:tcPr>
            <w:tcW w:w="6375" w:type="dxa"/>
          </w:tcPr>
          <w:p w14:paraId="2BE5E60A" w14:textId="77777777" w:rsidR="00776B85" w:rsidRDefault="00776B85" w:rsidP="00776B85">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52113E53" w14:textId="77777777" w:rsidR="0005506B" w:rsidRDefault="0005506B" w:rsidP="0005506B">
      <w:pPr>
        <w:rPr>
          <w:i/>
          <w:lang w:val="en-US"/>
        </w:rPr>
      </w:pPr>
      <w:r>
        <w:rPr>
          <w:i/>
          <w:lang w:val="en-US"/>
        </w:rPr>
        <w:t xml:space="preserve">TBD  </w:t>
      </w:r>
    </w:p>
    <w:p w14:paraId="7A90E98A" w14:textId="303B642B" w:rsidR="0005506B" w:rsidRPr="007E0F9D" w:rsidRDefault="0005506B" w:rsidP="0005506B">
      <w:pPr>
        <w:rPr>
          <w:b/>
          <w:bCs/>
          <w:iCs/>
          <w:lang w:val="en-US"/>
        </w:rPr>
      </w:pPr>
      <w:r w:rsidRPr="00721185">
        <w:rPr>
          <w:b/>
          <w:bCs/>
          <w:iCs/>
          <w:lang w:val="en-US"/>
        </w:rPr>
        <w:t xml:space="preserve">Proposal </w:t>
      </w:r>
      <w:r>
        <w:rPr>
          <w:b/>
          <w:bCs/>
          <w:iCs/>
          <w:lang w:val="en-US"/>
        </w:rPr>
        <w:t>1</w:t>
      </w:r>
      <w:r w:rsidR="004930ED">
        <w:rPr>
          <w:b/>
          <w:bCs/>
          <w:iCs/>
          <w:lang w:val="en-US"/>
        </w:rPr>
        <w:t>4</w:t>
      </w:r>
      <w:r w:rsidRPr="00721185">
        <w:rPr>
          <w:b/>
          <w:bCs/>
          <w:iCs/>
          <w:lang w:val="en-US"/>
        </w:rPr>
        <w:t xml:space="preserve">: </w:t>
      </w:r>
      <w:r>
        <w:rPr>
          <w:b/>
          <w:bCs/>
          <w:iCs/>
          <w:lang w:val="en-US"/>
        </w:rPr>
        <w:t>TBD</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lastRenderedPageBreak/>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w:t>
      </w:r>
      <w:proofErr w:type="gramStart"/>
      <w:r>
        <w:rPr>
          <w:iCs/>
          <w:lang w:val="en-US"/>
        </w:rPr>
        <w:t>Thus</w:t>
      </w:r>
      <w:proofErr w:type="gramEnd"/>
      <w:r>
        <w:rPr>
          <w:iCs/>
          <w:lang w:val="en-US"/>
        </w:rPr>
        <w:t xml:space="preserve">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SimSun" w:hAnsi="Arial" w:cs="Arial"/>
                <w:iCs/>
                <w:sz w:val="18"/>
                <w:szCs w:val="18"/>
                <w:lang w:val="en-US" w:eastAsia="zh-CN"/>
              </w:rPr>
              <w:t>Makes sense. Note though we disagree with Rapporteur</w:t>
            </w:r>
            <w:r w:rsidR="00F17496">
              <w:rPr>
                <w:rFonts w:ascii="Arial" w:eastAsia="SimSun" w:hAnsi="Arial" w:cs="Arial"/>
                <w:iCs/>
                <w:sz w:val="18"/>
                <w:szCs w:val="18"/>
                <w:lang w:val="en-US" w:eastAsia="zh-CN"/>
              </w:rPr>
              <w:t>’s</w:t>
            </w:r>
            <w:r w:rsidRPr="006E66AE">
              <w:rPr>
                <w:rFonts w:ascii="Arial" w:eastAsia="SimSun" w:hAnsi="Arial" w:cs="Arial"/>
                <w:iCs/>
                <w:sz w:val="18"/>
                <w:szCs w:val="18"/>
                <w:lang w:val="en-US" w:eastAsia="zh-CN"/>
              </w:rPr>
              <w:t xml:space="preserve"> comment that “The implementation of the Survival Time feature requires cross-layer interaction”</w:t>
            </w:r>
            <w:r>
              <w:rPr>
                <w:rFonts w:ascii="Arial" w:eastAsia="SimSun" w:hAnsi="Arial" w:cs="Arial"/>
                <w:iCs/>
                <w:sz w:val="18"/>
                <w:szCs w:val="18"/>
                <w:lang w:val="en-US" w:eastAsia="zh-CN"/>
              </w:rPr>
              <w:t xml:space="preserve">. In our view, if everything is handled in MAC, there is no PDCP specification </w:t>
            </w:r>
            <w:proofErr w:type="gramStart"/>
            <w:r>
              <w:rPr>
                <w:rFonts w:ascii="Arial" w:eastAsia="SimSun" w:hAnsi="Arial" w:cs="Arial"/>
                <w:iCs/>
                <w:sz w:val="18"/>
                <w:szCs w:val="18"/>
                <w:lang w:val="en-US" w:eastAsia="zh-CN"/>
              </w:rPr>
              <w:t>impact</w:t>
            </w:r>
            <w:proofErr w:type="gramEnd"/>
            <w:r>
              <w:rPr>
                <w:rFonts w:ascii="Arial" w:eastAsia="SimSun" w:hAnsi="Arial" w:cs="Arial"/>
                <w:iCs/>
                <w:sz w:val="18"/>
                <w:szCs w:val="18"/>
                <w:lang w:val="en-US" w:eastAsia="zh-CN"/>
              </w:rPr>
              <w:t xml:space="preserve">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776B85" w14:paraId="64E0C796" w14:textId="77777777" w:rsidTr="00F04528">
        <w:tc>
          <w:tcPr>
            <w:tcW w:w="1555" w:type="dxa"/>
          </w:tcPr>
          <w:p w14:paraId="2B423ECC" w14:textId="29F5A1FA"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w:t>
            </w:r>
            <w:r w:rsidR="00BE7B8F">
              <w:rPr>
                <w:rFonts w:ascii="Arial" w:hAnsi="Arial" w:cs="Arial"/>
                <w:iCs/>
                <w:sz w:val="18"/>
                <w:szCs w:val="18"/>
              </w:rPr>
              <w:t>l</w:t>
            </w:r>
            <w:r>
              <w:rPr>
                <w:rFonts w:ascii="Arial" w:hAnsi="Arial" w:cs="Arial"/>
                <w:iCs/>
                <w:sz w:val="18"/>
                <w:szCs w:val="18"/>
              </w:rPr>
              <w:t>a Mobility</w:t>
            </w:r>
          </w:p>
        </w:tc>
        <w:tc>
          <w:tcPr>
            <w:tcW w:w="1701" w:type="dxa"/>
          </w:tcPr>
          <w:p w14:paraId="276FF360" w14:textId="2DFD7E20"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CD8667F" w14:textId="77777777" w:rsidR="00776B85" w:rsidRDefault="00776B85" w:rsidP="00776B85">
            <w:pPr>
              <w:spacing w:before="20" w:after="120"/>
              <w:rPr>
                <w:rFonts w:ascii="Arial" w:eastAsia="SimSun" w:hAnsi="Arial" w:cs="Arial"/>
                <w:iCs/>
                <w:sz w:val="18"/>
                <w:szCs w:val="18"/>
                <w:lang w:eastAsia="zh-CN"/>
              </w:rPr>
            </w:pPr>
          </w:p>
        </w:tc>
      </w:tr>
      <w:tr w:rsidR="00776B85" w14:paraId="74205BE8" w14:textId="77777777" w:rsidTr="00F04528">
        <w:tc>
          <w:tcPr>
            <w:tcW w:w="1555" w:type="dxa"/>
          </w:tcPr>
          <w:p w14:paraId="1E55C134" w14:textId="77777777" w:rsidR="00776B85" w:rsidRDefault="00776B85" w:rsidP="00776B85">
            <w:pPr>
              <w:spacing w:before="20" w:after="120"/>
              <w:rPr>
                <w:rFonts w:ascii="Arial" w:hAnsi="Arial" w:cs="Arial"/>
                <w:iCs/>
                <w:sz w:val="18"/>
                <w:szCs w:val="18"/>
              </w:rPr>
            </w:pPr>
          </w:p>
        </w:tc>
        <w:tc>
          <w:tcPr>
            <w:tcW w:w="1701" w:type="dxa"/>
          </w:tcPr>
          <w:p w14:paraId="5AE19718" w14:textId="77777777" w:rsidR="00776B85" w:rsidRDefault="00776B85" w:rsidP="00776B85">
            <w:pPr>
              <w:spacing w:before="20" w:after="120"/>
              <w:jc w:val="left"/>
              <w:rPr>
                <w:rFonts w:ascii="Arial" w:hAnsi="Arial" w:cs="Arial"/>
                <w:iCs/>
                <w:sz w:val="18"/>
                <w:szCs w:val="18"/>
              </w:rPr>
            </w:pPr>
          </w:p>
        </w:tc>
        <w:tc>
          <w:tcPr>
            <w:tcW w:w="6375" w:type="dxa"/>
          </w:tcPr>
          <w:p w14:paraId="1B6E5E32" w14:textId="77777777" w:rsidR="00776B85" w:rsidRDefault="00776B85" w:rsidP="00776B85">
            <w:pPr>
              <w:spacing w:before="20" w:after="120"/>
              <w:rPr>
                <w:rFonts w:ascii="Arial" w:hAnsi="Arial" w:cs="Arial"/>
                <w:iCs/>
                <w:sz w:val="18"/>
                <w:szCs w:val="18"/>
              </w:rPr>
            </w:pPr>
          </w:p>
        </w:tc>
      </w:tr>
      <w:tr w:rsidR="00776B85" w14:paraId="00953584" w14:textId="77777777" w:rsidTr="00F04528">
        <w:tc>
          <w:tcPr>
            <w:tcW w:w="1555" w:type="dxa"/>
          </w:tcPr>
          <w:p w14:paraId="1872D8E2" w14:textId="77777777" w:rsidR="00776B85" w:rsidRDefault="00776B85" w:rsidP="00776B85">
            <w:pPr>
              <w:spacing w:before="20" w:after="120"/>
              <w:rPr>
                <w:rFonts w:ascii="Arial" w:hAnsi="Arial" w:cs="Arial"/>
                <w:iCs/>
                <w:sz w:val="18"/>
                <w:szCs w:val="18"/>
              </w:rPr>
            </w:pPr>
          </w:p>
        </w:tc>
        <w:tc>
          <w:tcPr>
            <w:tcW w:w="1701" w:type="dxa"/>
          </w:tcPr>
          <w:p w14:paraId="08F7047C" w14:textId="77777777" w:rsidR="00776B85" w:rsidRDefault="00776B85" w:rsidP="00776B85">
            <w:pPr>
              <w:spacing w:before="20" w:after="120"/>
              <w:jc w:val="left"/>
              <w:rPr>
                <w:rFonts w:ascii="Arial" w:hAnsi="Arial" w:cs="Arial"/>
                <w:iCs/>
                <w:sz w:val="18"/>
                <w:szCs w:val="18"/>
              </w:rPr>
            </w:pPr>
          </w:p>
        </w:tc>
        <w:tc>
          <w:tcPr>
            <w:tcW w:w="6375" w:type="dxa"/>
          </w:tcPr>
          <w:p w14:paraId="0773CD3C" w14:textId="77777777" w:rsidR="00776B85" w:rsidRDefault="00776B85" w:rsidP="00776B85">
            <w:pPr>
              <w:spacing w:before="20" w:after="120"/>
              <w:rPr>
                <w:rFonts w:ascii="Arial" w:hAnsi="Arial" w:cs="Arial"/>
                <w:iCs/>
                <w:sz w:val="18"/>
                <w:szCs w:val="18"/>
              </w:rPr>
            </w:pPr>
          </w:p>
        </w:tc>
      </w:tr>
      <w:tr w:rsidR="00776B85" w14:paraId="7DD9B939" w14:textId="77777777" w:rsidTr="00F04528">
        <w:tc>
          <w:tcPr>
            <w:tcW w:w="1555" w:type="dxa"/>
          </w:tcPr>
          <w:p w14:paraId="7732BDB3" w14:textId="77777777" w:rsidR="00776B85" w:rsidRPr="0061669C" w:rsidRDefault="00776B85" w:rsidP="00776B85">
            <w:pPr>
              <w:spacing w:before="20" w:after="120"/>
              <w:rPr>
                <w:rFonts w:ascii="Arial" w:eastAsia="PMingLiU" w:hAnsi="Arial" w:cs="Arial"/>
                <w:iCs/>
                <w:sz w:val="18"/>
                <w:szCs w:val="18"/>
                <w:lang w:eastAsia="zh-TW"/>
              </w:rPr>
            </w:pPr>
          </w:p>
        </w:tc>
        <w:tc>
          <w:tcPr>
            <w:tcW w:w="1701" w:type="dxa"/>
          </w:tcPr>
          <w:p w14:paraId="70A4776F" w14:textId="77777777" w:rsidR="00776B85" w:rsidRDefault="00776B85" w:rsidP="00776B85">
            <w:pPr>
              <w:spacing w:before="20" w:after="120"/>
              <w:jc w:val="left"/>
              <w:rPr>
                <w:rFonts w:ascii="Arial" w:hAnsi="Arial" w:cs="Arial"/>
                <w:iCs/>
                <w:sz w:val="18"/>
                <w:szCs w:val="18"/>
              </w:rPr>
            </w:pPr>
          </w:p>
        </w:tc>
        <w:tc>
          <w:tcPr>
            <w:tcW w:w="6375" w:type="dxa"/>
          </w:tcPr>
          <w:p w14:paraId="7086C8FE" w14:textId="77777777" w:rsidR="00776B85" w:rsidRPr="0061669C" w:rsidRDefault="00776B85" w:rsidP="00776B85">
            <w:pPr>
              <w:spacing w:before="20" w:after="120"/>
              <w:rPr>
                <w:rFonts w:ascii="Arial" w:eastAsia="PMingLiU" w:hAnsi="Arial" w:cs="Arial"/>
                <w:iCs/>
                <w:sz w:val="18"/>
                <w:szCs w:val="18"/>
                <w:lang w:eastAsia="zh-TW"/>
              </w:rPr>
            </w:pPr>
          </w:p>
        </w:tc>
      </w:tr>
      <w:tr w:rsidR="00776B85" w14:paraId="68682415" w14:textId="77777777" w:rsidTr="00F04528">
        <w:tc>
          <w:tcPr>
            <w:tcW w:w="1555" w:type="dxa"/>
          </w:tcPr>
          <w:p w14:paraId="24A3B0C7" w14:textId="77777777" w:rsidR="00776B85" w:rsidRDefault="00776B85" w:rsidP="00776B85">
            <w:pPr>
              <w:spacing w:before="20" w:after="120"/>
              <w:rPr>
                <w:rFonts w:ascii="Arial" w:hAnsi="Arial" w:cs="Arial"/>
                <w:iCs/>
                <w:sz w:val="18"/>
                <w:szCs w:val="18"/>
              </w:rPr>
            </w:pPr>
          </w:p>
        </w:tc>
        <w:tc>
          <w:tcPr>
            <w:tcW w:w="1701" w:type="dxa"/>
          </w:tcPr>
          <w:p w14:paraId="36C17984" w14:textId="77777777" w:rsidR="00776B85" w:rsidRDefault="00776B85" w:rsidP="00776B85">
            <w:pPr>
              <w:spacing w:before="20" w:after="120"/>
              <w:jc w:val="left"/>
              <w:rPr>
                <w:rFonts w:ascii="Arial" w:hAnsi="Arial" w:cs="Arial"/>
                <w:iCs/>
                <w:sz w:val="18"/>
                <w:szCs w:val="18"/>
              </w:rPr>
            </w:pPr>
          </w:p>
        </w:tc>
        <w:tc>
          <w:tcPr>
            <w:tcW w:w="6375" w:type="dxa"/>
          </w:tcPr>
          <w:p w14:paraId="375F91C6" w14:textId="77777777" w:rsidR="00776B85" w:rsidRDefault="00776B85" w:rsidP="00776B85">
            <w:pPr>
              <w:spacing w:before="20" w:after="120"/>
              <w:rPr>
                <w:rFonts w:ascii="Arial" w:hAnsi="Arial" w:cs="Arial"/>
                <w:iCs/>
                <w:sz w:val="18"/>
                <w:szCs w:val="18"/>
              </w:rPr>
            </w:pPr>
          </w:p>
        </w:tc>
      </w:tr>
      <w:tr w:rsidR="00776B85" w14:paraId="69D10013" w14:textId="77777777" w:rsidTr="00F04528">
        <w:tc>
          <w:tcPr>
            <w:tcW w:w="1555" w:type="dxa"/>
          </w:tcPr>
          <w:p w14:paraId="7E3D1A95" w14:textId="77777777" w:rsidR="00776B85" w:rsidRDefault="00776B85" w:rsidP="00776B85">
            <w:pPr>
              <w:spacing w:before="20" w:after="120"/>
              <w:rPr>
                <w:rFonts w:ascii="Arial" w:hAnsi="Arial" w:cs="Arial"/>
                <w:iCs/>
                <w:sz w:val="18"/>
                <w:szCs w:val="18"/>
              </w:rPr>
            </w:pPr>
          </w:p>
        </w:tc>
        <w:tc>
          <w:tcPr>
            <w:tcW w:w="1701" w:type="dxa"/>
          </w:tcPr>
          <w:p w14:paraId="0931C7FC" w14:textId="77777777" w:rsidR="00776B85" w:rsidRDefault="00776B85" w:rsidP="00776B85">
            <w:pPr>
              <w:spacing w:before="20" w:after="120"/>
              <w:jc w:val="left"/>
              <w:rPr>
                <w:rFonts w:ascii="Arial" w:hAnsi="Arial" w:cs="Arial"/>
                <w:iCs/>
                <w:sz w:val="18"/>
                <w:szCs w:val="18"/>
              </w:rPr>
            </w:pPr>
          </w:p>
        </w:tc>
        <w:tc>
          <w:tcPr>
            <w:tcW w:w="6375" w:type="dxa"/>
          </w:tcPr>
          <w:p w14:paraId="55D1B9C8" w14:textId="77777777" w:rsidR="00776B85" w:rsidRDefault="00776B85" w:rsidP="00776B85">
            <w:pPr>
              <w:spacing w:before="20" w:after="120"/>
              <w:rPr>
                <w:rFonts w:ascii="Arial" w:hAnsi="Arial" w:cs="Arial"/>
                <w:iCs/>
                <w:sz w:val="18"/>
                <w:szCs w:val="18"/>
              </w:rPr>
            </w:pPr>
          </w:p>
        </w:tc>
      </w:tr>
      <w:tr w:rsidR="00776B85" w14:paraId="252C3CDA" w14:textId="77777777" w:rsidTr="00F04528">
        <w:tc>
          <w:tcPr>
            <w:tcW w:w="1555" w:type="dxa"/>
          </w:tcPr>
          <w:p w14:paraId="11FCD19D" w14:textId="77777777" w:rsidR="00776B85" w:rsidRDefault="00776B85" w:rsidP="00776B85">
            <w:pPr>
              <w:spacing w:before="20" w:after="120"/>
              <w:rPr>
                <w:rFonts w:ascii="Arial" w:hAnsi="Arial" w:cs="Arial"/>
                <w:iCs/>
                <w:sz w:val="18"/>
                <w:szCs w:val="18"/>
              </w:rPr>
            </w:pPr>
          </w:p>
        </w:tc>
        <w:tc>
          <w:tcPr>
            <w:tcW w:w="1701" w:type="dxa"/>
          </w:tcPr>
          <w:p w14:paraId="2B023F6A" w14:textId="77777777" w:rsidR="00776B85" w:rsidRDefault="00776B85" w:rsidP="00776B85">
            <w:pPr>
              <w:spacing w:before="20" w:after="120"/>
              <w:jc w:val="left"/>
              <w:rPr>
                <w:rFonts w:ascii="Arial" w:hAnsi="Arial" w:cs="Arial"/>
                <w:iCs/>
                <w:sz w:val="18"/>
                <w:szCs w:val="18"/>
              </w:rPr>
            </w:pPr>
          </w:p>
        </w:tc>
        <w:tc>
          <w:tcPr>
            <w:tcW w:w="6375" w:type="dxa"/>
          </w:tcPr>
          <w:p w14:paraId="10479503" w14:textId="77777777" w:rsidR="00776B85" w:rsidRDefault="00776B85" w:rsidP="00776B85">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18D61C70" w14:textId="77777777" w:rsidR="004618F5" w:rsidRDefault="004618F5" w:rsidP="004618F5">
      <w:pPr>
        <w:rPr>
          <w:i/>
          <w:lang w:val="en-US"/>
        </w:rPr>
      </w:pPr>
      <w:r>
        <w:rPr>
          <w:i/>
          <w:lang w:val="en-US"/>
        </w:rPr>
        <w:t xml:space="preserve">TBD  </w:t>
      </w:r>
    </w:p>
    <w:p w14:paraId="690DC54F" w14:textId="750C28CB"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5</w:t>
      </w:r>
      <w:r w:rsidRPr="00721185">
        <w:rPr>
          <w:b/>
          <w:bCs/>
          <w:iCs/>
          <w:lang w:val="en-US"/>
        </w:rPr>
        <w:t xml:space="preserve">: </w:t>
      </w:r>
      <w:r>
        <w:rPr>
          <w:b/>
          <w:bCs/>
          <w:iCs/>
          <w:lang w:val="en-US"/>
        </w:rPr>
        <w:t>TBD</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w:t>
      </w:r>
      <w:proofErr w:type="gramStart"/>
      <w:r w:rsidRPr="00D17AB1">
        <w:rPr>
          <w:b/>
        </w:rPr>
        <w:t>in order to</w:t>
      </w:r>
      <w:proofErr w:type="gramEnd"/>
      <w:r w:rsidRPr="00D17AB1">
        <w:rPr>
          <w:b/>
        </w:rPr>
        <w:t xml:space="preserve">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SimSun" w:hAnsi="Arial" w:cs="Arial"/>
                <w:iCs/>
                <w:color w:val="7030A0"/>
                <w:sz w:val="18"/>
                <w:szCs w:val="18"/>
                <w:lang w:val="en-US" w:eastAsia="zh-CN"/>
              </w:rPr>
            </w:pPr>
            <w:r w:rsidRPr="00077EFB">
              <w:rPr>
                <w:rFonts w:ascii="Arial" w:eastAsia="SimSun" w:hAnsi="Arial" w:cs="Arial"/>
                <w:iCs/>
                <w:sz w:val="18"/>
                <w:szCs w:val="18"/>
                <w:lang w:val="en-US" w:eastAsia="zh-CN"/>
              </w:rPr>
              <w:t xml:space="preserve">It was challenged by some companies that the HARQ-NACK based ST trigger mandates NW to always schedule a dynamic retransmission of the failed transmission (even though NW strategy may be to abandon the failed PDU). </w:t>
            </w:r>
            <w:r w:rsidRPr="00077EFB">
              <w:rPr>
                <w:rFonts w:ascii="Arial" w:eastAsia="SimSun" w:hAnsi="Arial" w:cs="Arial"/>
                <w:iCs/>
                <w:sz w:val="18"/>
                <w:szCs w:val="18"/>
                <w:lang w:val="en-US" w:eastAsia="zh-CN"/>
              </w:rPr>
              <w:lastRenderedPageBreak/>
              <w:t>This can be addressed by adding a parameter (</w:t>
            </w:r>
            <w:proofErr w:type="gramStart"/>
            <w:r w:rsidRPr="00077EFB">
              <w:rPr>
                <w:rFonts w:ascii="Arial" w:eastAsia="SimSun" w:hAnsi="Arial" w:cs="Arial"/>
                <w:iCs/>
                <w:sz w:val="18"/>
                <w:szCs w:val="18"/>
                <w:lang w:val="en-US" w:eastAsia="zh-CN"/>
              </w:rPr>
              <w:t>e.g.</w:t>
            </w:r>
            <w:proofErr w:type="gramEnd"/>
            <w:r w:rsidRPr="00077EFB">
              <w:rPr>
                <w:rFonts w:ascii="Arial" w:eastAsia="SimSun" w:hAnsi="Arial" w:cs="Arial"/>
                <w:iCs/>
                <w:sz w:val="18"/>
                <w:szCs w:val="18"/>
                <w:lang w:val="en-US" w:eastAsia="zh-CN"/>
              </w:rPr>
              <w:t xml:space="preserve"> </w:t>
            </w:r>
            <w:proofErr w:type="spellStart"/>
            <w:r w:rsidRPr="00077EFB">
              <w:rPr>
                <w:rFonts w:ascii="Arial" w:eastAsia="SimSun" w:hAnsi="Arial" w:cs="Arial"/>
                <w:i/>
                <w:iCs/>
                <w:sz w:val="18"/>
                <w:szCs w:val="18"/>
                <w:lang w:val="en-US" w:eastAsia="zh-CN"/>
              </w:rPr>
              <w:t>applyRetransmission</w:t>
            </w:r>
            <w:proofErr w:type="spellEnd"/>
            <w:r w:rsidRPr="00077EFB">
              <w:rPr>
                <w:rFonts w:ascii="Arial" w:eastAsia="SimSun" w:hAnsi="Arial" w:cs="Arial"/>
                <w:iCs/>
                <w:sz w:val="18"/>
                <w:szCs w:val="18"/>
                <w:lang w:val="en-US" w:eastAsia="zh-CN"/>
              </w:rPr>
              <w:t xml:space="preserve">) in </w:t>
            </w:r>
            <w:proofErr w:type="spellStart"/>
            <w:r w:rsidRPr="00077EFB">
              <w:rPr>
                <w:rFonts w:ascii="Arial" w:eastAsia="SimSun" w:hAnsi="Arial" w:cs="Arial"/>
                <w:iCs/>
                <w:sz w:val="18"/>
                <w:szCs w:val="18"/>
                <w:lang w:val="en-US" w:eastAsia="zh-CN"/>
              </w:rPr>
              <w:t>PDCP_Config</w:t>
            </w:r>
            <w:proofErr w:type="spellEnd"/>
            <w:r w:rsidRPr="00077EFB">
              <w:rPr>
                <w:rFonts w:ascii="Arial" w:eastAsia="SimSun" w:hAnsi="Arial" w:cs="Arial"/>
                <w:iCs/>
                <w:sz w:val="18"/>
                <w:szCs w:val="18"/>
                <w:lang w:val="en-US" w:eastAsia="zh-CN"/>
              </w:rPr>
              <w:t xml:space="preserve"> along with </w:t>
            </w:r>
            <w:proofErr w:type="spellStart"/>
            <w:r w:rsidRPr="00077EFB">
              <w:rPr>
                <w:rFonts w:ascii="Arial" w:eastAsia="SimSun" w:hAnsi="Arial" w:cs="Arial"/>
                <w:i/>
                <w:iCs/>
                <w:sz w:val="18"/>
                <w:szCs w:val="18"/>
                <w:lang w:val="en-US" w:eastAsia="zh-CN"/>
              </w:rPr>
              <w:t>survivalTimeSupport</w:t>
            </w:r>
            <w:proofErr w:type="spellEnd"/>
            <w:r w:rsidRPr="00077EFB">
              <w:rPr>
                <w:rFonts w:ascii="Arial" w:eastAsia="SimSun"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SimSun" w:hAnsi="Arial" w:cs="Arial"/>
                <w:iCs/>
                <w:sz w:val="18"/>
                <w:szCs w:val="18"/>
                <w:lang w:val="en-US" w:eastAsia="zh-CN"/>
              </w:rPr>
              <w:t xml:space="preserve"> In the letter case, the </w:t>
            </w:r>
            <w:r w:rsidR="00E3540C" w:rsidRPr="00077EFB">
              <w:rPr>
                <w:rFonts w:ascii="Arial" w:eastAsia="SimSun" w:hAnsi="Arial" w:cs="Arial"/>
                <w:iCs/>
                <w:sz w:val="18"/>
                <w:szCs w:val="18"/>
                <w:lang w:val="en-US" w:eastAsia="zh-CN"/>
              </w:rPr>
              <w:t>retransmission grant</w:t>
            </w:r>
            <w:r w:rsidR="00E3540C">
              <w:rPr>
                <w:rFonts w:ascii="Arial" w:eastAsia="SimSun" w:hAnsi="Arial" w:cs="Arial"/>
                <w:iCs/>
                <w:sz w:val="18"/>
                <w:szCs w:val="18"/>
                <w:lang w:val="en-US" w:eastAsia="zh-CN"/>
              </w:rPr>
              <w:t xml:space="preserve"> would only trigger ST.</w:t>
            </w:r>
            <w:r>
              <w:rPr>
                <w:rFonts w:ascii="Arial" w:eastAsia="SimSun"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proofErr w:type="spellStart"/>
            <w:r w:rsidR="00407446">
              <w:rPr>
                <w:rFonts w:ascii="Arial" w:eastAsia="Malgun Gothic" w:hAnsi="Arial" w:cs="Arial"/>
                <w:iCs/>
                <w:sz w:val="18"/>
                <w:szCs w:val="18"/>
                <w:lang w:eastAsia="ko-KR"/>
              </w:rPr>
              <w:t>long</w:t>
            </w:r>
            <w:proofErr w:type="spellEnd"/>
            <w:r w:rsidR="00407446">
              <w:rPr>
                <w:rFonts w:ascii="Arial" w:eastAsia="Malgun Gothic" w:hAnsi="Arial" w:cs="Arial"/>
                <w:iCs/>
                <w:sz w:val="18"/>
                <w:szCs w:val="18"/>
                <w:lang w:eastAsia="ko-KR"/>
              </w:rPr>
              <w:t xml:space="preserve"> time to sort out this issue in Rel-</w:t>
            </w:r>
            <w:proofErr w:type="gramStart"/>
            <w:r w:rsidR="00407446">
              <w:rPr>
                <w:rFonts w:ascii="Arial" w:eastAsia="Malgun Gothic" w:hAnsi="Arial" w:cs="Arial"/>
                <w:iCs/>
                <w:sz w:val="18"/>
                <w:szCs w:val="18"/>
                <w:lang w:eastAsia="ko-KR"/>
              </w:rPr>
              <w:t>16.</w:t>
            </w:r>
            <w:r w:rsidR="000868BF">
              <w:rPr>
                <w:rFonts w:ascii="Arial" w:eastAsia="Malgun Gothic" w:hAnsi="Arial" w:cs="Arial"/>
                <w:iCs/>
                <w:sz w:val="18"/>
                <w:szCs w:val="18"/>
                <w:lang w:eastAsia="ko-KR"/>
              </w:rPr>
              <w:t>.</w:t>
            </w:r>
            <w:proofErr w:type="gramEnd"/>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may need to clearly specify that </w:t>
            </w:r>
            <w:proofErr w:type="spellStart"/>
            <w:r>
              <w:rPr>
                <w:rFonts w:ascii="Arial" w:eastAsia="Malgun Gothic" w:hAnsi="Arial" w:cs="Arial"/>
                <w:iCs/>
                <w:sz w:val="18"/>
                <w:szCs w:val="18"/>
                <w:lang w:eastAsia="ko-KR"/>
              </w:rPr>
              <w:t>retransmnission</w:t>
            </w:r>
            <w:proofErr w:type="spellEnd"/>
            <w:r>
              <w:rPr>
                <w:rFonts w:ascii="Arial" w:eastAsia="Malgun Gothic" w:hAnsi="Arial" w:cs="Arial"/>
                <w:iCs/>
                <w:sz w:val="18"/>
                <w:szCs w:val="18"/>
                <w:lang w:eastAsia="ko-KR"/>
              </w:rPr>
              <w:t xml:space="preserve"> itself is UE </w:t>
            </w:r>
            <w:proofErr w:type="gramStart"/>
            <w:r>
              <w:rPr>
                <w:rFonts w:ascii="Arial" w:eastAsia="Malgun Gothic" w:hAnsi="Arial" w:cs="Arial"/>
                <w:iCs/>
                <w:sz w:val="18"/>
                <w:szCs w:val="18"/>
                <w:lang w:eastAsia="ko-KR"/>
              </w:rPr>
              <w:t>implementation</w:t>
            </w:r>
            <w:proofErr w:type="gramEnd"/>
            <w:r>
              <w:rPr>
                <w:rFonts w:ascii="Arial" w:eastAsia="Malgun Gothic" w:hAnsi="Arial" w:cs="Arial"/>
                <w:iCs/>
                <w:sz w:val="18"/>
                <w:szCs w:val="18"/>
                <w:lang w:eastAsia="ko-KR"/>
              </w:rPr>
              <w:t xml:space="preserve">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2)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simplicity, we suggest </w:t>
            </w:r>
            <w:proofErr w:type="gramStart"/>
            <w:r>
              <w:rPr>
                <w:rFonts w:ascii="Arial" w:eastAsia="Malgun Gothic" w:hAnsi="Arial" w:cs="Arial"/>
                <w:iCs/>
                <w:sz w:val="18"/>
                <w:szCs w:val="18"/>
                <w:lang w:eastAsia="ko-KR"/>
              </w:rPr>
              <w:t>to limit</w:t>
            </w:r>
            <w:proofErr w:type="gramEnd"/>
            <w:r>
              <w:rPr>
                <w:rFonts w:ascii="Arial" w:eastAsia="Malgun Gothic" w:hAnsi="Arial" w:cs="Arial"/>
                <w:iCs/>
                <w:sz w:val="18"/>
                <w:szCs w:val="18"/>
                <w:lang w:eastAsia="ko-KR"/>
              </w:rPr>
              <w:t xml:space="preserve"> N to 1 and a </w:t>
            </w:r>
            <w:proofErr w:type="spellStart"/>
            <w:r>
              <w:rPr>
                <w:rFonts w:ascii="Arial" w:eastAsia="Malgun Gothic" w:hAnsi="Arial" w:cs="Arial"/>
                <w:iCs/>
                <w:sz w:val="18"/>
                <w:szCs w:val="18"/>
                <w:lang w:eastAsia="ko-KR"/>
              </w:rPr>
              <w:t>maping</w:t>
            </w:r>
            <w:proofErr w:type="spellEnd"/>
            <w:r>
              <w:rPr>
                <w:rFonts w:ascii="Arial" w:eastAsia="Malgun Gothic" w:hAnsi="Arial" w:cs="Arial"/>
                <w:iCs/>
                <w:sz w:val="18"/>
                <w:szCs w:val="18"/>
                <w:lang w:eastAsia="ko-KR"/>
              </w:rPr>
              <w:t xml:space="preserve"> between CG and RB to 1:1.</w:t>
            </w:r>
          </w:p>
        </w:tc>
      </w:tr>
      <w:tr w:rsidR="00282B51" w14:paraId="1727D24D" w14:textId="77777777" w:rsidTr="00F04528">
        <w:tc>
          <w:tcPr>
            <w:tcW w:w="1555" w:type="dxa"/>
          </w:tcPr>
          <w:p w14:paraId="061275FC" w14:textId="2CBFD77A" w:rsidR="00282B51" w:rsidRDefault="00282B51" w:rsidP="00F04528">
            <w:pPr>
              <w:spacing w:before="20" w:after="120"/>
              <w:rPr>
                <w:rFonts w:ascii="Arial" w:hAnsi="Arial" w:cs="Arial"/>
                <w:iCs/>
                <w:sz w:val="18"/>
                <w:szCs w:val="18"/>
              </w:rPr>
            </w:pPr>
          </w:p>
        </w:tc>
        <w:tc>
          <w:tcPr>
            <w:tcW w:w="1701" w:type="dxa"/>
          </w:tcPr>
          <w:p w14:paraId="0D4507FC" w14:textId="77777777" w:rsidR="00282B51" w:rsidRDefault="00282B51" w:rsidP="00CF42D1">
            <w:pPr>
              <w:spacing w:before="20" w:after="120"/>
              <w:jc w:val="left"/>
              <w:rPr>
                <w:rFonts w:ascii="Arial" w:hAnsi="Arial" w:cs="Arial"/>
                <w:iCs/>
                <w:sz w:val="18"/>
                <w:szCs w:val="18"/>
              </w:rPr>
            </w:pPr>
          </w:p>
        </w:tc>
        <w:tc>
          <w:tcPr>
            <w:tcW w:w="6375" w:type="dxa"/>
          </w:tcPr>
          <w:p w14:paraId="2C50144F" w14:textId="77777777" w:rsidR="00282B51" w:rsidRDefault="00282B51" w:rsidP="00F04528">
            <w:pPr>
              <w:spacing w:before="20" w:after="120"/>
              <w:rPr>
                <w:rFonts w:ascii="Arial" w:hAnsi="Arial" w:cs="Arial"/>
                <w:iCs/>
                <w:sz w:val="18"/>
                <w:szCs w:val="18"/>
              </w:rPr>
            </w:pPr>
          </w:p>
        </w:tc>
      </w:tr>
      <w:tr w:rsidR="00282B51" w14:paraId="0C7601BC" w14:textId="77777777" w:rsidTr="00F04528">
        <w:tc>
          <w:tcPr>
            <w:tcW w:w="1555" w:type="dxa"/>
          </w:tcPr>
          <w:p w14:paraId="6DBB7EE7" w14:textId="77777777" w:rsidR="00282B51" w:rsidRDefault="00282B51" w:rsidP="00F04528">
            <w:pPr>
              <w:spacing w:before="20" w:after="120"/>
              <w:rPr>
                <w:rFonts w:ascii="Arial" w:hAnsi="Arial" w:cs="Arial"/>
                <w:iCs/>
                <w:sz w:val="18"/>
                <w:szCs w:val="18"/>
              </w:rPr>
            </w:pPr>
          </w:p>
        </w:tc>
        <w:tc>
          <w:tcPr>
            <w:tcW w:w="1701" w:type="dxa"/>
          </w:tcPr>
          <w:p w14:paraId="4D006731" w14:textId="77777777" w:rsidR="00282B51" w:rsidRDefault="00282B51" w:rsidP="00CF42D1">
            <w:pPr>
              <w:spacing w:before="20" w:after="120"/>
              <w:jc w:val="left"/>
              <w:rPr>
                <w:rFonts w:ascii="Arial" w:hAnsi="Arial" w:cs="Arial"/>
                <w:iCs/>
                <w:sz w:val="18"/>
                <w:szCs w:val="18"/>
              </w:rPr>
            </w:pPr>
          </w:p>
        </w:tc>
        <w:tc>
          <w:tcPr>
            <w:tcW w:w="6375" w:type="dxa"/>
          </w:tcPr>
          <w:p w14:paraId="2383A5A2" w14:textId="77777777" w:rsidR="00282B51" w:rsidRDefault="00282B51" w:rsidP="00F04528">
            <w:pPr>
              <w:spacing w:before="20" w:after="120"/>
              <w:rPr>
                <w:rFonts w:ascii="Arial" w:hAnsi="Arial" w:cs="Arial"/>
                <w:iCs/>
                <w:sz w:val="18"/>
                <w:szCs w:val="18"/>
              </w:rPr>
            </w:pPr>
          </w:p>
        </w:tc>
      </w:tr>
      <w:tr w:rsidR="00282B51" w14:paraId="70A3C59A" w14:textId="77777777" w:rsidTr="00F04528">
        <w:tc>
          <w:tcPr>
            <w:tcW w:w="1555" w:type="dxa"/>
          </w:tcPr>
          <w:p w14:paraId="262D4085" w14:textId="77777777" w:rsidR="00282B51" w:rsidRDefault="00282B51" w:rsidP="00F04528">
            <w:pPr>
              <w:spacing w:before="20" w:after="120"/>
              <w:rPr>
                <w:rFonts w:ascii="Arial" w:hAnsi="Arial" w:cs="Arial"/>
                <w:iCs/>
                <w:sz w:val="18"/>
                <w:szCs w:val="18"/>
              </w:rPr>
            </w:pPr>
          </w:p>
        </w:tc>
        <w:tc>
          <w:tcPr>
            <w:tcW w:w="1701" w:type="dxa"/>
          </w:tcPr>
          <w:p w14:paraId="31110323" w14:textId="77777777" w:rsidR="00282B51" w:rsidRDefault="00282B51" w:rsidP="00CF42D1">
            <w:pPr>
              <w:spacing w:before="20" w:after="120"/>
              <w:jc w:val="left"/>
              <w:rPr>
                <w:rFonts w:ascii="Arial" w:hAnsi="Arial" w:cs="Arial"/>
                <w:iCs/>
                <w:sz w:val="18"/>
                <w:szCs w:val="18"/>
              </w:rPr>
            </w:pPr>
          </w:p>
        </w:tc>
        <w:tc>
          <w:tcPr>
            <w:tcW w:w="6375" w:type="dxa"/>
          </w:tcPr>
          <w:p w14:paraId="74B220DD" w14:textId="77777777" w:rsidR="00282B51" w:rsidRDefault="00282B51" w:rsidP="00F04528">
            <w:pPr>
              <w:spacing w:before="20" w:after="120"/>
              <w:rPr>
                <w:rFonts w:ascii="Arial" w:hAnsi="Arial" w:cs="Arial"/>
                <w:iCs/>
                <w:sz w:val="18"/>
                <w:szCs w:val="18"/>
              </w:rPr>
            </w:pPr>
          </w:p>
        </w:tc>
      </w:tr>
      <w:tr w:rsidR="00282B51" w14:paraId="2856141A" w14:textId="77777777" w:rsidTr="00F04528">
        <w:tc>
          <w:tcPr>
            <w:tcW w:w="1555" w:type="dxa"/>
          </w:tcPr>
          <w:p w14:paraId="55E0A6F2" w14:textId="77777777" w:rsidR="00282B51" w:rsidRDefault="00282B51" w:rsidP="00F04528">
            <w:pPr>
              <w:spacing w:before="20" w:after="120"/>
              <w:rPr>
                <w:rFonts w:ascii="Arial" w:eastAsia="SimSun" w:hAnsi="Arial" w:cs="Arial"/>
                <w:iCs/>
                <w:sz w:val="18"/>
                <w:szCs w:val="18"/>
                <w:lang w:eastAsia="zh-CN"/>
              </w:rPr>
            </w:pPr>
          </w:p>
        </w:tc>
        <w:tc>
          <w:tcPr>
            <w:tcW w:w="1701" w:type="dxa"/>
          </w:tcPr>
          <w:p w14:paraId="26717173" w14:textId="77777777" w:rsidR="00282B51" w:rsidRDefault="00282B51" w:rsidP="00CF42D1">
            <w:pPr>
              <w:spacing w:before="20" w:after="120"/>
              <w:jc w:val="left"/>
              <w:rPr>
                <w:rFonts w:ascii="Arial" w:hAnsi="Arial" w:cs="Arial"/>
                <w:iCs/>
                <w:sz w:val="18"/>
                <w:szCs w:val="18"/>
              </w:rPr>
            </w:pPr>
          </w:p>
        </w:tc>
        <w:tc>
          <w:tcPr>
            <w:tcW w:w="6375" w:type="dxa"/>
          </w:tcPr>
          <w:p w14:paraId="691A12F4" w14:textId="77777777" w:rsidR="00282B51" w:rsidRDefault="00282B51" w:rsidP="00F04528">
            <w:pPr>
              <w:spacing w:before="20" w:after="120"/>
              <w:rPr>
                <w:rFonts w:ascii="Arial" w:eastAsia="SimSun" w:hAnsi="Arial" w:cs="Arial"/>
                <w:iCs/>
                <w:sz w:val="18"/>
                <w:szCs w:val="18"/>
                <w:lang w:eastAsia="zh-CN"/>
              </w:rPr>
            </w:pPr>
          </w:p>
        </w:tc>
      </w:tr>
      <w:tr w:rsidR="00282B51" w14:paraId="65E169D4" w14:textId="77777777" w:rsidTr="00F04528">
        <w:tc>
          <w:tcPr>
            <w:tcW w:w="1555" w:type="dxa"/>
          </w:tcPr>
          <w:p w14:paraId="094DEDC9" w14:textId="77777777" w:rsidR="00282B51" w:rsidRDefault="00282B51" w:rsidP="00F04528">
            <w:pPr>
              <w:spacing w:before="20" w:after="120"/>
              <w:rPr>
                <w:rFonts w:ascii="Arial" w:hAnsi="Arial" w:cs="Arial"/>
                <w:iCs/>
                <w:sz w:val="18"/>
                <w:szCs w:val="18"/>
              </w:rPr>
            </w:pPr>
          </w:p>
        </w:tc>
        <w:tc>
          <w:tcPr>
            <w:tcW w:w="1701" w:type="dxa"/>
          </w:tcPr>
          <w:p w14:paraId="0DA7DE50" w14:textId="77777777" w:rsidR="00282B51" w:rsidRDefault="00282B51" w:rsidP="00CF42D1">
            <w:pPr>
              <w:spacing w:before="20" w:after="120"/>
              <w:jc w:val="left"/>
              <w:rPr>
                <w:rFonts w:ascii="Arial" w:hAnsi="Arial" w:cs="Arial"/>
                <w:iCs/>
                <w:sz w:val="18"/>
                <w:szCs w:val="18"/>
              </w:rPr>
            </w:pPr>
          </w:p>
        </w:tc>
        <w:tc>
          <w:tcPr>
            <w:tcW w:w="6375" w:type="dxa"/>
          </w:tcPr>
          <w:p w14:paraId="7C084F91" w14:textId="77777777" w:rsidR="00282B51" w:rsidRDefault="00282B51" w:rsidP="00F04528">
            <w:pPr>
              <w:spacing w:before="20" w:after="120"/>
              <w:rPr>
                <w:rFonts w:ascii="Arial" w:hAnsi="Arial" w:cs="Arial"/>
                <w:iCs/>
                <w:sz w:val="18"/>
                <w:szCs w:val="18"/>
              </w:rPr>
            </w:pPr>
          </w:p>
        </w:tc>
      </w:tr>
      <w:tr w:rsidR="00282B51" w14:paraId="62936CAA" w14:textId="77777777" w:rsidTr="00F04528">
        <w:tc>
          <w:tcPr>
            <w:tcW w:w="1555" w:type="dxa"/>
          </w:tcPr>
          <w:p w14:paraId="13A5E979" w14:textId="77777777" w:rsidR="00282B51" w:rsidRDefault="00282B51" w:rsidP="00F04528">
            <w:pPr>
              <w:spacing w:before="20" w:after="120"/>
              <w:rPr>
                <w:rFonts w:ascii="Arial" w:hAnsi="Arial" w:cs="Arial"/>
                <w:iCs/>
                <w:sz w:val="18"/>
                <w:szCs w:val="18"/>
              </w:rPr>
            </w:pPr>
          </w:p>
        </w:tc>
        <w:tc>
          <w:tcPr>
            <w:tcW w:w="1701" w:type="dxa"/>
          </w:tcPr>
          <w:p w14:paraId="5EFA794F" w14:textId="77777777" w:rsidR="00282B51" w:rsidRDefault="00282B51" w:rsidP="00CF42D1">
            <w:pPr>
              <w:spacing w:before="20" w:after="120"/>
              <w:jc w:val="left"/>
              <w:rPr>
                <w:rFonts w:ascii="Arial" w:hAnsi="Arial" w:cs="Arial"/>
                <w:iCs/>
                <w:sz w:val="18"/>
                <w:szCs w:val="18"/>
              </w:rPr>
            </w:pPr>
          </w:p>
        </w:tc>
        <w:tc>
          <w:tcPr>
            <w:tcW w:w="6375" w:type="dxa"/>
          </w:tcPr>
          <w:p w14:paraId="4A0CA7F0" w14:textId="77777777" w:rsidR="00282B51" w:rsidRDefault="00282B51" w:rsidP="00F04528">
            <w:pPr>
              <w:spacing w:before="20" w:after="120"/>
              <w:rPr>
                <w:rFonts w:ascii="Arial" w:hAnsi="Arial" w:cs="Arial"/>
                <w:iCs/>
                <w:sz w:val="18"/>
                <w:szCs w:val="18"/>
              </w:rPr>
            </w:pPr>
          </w:p>
        </w:tc>
      </w:tr>
      <w:tr w:rsidR="00282B51" w14:paraId="4F36EAD8" w14:textId="77777777" w:rsidTr="00F04528">
        <w:tc>
          <w:tcPr>
            <w:tcW w:w="1555" w:type="dxa"/>
          </w:tcPr>
          <w:p w14:paraId="4CBCA4BA" w14:textId="77777777" w:rsidR="00282B51" w:rsidRPr="0061669C" w:rsidRDefault="00282B51" w:rsidP="00F04528">
            <w:pPr>
              <w:spacing w:before="20" w:after="120"/>
              <w:rPr>
                <w:rFonts w:ascii="Arial" w:eastAsia="PMingLiU" w:hAnsi="Arial" w:cs="Arial"/>
                <w:iCs/>
                <w:sz w:val="18"/>
                <w:szCs w:val="18"/>
                <w:lang w:eastAsia="zh-TW"/>
              </w:rPr>
            </w:pPr>
          </w:p>
        </w:tc>
        <w:tc>
          <w:tcPr>
            <w:tcW w:w="1701" w:type="dxa"/>
          </w:tcPr>
          <w:p w14:paraId="7C084DC8" w14:textId="77777777" w:rsidR="00282B51" w:rsidRDefault="00282B51" w:rsidP="00CF42D1">
            <w:pPr>
              <w:spacing w:before="20" w:after="120"/>
              <w:jc w:val="left"/>
              <w:rPr>
                <w:rFonts w:ascii="Arial" w:hAnsi="Arial" w:cs="Arial"/>
                <w:iCs/>
                <w:sz w:val="18"/>
                <w:szCs w:val="18"/>
              </w:rPr>
            </w:pPr>
          </w:p>
        </w:tc>
        <w:tc>
          <w:tcPr>
            <w:tcW w:w="6375" w:type="dxa"/>
          </w:tcPr>
          <w:p w14:paraId="659CE62B" w14:textId="77777777" w:rsidR="00282B51" w:rsidRPr="0061669C" w:rsidRDefault="00282B51" w:rsidP="00F04528">
            <w:pPr>
              <w:spacing w:before="20" w:after="120"/>
              <w:rPr>
                <w:rFonts w:ascii="Arial" w:eastAsia="PMingLiU" w:hAnsi="Arial" w:cs="Arial"/>
                <w:iCs/>
                <w:sz w:val="18"/>
                <w:szCs w:val="18"/>
                <w:lang w:eastAsia="zh-TW"/>
              </w:rPr>
            </w:pPr>
          </w:p>
        </w:tc>
      </w:tr>
      <w:tr w:rsidR="00282B51" w14:paraId="591D7FA4" w14:textId="77777777" w:rsidTr="00F04528">
        <w:tc>
          <w:tcPr>
            <w:tcW w:w="1555" w:type="dxa"/>
          </w:tcPr>
          <w:p w14:paraId="08DC378A" w14:textId="77777777" w:rsidR="00282B51" w:rsidRDefault="00282B51" w:rsidP="00F04528">
            <w:pPr>
              <w:spacing w:before="20" w:after="120"/>
              <w:rPr>
                <w:rFonts w:ascii="Arial" w:hAnsi="Arial" w:cs="Arial"/>
                <w:iCs/>
                <w:sz w:val="18"/>
                <w:szCs w:val="18"/>
              </w:rPr>
            </w:pPr>
          </w:p>
        </w:tc>
        <w:tc>
          <w:tcPr>
            <w:tcW w:w="1701" w:type="dxa"/>
          </w:tcPr>
          <w:p w14:paraId="034B5F29" w14:textId="77777777" w:rsidR="00282B51" w:rsidRDefault="00282B51" w:rsidP="00CF42D1">
            <w:pPr>
              <w:spacing w:before="20" w:after="120"/>
              <w:jc w:val="left"/>
              <w:rPr>
                <w:rFonts w:ascii="Arial" w:hAnsi="Arial" w:cs="Arial"/>
                <w:iCs/>
                <w:sz w:val="18"/>
                <w:szCs w:val="18"/>
              </w:rPr>
            </w:pPr>
          </w:p>
        </w:tc>
        <w:tc>
          <w:tcPr>
            <w:tcW w:w="6375" w:type="dxa"/>
          </w:tcPr>
          <w:p w14:paraId="7D8E59F1" w14:textId="77777777" w:rsidR="00282B51" w:rsidRDefault="00282B51" w:rsidP="00F04528">
            <w:pPr>
              <w:spacing w:before="20" w:after="120"/>
              <w:rPr>
                <w:rFonts w:ascii="Arial" w:hAnsi="Arial" w:cs="Arial"/>
                <w:iCs/>
                <w:sz w:val="18"/>
                <w:szCs w:val="18"/>
              </w:rPr>
            </w:pPr>
          </w:p>
        </w:tc>
      </w:tr>
      <w:tr w:rsidR="00282B51" w14:paraId="73BF86FA" w14:textId="77777777" w:rsidTr="00F04528">
        <w:tc>
          <w:tcPr>
            <w:tcW w:w="1555" w:type="dxa"/>
          </w:tcPr>
          <w:p w14:paraId="5BB6A88B" w14:textId="77777777" w:rsidR="00282B51" w:rsidRDefault="00282B51" w:rsidP="00F04528">
            <w:pPr>
              <w:spacing w:before="20" w:after="120"/>
              <w:rPr>
                <w:rFonts w:ascii="Arial" w:hAnsi="Arial" w:cs="Arial"/>
                <w:iCs/>
                <w:sz w:val="18"/>
                <w:szCs w:val="18"/>
              </w:rPr>
            </w:pPr>
          </w:p>
        </w:tc>
        <w:tc>
          <w:tcPr>
            <w:tcW w:w="1701" w:type="dxa"/>
          </w:tcPr>
          <w:p w14:paraId="096CC0E7" w14:textId="77777777" w:rsidR="00282B51" w:rsidRDefault="00282B51" w:rsidP="00CF42D1">
            <w:pPr>
              <w:spacing w:before="20" w:after="120"/>
              <w:jc w:val="left"/>
              <w:rPr>
                <w:rFonts w:ascii="Arial" w:hAnsi="Arial" w:cs="Arial"/>
                <w:iCs/>
                <w:sz w:val="18"/>
                <w:szCs w:val="18"/>
              </w:rPr>
            </w:pPr>
          </w:p>
        </w:tc>
        <w:tc>
          <w:tcPr>
            <w:tcW w:w="6375" w:type="dxa"/>
          </w:tcPr>
          <w:p w14:paraId="2C3120AE" w14:textId="77777777" w:rsidR="00282B51" w:rsidRDefault="00282B51" w:rsidP="00F04528">
            <w:pPr>
              <w:spacing w:before="20" w:after="120"/>
              <w:rPr>
                <w:rFonts w:ascii="Arial" w:hAnsi="Arial" w:cs="Arial"/>
                <w:iCs/>
                <w:sz w:val="18"/>
                <w:szCs w:val="18"/>
              </w:rPr>
            </w:pPr>
          </w:p>
        </w:tc>
      </w:tr>
      <w:tr w:rsidR="00282B51" w14:paraId="66F8F650" w14:textId="77777777" w:rsidTr="00F04528">
        <w:tc>
          <w:tcPr>
            <w:tcW w:w="1555" w:type="dxa"/>
          </w:tcPr>
          <w:p w14:paraId="15AA27DF" w14:textId="77777777" w:rsidR="00282B51" w:rsidRDefault="00282B51" w:rsidP="00F04528">
            <w:pPr>
              <w:spacing w:before="20" w:after="120"/>
              <w:rPr>
                <w:rFonts w:ascii="Arial" w:hAnsi="Arial" w:cs="Arial"/>
                <w:iCs/>
                <w:sz w:val="18"/>
                <w:szCs w:val="18"/>
              </w:rPr>
            </w:pPr>
          </w:p>
        </w:tc>
        <w:tc>
          <w:tcPr>
            <w:tcW w:w="1701" w:type="dxa"/>
          </w:tcPr>
          <w:p w14:paraId="3BC86403" w14:textId="77777777" w:rsidR="00282B51" w:rsidRDefault="00282B51" w:rsidP="00CF42D1">
            <w:pPr>
              <w:spacing w:before="20" w:after="120"/>
              <w:jc w:val="left"/>
              <w:rPr>
                <w:rFonts w:ascii="Arial" w:hAnsi="Arial" w:cs="Arial"/>
                <w:iCs/>
                <w:sz w:val="18"/>
                <w:szCs w:val="18"/>
              </w:rPr>
            </w:pPr>
          </w:p>
        </w:tc>
        <w:tc>
          <w:tcPr>
            <w:tcW w:w="6375" w:type="dxa"/>
          </w:tcPr>
          <w:p w14:paraId="11B1A44E" w14:textId="77777777" w:rsidR="00282B51" w:rsidRDefault="00282B51" w:rsidP="00F04528">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191E4EAF" w14:textId="77777777" w:rsidR="004618F5" w:rsidRDefault="004618F5" w:rsidP="004618F5">
      <w:pPr>
        <w:rPr>
          <w:i/>
          <w:lang w:val="en-US"/>
        </w:rPr>
      </w:pPr>
      <w:r>
        <w:rPr>
          <w:i/>
          <w:lang w:val="en-US"/>
        </w:rPr>
        <w:t xml:space="preserve">TBD  </w:t>
      </w:r>
    </w:p>
    <w:p w14:paraId="3ABD5C00" w14:textId="5668E901" w:rsidR="004618F5" w:rsidRPr="007E0F9D" w:rsidRDefault="004618F5" w:rsidP="004618F5">
      <w:pPr>
        <w:rPr>
          <w:b/>
          <w:bCs/>
          <w:iCs/>
          <w:lang w:val="en-US"/>
        </w:rPr>
      </w:pPr>
      <w:r w:rsidRPr="00721185">
        <w:rPr>
          <w:b/>
          <w:bCs/>
          <w:iCs/>
          <w:lang w:val="en-US"/>
        </w:rPr>
        <w:lastRenderedPageBreak/>
        <w:t xml:space="preserve">Proposal </w:t>
      </w:r>
      <w:r>
        <w:rPr>
          <w:b/>
          <w:bCs/>
          <w:iCs/>
          <w:lang w:val="en-US"/>
        </w:rPr>
        <w:t>1</w:t>
      </w:r>
      <w:r w:rsidR="004930ED">
        <w:rPr>
          <w:b/>
          <w:bCs/>
          <w:iCs/>
          <w:lang w:val="en-US"/>
        </w:rPr>
        <w:t>6</w:t>
      </w:r>
      <w:r w:rsidRPr="00721185">
        <w:rPr>
          <w:b/>
          <w:bCs/>
          <w:iCs/>
          <w:lang w:val="en-US"/>
        </w:rPr>
        <w:t xml:space="preserve">: </w:t>
      </w:r>
      <w:r>
        <w:rPr>
          <w:b/>
          <w:bCs/>
          <w:iCs/>
          <w:lang w:val="en-US"/>
        </w:rPr>
        <w:t>TBD</w:t>
      </w:r>
    </w:p>
    <w:p w14:paraId="2B03E2A3" w14:textId="77777777" w:rsidR="004618F5" w:rsidRDefault="004618F5">
      <w:pPr>
        <w:rPr>
          <w:b/>
          <w:bCs/>
          <w:lang w:val="en-US"/>
        </w:rPr>
      </w:pPr>
    </w:p>
    <w:p w14:paraId="189AF0BA" w14:textId="77777777" w:rsidR="0091597E" w:rsidRDefault="00004B48">
      <w:pPr>
        <w:pStyle w:val="Heading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w:t>
      </w:r>
      <w:proofErr w:type="spellStart"/>
      <w:r w:rsidR="00AC1BBC" w:rsidRPr="00AC1BBC">
        <w:rPr>
          <w:iCs/>
        </w:rPr>
        <w:t>IIoT</w:t>
      </w:r>
      <w:proofErr w:type="spellEnd"/>
      <w:r w:rsidR="00AC1BBC" w:rsidRPr="00AC1BBC">
        <w:rPr>
          <w:iCs/>
        </w:rPr>
        <w:t xml:space="preserve"> and RACH partitioning</w:t>
      </w:r>
      <w:r w:rsidR="00AC1BBC">
        <w:rPr>
          <w:iCs/>
        </w:rPr>
        <w:t>, Session Chair (</w:t>
      </w:r>
      <w:proofErr w:type="spellStart"/>
      <w:r w:rsidR="00AC1BBC">
        <w:rPr>
          <w:iCs/>
        </w:rPr>
        <w:t>InterDigital</w:t>
      </w:r>
      <w:proofErr w:type="spellEnd"/>
      <w:r w:rsidR="00AC1BBC">
        <w:rPr>
          <w:iCs/>
        </w:rPr>
        <w:t>)</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[Post115-e][</w:t>
      </w:r>
      <w:proofErr w:type="gramStart"/>
      <w:r w:rsidRPr="00AC1BBC">
        <w:rPr>
          <w:iCs/>
        </w:rPr>
        <w:t>513][</w:t>
      </w:r>
      <w:proofErr w:type="spellStart"/>
      <w:proofErr w:type="gramEnd"/>
      <w:r w:rsidRPr="00AC1BBC">
        <w:rPr>
          <w:iCs/>
        </w:rPr>
        <w:t>IIoT</w:t>
      </w:r>
      <w:proofErr w:type="spellEnd"/>
      <w:r w:rsidRPr="00AC1BBC">
        <w:rPr>
          <w:iCs/>
        </w:rPr>
        <w:t xml:space="preserve">] QoS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 xml:space="preserve">N and combined Tx-side timer for </w:t>
      </w:r>
      <w:proofErr w:type="spellStart"/>
      <w:r w:rsidRPr="00AC1BBC">
        <w:rPr>
          <w:iCs/>
        </w:rPr>
        <w:t>IIoT</w:t>
      </w:r>
      <w:proofErr w:type="spellEnd"/>
      <w:r w:rsidRPr="00AC1BBC">
        <w:rPr>
          <w:iCs/>
        </w:rPr>
        <w:t xml:space="preserve"> QoS</w:t>
      </w:r>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proofErr w:type="spellStart"/>
      <w:r w:rsidRPr="00AC1BBC">
        <w:rPr>
          <w:iCs/>
        </w:rPr>
        <w:t>Futurewei</w:t>
      </w:r>
      <w:proofErr w:type="spellEnd"/>
      <w:r w:rsidRPr="00AC1BBC">
        <w:rPr>
          <w:iCs/>
        </w:rPr>
        <w:t xml:space="preserve">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lastRenderedPageBreak/>
        <w:t xml:space="preserve">[25] </w:t>
      </w:r>
      <w:r w:rsidRPr="00AC1BBC">
        <w:rPr>
          <w:iCs/>
        </w:rPr>
        <w:t>R2-2110913</w:t>
      </w:r>
      <w:r w:rsidR="00725E8B">
        <w:rPr>
          <w:iCs/>
        </w:rPr>
        <w:t xml:space="preserve">, </w:t>
      </w:r>
      <w:r w:rsidRPr="00AC1BBC">
        <w:rPr>
          <w:iCs/>
        </w:rPr>
        <w:t>Enhancements based on new QoS requirements</w:t>
      </w:r>
      <w:r>
        <w:rPr>
          <w:iCs/>
        </w:rPr>
        <w:t xml:space="preserve">, </w:t>
      </w:r>
      <w:proofErr w:type="spellStart"/>
      <w:r w:rsidRPr="00AC1BBC">
        <w:rPr>
          <w:iCs/>
        </w:rPr>
        <w:t>InterDigital</w:t>
      </w:r>
      <w:proofErr w:type="spellEnd"/>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w:t>
      </w:r>
      <w:proofErr w:type="gramStart"/>
      <w:r w:rsidR="00495DFF">
        <w:t>506][</w:t>
      </w:r>
      <w:proofErr w:type="gramEnd"/>
      <w:r w:rsidR="00495DFF">
        <w:t xml:space="preserve">R17 </w:t>
      </w:r>
      <w:proofErr w:type="spellStart"/>
      <w:r w:rsidR="00495DFF">
        <w:t>IIoT</w:t>
      </w:r>
      <w:proofErr w:type="spellEnd"/>
      <w:r w:rsidR="00495DFF">
        <w: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The Burst End Time parameter in RAN is out of scope for Rel-17 </w:t>
      </w:r>
      <w:proofErr w:type="spellStart"/>
      <w:r>
        <w:t>IIoT</w:t>
      </w:r>
      <w:proofErr w:type="spellEnd"/>
      <w:r>
        <w:t xml:space="preserve">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w:t>
      </w:r>
      <w:proofErr w:type="spellStart"/>
      <w:r>
        <w:t>gNB</w:t>
      </w:r>
      <w:proofErr w:type="spellEnd"/>
      <w:r>
        <w:t xml:space="preserve">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lastRenderedPageBreak/>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w:t>
      </w:r>
      <w:proofErr w:type="spellStart"/>
      <w:r>
        <w:t>gNB</w:t>
      </w:r>
      <w:proofErr w:type="spellEnd"/>
      <w:r>
        <w:t xml:space="preserve"> implementation.   RAN2 assumes that </w:t>
      </w:r>
      <w:proofErr w:type="spellStart"/>
      <w:r>
        <w:t>gNB</w:t>
      </w:r>
      <w:proofErr w:type="spellEnd"/>
      <w:r>
        <w:t xml:space="preserve">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sidRPr="006A0698">
        <w:rPr>
          <w:lang w:val="en-US" w:eastAsia="ko-KR"/>
        </w:rPr>
        <w:t>[Post114-e][</w:t>
      </w:r>
      <w:proofErr w:type="gramStart"/>
      <w:r w:rsidR="00495DFF" w:rsidRPr="006A0698">
        <w:rPr>
          <w:lang w:val="en-US" w:eastAsia="ko-KR"/>
        </w:rPr>
        <w:t>511][</w:t>
      </w:r>
      <w:proofErr w:type="gramEnd"/>
      <w:r w:rsidR="00495DFF" w:rsidRPr="006A0698">
        <w:rPr>
          <w:lang w:val="en-US" w:eastAsia="ko-KR"/>
        </w:rPr>
        <w:t>URLLC/</w:t>
      </w:r>
      <w:proofErr w:type="spellStart"/>
      <w:r w:rsidR="00495DFF" w:rsidRPr="006A0698">
        <w:rPr>
          <w:lang w:val="en-US" w:eastAsia="ko-KR"/>
        </w:rPr>
        <w:t>IIoT</w:t>
      </w:r>
      <w:proofErr w:type="spellEnd"/>
      <w:r w:rsidR="00495DFF" w:rsidRPr="006A0698">
        <w:rPr>
          <w:lang w:val="en-US" w:eastAsia="ko-KR"/>
        </w:rPr>
        <w:t>]</w:t>
      </w:r>
      <w:r w:rsidRPr="006A0698">
        <w:rPr>
          <w:lang w:val="en-US" w:eastAsia="ko-KR"/>
        </w:rPr>
        <w:t xml:space="preserve"> 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does not assume that physical HARQ-NACK messages are always available, </w:t>
      </w:r>
      <w:proofErr w:type="gramStart"/>
      <w:r>
        <w:t>i.e.</w:t>
      </w:r>
      <w:proofErr w:type="gramEnd"/>
      <w:r>
        <w:t xml:space="preserv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w:t>
      </w:r>
      <w:proofErr w:type="spellStart"/>
      <w:r>
        <w:t>TBs.</w:t>
      </w:r>
      <w:proofErr w:type="spellEnd"/>
      <w:r>
        <w:t xml:space="preserve">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 xml:space="preserve">configuration is activated.  The </w:t>
      </w:r>
      <w:proofErr w:type="spellStart"/>
      <w:r w:rsidRPr="00645D82">
        <w:t>gNB</w:t>
      </w:r>
      <w:proofErr w:type="spellEnd"/>
      <w:r w:rsidRPr="00645D82">
        <w:t xml:space="preserve">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w:t>
      </w:r>
      <w:proofErr w:type="gramStart"/>
      <w:r w:rsidR="00495DFF" w:rsidRPr="00495DFF">
        <w:rPr>
          <w:lang w:eastAsia="zh-CN"/>
        </w:rPr>
        <w:t>513][</w:t>
      </w:r>
      <w:proofErr w:type="spellStart"/>
      <w:proofErr w:type="gramEnd"/>
      <w:r w:rsidR="00495DFF" w:rsidRPr="00495DFF">
        <w:rPr>
          <w:lang w:eastAsia="zh-CN"/>
        </w:rPr>
        <w:t>IIoT</w:t>
      </w:r>
      <w:proofErr w:type="spellEnd"/>
      <w:r w:rsidR="00495DFF" w:rsidRPr="00495DFF">
        <w:rPr>
          <w:lang w:eastAsia="zh-CN"/>
        </w:rPr>
        <w: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6A0698">
        <w:rPr>
          <w:lang w:val="en-US"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w:t>
      </w:r>
      <w:proofErr w:type="spellStart"/>
      <w:r w:rsidRPr="008B5CF2">
        <w:t>gNB</w:t>
      </w:r>
      <w:proofErr w:type="spellEnd"/>
      <w:r w:rsidRPr="008B5CF2">
        <w:t>/UE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w:t>
      </w:r>
      <w:proofErr w:type="spellStart"/>
      <w:r w:rsidRPr="008B5CF2">
        <w:t>gNB</w:t>
      </w:r>
      <w:proofErr w:type="spellEnd"/>
      <w:r w:rsidRPr="008B5CF2">
        <w:t xml:space="preserve">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w:t>
      </w:r>
      <w:proofErr w:type="gramStart"/>
      <w:r w:rsidRPr="008B5CF2">
        <w:t>i.e.</w:t>
      </w:r>
      <w:proofErr w:type="gramEnd"/>
      <w:r w:rsidRPr="008B5CF2">
        <w:t xml:space="preserv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CATT" w:date="2021-12-06T08:16:00Z" w:initials="CATT">
    <w:p w14:paraId="49AFB3B2" w14:textId="74F065BD" w:rsidR="008339F7" w:rsidRDefault="008339F7">
      <w:pPr>
        <w:pStyle w:val="CommentText"/>
      </w:pPr>
      <w:r>
        <w:rPr>
          <w:rStyle w:val="CommentReference"/>
        </w:rPr>
        <w:annotationRef/>
      </w:r>
      <w:r>
        <w:t xml:space="preserve">Not necessarily. This is only true when </w:t>
      </w:r>
      <w:proofErr w:type="spellStart"/>
      <w:r w:rsidRPr="00970D31">
        <w:rPr>
          <w:i/>
        </w:rPr>
        <w:t>moreThanOneRLC</w:t>
      </w:r>
      <w:proofErr w:type="spellEnd"/>
      <w:r>
        <w:t xml:space="preserve"> is configured, but if </w:t>
      </w:r>
      <w:proofErr w:type="spellStart"/>
      <w:r w:rsidRPr="00970D31">
        <w:rPr>
          <w:i/>
        </w:rPr>
        <w:t>moreThanTwoRL</w:t>
      </w:r>
      <w:r w:rsidRPr="00B079C0">
        <w:rPr>
          <w:i/>
        </w:rPr>
        <w:t>C</w:t>
      </w:r>
      <w:proofErr w:type="spellEnd"/>
      <w:r w:rsidRPr="00B079C0">
        <w:rPr>
          <w:i/>
        </w:rPr>
        <w:t>-DRB</w:t>
      </w:r>
      <w:r w:rsidRPr="00970D31">
        <w:t xml:space="preserve"> </w:t>
      </w:r>
      <w:r>
        <w:t xml:space="preserve">is configured with up to 4 legs, if the duplication was already activated over </w:t>
      </w:r>
      <w:proofErr w:type="gramStart"/>
      <w:r>
        <w:t>e.g.</w:t>
      </w:r>
      <w:proofErr w:type="gramEnd"/>
      <w:r>
        <w:t xml:space="preserve"> 2 legs before entering ST, then entering ST would trigger duplication over the 4 legs, which is a different duplication configuration.</w:t>
      </w:r>
    </w:p>
  </w:comment>
  <w:comment w:id="5" w:author="CATT" w:date="2021-12-06T08:17:00Z" w:initials="CATT">
    <w:p w14:paraId="62DB0DF4" w14:textId="5D4DA15E" w:rsidR="008339F7" w:rsidRDefault="008339F7">
      <w:pPr>
        <w:pStyle w:val="CommentText"/>
      </w:pPr>
      <w:r>
        <w:rPr>
          <w:rStyle w:val="CommentReference"/>
        </w:rPr>
        <w:annotationRef/>
      </w:r>
      <w:r>
        <w:t xml:space="preserve">Why a subset for this option? In our understanding, the case of a subset is addressed by Option 2. </w:t>
      </w:r>
      <w:proofErr w:type="gramStart"/>
      <w:r>
        <w:t>Otherwise</w:t>
      </w:r>
      <w:proofErr w:type="gramEnd"/>
      <w:r>
        <w:t xml:space="preserve"> what is the difference between Option 1 and Option 2?</w:t>
      </w:r>
    </w:p>
  </w:comment>
  <w:comment w:id="14" w:author="Nokia - Wallace" w:date="2021-12-02T15:37:00Z" w:initials="KP(-G">
    <w:p w14:paraId="3D4A877D" w14:textId="77777777" w:rsidR="008339F7" w:rsidRDefault="008339F7">
      <w:pPr>
        <w:pStyle w:val="CommentText"/>
      </w:pPr>
      <w:r>
        <w:rPr>
          <w:rStyle w:val="CommentReference"/>
        </w:rPr>
        <w:annotationRef/>
      </w:r>
      <w:r>
        <w:t xml:space="preserve">We are wondering if this is mainly for cases where duplication is configured in </w:t>
      </w:r>
      <w:proofErr w:type="gramStart"/>
      <w:r>
        <w:t>DC ?</w:t>
      </w:r>
      <w:proofErr w:type="gramEnd"/>
    </w:p>
    <w:p w14:paraId="20BC28C3" w14:textId="279C2EA4" w:rsidR="008339F7" w:rsidRDefault="008339F7">
      <w:pPr>
        <w:pStyle w:val="CommentText"/>
      </w:pPr>
      <w:r>
        <w:t>Because the question below specifically mentioned the cases with 2 MAC entities, we presume this is for discussion relating to DC.</w:t>
      </w:r>
    </w:p>
  </w:comment>
  <w:comment w:id="15" w:author="Apple" w:date="2021-12-03T19:07:00Z" w:initials="Apple">
    <w:p w14:paraId="40E4B014" w14:textId="4AB88A9B" w:rsidR="008339F7" w:rsidRDefault="008339F7">
      <w:pPr>
        <w:pStyle w:val="CommentText"/>
      </w:pPr>
      <w:r>
        <w:rPr>
          <w:rStyle w:val="CommentReference"/>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A96E3" w14:textId="77777777" w:rsidR="00861FA7" w:rsidRDefault="00861FA7" w:rsidP="005655E6">
      <w:pPr>
        <w:spacing w:after="0" w:line="240" w:lineRule="auto"/>
      </w:pPr>
      <w:r>
        <w:separator/>
      </w:r>
    </w:p>
  </w:endnote>
  <w:endnote w:type="continuationSeparator" w:id="0">
    <w:p w14:paraId="3EF9621C" w14:textId="77777777" w:rsidR="00861FA7" w:rsidRDefault="00861FA7"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6494C" w14:textId="77777777" w:rsidR="00861FA7" w:rsidRDefault="00861FA7" w:rsidP="005655E6">
      <w:pPr>
        <w:spacing w:after="0" w:line="240" w:lineRule="auto"/>
      </w:pPr>
      <w:r>
        <w:separator/>
      </w:r>
    </w:p>
  </w:footnote>
  <w:footnote w:type="continuationSeparator" w:id="0">
    <w:p w14:paraId="5729E192" w14:textId="77777777" w:rsidR="00861FA7" w:rsidRDefault="00861FA7" w:rsidP="00565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23"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28"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28"/>
  </w:num>
  <w:num w:numId="2">
    <w:abstractNumId w:val="0"/>
  </w:num>
  <w:num w:numId="3">
    <w:abstractNumId w:val="1"/>
  </w:num>
  <w:num w:numId="4">
    <w:abstractNumId w:val="22"/>
  </w:num>
  <w:num w:numId="5">
    <w:abstractNumId w:val="17"/>
  </w:num>
  <w:num w:numId="6">
    <w:abstractNumId w:val="6"/>
  </w:num>
  <w:num w:numId="7">
    <w:abstractNumId w:val="27"/>
  </w:num>
  <w:num w:numId="8">
    <w:abstractNumId w:val="23"/>
  </w:num>
  <w:num w:numId="9">
    <w:abstractNumId w:val="10"/>
  </w:num>
  <w:num w:numId="10">
    <w:abstractNumId w:val="24"/>
  </w:num>
  <w:num w:numId="11">
    <w:abstractNumId w:val="12"/>
  </w:num>
  <w:num w:numId="12">
    <w:abstractNumId w:val="4"/>
  </w:num>
  <w:num w:numId="13">
    <w:abstractNumId w:val="7"/>
  </w:num>
  <w:num w:numId="14">
    <w:abstractNumId w:val="26"/>
  </w:num>
  <w:num w:numId="15">
    <w:abstractNumId w:val="14"/>
  </w:num>
  <w:num w:numId="16">
    <w:abstractNumId w:val="25"/>
  </w:num>
  <w:num w:numId="17">
    <w:abstractNumId w:val="21"/>
  </w:num>
  <w:num w:numId="18">
    <w:abstractNumId w:val="5"/>
  </w:num>
  <w:num w:numId="19">
    <w:abstractNumId w:val="19"/>
  </w:num>
  <w:num w:numId="20">
    <w:abstractNumId w:val="9"/>
  </w:num>
  <w:num w:numId="21">
    <w:abstractNumId w:val="18"/>
  </w:num>
  <w:num w:numId="22">
    <w:abstractNumId w:val="29"/>
  </w:num>
  <w:num w:numId="23">
    <w:abstractNumId w:val="30"/>
  </w:num>
  <w:num w:numId="24">
    <w:abstractNumId w:val="31"/>
  </w:num>
  <w:num w:numId="25">
    <w:abstractNumId w:val="8"/>
  </w:num>
  <w:num w:numId="26">
    <w:abstractNumId w:val="11"/>
  </w:num>
  <w:num w:numId="27">
    <w:abstractNumId w:val="2"/>
  </w:num>
  <w:num w:numId="28">
    <w:abstractNumId w:val="20"/>
  </w:num>
  <w:num w:numId="29">
    <w:abstractNumId w:val="15"/>
  </w:num>
  <w:num w:numId="30">
    <w:abstractNumId w:val="3"/>
  </w:num>
  <w:num w:numId="31">
    <w:abstractNumId w:val="1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E (SunYoung)">
    <w15:presenceInfo w15:providerId="None" w15:userId="LGE (SunYoung)"/>
  </w15:person>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E30"/>
    <w:rsid w:val="000014F7"/>
    <w:rsid w:val="0000168C"/>
    <w:rsid w:val="00001ACE"/>
    <w:rsid w:val="0000229C"/>
    <w:rsid w:val="000040B9"/>
    <w:rsid w:val="000041BD"/>
    <w:rsid w:val="00004398"/>
    <w:rsid w:val="000048B6"/>
    <w:rsid w:val="00004B48"/>
    <w:rsid w:val="0000592C"/>
    <w:rsid w:val="0000613B"/>
    <w:rsid w:val="000067F8"/>
    <w:rsid w:val="00007A6D"/>
    <w:rsid w:val="00007F08"/>
    <w:rsid w:val="00014B2A"/>
    <w:rsid w:val="00014E02"/>
    <w:rsid w:val="00015049"/>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FC0"/>
    <w:rsid w:val="000307F6"/>
    <w:rsid w:val="00030D87"/>
    <w:rsid w:val="0003230E"/>
    <w:rsid w:val="00033397"/>
    <w:rsid w:val="00033938"/>
    <w:rsid w:val="00036387"/>
    <w:rsid w:val="00037552"/>
    <w:rsid w:val="00040095"/>
    <w:rsid w:val="00041BCA"/>
    <w:rsid w:val="00041D42"/>
    <w:rsid w:val="00042091"/>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382"/>
    <w:rsid w:val="000561E6"/>
    <w:rsid w:val="00056479"/>
    <w:rsid w:val="0005666B"/>
    <w:rsid w:val="00056E6D"/>
    <w:rsid w:val="00056F83"/>
    <w:rsid w:val="0005745F"/>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C11"/>
    <w:rsid w:val="00085F1F"/>
    <w:rsid w:val="0008618A"/>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712A"/>
    <w:rsid w:val="000E751B"/>
    <w:rsid w:val="000E7C7D"/>
    <w:rsid w:val="000F003D"/>
    <w:rsid w:val="000F19D0"/>
    <w:rsid w:val="000F2125"/>
    <w:rsid w:val="000F3D92"/>
    <w:rsid w:val="000F4540"/>
    <w:rsid w:val="000F4783"/>
    <w:rsid w:val="000F57F4"/>
    <w:rsid w:val="000F5C82"/>
    <w:rsid w:val="000F5E46"/>
    <w:rsid w:val="000F622F"/>
    <w:rsid w:val="000F687E"/>
    <w:rsid w:val="000F78E9"/>
    <w:rsid w:val="00101D2F"/>
    <w:rsid w:val="00103C0F"/>
    <w:rsid w:val="00104785"/>
    <w:rsid w:val="00104A2C"/>
    <w:rsid w:val="00105921"/>
    <w:rsid w:val="001059F9"/>
    <w:rsid w:val="00105DBA"/>
    <w:rsid w:val="001068E5"/>
    <w:rsid w:val="0011087C"/>
    <w:rsid w:val="001121A9"/>
    <w:rsid w:val="001123E7"/>
    <w:rsid w:val="00112F1A"/>
    <w:rsid w:val="00115EE5"/>
    <w:rsid w:val="00116C72"/>
    <w:rsid w:val="001178BC"/>
    <w:rsid w:val="001179A0"/>
    <w:rsid w:val="001223B0"/>
    <w:rsid w:val="001224E3"/>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492"/>
    <w:rsid w:val="00144239"/>
    <w:rsid w:val="00145075"/>
    <w:rsid w:val="00146DA3"/>
    <w:rsid w:val="0015261D"/>
    <w:rsid w:val="00154400"/>
    <w:rsid w:val="00155EB5"/>
    <w:rsid w:val="00155F61"/>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51B"/>
    <w:rsid w:val="0018059F"/>
    <w:rsid w:val="001810D4"/>
    <w:rsid w:val="001816BB"/>
    <w:rsid w:val="001821B9"/>
    <w:rsid w:val="001823C8"/>
    <w:rsid w:val="00183485"/>
    <w:rsid w:val="001842F3"/>
    <w:rsid w:val="00184727"/>
    <w:rsid w:val="00184B86"/>
    <w:rsid w:val="001852C9"/>
    <w:rsid w:val="001862D5"/>
    <w:rsid w:val="0018782B"/>
    <w:rsid w:val="00187B0B"/>
    <w:rsid w:val="001903A9"/>
    <w:rsid w:val="00190D72"/>
    <w:rsid w:val="0019114F"/>
    <w:rsid w:val="0019173E"/>
    <w:rsid w:val="0019275C"/>
    <w:rsid w:val="0019430F"/>
    <w:rsid w:val="00194615"/>
    <w:rsid w:val="00194CD0"/>
    <w:rsid w:val="00196247"/>
    <w:rsid w:val="00197CD2"/>
    <w:rsid w:val="001A0AFF"/>
    <w:rsid w:val="001A158E"/>
    <w:rsid w:val="001A1935"/>
    <w:rsid w:val="001A22A6"/>
    <w:rsid w:val="001A232C"/>
    <w:rsid w:val="001A27A7"/>
    <w:rsid w:val="001A2A3C"/>
    <w:rsid w:val="001A39C1"/>
    <w:rsid w:val="001A578F"/>
    <w:rsid w:val="001A6CEE"/>
    <w:rsid w:val="001A6E2E"/>
    <w:rsid w:val="001A74D8"/>
    <w:rsid w:val="001A7661"/>
    <w:rsid w:val="001A7BF8"/>
    <w:rsid w:val="001B076A"/>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BC9"/>
    <w:rsid w:val="001C1A03"/>
    <w:rsid w:val="001C2742"/>
    <w:rsid w:val="001C3062"/>
    <w:rsid w:val="001C31CF"/>
    <w:rsid w:val="001C36CF"/>
    <w:rsid w:val="001C4F79"/>
    <w:rsid w:val="001C68D6"/>
    <w:rsid w:val="001C6D48"/>
    <w:rsid w:val="001C7671"/>
    <w:rsid w:val="001D21F1"/>
    <w:rsid w:val="001D26DF"/>
    <w:rsid w:val="001D2DEC"/>
    <w:rsid w:val="001D2E7E"/>
    <w:rsid w:val="001D499A"/>
    <w:rsid w:val="001E01D3"/>
    <w:rsid w:val="001E10EF"/>
    <w:rsid w:val="001E1FD1"/>
    <w:rsid w:val="001E42BE"/>
    <w:rsid w:val="001E4CF9"/>
    <w:rsid w:val="001E6696"/>
    <w:rsid w:val="001E6C67"/>
    <w:rsid w:val="001E74D1"/>
    <w:rsid w:val="001E7A88"/>
    <w:rsid w:val="001E7C1E"/>
    <w:rsid w:val="001E7E5A"/>
    <w:rsid w:val="001F10D2"/>
    <w:rsid w:val="001F168B"/>
    <w:rsid w:val="001F31F2"/>
    <w:rsid w:val="001F5198"/>
    <w:rsid w:val="001F5C04"/>
    <w:rsid w:val="001F5CE8"/>
    <w:rsid w:val="001F5FF6"/>
    <w:rsid w:val="001F6664"/>
    <w:rsid w:val="001F703B"/>
    <w:rsid w:val="001F715C"/>
    <w:rsid w:val="001F7831"/>
    <w:rsid w:val="001F7A62"/>
    <w:rsid w:val="002000AF"/>
    <w:rsid w:val="00202334"/>
    <w:rsid w:val="00202F98"/>
    <w:rsid w:val="00202F9F"/>
    <w:rsid w:val="0020355C"/>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720E"/>
    <w:rsid w:val="00217FF9"/>
    <w:rsid w:val="002200BB"/>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22F6"/>
    <w:rsid w:val="00232380"/>
    <w:rsid w:val="0023240F"/>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E8F"/>
    <w:rsid w:val="00245362"/>
    <w:rsid w:val="002453B9"/>
    <w:rsid w:val="002456FC"/>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7AC5"/>
    <w:rsid w:val="00280927"/>
    <w:rsid w:val="00281395"/>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31CB"/>
    <w:rsid w:val="002A37F5"/>
    <w:rsid w:val="002A3B5B"/>
    <w:rsid w:val="002A3E97"/>
    <w:rsid w:val="002A5DE6"/>
    <w:rsid w:val="002A6E7D"/>
    <w:rsid w:val="002B0482"/>
    <w:rsid w:val="002B11EB"/>
    <w:rsid w:val="002B1767"/>
    <w:rsid w:val="002B1F3E"/>
    <w:rsid w:val="002B2B25"/>
    <w:rsid w:val="002B60C2"/>
    <w:rsid w:val="002B7253"/>
    <w:rsid w:val="002C030C"/>
    <w:rsid w:val="002C099F"/>
    <w:rsid w:val="002C0FFE"/>
    <w:rsid w:val="002C20CB"/>
    <w:rsid w:val="002C2C9D"/>
    <w:rsid w:val="002C2D9D"/>
    <w:rsid w:val="002C30AA"/>
    <w:rsid w:val="002C3389"/>
    <w:rsid w:val="002C3C6A"/>
    <w:rsid w:val="002C491B"/>
    <w:rsid w:val="002C5B83"/>
    <w:rsid w:val="002C64DF"/>
    <w:rsid w:val="002C7618"/>
    <w:rsid w:val="002C7768"/>
    <w:rsid w:val="002C7A68"/>
    <w:rsid w:val="002D113B"/>
    <w:rsid w:val="002D11F3"/>
    <w:rsid w:val="002D32A0"/>
    <w:rsid w:val="002D4187"/>
    <w:rsid w:val="002D4B68"/>
    <w:rsid w:val="002D4E3C"/>
    <w:rsid w:val="002D54B3"/>
    <w:rsid w:val="002D7595"/>
    <w:rsid w:val="002E0ADE"/>
    <w:rsid w:val="002E1B32"/>
    <w:rsid w:val="002E1BAF"/>
    <w:rsid w:val="002E25B8"/>
    <w:rsid w:val="002E2879"/>
    <w:rsid w:val="002E40B7"/>
    <w:rsid w:val="002E507B"/>
    <w:rsid w:val="002E546B"/>
    <w:rsid w:val="002F0A02"/>
    <w:rsid w:val="002F0D22"/>
    <w:rsid w:val="002F20F2"/>
    <w:rsid w:val="002F24F4"/>
    <w:rsid w:val="002F3E56"/>
    <w:rsid w:val="002F40BF"/>
    <w:rsid w:val="002F6747"/>
    <w:rsid w:val="002F779D"/>
    <w:rsid w:val="002F7E19"/>
    <w:rsid w:val="00300B82"/>
    <w:rsid w:val="00300CF1"/>
    <w:rsid w:val="00301627"/>
    <w:rsid w:val="00302041"/>
    <w:rsid w:val="003037FC"/>
    <w:rsid w:val="00303C98"/>
    <w:rsid w:val="003040C6"/>
    <w:rsid w:val="00304B33"/>
    <w:rsid w:val="0030591D"/>
    <w:rsid w:val="00307650"/>
    <w:rsid w:val="00307ABD"/>
    <w:rsid w:val="00307DE4"/>
    <w:rsid w:val="00312958"/>
    <w:rsid w:val="00312F9E"/>
    <w:rsid w:val="00312FFD"/>
    <w:rsid w:val="00313938"/>
    <w:rsid w:val="00317240"/>
    <w:rsid w:val="003172DC"/>
    <w:rsid w:val="00317F7B"/>
    <w:rsid w:val="00322C05"/>
    <w:rsid w:val="00323950"/>
    <w:rsid w:val="00323D5C"/>
    <w:rsid w:val="00324329"/>
    <w:rsid w:val="00324827"/>
    <w:rsid w:val="00325525"/>
    <w:rsid w:val="00325AE3"/>
    <w:rsid w:val="00326069"/>
    <w:rsid w:val="00326331"/>
    <w:rsid w:val="00326920"/>
    <w:rsid w:val="00327367"/>
    <w:rsid w:val="00327C14"/>
    <w:rsid w:val="00331BDB"/>
    <w:rsid w:val="00333504"/>
    <w:rsid w:val="003347C5"/>
    <w:rsid w:val="00334E62"/>
    <w:rsid w:val="00335FDB"/>
    <w:rsid w:val="00336889"/>
    <w:rsid w:val="00336947"/>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FCB"/>
    <w:rsid w:val="0036148F"/>
    <w:rsid w:val="003620EC"/>
    <w:rsid w:val="00363939"/>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A0B7C"/>
    <w:rsid w:val="003A1123"/>
    <w:rsid w:val="003A1A00"/>
    <w:rsid w:val="003A2CB1"/>
    <w:rsid w:val="003A38F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A9"/>
    <w:rsid w:val="003E0002"/>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1891"/>
    <w:rsid w:val="003F24B0"/>
    <w:rsid w:val="003F28FD"/>
    <w:rsid w:val="003F2B4B"/>
    <w:rsid w:val="003F3E3B"/>
    <w:rsid w:val="003F4187"/>
    <w:rsid w:val="003F4E28"/>
    <w:rsid w:val="003F5003"/>
    <w:rsid w:val="003F5B64"/>
    <w:rsid w:val="003F5D89"/>
    <w:rsid w:val="003F5FE4"/>
    <w:rsid w:val="003F67A6"/>
    <w:rsid w:val="003F7D46"/>
    <w:rsid w:val="004006E8"/>
    <w:rsid w:val="00401855"/>
    <w:rsid w:val="00401B8B"/>
    <w:rsid w:val="004028FC"/>
    <w:rsid w:val="0040358D"/>
    <w:rsid w:val="004048E8"/>
    <w:rsid w:val="00405061"/>
    <w:rsid w:val="00405108"/>
    <w:rsid w:val="00407446"/>
    <w:rsid w:val="0040790D"/>
    <w:rsid w:val="004079AB"/>
    <w:rsid w:val="004109C7"/>
    <w:rsid w:val="00411A48"/>
    <w:rsid w:val="004126E2"/>
    <w:rsid w:val="00412A4C"/>
    <w:rsid w:val="0041445E"/>
    <w:rsid w:val="0041481F"/>
    <w:rsid w:val="004154F4"/>
    <w:rsid w:val="00415624"/>
    <w:rsid w:val="00416993"/>
    <w:rsid w:val="00416B02"/>
    <w:rsid w:val="00416B29"/>
    <w:rsid w:val="0041719A"/>
    <w:rsid w:val="004205F0"/>
    <w:rsid w:val="00421211"/>
    <w:rsid w:val="00421DFA"/>
    <w:rsid w:val="004238B9"/>
    <w:rsid w:val="00424BC5"/>
    <w:rsid w:val="004258A6"/>
    <w:rsid w:val="00426241"/>
    <w:rsid w:val="00427071"/>
    <w:rsid w:val="00427419"/>
    <w:rsid w:val="004277DE"/>
    <w:rsid w:val="00427DD7"/>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7EEE"/>
    <w:rsid w:val="004507CD"/>
    <w:rsid w:val="00450CFA"/>
    <w:rsid w:val="00452C95"/>
    <w:rsid w:val="004541B6"/>
    <w:rsid w:val="00454424"/>
    <w:rsid w:val="00460648"/>
    <w:rsid w:val="0046106C"/>
    <w:rsid w:val="00461578"/>
    <w:rsid w:val="004618F5"/>
    <w:rsid w:val="004629A5"/>
    <w:rsid w:val="00463318"/>
    <w:rsid w:val="00463BE5"/>
    <w:rsid w:val="00463DB3"/>
    <w:rsid w:val="00464882"/>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9B3"/>
    <w:rsid w:val="00497BAE"/>
    <w:rsid w:val="00497DCC"/>
    <w:rsid w:val="00497DDD"/>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2496"/>
    <w:rsid w:val="004B24BB"/>
    <w:rsid w:val="004B3E87"/>
    <w:rsid w:val="004B496C"/>
    <w:rsid w:val="004B50E0"/>
    <w:rsid w:val="004B7027"/>
    <w:rsid w:val="004B76BD"/>
    <w:rsid w:val="004B7761"/>
    <w:rsid w:val="004C02F0"/>
    <w:rsid w:val="004C3296"/>
    <w:rsid w:val="004C3F58"/>
    <w:rsid w:val="004C4241"/>
    <w:rsid w:val="004C44D2"/>
    <w:rsid w:val="004C51B3"/>
    <w:rsid w:val="004C5DA1"/>
    <w:rsid w:val="004C73D8"/>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3434"/>
    <w:rsid w:val="004E3AC6"/>
    <w:rsid w:val="004E54D8"/>
    <w:rsid w:val="004E54F2"/>
    <w:rsid w:val="004E5B5D"/>
    <w:rsid w:val="004E5EF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5006FB"/>
    <w:rsid w:val="00500C6B"/>
    <w:rsid w:val="00502FEC"/>
    <w:rsid w:val="00503171"/>
    <w:rsid w:val="00503781"/>
    <w:rsid w:val="00503F50"/>
    <w:rsid w:val="0050551C"/>
    <w:rsid w:val="005057B4"/>
    <w:rsid w:val="00505B4A"/>
    <w:rsid w:val="00505D7E"/>
    <w:rsid w:val="00505E5D"/>
    <w:rsid w:val="00505F86"/>
    <w:rsid w:val="00506158"/>
    <w:rsid w:val="00506C28"/>
    <w:rsid w:val="0050742C"/>
    <w:rsid w:val="0051002D"/>
    <w:rsid w:val="00510E39"/>
    <w:rsid w:val="00510ED1"/>
    <w:rsid w:val="005125C0"/>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DB6"/>
    <w:rsid w:val="005344D9"/>
    <w:rsid w:val="00534DA0"/>
    <w:rsid w:val="00535E27"/>
    <w:rsid w:val="0053656F"/>
    <w:rsid w:val="00536F4D"/>
    <w:rsid w:val="00537114"/>
    <w:rsid w:val="0054004F"/>
    <w:rsid w:val="0054031A"/>
    <w:rsid w:val="00540354"/>
    <w:rsid w:val="005412C9"/>
    <w:rsid w:val="00541E58"/>
    <w:rsid w:val="0054258C"/>
    <w:rsid w:val="00542E2E"/>
    <w:rsid w:val="00543BB0"/>
    <w:rsid w:val="00543E6C"/>
    <w:rsid w:val="005450C8"/>
    <w:rsid w:val="00550F01"/>
    <w:rsid w:val="00551074"/>
    <w:rsid w:val="00554187"/>
    <w:rsid w:val="005556C1"/>
    <w:rsid w:val="00555828"/>
    <w:rsid w:val="00556520"/>
    <w:rsid w:val="0055693D"/>
    <w:rsid w:val="00557B9C"/>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33B"/>
    <w:rsid w:val="00570E10"/>
    <w:rsid w:val="00571157"/>
    <w:rsid w:val="005719CC"/>
    <w:rsid w:val="0057318B"/>
    <w:rsid w:val="00573535"/>
    <w:rsid w:val="0057459D"/>
    <w:rsid w:val="00575A01"/>
    <w:rsid w:val="00576BC2"/>
    <w:rsid w:val="00577A45"/>
    <w:rsid w:val="0058017C"/>
    <w:rsid w:val="00580614"/>
    <w:rsid w:val="0058067B"/>
    <w:rsid w:val="0058138C"/>
    <w:rsid w:val="00581C2B"/>
    <w:rsid w:val="00581C90"/>
    <w:rsid w:val="00582C9E"/>
    <w:rsid w:val="00583F33"/>
    <w:rsid w:val="00585F27"/>
    <w:rsid w:val="0058651D"/>
    <w:rsid w:val="00586BE2"/>
    <w:rsid w:val="0058775F"/>
    <w:rsid w:val="0059090C"/>
    <w:rsid w:val="005909F3"/>
    <w:rsid w:val="005925F5"/>
    <w:rsid w:val="005938A8"/>
    <w:rsid w:val="00594A95"/>
    <w:rsid w:val="0059569E"/>
    <w:rsid w:val="005963AB"/>
    <w:rsid w:val="00596E2E"/>
    <w:rsid w:val="00597782"/>
    <w:rsid w:val="00597BAA"/>
    <w:rsid w:val="00597C36"/>
    <w:rsid w:val="005A0745"/>
    <w:rsid w:val="005A0C6A"/>
    <w:rsid w:val="005A1451"/>
    <w:rsid w:val="005A1778"/>
    <w:rsid w:val="005A213D"/>
    <w:rsid w:val="005A26C9"/>
    <w:rsid w:val="005A28DE"/>
    <w:rsid w:val="005A2FB8"/>
    <w:rsid w:val="005A36CE"/>
    <w:rsid w:val="005A3E7E"/>
    <w:rsid w:val="005A434E"/>
    <w:rsid w:val="005A631C"/>
    <w:rsid w:val="005A6621"/>
    <w:rsid w:val="005B19AC"/>
    <w:rsid w:val="005B24F2"/>
    <w:rsid w:val="005B4C9D"/>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734E"/>
    <w:rsid w:val="005E7AFE"/>
    <w:rsid w:val="005E7EE8"/>
    <w:rsid w:val="005F0598"/>
    <w:rsid w:val="005F0CC5"/>
    <w:rsid w:val="005F1F32"/>
    <w:rsid w:val="005F253A"/>
    <w:rsid w:val="005F2FB5"/>
    <w:rsid w:val="005F4647"/>
    <w:rsid w:val="005F4DC9"/>
    <w:rsid w:val="005F5340"/>
    <w:rsid w:val="005F7512"/>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251FE"/>
    <w:rsid w:val="006305D5"/>
    <w:rsid w:val="006308C2"/>
    <w:rsid w:val="0063573B"/>
    <w:rsid w:val="00635D8F"/>
    <w:rsid w:val="00635E28"/>
    <w:rsid w:val="00636114"/>
    <w:rsid w:val="0063623F"/>
    <w:rsid w:val="00637234"/>
    <w:rsid w:val="006373F9"/>
    <w:rsid w:val="0063789B"/>
    <w:rsid w:val="006409B6"/>
    <w:rsid w:val="00642288"/>
    <w:rsid w:val="0064273E"/>
    <w:rsid w:val="00643687"/>
    <w:rsid w:val="00643829"/>
    <w:rsid w:val="0064384C"/>
    <w:rsid w:val="00643D40"/>
    <w:rsid w:val="006448BC"/>
    <w:rsid w:val="006469D6"/>
    <w:rsid w:val="00646D99"/>
    <w:rsid w:val="0064772B"/>
    <w:rsid w:val="00647A6C"/>
    <w:rsid w:val="00647DA3"/>
    <w:rsid w:val="006507F9"/>
    <w:rsid w:val="00651235"/>
    <w:rsid w:val="006524D7"/>
    <w:rsid w:val="00653C58"/>
    <w:rsid w:val="0065522C"/>
    <w:rsid w:val="00655652"/>
    <w:rsid w:val="00656910"/>
    <w:rsid w:val="006570BF"/>
    <w:rsid w:val="00661EF1"/>
    <w:rsid w:val="00663E03"/>
    <w:rsid w:val="006640CA"/>
    <w:rsid w:val="0066561F"/>
    <w:rsid w:val="0066567D"/>
    <w:rsid w:val="00665918"/>
    <w:rsid w:val="00665BE2"/>
    <w:rsid w:val="00666C67"/>
    <w:rsid w:val="006672FA"/>
    <w:rsid w:val="00667955"/>
    <w:rsid w:val="0067147B"/>
    <w:rsid w:val="00672558"/>
    <w:rsid w:val="00673F22"/>
    <w:rsid w:val="00677E29"/>
    <w:rsid w:val="00681EC9"/>
    <w:rsid w:val="00682405"/>
    <w:rsid w:val="00684C51"/>
    <w:rsid w:val="0068562F"/>
    <w:rsid w:val="00685A7D"/>
    <w:rsid w:val="0068632C"/>
    <w:rsid w:val="006877F3"/>
    <w:rsid w:val="00687908"/>
    <w:rsid w:val="0069046F"/>
    <w:rsid w:val="0069048E"/>
    <w:rsid w:val="006939E7"/>
    <w:rsid w:val="0069563D"/>
    <w:rsid w:val="00696393"/>
    <w:rsid w:val="00696418"/>
    <w:rsid w:val="00696A0C"/>
    <w:rsid w:val="00697AAE"/>
    <w:rsid w:val="00697CF2"/>
    <w:rsid w:val="006A0698"/>
    <w:rsid w:val="006A0F0E"/>
    <w:rsid w:val="006A23D9"/>
    <w:rsid w:val="006A254C"/>
    <w:rsid w:val="006A26C9"/>
    <w:rsid w:val="006A2CAE"/>
    <w:rsid w:val="006A360C"/>
    <w:rsid w:val="006A38B2"/>
    <w:rsid w:val="006A40DE"/>
    <w:rsid w:val="006A4C76"/>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98B"/>
    <w:rsid w:val="006C45F0"/>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E06D2"/>
    <w:rsid w:val="006E0726"/>
    <w:rsid w:val="006E1417"/>
    <w:rsid w:val="006E380C"/>
    <w:rsid w:val="006E3A6E"/>
    <w:rsid w:val="006E3AAE"/>
    <w:rsid w:val="006E54DB"/>
    <w:rsid w:val="006E5801"/>
    <w:rsid w:val="006E612A"/>
    <w:rsid w:val="006E6D86"/>
    <w:rsid w:val="006E7A61"/>
    <w:rsid w:val="006E7EEF"/>
    <w:rsid w:val="006F3123"/>
    <w:rsid w:val="006F3A23"/>
    <w:rsid w:val="006F3B35"/>
    <w:rsid w:val="006F4DE5"/>
    <w:rsid w:val="006F5C7B"/>
    <w:rsid w:val="006F6A2C"/>
    <w:rsid w:val="006F6A74"/>
    <w:rsid w:val="006F78DA"/>
    <w:rsid w:val="007033DB"/>
    <w:rsid w:val="00703942"/>
    <w:rsid w:val="007039D6"/>
    <w:rsid w:val="007045E2"/>
    <w:rsid w:val="007048B7"/>
    <w:rsid w:val="007061BD"/>
    <w:rsid w:val="00706514"/>
    <w:rsid w:val="00706537"/>
    <w:rsid w:val="00707134"/>
    <w:rsid w:val="00707190"/>
    <w:rsid w:val="00710201"/>
    <w:rsid w:val="007124B2"/>
    <w:rsid w:val="00713B7E"/>
    <w:rsid w:val="0071428E"/>
    <w:rsid w:val="007143FA"/>
    <w:rsid w:val="00714651"/>
    <w:rsid w:val="007150F6"/>
    <w:rsid w:val="007169BC"/>
    <w:rsid w:val="0071792E"/>
    <w:rsid w:val="00717DDA"/>
    <w:rsid w:val="00721185"/>
    <w:rsid w:val="00721540"/>
    <w:rsid w:val="00722659"/>
    <w:rsid w:val="007228E2"/>
    <w:rsid w:val="007231BC"/>
    <w:rsid w:val="00723E9E"/>
    <w:rsid w:val="007241B2"/>
    <w:rsid w:val="007246D2"/>
    <w:rsid w:val="00725E8B"/>
    <w:rsid w:val="0072662E"/>
    <w:rsid w:val="007279B2"/>
    <w:rsid w:val="00730C05"/>
    <w:rsid w:val="00731554"/>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85B"/>
    <w:rsid w:val="00742AA5"/>
    <w:rsid w:val="00743DC9"/>
    <w:rsid w:val="00744E76"/>
    <w:rsid w:val="007451C3"/>
    <w:rsid w:val="00745259"/>
    <w:rsid w:val="007454EB"/>
    <w:rsid w:val="00747214"/>
    <w:rsid w:val="00751EAA"/>
    <w:rsid w:val="007547FF"/>
    <w:rsid w:val="00754AA1"/>
    <w:rsid w:val="007559B6"/>
    <w:rsid w:val="00756069"/>
    <w:rsid w:val="0075661E"/>
    <w:rsid w:val="00756F0E"/>
    <w:rsid w:val="00757D40"/>
    <w:rsid w:val="0076033F"/>
    <w:rsid w:val="00760E47"/>
    <w:rsid w:val="00762ADA"/>
    <w:rsid w:val="00762AE8"/>
    <w:rsid w:val="00762D6C"/>
    <w:rsid w:val="007635B9"/>
    <w:rsid w:val="0076414D"/>
    <w:rsid w:val="00764508"/>
    <w:rsid w:val="00766569"/>
    <w:rsid w:val="00766E8C"/>
    <w:rsid w:val="007703D4"/>
    <w:rsid w:val="0077058F"/>
    <w:rsid w:val="007705DD"/>
    <w:rsid w:val="007708C1"/>
    <w:rsid w:val="00771FC8"/>
    <w:rsid w:val="00774107"/>
    <w:rsid w:val="0077411C"/>
    <w:rsid w:val="007742A0"/>
    <w:rsid w:val="00774E7C"/>
    <w:rsid w:val="007750CA"/>
    <w:rsid w:val="0077592F"/>
    <w:rsid w:val="00775BA4"/>
    <w:rsid w:val="00775DA6"/>
    <w:rsid w:val="007761C5"/>
    <w:rsid w:val="00776B85"/>
    <w:rsid w:val="00776D3D"/>
    <w:rsid w:val="00780F3B"/>
    <w:rsid w:val="00781570"/>
    <w:rsid w:val="00781F0F"/>
    <w:rsid w:val="007839D9"/>
    <w:rsid w:val="0078727C"/>
    <w:rsid w:val="007878EA"/>
    <w:rsid w:val="007879FB"/>
    <w:rsid w:val="007900B2"/>
    <w:rsid w:val="0079049D"/>
    <w:rsid w:val="007926BD"/>
    <w:rsid w:val="00792A33"/>
    <w:rsid w:val="007933B8"/>
    <w:rsid w:val="0079350D"/>
    <w:rsid w:val="00793DC5"/>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D00"/>
    <w:rsid w:val="007B0EAF"/>
    <w:rsid w:val="007B16F9"/>
    <w:rsid w:val="007B18D8"/>
    <w:rsid w:val="007B289B"/>
    <w:rsid w:val="007B2922"/>
    <w:rsid w:val="007B3A53"/>
    <w:rsid w:val="007B3C9E"/>
    <w:rsid w:val="007B4C30"/>
    <w:rsid w:val="007B5851"/>
    <w:rsid w:val="007B5AF8"/>
    <w:rsid w:val="007B67B0"/>
    <w:rsid w:val="007B6A10"/>
    <w:rsid w:val="007B6EF0"/>
    <w:rsid w:val="007B7424"/>
    <w:rsid w:val="007B7C43"/>
    <w:rsid w:val="007C095F"/>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449D"/>
    <w:rsid w:val="007D455B"/>
    <w:rsid w:val="007D68DC"/>
    <w:rsid w:val="007E0F9D"/>
    <w:rsid w:val="007E2DDD"/>
    <w:rsid w:val="007E313D"/>
    <w:rsid w:val="007E5CF3"/>
    <w:rsid w:val="007E6029"/>
    <w:rsid w:val="007E69EA"/>
    <w:rsid w:val="007E6DB4"/>
    <w:rsid w:val="007E7BCE"/>
    <w:rsid w:val="007F0077"/>
    <w:rsid w:val="007F0159"/>
    <w:rsid w:val="007F019E"/>
    <w:rsid w:val="007F13D7"/>
    <w:rsid w:val="007F1F41"/>
    <w:rsid w:val="007F2534"/>
    <w:rsid w:val="007F3CB2"/>
    <w:rsid w:val="00800AA6"/>
    <w:rsid w:val="00800C19"/>
    <w:rsid w:val="00800C29"/>
    <w:rsid w:val="00801BCB"/>
    <w:rsid w:val="008028A4"/>
    <w:rsid w:val="00803244"/>
    <w:rsid w:val="008032AD"/>
    <w:rsid w:val="00803AAF"/>
    <w:rsid w:val="008040CF"/>
    <w:rsid w:val="008049B9"/>
    <w:rsid w:val="00804DC6"/>
    <w:rsid w:val="00805397"/>
    <w:rsid w:val="00805CED"/>
    <w:rsid w:val="00807B95"/>
    <w:rsid w:val="00810A38"/>
    <w:rsid w:val="00810A81"/>
    <w:rsid w:val="00811B17"/>
    <w:rsid w:val="00811BA2"/>
    <w:rsid w:val="00811EC3"/>
    <w:rsid w:val="0081211D"/>
    <w:rsid w:val="00812927"/>
    <w:rsid w:val="00813245"/>
    <w:rsid w:val="00813B8F"/>
    <w:rsid w:val="00814787"/>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6DF7"/>
    <w:rsid w:val="00826FD5"/>
    <w:rsid w:val="0082730F"/>
    <w:rsid w:val="00827C6B"/>
    <w:rsid w:val="00830721"/>
    <w:rsid w:val="00830A5C"/>
    <w:rsid w:val="00831D8B"/>
    <w:rsid w:val="00831FA5"/>
    <w:rsid w:val="008326B6"/>
    <w:rsid w:val="0083318D"/>
    <w:rsid w:val="008339F7"/>
    <w:rsid w:val="00834034"/>
    <w:rsid w:val="00834853"/>
    <w:rsid w:val="00835EA1"/>
    <w:rsid w:val="008362F6"/>
    <w:rsid w:val="00836520"/>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1660"/>
    <w:rsid w:val="00851DF2"/>
    <w:rsid w:val="0085203E"/>
    <w:rsid w:val="00852278"/>
    <w:rsid w:val="00853039"/>
    <w:rsid w:val="008532EA"/>
    <w:rsid w:val="008536A2"/>
    <w:rsid w:val="00853B71"/>
    <w:rsid w:val="00853DF2"/>
    <w:rsid w:val="00854A82"/>
    <w:rsid w:val="008560E3"/>
    <w:rsid w:val="008578F7"/>
    <w:rsid w:val="00857A5C"/>
    <w:rsid w:val="00857B52"/>
    <w:rsid w:val="00860A3D"/>
    <w:rsid w:val="00860E60"/>
    <w:rsid w:val="008612AB"/>
    <w:rsid w:val="00861870"/>
    <w:rsid w:val="00861FA7"/>
    <w:rsid w:val="00863B57"/>
    <w:rsid w:val="0086587B"/>
    <w:rsid w:val="00870163"/>
    <w:rsid w:val="008701CE"/>
    <w:rsid w:val="0087099B"/>
    <w:rsid w:val="00870B2A"/>
    <w:rsid w:val="008713E5"/>
    <w:rsid w:val="0087175F"/>
    <w:rsid w:val="008717C3"/>
    <w:rsid w:val="0087284E"/>
    <w:rsid w:val="00872B81"/>
    <w:rsid w:val="0087337D"/>
    <w:rsid w:val="0087355B"/>
    <w:rsid w:val="00873A6B"/>
    <w:rsid w:val="008748B9"/>
    <w:rsid w:val="008751E5"/>
    <w:rsid w:val="008768CA"/>
    <w:rsid w:val="00877EF9"/>
    <w:rsid w:val="00880559"/>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A61"/>
    <w:rsid w:val="0088797D"/>
    <w:rsid w:val="008901E5"/>
    <w:rsid w:val="00890586"/>
    <w:rsid w:val="00890780"/>
    <w:rsid w:val="00891947"/>
    <w:rsid w:val="00892E4A"/>
    <w:rsid w:val="00893F52"/>
    <w:rsid w:val="008949D2"/>
    <w:rsid w:val="00894A6F"/>
    <w:rsid w:val="00896B50"/>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308B"/>
    <w:rsid w:val="008B31C1"/>
    <w:rsid w:val="008B35C2"/>
    <w:rsid w:val="008B4187"/>
    <w:rsid w:val="008B45B5"/>
    <w:rsid w:val="008B4EF0"/>
    <w:rsid w:val="008B5306"/>
    <w:rsid w:val="008B5454"/>
    <w:rsid w:val="008B6A2F"/>
    <w:rsid w:val="008B6FDD"/>
    <w:rsid w:val="008B7313"/>
    <w:rsid w:val="008B7409"/>
    <w:rsid w:val="008C1637"/>
    <w:rsid w:val="008C1A97"/>
    <w:rsid w:val="008C1D09"/>
    <w:rsid w:val="008C1EE6"/>
    <w:rsid w:val="008C244B"/>
    <w:rsid w:val="008C2CF2"/>
    <w:rsid w:val="008C2DA6"/>
    <w:rsid w:val="008C4341"/>
    <w:rsid w:val="008C5D5D"/>
    <w:rsid w:val="008C61C7"/>
    <w:rsid w:val="008C655F"/>
    <w:rsid w:val="008C705A"/>
    <w:rsid w:val="008C7D18"/>
    <w:rsid w:val="008D0CD3"/>
    <w:rsid w:val="008D10E5"/>
    <w:rsid w:val="008D1C75"/>
    <w:rsid w:val="008D1FB6"/>
    <w:rsid w:val="008D2718"/>
    <w:rsid w:val="008D2E4D"/>
    <w:rsid w:val="008D45BA"/>
    <w:rsid w:val="008D4E71"/>
    <w:rsid w:val="008D4EAB"/>
    <w:rsid w:val="008D61DA"/>
    <w:rsid w:val="008D691B"/>
    <w:rsid w:val="008D7290"/>
    <w:rsid w:val="008D7875"/>
    <w:rsid w:val="008D799D"/>
    <w:rsid w:val="008D79C5"/>
    <w:rsid w:val="008E0B22"/>
    <w:rsid w:val="008E120D"/>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39C7"/>
    <w:rsid w:val="0091506F"/>
    <w:rsid w:val="0091597E"/>
    <w:rsid w:val="009159AA"/>
    <w:rsid w:val="00915AA8"/>
    <w:rsid w:val="00916493"/>
    <w:rsid w:val="00916E99"/>
    <w:rsid w:val="0091743B"/>
    <w:rsid w:val="00917625"/>
    <w:rsid w:val="009204FB"/>
    <w:rsid w:val="009205D2"/>
    <w:rsid w:val="00920EA3"/>
    <w:rsid w:val="00921DEA"/>
    <w:rsid w:val="00921F5D"/>
    <w:rsid w:val="009224E3"/>
    <w:rsid w:val="009226FA"/>
    <w:rsid w:val="00922CC5"/>
    <w:rsid w:val="0092462A"/>
    <w:rsid w:val="009247FD"/>
    <w:rsid w:val="009259BE"/>
    <w:rsid w:val="00925D9D"/>
    <w:rsid w:val="00926301"/>
    <w:rsid w:val="00926BCC"/>
    <w:rsid w:val="00926F15"/>
    <w:rsid w:val="009271E2"/>
    <w:rsid w:val="0093072C"/>
    <w:rsid w:val="00930909"/>
    <w:rsid w:val="00930947"/>
    <w:rsid w:val="00930EC8"/>
    <w:rsid w:val="00932635"/>
    <w:rsid w:val="00932B3F"/>
    <w:rsid w:val="0093454B"/>
    <w:rsid w:val="00936071"/>
    <w:rsid w:val="00936851"/>
    <w:rsid w:val="00936E03"/>
    <w:rsid w:val="00937559"/>
    <w:rsid w:val="00940212"/>
    <w:rsid w:val="009405AE"/>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BD"/>
    <w:rsid w:val="00966CAE"/>
    <w:rsid w:val="0096758A"/>
    <w:rsid w:val="009675A8"/>
    <w:rsid w:val="009675E8"/>
    <w:rsid w:val="00970698"/>
    <w:rsid w:val="00970D31"/>
    <w:rsid w:val="00970DB3"/>
    <w:rsid w:val="009721B4"/>
    <w:rsid w:val="0097220A"/>
    <w:rsid w:val="009729AF"/>
    <w:rsid w:val="00972E86"/>
    <w:rsid w:val="00972F29"/>
    <w:rsid w:val="00973C9F"/>
    <w:rsid w:val="00973D43"/>
    <w:rsid w:val="00974BB0"/>
    <w:rsid w:val="009761CC"/>
    <w:rsid w:val="00976419"/>
    <w:rsid w:val="00976DFE"/>
    <w:rsid w:val="00977074"/>
    <w:rsid w:val="00977217"/>
    <w:rsid w:val="00980349"/>
    <w:rsid w:val="009809A1"/>
    <w:rsid w:val="00982B9E"/>
    <w:rsid w:val="00983512"/>
    <w:rsid w:val="00983B3A"/>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614D"/>
    <w:rsid w:val="009A678F"/>
    <w:rsid w:val="009A6B7C"/>
    <w:rsid w:val="009A6BC9"/>
    <w:rsid w:val="009A6C20"/>
    <w:rsid w:val="009B0711"/>
    <w:rsid w:val="009B07CD"/>
    <w:rsid w:val="009B0A14"/>
    <w:rsid w:val="009B0A1A"/>
    <w:rsid w:val="009B1D52"/>
    <w:rsid w:val="009B32EF"/>
    <w:rsid w:val="009B3635"/>
    <w:rsid w:val="009B4108"/>
    <w:rsid w:val="009B4122"/>
    <w:rsid w:val="009B4D14"/>
    <w:rsid w:val="009B4DAB"/>
    <w:rsid w:val="009B511B"/>
    <w:rsid w:val="009B54B2"/>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54A9"/>
    <w:rsid w:val="009D6CE9"/>
    <w:rsid w:val="009D74A6"/>
    <w:rsid w:val="009E0EE7"/>
    <w:rsid w:val="009E167B"/>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1531"/>
    <w:rsid w:val="00A01D95"/>
    <w:rsid w:val="00A01FA9"/>
    <w:rsid w:val="00A021F8"/>
    <w:rsid w:val="00A02606"/>
    <w:rsid w:val="00A03BFC"/>
    <w:rsid w:val="00A057A5"/>
    <w:rsid w:val="00A05F03"/>
    <w:rsid w:val="00A06F87"/>
    <w:rsid w:val="00A1033D"/>
    <w:rsid w:val="00A10F02"/>
    <w:rsid w:val="00A114C7"/>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EF"/>
    <w:rsid w:val="00A24C81"/>
    <w:rsid w:val="00A2511D"/>
    <w:rsid w:val="00A26274"/>
    <w:rsid w:val="00A26C02"/>
    <w:rsid w:val="00A27ACA"/>
    <w:rsid w:val="00A30D77"/>
    <w:rsid w:val="00A313DC"/>
    <w:rsid w:val="00A31A13"/>
    <w:rsid w:val="00A31BD1"/>
    <w:rsid w:val="00A31DB3"/>
    <w:rsid w:val="00A33B3B"/>
    <w:rsid w:val="00A34453"/>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B4B"/>
    <w:rsid w:val="00A46FB0"/>
    <w:rsid w:val="00A5139F"/>
    <w:rsid w:val="00A519A6"/>
    <w:rsid w:val="00A51D64"/>
    <w:rsid w:val="00A53724"/>
    <w:rsid w:val="00A53DAA"/>
    <w:rsid w:val="00A54301"/>
    <w:rsid w:val="00A54DA7"/>
    <w:rsid w:val="00A552E5"/>
    <w:rsid w:val="00A560F0"/>
    <w:rsid w:val="00A6283C"/>
    <w:rsid w:val="00A6351B"/>
    <w:rsid w:val="00A640C7"/>
    <w:rsid w:val="00A644C1"/>
    <w:rsid w:val="00A66691"/>
    <w:rsid w:val="00A70AEA"/>
    <w:rsid w:val="00A71AAA"/>
    <w:rsid w:val="00A71D48"/>
    <w:rsid w:val="00A72A47"/>
    <w:rsid w:val="00A72DEE"/>
    <w:rsid w:val="00A733AE"/>
    <w:rsid w:val="00A733E9"/>
    <w:rsid w:val="00A7482E"/>
    <w:rsid w:val="00A74903"/>
    <w:rsid w:val="00A76189"/>
    <w:rsid w:val="00A7714B"/>
    <w:rsid w:val="00A77630"/>
    <w:rsid w:val="00A82220"/>
    <w:rsid w:val="00A822D4"/>
    <w:rsid w:val="00A82346"/>
    <w:rsid w:val="00A82998"/>
    <w:rsid w:val="00A843C9"/>
    <w:rsid w:val="00A84CBC"/>
    <w:rsid w:val="00A84FFA"/>
    <w:rsid w:val="00A852EC"/>
    <w:rsid w:val="00A9068A"/>
    <w:rsid w:val="00A90C64"/>
    <w:rsid w:val="00A918B7"/>
    <w:rsid w:val="00A925FB"/>
    <w:rsid w:val="00A929C0"/>
    <w:rsid w:val="00A935FA"/>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271D"/>
    <w:rsid w:val="00AE3B82"/>
    <w:rsid w:val="00AE3F78"/>
    <w:rsid w:val="00AE55B0"/>
    <w:rsid w:val="00AE5EBC"/>
    <w:rsid w:val="00AE6D08"/>
    <w:rsid w:val="00AF0F78"/>
    <w:rsid w:val="00AF1310"/>
    <w:rsid w:val="00AF18C2"/>
    <w:rsid w:val="00AF2974"/>
    <w:rsid w:val="00AF2A9E"/>
    <w:rsid w:val="00AF3857"/>
    <w:rsid w:val="00AF3D83"/>
    <w:rsid w:val="00AF5026"/>
    <w:rsid w:val="00AF647C"/>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8A1"/>
    <w:rsid w:val="00B171E4"/>
    <w:rsid w:val="00B17242"/>
    <w:rsid w:val="00B17CD6"/>
    <w:rsid w:val="00B20259"/>
    <w:rsid w:val="00B2052E"/>
    <w:rsid w:val="00B227BD"/>
    <w:rsid w:val="00B22E57"/>
    <w:rsid w:val="00B22F5B"/>
    <w:rsid w:val="00B23BB2"/>
    <w:rsid w:val="00B2528A"/>
    <w:rsid w:val="00B2557B"/>
    <w:rsid w:val="00B268BB"/>
    <w:rsid w:val="00B270AF"/>
    <w:rsid w:val="00B27303"/>
    <w:rsid w:val="00B27A55"/>
    <w:rsid w:val="00B27DD8"/>
    <w:rsid w:val="00B30AF7"/>
    <w:rsid w:val="00B3111F"/>
    <w:rsid w:val="00B324C0"/>
    <w:rsid w:val="00B34A84"/>
    <w:rsid w:val="00B3518F"/>
    <w:rsid w:val="00B353E0"/>
    <w:rsid w:val="00B35920"/>
    <w:rsid w:val="00B373B9"/>
    <w:rsid w:val="00B37E45"/>
    <w:rsid w:val="00B42784"/>
    <w:rsid w:val="00B43C6D"/>
    <w:rsid w:val="00B43CD5"/>
    <w:rsid w:val="00B43D35"/>
    <w:rsid w:val="00B44088"/>
    <w:rsid w:val="00B44B22"/>
    <w:rsid w:val="00B44EFF"/>
    <w:rsid w:val="00B451D9"/>
    <w:rsid w:val="00B45722"/>
    <w:rsid w:val="00B45F14"/>
    <w:rsid w:val="00B4640F"/>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43B3"/>
    <w:rsid w:val="00B84D65"/>
    <w:rsid w:val="00B84F50"/>
    <w:rsid w:val="00B86973"/>
    <w:rsid w:val="00B878D2"/>
    <w:rsid w:val="00B92BDF"/>
    <w:rsid w:val="00B93013"/>
    <w:rsid w:val="00B93357"/>
    <w:rsid w:val="00B937DF"/>
    <w:rsid w:val="00B938A0"/>
    <w:rsid w:val="00B93C7C"/>
    <w:rsid w:val="00B93DC9"/>
    <w:rsid w:val="00B943D8"/>
    <w:rsid w:val="00B94728"/>
    <w:rsid w:val="00B948B1"/>
    <w:rsid w:val="00B949D7"/>
    <w:rsid w:val="00B9614E"/>
    <w:rsid w:val="00B9621D"/>
    <w:rsid w:val="00B962A0"/>
    <w:rsid w:val="00B963EC"/>
    <w:rsid w:val="00B96FF3"/>
    <w:rsid w:val="00B976EC"/>
    <w:rsid w:val="00B978FC"/>
    <w:rsid w:val="00B97AAA"/>
    <w:rsid w:val="00BA0D89"/>
    <w:rsid w:val="00BA31EC"/>
    <w:rsid w:val="00BA32E3"/>
    <w:rsid w:val="00BA4E42"/>
    <w:rsid w:val="00BA567D"/>
    <w:rsid w:val="00BA660F"/>
    <w:rsid w:val="00BA7DCF"/>
    <w:rsid w:val="00BB07C9"/>
    <w:rsid w:val="00BB0DE7"/>
    <w:rsid w:val="00BB1C2D"/>
    <w:rsid w:val="00BB2757"/>
    <w:rsid w:val="00BB2E5D"/>
    <w:rsid w:val="00BB2EB9"/>
    <w:rsid w:val="00BB31D3"/>
    <w:rsid w:val="00BB33C4"/>
    <w:rsid w:val="00BB3BCE"/>
    <w:rsid w:val="00BB5144"/>
    <w:rsid w:val="00BB5B59"/>
    <w:rsid w:val="00BB6F79"/>
    <w:rsid w:val="00BB759C"/>
    <w:rsid w:val="00BC23D1"/>
    <w:rsid w:val="00BC24CA"/>
    <w:rsid w:val="00BC33EF"/>
    <w:rsid w:val="00BC3555"/>
    <w:rsid w:val="00BC3B2F"/>
    <w:rsid w:val="00BC4920"/>
    <w:rsid w:val="00BC517A"/>
    <w:rsid w:val="00BC6679"/>
    <w:rsid w:val="00BC70CB"/>
    <w:rsid w:val="00BC7EDD"/>
    <w:rsid w:val="00BD06A1"/>
    <w:rsid w:val="00BD0B77"/>
    <w:rsid w:val="00BD0D42"/>
    <w:rsid w:val="00BD0F01"/>
    <w:rsid w:val="00BD255C"/>
    <w:rsid w:val="00BD2A38"/>
    <w:rsid w:val="00BD2A54"/>
    <w:rsid w:val="00BD306E"/>
    <w:rsid w:val="00BD3EEA"/>
    <w:rsid w:val="00BD425A"/>
    <w:rsid w:val="00BD4397"/>
    <w:rsid w:val="00BD55F0"/>
    <w:rsid w:val="00BD58FF"/>
    <w:rsid w:val="00BD64A6"/>
    <w:rsid w:val="00BD666E"/>
    <w:rsid w:val="00BD751B"/>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E7B8F"/>
    <w:rsid w:val="00BF00F5"/>
    <w:rsid w:val="00BF08BD"/>
    <w:rsid w:val="00BF17F1"/>
    <w:rsid w:val="00BF1D0E"/>
    <w:rsid w:val="00BF2AD3"/>
    <w:rsid w:val="00BF367C"/>
    <w:rsid w:val="00BF4211"/>
    <w:rsid w:val="00BF4421"/>
    <w:rsid w:val="00BF4E82"/>
    <w:rsid w:val="00BF54A8"/>
    <w:rsid w:val="00BF630E"/>
    <w:rsid w:val="00BF6413"/>
    <w:rsid w:val="00C00254"/>
    <w:rsid w:val="00C008AD"/>
    <w:rsid w:val="00C03198"/>
    <w:rsid w:val="00C03A64"/>
    <w:rsid w:val="00C03B9F"/>
    <w:rsid w:val="00C03F14"/>
    <w:rsid w:val="00C04F0D"/>
    <w:rsid w:val="00C0531E"/>
    <w:rsid w:val="00C064DE"/>
    <w:rsid w:val="00C079CC"/>
    <w:rsid w:val="00C11767"/>
    <w:rsid w:val="00C12146"/>
    <w:rsid w:val="00C12B25"/>
    <w:rsid w:val="00C12B51"/>
    <w:rsid w:val="00C13314"/>
    <w:rsid w:val="00C13A04"/>
    <w:rsid w:val="00C13F35"/>
    <w:rsid w:val="00C1645E"/>
    <w:rsid w:val="00C164F2"/>
    <w:rsid w:val="00C1663B"/>
    <w:rsid w:val="00C173E0"/>
    <w:rsid w:val="00C17935"/>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4A3"/>
    <w:rsid w:val="00C375C6"/>
    <w:rsid w:val="00C377E7"/>
    <w:rsid w:val="00C40630"/>
    <w:rsid w:val="00C42C43"/>
    <w:rsid w:val="00C42DC8"/>
    <w:rsid w:val="00C42F97"/>
    <w:rsid w:val="00C43124"/>
    <w:rsid w:val="00C44001"/>
    <w:rsid w:val="00C44BEE"/>
    <w:rsid w:val="00C4502F"/>
    <w:rsid w:val="00C476FB"/>
    <w:rsid w:val="00C47CB1"/>
    <w:rsid w:val="00C50C9F"/>
    <w:rsid w:val="00C517A6"/>
    <w:rsid w:val="00C5302C"/>
    <w:rsid w:val="00C534E6"/>
    <w:rsid w:val="00C55F66"/>
    <w:rsid w:val="00C56412"/>
    <w:rsid w:val="00C60A64"/>
    <w:rsid w:val="00C60F9F"/>
    <w:rsid w:val="00C60FC6"/>
    <w:rsid w:val="00C6267E"/>
    <w:rsid w:val="00C63707"/>
    <w:rsid w:val="00C64167"/>
    <w:rsid w:val="00C653B3"/>
    <w:rsid w:val="00C6585C"/>
    <w:rsid w:val="00C65999"/>
    <w:rsid w:val="00C65A7C"/>
    <w:rsid w:val="00C65CFB"/>
    <w:rsid w:val="00C65D12"/>
    <w:rsid w:val="00C663CC"/>
    <w:rsid w:val="00C67651"/>
    <w:rsid w:val="00C71277"/>
    <w:rsid w:val="00C71582"/>
    <w:rsid w:val="00C72970"/>
    <w:rsid w:val="00C72A46"/>
    <w:rsid w:val="00C73A82"/>
    <w:rsid w:val="00C73EEB"/>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85B"/>
    <w:rsid w:val="00C84937"/>
    <w:rsid w:val="00C84E1A"/>
    <w:rsid w:val="00C84F4F"/>
    <w:rsid w:val="00C85A0E"/>
    <w:rsid w:val="00C85F5D"/>
    <w:rsid w:val="00C861DA"/>
    <w:rsid w:val="00C86420"/>
    <w:rsid w:val="00C875BA"/>
    <w:rsid w:val="00C8764A"/>
    <w:rsid w:val="00C905CB"/>
    <w:rsid w:val="00C9068C"/>
    <w:rsid w:val="00C90850"/>
    <w:rsid w:val="00C90B75"/>
    <w:rsid w:val="00C90F90"/>
    <w:rsid w:val="00C914BF"/>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2930"/>
    <w:rsid w:val="00CB3E5D"/>
    <w:rsid w:val="00CB4248"/>
    <w:rsid w:val="00CB4597"/>
    <w:rsid w:val="00CB4DBC"/>
    <w:rsid w:val="00CB5673"/>
    <w:rsid w:val="00CB58D6"/>
    <w:rsid w:val="00CB5EE9"/>
    <w:rsid w:val="00CB67B1"/>
    <w:rsid w:val="00CB737E"/>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10ED"/>
    <w:rsid w:val="00CE159E"/>
    <w:rsid w:val="00CE16A2"/>
    <w:rsid w:val="00CE181F"/>
    <w:rsid w:val="00CE1EDC"/>
    <w:rsid w:val="00CE2E6E"/>
    <w:rsid w:val="00CE39DD"/>
    <w:rsid w:val="00CE49B2"/>
    <w:rsid w:val="00CE6B38"/>
    <w:rsid w:val="00CF04A8"/>
    <w:rsid w:val="00CF07F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4BD"/>
    <w:rsid w:val="00D168E2"/>
    <w:rsid w:val="00D16960"/>
    <w:rsid w:val="00D1766C"/>
    <w:rsid w:val="00D17AB1"/>
    <w:rsid w:val="00D20022"/>
    <w:rsid w:val="00D214FD"/>
    <w:rsid w:val="00D217E5"/>
    <w:rsid w:val="00D21ABF"/>
    <w:rsid w:val="00D22870"/>
    <w:rsid w:val="00D22B15"/>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D94"/>
    <w:rsid w:val="00D3504D"/>
    <w:rsid w:val="00D35516"/>
    <w:rsid w:val="00D36188"/>
    <w:rsid w:val="00D36584"/>
    <w:rsid w:val="00D3765C"/>
    <w:rsid w:val="00D3792D"/>
    <w:rsid w:val="00D403C8"/>
    <w:rsid w:val="00D40B76"/>
    <w:rsid w:val="00D423FB"/>
    <w:rsid w:val="00D42A93"/>
    <w:rsid w:val="00D42B24"/>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DE2"/>
    <w:rsid w:val="00D72FB7"/>
    <w:rsid w:val="00D738D6"/>
    <w:rsid w:val="00D73F92"/>
    <w:rsid w:val="00D742C8"/>
    <w:rsid w:val="00D75013"/>
    <w:rsid w:val="00D75C28"/>
    <w:rsid w:val="00D765B9"/>
    <w:rsid w:val="00D7798D"/>
    <w:rsid w:val="00D77D3D"/>
    <w:rsid w:val="00D80788"/>
    <w:rsid w:val="00D80795"/>
    <w:rsid w:val="00D80A1C"/>
    <w:rsid w:val="00D81D22"/>
    <w:rsid w:val="00D81DDD"/>
    <w:rsid w:val="00D82EE6"/>
    <w:rsid w:val="00D83A60"/>
    <w:rsid w:val="00D83AD5"/>
    <w:rsid w:val="00D83E45"/>
    <w:rsid w:val="00D84D3A"/>
    <w:rsid w:val="00D854BE"/>
    <w:rsid w:val="00D87E00"/>
    <w:rsid w:val="00D909EB"/>
    <w:rsid w:val="00D9134D"/>
    <w:rsid w:val="00D91C8B"/>
    <w:rsid w:val="00D92A20"/>
    <w:rsid w:val="00D92AA6"/>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731A"/>
    <w:rsid w:val="00DA7A0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4486"/>
    <w:rsid w:val="00DC45F3"/>
    <w:rsid w:val="00DC4DA2"/>
    <w:rsid w:val="00DC554A"/>
    <w:rsid w:val="00DC5EBB"/>
    <w:rsid w:val="00DC67B3"/>
    <w:rsid w:val="00DC6CFE"/>
    <w:rsid w:val="00DC7055"/>
    <w:rsid w:val="00DC71A7"/>
    <w:rsid w:val="00DC7851"/>
    <w:rsid w:val="00DD03B7"/>
    <w:rsid w:val="00DD0B74"/>
    <w:rsid w:val="00DD0FAB"/>
    <w:rsid w:val="00DD1DEC"/>
    <w:rsid w:val="00DD1E25"/>
    <w:rsid w:val="00DD2914"/>
    <w:rsid w:val="00DD3166"/>
    <w:rsid w:val="00DD3779"/>
    <w:rsid w:val="00DD6022"/>
    <w:rsid w:val="00DD6F4D"/>
    <w:rsid w:val="00DD7DD2"/>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F2429"/>
    <w:rsid w:val="00DF2E49"/>
    <w:rsid w:val="00DF39F6"/>
    <w:rsid w:val="00DF3DBC"/>
    <w:rsid w:val="00DF4B1F"/>
    <w:rsid w:val="00DF5546"/>
    <w:rsid w:val="00DF7EFE"/>
    <w:rsid w:val="00E00AB6"/>
    <w:rsid w:val="00E018F4"/>
    <w:rsid w:val="00E03F9A"/>
    <w:rsid w:val="00E0431F"/>
    <w:rsid w:val="00E0579B"/>
    <w:rsid w:val="00E066A2"/>
    <w:rsid w:val="00E10827"/>
    <w:rsid w:val="00E12630"/>
    <w:rsid w:val="00E12B5D"/>
    <w:rsid w:val="00E1446F"/>
    <w:rsid w:val="00E16492"/>
    <w:rsid w:val="00E16FC5"/>
    <w:rsid w:val="00E16FDD"/>
    <w:rsid w:val="00E179A3"/>
    <w:rsid w:val="00E17DB8"/>
    <w:rsid w:val="00E25BA9"/>
    <w:rsid w:val="00E27040"/>
    <w:rsid w:val="00E27593"/>
    <w:rsid w:val="00E27B75"/>
    <w:rsid w:val="00E30A8C"/>
    <w:rsid w:val="00E30E13"/>
    <w:rsid w:val="00E31155"/>
    <w:rsid w:val="00E31A44"/>
    <w:rsid w:val="00E323A4"/>
    <w:rsid w:val="00E33359"/>
    <w:rsid w:val="00E3540C"/>
    <w:rsid w:val="00E37E6F"/>
    <w:rsid w:val="00E401B3"/>
    <w:rsid w:val="00E40E6B"/>
    <w:rsid w:val="00E418C6"/>
    <w:rsid w:val="00E41C1C"/>
    <w:rsid w:val="00E4241E"/>
    <w:rsid w:val="00E449B4"/>
    <w:rsid w:val="00E45C45"/>
    <w:rsid w:val="00E46F44"/>
    <w:rsid w:val="00E471CF"/>
    <w:rsid w:val="00E47B23"/>
    <w:rsid w:val="00E509BC"/>
    <w:rsid w:val="00E518F0"/>
    <w:rsid w:val="00E52443"/>
    <w:rsid w:val="00E534A0"/>
    <w:rsid w:val="00E53770"/>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615"/>
    <w:rsid w:val="00E70307"/>
    <w:rsid w:val="00E72A6E"/>
    <w:rsid w:val="00E733FF"/>
    <w:rsid w:val="00E73FED"/>
    <w:rsid w:val="00E760C6"/>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EFB"/>
    <w:rsid w:val="00EA719B"/>
    <w:rsid w:val="00EA7411"/>
    <w:rsid w:val="00EB0AD9"/>
    <w:rsid w:val="00EB339C"/>
    <w:rsid w:val="00EB36A5"/>
    <w:rsid w:val="00EB370C"/>
    <w:rsid w:val="00EB5BED"/>
    <w:rsid w:val="00EB685E"/>
    <w:rsid w:val="00EB6DCC"/>
    <w:rsid w:val="00EC0332"/>
    <w:rsid w:val="00EC1C41"/>
    <w:rsid w:val="00EC3069"/>
    <w:rsid w:val="00EC421D"/>
    <w:rsid w:val="00EC4A25"/>
    <w:rsid w:val="00EC5084"/>
    <w:rsid w:val="00EC5F97"/>
    <w:rsid w:val="00EC6205"/>
    <w:rsid w:val="00EC710B"/>
    <w:rsid w:val="00ED00D5"/>
    <w:rsid w:val="00ED0CB6"/>
    <w:rsid w:val="00ED1047"/>
    <w:rsid w:val="00ED1481"/>
    <w:rsid w:val="00ED1AFD"/>
    <w:rsid w:val="00ED21F4"/>
    <w:rsid w:val="00ED2C73"/>
    <w:rsid w:val="00ED316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DFC"/>
    <w:rsid w:val="00EF33DA"/>
    <w:rsid w:val="00EF386A"/>
    <w:rsid w:val="00EF42C9"/>
    <w:rsid w:val="00EF53FD"/>
    <w:rsid w:val="00EF5EAE"/>
    <w:rsid w:val="00EF73CE"/>
    <w:rsid w:val="00EF74F7"/>
    <w:rsid w:val="00EF7BB6"/>
    <w:rsid w:val="00EF7BD4"/>
    <w:rsid w:val="00F00751"/>
    <w:rsid w:val="00F01102"/>
    <w:rsid w:val="00F025A2"/>
    <w:rsid w:val="00F02D47"/>
    <w:rsid w:val="00F03335"/>
    <w:rsid w:val="00F03FD4"/>
    <w:rsid w:val="00F04528"/>
    <w:rsid w:val="00F04685"/>
    <w:rsid w:val="00F04E1E"/>
    <w:rsid w:val="00F056E5"/>
    <w:rsid w:val="00F06AA4"/>
    <w:rsid w:val="00F07383"/>
    <w:rsid w:val="00F07388"/>
    <w:rsid w:val="00F07DDE"/>
    <w:rsid w:val="00F10052"/>
    <w:rsid w:val="00F10D0B"/>
    <w:rsid w:val="00F12F0D"/>
    <w:rsid w:val="00F13ED0"/>
    <w:rsid w:val="00F14A7F"/>
    <w:rsid w:val="00F14CA7"/>
    <w:rsid w:val="00F1530E"/>
    <w:rsid w:val="00F1698D"/>
    <w:rsid w:val="00F16B07"/>
    <w:rsid w:val="00F172BA"/>
    <w:rsid w:val="00F172F9"/>
    <w:rsid w:val="00F17496"/>
    <w:rsid w:val="00F17A26"/>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3D44"/>
    <w:rsid w:val="00F54A3D"/>
    <w:rsid w:val="00F54CB0"/>
    <w:rsid w:val="00F561F0"/>
    <w:rsid w:val="00F57840"/>
    <w:rsid w:val="00F5792B"/>
    <w:rsid w:val="00F60258"/>
    <w:rsid w:val="00F6031F"/>
    <w:rsid w:val="00F60B28"/>
    <w:rsid w:val="00F613AE"/>
    <w:rsid w:val="00F6288B"/>
    <w:rsid w:val="00F62C92"/>
    <w:rsid w:val="00F63AA5"/>
    <w:rsid w:val="00F646B7"/>
    <w:rsid w:val="00F648B9"/>
    <w:rsid w:val="00F64F8F"/>
    <w:rsid w:val="00F65283"/>
    <w:rsid w:val="00F653B8"/>
    <w:rsid w:val="00F6554C"/>
    <w:rsid w:val="00F704F1"/>
    <w:rsid w:val="00F71B89"/>
    <w:rsid w:val="00F7224F"/>
    <w:rsid w:val="00F722E8"/>
    <w:rsid w:val="00F729A2"/>
    <w:rsid w:val="00F730EF"/>
    <w:rsid w:val="00F7353C"/>
    <w:rsid w:val="00F73A3C"/>
    <w:rsid w:val="00F745D2"/>
    <w:rsid w:val="00F74716"/>
    <w:rsid w:val="00F75503"/>
    <w:rsid w:val="00F75D79"/>
    <w:rsid w:val="00F76663"/>
    <w:rsid w:val="00F767FB"/>
    <w:rsid w:val="00F76F8F"/>
    <w:rsid w:val="00F801F9"/>
    <w:rsid w:val="00F811DA"/>
    <w:rsid w:val="00F822E2"/>
    <w:rsid w:val="00F8341D"/>
    <w:rsid w:val="00F839DF"/>
    <w:rsid w:val="00F84FC2"/>
    <w:rsid w:val="00F85769"/>
    <w:rsid w:val="00F86F9A"/>
    <w:rsid w:val="00F87D6E"/>
    <w:rsid w:val="00F902F5"/>
    <w:rsid w:val="00F9077B"/>
    <w:rsid w:val="00F907C0"/>
    <w:rsid w:val="00F92378"/>
    <w:rsid w:val="00F92843"/>
    <w:rsid w:val="00F92BF0"/>
    <w:rsid w:val="00F932FE"/>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8CD"/>
    <w:rsid w:val="00FD0B57"/>
    <w:rsid w:val="00FD0BF4"/>
    <w:rsid w:val="00FD28FD"/>
    <w:rsid w:val="00FD360B"/>
    <w:rsid w:val="00FD3859"/>
    <w:rsid w:val="00FD3AA4"/>
    <w:rsid w:val="00FD3D0E"/>
    <w:rsid w:val="00FD433E"/>
    <w:rsid w:val="00FD5AAE"/>
    <w:rsid w:val="00FD6E32"/>
    <w:rsid w:val="00FD6F92"/>
    <w:rsid w:val="00FD722D"/>
    <w:rsid w:val="00FD72E5"/>
    <w:rsid w:val="00FD78D6"/>
    <w:rsid w:val="00FE0F19"/>
    <w:rsid w:val="00FE0F2D"/>
    <w:rsid w:val="00FE1795"/>
    <w:rsid w:val="00FE251B"/>
    <w:rsid w:val="00FE2779"/>
    <w:rsid w:val="00FE345F"/>
    <w:rsid w:val="00FE3DD3"/>
    <w:rsid w:val="00FE3EFD"/>
    <w:rsid w:val="00FE5B2F"/>
    <w:rsid w:val="00FE5F63"/>
    <w:rsid w:val="00FE7010"/>
    <w:rsid w:val="00FF031B"/>
    <w:rsid w:val="00FF1289"/>
    <w:rsid w:val="00FF1D75"/>
    <w:rsid w:val="00FF2C4C"/>
    <w:rsid w:val="00FF3441"/>
    <w:rsid w:val="00FF3E78"/>
    <w:rsid w:val="00FF48C6"/>
    <w:rsid w:val="00FF5FAB"/>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0487A"/>
  <w15:docId w15:val="{E165BF7D-160E-4EF6-B7BE-31BF802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558AEF-3C40-4950-BCC2-6DB3B423BB10}">
  <ds:schemaRefs>
    <ds:schemaRef ds:uri="http://schemas.openxmlformats.org/officeDocument/2006/bibliography"/>
  </ds:schemaRefs>
</ds:datastoreItem>
</file>

<file path=customXml/itemProps3.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3</TotalTime>
  <Pages>35</Pages>
  <Words>13985</Words>
  <Characters>79719</Characters>
  <Application>Microsoft Office Word</Application>
  <DocSecurity>0</DocSecurity>
  <Lines>664</Lines>
  <Paragraphs>187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93517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Joachim Lohr</cp:lastModifiedBy>
  <cp:revision>4</cp:revision>
  <dcterms:created xsi:type="dcterms:W3CDTF">2021-12-07T18:20:00Z</dcterms:created>
  <dcterms:modified xsi:type="dcterms:W3CDTF">2021-12-07T18:28:00Z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