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Ping-Heng Wallace Kuo (Ping-Heng.Kuo@nokia.com)</w:t>
            </w:r>
          </w:p>
        </w:tc>
      </w:tr>
      <w:tr w:rsidR="0091597E" w:rsidRPr="00280927"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280927"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91597E" w:rsidRPr="00280927"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rsidRPr="00280927" w14:paraId="257FDB7E" w14:textId="77777777" w:rsidTr="003A0B7C">
        <w:tc>
          <w:tcPr>
            <w:tcW w:w="2689" w:type="dxa"/>
          </w:tcPr>
          <w:p w14:paraId="7540F19B" w14:textId="0647B8C3" w:rsidR="0091597E" w:rsidRPr="00280927" w:rsidRDefault="0091597E">
            <w:pPr>
              <w:pStyle w:val="TAC"/>
              <w:rPr>
                <w:rFonts w:eastAsia="SimSun" w:cs="Arial"/>
                <w:szCs w:val="18"/>
                <w:lang w:val="fr-FR" w:eastAsia="zh-CN"/>
              </w:rPr>
            </w:pPr>
          </w:p>
        </w:tc>
        <w:tc>
          <w:tcPr>
            <w:tcW w:w="6940" w:type="dxa"/>
          </w:tcPr>
          <w:p w14:paraId="5781B169" w14:textId="6D6CE986" w:rsidR="0091597E" w:rsidRPr="00280927" w:rsidRDefault="0091597E">
            <w:pPr>
              <w:pStyle w:val="TAC"/>
              <w:rPr>
                <w:rFonts w:eastAsia="SimSun" w:cs="Arial"/>
                <w:szCs w:val="18"/>
                <w:lang w:val="fr-FR" w:eastAsia="zh-CN"/>
              </w:rPr>
            </w:pPr>
          </w:p>
        </w:tc>
      </w:tr>
      <w:tr w:rsidR="0091597E" w:rsidRPr="00280927"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rsidRPr="00280927"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rsidRPr="00280927"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rsidRPr="00280927"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280927"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rsidRPr="00280927"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rsidRPr="00280927"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rsidRPr="00280927" w14:paraId="36BF1828" w14:textId="77777777" w:rsidTr="003A0B7C">
        <w:tc>
          <w:tcPr>
            <w:tcW w:w="2689" w:type="dxa"/>
          </w:tcPr>
          <w:p w14:paraId="06CAD5AE" w14:textId="60E55CEA" w:rsidR="005211D2" w:rsidRPr="00280927" w:rsidRDefault="005211D2" w:rsidP="0049223D">
            <w:pPr>
              <w:pStyle w:val="TAC"/>
              <w:rPr>
                <w:rFonts w:eastAsia="PMingLiU" w:cs="Arial"/>
                <w:szCs w:val="18"/>
                <w:lang w:val="fr-FR"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w:t>
            </w:r>
            <w:proofErr w:type="gramStart"/>
            <w:r>
              <w:rPr>
                <w:rFonts w:ascii="Arial" w:eastAsia="SimSun" w:hAnsi="Arial" w:cs="Arial"/>
                <w:iCs/>
                <w:sz w:val="18"/>
                <w:szCs w:val="18"/>
                <w:lang w:val="en-US" w:eastAsia="zh-CN"/>
              </w:rPr>
              <w:t>can be seen as</w:t>
            </w:r>
            <w:proofErr w:type="gramEnd"/>
            <w:r>
              <w:rPr>
                <w:rFonts w:ascii="Arial" w:eastAsia="SimSun" w:hAnsi="Arial" w:cs="Arial"/>
                <w:iCs/>
                <w:sz w:val="18"/>
                <w:szCs w:val="18"/>
                <w:lang w:val="en-US" w:eastAsia="zh-CN"/>
              </w:rPr>
              <w:t xml:space="preserve">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w:t>
            </w:r>
            <w:proofErr w:type="gramStart"/>
            <w:r>
              <w:rPr>
                <w:rFonts w:ascii="Arial" w:eastAsia="Malgun Gothic" w:hAnsi="Arial" w:cs="Arial"/>
                <w:iCs/>
                <w:sz w:val="18"/>
                <w:szCs w:val="18"/>
                <w:lang w:eastAsia="ko-KR"/>
              </w:rPr>
              <w:t>entered</w:t>
            </w:r>
            <w:proofErr w:type="gramEnd"/>
            <w:r>
              <w:rPr>
                <w:rFonts w:ascii="Arial" w:eastAsia="Malgun Gothic" w:hAnsi="Arial" w:cs="Arial"/>
                <w:iCs/>
                <w:sz w:val="18"/>
                <w:szCs w:val="18"/>
                <w:lang w:eastAsia="ko-KR"/>
              </w:rPr>
              <w:t xml:space="preserve">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4C3296" w14:paraId="466B13AC" w14:textId="77777777" w:rsidTr="00F04528">
        <w:tc>
          <w:tcPr>
            <w:tcW w:w="1555" w:type="dxa"/>
          </w:tcPr>
          <w:p w14:paraId="31657AB5" w14:textId="77777777" w:rsidR="004C3296" w:rsidRDefault="004C3296" w:rsidP="004C3296">
            <w:pPr>
              <w:spacing w:before="20" w:after="120"/>
              <w:rPr>
                <w:rFonts w:ascii="Arial" w:hAnsi="Arial" w:cs="Arial"/>
                <w:iCs/>
                <w:sz w:val="18"/>
                <w:szCs w:val="18"/>
              </w:rPr>
            </w:pPr>
          </w:p>
        </w:tc>
        <w:tc>
          <w:tcPr>
            <w:tcW w:w="1701" w:type="dxa"/>
          </w:tcPr>
          <w:p w14:paraId="1D212FDF" w14:textId="77777777" w:rsidR="004C3296" w:rsidRDefault="004C3296" w:rsidP="004C3296">
            <w:pPr>
              <w:spacing w:before="20" w:after="120"/>
              <w:jc w:val="left"/>
              <w:rPr>
                <w:rFonts w:ascii="Arial" w:hAnsi="Arial" w:cs="Arial"/>
                <w:iCs/>
                <w:sz w:val="18"/>
                <w:szCs w:val="18"/>
              </w:rPr>
            </w:pPr>
          </w:p>
        </w:tc>
        <w:tc>
          <w:tcPr>
            <w:tcW w:w="6375" w:type="dxa"/>
          </w:tcPr>
          <w:p w14:paraId="1D3647BE" w14:textId="77777777" w:rsidR="004C3296" w:rsidRDefault="004C3296" w:rsidP="004C3296">
            <w:pPr>
              <w:spacing w:before="20" w:after="120"/>
              <w:rPr>
                <w:rFonts w:ascii="Arial" w:hAnsi="Arial" w:cs="Arial"/>
                <w:iCs/>
                <w:sz w:val="18"/>
                <w:szCs w:val="18"/>
              </w:rPr>
            </w:pPr>
          </w:p>
        </w:tc>
      </w:tr>
      <w:tr w:rsidR="004C3296" w14:paraId="137930F1" w14:textId="77777777" w:rsidTr="00F04528">
        <w:tc>
          <w:tcPr>
            <w:tcW w:w="1555" w:type="dxa"/>
          </w:tcPr>
          <w:p w14:paraId="14DE8A8C"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3875E744" w14:textId="77777777" w:rsidR="004C3296" w:rsidRDefault="004C3296" w:rsidP="004C3296">
            <w:pPr>
              <w:spacing w:before="20" w:after="120"/>
              <w:jc w:val="left"/>
              <w:rPr>
                <w:rFonts w:ascii="Arial" w:hAnsi="Arial" w:cs="Arial"/>
                <w:iCs/>
                <w:sz w:val="18"/>
                <w:szCs w:val="18"/>
              </w:rPr>
            </w:pPr>
          </w:p>
        </w:tc>
        <w:tc>
          <w:tcPr>
            <w:tcW w:w="6375" w:type="dxa"/>
          </w:tcPr>
          <w:p w14:paraId="1E35DD58" w14:textId="77777777" w:rsidR="004C3296" w:rsidRDefault="004C3296" w:rsidP="004C3296">
            <w:pPr>
              <w:spacing w:before="20" w:after="120"/>
              <w:rPr>
                <w:rFonts w:ascii="Arial" w:eastAsia="SimSun" w:hAnsi="Arial" w:cs="Arial"/>
                <w:iCs/>
                <w:sz w:val="18"/>
                <w:szCs w:val="18"/>
                <w:lang w:eastAsia="zh-CN"/>
              </w:rPr>
            </w:pPr>
          </w:p>
        </w:tc>
      </w:tr>
      <w:tr w:rsidR="004C3296" w14:paraId="4C15EFE8" w14:textId="77777777" w:rsidTr="00F04528">
        <w:tc>
          <w:tcPr>
            <w:tcW w:w="1555" w:type="dxa"/>
          </w:tcPr>
          <w:p w14:paraId="2B575B54" w14:textId="77777777" w:rsidR="004C3296" w:rsidRDefault="004C3296" w:rsidP="004C3296">
            <w:pPr>
              <w:spacing w:before="20" w:after="120"/>
              <w:rPr>
                <w:rFonts w:ascii="Arial" w:hAnsi="Arial" w:cs="Arial"/>
                <w:iCs/>
                <w:sz w:val="18"/>
                <w:szCs w:val="18"/>
              </w:rPr>
            </w:pPr>
          </w:p>
        </w:tc>
        <w:tc>
          <w:tcPr>
            <w:tcW w:w="1701" w:type="dxa"/>
          </w:tcPr>
          <w:p w14:paraId="51576DD2" w14:textId="77777777" w:rsidR="004C3296" w:rsidRDefault="004C3296" w:rsidP="004C3296">
            <w:pPr>
              <w:spacing w:before="20" w:after="120"/>
              <w:jc w:val="left"/>
              <w:rPr>
                <w:rFonts w:ascii="Arial" w:hAnsi="Arial" w:cs="Arial"/>
                <w:iCs/>
                <w:sz w:val="18"/>
                <w:szCs w:val="18"/>
              </w:rPr>
            </w:pPr>
          </w:p>
        </w:tc>
        <w:tc>
          <w:tcPr>
            <w:tcW w:w="6375" w:type="dxa"/>
          </w:tcPr>
          <w:p w14:paraId="221CF5FF" w14:textId="77777777" w:rsidR="004C3296" w:rsidRDefault="004C3296" w:rsidP="004C3296">
            <w:pPr>
              <w:spacing w:before="20" w:after="120"/>
              <w:rPr>
                <w:rFonts w:ascii="Arial" w:hAnsi="Arial" w:cs="Arial"/>
                <w:iCs/>
                <w:sz w:val="18"/>
                <w:szCs w:val="18"/>
              </w:rPr>
            </w:pPr>
          </w:p>
        </w:tc>
      </w:tr>
      <w:tr w:rsidR="004C3296" w14:paraId="6227CF74" w14:textId="77777777" w:rsidTr="00F04528">
        <w:tc>
          <w:tcPr>
            <w:tcW w:w="1555" w:type="dxa"/>
          </w:tcPr>
          <w:p w14:paraId="00A180EF" w14:textId="77777777" w:rsidR="004C3296" w:rsidRDefault="004C3296" w:rsidP="004C3296">
            <w:pPr>
              <w:spacing w:before="20" w:after="120"/>
              <w:rPr>
                <w:rFonts w:ascii="Arial" w:hAnsi="Arial" w:cs="Arial"/>
                <w:iCs/>
                <w:sz w:val="18"/>
                <w:szCs w:val="18"/>
              </w:rPr>
            </w:pPr>
          </w:p>
        </w:tc>
        <w:tc>
          <w:tcPr>
            <w:tcW w:w="1701" w:type="dxa"/>
          </w:tcPr>
          <w:p w14:paraId="4EDC08A5" w14:textId="77777777" w:rsidR="004C3296" w:rsidRDefault="004C3296" w:rsidP="004C3296">
            <w:pPr>
              <w:spacing w:before="20" w:after="120"/>
              <w:jc w:val="left"/>
              <w:rPr>
                <w:rFonts w:ascii="Arial" w:hAnsi="Arial" w:cs="Arial"/>
                <w:iCs/>
                <w:sz w:val="18"/>
                <w:szCs w:val="18"/>
              </w:rPr>
            </w:pPr>
          </w:p>
        </w:tc>
        <w:tc>
          <w:tcPr>
            <w:tcW w:w="6375" w:type="dxa"/>
          </w:tcPr>
          <w:p w14:paraId="6A448824" w14:textId="77777777" w:rsidR="004C3296" w:rsidRDefault="004C3296" w:rsidP="004C3296">
            <w:pPr>
              <w:spacing w:before="20" w:after="120"/>
              <w:rPr>
                <w:rFonts w:ascii="Arial" w:hAnsi="Arial" w:cs="Arial"/>
                <w:iCs/>
                <w:sz w:val="18"/>
                <w:szCs w:val="18"/>
              </w:rPr>
            </w:pPr>
          </w:p>
        </w:tc>
      </w:tr>
      <w:tr w:rsidR="004C3296" w14:paraId="13A3442F" w14:textId="77777777" w:rsidTr="00F04528">
        <w:tc>
          <w:tcPr>
            <w:tcW w:w="1555" w:type="dxa"/>
          </w:tcPr>
          <w:p w14:paraId="2C4E7114"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5854E13C" w14:textId="77777777" w:rsidR="004C3296" w:rsidRDefault="004C3296" w:rsidP="004C3296">
            <w:pPr>
              <w:spacing w:before="20" w:after="120"/>
              <w:jc w:val="left"/>
              <w:rPr>
                <w:rFonts w:ascii="Arial" w:hAnsi="Arial" w:cs="Arial"/>
                <w:iCs/>
                <w:sz w:val="18"/>
                <w:szCs w:val="18"/>
              </w:rPr>
            </w:pPr>
          </w:p>
        </w:tc>
        <w:tc>
          <w:tcPr>
            <w:tcW w:w="6375" w:type="dxa"/>
          </w:tcPr>
          <w:p w14:paraId="4B5193E3"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16DB6696" w14:textId="77777777" w:rsidTr="00F04528">
        <w:tc>
          <w:tcPr>
            <w:tcW w:w="1555" w:type="dxa"/>
          </w:tcPr>
          <w:p w14:paraId="797B74F2" w14:textId="77777777" w:rsidR="004C3296" w:rsidRDefault="004C3296" w:rsidP="004C3296">
            <w:pPr>
              <w:spacing w:before="20" w:after="120"/>
              <w:rPr>
                <w:rFonts w:ascii="Arial" w:hAnsi="Arial" w:cs="Arial"/>
                <w:iCs/>
                <w:sz w:val="18"/>
                <w:szCs w:val="18"/>
              </w:rPr>
            </w:pPr>
          </w:p>
        </w:tc>
        <w:tc>
          <w:tcPr>
            <w:tcW w:w="1701" w:type="dxa"/>
          </w:tcPr>
          <w:p w14:paraId="104258C2" w14:textId="77777777" w:rsidR="004C3296" w:rsidRDefault="004C3296" w:rsidP="004C3296">
            <w:pPr>
              <w:spacing w:before="20" w:after="120"/>
              <w:jc w:val="left"/>
              <w:rPr>
                <w:rFonts w:ascii="Arial" w:hAnsi="Arial" w:cs="Arial"/>
                <w:iCs/>
                <w:sz w:val="18"/>
                <w:szCs w:val="18"/>
              </w:rPr>
            </w:pPr>
          </w:p>
        </w:tc>
        <w:tc>
          <w:tcPr>
            <w:tcW w:w="6375" w:type="dxa"/>
          </w:tcPr>
          <w:p w14:paraId="5C53D33B" w14:textId="77777777" w:rsidR="004C3296" w:rsidRDefault="004C3296" w:rsidP="004C3296">
            <w:pPr>
              <w:spacing w:before="20" w:after="120"/>
              <w:rPr>
                <w:rFonts w:ascii="Arial" w:hAnsi="Arial" w:cs="Arial"/>
                <w:iCs/>
                <w:sz w:val="18"/>
                <w:szCs w:val="18"/>
              </w:rPr>
            </w:pPr>
          </w:p>
        </w:tc>
      </w:tr>
      <w:tr w:rsidR="004C3296" w14:paraId="37AC3953" w14:textId="77777777" w:rsidTr="00F04528">
        <w:tc>
          <w:tcPr>
            <w:tcW w:w="1555" w:type="dxa"/>
          </w:tcPr>
          <w:p w14:paraId="79FB4E66" w14:textId="77777777" w:rsidR="004C3296" w:rsidRDefault="004C3296" w:rsidP="004C3296">
            <w:pPr>
              <w:spacing w:before="20" w:after="120"/>
              <w:rPr>
                <w:rFonts w:ascii="Arial" w:hAnsi="Arial" w:cs="Arial"/>
                <w:iCs/>
                <w:sz w:val="18"/>
                <w:szCs w:val="18"/>
              </w:rPr>
            </w:pPr>
          </w:p>
        </w:tc>
        <w:tc>
          <w:tcPr>
            <w:tcW w:w="1701" w:type="dxa"/>
          </w:tcPr>
          <w:p w14:paraId="38FB8AF4" w14:textId="77777777" w:rsidR="004C3296" w:rsidRDefault="004C3296" w:rsidP="004C3296">
            <w:pPr>
              <w:spacing w:before="20" w:after="120"/>
              <w:jc w:val="left"/>
              <w:rPr>
                <w:rFonts w:ascii="Arial" w:hAnsi="Arial" w:cs="Arial"/>
                <w:iCs/>
                <w:sz w:val="18"/>
                <w:szCs w:val="18"/>
              </w:rPr>
            </w:pPr>
          </w:p>
        </w:tc>
        <w:tc>
          <w:tcPr>
            <w:tcW w:w="6375" w:type="dxa"/>
          </w:tcPr>
          <w:p w14:paraId="250E7BB3" w14:textId="77777777" w:rsidR="004C3296" w:rsidRDefault="004C3296" w:rsidP="004C3296">
            <w:pPr>
              <w:spacing w:before="20" w:after="120"/>
              <w:rPr>
                <w:rFonts w:ascii="Arial" w:hAnsi="Arial" w:cs="Arial"/>
                <w:iCs/>
                <w:sz w:val="18"/>
                <w:szCs w:val="18"/>
              </w:rPr>
            </w:pPr>
          </w:p>
        </w:tc>
      </w:tr>
      <w:tr w:rsidR="004C3296" w14:paraId="381DCBD5" w14:textId="77777777" w:rsidTr="00F04528">
        <w:tc>
          <w:tcPr>
            <w:tcW w:w="1555" w:type="dxa"/>
          </w:tcPr>
          <w:p w14:paraId="652000F0" w14:textId="77777777" w:rsidR="004C3296" w:rsidRDefault="004C3296" w:rsidP="004C3296">
            <w:pPr>
              <w:spacing w:before="20" w:after="120"/>
              <w:rPr>
                <w:rFonts w:ascii="Arial" w:hAnsi="Arial" w:cs="Arial"/>
                <w:iCs/>
                <w:sz w:val="18"/>
                <w:szCs w:val="18"/>
              </w:rPr>
            </w:pPr>
          </w:p>
        </w:tc>
        <w:tc>
          <w:tcPr>
            <w:tcW w:w="1701" w:type="dxa"/>
          </w:tcPr>
          <w:p w14:paraId="17D0E496" w14:textId="77777777" w:rsidR="004C3296" w:rsidRDefault="004C3296" w:rsidP="004C3296">
            <w:pPr>
              <w:spacing w:before="20" w:after="120"/>
              <w:jc w:val="left"/>
              <w:rPr>
                <w:rFonts w:ascii="Arial" w:hAnsi="Arial" w:cs="Arial"/>
                <w:iCs/>
                <w:sz w:val="18"/>
                <w:szCs w:val="18"/>
              </w:rPr>
            </w:pPr>
          </w:p>
        </w:tc>
        <w:tc>
          <w:tcPr>
            <w:tcW w:w="6375" w:type="dxa"/>
          </w:tcPr>
          <w:p w14:paraId="43DE0976" w14:textId="77777777" w:rsidR="004C3296" w:rsidRDefault="004C3296" w:rsidP="004C3296">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w:t>
            </w:r>
            <w:proofErr w:type="gramStart"/>
            <w:r>
              <w:rPr>
                <w:rFonts w:ascii="Arial" w:eastAsia="SimSun" w:hAnsi="Arial" w:cs="Arial"/>
                <w:iCs/>
                <w:sz w:val="18"/>
                <w:szCs w:val="18"/>
                <w:lang w:val="en-US" w:eastAsia="zh-CN"/>
              </w:rPr>
              <w:t>As long as</w:t>
            </w:r>
            <w:proofErr w:type="gramEnd"/>
            <w:r>
              <w:rPr>
                <w:rFonts w:ascii="Arial" w:eastAsia="SimSun" w:hAnsi="Arial" w:cs="Arial"/>
                <w:iCs/>
                <w:sz w:val="18"/>
                <w:szCs w:val="18"/>
                <w:lang w:val="en-US" w:eastAsia="zh-CN"/>
              </w:rPr>
              <w:t xml:space="preserve"> the CG restricted to a LCH is deactivated outside survival time state (and </w:t>
            </w:r>
            <w:r>
              <w:rPr>
                <w:rFonts w:ascii="Arial" w:eastAsia="SimSun" w:hAnsi="Arial" w:cs="Arial"/>
                <w:iCs/>
                <w:sz w:val="18"/>
                <w:szCs w:val="18"/>
                <w:lang w:val="en-US" w:eastAsia="zh-CN"/>
              </w:rPr>
              <w:lastRenderedPageBreak/>
              <w:t xml:space="preserve">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4C3296" w14:paraId="50D5078C" w14:textId="77777777" w:rsidTr="00F04528">
        <w:tc>
          <w:tcPr>
            <w:tcW w:w="1555" w:type="dxa"/>
          </w:tcPr>
          <w:p w14:paraId="16A4FA25"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521D1C75" w14:textId="77777777" w:rsidR="004C3296" w:rsidRDefault="004C3296" w:rsidP="004C3296">
            <w:pPr>
              <w:spacing w:before="20" w:after="120"/>
              <w:jc w:val="left"/>
              <w:rPr>
                <w:rFonts w:ascii="Arial" w:hAnsi="Arial" w:cs="Arial"/>
                <w:iCs/>
                <w:sz w:val="18"/>
                <w:szCs w:val="18"/>
              </w:rPr>
            </w:pPr>
          </w:p>
        </w:tc>
        <w:tc>
          <w:tcPr>
            <w:tcW w:w="6375" w:type="dxa"/>
          </w:tcPr>
          <w:p w14:paraId="41D98521" w14:textId="77777777" w:rsidR="004C3296" w:rsidRDefault="004C3296" w:rsidP="004C3296">
            <w:pPr>
              <w:spacing w:before="20" w:after="120"/>
              <w:rPr>
                <w:rFonts w:ascii="Arial" w:eastAsia="SimSun" w:hAnsi="Arial" w:cs="Arial"/>
                <w:iCs/>
                <w:sz w:val="18"/>
                <w:szCs w:val="18"/>
                <w:lang w:eastAsia="zh-CN"/>
              </w:rPr>
            </w:pPr>
          </w:p>
        </w:tc>
      </w:tr>
      <w:tr w:rsidR="004C3296" w14:paraId="66FB36FB" w14:textId="77777777" w:rsidTr="00F04528">
        <w:tc>
          <w:tcPr>
            <w:tcW w:w="1555" w:type="dxa"/>
          </w:tcPr>
          <w:p w14:paraId="178F676B" w14:textId="77777777" w:rsidR="004C3296" w:rsidRDefault="004C3296" w:rsidP="004C3296">
            <w:pPr>
              <w:spacing w:before="20" w:after="120"/>
              <w:rPr>
                <w:rFonts w:ascii="Arial" w:hAnsi="Arial" w:cs="Arial"/>
                <w:iCs/>
                <w:sz w:val="18"/>
                <w:szCs w:val="18"/>
              </w:rPr>
            </w:pPr>
          </w:p>
        </w:tc>
        <w:tc>
          <w:tcPr>
            <w:tcW w:w="1701" w:type="dxa"/>
          </w:tcPr>
          <w:p w14:paraId="737F3A60" w14:textId="77777777" w:rsidR="004C3296" w:rsidRDefault="004C3296" w:rsidP="004C3296">
            <w:pPr>
              <w:spacing w:before="20" w:after="120"/>
              <w:jc w:val="left"/>
              <w:rPr>
                <w:rFonts w:ascii="Arial" w:hAnsi="Arial" w:cs="Arial"/>
                <w:iCs/>
                <w:sz w:val="18"/>
                <w:szCs w:val="18"/>
              </w:rPr>
            </w:pPr>
          </w:p>
        </w:tc>
        <w:tc>
          <w:tcPr>
            <w:tcW w:w="6375" w:type="dxa"/>
          </w:tcPr>
          <w:p w14:paraId="72EF7227" w14:textId="77777777" w:rsidR="004C3296" w:rsidRDefault="004C3296" w:rsidP="004C3296">
            <w:pPr>
              <w:spacing w:before="20" w:after="120"/>
              <w:rPr>
                <w:rFonts w:ascii="Arial" w:hAnsi="Arial" w:cs="Arial"/>
                <w:iCs/>
                <w:sz w:val="18"/>
                <w:szCs w:val="18"/>
              </w:rPr>
            </w:pPr>
          </w:p>
        </w:tc>
      </w:tr>
      <w:tr w:rsidR="004C3296" w14:paraId="4256275F" w14:textId="77777777" w:rsidTr="00F04528">
        <w:tc>
          <w:tcPr>
            <w:tcW w:w="1555" w:type="dxa"/>
          </w:tcPr>
          <w:p w14:paraId="4E791BEA" w14:textId="77777777" w:rsidR="004C3296" w:rsidRDefault="004C3296" w:rsidP="004C3296">
            <w:pPr>
              <w:spacing w:before="20" w:after="120"/>
              <w:rPr>
                <w:rFonts w:ascii="Arial" w:hAnsi="Arial" w:cs="Arial"/>
                <w:iCs/>
                <w:sz w:val="18"/>
                <w:szCs w:val="18"/>
              </w:rPr>
            </w:pPr>
          </w:p>
        </w:tc>
        <w:tc>
          <w:tcPr>
            <w:tcW w:w="1701" w:type="dxa"/>
          </w:tcPr>
          <w:p w14:paraId="1730CCF5" w14:textId="77777777" w:rsidR="004C3296" w:rsidRDefault="004C3296" w:rsidP="004C3296">
            <w:pPr>
              <w:spacing w:before="20" w:after="120"/>
              <w:jc w:val="left"/>
              <w:rPr>
                <w:rFonts w:ascii="Arial" w:hAnsi="Arial" w:cs="Arial"/>
                <w:iCs/>
                <w:sz w:val="18"/>
                <w:szCs w:val="18"/>
              </w:rPr>
            </w:pPr>
          </w:p>
        </w:tc>
        <w:tc>
          <w:tcPr>
            <w:tcW w:w="6375" w:type="dxa"/>
          </w:tcPr>
          <w:p w14:paraId="46338A87" w14:textId="77777777" w:rsidR="004C3296" w:rsidRDefault="004C3296" w:rsidP="004C3296">
            <w:pPr>
              <w:spacing w:before="20" w:after="120"/>
              <w:rPr>
                <w:rFonts w:ascii="Arial" w:hAnsi="Arial" w:cs="Arial"/>
                <w:iCs/>
                <w:sz w:val="18"/>
                <w:szCs w:val="18"/>
              </w:rPr>
            </w:pPr>
          </w:p>
        </w:tc>
      </w:tr>
      <w:tr w:rsidR="004C3296" w14:paraId="1A03A591" w14:textId="77777777" w:rsidTr="00F04528">
        <w:tc>
          <w:tcPr>
            <w:tcW w:w="1555" w:type="dxa"/>
          </w:tcPr>
          <w:p w14:paraId="7E31488A"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3B8DEF4" w14:textId="77777777" w:rsidR="004C3296" w:rsidRDefault="004C3296" w:rsidP="004C3296">
            <w:pPr>
              <w:spacing w:before="20" w:after="120"/>
              <w:jc w:val="left"/>
              <w:rPr>
                <w:rFonts w:ascii="Arial" w:hAnsi="Arial" w:cs="Arial"/>
                <w:iCs/>
                <w:sz w:val="18"/>
                <w:szCs w:val="18"/>
              </w:rPr>
            </w:pPr>
          </w:p>
        </w:tc>
        <w:tc>
          <w:tcPr>
            <w:tcW w:w="6375" w:type="dxa"/>
          </w:tcPr>
          <w:p w14:paraId="264E0431"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34D2AE38" w14:textId="77777777" w:rsidTr="00F04528">
        <w:tc>
          <w:tcPr>
            <w:tcW w:w="1555" w:type="dxa"/>
          </w:tcPr>
          <w:p w14:paraId="18F37662" w14:textId="77777777" w:rsidR="004C3296" w:rsidRDefault="004C3296" w:rsidP="004C3296">
            <w:pPr>
              <w:spacing w:before="20" w:after="120"/>
              <w:rPr>
                <w:rFonts w:ascii="Arial" w:hAnsi="Arial" w:cs="Arial"/>
                <w:iCs/>
                <w:sz w:val="18"/>
                <w:szCs w:val="18"/>
              </w:rPr>
            </w:pPr>
          </w:p>
        </w:tc>
        <w:tc>
          <w:tcPr>
            <w:tcW w:w="1701" w:type="dxa"/>
          </w:tcPr>
          <w:p w14:paraId="4F1144C0" w14:textId="77777777" w:rsidR="004C3296" w:rsidRDefault="004C3296" w:rsidP="004C3296">
            <w:pPr>
              <w:spacing w:before="20" w:after="120"/>
              <w:jc w:val="left"/>
              <w:rPr>
                <w:rFonts w:ascii="Arial" w:hAnsi="Arial" w:cs="Arial"/>
                <w:iCs/>
                <w:sz w:val="18"/>
                <w:szCs w:val="18"/>
              </w:rPr>
            </w:pPr>
          </w:p>
        </w:tc>
        <w:tc>
          <w:tcPr>
            <w:tcW w:w="6375" w:type="dxa"/>
          </w:tcPr>
          <w:p w14:paraId="64874799" w14:textId="77777777" w:rsidR="004C3296" w:rsidRDefault="004C3296" w:rsidP="004C3296">
            <w:pPr>
              <w:spacing w:before="20" w:after="120"/>
              <w:rPr>
                <w:rFonts w:ascii="Arial" w:hAnsi="Arial" w:cs="Arial"/>
                <w:iCs/>
                <w:sz w:val="18"/>
                <w:szCs w:val="18"/>
              </w:rPr>
            </w:pPr>
          </w:p>
        </w:tc>
      </w:tr>
      <w:tr w:rsidR="004C3296" w14:paraId="37BF6AD8" w14:textId="77777777" w:rsidTr="00F04528">
        <w:tc>
          <w:tcPr>
            <w:tcW w:w="1555" w:type="dxa"/>
          </w:tcPr>
          <w:p w14:paraId="11727AEE" w14:textId="77777777" w:rsidR="004C3296" w:rsidRDefault="004C3296" w:rsidP="004C3296">
            <w:pPr>
              <w:spacing w:before="20" w:after="120"/>
              <w:rPr>
                <w:rFonts w:ascii="Arial" w:hAnsi="Arial" w:cs="Arial"/>
                <w:iCs/>
                <w:sz w:val="18"/>
                <w:szCs w:val="18"/>
              </w:rPr>
            </w:pPr>
          </w:p>
        </w:tc>
        <w:tc>
          <w:tcPr>
            <w:tcW w:w="1701" w:type="dxa"/>
          </w:tcPr>
          <w:p w14:paraId="6FE2B51B" w14:textId="77777777" w:rsidR="004C3296" w:rsidRDefault="004C3296" w:rsidP="004C3296">
            <w:pPr>
              <w:spacing w:before="20" w:after="120"/>
              <w:jc w:val="left"/>
              <w:rPr>
                <w:rFonts w:ascii="Arial" w:hAnsi="Arial" w:cs="Arial"/>
                <w:iCs/>
                <w:sz w:val="18"/>
                <w:szCs w:val="18"/>
              </w:rPr>
            </w:pPr>
          </w:p>
        </w:tc>
        <w:tc>
          <w:tcPr>
            <w:tcW w:w="6375" w:type="dxa"/>
          </w:tcPr>
          <w:p w14:paraId="674AB2EF" w14:textId="77777777" w:rsidR="004C3296" w:rsidRDefault="004C3296" w:rsidP="004C3296">
            <w:pPr>
              <w:spacing w:before="20" w:after="120"/>
              <w:rPr>
                <w:rFonts w:ascii="Arial" w:hAnsi="Arial" w:cs="Arial"/>
                <w:iCs/>
                <w:sz w:val="18"/>
                <w:szCs w:val="18"/>
              </w:rPr>
            </w:pPr>
          </w:p>
        </w:tc>
      </w:tr>
      <w:tr w:rsidR="004C3296" w14:paraId="22D1D8B6" w14:textId="77777777" w:rsidTr="00F04528">
        <w:tc>
          <w:tcPr>
            <w:tcW w:w="1555" w:type="dxa"/>
          </w:tcPr>
          <w:p w14:paraId="4572A926" w14:textId="77777777" w:rsidR="004C3296" w:rsidRDefault="004C3296" w:rsidP="004C3296">
            <w:pPr>
              <w:spacing w:before="20" w:after="120"/>
              <w:rPr>
                <w:rFonts w:ascii="Arial" w:hAnsi="Arial" w:cs="Arial"/>
                <w:iCs/>
                <w:sz w:val="18"/>
                <w:szCs w:val="18"/>
              </w:rPr>
            </w:pPr>
          </w:p>
        </w:tc>
        <w:tc>
          <w:tcPr>
            <w:tcW w:w="1701" w:type="dxa"/>
          </w:tcPr>
          <w:p w14:paraId="5ACFF7FC" w14:textId="77777777" w:rsidR="004C3296" w:rsidRDefault="004C3296" w:rsidP="004C3296">
            <w:pPr>
              <w:spacing w:before="20" w:after="120"/>
              <w:jc w:val="left"/>
              <w:rPr>
                <w:rFonts w:ascii="Arial" w:hAnsi="Arial" w:cs="Arial"/>
                <w:iCs/>
                <w:sz w:val="18"/>
                <w:szCs w:val="18"/>
              </w:rPr>
            </w:pPr>
          </w:p>
        </w:tc>
        <w:tc>
          <w:tcPr>
            <w:tcW w:w="6375" w:type="dxa"/>
          </w:tcPr>
          <w:p w14:paraId="77696EF0" w14:textId="77777777" w:rsidR="004C3296" w:rsidRDefault="004C3296" w:rsidP="004C3296">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lastRenderedPageBreak/>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4C3296" w14:paraId="586A4E73" w14:textId="77777777" w:rsidTr="00F04528">
        <w:tc>
          <w:tcPr>
            <w:tcW w:w="1555" w:type="dxa"/>
          </w:tcPr>
          <w:p w14:paraId="482F884B"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628C8BE5" w14:textId="77777777" w:rsidR="004C3296" w:rsidRDefault="004C3296" w:rsidP="004C3296">
            <w:pPr>
              <w:spacing w:before="20" w:after="120"/>
              <w:rPr>
                <w:rFonts w:ascii="Arial" w:hAnsi="Arial" w:cs="Arial"/>
                <w:iCs/>
                <w:sz w:val="18"/>
                <w:szCs w:val="18"/>
              </w:rPr>
            </w:pPr>
          </w:p>
        </w:tc>
        <w:tc>
          <w:tcPr>
            <w:tcW w:w="6375" w:type="dxa"/>
          </w:tcPr>
          <w:p w14:paraId="44DFCA8D" w14:textId="77777777" w:rsidR="004C3296" w:rsidRDefault="004C3296" w:rsidP="004C3296">
            <w:pPr>
              <w:spacing w:before="20" w:after="120"/>
              <w:rPr>
                <w:rFonts w:ascii="Arial" w:eastAsia="SimSun" w:hAnsi="Arial" w:cs="Arial"/>
                <w:iCs/>
                <w:sz w:val="18"/>
                <w:szCs w:val="18"/>
                <w:lang w:eastAsia="zh-CN"/>
              </w:rPr>
            </w:pPr>
          </w:p>
        </w:tc>
      </w:tr>
      <w:tr w:rsidR="004C3296" w14:paraId="3817B74F" w14:textId="77777777" w:rsidTr="00F04528">
        <w:tc>
          <w:tcPr>
            <w:tcW w:w="1555" w:type="dxa"/>
          </w:tcPr>
          <w:p w14:paraId="015079B5" w14:textId="77777777" w:rsidR="004C3296" w:rsidRDefault="004C3296" w:rsidP="004C3296">
            <w:pPr>
              <w:spacing w:before="20" w:after="120"/>
              <w:rPr>
                <w:rFonts w:ascii="Arial" w:hAnsi="Arial" w:cs="Arial"/>
                <w:iCs/>
                <w:sz w:val="18"/>
                <w:szCs w:val="18"/>
              </w:rPr>
            </w:pPr>
          </w:p>
        </w:tc>
        <w:tc>
          <w:tcPr>
            <w:tcW w:w="1701" w:type="dxa"/>
          </w:tcPr>
          <w:p w14:paraId="0759C5C3" w14:textId="77777777" w:rsidR="004C3296" w:rsidRDefault="004C3296" w:rsidP="004C3296">
            <w:pPr>
              <w:spacing w:before="20" w:after="120"/>
              <w:rPr>
                <w:rFonts w:ascii="Arial" w:hAnsi="Arial" w:cs="Arial"/>
                <w:iCs/>
                <w:sz w:val="18"/>
                <w:szCs w:val="18"/>
              </w:rPr>
            </w:pPr>
          </w:p>
        </w:tc>
        <w:tc>
          <w:tcPr>
            <w:tcW w:w="6375" w:type="dxa"/>
          </w:tcPr>
          <w:p w14:paraId="1A047561" w14:textId="77777777" w:rsidR="004C3296" w:rsidRDefault="004C3296" w:rsidP="004C3296">
            <w:pPr>
              <w:spacing w:before="20" w:after="120"/>
              <w:rPr>
                <w:rFonts w:ascii="Arial" w:hAnsi="Arial" w:cs="Arial"/>
                <w:iCs/>
                <w:sz w:val="18"/>
                <w:szCs w:val="18"/>
              </w:rPr>
            </w:pPr>
          </w:p>
        </w:tc>
      </w:tr>
      <w:tr w:rsidR="004C3296" w14:paraId="33D62480" w14:textId="77777777" w:rsidTr="00F04528">
        <w:tc>
          <w:tcPr>
            <w:tcW w:w="1555" w:type="dxa"/>
          </w:tcPr>
          <w:p w14:paraId="00E02237" w14:textId="77777777" w:rsidR="004C3296" w:rsidRDefault="004C3296" w:rsidP="004C3296">
            <w:pPr>
              <w:spacing w:before="20" w:after="120"/>
              <w:rPr>
                <w:rFonts w:ascii="Arial" w:hAnsi="Arial" w:cs="Arial"/>
                <w:iCs/>
                <w:sz w:val="18"/>
                <w:szCs w:val="18"/>
              </w:rPr>
            </w:pPr>
          </w:p>
        </w:tc>
        <w:tc>
          <w:tcPr>
            <w:tcW w:w="1701" w:type="dxa"/>
          </w:tcPr>
          <w:p w14:paraId="318D3EF2" w14:textId="77777777" w:rsidR="004C3296" w:rsidRDefault="004C3296" w:rsidP="004C3296">
            <w:pPr>
              <w:spacing w:before="20" w:after="120"/>
              <w:rPr>
                <w:rFonts w:ascii="Arial" w:hAnsi="Arial" w:cs="Arial"/>
                <w:iCs/>
                <w:sz w:val="18"/>
                <w:szCs w:val="18"/>
              </w:rPr>
            </w:pPr>
          </w:p>
        </w:tc>
        <w:tc>
          <w:tcPr>
            <w:tcW w:w="6375" w:type="dxa"/>
          </w:tcPr>
          <w:p w14:paraId="12B48EC7" w14:textId="77777777" w:rsidR="004C3296" w:rsidRDefault="004C3296" w:rsidP="004C3296">
            <w:pPr>
              <w:spacing w:before="20" w:after="120"/>
              <w:rPr>
                <w:rFonts w:ascii="Arial" w:hAnsi="Arial" w:cs="Arial"/>
                <w:iCs/>
                <w:sz w:val="18"/>
                <w:szCs w:val="18"/>
              </w:rPr>
            </w:pPr>
          </w:p>
        </w:tc>
      </w:tr>
      <w:tr w:rsidR="004C3296" w14:paraId="6E9DD014" w14:textId="77777777" w:rsidTr="00F04528">
        <w:tc>
          <w:tcPr>
            <w:tcW w:w="1555" w:type="dxa"/>
          </w:tcPr>
          <w:p w14:paraId="3943072C"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5B76FBCF" w14:textId="77777777" w:rsidR="004C3296" w:rsidRDefault="004C3296" w:rsidP="004C3296">
            <w:pPr>
              <w:spacing w:before="20" w:after="120"/>
              <w:rPr>
                <w:rFonts w:ascii="Arial" w:hAnsi="Arial" w:cs="Arial"/>
                <w:iCs/>
                <w:sz w:val="18"/>
                <w:szCs w:val="18"/>
              </w:rPr>
            </w:pPr>
          </w:p>
        </w:tc>
        <w:tc>
          <w:tcPr>
            <w:tcW w:w="6375" w:type="dxa"/>
          </w:tcPr>
          <w:p w14:paraId="7EA72E07"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15439F69" w14:textId="77777777" w:rsidTr="00F04528">
        <w:tc>
          <w:tcPr>
            <w:tcW w:w="1555" w:type="dxa"/>
          </w:tcPr>
          <w:p w14:paraId="3744941D" w14:textId="77777777" w:rsidR="004C3296" w:rsidRDefault="004C3296" w:rsidP="004C3296">
            <w:pPr>
              <w:spacing w:before="20" w:after="120"/>
              <w:rPr>
                <w:rFonts w:ascii="Arial" w:hAnsi="Arial" w:cs="Arial"/>
                <w:iCs/>
                <w:sz w:val="18"/>
                <w:szCs w:val="18"/>
              </w:rPr>
            </w:pPr>
          </w:p>
        </w:tc>
        <w:tc>
          <w:tcPr>
            <w:tcW w:w="1701" w:type="dxa"/>
          </w:tcPr>
          <w:p w14:paraId="5CF2F852" w14:textId="77777777" w:rsidR="004C3296" w:rsidRDefault="004C3296" w:rsidP="004C3296">
            <w:pPr>
              <w:spacing w:before="20" w:after="120"/>
              <w:rPr>
                <w:rFonts w:ascii="Arial" w:hAnsi="Arial" w:cs="Arial"/>
                <w:iCs/>
                <w:sz w:val="18"/>
                <w:szCs w:val="18"/>
              </w:rPr>
            </w:pPr>
          </w:p>
        </w:tc>
        <w:tc>
          <w:tcPr>
            <w:tcW w:w="6375" w:type="dxa"/>
          </w:tcPr>
          <w:p w14:paraId="702D4F2F" w14:textId="77777777" w:rsidR="004C3296" w:rsidRDefault="004C3296" w:rsidP="004C3296">
            <w:pPr>
              <w:spacing w:before="20" w:after="120"/>
              <w:rPr>
                <w:rFonts w:ascii="Arial" w:hAnsi="Arial" w:cs="Arial"/>
                <w:iCs/>
                <w:sz w:val="18"/>
                <w:szCs w:val="18"/>
              </w:rPr>
            </w:pPr>
          </w:p>
        </w:tc>
      </w:tr>
      <w:tr w:rsidR="004C3296" w14:paraId="2B02EBEA" w14:textId="77777777" w:rsidTr="00F04528">
        <w:tc>
          <w:tcPr>
            <w:tcW w:w="1555" w:type="dxa"/>
          </w:tcPr>
          <w:p w14:paraId="5E4730D2" w14:textId="77777777" w:rsidR="004C3296" w:rsidRDefault="004C3296" w:rsidP="004C3296">
            <w:pPr>
              <w:spacing w:before="20" w:after="120"/>
              <w:rPr>
                <w:rFonts w:ascii="Arial" w:hAnsi="Arial" w:cs="Arial"/>
                <w:iCs/>
                <w:sz w:val="18"/>
                <w:szCs w:val="18"/>
              </w:rPr>
            </w:pPr>
          </w:p>
        </w:tc>
        <w:tc>
          <w:tcPr>
            <w:tcW w:w="1701" w:type="dxa"/>
          </w:tcPr>
          <w:p w14:paraId="6C28D289" w14:textId="77777777" w:rsidR="004C3296" w:rsidRDefault="004C3296" w:rsidP="004C3296">
            <w:pPr>
              <w:spacing w:before="20" w:after="120"/>
              <w:rPr>
                <w:rFonts w:ascii="Arial" w:hAnsi="Arial" w:cs="Arial"/>
                <w:iCs/>
                <w:sz w:val="18"/>
                <w:szCs w:val="18"/>
              </w:rPr>
            </w:pPr>
          </w:p>
        </w:tc>
        <w:tc>
          <w:tcPr>
            <w:tcW w:w="6375" w:type="dxa"/>
          </w:tcPr>
          <w:p w14:paraId="7521C156" w14:textId="77777777" w:rsidR="004C3296" w:rsidRDefault="004C3296" w:rsidP="004C3296">
            <w:pPr>
              <w:spacing w:before="20" w:after="120"/>
              <w:rPr>
                <w:rFonts w:ascii="Arial" w:hAnsi="Arial" w:cs="Arial"/>
                <w:iCs/>
                <w:sz w:val="18"/>
                <w:szCs w:val="18"/>
              </w:rPr>
            </w:pPr>
          </w:p>
        </w:tc>
      </w:tr>
      <w:tr w:rsidR="004C3296" w14:paraId="555B56DD" w14:textId="77777777" w:rsidTr="00F04528">
        <w:tc>
          <w:tcPr>
            <w:tcW w:w="1555" w:type="dxa"/>
          </w:tcPr>
          <w:p w14:paraId="2A214A99" w14:textId="77777777" w:rsidR="004C3296" w:rsidRDefault="004C3296" w:rsidP="004C3296">
            <w:pPr>
              <w:spacing w:before="20" w:after="120"/>
              <w:rPr>
                <w:rFonts w:ascii="Arial" w:hAnsi="Arial" w:cs="Arial"/>
                <w:iCs/>
                <w:sz w:val="18"/>
                <w:szCs w:val="18"/>
              </w:rPr>
            </w:pPr>
          </w:p>
        </w:tc>
        <w:tc>
          <w:tcPr>
            <w:tcW w:w="1701" w:type="dxa"/>
          </w:tcPr>
          <w:p w14:paraId="5A379A36" w14:textId="77777777" w:rsidR="004C3296" w:rsidRDefault="004C3296" w:rsidP="004C3296">
            <w:pPr>
              <w:spacing w:before="20" w:after="120"/>
              <w:rPr>
                <w:rFonts w:ascii="Arial" w:hAnsi="Arial" w:cs="Arial"/>
                <w:iCs/>
                <w:sz w:val="18"/>
                <w:szCs w:val="18"/>
              </w:rPr>
            </w:pPr>
          </w:p>
        </w:tc>
        <w:tc>
          <w:tcPr>
            <w:tcW w:w="6375" w:type="dxa"/>
          </w:tcPr>
          <w:p w14:paraId="2223E029" w14:textId="77777777" w:rsidR="004C3296" w:rsidRDefault="004C3296" w:rsidP="004C3296">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4C3296" w14:paraId="6BCE9A65" w14:textId="77777777" w:rsidTr="00F04528">
        <w:tc>
          <w:tcPr>
            <w:tcW w:w="1555" w:type="dxa"/>
          </w:tcPr>
          <w:p w14:paraId="21CAC424"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7AD35A56" w14:textId="77777777" w:rsidR="004C3296" w:rsidRDefault="004C3296" w:rsidP="004C3296">
            <w:pPr>
              <w:spacing w:before="20" w:after="120"/>
              <w:jc w:val="left"/>
              <w:rPr>
                <w:rFonts w:ascii="Arial" w:hAnsi="Arial" w:cs="Arial"/>
                <w:iCs/>
                <w:sz w:val="18"/>
                <w:szCs w:val="18"/>
              </w:rPr>
            </w:pPr>
          </w:p>
        </w:tc>
        <w:tc>
          <w:tcPr>
            <w:tcW w:w="6375" w:type="dxa"/>
          </w:tcPr>
          <w:p w14:paraId="193D9D77" w14:textId="77777777" w:rsidR="004C3296" w:rsidRDefault="004C3296" w:rsidP="004C3296">
            <w:pPr>
              <w:spacing w:before="20" w:after="120"/>
              <w:rPr>
                <w:rFonts w:ascii="Arial" w:eastAsia="SimSun" w:hAnsi="Arial" w:cs="Arial"/>
                <w:iCs/>
                <w:sz w:val="18"/>
                <w:szCs w:val="18"/>
                <w:lang w:eastAsia="zh-CN"/>
              </w:rPr>
            </w:pPr>
          </w:p>
        </w:tc>
      </w:tr>
      <w:tr w:rsidR="004C3296" w14:paraId="272A60ED" w14:textId="77777777" w:rsidTr="00F04528">
        <w:tc>
          <w:tcPr>
            <w:tcW w:w="1555" w:type="dxa"/>
          </w:tcPr>
          <w:p w14:paraId="70060F6C" w14:textId="77777777" w:rsidR="004C3296" w:rsidRDefault="004C3296" w:rsidP="004C3296">
            <w:pPr>
              <w:spacing w:before="20" w:after="120"/>
              <w:rPr>
                <w:rFonts w:ascii="Arial" w:hAnsi="Arial" w:cs="Arial"/>
                <w:iCs/>
                <w:sz w:val="18"/>
                <w:szCs w:val="18"/>
              </w:rPr>
            </w:pPr>
          </w:p>
        </w:tc>
        <w:tc>
          <w:tcPr>
            <w:tcW w:w="1701" w:type="dxa"/>
          </w:tcPr>
          <w:p w14:paraId="338A9074" w14:textId="77777777" w:rsidR="004C3296" w:rsidRDefault="004C3296" w:rsidP="004C3296">
            <w:pPr>
              <w:spacing w:before="20" w:after="120"/>
              <w:jc w:val="left"/>
              <w:rPr>
                <w:rFonts w:ascii="Arial" w:hAnsi="Arial" w:cs="Arial"/>
                <w:iCs/>
                <w:sz w:val="18"/>
                <w:szCs w:val="18"/>
              </w:rPr>
            </w:pPr>
          </w:p>
        </w:tc>
        <w:tc>
          <w:tcPr>
            <w:tcW w:w="6375" w:type="dxa"/>
          </w:tcPr>
          <w:p w14:paraId="65D49378" w14:textId="77777777" w:rsidR="004C3296" w:rsidRDefault="004C3296" w:rsidP="004C3296">
            <w:pPr>
              <w:spacing w:before="20" w:after="120"/>
              <w:rPr>
                <w:rFonts w:ascii="Arial" w:hAnsi="Arial" w:cs="Arial"/>
                <w:iCs/>
                <w:sz w:val="18"/>
                <w:szCs w:val="18"/>
              </w:rPr>
            </w:pPr>
          </w:p>
        </w:tc>
      </w:tr>
      <w:tr w:rsidR="004C3296" w14:paraId="617A0305" w14:textId="77777777" w:rsidTr="00F04528">
        <w:tc>
          <w:tcPr>
            <w:tcW w:w="1555" w:type="dxa"/>
          </w:tcPr>
          <w:p w14:paraId="1FD52104" w14:textId="77777777" w:rsidR="004C3296" w:rsidRDefault="004C3296" w:rsidP="004C3296">
            <w:pPr>
              <w:spacing w:before="20" w:after="120"/>
              <w:rPr>
                <w:rFonts w:ascii="Arial" w:hAnsi="Arial" w:cs="Arial"/>
                <w:iCs/>
                <w:sz w:val="18"/>
                <w:szCs w:val="18"/>
              </w:rPr>
            </w:pPr>
          </w:p>
        </w:tc>
        <w:tc>
          <w:tcPr>
            <w:tcW w:w="1701" w:type="dxa"/>
          </w:tcPr>
          <w:p w14:paraId="4E6063C7" w14:textId="77777777" w:rsidR="004C3296" w:rsidRDefault="004C3296" w:rsidP="004C3296">
            <w:pPr>
              <w:spacing w:before="20" w:after="120"/>
              <w:jc w:val="left"/>
              <w:rPr>
                <w:rFonts w:ascii="Arial" w:hAnsi="Arial" w:cs="Arial"/>
                <w:iCs/>
                <w:sz w:val="18"/>
                <w:szCs w:val="18"/>
              </w:rPr>
            </w:pPr>
          </w:p>
        </w:tc>
        <w:tc>
          <w:tcPr>
            <w:tcW w:w="6375" w:type="dxa"/>
          </w:tcPr>
          <w:p w14:paraId="62E0B483" w14:textId="77777777" w:rsidR="004C3296" w:rsidRDefault="004C3296" w:rsidP="004C3296">
            <w:pPr>
              <w:spacing w:before="20" w:after="120"/>
              <w:rPr>
                <w:rFonts w:ascii="Arial" w:hAnsi="Arial" w:cs="Arial"/>
                <w:iCs/>
                <w:sz w:val="18"/>
                <w:szCs w:val="18"/>
              </w:rPr>
            </w:pPr>
          </w:p>
        </w:tc>
      </w:tr>
      <w:tr w:rsidR="004C3296" w14:paraId="7EE895C6" w14:textId="77777777" w:rsidTr="00F04528">
        <w:tc>
          <w:tcPr>
            <w:tcW w:w="1555" w:type="dxa"/>
          </w:tcPr>
          <w:p w14:paraId="20D2B335"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E31AA4E" w14:textId="77777777" w:rsidR="004C3296" w:rsidRDefault="004C3296" w:rsidP="004C3296">
            <w:pPr>
              <w:spacing w:before="20" w:after="120"/>
              <w:jc w:val="left"/>
              <w:rPr>
                <w:rFonts w:ascii="Arial" w:hAnsi="Arial" w:cs="Arial"/>
                <w:iCs/>
                <w:sz w:val="18"/>
                <w:szCs w:val="18"/>
              </w:rPr>
            </w:pPr>
          </w:p>
        </w:tc>
        <w:tc>
          <w:tcPr>
            <w:tcW w:w="6375" w:type="dxa"/>
          </w:tcPr>
          <w:p w14:paraId="625F5910"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3217E477" w14:textId="77777777" w:rsidTr="00F04528">
        <w:tc>
          <w:tcPr>
            <w:tcW w:w="1555" w:type="dxa"/>
          </w:tcPr>
          <w:p w14:paraId="3BC6BA67" w14:textId="77777777" w:rsidR="004C3296" w:rsidRDefault="004C3296" w:rsidP="004C3296">
            <w:pPr>
              <w:spacing w:before="20" w:after="120"/>
              <w:rPr>
                <w:rFonts w:ascii="Arial" w:hAnsi="Arial" w:cs="Arial"/>
                <w:iCs/>
                <w:sz w:val="18"/>
                <w:szCs w:val="18"/>
              </w:rPr>
            </w:pPr>
          </w:p>
        </w:tc>
        <w:tc>
          <w:tcPr>
            <w:tcW w:w="1701" w:type="dxa"/>
          </w:tcPr>
          <w:p w14:paraId="51E9C36E" w14:textId="77777777" w:rsidR="004C3296" w:rsidRDefault="004C3296" w:rsidP="004C3296">
            <w:pPr>
              <w:spacing w:before="20" w:after="120"/>
              <w:jc w:val="left"/>
              <w:rPr>
                <w:rFonts w:ascii="Arial" w:hAnsi="Arial" w:cs="Arial"/>
                <w:iCs/>
                <w:sz w:val="18"/>
                <w:szCs w:val="18"/>
              </w:rPr>
            </w:pPr>
          </w:p>
        </w:tc>
        <w:tc>
          <w:tcPr>
            <w:tcW w:w="6375" w:type="dxa"/>
          </w:tcPr>
          <w:p w14:paraId="0FFB2DC7" w14:textId="77777777" w:rsidR="004C3296" w:rsidRDefault="004C3296" w:rsidP="004C3296">
            <w:pPr>
              <w:spacing w:before="20" w:after="120"/>
              <w:rPr>
                <w:rFonts w:ascii="Arial" w:hAnsi="Arial" w:cs="Arial"/>
                <w:iCs/>
                <w:sz w:val="18"/>
                <w:szCs w:val="18"/>
              </w:rPr>
            </w:pPr>
          </w:p>
        </w:tc>
      </w:tr>
      <w:tr w:rsidR="004C3296" w14:paraId="4B526093" w14:textId="77777777" w:rsidTr="00F04528">
        <w:tc>
          <w:tcPr>
            <w:tcW w:w="1555" w:type="dxa"/>
          </w:tcPr>
          <w:p w14:paraId="59A47369" w14:textId="77777777" w:rsidR="004C3296" w:rsidRDefault="004C3296" w:rsidP="004C3296">
            <w:pPr>
              <w:spacing w:before="20" w:after="120"/>
              <w:rPr>
                <w:rFonts w:ascii="Arial" w:hAnsi="Arial" w:cs="Arial"/>
                <w:iCs/>
                <w:sz w:val="18"/>
                <w:szCs w:val="18"/>
              </w:rPr>
            </w:pPr>
          </w:p>
        </w:tc>
        <w:tc>
          <w:tcPr>
            <w:tcW w:w="1701" w:type="dxa"/>
          </w:tcPr>
          <w:p w14:paraId="14EC563E" w14:textId="77777777" w:rsidR="004C3296" w:rsidRDefault="004C3296" w:rsidP="004C3296">
            <w:pPr>
              <w:spacing w:before="20" w:after="120"/>
              <w:jc w:val="left"/>
              <w:rPr>
                <w:rFonts w:ascii="Arial" w:hAnsi="Arial" w:cs="Arial"/>
                <w:iCs/>
                <w:sz w:val="18"/>
                <w:szCs w:val="18"/>
              </w:rPr>
            </w:pPr>
          </w:p>
        </w:tc>
        <w:tc>
          <w:tcPr>
            <w:tcW w:w="6375" w:type="dxa"/>
          </w:tcPr>
          <w:p w14:paraId="49B54CDC" w14:textId="77777777" w:rsidR="004C3296" w:rsidRDefault="004C3296" w:rsidP="004C3296">
            <w:pPr>
              <w:spacing w:before="20" w:after="120"/>
              <w:rPr>
                <w:rFonts w:ascii="Arial" w:hAnsi="Arial" w:cs="Arial"/>
                <w:iCs/>
                <w:sz w:val="18"/>
                <w:szCs w:val="18"/>
              </w:rPr>
            </w:pPr>
          </w:p>
        </w:tc>
      </w:tr>
      <w:tr w:rsidR="004C3296" w14:paraId="1C154EF5" w14:textId="77777777" w:rsidTr="00F04528">
        <w:tc>
          <w:tcPr>
            <w:tcW w:w="1555" w:type="dxa"/>
          </w:tcPr>
          <w:p w14:paraId="324FBA46" w14:textId="77777777" w:rsidR="004C3296" w:rsidRDefault="004C3296" w:rsidP="004C3296">
            <w:pPr>
              <w:spacing w:before="20" w:after="120"/>
              <w:rPr>
                <w:rFonts w:ascii="Arial" w:hAnsi="Arial" w:cs="Arial"/>
                <w:iCs/>
                <w:sz w:val="18"/>
                <w:szCs w:val="18"/>
              </w:rPr>
            </w:pPr>
          </w:p>
        </w:tc>
        <w:tc>
          <w:tcPr>
            <w:tcW w:w="1701" w:type="dxa"/>
          </w:tcPr>
          <w:p w14:paraId="37A9E539" w14:textId="77777777" w:rsidR="004C3296" w:rsidRDefault="004C3296" w:rsidP="004C3296">
            <w:pPr>
              <w:spacing w:before="20" w:after="120"/>
              <w:jc w:val="left"/>
              <w:rPr>
                <w:rFonts w:ascii="Arial" w:hAnsi="Arial" w:cs="Arial"/>
                <w:iCs/>
                <w:sz w:val="18"/>
                <w:szCs w:val="18"/>
              </w:rPr>
            </w:pPr>
          </w:p>
        </w:tc>
        <w:tc>
          <w:tcPr>
            <w:tcW w:w="6375" w:type="dxa"/>
          </w:tcPr>
          <w:p w14:paraId="0BCB94BA" w14:textId="77777777" w:rsidR="004C3296" w:rsidRDefault="004C3296" w:rsidP="004C3296">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5619FA" w14:paraId="7711B742" w14:textId="77777777" w:rsidTr="009A08FA">
        <w:tc>
          <w:tcPr>
            <w:tcW w:w="1555" w:type="dxa"/>
          </w:tcPr>
          <w:p w14:paraId="355572AE" w14:textId="492F1438" w:rsidR="005619FA" w:rsidRDefault="005619FA" w:rsidP="00F04528">
            <w:pPr>
              <w:spacing w:before="20" w:after="120"/>
              <w:rPr>
                <w:rFonts w:ascii="Arial" w:hAnsi="Arial" w:cs="Arial"/>
                <w:iCs/>
                <w:sz w:val="18"/>
                <w:szCs w:val="18"/>
              </w:rPr>
            </w:pPr>
          </w:p>
        </w:tc>
        <w:tc>
          <w:tcPr>
            <w:tcW w:w="1701" w:type="dxa"/>
          </w:tcPr>
          <w:p w14:paraId="2A1D5734" w14:textId="630EC882" w:rsidR="005619FA" w:rsidRDefault="005619FA" w:rsidP="00D53439">
            <w:pPr>
              <w:spacing w:before="20" w:after="120"/>
              <w:jc w:val="left"/>
              <w:rPr>
                <w:rFonts w:ascii="Arial" w:hAnsi="Arial" w:cs="Arial"/>
                <w:iCs/>
                <w:sz w:val="18"/>
                <w:szCs w:val="18"/>
              </w:rPr>
            </w:pPr>
          </w:p>
        </w:tc>
        <w:tc>
          <w:tcPr>
            <w:tcW w:w="6375" w:type="dxa"/>
          </w:tcPr>
          <w:p w14:paraId="206252DD" w14:textId="34A96EDC" w:rsidR="005619FA" w:rsidRDefault="005619FA" w:rsidP="00F04528">
            <w:pPr>
              <w:spacing w:before="20" w:after="120"/>
              <w:rPr>
                <w:rFonts w:ascii="Arial" w:hAnsi="Arial" w:cs="Arial"/>
                <w:iCs/>
                <w:sz w:val="18"/>
                <w:szCs w:val="18"/>
              </w:rPr>
            </w:pPr>
          </w:p>
        </w:tc>
      </w:tr>
      <w:tr w:rsidR="005619FA" w14:paraId="565BB870" w14:textId="77777777" w:rsidTr="009A08FA">
        <w:tc>
          <w:tcPr>
            <w:tcW w:w="1555" w:type="dxa"/>
          </w:tcPr>
          <w:p w14:paraId="7DB04A0C" w14:textId="55ED4396" w:rsidR="005619FA" w:rsidRDefault="005619FA" w:rsidP="00F04528">
            <w:pPr>
              <w:spacing w:before="20" w:after="120"/>
              <w:rPr>
                <w:rFonts w:ascii="Arial" w:hAnsi="Arial" w:cs="Arial"/>
                <w:iCs/>
                <w:sz w:val="18"/>
                <w:szCs w:val="18"/>
              </w:rPr>
            </w:pPr>
          </w:p>
        </w:tc>
        <w:tc>
          <w:tcPr>
            <w:tcW w:w="1701" w:type="dxa"/>
          </w:tcPr>
          <w:p w14:paraId="6F159DED" w14:textId="3C3B9C70" w:rsidR="005619FA" w:rsidRDefault="005619FA" w:rsidP="00D53439">
            <w:pPr>
              <w:spacing w:before="20" w:after="120"/>
              <w:jc w:val="left"/>
              <w:rPr>
                <w:rFonts w:ascii="Arial" w:hAnsi="Arial" w:cs="Arial"/>
                <w:iCs/>
                <w:sz w:val="18"/>
                <w:szCs w:val="18"/>
              </w:rPr>
            </w:pPr>
          </w:p>
        </w:tc>
        <w:tc>
          <w:tcPr>
            <w:tcW w:w="6375" w:type="dxa"/>
          </w:tcPr>
          <w:p w14:paraId="24C5E129" w14:textId="2E277EE3" w:rsidR="005619FA" w:rsidRDefault="005619FA" w:rsidP="00F04528">
            <w:pPr>
              <w:spacing w:before="20" w:after="120"/>
              <w:rPr>
                <w:rFonts w:ascii="Arial" w:hAnsi="Arial" w:cs="Arial"/>
                <w:iCs/>
                <w:sz w:val="18"/>
                <w:szCs w:val="18"/>
              </w:rPr>
            </w:pPr>
          </w:p>
        </w:tc>
      </w:tr>
      <w:tr w:rsidR="005619FA" w14:paraId="125B522C" w14:textId="77777777" w:rsidTr="009A08FA">
        <w:tc>
          <w:tcPr>
            <w:tcW w:w="1555" w:type="dxa"/>
          </w:tcPr>
          <w:p w14:paraId="17BF72A9" w14:textId="14E87EA3" w:rsidR="005619FA" w:rsidRDefault="005619FA" w:rsidP="00F04528">
            <w:pPr>
              <w:spacing w:before="20" w:after="120"/>
              <w:rPr>
                <w:rFonts w:ascii="Arial" w:hAnsi="Arial" w:cs="Arial"/>
                <w:iCs/>
                <w:sz w:val="18"/>
                <w:szCs w:val="18"/>
              </w:rPr>
            </w:pPr>
          </w:p>
        </w:tc>
        <w:tc>
          <w:tcPr>
            <w:tcW w:w="1701" w:type="dxa"/>
          </w:tcPr>
          <w:p w14:paraId="269E8C4C" w14:textId="55B17BD5" w:rsidR="005619FA" w:rsidRDefault="005619FA" w:rsidP="00D53439">
            <w:pPr>
              <w:spacing w:before="20" w:after="120"/>
              <w:jc w:val="left"/>
              <w:rPr>
                <w:rFonts w:ascii="Arial" w:hAnsi="Arial" w:cs="Arial"/>
                <w:iCs/>
                <w:sz w:val="18"/>
                <w:szCs w:val="18"/>
              </w:rPr>
            </w:pPr>
          </w:p>
        </w:tc>
        <w:tc>
          <w:tcPr>
            <w:tcW w:w="6375" w:type="dxa"/>
          </w:tcPr>
          <w:p w14:paraId="5B9C32F2" w14:textId="0A46B59A" w:rsidR="005619FA" w:rsidRDefault="005619FA" w:rsidP="00F04528">
            <w:pPr>
              <w:spacing w:before="20" w:after="120"/>
              <w:rPr>
                <w:rFonts w:ascii="Arial" w:hAnsi="Arial" w:cs="Arial"/>
                <w:iCs/>
                <w:sz w:val="18"/>
                <w:szCs w:val="18"/>
              </w:rPr>
            </w:pPr>
          </w:p>
        </w:tc>
      </w:tr>
      <w:tr w:rsidR="005619FA" w14:paraId="7A4372D3" w14:textId="77777777" w:rsidTr="009A08FA">
        <w:tc>
          <w:tcPr>
            <w:tcW w:w="1555" w:type="dxa"/>
          </w:tcPr>
          <w:p w14:paraId="546C16CF" w14:textId="0E1ACCE2" w:rsidR="005619FA" w:rsidRDefault="005619FA" w:rsidP="00F04528">
            <w:pPr>
              <w:spacing w:before="20" w:after="120"/>
              <w:rPr>
                <w:rFonts w:ascii="Arial" w:eastAsia="SimSun" w:hAnsi="Arial" w:cs="Arial"/>
                <w:iCs/>
                <w:sz w:val="18"/>
                <w:szCs w:val="18"/>
                <w:lang w:eastAsia="zh-CN"/>
              </w:rPr>
            </w:pPr>
          </w:p>
        </w:tc>
        <w:tc>
          <w:tcPr>
            <w:tcW w:w="1701" w:type="dxa"/>
          </w:tcPr>
          <w:p w14:paraId="51B3DF36" w14:textId="0C28A3A6" w:rsidR="005619FA" w:rsidRDefault="005619FA" w:rsidP="00D53439">
            <w:pPr>
              <w:spacing w:before="20" w:after="120"/>
              <w:jc w:val="left"/>
              <w:rPr>
                <w:rFonts w:ascii="Arial" w:hAnsi="Arial" w:cs="Arial"/>
                <w:iCs/>
                <w:sz w:val="18"/>
                <w:szCs w:val="18"/>
              </w:rPr>
            </w:pPr>
          </w:p>
        </w:tc>
        <w:tc>
          <w:tcPr>
            <w:tcW w:w="6375" w:type="dxa"/>
          </w:tcPr>
          <w:p w14:paraId="60AD7A8E" w14:textId="364EE80A" w:rsidR="005619FA" w:rsidRDefault="005619FA" w:rsidP="00F04528">
            <w:pPr>
              <w:spacing w:before="20" w:after="120"/>
              <w:rPr>
                <w:rFonts w:ascii="Arial" w:eastAsia="SimSun" w:hAnsi="Arial" w:cs="Arial"/>
                <w:iCs/>
                <w:sz w:val="18"/>
                <w:szCs w:val="18"/>
                <w:lang w:eastAsia="zh-CN"/>
              </w:rPr>
            </w:pPr>
          </w:p>
        </w:tc>
      </w:tr>
      <w:tr w:rsidR="005619FA" w14:paraId="187C7EAB" w14:textId="77777777" w:rsidTr="009A08FA">
        <w:tc>
          <w:tcPr>
            <w:tcW w:w="1555" w:type="dxa"/>
          </w:tcPr>
          <w:p w14:paraId="0898EF4F" w14:textId="6A50372E" w:rsidR="005619FA" w:rsidRDefault="005619FA" w:rsidP="00F04528">
            <w:pPr>
              <w:spacing w:before="20" w:after="120"/>
              <w:rPr>
                <w:rFonts w:ascii="Arial" w:hAnsi="Arial" w:cs="Arial"/>
                <w:iCs/>
                <w:sz w:val="18"/>
                <w:szCs w:val="18"/>
              </w:rPr>
            </w:pPr>
          </w:p>
        </w:tc>
        <w:tc>
          <w:tcPr>
            <w:tcW w:w="1701" w:type="dxa"/>
          </w:tcPr>
          <w:p w14:paraId="6E21577A" w14:textId="737F00D7" w:rsidR="005619FA" w:rsidRDefault="005619FA" w:rsidP="00D53439">
            <w:pPr>
              <w:spacing w:before="20" w:after="120"/>
              <w:jc w:val="left"/>
              <w:rPr>
                <w:rFonts w:ascii="Arial" w:hAnsi="Arial" w:cs="Arial"/>
                <w:iCs/>
                <w:sz w:val="18"/>
                <w:szCs w:val="18"/>
              </w:rPr>
            </w:pPr>
          </w:p>
        </w:tc>
        <w:tc>
          <w:tcPr>
            <w:tcW w:w="6375" w:type="dxa"/>
          </w:tcPr>
          <w:p w14:paraId="1025E2DA" w14:textId="3532A8B5" w:rsidR="005619FA" w:rsidRDefault="005619FA" w:rsidP="00F04528">
            <w:pPr>
              <w:spacing w:before="20" w:after="120"/>
              <w:rPr>
                <w:rFonts w:ascii="Arial" w:hAnsi="Arial" w:cs="Arial"/>
                <w:iCs/>
                <w:sz w:val="18"/>
                <w:szCs w:val="18"/>
              </w:rPr>
            </w:pPr>
          </w:p>
        </w:tc>
      </w:tr>
      <w:tr w:rsidR="005619FA" w14:paraId="50463482" w14:textId="77777777" w:rsidTr="009A08FA">
        <w:tc>
          <w:tcPr>
            <w:tcW w:w="1555" w:type="dxa"/>
          </w:tcPr>
          <w:p w14:paraId="7B1425CF" w14:textId="01605A1B" w:rsidR="005619FA" w:rsidRDefault="005619FA" w:rsidP="00F04528">
            <w:pPr>
              <w:spacing w:before="20" w:after="120"/>
              <w:rPr>
                <w:rFonts w:ascii="Arial" w:hAnsi="Arial" w:cs="Arial"/>
                <w:iCs/>
                <w:sz w:val="18"/>
                <w:szCs w:val="18"/>
              </w:rPr>
            </w:pPr>
          </w:p>
        </w:tc>
        <w:tc>
          <w:tcPr>
            <w:tcW w:w="1701" w:type="dxa"/>
          </w:tcPr>
          <w:p w14:paraId="4EFB5F2C" w14:textId="2033E18B" w:rsidR="005619FA" w:rsidRDefault="005619FA" w:rsidP="00D53439">
            <w:pPr>
              <w:spacing w:before="20" w:after="120"/>
              <w:jc w:val="left"/>
              <w:rPr>
                <w:rFonts w:ascii="Arial" w:hAnsi="Arial" w:cs="Arial"/>
                <w:iCs/>
                <w:sz w:val="18"/>
                <w:szCs w:val="18"/>
              </w:rPr>
            </w:pPr>
          </w:p>
        </w:tc>
        <w:tc>
          <w:tcPr>
            <w:tcW w:w="6375" w:type="dxa"/>
          </w:tcPr>
          <w:p w14:paraId="1C7F0742" w14:textId="2261E250" w:rsidR="005619FA" w:rsidRDefault="005619FA" w:rsidP="00F04528">
            <w:pPr>
              <w:spacing w:before="20" w:after="120"/>
              <w:rPr>
                <w:rFonts w:ascii="Arial" w:hAnsi="Arial" w:cs="Arial"/>
                <w:iCs/>
                <w:sz w:val="18"/>
                <w:szCs w:val="18"/>
              </w:rPr>
            </w:pPr>
          </w:p>
        </w:tc>
      </w:tr>
      <w:tr w:rsidR="005619FA" w14:paraId="075DDB68" w14:textId="77777777" w:rsidTr="009A08FA">
        <w:tc>
          <w:tcPr>
            <w:tcW w:w="1555" w:type="dxa"/>
          </w:tcPr>
          <w:p w14:paraId="30594EA5" w14:textId="3A3C811C"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6D2AED99" w14:textId="49AE2E8C" w:rsidR="005619FA" w:rsidRDefault="005619FA" w:rsidP="00D53439">
            <w:pPr>
              <w:spacing w:before="20" w:after="120"/>
              <w:jc w:val="left"/>
              <w:rPr>
                <w:rFonts w:ascii="Arial" w:hAnsi="Arial" w:cs="Arial"/>
                <w:iCs/>
                <w:sz w:val="18"/>
                <w:szCs w:val="18"/>
              </w:rPr>
            </w:pPr>
          </w:p>
        </w:tc>
        <w:tc>
          <w:tcPr>
            <w:tcW w:w="6375" w:type="dxa"/>
          </w:tcPr>
          <w:p w14:paraId="22EA08BC" w14:textId="686D71A8" w:rsidR="005619FA" w:rsidRPr="0061669C" w:rsidRDefault="005619FA" w:rsidP="00F04528">
            <w:pPr>
              <w:spacing w:before="20" w:after="120"/>
              <w:rPr>
                <w:rFonts w:ascii="Arial" w:eastAsia="PMingLiU" w:hAnsi="Arial" w:cs="Arial"/>
                <w:iCs/>
                <w:sz w:val="18"/>
                <w:szCs w:val="18"/>
                <w:lang w:eastAsia="zh-TW"/>
              </w:rPr>
            </w:pPr>
          </w:p>
        </w:tc>
      </w:tr>
      <w:tr w:rsidR="005619FA" w14:paraId="351FC8CC" w14:textId="77777777" w:rsidTr="009A08FA">
        <w:tc>
          <w:tcPr>
            <w:tcW w:w="1555" w:type="dxa"/>
          </w:tcPr>
          <w:p w14:paraId="36B6E6B8" w14:textId="5518AF24" w:rsidR="005619FA" w:rsidRDefault="005619FA" w:rsidP="00F04528">
            <w:pPr>
              <w:spacing w:before="20" w:after="120"/>
              <w:rPr>
                <w:rFonts w:ascii="Arial" w:hAnsi="Arial" w:cs="Arial"/>
                <w:iCs/>
                <w:sz w:val="18"/>
                <w:szCs w:val="18"/>
              </w:rPr>
            </w:pPr>
          </w:p>
        </w:tc>
        <w:tc>
          <w:tcPr>
            <w:tcW w:w="1701" w:type="dxa"/>
          </w:tcPr>
          <w:p w14:paraId="21BDF4B1" w14:textId="191BA86A" w:rsidR="005619FA" w:rsidRDefault="005619FA" w:rsidP="00D53439">
            <w:pPr>
              <w:spacing w:before="20" w:after="120"/>
              <w:jc w:val="left"/>
              <w:rPr>
                <w:rFonts w:ascii="Arial" w:hAnsi="Arial" w:cs="Arial"/>
                <w:iCs/>
                <w:sz w:val="18"/>
                <w:szCs w:val="18"/>
              </w:rPr>
            </w:pPr>
          </w:p>
        </w:tc>
        <w:tc>
          <w:tcPr>
            <w:tcW w:w="6375" w:type="dxa"/>
          </w:tcPr>
          <w:p w14:paraId="13A17C07" w14:textId="3E31D741" w:rsidR="005619FA" w:rsidRDefault="005619FA" w:rsidP="00F04528">
            <w:pPr>
              <w:spacing w:before="20" w:after="120"/>
              <w:rPr>
                <w:rFonts w:ascii="Arial" w:hAnsi="Arial" w:cs="Arial"/>
                <w:iCs/>
                <w:sz w:val="18"/>
                <w:szCs w:val="18"/>
              </w:rPr>
            </w:pPr>
          </w:p>
        </w:tc>
      </w:tr>
      <w:tr w:rsidR="005619FA" w14:paraId="287BB4EA" w14:textId="77777777" w:rsidTr="009A08FA">
        <w:tc>
          <w:tcPr>
            <w:tcW w:w="1555" w:type="dxa"/>
          </w:tcPr>
          <w:p w14:paraId="1F67130D" w14:textId="350CEFF5" w:rsidR="005619FA" w:rsidRDefault="005619FA" w:rsidP="00F04528">
            <w:pPr>
              <w:spacing w:before="20" w:after="120"/>
              <w:rPr>
                <w:rFonts w:ascii="Arial" w:hAnsi="Arial" w:cs="Arial"/>
                <w:iCs/>
                <w:sz w:val="18"/>
                <w:szCs w:val="18"/>
              </w:rPr>
            </w:pPr>
          </w:p>
        </w:tc>
        <w:tc>
          <w:tcPr>
            <w:tcW w:w="1701" w:type="dxa"/>
          </w:tcPr>
          <w:p w14:paraId="5052A480" w14:textId="42CC5CB2" w:rsidR="005619FA" w:rsidRDefault="005619FA" w:rsidP="00D53439">
            <w:pPr>
              <w:spacing w:before="20" w:after="120"/>
              <w:jc w:val="left"/>
              <w:rPr>
                <w:rFonts w:ascii="Arial" w:hAnsi="Arial" w:cs="Arial"/>
                <w:iCs/>
                <w:sz w:val="18"/>
                <w:szCs w:val="18"/>
              </w:rPr>
            </w:pPr>
          </w:p>
        </w:tc>
        <w:tc>
          <w:tcPr>
            <w:tcW w:w="6375" w:type="dxa"/>
          </w:tcPr>
          <w:p w14:paraId="0D7DA6FB" w14:textId="2F03E09B" w:rsidR="005619FA" w:rsidRDefault="005619FA" w:rsidP="00F04528">
            <w:pPr>
              <w:spacing w:before="20" w:after="120"/>
              <w:rPr>
                <w:rFonts w:ascii="Arial" w:hAnsi="Arial" w:cs="Arial"/>
                <w:iCs/>
                <w:sz w:val="18"/>
                <w:szCs w:val="18"/>
              </w:rPr>
            </w:pPr>
          </w:p>
        </w:tc>
      </w:tr>
      <w:tr w:rsidR="005619FA" w14:paraId="1C50B257" w14:textId="77777777" w:rsidTr="009A08FA">
        <w:tc>
          <w:tcPr>
            <w:tcW w:w="1555" w:type="dxa"/>
          </w:tcPr>
          <w:p w14:paraId="2CD844A8" w14:textId="79131939" w:rsidR="005619FA" w:rsidRDefault="005619FA" w:rsidP="00F04528">
            <w:pPr>
              <w:spacing w:before="20" w:after="120"/>
              <w:rPr>
                <w:rFonts w:ascii="Arial" w:hAnsi="Arial" w:cs="Arial"/>
                <w:iCs/>
                <w:sz w:val="18"/>
                <w:szCs w:val="18"/>
              </w:rPr>
            </w:pPr>
          </w:p>
        </w:tc>
        <w:tc>
          <w:tcPr>
            <w:tcW w:w="1701" w:type="dxa"/>
          </w:tcPr>
          <w:p w14:paraId="7FCEBE17" w14:textId="59ED20E0" w:rsidR="005619FA" w:rsidRDefault="005619FA" w:rsidP="00D53439">
            <w:pPr>
              <w:spacing w:before="20" w:after="120"/>
              <w:jc w:val="left"/>
              <w:rPr>
                <w:rFonts w:ascii="Arial" w:hAnsi="Arial" w:cs="Arial"/>
                <w:iCs/>
                <w:sz w:val="18"/>
                <w:szCs w:val="18"/>
              </w:rPr>
            </w:pPr>
          </w:p>
        </w:tc>
        <w:tc>
          <w:tcPr>
            <w:tcW w:w="6375" w:type="dxa"/>
          </w:tcPr>
          <w:p w14:paraId="395F6920" w14:textId="4C5E54EF" w:rsidR="005619FA" w:rsidRDefault="005619FA"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w:t>
            </w:r>
            <w:r w:rsidRPr="00CB7551">
              <w:rPr>
                <w:rFonts w:ascii="Arial" w:eastAsia="SimSun" w:hAnsi="Arial" w:cs="Arial"/>
                <w:iCs/>
                <w:sz w:val="18"/>
                <w:szCs w:val="18"/>
                <w:lang w:val="en-US" w:eastAsia="zh-CN"/>
              </w:rPr>
              <w:lastRenderedPageBreak/>
              <w:t>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4C3296" w14:paraId="6504F529" w14:textId="77777777" w:rsidTr="00F04528">
        <w:tc>
          <w:tcPr>
            <w:tcW w:w="1555" w:type="dxa"/>
          </w:tcPr>
          <w:p w14:paraId="1954D1A3"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65FB1661" w14:textId="77777777" w:rsidR="004C3296" w:rsidRDefault="004C3296" w:rsidP="004C3296">
            <w:pPr>
              <w:spacing w:before="20" w:after="120"/>
              <w:jc w:val="left"/>
              <w:rPr>
                <w:rFonts w:ascii="Arial" w:hAnsi="Arial" w:cs="Arial"/>
                <w:iCs/>
                <w:sz w:val="18"/>
                <w:szCs w:val="18"/>
              </w:rPr>
            </w:pPr>
          </w:p>
        </w:tc>
        <w:tc>
          <w:tcPr>
            <w:tcW w:w="6375" w:type="dxa"/>
          </w:tcPr>
          <w:p w14:paraId="6C9681F8" w14:textId="77777777" w:rsidR="004C3296" w:rsidRDefault="004C3296" w:rsidP="004C3296">
            <w:pPr>
              <w:spacing w:before="20" w:after="120"/>
              <w:rPr>
                <w:rFonts w:ascii="Arial" w:eastAsia="SimSun" w:hAnsi="Arial" w:cs="Arial"/>
                <w:iCs/>
                <w:sz w:val="18"/>
                <w:szCs w:val="18"/>
                <w:lang w:eastAsia="zh-CN"/>
              </w:rPr>
            </w:pPr>
          </w:p>
        </w:tc>
      </w:tr>
      <w:tr w:rsidR="004C3296" w14:paraId="0E1F90A7" w14:textId="77777777" w:rsidTr="00F04528">
        <w:tc>
          <w:tcPr>
            <w:tcW w:w="1555" w:type="dxa"/>
          </w:tcPr>
          <w:p w14:paraId="0A3E1FA8" w14:textId="77777777" w:rsidR="004C3296" w:rsidRDefault="004C3296" w:rsidP="004C3296">
            <w:pPr>
              <w:spacing w:before="20" w:after="120"/>
              <w:rPr>
                <w:rFonts w:ascii="Arial" w:hAnsi="Arial" w:cs="Arial"/>
                <w:iCs/>
                <w:sz w:val="18"/>
                <w:szCs w:val="18"/>
              </w:rPr>
            </w:pPr>
          </w:p>
        </w:tc>
        <w:tc>
          <w:tcPr>
            <w:tcW w:w="1701" w:type="dxa"/>
          </w:tcPr>
          <w:p w14:paraId="0C5129E1" w14:textId="77777777" w:rsidR="004C3296" w:rsidRDefault="004C3296" w:rsidP="004C3296">
            <w:pPr>
              <w:spacing w:before="20" w:after="120"/>
              <w:jc w:val="left"/>
              <w:rPr>
                <w:rFonts w:ascii="Arial" w:hAnsi="Arial" w:cs="Arial"/>
                <w:iCs/>
                <w:sz w:val="18"/>
                <w:szCs w:val="18"/>
              </w:rPr>
            </w:pPr>
          </w:p>
        </w:tc>
        <w:tc>
          <w:tcPr>
            <w:tcW w:w="6375" w:type="dxa"/>
          </w:tcPr>
          <w:p w14:paraId="20C058E8" w14:textId="77777777" w:rsidR="004C3296" w:rsidRDefault="004C3296" w:rsidP="004C3296">
            <w:pPr>
              <w:spacing w:before="20" w:after="120"/>
              <w:rPr>
                <w:rFonts w:ascii="Arial" w:hAnsi="Arial" w:cs="Arial"/>
                <w:iCs/>
                <w:sz w:val="18"/>
                <w:szCs w:val="18"/>
              </w:rPr>
            </w:pPr>
          </w:p>
        </w:tc>
      </w:tr>
      <w:tr w:rsidR="004C3296" w14:paraId="3506ED12" w14:textId="77777777" w:rsidTr="00F04528">
        <w:tc>
          <w:tcPr>
            <w:tcW w:w="1555" w:type="dxa"/>
          </w:tcPr>
          <w:p w14:paraId="6BFD1E5F" w14:textId="77777777" w:rsidR="004C3296" w:rsidRDefault="004C3296" w:rsidP="004C3296">
            <w:pPr>
              <w:spacing w:before="20" w:after="120"/>
              <w:rPr>
                <w:rFonts w:ascii="Arial" w:hAnsi="Arial" w:cs="Arial"/>
                <w:iCs/>
                <w:sz w:val="18"/>
                <w:szCs w:val="18"/>
              </w:rPr>
            </w:pPr>
          </w:p>
        </w:tc>
        <w:tc>
          <w:tcPr>
            <w:tcW w:w="1701" w:type="dxa"/>
          </w:tcPr>
          <w:p w14:paraId="68831C31" w14:textId="77777777" w:rsidR="004C3296" w:rsidRDefault="004C3296" w:rsidP="004C3296">
            <w:pPr>
              <w:spacing w:before="20" w:after="120"/>
              <w:jc w:val="left"/>
              <w:rPr>
                <w:rFonts w:ascii="Arial" w:hAnsi="Arial" w:cs="Arial"/>
                <w:iCs/>
                <w:sz w:val="18"/>
                <w:szCs w:val="18"/>
              </w:rPr>
            </w:pPr>
          </w:p>
        </w:tc>
        <w:tc>
          <w:tcPr>
            <w:tcW w:w="6375" w:type="dxa"/>
          </w:tcPr>
          <w:p w14:paraId="08DD8368" w14:textId="77777777" w:rsidR="004C3296" w:rsidRDefault="004C3296" w:rsidP="004C3296">
            <w:pPr>
              <w:spacing w:before="20" w:after="120"/>
              <w:rPr>
                <w:rFonts w:ascii="Arial" w:hAnsi="Arial" w:cs="Arial"/>
                <w:iCs/>
                <w:sz w:val="18"/>
                <w:szCs w:val="18"/>
              </w:rPr>
            </w:pPr>
          </w:p>
        </w:tc>
      </w:tr>
      <w:tr w:rsidR="004C3296" w14:paraId="75DBCEAD" w14:textId="77777777" w:rsidTr="00F04528">
        <w:tc>
          <w:tcPr>
            <w:tcW w:w="1555" w:type="dxa"/>
          </w:tcPr>
          <w:p w14:paraId="65C19F88"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501215FF" w14:textId="77777777" w:rsidR="004C3296" w:rsidRDefault="004C3296" w:rsidP="004C3296">
            <w:pPr>
              <w:spacing w:before="20" w:after="120"/>
              <w:jc w:val="left"/>
              <w:rPr>
                <w:rFonts w:ascii="Arial" w:hAnsi="Arial" w:cs="Arial"/>
                <w:iCs/>
                <w:sz w:val="18"/>
                <w:szCs w:val="18"/>
              </w:rPr>
            </w:pPr>
          </w:p>
        </w:tc>
        <w:tc>
          <w:tcPr>
            <w:tcW w:w="6375" w:type="dxa"/>
          </w:tcPr>
          <w:p w14:paraId="60E2BF90"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3DDB6740" w14:textId="77777777" w:rsidTr="00F04528">
        <w:tc>
          <w:tcPr>
            <w:tcW w:w="1555" w:type="dxa"/>
          </w:tcPr>
          <w:p w14:paraId="0C94BB1C" w14:textId="77777777" w:rsidR="004C3296" w:rsidRDefault="004C3296" w:rsidP="004C3296">
            <w:pPr>
              <w:spacing w:before="20" w:after="120"/>
              <w:rPr>
                <w:rFonts w:ascii="Arial" w:hAnsi="Arial" w:cs="Arial"/>
                <w:iCs/>
                <w:sz w:val="18"/>
                <w:szCs w:val="18"/>
              </w:rPr>
            </w:pPr>
          </w:p>
        </w:tc>
        <w:tc>
          <w:tcPr>
            <w:tcW w:w="1701" w:type="dxa"/>
          </w:tcPr>
          <w:p w14:paraId="40DAE92E" w14:textId="77777777" w:rsidR="004C3296" w:rsidRDefault="004C3296" w:rsidP="004C3296">
            <w:pPr>
              <w:spacing w:before="20" w:after="120"/>
              <w:jc w:val="left"/>
              <w:rPr>
                <w:rFonts w:ascii="Arial" w:hAnsi="Arial" w:cs="Arial"/>
                <w:iCs/>
                <w:sz w:val="18"/>
                <w:szCs w:val="18"/>
              </w:rPr>
            </w:pPr>
          </w:p>
        </w:tc>
        <w:tc>
          <w:tcPr>
            <w:tcW w:w="6375" w:type="dxa"/>
          </w:tcPr>
          <w:p w14:paraId="2930528B" w14:textId="77777777" w:rsidR="004C3296" w:rsidRDefault="004C3296" w:rsidP="004C3296">
            <w:pPr>
              <w:spacing w:before="20" w:after="120"/>
              <w:rPr>
                <w:rFonts w:ascii="Arial" w:hAnsi="Arial" w:cs="Arial"/>
                <w:iCs/>
                <w:sz w:val="18"/>
                <w:szCs w:val="18"/>
              </w:rPr>
            </w:pPr>
          </w:p>
        </w:tc>
      </w:tr>
      <w:tr w:rsidR="004C3296" w14:paraId="4C6C56C7" w14:textId="77777777" w:rsidTr="00F04528">
        <w:tc>
          <w:tcPr>
            <w:tcW w:w="1555" w:type="dxa"/>
          </w:tcPr>
          <w:p w14:paraId="2514EA67" w14:textId="77777777" w:rsidR="004C3296" w:rsidRDefault="004C3296" w:rsidP="004C3296">
            <w:pPr>
              <w:spacing w:before="20" w:after="120"/>
              <w:rPr>
                <w:rFonts w:ascii="Arial" w:hAnsi="Arial" w:cs="Arial"/>
                <w:iCs/>
                <w:sz w:val="18"/>
                <w:szCs w:val="18"/>
              </w:rPr>
            </w:pPr>
          </w:p>
        </w:tc>
        <w:tc>
          <w:tcPr>
            <w:tcW w:w="1701" w:type="dxa"/>
          </w:tcPr>
          <w:p w14:paraId="2E713754" w14:textId="77777777" w:rsidR="004C3296" w:rsidRDefault="004C3296" w:rsidP="004C3296">
            <w:pPr>
              <w:spacing w:before="20" w:after="120"/>
              <w:jc w:val="left"/>
              <w:rPr>
                <w:rFonts w:ascii="Arial" w:hAnsi="Arial" w:cs="Arial"/>
                <w:iCs/>
                <w:sz w:val="18"/>
                <w:szCs w:val="18"/>
              </w:rPr>
            </w:pPr>
          </w:p>
        </w:tc>
        <w:tc>
          <w:tcPr>
            <w:tcW w:w="6375" w:type="dxa"/>
          </w:tcPr>
          <w:p w14:paraId="4864570D" w14:textId="77777777" w:rsidR="004C3296" w:rsidRDefault="004C3296" w:rsidP="004C3296">
            <w:pPr>
              <w:spacing w:before="20" w:after="120"/>
              <w:rPr>
                <w:rFonts w:ascii="Arial" w:hAnsi="Arial" w:cs="Arial"/>
                <w:iCs/>
                <w:sz w:val="18"/>
                <w:szCs w:val="18"/>
              </w:rPr>
            </w:pPr>
          </w:p>
        </w:tc>
      </w:tr>
      <w:tr w:rsidR="004C3296" w14:paraId="0FC6388E" w14:textId="77777777" w:rsidTr="00F04528">
        <w:tc>
          <w:tcPr>
            <w:tcW w:w="1555" w:type="dxa"/>
          </w:tcPr>
          <w:p w14:paraId="7349EDF3" w14:textId="77777777" w:rsidR="004C3296" w:rsidRDefault="004C3296" w:rsidP="004C3296">
            <w:pPr>
              <w:spacing w:before="20" w:after="120"/>
              <w:rPr>
                <w:rFonts w:ascii="Arial" w:hAnsi="Arial" w:cs="Arial"/>
                <w:iCs/>
                <w:sz w:val="18"/>
                <w:szCs w:val="18"/>
              </w:rPr>
            </w:pPr>
          </w:p>
        </w:tc>
        <w:tc>
          <w:tcPr>
            <w:tcW w:w="1701" w:type="dxa"/>
          </w:tcPr>
          <w:p w14:paraId="763A856D" w14:textId="77777777" w:rsidR="004C3296" w:rsidRDefault="004C3296" w:rsidP="004C3296">
            <w:pPr>
              <w:spacing w:before="20" w:after="120"/>
              <w:jc w:val="left"/>
              <w:rPr>
                <w:rFonts w:ascii="Arial" w:hAnsi="Arial" w:cs="Arial"/>
                <w:iCs/>
                <w:sz w:val="18"/>
                <w:szCs w:val="18"/>
              </w:rPr>
            </w:pPr>
          </w:p>
        </w:tc>
        <w:tc>
          <w:tcPr>
            <w:tcW w:w="6375" w:type="dxa"/>
          </w:tcPr>
          <w:p w14:paraId="3E1D9411" w14:textId="77777777" w:rsidR="004C3296" w:rsidRDefault="004C3296" w:rsidP="004C3296">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according to Rel-</w:t>
      </w:r>
      <w:r w:rsidRPr="00970D31">
        <w:lastRenderedPageBreak/>
        <w:t xml:space="preserve">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lastRenderedPageBreak/>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First, related to the discussion of the previous RAN2 agreement: </w:t>
            </w:r>
            <w:proofErr w:type="gramStart"/>
            <w:r>
              <w:rPr>
                <w:rFonts w:ascii="Arial" w:eastAsia="SimSun" w:hAnsi="Arial" w:cs="Arial"/>
                <w:iCs/>
                <w:sz w:val="18"/>
                <w:szCs w:val="18"/>
                <w:lang w:val="en-US" w:eastAsia="zh-CN"/>
              </w:rPr>
              <w:t>it is clear that different</w:t>
            </w:r>
            <w:proofErr w:type="gramEnd"/>
            <w:r>
              <w:rPr>
                <w:rFonts w:ascii="Arial" w:eastAsia="SimSun" w:hAnsi="Arial" w:cs="Arial"/>
                <w:iCs/>
                <w:sz w:val="18"/>
                <w:szCs w:val="18"/>
                <w:lang w:val="en-US" w:eastAsia="zh-CN"/>
              </w:rPr>
              <w:t xml:space="preserve">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lastRenderedPageBreak/>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4C3296" w14:paraId="2C36B1C6" w14:textId="77777777" w:rsidTr="00F04528">
        <w:tc>
          <w:tcPr>
            <w:tcW w:w="1555" w:type="dxa"/>
          </w:tcPr>
          <w:p w14:paraId="39DB1D38"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25FCBD98" w14:textId="77777777" w:rsidR="004C3296" w:rsidRDefault="004C3296" w:rsidP="004C3296">
            <w:pPr>
              <w:spacing w:before="20" w:after="120"/>
              <w:jc w:val="left"/>
              <w:rPr>
                <w:rFonts w:ascii="Arial" w:hAnsi="Arial" w:cs="Arial"/>
                <w:iCs/>
                <w:sz w:val="18"/>
                <w:szCs w:val="18"/>
              </w:rPr>
            </w:pPr>
          </w:p>
        </w:tc>
        <w:tc>
          <w:tcPr>
            <w:tcW w:w="6375" w:type="dxa"/>
          </w:tcPr>
          <w:p w14:paraId="6C02384C" w14:textId="77777777" w:rsidR="004C3296" w:rsidRDefault="004C3296" w:rsidP="004C3296">
            <w:pPr>
              <w:spacing w:before="20" w:after="120"/>
              <w:rPr>
                <w:rFonts w:ascii="Arial" w:eastAsia="SimSun" w:hAnsi="Arial" w:cs="Arial"/>
                <w:iCs/>
                <w:sz w:val="18"/>
                <w:szCs w:val="18"/>
                <w:lang w:eastAsia="zh-CN"/>
              </w:rPr>
            </w:pPr>
          </w:p>
        </w:tc>
      </w:tr>
      <w:tr w:rsidR="004C3296" w14:paraId="2BAFE858" w14:textId="77777777" w:rsidTr="00F04528">
        <w:tc>
          <w:tcPr>
            <w:tcW w:w="1555" w:type="dxa"/>
          </w:tcPr>
          <w:p w14:paraId="494EBDA4" w14:textId="77777777" w:rsidR="004C3296" w:rsidRDefault="004C3296" w:rsidP="004C3296">
            <w:pPr>
              <w:spacing w:before="20" w:after="120"/>
              <w:rPr>
                <w:rFonts w:ascii="Arial" w:hAnsi="Arial" w:cs="Arial"/>
                <w:iCs/>
                <w:sz w:val="18"/>
                <w:szCs w:val="18"/>
              </w:rPr>
            </w:pPr>
          </w:p>
        </w:tc>
        <w:tc>
          <w:tcPr>
            <w:tcW w:w="1701" w:type="dxa"/>
          </w:tcPr>
          <w:p w14:paraId="6CCE05B5" w14:textId="77777777" w:rsidR="004C3296" w:rsidRDefault="004C3296" w:rsidP="004C3296">
            <w:pPr>
              <w:spacing w:before="20" w:after="120"/>
              <w:jc w:val="left"/>
              <w:rPr>
                <w:rFonts w:ascii="Arial" w:hAnsi="Arial" w:cs="Arial"/>
                <w:iCs/>
                <w:sz w:val="18"/>
                <w:szCs w:val="18"/>
              </w:rPr>
            </w:pPr>
          </w:p>
        </w:tc>
        <w:tc>
          <w:tcPr>
            <w:tcW w:w="6375" w:type="dxa"/>
          </w:tcPr>
          <w:p w14:paraId="36BDD562" w14:textId="77777777" w:rsidR="004C3296" w:rsidRDefault="004C3296" w:rsidP="004C3296">
            <w:pPr>
              <w:spacing w:before="20" w:after="120"/>
              <w:rPr>
                <w:rFonts w:ascii="Arial" w:hAnsi="Arial" w:cs="Arial"/>
                <w:iCs/>
                <w:sz w:val="18"/>
                <w:szCs w:val="18"/>
              </w:rPr>
            </w:pPr>
          </w:p>
        </w:tc>
      </w:tr>
      <w:tr w:rsidR="004C3296" w14:paraId="774E9D9E" w14:textId="77777777" w:rsidTr="00F04528">
        <w:tc>
          <w:tcPr>
            <w:tcW w:w="1555" w:type="dxa"/>
          </w:tcPr>
          <w:p w14:paraId="16714659" w14:textId="77777777" w:rsidR="004C3296" w:rsidRDefault="004C3296" w:rsidP="004C3296">
            <w:pPr>
              <w:spacing w:before="20" w:after="120"/>
              <w:rPr>
                <w:rFonts w:ascii="Arial" w:hAnsi="Arial" w:cs="Arial"/>
                <w:iCs/>
                <w:sz w:val="18"/>
                <w:szCs w:val="18"/>
              </w:rPr>
            </w:pPr>
          </w:p>
        </w:tc>
        <w:tc>
          <w:tcPr>
            <w:tcW w:w="1701" w:type="dxa"/>
          </w:tcPr>
          <w:p w14:paraId="12A477A9" w14:textId="77777777" w:rsidR="004C3296" w:rsidRDefault="004C3296" w:rsidP="004C3296">
            <w:pPr>
              <w:spacing w:before="20" w:after="120"/>
              <w:jc w:val="left"/>
              <w:rPr>
                <w:rFonts w:ascii="Arial" w:hAnsi="Arial" w:cs="Arial"/>
                <w:iCs/>
                <w:sz w:val="18"/>
                <w:szCs w:val="18"/>
              </w:rPr>
            </w:pPr>
          </w:p>
        </w:tc>
        <w:tc>
          <w:tcPr>
            <w:tcW w:w="6375" w:type="dxa"/>
          </w:tcPr>
          <w:p w14:paraId="4A8F5221" w14:textId="77777777" w:rsidR="004C3296" w:rsidRDefault="004C3296" w:rsidP="004C3296">
            <w:pPr>
              <w:spacing w:before="20" w:after="120"/>
              <w:rPr>
                <w:rFonts w:ascii="Arial" w:hAnsi="Arial" w:cs="Arial"/>
                <w:iCs/>
                <w:sz w:val="18"/>
                <w:szCs w:val="18"/>
              </w:rPr>
            </w:pPr>
          </w:p>
        </w:tc>
      </w:tr>
      <w:tr w:rsidR="004C3296" w14:paraId="38293EEF" w14:textId="77777777" w:rsidTr="00F04528">
        <w:tc>
          <w:tcPr>
            <w:tcW w:w="1555" w:type="dxa"/>
          </w:tcPr>
          <w:p w14:paraId="1E01AA3D"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0ECB91B" w14:textId="77777777" w:rsidR="004C3296" w:rsidRDefault="004C3296" w:rsidP="004C3296">
            <w:pPr>
              <w:spacing w:before="20" w:after="120"/>
              <w:jc w:val="left"/>
              <w:rPr>
                <w:rFonts w:ascii="Arial" w:hAnsi="Arial" w:cs="Arial"/>
                <w:iCs/>
                <w:sz w:val="18"/>
                <w:szCs w:val="18"/>
              </w:rPr>
            </w:pPr>
          </w:p>
        </w:tc>
        <w:tc>
          <w:tcPr>
            <w:tcW w:w="6375" w:type="dxa"/>
          </w:tcPr>
          <w:p w14:paraId="54861D92"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637CBA09" w14:textId="77777777" w:rsidTr="00F04528">
        <w:tc>
          <w:tcPr>
            <w:tcW w:w="1555" w:type="dxa"/>
          </w:tcPr>
          <w:p w14:paraId="216028F3" w14:textId="77777777" w:rsidR="004C3296" w:rsidRDefault="004C3296" w:rsidP="004C3296">
            <w:pPr>
              <w:spacing w:before="20" w:after="120"/>
              <w:rPr>
                <w:rFonts w:ascii="Arial" w:hAnsi="Arial" w:cs="Arial"/>
                <w:iCs/>
                <w:sz w:val="18"/>
                <w:szCs w:val="18"/>
              </w:rPr>
            </w:pPr>
          </w:p>
        </w:tc>
        <w:tc>
          <w:tcPr>
            <w:tcW w:w="1701" w:type="dxa"/>
          </w:tcPr>
          <w:p w14:paraId="010FA8C1" w14:textId="77777777" w:rsidR="004C3296" w:rsidRDefault="004C3296" w:rsidP="004C3296">
            <w:pPr>
              <w:spacing w:before="20" w:after="120"/>
              <w:jc w:val="left"/>
              <w:rPr>
                <w:rFonts w:ascii="Arial" w:hAnsi="Arial" w:cs="Arial"/>
                <w:iCs/>
                <w:sz w:val="18"/>
                <w:szCs w:val="18"/>
              </w:rPr>
            </w:pPr>
          </w:p>
        </w:tc>
        <w:tc>
          <w:tcPr>
            <w:tcW w:w="6375" w:type="dxa"/>
          </w:tcPr>
          <w:p w14:paraId="50C9A99D" w14:textId="77777777" w:rsidR="004C3296" w:rsidRDefault="004C3296" w:rsidP="004C3296">
            <w:pPr>
              <w:spacing w:before="20" w:after="120"/>
              <w:rPr>
                <w:rFonts w:ascii="Arial" w:hAnsi="Arial" w:cs="Arial"/>
                <w:iCs/>
                <w:sz w:val="18"/>
                <w:szCs w:val="18"/>
              </w:rPr>
            </w:pPr>
          </w:p>
        </w:tc>
      </w:tr>
      <w:tr w:rsidR="004C3296" w14:paraId="1A25FD4C" w14:textId="77777777" w:rsidTr="00F04528">
        <w:tc>
          <w:tcPr>
            <w:tcW w:w="1555" w:type="dxa"/>
          </w:tcPr>
          <w:p w14:paraId="42F9D3F2" w14:textId="77777777" w:rsidR="004C3296" w:rsidRDefault="004C3296" w:rsidP="004C3296">
            <w:pPr>
              <w:spacing w:before="20" w:after="120"/>
              <w:rPr>
                <w:rFonts w:ascii="Arial" w:hAnsi="Arial" w:cs="Arial"/>
                <w:iCs/>
                <w:sz w:val="18"/>
                <w:szCs w:val="18"/>
              </w:rPr>
            </w:pPr>
          </w:p>
        </w:tc>
        <w:tc>
          <w:tcPr>
            <w:tcW w:w="1701" w:type="dxa"/>
          </w:tcPr>
          <w:p w14:paraId="0544BB3E" w14:textId="77777777" w:rsidR="004C3296" w:rsidRDefault="004C3296" w:rsidP="004C3296">
            <w:pPr>
              <w:spacing w:before="20" w:after="120"/>
              <w:jc w:val="left"/>
              <w:rPr>
                <w:rFonts w:ascii="Arial" w:hAnsi="Arial" w:cs="Arial"/>
                <w:iCs/>
                <w:sz w:val="18"/>
                <w:szCs w:val="18"/>
              </w:rPr>
            </w:pPr>
          </w:p>
        </w:tc>
        <w:tc>
          <w:tcPr>
            <w:tcW w:w="6375" w:type="dxa"/>
          </w:tcPr>
          <w:p w14:paraId="38CFE236" w14:textId="77777777" w:rsidR="004C3296" w:rsidRDefault="004C3296" w:rsidP="004C3296">
            <w:pPr>
              <w:spacing w:before="20" w:after="120"/>
              <w:rPr>
                <w:rFonts w:ascii="Arial" w:hAnsi="Arial" w:cs="Arial"/>
                <w:iCs/>
                <w:sz w:val="18"/>
                <w:szCs w:val="18"/>
              </w:rPr>
            </w:pPr>
          </w:p>
        </w:tc>
      </w:tr>
      <w:tr w:rsidR="004C3296" w14:paraId="0460BB7B" w14:textId="77777777" w:rsidTr="00F04528">
        <w:tc>
          <w:tcPr>
            <w:tcW w:w="1555" w:type="dxa"/>
          </w:tcPr>
          <w:p w14:paraId="3E73119E" w14:textId="77777777" w:rsidR="004C3296" w:rsidRDefault="004C3296" w:rsidP="004C3296">
            <w:pPr>
              <w:spacing w:before="20" w:after="120"/>
              <w:rPr>
                <w:rFonts w:ascii="Arial" w:hAnsi="Arial" w:cs="Arial"/>
                <w:iCs/>
                <w:sz w:val="18"/>
                <w:szCs w:val="18"/>
              </w:rPr>
            </w:pPr>
          </w:p>
        </w:tc>
        <w:tc>
          <w:tcPr>
            <w:tcW w:w="1701" w:type="dxa"/>
          </w:tcPr>
          <w:p w14:paraId="5F77BF66" w14:textId="77777777" w:rsidR="004C3296" w:rsidRDefault="004C3296" w:rsidP="004C3296">
            <w:pPr>
              <w:spacing w:before="20" w:after="120"/>
              <w:jc w:val="left"/>
              <w:rPr>
                <w:rFonts w:ascii="Arial" w:hAnsi="Arial" w:cs="Arial"/>
                <w:iCs/>
                <w:sz w:val="18"/>
                <w:szCs w:val="18"/>
              </w:rPr>
            </w:pPr>
          </w:p>
        </w:tc>
        <w:tc>
          <w:tcPr>
            <w:tcW w:w="6375" w:type="dxa"/>
          </w:tcPr>
          <w:p w14:paraId="0FF6A691" w14:textId="77777777" w:rsidR="004C3296" w:rsidRDefault="004C3296" w:rsidP="004C3296">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4C3296" w14:paraId="39B71B27" w14:textId="77777777" w:rsidTr="00F04528">
        <w:tc>
          <w:tcPr>
            <w:tcW w:w="1555" w:type="dxa"/>
          </w:tcPr>
          <w:p w14:paraId="351439D9" w14:textId="77777777" w:rsidR="004C3296" w:rsidRDefault="004C3296" w:rsidP="004C3296">
            <w:pPr>
              <w:spacing w:before="20" w:after="120"/>
              <w:rPr>
                <w:rFonts w:ascii="Arial" w:hAnsi="Arial" w:cs="Arial"/>
                <w:iCs/>
                <w:sz w:val="18"/>
                <w:szCs w:val="18"/>
              </w:rPr>
            </w:pPr>
          </w:p>
        </w:tc>
        <w:tc>
          <w:tcPr>
            <w:tcW w:w="1701" w:type="dxa"/>
          </w:tcPr>
          <w:p w14:paraId="63FC05E2" w14:textId="77777777" w:rsidR="004C3296" w:rsidRDefault="004C3296" w:rsidP="004C3296">
            <w:pPr>
              <w:spacing w:before="20" w:after="120"/>
              <w:jc w:val="left"/>
              <w:rPr>
                <w:rFonts w:ascii="Arial" w:hAnsi="Arial" w:cs="Arial"/>
                <w:iCs/>
                <w:sz w:val="18"/>
                <w:szCs w:val="18"/>
              </w:rPr>
            </w:pPr>
          </w:p>
        </w:tc>
        <w:tc>
          <w:tcPr>
            <w:tcW w:w="6375" w:type="dxa"/>
          </w:tcPr>
          <w:p w14:paraId="567AA274" w14:textId="77777777" w:rsidR="004C3296" w:rsidRDefault="004C3296" w:rsidP="004C3296">
            <w:pPr>
              <w:spacing w:before="20" w:after="120"/>
              <w:rPr>
                <w:rFonts w:ascii="Arial" w:hAnsi="Arial" w:cs="Arial"/>
                <w:iCs/>
                <w:sz w:val="18"/>
                <w:szCs w:val="18"/>
              </w:rPr>
            </w:pPr>
          </w:p>
        </w:tc>
      </w:tr>
      <w:tr w:rsidR="004C3296" w14:paraId="76DF4A13" w14:textId="77777777" w:rsidTr="00F04528">
        <w:tc>
          <w:tcPr>
            <w:tcW w:w="1555" w:type="dxa"/>
          </w:tcPr>
          <w:p w14:paraId="409966EF"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580EA867" w14:textId="77777777" w:rsidR="004C3296" w:rsidRDefault="004C3296" w:rsidP="004C3296">
            <w:pPr>
              <w:spacing w:before="20" w:after="120"/>
              <w:jc w:val="left"/>
              <w:rPr>
                <w:rFonts w:ascii="Arial" w:hAnsi="Arial" w:cs="Arial"/>
                <w:iCs/>
                <w:sz w:val="18"/>
                <w:szCs w:val="18"/>
              </w:rPr>
            </w:pPr>
          </w:p>
        </w:tc>
        <w:tc>
          <w:tcPr>
            <w:tcW w:w="6375" w:type="dxa"/>
          </w:tcPr>
          <w:p w14:paraId="455F5F7E" w14:textId="77777777" w:rsidR="004C3296" w:rsidRDefault="004C3296" w:rsidP="004C3296">
            <w:pPr>
              <w:spacing w:before="20" w:after="120"/>
              <w:rPr>
                <w:rFonts w:ascii="Arial" w:eastAsia="SimSun" w:hAnsi="Arial" w:cs="Arial"/>
                <w:iCs/>
                <w:sz w:val="18"/>
                <w:szCs w:val="18"/>
                <w:lang w:eastAsia="zh-CN"/>
              </w:rPr>
            </w:pPr>
          </w:p>
        </w:tc>
      </w:tr>
      <w:tr w:rsidR="004C3296" w14:paraId="3D519917" w14:textId="77777777" w:rsidTr="00F04528">
        <w:tc>
          <w:tcPr>
            <w:tcW w:w="1555" w:type="dxa"/>
          </w:tcPr>
          <w:p w14:paraId="6F29AAEB" w14:textId="77777777" w:rsidR="004C3296" w:rsidRDefault="004C3296" w:rsidP="004C3296">
            <w:pPr>
              <w:spacing w:before="20" w:after="120"/>
              <w:rPr>
                <w:rFonts w:ascii="Arial" w:hAnsi="Arial" w:cs="Arial"/>
                <w:iCs/>
                <w:sz w:val="18"/>
                <w:szCs w:val="18"/>
              </w:rPr>
            </w:pPr>
          </w:p>
        </w:tc>
        <w:tc>
          <w:tcPr>
            <w:tcW w:w="1701" w:type="dxa"/>
          </w:tcPr>
          <w:p w14:paraId="2C8EE87E" w14:textId="77777777" w:rsidR="004C3296" w:rsidRDefault="004C3296" w:rsidP="004C3296">
            <w:pPr>
              <w:spacing w:before="20" w:after="120"/>
              <w:jc w:val="left"/>
              <w:rPr>
                <w:rFonts w:ascii="Arial" w:hAnsi="Arial" w:cs="Arial"/>
                <w:iCs/>
                <w:sz w:val="18"/>
                <w:szCs w:val="18"/>
              </w:rPr>
            </w:pPr>
          </w:p>
        </w:tc>
        <w:tc>
          <w:tcPr>
            <w:tcW w:w="6375" w:type="dxa"/>
          </w:tcPr>
          <w:p w14:paraId="0179EBA4" w14:textId="77777777" w:rsidR="004C3296" w:rsidRDefault="004C3296" w:rsidP="004C3296">
            <w:pPr>
              <w:spacing w:before="20" w:after="120"/>
              <w:rPr>
                <w:rFonts w:ascii="Arial" w:hAnsi="Arial" w:cs="Arial"/>
                <w:iCs/>
                <w:sz w:val="18"/>
                <w:szCs w:val="18"/>
              </w:rPr>
            </w:pPr>
          </w:p>
        </w:tc>
      </w:tr>
      <w:tr w:rsidR="004C3296" w14:paraId="0FF32070" w14:textId="77777777" w:rsidTr="00F04528">
        <w:tc>
          <w:tcPr>
            <w:tcW w:w="1555" w:type="dxa"/>
          </w:tcPr>
          <w:p w14:paraId="7E6AEF21" w14:textId="77777777" w:rsidR="004C3296" w:rsidRDefault="004C3296" w:rsidP="004C3296">
            <w:pPr>
              <w:spacing w:before="20" w:after="120"/>
              <w:rPr>
                <w:rFonts w:ascii="Arial" w:hAnsi="Arial" w:cs="Arial"/>
                <w:iCs/>
                <w:sz w:val="18"/>
                <w:szCs w:val="18"/>
              </w:rPr>
            </w:pPr>
          </w:p>
        </w:tc>
        <w:tc>
          <w:tcPr>
            <w:tcW w:w="1701" w:type="dxa"/>
          </w:tcPr>
          <w:p w14:paraId="6764C03E" w14:textId="77777777" w:rsidR="004C3296" w:rsidRDefault="004C3296" w:rsidP="004C3296">
            <w:pPr>
              <w:spacing w:before="20" w:after="120"/>
              <w:jc w:val="left"/>
              <w:rPr>
                <w:rFonts w:ascii="Arial" w:hAnsi="Arial" w:cs="Arial"/>
                <w:iCs/>
                <w:sz w:val="18"/>
                <w:szCs w:val="18"/>
              </w:rPr>
            </w:pPr>
          </w:p>
        </w:tc>
        <w:tc>
          <w:tcPr>
            <w:tcW w:w="6375" w:type="dxa"/>
          </w:tcPr>
          <w:p w14:paraId="1F300316" w14:textId="77777777" w:rsidR="004C3296" w:rsidRDefault="004C3296" w:rsidP="004C3296">
            <w:pPr>
              <w:spacing w:before="20" w:after="120"/>
              <w:rPr>
                <w:rFonts w:ascii="Arial" w:hAnsi="Arial" w:cs="Arial"/>
                <w:iCs/>
                <w:sz w:val="18"/>
                <w:szCs w:val="18"/>
              </w:rPr>
            </w:pPr>
          </w:p>
        </w:tc>
      </w:tr>
      <w:tr w:rsidR="004C3296" w14:paraId="3069927C" w14:textId="77777777" w:rsidTr="00F04528">
        <w:tc>
          <w:tcPr>
            <w:tcW w:w="1555" w:type="dxa"/>
          </w:tcPr>
          <w:p w14:paraId="7D301A10"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3964CC8D" w14:textId="77777777" w:rsidR="004C3296" w:rsidRDefault="004C3296" w:rsidP="004C3296">
            <w:pPr>
              <w:spacing w:before="20" w:after="120"/>
              <w:jc w:val="left"/>
              <w:rPr>
                <w:rFonts w:ascii="Arial" w:hAnsi="Arial" w:cs="Arial"/>
                <w:iCs/>
                <w:sz w:val="18"/>
                <w:szCs w:val="18"/>
              </w:rPr>
            </w:pPr>
          </w:p>
        </w:tc>
        <w:tc>
          <w:tcPr>
            <w:tcW w:w="6375" w:type="dxa"/>
          </w:tcPr>
          <w:p w14:paraId="6B08170F"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2841AF3A" w14:textId="77777777" w:rsidTr="00F04528">
        <w:tc>
          <w:tcPr>
            <w:tcW w:w="1555" w:type="dxa"/>
          </w:tcPr>
          <w:p w14:paraId="5D257896" w14:textId="77777777" w:rsidR="004C3296" w:rsidRDefault="004C3296" w:rsidP="004C3296">
            <w:pPr>
              <w:spacing w:before="20" w:after="120"/>
              <w:rPr>
                <w:rFonts w:ascii="Arial" w:hAnsi="Arial" w:cs="Arial"/>
                <w:iCs/>
                <w:sz w:val="18"/>
                <w:szCs w:val="18"/>
              </w:rPr>
            </w:pPr>
          </w:p>
        </w:tc>
        <w:tc>
          <w:tcPr>
            <w:tcW w:w="1701" w:type="dxa"/>
          </w:tcPr>
          <w:p w14:paraId="018FEEA8" w14:textId="77777777" w:rsidR="004C3296" w:rsidRDefault="004C3296" w:rsidP="004C3296">
            <w:pPr>
              <w:spacing w:before="20" w:after="120"/>
              <w:jc w:val="left"/>
              <w:rPr>
                <w:rFonts w:ascii="Arial" w:hAnsi="Arial" w:cs="Arial"/>
                <w:iCs/>
                <w:sz w:val="18"/>
                <w:szCs w:val="18"/>
              </w:rPr>
            </w:pPr>
          </w:p>
        </w:tc>
        <w:tc>
          <w:tcPr>
            <w:tcW w:w="6375" w:type="dxa"/>
          </w:tcPr>
          <w:p w14:paraId="09C3668C" w14:textId="77777777" w:rsidR="004C3296" w:rsidRDefault="004C3296" w:rsidP="004C3296">
            <w:pPr>
              <w:spacing w:before="20" w:after="120"/>
              <w:rPr>
                <w:rFonts w:ascii="Arial" w:hAnsi="Arial" w:cs="Arial"/>
                <w:iCs/>
                <w:sz w:val="18"/>
                <w:szCs w:val="18"/>
              </w:rPr>
            </w:pPr>
          </w:p>
        </w:tc>
      </w:tr>
      <w:tr w:rsidR="004C3296" w14:paraId="68D5F864" w14:textId="77777777" w:rsidTr="00F04528">
        <w:tc>
          <w:tcPr>
            <w:tcW w:w="1555" w:type="dxa"/>
          </w:tcPr>
          <w:p w14:paraId="7AEC030B" w14:textId="77777777" w:rsidR="004C3296" w:rsidRDefault="004C3296" w:rsidP="004C3296">
            <w:pPr>
              <w:spacing w:before="20" w:after="120"/>
              <w:rPr>
                <w:rFonts w:ascii="Arial" w:hAnsi="Arial" w:cs="Arial"/>
                <w:iCs/>
                <w:sz w:val="18"/>
                <w:szCs w:val="18"/>
              </w:rPr>
            </w:pPr>
          </w:p>
        </w:tc>
        <w:tc>
          <w:tcPr>
            <w:tcW w:w="1701" w:type="dxa"/>
          </w:tcPr>
          <w:p w14:paraId="4B3DC3AE" w14:textId="77777777" w:rsidR="004C3296" w:rsidRDefault="004C3296" w:rsidP="004C3296">
            <w:pPr>
              <w:spacing w:before="20" w:after="120"/>
              <w:jc w:val="left"/>
              <w:rPr>
                <w:rFonts w:ascii="Arial" w:hAnsi="Arial" w:cs="Arial"/>
                <w:iCs/>
                <w:sz w:val="18"/>
                <w:szCs w:val="18"/>
              </w:rPr>
            </w:pPr>
          </w:p>
        </w:tc>
        <w:tc>
          <w:tcPr>
            <w:tcW w:w="6375" w:type="dxa"/>
          </w:tcPr>
          <w:p w14:paraId="1B88C40D" w14:textId="77777777" w:rsidR="004C3296" w:rsidRDefault="004C3296" w:rsidP="004C3296">
            <w:pPr>
              <w:spacing w:before="20" w:after="120"/>
              <w:rPr>
                <w:rFonts w:ascii="Arial" w:hAnsi="Arial" w:cs="Arial"/>
                <w:iCs/>
                <w:sz w:val="18"/>
                <w:szCs w:val="18"/>
              </w:rPr>
            </w:pPr>
          </w:p>
        </w:tc>
      </w:tr>
      <w:tr w:rsidR="004C3296" w14:paraId="58C9011D" w14:textId="77777777" w:rsidTr="00F04528">
        <w:tc>
          <w:tcPr>
            <w:tcW w:w="1555" w:type="dxa"/>
          </w:tcPr>
          <w:p w14:paraId="73A71414" w14:textId="77777777" w:rsidR="004C3296" w:rsidRDefault="004C3296" w:rsidP="004C3296">
            <w:pPr>
              <w:spacing w:before="20" w:after="120"/>
              <w:rPr>
                <w:rFonts w:ascii="Arial" w:hAnsi="Arial" w:cs="Arial"/>
                <w:iCs/>
                <w:sz w:val="18"/>
                <w:szCs w:val="18"/>
              </w:rPr>
            </w:pPr>
          </w:p>
        </w:tc>
        <w:tc>
          <w:tcPr>
            <w:tcW w:w="1701" w:type="dxa"/>
          </w:tcPr>
          <w:p w14:paraId="6BBA37DA" w14:textId="77777777" w:rsidR="004C3296" w:rsidRDefault="004C3296" w:rsidP="004C3296">
            <w:pPr>
              <w:spacing w:before="20" w:after="120"/>
              <w:jc w:val="left"/>
              <w:rPr>
                <w:rFonts w:ascii="Arial" w:hAnsi="Arial" w:cs="Arial"/>
                <w:iCs/>
                <w:sz w:val="18"/>
                <w:szCs w:val="18"/>
              </w:rPr>
            </w:pPr>
          </w:p>
        </w:tc>
        <w:tc>
          <w:tcPr>
            <w:tcW w:w="6375" w:type="dxa"/>
          </w:tcPr>
          <w:p w14:paraId="61FD984F" w14:textId="77777777" w:rsidR="004C3296" w:rsidRDefault="004C3296" w:rsidP="004C3296">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lastRenderedPageBreak/>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4C3296" w14:paraId="1235504D" w14:textId="77777777" w:rsidTr="00F04528">
        <w:tc>
          <w:tcPr>
            <w:tcW w:w="1555" w:type="dxa"/>
          </w:tcPr>
          <w:p w14:paraId="2925AF30" w14:textId="77777777" w:rsidR="004C3296" w:rsidRDefault="004C3296" w:rsidP="004C3296">
            <w:pPr>
              <w:spacing w:before="20" w:after="120"/>
              <w:rPr>
                <w:rFonts w:ascii="Arial" w:eastAsia="SimSun" w:hAnsi="Arial" w:cs="Arial"/>
                <w:iCs/>
                <w:sz w:val="18"/>
                <w:szCs w:val="18"/>
                <w:lang w:eastAsia="zh-CN"/>
              </w:rPr>
            </w:pPr>
          </w:p>
        </w:tc>
        <w:tc>
          <w:tcPr>
            <w:tcW w:w="1701" w:type="dxa"/>
          </w:tcPr>
          <w:p w14:paraId="25BE8BFF" w14:textId="77777777" w:rsidR="004C3296" w:rsidRDefault="004C3296" w:rsidP="004C3296">
            <w:pPr>
              <w:spacing w:before="20" w:after="120"/>
              <w:jc w:val="left"/>
              <w:rPr>
                <w:rFonts w:ascii="Arial" w:hAnsi="Arial" w:cs="Arial"/>
                <w:iCs/>
                <w:sz w:val="18"/>
                <w:szCs w:val="18"/>
              </w:rPr>
            </w:pPr>
          </w:p>
        </w:tc>
        <w:tc>
          <w:tcPr>
            <w:tcW w:w="6375" w:type="dxa"/>
          </w:tcPr>
          <w:p w14:paraId="1A0D7B06" w14:textId="77777777" w:rsidR="004C3296" w:rsidRDefault="004C3296" w:rsidP="004C3296">
            <w:pPr>
              <w:spacing w:before="20" w:after="120"/>
              <w:rPr>
                <w:rFonts w:ascii="Arial" w:eastAsia="SimSun" w:hAnsi="Arial" w:cs="Arial"/>
                <w:iCs/>
                <w:sz w:val="18"/>
                <w:szCs w:val="18"/>
                <w:lang w:eastAsia="zh-CN"/>
              </w:rPr>
            </w:pPr>
          </w:p>
        </w:tc>
      </w:tr>
      <w:tr w:rsidR="004C3296" w14:paraId="3B26077E" w14:textId="77777777" w:rsidTr="00F04528">
        <w:tc>
          <w:tcPr>
            <w:tcW w:w="1555" w:type="dxa"/>
          </w:tcPr>
          <w:p w14:paraId="22565984" w14:textId="77777777" w:rsidR="004C3296" w:rsidRDefault="004C3296" w:rsidP="004C3296">
            <w:pPr>
              <w:spacing w:before="20" w:after="120"/>
              <w:rPr>
                <w:rFonts w:ascii="Arial" w:hAnsi="Arial" w:cs="Arial"/>
                <w:iCs/>
                <w:sz w:val="18"/>
                <w:szCs w:val="18"/>
              </w:rPr>
            </w:pPr>
          </w:p>
        </w:tc>
        <w:tc>
          <w:tcPr>
            <w:tcW w:w="1701" w:type="dxa"/>
          </w:tcPr>
          <w:p w14:paraId="65B4D1A0" w14:textId="77777777" w:rsidR="004C3296" w:rsidRDefault="004C3296" w:rsidP="004C3296">
            <w:pPr>
              <w:spacing w:before="20" w:after="120"/>
              <w:jc w:val="left"/>
              <w:rPr>
                <w:rFonts w:ascii="Arial" w:hAnsi="Arial" w:cs="Arial"/>
                <w:iCs/>
                <w:sz w:val="18"/>
                <w:szCs w:val="18"/>
              </w:rPr>
            </w:pPr>
          </w:p>
        </w:tc>
        <w:tc>
          <w:tcPr>
            <w:tcW w:w="6375" w:type="dxa"/>
          </w:tcPr>
          <w:p w14:paraId="64DADB90" w14:textId="77777777" w:rsidR="004C3296" w:rsidRDefault="004C3296" w:rsidP="004C3296">
            <w:pPr>
              <w:spacing w:before="20" w:after="120"/>
              <w:rPr>
                <w:rFonts w:ascii="Arial" w:hAnsi="Arial" w:cs="Arial"/>
                <w:iCs/>
                <w:sz w:val="18"/>
                <w:szCs w:val="18"/>
              </w:rPr>
            </w:pPr>
          </w:p>
        </w:tc>
      </w:tr>
      <w:tr w:rsidR="004C3296" w14:paraId="2646C576" w14:textId="77777777" w:rsidTr="00F04528">
        <w:tc>
          <w:tcPr>
            <w:tcW w:w="1555" w:type="dxa"/>
          </w:tcPr>
          <w:p w14:paraId="3CFA40FE" w14:textId="77777777" w:rsidR="004C3296" w:rsidRDefault="004C3296" w:rsidP="004C3296">
            <w:pPr>
              <w:spacing w:before="20" w:after="120"/>
              <w:rPr>
                <w:rFonts w:ascii="Arial" w:hAnsi="Arial" w:cs="Arial"/>
                <w:iCs/>
                <w:sz w:val="18"/>
                <w:szCs w:val="18"/>
              </w:rPr>
            </w:pPr>
          </w:p>
        </w:tc>
        <w:tc>
          <w:tcPr>
            <w:tcW w:w="1701" w:type="dxa"/>
          </w:tcPr>
          <w:p w14:paraId="679C3068" w14:textId="77777777" w:rsidR="004C3296" w:rsidRDefault="004C3296" w:rsidP="004C3296">
            <w:pPr>
              <w:spacing w:before="20" w:after="120"/>
              <w:jc w:val="left"/>
              <w:rPr>
                <w:rFonts w:ascii="Arial" w:hAnsi="Arial" w:cs="Arial"/>
                <w:iCs/>
                <w:sz w:val="18"/>
                <w:szCs w:val="18"/>
              </w:rPr>
            </w:pPr>
          </w:p>
        </w:tc>
        <w:tc>
          <w:tcPr>
            <w:tcW w:w="6375" w:type="dxa"/>
          </w:tcPr>
          <w:p w14:paraId="6DF9E157" w14:textId="77777777" w:rsidR="004C3296" w:rsidRDefault="004C3296" w:rsidP="004C3296">
            <w:pPr>
              <w:spacing w:before="20" w:after="120"/>
              <w:rPr>
                <w:rFonts w:ascii="Arial" w:hAnsi="Arial" w:cs="Arial"/>
                <w:iCs/>
                <w:sz w:val="18"/>
                <w:szCs w:val="18"/>
              </w:rPr>
            </w:pPr>
          </w:p>
        </w:tc>
      </w:tr>
      <w:tr w:rsidR="004C3296" w14:paraId="0F771242" w14:textId="77777777" w:rsidTr="00F04528">
        <w:tc>
          <w:tcPr>
            <w:tcW w:w="1555" w:type="dxa"/>
          </w:tcPr>
          <w:p w14:paraId="04120747" w14:textId="77777777" w:rsidR="004C3296" w:rsidRPr="0061669C" w:rsidRDefault="004C3296" w:rsidP="004C3296">
            <w:pPr>
              <w:spacing w:before="20" w:after="120"/>
              <w:rPr>
                <w:rFonts w:ascii="Arial" w:eastAsia="PMingLiU" w:hAnsi="Arial" w:cs="Arial"/>
                <w:iCs/>
                <w:sz w:val="18"/>
                <w:szCs w:val="18"/>
                <w:lang w:eastAsia="zh-TW"/>
              </w:rPr>
            </w:pPr>
          </w:p>
        </w:tc>
        <w:tc>
          <w:tcPr>
            <w:tcW w:w="1701" w:type="dxa"/>
          </w:tcPr>
          <w:p w14:paraId="42ADE63D" w14:textId="77777777" w:rsidR="004C3296" w:rsidRDefault="004C3296" w:rsidP="004C3296">
            <w:pPr>
              <w:spacing w:before="20" w:after="120"/>
              <w:jc w:val="left"/>
              <w:rPr>
                <w:rFonts w:ascii="Arial" w:hAnsi="Arial" w:cs="Arial"/>
                <w:iCs/>
                <w:sz w:val="18"/>
                <w:szCs w:val="18"/>
              </w:rPr>
            </w:pPr>
          </w:p>
        </w:tc>
        <w:tc>
          <w:tcPr>
            <w:tcW w:w="6375" w:type="dxa"/>
          </w:tcPr>
          <w:p w14:paraId="24669BE3" w14:textId="77777777" w:rsidR="004C3296" w:rsidRPr="0061669C" w:rsidRDefault="004C3296" w:rsidP="004C3296">
            <w:pPr>
              <w:spacing w:before="20" w:after="120"/>
              <w:rPr>
                <w:rFonts w:ascii="Arial" w:eastAsia="PMingLiU" w:hAnsi="Arial" w:cs="Arial"/>
                <w:iCs/>
                <w:sz w:val="18"/>
                <w:szCs w:val="18"/>
                <w:lang w:eastAsia="zh-TW"/>
              </w:rPr>
            </w:pPr>
          </w:p>
        </w:tc>
      </w:tr>
      <w:tr w:rsidR="004C3296" w14:paraId="7BCAF92B" w14:textId="77777777" w:rsidTr="00F04528">
        <w:tc>
          <w:tcPr>
            <w:tcW w:w="1555" w:type="dxa"/>
          </w:tcPr>
          <w:p w14:paraId="660429B1" w14:textId="77777777" w:rsidR="004C3296" w:rsidRDefault="004C3296" w:rsidP="004C3296">
            <w:pPr>
              <w:spacing w:before="20" w:after="120"/>
              <w:rPr>
                <w:rFonts w:ascii="Arial" w:hAnsi="Arial" w:cs="Arial"/>
                <w:iCs/>
                <w:sz w:val="18"/>
                <w:szCs w:val="18"/>
              </w:rPr>
            </w:pPr>
          </w:p>
        </w:tc>
        <w:tc>
          <w:tcPr>
            <w:tcW w:w="1701" w:type="dxa"/>
          </w:tcPr>
          <w:p w14:paraId="48C06296" w14:textId="77777777" w:rsidR="004C3296" w:rsidRDefault="004C3296" w:rsidP="004C3296">
            <w:pPr>
              <w:spacing w:before="20" w:after="120"/>
              <w:jc w:val="left"/>
              <w:rPr>
                <w:rFonts w:ascii="Arial" w:hAnsi="Arial" w:cs="Arial"/>
                <w:iCs/>
                <w:sz w:val="18"/>
                <w:szCs w:val="18"/>
              </w:rPr>
            </w:pPr>
          </w:p>
        </w:tc>
        <w:tc>
          <w:tcPr>
            <w:tcW w:w="6375" w:type="dxa"/>
          </w:tcPr>
          <w:p w14:paraId="1792F4ED" w14:textId="77777777" w:rsidR="004C3296" w:rsidRDefault="004C3296" w:rsidP="004C3296">
            <w:pPr>
              <w:spacing w:before="20" w:after="120"/>
              <w:rPr>
                <w:rFonts w:ascii="Arial" w:hAnsi="Arial" w:cs="Arial"/>
                <w:iCs/>
                <w:sz w:val="18"/>
                <w:szCs w:val="18"/>
              </w:rPr>
            </w:pPr>
          </w:p>
        </w:tc>
      </w:tr>
      <w:tr w:rsidR="004C3296" w14:paraId="7B9C6F5A" w14:textId="77777777" w:rsidTr="00F04528">
        <w:tc>
          <w:tcPr>
            <w:tcW w:w="1555" w:type="dxa"/>
          </w:tcPr>
          <w:p w14:paraId="34C5D4FE" w14:textId="77777777" w:rsidR="004C3296" w:rsidRDefault="004C3296" w:rsidP="004C3296">
            <w:pPr>
              <w:spacing w:before="20" w:after="120"/>
              <w:rPr>
                <w:rFonts w:ascii="Arial" w:hAnsi="Arial" w:cs="Arial"/>
                <w:iCs/>
                <w:sz w:val="18"/>
                <w:szCs w:val="18"/>
              </w:rPr>
            </w:pPr>
          </w:p>
        </w:tc>
        <w:tc>
          <w:tcPr>
            <w:tcW w:w="1701" w:type="dxa"/>
          </w:tcPr>
          <w:p w14:paraId="2488DD2E" w14:textId="77777777" w:rsidR="004C3296" w:rsidRDefault="004C3296" w:rsidP="004C3296">
            <w:pPr>
              <w:spacing w:before="20" w:after="120"/>
              <w:jc w:val="left"/>
              <w:rPr>
                <w:rFonts w:ascii="Arial" w:hAnsi="Arial" w:cs="Arial"/>
                <w:iCs/>
                <w:sz w:val="18"/>
                <w:szCs w:val="18"/>
              </w:rPr>
            </w:pPr>
          </w:p>
        </w:tc>
        <w:tc>
          <w:tcPr>
            <w:tcW w:w="6375" w:type="dxa"/>
          </w:tcPr>
          <w:p w14:paraId="3199FD70" w14:textId="77777777" w:rsidR="004C3296" w:rsidRDefault="004C3296" w:rsidP="004C3296">
            <w:pPr>
              <w:spacing w:before="20" w:after="120"/>
              <w:rPr>
                <w:rFonts w:ascii="Arial" w:hAnsi="Arial" w:cs="Arial"/>
                <w:iCs/>
                <w:sz w:val="18"/>
                <w:szCs w:val="18"/>
              </w:rPr>
            </w:pPr>
          </w:p>
        </w:tc>
      </w:tr>
      <w:tr w:rsidR="004C3296" w14:paraId="03F609F5" w14:textId="77777777" w:rsidTr="00F04528">
        <w:tc>
          <w:tcPr>
            <w:tcW w:w="1555" w:type="dxa"/>
          </w:tcPr>
          <w:p w14:paraId="3B68BC58" w14:textId="77777777" w:rsidR="004C3296" w:rsidRDefault="004C3296" w:rsidP="004C3296">
            <w:pPr>
              <w:spacing w:before="20" w:after="120"/>
              <w:rPr>
                <w:rFonts w:ascii="Arial" w:hAnsi="Arial" w:cs="Arial"/>
                <w:iCs/>
                <w:sz w:val="18"/>
                <w:szCs w:val="18"/>
              </w:rPr>
            </w:pPr>
          </w:p>
        </w:tc>
        <w:tc>
          <w:tcPr>
            <w:tcW w:w="1701" w:type="dxa"/>
          </w:tcPr>
          <w:p w14:paraId="3C0E3E22" w14:textId="77777777" w:rsidR="004C3296" w:rsidRDefault="004C3296" w:rsidP="004C3296">
            <w:pPr>
              <w:spacing w:before="20" w:after="120"/>
              <w:jc w:val="left"/>
              <w:rPr>
                <w:rFonts w:ascii="Arial" w:hAnsi="Arial" w:cs="Arial"/>
                <w:iCs/>
                <w:sz w:val="18"/>
                <w:szCs w:val="18"/>
              </w:rPr>
            </w:pPr>
          </w:p>
        </w:tc>
        <w:tc>
          <w:tcPr>
            <w:tcW w:w="6375" w:type="dxa"/>
          </w:tcPr>
          <w:p w14:paraId="097260BE" w14:textId="77777777" w:rsidR="004C3296" w:rsidRDefault="004C3296" w:rsidP="004C3296">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w:t>
      </w:r>
      <w:proofErr w:type="gramStart"/>
      <w:r w:rsidRPr="0018051B">
        <w:t>grant</w:t>
      </w:r>
      <w:proofErr w:type="gramEnd"/>
      <w:r w:rsidRPr="0018051B">
        <w:t xml:space="preserve">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w:t>
      </w:r>
      <w:r w:rsidRPr="00036387">
        <w:rPr>
          <w:sz w:val="18"/>
          <w:szCs w:val="18"/>
        </w:rPr>
        <w:lastRenderedPageBreak/>
        <w:t xml:space="preserve">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w:t>
            </w:r>
            <w:r w:rsidR="001A1935">
              <w:rPr>
                <w:rFonts w:ascii="Arial" w:eastAsia="Malgun Gothic" w:hAnsi="Arial" w:cs="Arial"/>
                <w:iCs/>
                <w:sz w:val="18"/>
                <w:szCs w:val="18"/>
                <w:lang w:eastAsia="ko-KR"/>
              </w:rPr>
              <w:lastRenderedPageBreak/>
              <w:t xml:space="preserve">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041BCA" w14:paraId="0E610CCA" w14:textId="77777777" w:rsidTr="00F04528">
        <w:tc>
          <w:tcPr>
            <w:tcW w:w="1555" w:type="dxa"/>
          </w:tcPr>
          <w:p w14:paraId="42F42CA0" w14:textId="77777777" w:rsidR="00041BCA" w:rsidRDefault="00041BCA" w:rsidP="00041BCA">
            <w:pPr>
              <w:spacing w:before="20" w:after="120"/>
              <w:rPr>
                <w:rFonts w:ascii="Arial" w:eastAsia="SimSun" w:hAnsi="Arial" w:cs="Arial"/>
                <w:iCs/>
                <w:sz w:val="18"/>
                <w:szCs w:val="18"/>
                <w:lang w:eastAsia="zh-CN"/>
              </w:rPr>
            </w:pPr>
          </w:p>
        </w:tc>
        <w:tc>
          <w:tcPr>
            <w:tcW w:w="1701" w:type="dxa"/>
          </w:tcPr>
          <w:p w14:paraId="2C60C0E8" w14:textId="77777777" w:rsidR="00041BCA" w:rsidRDefault="00041BCA" w:rsidP="00041BCA">
            <w:pPr>
              <w:spacing w:before="20" w:after="120"/>
              <w:jc w:val="left"/>
              <w:rPr>
                <w:rFonts w:ascii="Arial" w:hAnsi="Arial" w:cs="Arial"/>
                <w:iCs/>
                <w:sz w:val="18"/>
                <w:szCs w:val="18"/>
              </w:rPr>
            </w:pPr>
          </w:p>
        </w:tc>
        <w:tc>
          <w:tcPr>
            <w:tcW w:w="6375" w:type="dxa"/>
          </w:tcPr>
          <w:p w14:paraId="16D54266" w14:textId="77777777" w:rsidR="00041BCA" w:rsidRDefault="00041BCA" w:rsidP="00041BCA">
            <w:pPr>
              <w:spacing w:before="20" w:after="120"/>
              <w:rPr>
                <w:rFonts w:ascii="Arial" w:eastAsia="SimSun" w:hAnsi="Arial" w:cs="Arial"/>
                <w:iCs/>
                <w:sz w:val="18"/>
                <w:szCs w:val="18"/>
                <w:lang w:eastAsia="zh-CN"/>
              </w:rPr>
            </w:pPr>
          </w:p>
        </w:tc>
      </w:tr>
      <w:tr w:rsidR="00041BCA" w14:paraId="66482852" w14:textId="77777777" w:rsidTr="00F04528">
        <w:tc>
          <w:tcPr>
            <w:tcW w:w="1555" w:type="dxa"/>
          </w:tcPr>
          <w:p w14:paraId="3C344AAB" w14:textId="77777777" w:rsidR="00041BCA" w:rsidRDefault="00041BCA" w:rsidP="00041BCA">
            <w:pPr>
              <w:spacing w:before="20" w:after="120"/>
              <w:rPr>
                <w:rFonts w:ascii="Arial" w:hAnsi="Arial" w:cs="Arial"/>
                <w:iCs/>
                <w:sz w:val="18"/>
                <w:szCs w:val="18"/>
              </w:rPr>
            </w:pPr>
          </w:p>
        </w:tc>
        <w:tc>
          <w:tcPr>
            <w:tcW w:w="1701" w:type="dxa"/>
          </w:tcPr>
          <w:p w14:paraId="3D215F2F" w14:textId="77777777" w:rsidR="00041BCA" w:rsidRDefault="00041BCA" w:rsidP="00041BCA">
            <w:pPr>
              <w:spacing w:before="20" w:after="120"/>
              <w:jc w:val="left"/>
              <w:rPr>
                <w:rFonts w:ascii="Arial" w:hAnsi="Arial" w:cs="Arial"/>
                <w:iCs/>
                <w:sz w:val="18"/>
                <w:szCs w:val="18"/>
              </w:rPr>
            </w:pPr>
          </w:p>
        </w:tc>
        <w:tc>
          <w:tcPr>
            <w:tcW w:w="6375" w:type="dxa"/>
          </w:tcPr>
          <w:p w14:paraId="444D587A" w14:textId="77777777" w:rsidR="00041BCA" w:rsidRDefault="00041BCA" w:rsidP="00041BCA">
            <w:pPr>
              <w:spacing w:before="20" w:after="120"/>
              <w:rPr>
                <w:rFonts w:ascii="Arial" w:hAnsi="Arial" w:cs="Arial"/>
                <w:iCs/>
                <w:sz w:val="18"/>
                <w:szCs w:val="18"/>
              </w:rPr>
            </w:pPr>
          </w:p>
        </w:tc>
      </w:tr>
      <w:tr w:rsidR="00041BCA" w14:paraId="3A1CE9A7" w14:textId="77777777" w:rsidTr="00F04528">
        <w:tc>
          <w:tcPr>
            <w:tcW w:w="1555" w:type="dxa"/>
          </w:tcPr>
          <w:p w14:paraId="793FB01F" w14:textId="77777777" w:rsidR="00041BCA" w:rsidRDefault="00041BCA" w:rsidP="00041BCA">
            <w:pPr>
              <w:spacing w:before="20" w:after="120"/>
              <w:rPr>
                <w:rFonts w:ascii="Arial" w:hAnsi="Arial" w:cs="Arial"/>
                <w:iCs/>
                <w:sz w:val="18"/>
                <w:szCs w:val="18"/>
              </w:rPr>
            </w:pPr>
          </w:p>
        </w:tc>
        <w:tc>
          <w:tcPr>
            <w:tcW w:w="1701" w:type="dxa"/>
          </w:tcPr>
          <w:p w14:paraId="1B548967" w14:textId="77777777" w:rsidR="00041BCA" w:rsidRDefault="00041BCA" w:rsidP="00041BCA">
            <w:pPr>
              <w:spacing w:before="20" w:after="120"/>
              <w:jc w:val="left"/>
              <w:rPr>
                <w:rFonts w:ascii="Arial" w:hAnsi="Arial" w:cs="Arial"/>
                <w:iCs/>
                <w:sz w:val="18"/>
                <w:szCs w:val="18"/>
              </w:rPr>
            </w:pPr>
          </w:p>
        </w:tc>
        <w:tc>
          <w:tcPr>
            <w:tcW w:w="6375" w:type="dxa"/>
          </w:tcPr>
          <w:p w14:paraId="1527FCE0" w14:textId="77777777" w:rsidR="00041BCA" w:rsidRDefault="00041BCA" w:rsidP="00041BCA">
            <w:pPr>
              <w:spacing w:before="20" w:after="120"/>
              <w:rPr>
                <w:rFonts w:ascii="Arial" w:hAnsi="Arial" w:cs="Arial"/>
                <w:iCs/>
                <w:sz w:val="18"/>
                <w:szCs w:val="18"/>
              </w:rPr>
            </w:pPr>
          </w:p>
        </w:tc>
      </w:tr>
      <w:tr w:rsidR="00041BCA" w14:paraId="341914D1" w14:textId="77777777" w:rsidTr="00F04528">
        <w:tc>
          <w:tcPr>
            <w:tcW w:w="1555" w:type="dxa"/>
          </w:tcPr>
          <w:p w14:paraId="023C8210" w14:textId="77777777" w:rsidR="00041BCA" w:rsidRPr="0061669C" w:rsidRDefault="00041BCA" w:rsidP="00041BCA">
            <w:pPr>
              <w:spacing w:before="20" w:after="120"/>
              <w:rPr>
                <w:rFonts w:ascii="Arial" w:eastAsia="PMingLiU" w:hAnsi="Arial" w:cs="Arial"/>
                <w:iCs/>
                <w:sz w:val="18"/>
                <w:szCs w:val="18"/>
                <w:lang w:eastAsia="zh-TW"/>
              </w:rPr>
            </w:pPr>
          </w:p>
        </w:tc>
        <w:tc>
          <w:tcPr>
            <w:tcW w:w="1701" w:type="dxa"/>
          </w:tcPr>
          <w:p w14:paraId="665663D8" w14:textId="77777777" w:rsidR="00041BCA" w:rsidRDefault="00041BCA" w:rsidP="00041BCA">
            <w:pPr>
              <w:spacing w:before="20" w:after="120"/>
              <w:jc w:val="left"/>
              <w:rPr>
                <w:rFonts w:ascii="Arial" w:hAnsi="Arial" w:cs="Arial"/>
                <w:iCs/>
                <w:sz w:val="18"/>
                <w:szCs w:val="18"/>
              </w:rPr>
            </w:pPr>
          </w:p>
        </w:tc>
        <w:tc>
          <w:tcPr>
            <w:tcW w:w="6375" w:type="dxa"/>
          </w:tcPr>
          <w:p w14:paraId="1B4152FB" w14:textId="77777777" w:rsidR="00041BCA" w:rsidRPr="0061669C" w:rsidRDefault="00041BCA" w:rsidP="00041BCA">
            <w:pPr>
              <w:spacing w:before="20" w:after="120"/>
              <w:rPr>
                <w:rFonts w:ascii="Arial" w:eastAsia="PMingLiU" w:hAnsi="Arial" w:cs="Arial"/>
                <w:iCs/>
                <w:sz w:val="18"/>
                <w:szCs w:val="18"/>
                <w:lang w:eastAsia="zh-TW"/>
              </w:rPr>
            </w:pPr>
          </w:p>
        </w:tc>
      </w:tr>
      <w:tr w:rsidR="00041BCA" w14:paraId="3F2B72E4" w14:textId="77777777" w:rsidTr="00F04528">
        <w:tc>
          <w:tcPr>
            <w:tcW w:w="1555" w:type="dxa"/>
          </w:tcPr>
          <w:p w14:paraId="41406127" w14:textId="77777777" w:rsidR="00041BCA" w:rsidRDefault="00041BCA" w:rsidP="00041BCA">
            <w:pPr>
              <w:spacing w:before="20" w:after="120"/>
              <w:rPr>
                <w:rFonts w:ascii="Arial" w:hAnsi="Arial" w:cs="Arial"/>
                <w:iCs/>
                <w:sz w:val="18"/>
                <w:szCs w:val="18"/>
              </w:rPr>
            </w:pPr>
          </w:p>
        </w:tc>
        <w:tc>
          <w:tcPr>
            <w:tcW w:w="1701" w:type="dxa"/>
          </w:tcPr>
          <w:p w14:paraId="5DDBFD18" w14:textId="77777777" w:rsidR="00041BCA" w:rsidRDefault="00041BCA" w:rsidP="00041BCA">
            <w:pPr>
              <w:spacing w:before="20" w:after="120"/>
              <w:jc w:val="left"/>
              <w:rPr>
                <w:rFonts w:ascii="Arial" w:hAnsi="Arial" w:cs="Arial"/>
                <w:iCs/>
                <w:sz w:val="18"/>
                <w:szCs w:val="18"/>
              </w:rPr>
            </w:pPr>
          </w:p>
        </w:tc>
        <w:tc>
          <w:tcPr>
            <w:tcW w:w="6375" w:type="dxa"/>
          </w:tcPr>
          <w:p w14:paraId="5B895915" w14:textId="77777777" w:rsidR="00041BCA" w:rsidRDefault="00041BCA" w:rsidP="00041BCA">
            <w:pPr>
              <w:spacing w:before="20" w:after="120"/>
              <w:rPr>
                <w:rFonts w:ascii="Arial" w:hAnsi="Arial" w:cs="Arial"/>
                <w:iCs/>
                <w:sz w:val="18"/>
                <w:szCs w:val="18"/>
              </w:rPr>
            </w:pPr>
          </w:p>
        </w:tc>
      </w:tr>
      <w:tr w:rsidR="00041BCA" w14:paraId="2FC627FB" w14:textId="77777777" w:rsidTr="00F04528">
        <w:tc>
          <w:tcPr>
            <w:tcW w:w="1555" w:type="dxa"/>
          </w:tcPr>
          <w:p w14:paraId="00E35CC3" w14:textId="77777777" w:rsidR="00041BCA" w:rsidRDefault="00041BCA" w:rsidP="00041BCA">
            <w:pPr>
              <w:spacing w:before="20" w:after="120"/>
              <w:rPr>
                <w:rFonts w:ascii="Arial" w:hAnsi="Arial" w:cs="Arial"/>
                <w:iCs/>
                <w:sz w:val="18"/>
                <w:szCs w:val="18"/>
              </w:rPr>
            </w:pPr>
          </w:p>
        </w:tc>
        <w:tc>
          <w:tcPr>
            <w:tcW w:w="1701" w:type="dxa"/>
          </w:tcPr>
          <w:p w14:paraId="2D6A66B4" w14:textId="77777777" w:rsidR="00041BCA" w:rsidRDefault="00041BCA" w:rsidP="00041BCA">
            <w:pPr>
              <w:spacing w:before="20" w:after="120"/>
              <w:jc w:val="left"/>
              <w:rPr>
                <w:rFonts w:ascii="Arial" w:hAnsi="Arial" w:cs="Arial"/>
                <w:iCs/>
                <w:sz w:val="18"/>
                <w:szCs w:val="18"/>
              </w:rPr>
            </w:pPr>
          </w:p>
        </w:tc>
        <w:tc>
          <w:tcPr>
            <w:tcW w:w="6375" w:type="dxa"/>
          </w:tcPr>
          <w:p w14:paraId="65F2D444" w14:textId="77777777" w:rsidR="00041BCA" w:rsidRDefault="00041BCA" w:rsidP="00041BCA">
            <w:pPr>
              <w:spacing w:before="20" w:after="120"/>
              <w:rPr>
                <w:rFonts w:ascii="Arial" w:hAnsi="Arial" w:cs="Arial"/>
                <w:iCs/>
                <w:sz w:val="18"/>
                <w:szCs w:val="18"/>
              </w:rPr>
            </w:pPr>
          </w:p>
        </w:tc>
      </w:tr>
      <w:tr w:rsidR="00041BCA" w14:paraId="7BB3E10D" w14:textId="77777777" w:rsidTr="00F04528">
        <w:tc>
          <w:tcPr>
            <w:tcW w:w="1555" w:type="dxa"/>
          </w:tcPr>
          <w:p w14:paraId="5FF8A04C" w14:textId="77777777" w:rsidR="00041BCA" w:rsidRDefault="00041BCA" w:rsidP="00041BCA">
            <w:pPr>
              <w:spacing w:before="20" w:after="120"/>
              <w:rPr>
                <w:rFonts w:ascii="Arial" w:hAnsi="Arial" w:cs="Arial"/>
                <w:iCs/>
                <w:sz w:val="18"/>
                <w:szCs w:val="18"/>
              </w:rPr>
            </w:pPr>
          </w:p>
        </w:tc>
        <w:tc>
          <w:tcPr>
            <w:tcW w:w="1701" w:type="dxa"/>
          </w:tcPr>
          <w:p w14:paraId="602A74D3" w14:textId="77777777" w:rsidR="00041BCA" w:rsidRDefault="00041BCA" w:rsidP="00041BCA">
            <w:pPr>
              <w:spacing w:before="20" w:after="120"/>
              <w:jc w:val="left"/>
              <w:rPr>
                <w:rFonts w:ascii="Arial" w:hAnsi="Arial" w:cs="Arial"/>
                <w:iCs/>
                <w:sz w:val="18"/>
                <w:szCs w:val="18"/>
              </w:rPr>
            </w:pPr>
          </w:p>
        </w:tc>
        <w:tc>
          <w:tcPr>
            <w:tcW w:w="6375" w:type="dxa"/>
          </w:tcPr>
          <w:p w14:paraId="57D0AE19" w14:textId="77777777" w:rsidR="00041BCA" w:rsidRDefault="00041BCA" w:rsidP="00041BCA">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lastRenderedPageBreak/>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041BCA" w14:paraId="05583309" w14:textId="77777777" w:rsidTr="00F04528">
        <w:tc>
          <w:tcPr>
            <w:tcW w:w="1555" w:type="dxa"/>
          </w:tcPr>
          <w:p w14:paraId="101FB6AB" w14:textId="77777777" w:rsidR="00041BCA" w:rsidRDefault="00041BCA" w:rsidP="00041BCA">
            <w:pPr>
              <w:spacing w:before="20" w:after="120"/>
              <w:rPr>
                <w:rFonts w:ascii="Arial" w:eastAsia="SimSun" w:hAnsi="Arial" w:cs="Arial"/>
                <w:iCs/>
                <w:sz w:val="18"/>
                <w:szCs w:val="18"/>
                <w:lang w:eastAsia="zh-CN"/>
              </w:rPr>
            </w:pPr>
          </w:p>
        </w:tc>
        <w:tc>
          <w:tcPr>
            <w:tcW w:w="1701" w:type="dxa"/>
          </w:tcPr>
          <w:p w14:paraId="2BAF695B" w14:textId="77777777" w:rsidR="00041BCA" w:rsidRDefault="00041BCA" w:rsidP="00041BCA">
            <w:pPr>
              <w:spacing w:before="20" w:after="120"/>
              <w:jc w:val="left"/>
              <w:rPr>
                <w:rFonts w:ascii="Arial" w:hAnsi="Arial" w:cs="Arial"/>
                <w:iCs/>
                <w:sz w:val="18"/>
                <w:szCs w:val="18"/>
              </w:rPr>
            </w:pPr>
          </w:p>
        </w:tc>
        <w:tc>
          <w:tcPr>
            <w:tcW w:w="6375" w:type="dxa"/>
          </w:tcPr>
          <w:p w14:paraId="03699A7C" w14:textId="77777777" w:rsidR="00041BCA" w:rsidRDefault="00041BCA" w:rsidP="00041BCA">
            <w:pPr>
              <w:spacing w:before="20" w:after="120"/>
              <w:rPr>
                <w:rFonts w:ascii="Arial" w:eastAsia="SimSun" w:hAnsi="Arial" w:cs="Arial"/>
                <w:iCs/>
                <w:sz w:val="18"/>
                <w:szCs w:val="18"/>
                <w:lang w:eastAsia="zh-CN"/>
              </w:rPr>
            </w:pPr>
          </w:p>
        </w:tc>
      </w:tr>
      <w:tr w:rsidR="00041BCA" w14:paraId="09D3DF33" w14:textId="77777777" w:rsidTr="00F04528">
        <w:tc>
          <w:tcPr>
            <w:tcW w:w="1555" w:type="dxa"/>
          </w:tcPr>
          <w:p w14:paraId="23AA8549" w14:textId="77777777" w:rsidR="00041BCA" w:rsidRDefault="00041BCA" w:rsidP="00041BCA">
            <w:pPr>
              <w:spacing w:before="20" w:after="120"/>
              <w:rPr>
                <w:rFonts w:ascii="Arial" w:hAnsi="Arial" w:cs="Arial"/>
                <w:iCs/>
                <w:sz w:val="18"/>
                <w:szCs w:val="18"/>
              </w:rPr>
            </w:pPr>
          </w:p>
        </w:tc>
        <w:tc>
          <w:tcPr>
            <w:tcW w:w="1701" w:type="dxa"/>
          </w:tcPr>
          <w:p w14:paraId="5FC81104" w14:textId="77777777" w:rsidR="00041BCA" w:rsidRDefault="00041BCA" w:rsidP="00041BCA">
            <w:pPr>
              <w:spacing w:before="20" w:after="120"/>
              <w:jc w:val="left"/>
              <w:rPr>
                <w:rFonts w:ascii="Arial" w:hAnsi="Arial" w:cs="Arial"/>
                <w:iCs/>
                <w:sz w:val="18"/>
                <w:szCs w:val="18"/>
              </w:rPr>
            </w:pPr>
          </w:p>
        </w:tc>
        <w:tc>
          <w:tcPr>
            <w:tcW w:w="6375" w:type="dxa"/>
          </w:tcPr>
          <w:p w14:paraId="1941BBF2" w14:textId="77777777" w:rsidR="00041BCA" w:rsidRDefault="00041BCA" w:rsidP="00041BCA">
            <w:pPr>
              <w:spacing w:before="20" w:after="120"/>
              <w:rPr>
                <w:rFonts w:ascii="Arial" w:hAnsi="Arial" w:cs="Arial"/>
                <w:iCs/>
                <w:sz w:val="18"/>
                <w:szCs w:val="18"/>
              </w:rPr>
            </w:pPr>
          </w:p>
        </w:tc>
      </w:tr>
      <w:tr w:rsidR="00041BCA" w14:paraId="4A34DEEA" w14:textId="77777777" w:rsidTr="00F04528">
        <w:tc>
          <w:tcPr>
            <w:tcW w:w="1555" w:type="dxa"/>
          </w:tcPr>
          <w:p w14:paraId="2026686B" w14:textId="77777777" w:rsidR="00041BCA" w:rsidRDefault="00041BCA" w:rsidP="00041BCA">
            <w:pPr>
              <w:spacing w:before="20" w:after="120"/>
              <w:rPr>
                <w:rFonts w:ascii="Arial" w:hAnsi="Arial" w:cs="Arial"/>
                <w:iCs/>
                <w:sz w:val="18"/>
                <w:szCs w:val="18"/>
              </w:rPr>
            </w:pPr>
          </w:p>
        </w:tc>
        <w:tc>
          <w:tcPr>
            <w:tcW w:w="1701" w:type="dxa"/>
          </w:tcPr>
          <w:p w14:paraId="7C808FE2" w14:textId="77777777" w:rsidR="00041BCA" w:rsidRDefault="00041BCA" w:rsidP="00041BCA">
            <w:pPr>
              <w:spacing w:before="20" w:after="120"/>
              <w:jc w:val="left"/>
              <w:rPr>
                <w:rFonts w:ascii="Arial" w:hAnsi="Arial" w:cs="Arial"/>
                <w:iCs/>
                <w:sz w:val="18"/>
                <w:szCs w:val="18"/>
              </w:rPr>
            </w:pPr>
          </w:p>
        </w:tc>
        <w:tc>
          <w:tcPr>
            <w:tcW w:w="6375" w:type="dxa"/>
          </w:tcPr>
          <w:p w14:paraId="6B1CC816" w14:textId="77777777" w:rsidR="00041BCA" w:rsidRDefault="00041BCA" w:rsidP="00041BCA">
            <w:pPr>
              <w:spacing w:before="20" w:after="120"/>
              <w:rPr>
                <w:rFonts w:ascii="Arial" w:hAnsi="Arial" w:cs="Arial"/>
                <w:iCs/>
                <w:sz w:val="18"/>
                <w:szCs w:val="18"/>
              </w:rPr>
            </w:pPr>
          </w:p>
        </w:tc>
      </w:tr>
      <w:tr w:rsidR="00041BCA" w14:paraId="7BED2CEC" w14:textId="77777777" w:rsidTr="00F04528">
        <w:tc>
          <w:tcPr>
            <w:tcW w:w="1555" w:type="dxa"/>
          </w:tcPr>
          <w:p w14:paraId="695898A3" w14:textId="77777777" w:rsidR="00041BCA" w:rsidRPr="0061669C" w:rsidRDefault="00041BCA" w:rsidP="00041BCA">
            <w:pPr>
              <w:spacing w:before="20" w:after="120"/>
              <w:rPr>
                <w:rFonts w:ascii="Arial" w:eastAsia="PMingLiU" w:hAnsi="Arial" w:cs="Arial"/>
                <w:iCs/>
                <w:sz w:val="18"/>
                <w:szCs w:val="18"/>
                <w:lang w:eastAsia="zh-TW"/>
              </w:rPr>
            </w:pPr>
          </w:p>
        </w:tc>
        <w:tc>
          <w:tcPr>
            <w:tcW w:w="1701" w:type="dxa"/>
          </w:tcPr>
          <w:p w14:paraId="06E4990F" w14:textId="77777777" w:rsidR="00041BCA" w:rsidRDefault="00041BCA" w:rsidP="00041BCA">
            <w:pPr>
              <w:spacing w:before="20" w:after="120"/>
              <w:jc w:val="left"/>
              <w:rPr>
                <w:rFonts w:ascii="Arial" w:hAnsi="Arial" w:cs="Arial"/>
                <w:iCs/>
                <w:sz w:val="18"/>
                <w:szCs w:val="18"/>
              </w:rPr>
            </w:pPr>
          </w:p>
        </w:tc>
        <w:tc>
          <w:tcPr>
            <w:tcW w:w="6375" w:type="dxa"/>
          </w:tcPr>
          <w:p w14:paraId="0AD080E3" w14:textId="77777777" w:rsidR="00041BCA" w:rsidRPr="0061669C" w:rsidRDefault="00041BCA" w:rsidP="00041BCA">
            <w:pPr>
              <w:spacing w:before="20" w:after="120"/>
              <w:rPr>
                <w:rFonts w:ascii="Arial" w:eastAsia="PMingLiU" w:hAnsi="Arial" w:cs="Arial"/>
                <w:iCs/>
                <w:sz w:val="18"/>
                <w:szCs w:val="18"/>
                <w:lang w:eastAsia="zh-TW"/>
              </w:rPr>
            </w:pPr>
          </w:p>
        </w:tc>
      </w:tr>
      <w:tr w:rsidR="00041BCA" w14:paraId="6D0BB019" w14:textId="77777777" w:rsidTr="00F04528">
        <w:tc>
          <w:tcPr>
            <w:tcW w:w="1555" w:type="dxa"/>
          </w:tcPr>
          <w:p w14:paraId="54E15D3C" w14:textId="77777777" w:rsidR="00041BCA" w:rsidRDefault="00041BCA" w:rsidP="00041BCA">
            <w:pPr>
              <w:spacing w:before="20" w:after="120"/>
              <w:rPr>
                <w:rFonts w:ascii="Arial" w:hAnsi="Arial" w:cs="Arial"/>
                <w:iCs/>
                <w:sz w:val="18"/>
                <w:szCs w:val="18"/>
              </w:rPr>
            </w:pPr>
          </w:p>
        </w:tc>
        <w:tc>
          <w:tcPr>
            <w:tcW w:w="1701" w:type="dxa"/>
          </w:tcPr>
          <w:p w14:paraId="64C2983E" w14:textId="77777777" w:rsidR="00041BCA" w:rsidRDefault="00041BCA" w:rsidP="00041BCA">
            <w:pPr>
              <w:spacing w:before="20" w:after="120"/>
              <w:jc w:val="left"/>
              <w:rPr>
                <w:rFonts w:ascii="Arial" w:hAnsi="Arial" w:cs="Arial"/>
                <w:iCs/>
                <w:sz w:val="18"/>
                <w:szCs w:val="18"/>
              </w:rPr>
            </w:pPr>
          </w:p>
        </w:tc>
        <w:tc>
          <w:tcPr>
            <w:tcW w:w="6375" w:type="dxa"/>
          </w:tcPr>
          <w:p w14:paraId="18576D60" w14:textId="77777777" w:rsidR="00041BCA" w:rsidRDefault="00041BCA" w:rsidP="00041BCA">
            <w:pPr>
              <w:spacing w:before="20" w:after="120"/>
              <w:rPr>
                <w:rFonts w:ascii="Arial" w:hAnsi="Arial" w:cs="Arial"/>
                <w:iCs/>
                <w:sz w:val="18"/>
                <w:szCs w:val="18"/>
              </w:rPr>
            </w:pPr>
          </w:p>
        </w:tc>
      </w:tr>
      <w:tr w:rsidR="00041BCA" w14:paraId="24F6F6D0" w14:textId="77777777" w:rsidTr="00F04528">
        <w:tc>
          <w:tcPr>
            <w:tcW w:w="1555" w:type="dxa"/>
          </w:tcPr>
          <w:p w14:paraId="746FA012" w14:textId="77777777" w:rsidR="00041BCA" w:rsidRDefault="00041BCA" w:rsidP="00041BCA">
            <w:pPr>
              <w:spacing w:before="20" w:after="120"/>
              <w:rPr>
                <w:rFonts w:ascii="Arial" w:hAnsi="Arial" w:cs="Arial"/>
                <w:iCs/>
                <w:sz w:val="18"/>
                <w:szCs w:val="18"/>
              </w:rPr>
            </w:pPr>
          </w:p>
        </w:tc>
        <w:tc>
          <w:tcPr>
            <w:tcW w:w="1701" w:type="dxa"/>
          </w:tcPr>
          <w:p w14:paraId="795CCF71" w14:textId="77777777" w:rsidR="00041BCA" w:rsidRDefault="00041BCA" w:rsidP="00041BCA">
            <w:pPr>
              <w:spacing w:before="20" w:after="120"/>
              <w:jc w:val="left"/>
              <w:rPr>
                <w:rFonts w:ascii="Arial" w:hAnsi="Arial" w:cs="Arial"/>
                <w:iCs/>
                <w:sz w:val="18"/>
                <w:szCs w:val="18"/>
              </w:rPr>
            </w:pPr>
          </w:p>
        </w:tc>
        <w:tc>
          <w:tcPr>
            <w:tcW w:w="6375" w:type="dxa"/>
          </w:tcPr>
          <w:p w14:paraId="788F1A75" w14:textId="77777777" w:rsidR="00041BCA" w:rsidRDefault="00041BCA" w:rsidP="00041BCA">
            <w:pPr>
              <w:spacing w:before="20" w:after="120"/>
              <w:rPr>
                <w:rFonts w:ascii="Arial" w:hAnsi="Arial" w:cs="Arial"/>
                <w:iCs/>
                <w:sz w:val="18"/>
                <w:szCs w:val="18"/>
              </w:rPr>
            </w:pPr>
          </w:p>
        </w:tc>
      </w:tr>
      <w:tr w:rsidR="00041BCA" w14:paraId="0096607D" w14:textId="77777777" w:rsidTr="00F04528">
        <w:tc>
          <w:tcPr>
            <w:tcW w:w="1555" w:type="dxa"/>
          </w:tcPr>
          <w:p w14:paraId="31674A3A" w14:textId="77777777" w:rsidR="00041BCA" w:rsidRDefault="00041BCA" w:rsidP="00041BCA">
            <w:pPr>
              <w:spacing w:before="20" w:after="120"/>
              <w:rPr>
                <w:rFonts w:ascii="Arial" w:hAnsi="Arial" w:cs="Arial"/>
                <w:iCs/>
                <w:sz w:val="18"/>
                <w:szCs w:val="18"/>
              </w:rPr>
            </w:pPr>
          </w:p>
        </w:tc>
        <w:tc>
          <w:tcPr>
            <w:tcW w:w="1701" w:type="dxa"/>
          </w:tcPr>
          <w:p w14:paraId="6297638B" w14:textId="77777777" w:rsidR="00041BCA" w:rsidRDefault="00041BCA" w:rsidP="00041BCA">
            <w:pPr>
              <w:spacing w:before="20" w:after="120"/>
              <w:jc w:val="left"/>
              <w:rPr>
                <w:rFonts w:ascii="Arial" w:hAnsi="Arial" w:cs="Arial"/>
                <w:iCs/>
                <w:sz w:val="18"/>
                <w:szCs w:val="18"/>
              </w:rPr>
            </w:pPr>
          </w:p>
        </w:tc>
        <w:tc>
          <w:tcPr>
            <w:tcW w:w="6375" w:type="dxa"/>
          </w:tcPr>
          <w:p w14:paraId="64D2A87B" w14:textId="77777777" w:rsidR="00041BCA" w:rsidRDefault="00041BCA" w:rsidP="00041BCA">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lastRenderedPageBreak/>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041BCA" w14:paraId="7DF485EC" w14:textId="77777777" w:rsidTr="00F04528">
        <w:tc>
          <w:tcPr>
            <w:tcW w:w="1555" w:type="dxa"/>
          </w:tcPr>
          <w:p w14:paraId="6A067601" w14:textId="77777777" w:rsidR="00041BCA" w:rsidRDefault="00041BCA" w:rsidP="00041BCA">
            <w:pPr>
              <w:spacing w:before="20" w:after="120"/>
              <w:rPr>
                <w:rFonts w:ascii="Arial" w:eastAsia="SimSun" w:hAnsi="Arial" w:cs="Arial"/>
                <w:iCs/>
                <w:sz w:val="18"/>
                <w:szCs w:val="18"/>
                <w:lang w:eastAsia="zh-CN"/>
              </w:rPr>
            </w:pPr>
          </w:p>
        </w:tc>
        <w:tc>
          <w:tcPr>
            <w:tcW w:w="1701" w:type="dxa"/>
          </w:tcPr>
          <w:p w14:paraId="14E9E7A5" w14:textId="77777777" w:rsidR="00041BCA" w:rsidRDefault="00041BCA" w:rsidP="00041BCA">
            <w:pPr>
              <w:spacing w:before="20" w:after="120"/>
              <w:jc w:val="left"/>
              <w:rPr>
                <w:rFonts w:ascii="Arial" w:hAnsi="Arial" w:cs="Arial"/>
                <w:iCs/>
                <w:sz w:val="18"/>
                <w:szCs w:val="18"/>
              </w:rPr>
            </w:pPr>
          </w:p>
        </w:tc>
        <w:tc>
          <w:tcPr>
            <w:tcW w:w="6375" w:type="dxa"/>
          </w:tcPr>
          <w:p w14:paraId="6C687244" w14:textId="77777777" w:rsidR="00041BCA" w:rsidRDefault="00041BCA" w:rsidP="00041BCA">
            <w:pPr>
              <w:spacing w:before="20" w:after="120"/>
              <w:rPr>
                <w:rFonts w:ascii="Arial" w:eastAsia="SimSun" w:hAnsi="Arial" w:cs="Arial"/>
                <w:iCs/>
                <w:sz w:val="18"/>
                <w:szCs w:val="18"/>
                <w:lang w:eastAsia="zh-CN"/>
              </w:rPr>
            </w:pPr>
          </w:p>
        </w:tc>
      </w:tr>
      <w:tr w:rsidR="00041BCA" w14:paraId="220148E2" w14:textId="77777777" w:rsidTr="00F04528">
        <w:tc>
          <w:tcPr>
            <w:tcW w:w="1555" w:type="dxa"/>
          </w:tcPr>
          <w:p w14:paraId="28C2AC3E" w14:textId="77777777" w:rsidR="00041BCA" w:rsidRDefault="00041BCA" w:rsidP="00041BCA">
            <w:pPr>
              <w:spacing w:before="20" w:after="120"/>
              <w:rPr>
                <w:rFonts w:ascii="Arial" w:hAnsi="Arial" w:cs="Arial"/>
                <w:iCs/>
                <w:sz w:val="18"/>
                <w:szCs w:val="18"/>
              </w:rPr>
            </w:pPr>
          </w:p>
        </w:tc>
        <w:tc>
          <w:tcPr>
            <w:tcW w:w="1701" w:type="dxa"/>
          </w:tcPr>
          <w:p w14:paraId="4F568397" w14:textId="77777777" w:rsidR="00041BCA" w:rsidRDefault="00041BCA" w:rsidP="00041BCA">
            <w:pPr>
              <w:spacing w:before="20" w:after="120"/>
              <w:jc w:val="left"/>
              <w:rPr>
                <w:rFonts w:ascii="Arial" w:hAnsi="Arial" w:cs="Arial"/>
                <w:iCs/>
                <w:sz w:val="18"/>
                <w:szCs w:val="18"/>
              </w:rPr>
            </w:pPr>
          </w:p>
        </w:tc>
        <w:tc>
          <w:tcPr>
            <w:tcW w:w="6375" w:type="dxa"/>
          </w:tcPr>
          <w:p w14:paraId="4503131E" w14:textId="77777777" w:rsidR="00041BCA" w:rsidRDefault="00041BCA" w:rsidP="00041BCA">
            <w:pPr>
              <w:spacing w:before="20" w:after="120"/>
              <w:rPr>
                <w:rFonts w:ascii="Arial" w:hAnsi="Arial" w:cs="Arial"/>
                <w:iCs/>
                <w:sz w:val="18"/>
                <w:szCs w:val="18"/>
              </w:rPr>
            </w:pPr>
          </w:p>
        </w:tc>
      </w:tr>
      <w:tr w:rsidR="00041BCA" w14:paraId="1AC50605" w14:textId="77777777" w:rsidTr="00F04528">
        <w:tc>
          <w:tcPr>
            <w:tcW w:w="1555" w:type="dxa"/>
          </w:tcPr>
          <w:p w14:paraId="2655B78E" w14:textId="77777777" w:rsidR="00041BCA" w:rsidRDefault="00041BCA" w:rsidP="00041BCA">
            <w:pPr>
              <w:spacing w:before="20" w:after="120"/>
              <w:rPr>
                <w:rFonts w:ascii="Arial" w:hAnsi="Arial" w:cs="Arial"/>
                <w:iCs/>
                <w:sz w:val="18"/>
                <w:szCs w:val="18"/>
              </w:rPr>
            </w:pPr>
          </w:p>
        </w:tc>
        <w:tc>
          <w:tcPr>
            <w:tcW w:w="1701" w:type="dxa"/>
          </w:tcPr>
          <w:p w14:paraId="416F97EE" w14:textId="77777777" w:rsidR="00041BCA" w:rsidRDefault="00041BCA" w:rsidP="00041BCA">
            <w:pPr>
              <w:spacing w:before="20" w:after="120"/>
              <w:jc w:val="left"/>
              <w:rPr>
                <w:rFonts w:ascii="Arial" w:hAnsi="Arial" w:cs="Arial"/>
                <w:iCs/>
                <w:sz w:val="18"/>
                <w:szCs w:val="18"/>
              </w:rPr>
            </w:pPr>
          </w:p>
        </w:tc>
        <w:tc>
          <w:tcPr>
            <w:tcW w:w="6375" w:type="dxa"/>
          </w:tcPr>
          <w:p w14:paraId="71245B07" w14:textId="77777777" w:rsidR="00041BCA" w:rsidRDefault="00041BCA" w:rsidP="00041BCA">
            <w:pPr>
              <w:spacing w:before="20" w:after="120"/>
              <w:rPr>
                <w:rFonts w:ascii="Arial" w:hAnsi="Arial" w:cs="Arial"/>
                <w:iCs/>
                <w:sz w:val="18"/>
                <w:szCs w:val="18"/>
              </w:rPr>
            </w:pPr>
          </w:p>
        </w:tc>
      </w:tr>
      <w:tr w:rsidR="00041BCA" w14:paraId="09E225D4" w14:textId="77777777" w:rsidTr="00F04528">
        <w:tc>
          <w:tcPr>
            <w:tcW w:w="1555" w:type="dxa"/>
          </w:tcPr>
          <w:p w14:paraId="1384A5A4" w14:textId="77777777" w:rsidR="00041BCA" w:rsidRPr="0061669C" w:rsidRDefault="00041BCA" w:rsidP="00041BCA">
            <w:pPr>
              <w:spacing w:before="20" w:after="120"/>
              <w:rPr>
                <w:rFonts w:ascii="Arial" w:eastAsia="PMingLiU" w:hAnsi="Arial" w:cs="Arial"/>
                <w:iCs/>
                <w:sz w:val="18"/>
                <w:szCs w:val="18"/>
                <w:lang w:eastAsia="zh-TW"/>
              </w:rPr>
            </w:pPr>
          </w:p>
        </w:tc>
        <w:tc>
          <w:tcPr>
            <w:tcW w:w="1701" w:type="dxa"/>
          </w:tcPr>
          <w:p w14:paraId="62D3446A" w14:textId="77777777" w:rsidR="00041BCA" w:rsidRDefault="00041BCA" w:rsidP="00041BCA">
            <w:pPr>
              <w:spacing w:before="20" w:after="120"/>
              <w:jc w:val="left"/>
              <w:rPr>
                <w:rFonts w:ascii="Arial" w:hAnsi="Arial" w:cs="Arial"/>
                <w:iCs/>
                <w:sz w:val="18"/>
                <w:szCs w:val="18"/>
              </w:rPr>
            </w:pPr>
          </w:p>
        </w:tc>
        <w:tc>
          <w:tcPr>
            <w:tcW w:w="6375" w:type="dxa"/>
          </w:tcPr>
          <w:p w14:paraId="5DF48D6B" w14:textId="77777777" w:rsidR="00041BCA" w:rsidRPr="0061669C" w:rsidRDefault="00041BCA" w:rsidP="00041BCA">
            <w:pPr>
              <w:spacing w:before="20" w:after="120"/>
              <w:rPr>
                <w:rFonts w:ascii="Arial" w:eastAsia="PMingLiU" w:hAnsi="Arial" w:cs="Arial"/>
                <w:iCs/>
                <w:sz w:val="18"/>
                <w:szCs w:val="18"/>
                <w:lang w:eastAsia="zh-TW"/>
              </w:rPr>
            </w:pPr>
          </w:p>
        </w:tc>
      </w:tr>
      <w:tr w:rsidR="00041BCA" w14:paraId="0BA4BB1A" w14:textId="77777777" w:rsidTr="00F04528">
        <w:tc>
          <w:tcPr>
            <w:tcW w:w="1555" w:type="dxa"/>
          </w:tcPr>
          <w:p w14:paraId="43D1F555" w14:textId="77777777" w:rsidR="00041BCA" w:rsidRDefault="00041BCA" w:rsidP="00041BCA">
            <w:pPr>
              <w:spacing w:before="20" w:after="120"/>
              <w:rPr>
                <w:rFonts w:ascii="Arial" w:hAnsi="Arial" w:cs="Arial"/>
                <w:iCs/>
                <w:sz w:val="18"/>
                <w:szCs w:val="18"/>
              </w:rPr>
            </w:pPr>
          </w:p>
        </w:tc>
        <w:tc>
          <w:tcPr>
            <w:tcW w:w="1701" w:type="dxa"/>
          </w:tcPr>
          <w:p w14:paraId="68BD8402" w14:textId="77777777" w:rsidR="00041BCA" w:rsidRDefault="00041BCA" w:rsidP="00041BCA">
            <w:pPr>
              <w:spacing w:before="20" w:after="120"/>
              <w:jc w:val="left"/>
              <w:rPr>
                <w:rFonts w:ascii="Arial" w:hAnsi="Arial" w:cs="Arial"/>
                <w:iCs/>
                <w:sz w:val="18"/>
                <w:szCs w:val="18"/>
              </w:rPr>
            </w:pPr>
          </w:p>
        </w:tc>
        <w:tc>
          <w:tcPr>
            <w:tcW w:w="6375" w:type="dxa"/>
          </w:tcPr>
          <w:p w14:paraId="497E4187" w14:textId="77777777" w:rsidR="00041BCA" w:rsidRDefault="00041BCA" w:rsidP="00041BCA">
            <w:pPr>
              <w:spacing w:before="20" w:after="120"/>
              <w:rPr>
                <w:rFonts w:ascii="Arial" w:hAnsi="Arial" w:cs="Arial"/>
                <w:iCs/>
                <w:sz w:val="18"/>
                <w:szCs w:val="18"/>
              </w:rPr>
            </w:pPr>
          </w:p>
        </w:tc>
      </w:tr>
      <w:tr w:rsidR="00041BCA" w14:paraId="71E2F097" w14:textId="77777777" w:rsidTr="00F04528">
        <w:tc>
          <w:tcPr>
            <w:tcW w:w="1555" w:type="dxa"/>
          </w:tcPr>
          <w:p w14:paraId="49AA8CDE" w14:textId="77777777" w:rsidR="00041BCA" w:rsidRDefault="00041BCA" w:rsidP="00041BCA">
            <w:pPr>
              <w:spacing w:before="20" w:after="120"/>
              <w:rPr>
                <w:rFonts w:ascii="Arial" w:hAnsi="Arial" w:cs="Arial"/>
                <w:iCs/>
                <w:sz w:val="18"/>
                <w:szCs w:val="18"/>
              </w:rPr>
            </w:pPr>
          </w:p>
        </w:tc>
        <w:tc>
          <w:tcPr>
            <w:tcW w:w="1701" w:type="dxa"/>
          </w:tcPr>
          <w:p w14:paraId="2EEAF1DF" w14:textId="77777777" w:rsidR="00041BCA" w:rsidRDefault="00041BCA" w:rsidP="00041BCA">
            <w:pPr>
              <w:spacing w:before="20" w:after="120"/>
              <w:jc w:val="left"/>
              <w:rPr>
                <w:rFonts w:ascii="Arial" w:hAnsi="Arial" w:cs="Arial"/>
                <w:iCs/>
                <w:sz w:val="18"/>
                <w:szCs w:val="18"/>
              </w:rPr>
            </w:pPr>
          </w:p>
        </w:tc>
        <w:tc>
          <w:tcPr>
            <w:tcW w:w="6375" w:type="dxa"/>
          </w:tcPr>
          <w:p w14:paraId="064DCDF5" w14:textId="77777777" w:rsidR="00041BCA" w:rsidRDefault="00041BCA" w:rsidP="00041BCA">
            <w:pPr>
              <w:spacing w:before="20" w:after="120"/>
              <w:rPr>
                <w:rFonts w:ascii="Arial" w:hAnsi="Arial" w:cs="Arial"/>
                <w:iCs/>
                <w:sz w:val="18"/>
                <w:szCs w:val="18"/>
              </w:rPr>
            </w:pPr>
          </w:p>
        </w:tc>
      </w:tr>
      <w:tr w:rsidR="00041BCA" w14:paraId="0F302696" w14:textId="77777777" w:rsidTr="00F04528">
        <w:tc>
          <w:tcPr>
            <w:tcW w:w="1555" w:type="dxa"/>
          </w:tcPr>
          <w:p w14:paraId="2A34C0BA" w14:textId="77777777" w:rsidR="00041BCA" w:rsidRDefault="00041BCA" w:rsidP="00041BCA">
            <w:pPr>
              <w:spacing w:before="20" w:after="120"/>
              <w:rPr>
                <w:rFonts w:ascii="Arial" w:hAnsi="Arial" w:cs="Arial"/>
                <w:iCs/>
                <w:sz w:val="18"/>
                <w:szCs w:val="18"/>
              </w:rPr>
            </w:pPr>
          </w:p>
        </w:tc>
        <w:tc>
          <w:tcPr>
            <w:tcW w:w="1701" w:type="dxa"/>
          </w:tcPr>
          <w:p w14:paraId="44D25A64" w14:textId="77777777" w:rsidR="00041BCA" w:rsidRDefault="00041BCA" w:rsidP="00041BCA">
            <w:pPr>
              <w:spacing w:before="20" w:after="120"/>
              <w:jc w:val="left"/>
              <w:rPr>
                <w:rFonts w:ascii="Arial" w:hAnsi="Arial" w:cs="Arial"/>
                <w:iCs/>
                <w:sz w:val="18"/>
                <w:szCs w:val="18"/>
              </w:rPr>
            </w:pPr>
          </w:p>
        </w:tc>
        <w:tc>
          <w:tcPr>
            <w:tcW w:w="6375" w:type="dxa"/>
          </w:tcPr>
          <w:p w14:paraId="54E2785B" w14:textId="77777777" w:rsidR="00041BCA" w:rsidRDefault="00041BCA" w:rsidP="00041BCA">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lastRenderedPageBreak/>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1068E5" w14:paraId="751D95F3" w14:textId="77777777" w:rsidTr="00F04528">
        <w:tc>
          <w:tcPr>
            <w:tcW w:w="1555" w:type="dxa"/>
          </w:tcPr>
          <w:p w14:paraId="65A5F0D9"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2A15B0EA" w14:textId="77777777" w:rsidR="001068E5" w:rsidRDefault="001068E5" w:rsidP="001068E5">
            <w:pPr>
              <w:spacing w:before="20" w:after="120"/>
              <w:jc w:val="left"/>
              <w:rPr>
                <w:rFonts w:ascii="Arial" w:hAnsi="Arial" w:cs="Arial"/>
                <w:iCs/>
                <w:sz w:val="18"/>
                <w:szCs w:val="18"/>
              </w:rPr>
            </w:pPr>
          </w:p>
        </w:tc>
        <w:tc>
          <w:tcPr>
            <w:tcW w:w="6375" w:type="dxa"/>
          </w:tcPr>
          <w:p w14:paraId="1D30D30F" w14:textId="77777777" w:rsidR="001068E5" w:rsidRDefault="001068E5" w:rsidP="001068E5">
            <w:pPr>
              <w:spacing w:before="20" w:after="120"/>
              <w:rPr>
                <w:rFonts w:ascii="Arial" w:eastAsia="SimSun" w:hAnsi="Arial" w:cs="Arial"/>
                <w:iCs/>
                <w:sz w:val="18"/>
                <w:szCs w:val="18"/>
                <w:lang w:eastAsia="zh-CN"/>
              </w:rPr>
            </w:pPr>
          </w:p>
        </w:tc>
      </w:tr>
      <w:tr w:rsidR="001068E5" w14:paraId="21872786" w14:textId="77777777" w:rsidTr="00F04528">
        <w:tc>
          <w:tcPr>
            <w:tcW w:w="1555" w:type="dxa"/>
          </w:tcPr>
          <w:p w14:paraId="0B0E91A1" w14:textId="77777777" w:rsidR="001068E5" w:rsidRDefault="001068E5" w:rsidP="001068E5">
            <w:pPr>
              <w:spacing w:before="20" w:after="120"/>
              <w:rPr>
                <w:rFonts w:ascii="Arial" w:hAnsi="Arial" w:cs="Arial"/>
                <w:iCs/>
                <w:sz w:val="18"/>
                <w:szCs w:val="18"/>
              </w:rPr>
            </w:pPr>
          </w:p>
        </w:tc>
        <w:tc>
          <w:tcPr>
            <w:tcW w:w="1701" w:type="dxa"/>
          </w:tcPr>
          <w:p w14:paraId="48F574D3" w14:textId="77777777" w:rsidR="001068E5" w:rsidRDefault="001068E5" w:rsidP="001068E5">
            <w:pPr>
              <w:spacing w:before="20" w:after="120"/>
              <w:jc w:val="left"/>
              <w:rPr>
                <w:rFonts w:ascii="Arial" w:hAnsi="Arial" w:cs="Arial"/>
                <w:iCs/>
                <w:sz w:val="18"/>
                <w:szCs w:val="18"/>
              </w:rPr>
            </w:pPr>
          </w:p>
        </w:tc>
        <w:tc>
          <w:tcPr>
            <w:tcW w:w="6375" w:type="dxa"/>
          </w:tcPr>
          <w:p w14:paraId="0B8FAA5B" w14:textId="77777777" w:rsidR="001068E5" w:rsidRDefault="001068E5" w:rsidP="001068E5">
            <w:pPr>
              <w:spacing w:before="20" w:after="120"/>
              <w:rPr>
                <w:rFonts w:ascii="Arial" w:hAnsi="Arial" w:cs="Arial"/>
                <w:iCs/>
                <w:sz w:val="18"/>
                <w:szCs w:val="18"/>
              </w:rPr>
            </w:pPr>
          </w:p>
        </w:tc>
      </w:tr>
      <w:tr w:rsidR="001068E5" w14:paraId="35C6B758" w14:textId="77777777" w:rsidTr="00F04528">
        <w:tc>
          <w:tcPr>
            <w:tcW w:w="1555" w:type="dxa"/>
          </w:tcPr>
          <w:p w14:paraId="5903F793" w14:textId="77777777" w:rsidR="001068E5" w:rsidRDefault="001068E5" w:rsidP="001068E5">
            <w:pPr>
              <w:spacing w:before="20" w:after="120"/>
              <w:rPr>
                <w:rFonts w:ascii="Arial" w:hAnsi="Arial" w:cs="Arial"/>
                <w:iCs/>
                <w:sz w:val="18"/>
                <w:szCs w:val="18"/>
              </w:rPr>
            </w:pPr>
          </w:p>
        </w:tc>
        <w:tc>
          <w:tcPr>
            <w:tcW w:w="1701" w:type="dxa"/>
          </w:tcPr>
          <w:p w14:paraId="083DAF94" w14:textId="77777777" w:rsidR="001068E5" w:rsidRDefault="001068E5" w:rsidP="001068E5">
            <w:pPr>
              <w:spacing w:before="20" w:after="120"/>
              <w:jc w:val="left"/>
              <w:rPr>
                <w:rFonts w:ascii="Arial" w:hAnsi="Arial" w:cs="Arial"/>
                <w:iCs/>
                <w:sz w:val="18"/>
                <w:szCs w:val="18"/>
              </w:rPr>
            </w:pPr>
          </w:p>
        </w:tc>
        <w:tc>
          <w:tcPr>
            <w:tcW w:w="6375" w:type="dxa"/>
          </w:tcPr>
          <w:p w14:paraId="418566D4" w14:textId="77777777" w:rsidR="001068E5" w:rsidRDefault="001068E5" w:rsidP="001068E5">
            <w:pPr>
              <w:spacing w:before="20" w:after="120"/>
              <w:rPr>
                <w:rFonts w:ascii="Arial" w:hAnsi="Arial" w:cs="Arial"/>
                <w:iCs/>
                <w:sz w:val="18"/>
                <w:szCs w:val="18"/>
              </w:rPr>
            </w:pPr>
          </w:p>
        </w:tc>
      </w:tr>
      <w:tr w:rsidR="001068E5" w14:paraId="27E95227" w14:textId="77777777" w:rsidTr="00F04528">
        <w:tc>
          <w:tcPr>
            <w:tcW w:w="1555" w:type="dxa"/>
          </w:tcPr>
          <w:p w14:paraId="23748D20"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4956DC84" w14:textId="77777777" w:rsidR="001068E5" w:rsidRDefault="001068E5" w:rsidP="001068E5">
            <w:pPr>
              <w:spacing w:before="20" w:after="120"/>
              <w:jc w:val="left"/>
              <w:rPr>
                <w:rFonts w:ascii="Arial" w:hAnsi="Arial" w:cs="Arial"/>
                <w:iCs/>
                <w:sz w:val="18"/>
                <w:szCs w:val="18"/>
              </w:rPr>
            </w:pPr>
          </w:p>
        </w:tc>
        <w:tc>
          <w:tcPr>
            <w:tcW w:w="6375" w:type="dxa"/>
          </w:tcPr>
          <w:p w14:paraId="24569044"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51C6EDDA" w14:textId="77777777" w:rsidTr="00F04528">
        <w:tc>
          <w:tcPr>
            <w:tcW w:w="1555" w:type="dxa"/>
          </w:tcPr>
          <w:p w14:paraId="3D0166A7" w14:textId="77777777" w:rsidR="001068E5" w:rsidRDefault="001068E5" w:rsidP="001068E5">
            <w:pPr>
              <w:spacing w:before="20" w:after="120"/>
              <w:rPr>
                <w:rFonts w:ascii="Arial" w:hAnsi="Arial" w:cs="Arial"/>
                <w:iCs/>
                <w:sz w:val="18"/>
                <w:szCs w:val="18"/>
              </w:rPr>
            </w:pPr>
          </w:p>
        </w:tc>
        <w:tc>
          <w:tcPr>
            <w:tcW w:w="1701" w:type="dxa"/>
          </w:tcPr>
          <w:p w14:paraId="79CBEF41" w14:textId="77777777" w:rsidR="001068E5" w:rsidRDefault="001068E5" w:rsidP="001068E5">
            <w:pPr>
              <w:spacing w:before="20" w:after="120"/>
              <w:jc w:val="left"/>
              <w:rPr>
                <w:rFonts w:ascii="Arial" w:hAnsi="Arial" w:cs="Arial"/>
                <w:iCs/>
                <w:sz w:val="18"/>
                <w:szCs w:val="18"/>
              </w:rPr>
            </w:pPr>
          </w:p>
        </w:tc>
        <w:tc>
          <w:tcPr>
            <w:tcW w:w="6375" w:type="dxa"/>
          </w:tcPr>
          <w:p w14:paraId="1FA6819C" w14:textId="77777777" w:rsidR="001068E5" w:rsidRDefault="001068E5" w:rsidP="001068E5">
            <w:pPr>
              <w:spacing w:before="20" w:after="120"/>
              <w:rPr>
                <w:rFonts w:ascii="Arial" w:hAnsi="Arial" w:cs="Arial"/>
                <w:iCs/>
                <w:sz w:val="18"/>
                <w:szCs w:val="18"/>
              </w:rPr>
            </w:pPr>
          </w:p>
        </w:tc>
      </w:tr>
      <w:tr w:rsidR="001068E5" w14:paraId="12E0747D" w14:textId="77777777" w:rsidTr="00F04528">
        <w:tc>
          <w:tcPr>
            <w:tcW w:w="1555" w:type="dxa"/>
          </w:tcPr>
          <w:p w14:paraId="579F962A" w14:textId="77777777" w:rsidR="001068E5" w:rsidRDefault="001068E5" w:rsidP="001068E5">
            <w:pPr>
              <w:spacing w:before="20" w:after="120"/>
              <w:rPr>
                <w:rFonts w:ascii="Arial" w:hAnsi="Arial" w:cs="Arial"/>
                <w:iCs/>
                <w:sz w:val="18"/>
                <w:szCs w:val="18"/>
              </w:rPr>
            </w:pPr>
          </w:p>
        </w:tc>
        <w:tc>
          <w:tcPr>
            <w:tcW w:w="1701" w:type="dxa"/>
          </w:tcPr>
          <w:p w14:paraId="2050BE86" w14:textId="77777777" w:rsidR="001068E5" w:rsidRDefault="001068E5" w:rsidP="001068E5">
            <w:pPr>
              <w:spacing w:before="20" w:after="120"/>
              <w:jc w:val="left"/>
              <w:rPr>
                <w:rFonts w:ascii="Arial" w:hAnsi="Arial" w:cs="Arial"/>
                <w:iCs/>
                <w:sz w:val="18"/>
                <w:szCs w:val="18"/>
              </w:rPr>
            </w:pPr>
          </w:p>
        </w:tc>
        <w:tc>
          <w:tcPr>
            <w:tcW w:w="6375" w:type="dxa"/>
          </w:tcPr>
          <w:p w14:paraId="54A9D86B" w14:textId="77777777" w:rsidR="001068E5" w:rsidRDefault="001068E5" w:rsidP="001068E5">
            <w:pPr>
              <w:spacing w:before="20" w:after="120"/>
              <w:rPr>
                <w:rFonts w:ascii="Arial" w:hAnsi="Arial" w:cs="Arial"/>
                <w:iCs/>
                <w:sz w:val="18"/>
                <w:szCs w:val="18"/>
              </w:rPr>
            </w:pPr>
          </w:p>
        </w:tc>
      </w:tr>
      <w:tr w:rsidR="001068E5" w14:paraId="77DEFE37" w14:textId="77777777" w:rsidTr="00F04528">
        <w:tc>
          <w:tcPr>
            <w:tcW w:w="1555" w:type="dxa"/>
          </w:tcPr>
          <w:p w14:paraId="47E19D4D" w14:textId="77777777" w:rsidR="001068E5" w:rsidRDefault="001068E5" w:rsidP="001068E5">
            <w:pPr>
              <w:spacing w:before="20" w:after="120"/>
              <w:rPr>
                <w:rFonts w:ascii="Arial" w:hAnsi="Arial" w:cs="Arial"/>
                <w:iCs/>
                <w:sz w:val="18"/>
                <w:szCs w:val="18"/>
              </w:rPr>
            </w:pPr>
          </w:p>
        </w:tc>
        <w:tc>
          <w:tcPr>
            <w:tcW w:w="1701" w:type="dxa"/>
          </w:tcPr>
          <w:p w14:paraId="355C6E29" w14:textId="77777777" w:rsidR="001068E5" w:rsidRDefault="001068E5" w:rsidP="001068E5">
            <w:pPr>
              <w:spacing w:before="20" w:after="120"/>
              <w:jc w:val="left"/>
              <w:rPr>
                <w:rFonts w:ascii="Arial" w:hAnsi="Arial" w:cs="Arial"/>
                <w:iCs/>
                <w:sz w:val="18"/>
                <w:szCs w:val="18"/>
              </w:rPr>
            </w:pPr>
          </w:p>
        </w:tc>
        <w:tc>
          <w:tcPr>
            <w:tcW w:w="6375" w:type="dxa"/>
          </w:tcPr>
          <w:p w14:paraId="35FAF6E8" w14:textId="77777777" w:rsidR="001068E5" w:rsidRDefault="001068E5" w:rsidP="001068E5">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lastRenderedPageBreak/>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1068E5" w14:paraId="34E69C15" w14:textId="77777777" w:rsidTr="00F04528">
        <w:tc>
          <w:tcPr>
            <w:tcW w:w="1555" w:type="dxa"/>
          </w:tcPr>
          <w:p w14:paraId="7397FB33"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288CC306" w14:textId="77777777" w:rsidR="001068E5" w:rsidRDefault="001068E5" w:rsidP="001068E5">
            <w:pPr>
              <w:spacing w:before="20" w:after="120"/>
              <w:jc w:val="left"/>
              <w:rPr>
                <w:rFonts w:ascii="Arial" w:hAnsi="Arial" w:cs="Arial"/>
                <w:iCs/>
                <w:sz w:val="18"/>
                <w:szCs w:val="18"/>
              </w:rPr>
            </w:pPr>
          </w:p>
        </w:tc>
        <w:tc>
          <w:tcPr>
            <w:tcW w:w="6375" w:type="dxa"/>
          </w:tcPr>
          <w:p w14:paraId="3B227B72" w14:textId="77777777" w:rsidR="001068E5" w:rsidRDefault="001068E5" w:rsidP="001068E5">
            <w:pPr>
              <w:spacing w:before="20" w:after="120"/>
              <w:rPr>
                <w:rFonts w:ascii="Arial" w:eastAsia="SimSun" w:hAnsi="Arial" w:cs="Arial"/>
                <w:iCs/>
                <w:sz w:val="18"/>
                <w:szCs w:val="18"/>
                <w:lang w:eastAsia="zh-CN"/>
              </w:rPr>
            </w:pPr>
          </w:p>
        </w:tc>
      </w:tr>
      <w:tr w:rsidR="001068E5" w14:paraId="5AAF4323" w14:textId="77777777" w:rsidTr="00F04528">
        <w:tc>
          <w:tcPr>
            <w:tcW w:w="1555" w:type="dxa"/>
          </w:tcPr>
          <w:p w14:paraId="0DFE990A" w14:textId="77777777" w:rsidR="001068E5" w:rsidRDefault="001068E5" w:rsidP="001068E5">
            <w:pPr>
              <w:spacing w:before="20" w:after="120"/>
              <w:rPr>
                <w:rFonts w:ascii="Arial" w:hAnsi="Arial" w:cs="Arial"/>
                <w:iCs/>
                <w:sz w:val="18"/>
                <w:szCs w:val="18"/>
              </w:rPr>
            </w:pPr>
          </w:p>
        </w:tc>
        <w:tc>
          <w:tcPr>
            <w:tcW w:w="1701" w:type="dxa"/>
          </w:tcPr>
          <w:p w14:paraId="7B41CC14" w14:textId="77777777" w:rsidR="001068E5" w:rsidRDefault="001068E5" w:rsidP="001068E5">
            <w:pPr>
              <w:spacing w:before="20" w:after="120"/>
              <w:jc w:val="left"/>
              <w:rPr>
                <w:rFonts w:ascii="Arial" w:hAnsi="Arial" w:cs="Arial"/>
                <w:iCs/>
                <w:sz w:val="18"/>
                <w:szCs w:val="18"/>
              </w:rPr>
            </w:pPr>
          </w:p>
        </w:tc>
        <w:tc>
          <w:tcPr>
            <w:tcW w:w="6375" w:type="dxa"/>
          </w:tcPr>
          <w:p w14:paraId="263F04FE" w14:textId="77777777" w:rsidR="001068E5" w:rsidRDefault="001068E5" w:rsidP="001068E5">
            <w:pPr>
              <w:spacing w:before="20" w:after="120"/>
              <w:rPr>
                <w:rFonts w:ascii="Arial" w:hAnsi="Arial" w:cs="Arial"/>
                <w:iCs/>
                <w:sz w:val="18"/>
                <w:szCs w:val="18"/>
              </w:rPr>
            </w:pPr>
          </w:p>
        </w:tc>
      </w:tr>
      <w:tr w:rsidR="001068E5" w14:paraId="704EF288" w14:textId="77777777" w:rsidTr="00F04528">
        <w:tc>
          <w:tcPr>
            <w:tcW w:w="1555" w:type="dxa"/>
          </w:tcPr>
          <w:p w14:paraId="10AF7EC4" w14:textId="77777777" w:rsidR="001068E5" w:rsidRDefault="001068E5" w:rsidP="001068E5">
            <w:pPr>
              <w:spacing w:before="20" w:after="120"/>
              <w:rPr>
                <w:rFonts w:ascii="Arial" w:hAnsi="Arial" w:cs="Arial"/>
                <w:iCs/>
                <w:sz w:val="18"/>
                <w:szCs w:val="18"/>
              </w:rPr>
            </w:pPr>
          </w:p>
        </w:tc>
        <w:tc>
          <w:tcPr>
            <w:tcW w:w="1701" w:type="dxa"/>
          </w:tcPr>
          <w:p w14:paraId="379EF201" w14:textId="77777777" w:rsidR="001068E5" w:rsidRDefault="001068E5" w:rsidP="001068E5">
            <w:pPr>
              <w:spacing w:before="20" w:after="120"/>
              <w:jc w:val="left"/>
              <w:rPr>
                <w:rFonts w:ascii="Arial" w:hAnsi="Arial" w:cs="Arial"/>
                <w:iCs/>
                <w:sz w:val="18"/>
                <w:szCs w:val="18"/>
              </w:rPr>
            </w:pPr>
          </w:p>
        </w:tc>
        <w:tc>
          <w:tcPr>
            <w:tcW w:w="6375" w:type="dxa"/>
          </w:tcPr>
          <w:p w14:paraId="67B6F12B" w14:textId="77777777" w:rsidR="001068E5" w:rsidRDefault="001068E5" w:rsidP="001068E5">
            <w:pPr>
              <w:spacing w:before="20" w:after="120"/>
              <w:rPr>
                <w:rFonts w:ascii="Arial" w:hAnsi="Arial" w:cs="Arial"/>
                <w:iCs/>
                <w:sz w:val="18"/>
                <w:szCs w:val="18"/>
              </w:rPr>
            </w:pPr>
          </w:p>
        </w:tc>
      </w:tr>
      <w:tr w:rsidR="001068E5" w14:paraId="42BC1960" w14:textId="77777777" w:rsidTr="00F04528">
        <w:tc>
          <w:tcPr>
            <w:tcW w:w="1555" w:type="dxa"/>
          </w:tcPr>
          <w:p w14:paraId="1FBB4B89"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6F4D919F" w14:textId="77777777" w:rsidR="001068E5" w:rsidRDefault="001068E5" w:rsidP="001068E5">
            <w:pPr>
              <w:spacing w:before="20" w:after="120"/>
              <w:jc w:val="left"/>
              <w:rPr>
                <w:rFonts w:ascii="Arial" w:hAnsi="Arial" w:cs="Arial"/>
                <w:iCs/>
                <w:sz w:val="18"/>
                <w:szCs w:val="18"/>
              </w:rPr>
            </w:pPr>
          </w:p>
        </w:tc>
        <w:tc>
          <w:tcPr>
            <w:tcW w:w="6375" w:type="dxa"/>
          </w:tcPr>
          <w:p w14:paraId="0DD86C36"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42FE0754" w14:textId="77777777" w:rsidTr="00F04528">
        <w:tc>
          <w:tcPr>
            <w:tcW w:w="1555" w:type="dxa"/>
          </w:tcPr>
          <w:p w14:paraId="452655D6" w14:textId="77777777" w:rsidR="001068E5" w:rsidRDefault="001068E5" w:rsidP="001068E5">
            <w:pPr>
              <w:spacing w:before="20" w:after="120"/>
              <w:rPr>
                <w:rFonts w:ascii="Arial" w:hAnsi="Arial" w:cs="Arial"/>
                <w:iCs/>
                <w:sz w:val="18"/>
                <w:szCs w:val="18"/>
              </w:rPr>
            </w:pPr>
          </w:p>
        </w:tc>
        <w:tc>
          <w:tcPr>
            <w:tcW w:w="1701" w:type="dxa"/>
          </w:tcPr>
          <w:p w14:paraId="6AB7C409" w14:textId="77777777" w:rsidR="001068E5" w:rsidRDefault="001068E5" w:rsidP="001068E5">
            <w:pPr>
              <w:spacing w:before="20" w:after="120"/>
              <w:jc w:val="left"/>
              <w:rPr>
                <w:rFonts w:ascii="Arial" w:hAnsi="Arial" w:cs="Arial"/>
                <w:iCs/>
                <w:sz w:val="18"/>
                <w:szCs w:val="18"/>
              </w:rPr>
            </w:pPr>
          </w:p>
        </w:tc>
        <w:tc>
          <w:tcPr>
            <w:tcW w:w="6375" w:type="dxa"/>
          </w:tcPr>
          <w:p w14:paraId="26E8908C" w14:textId="77777777" w:rsidR="001068E5" w:rsidRDefault="001068E5" w:rsidP="001068E5">
            <w:pPr>
              <w:spacing w:before="20" w:after="120"/>
              <w:rPr>
                <w:rFonts w:ascii="Arial" w:hAnsi="Arial" w:cs="Arial"/>
                <w:iCs/>
                <w:sz w:val="18"/>
                <w:szCs w:val="18"/>
              </w:rPr>
            </w:pPr>
          </w:p>
        </w:tc>
      </w:tr>
      <w:tr w:rsidR="001068E5" w14:paraId="242A8131" w14:textId="77777777" w:rsidTr="00F04528">
        <w:tc>
          <w:tcPr>
            <w:tcW w:w="1555" w:type="dxa"/>
          </w:tcPr>
          <w:p w14:paraId="266BEB66" w14:textId="77777777" w:rsidR="001068E5" w:rsidRDefault="001068E5" w:rsidP="001068E5">
            <w:pPr>
              <w:spacing w:before="20" w:after="120"/>
              <w:rPr>
                <w:rFonts w:ascii="Arial" w:hAnsi="Arial" w:cs="Arial"/>
                <w:iCs/>
                <w:sz w:val="18"/>
                <w:szCs w:val="18"/>
              </w:rPr>
            </w:pPr>
          </w:p>
        </w:tc>
        <w:tc>
          <w:tcPr>
            <w:tcW w:w="1701" w:type="dxa"/>
          </w:tcPr>
          <w:p w14:paraId="15325F48" w14:textId="77777777" w:rsidR="001068E5" w:rsidRDefault="001068E5" w:rsidP="001068E5">
            <w:pPr>
              <w:spacing w:before="20" w:after="120"/>
              <w:jc w:val="left"/>
              <w:rPr>
                <w:rFonts w:ascii="Arial" w:hAnsi="Arial" w:cs="Arial"/>
                <w:iCs/>
                <w:sz w:val="18"/>
                <w:szCs w:val="18"/>
              </w:rPr>
            </w:pPr>
          </w:p>
        </w:tc>
        <w:tc>
          <w:tcPr>
            <w:tcW w:w="6375" w:type="dxa"/>
          </w:tcPr>
          <w:p w14:paraId="487DFB9D" w14:textId="77777777" w:rsidR="001068E5" w:rsidRDefault="001068E5" w:rsidP="001068E5">
            <w:pPr>
              <w:spacing w:before="20" w:after="120"/>
              <w:rPr>
                <w:rFonts w:ascii="Arial" w:hAnsi="Arial" w:cs="Arial"/>
                <w:iCs/>
                <w:sz w:val="18"/>
                <w:szCs w:val="18"/>
              </w:rPr>
            </w:pPr>
          </w:p>
        </w:tc>
      </w:tr>
      <w:tr w:rsidR="001068E5" w14:paraId="1FD20041" w14:textId="77777777" w:rsidTr="00F04528">
        <w:tc>
          <w:tcPr>
            <w:tcW w:w="1555" w:type="dxa"/>
          </w:tcPr>
          <w:p w14:paraId="0DAAEF66" w14:textId="77777777" w:rsidR="001068E5" w:rsidRDefault="001068E5" w:rsidP="001068E5">
            <w:pPr>
              <w:spacing w:before="20" w:after="120"/>
              <w:rPr>
                <w:rFonts w:ascii="Arial" w:hAnsi="Arial" w:cs="Arial"/>
                <w:iCs/>
                <w:sz w:val="18"/>
                <w:szCs w:val="18"/>
              </w:rPr>
            </w:pPr>
          </w:p>
        </w:tc>
        <w:tc>
          <w:tcPr>
            <w:tcW w:w="1701" w:type="dxa"/>
          </w:tcPr>
          <w:p w14:paraId="71AED12D" w14:textId="77777777" w:rsidR="001068E5" w:rsidRDefault="001068E5" w:rsidP="001068E5">
            <w:pPr>
              <w:spacing w:before="20" w:after="120"/>
              <w:jc w:val="left"/>
              <w:rPr>
                <w:rFonts w:ascii="Arial" w:hAnsi="Arial" w:cs="Arial"/>
                <w:iCs/>
                <w:sz w:val="18"/>
                <w:szCs w:val="18"/>
              </w:rPr>
            </w:pPr>
          </w:p>
        </w:tc>
        <w:tc>
          <w:tcPr>
            <w:tcW w:w="6375" w:type="dxa"/>
          </w:tcPr>
          <w:p w14:paraId="5A9BA33B" w14:textId="77777777" w:rsidR="001068E5" w:rsidRDefault="001068E5" w:rsidP="001068E5">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w:t>
      </w:r>
      <w:r w:rsidR="005E7EE8" w:rsidRPr="005F0598">
        <w:rPr>
          <w:iCs/>
        </w:rPr>
        <w:lastRenderedPageBreak/>
        <w:t xml:space="preserve">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835D59C" w14:textId="77777777" w:rsidTr="00F04528">
        <w:tc>
          <w:tcPr>
            <w:tcW w:w="1555" w:type="dxa"/>
          </w:tcPr>
          <w:p w14:paraId="2BF04256"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3B2D9763" w14:textId="77777777" w:rsidR="001068E5" w:rsidRDefault="001068E5" w:rsidP="001068E5">
            <w:pPr>
              <w:spacing w:before="20" w:after="120"/>
              <w:jc w:val="left"/>
              <w:rPr>
                <w:rFonts w:ascii="Arial" w:hAnsi="Arial" w:cs="Arial"/>
                <w:iCs/>
                <w:sz w:val="18"/>
                <w:szCs w:val="18"/>
              </w:rPr>
            </w:pPr>
          </w:p>
        </w:tc>
        <w:tc>
          <w:tcPr>
            <w:tcW w:w="6375" w:type="dxa"/>
          </w:tcPr>
          <w:p w14:paraId="5F158901" w14:textId="77777777" w:rsidR="001068E5" w:rsidRDefault="001068E5" w:rsidP="001068E5">
            <w:pPr>
              <w:spacing w:before="20" w:after="120"/>
              <w:rPr>
                <w:rFonts w:ascii="Arial" w:eastAsia="SimSun" w:hAnsi="Arial" w:cs="Arial"/>
                <w:iCs/>
                <w:sz w:val="18"/>
                <w:szCs w:val="18"/>
                <w:lang w:eastAsia="zh-CN"/>
              </w:rPr>
            </w:pPr>
          </w:p>
        </w:tc>
      </w:tr>
      <w:tr w:rsidR="001068E5" w14:paraId="12AA77F7" w14:textId="77777777" w:rsidTr="00F04528">
        <w:tc>
          <w:tcPr>
            <w:tcW w:w="1555" w:type="dxa"/>
          </w:tcPr>
          <w:p w14:paraId="2450B13E" w14:textId="77777777" w:rsidR="001068E5" w:rsidRDefault="001068E5" w:rsidP="001068E5">
            <w:pPr>
              <w:spacing w:before="20" w:after="120"/>
              <w:rPr>
                <w:rFonts w:ascii="Arial" w:hAnsi="Arial" w:cs="Arial"/>
                <w:iCs/>
                <w:sz w:val="18"/>
                <w:szCs w:val="18"/>
              </w:rPr>
            </w:pPr>
          </w:p>
        </w:tc>
        <w:tc>
          <w:tcPr>
            <w:tcW w:w="1701" w:type="dxa"/>
          </w:tcPr>
          <w:p w14:paraId="46AC5CC2" w14:textId="77777777" w:rsidR="001068E5" w:rsidRDefault="001068E5" w:rsidP="001068E5">
            <w:pPr>
              <w:spacing w:before="20" w:after="120"/>
              <w:jc w:val="left"/>
              <w:rPr>
                <w:rFonts w:ascii="Arial" w:hAnsi="Arial" w:cs="Arial"/>
                <w:iCs/>
                <w:sz w:val="18"/>
                <w:szCs w:val="18"/>
              </w:rPr>
            </w:pPr>
          </w:p>
        </w:tc>
        <w:tc>
          <w:tcPr>
            <w:tcW w:w="6375" w:type="dxa"/>
          </w:tcPr>
          <w:p w14:paraId="5D6F5205" w14:textId="77777777" w:rsidR="001068E5" w:rsidRDefault="001068E5" w:rsidP="001068E5">
            <w:pPr>
              <w:spacing w:before="20" w:after="120"/>
              <w:rPr>
                <w:rFonts w:ascii="Arial" w:hAnsi="Arial" w:cs="Arial"/>
                <w:iCs/>
                <w:sz w:val="18"/>
                <w:szCs w:val="18"/>
              </w:rPr>
            </w:pPr>
          </w:p>
        </w:tc>
      </w:tr>
      <w:tr w:rsidR="001068E5" w14:paraId="78CC3FD9" w14:textId="77777777" w:rsidTr="00F04528">
        <w:tc>
          <w:tcPr>
            <w:tcW w:w="1555" w:type="dxa"/>
          </w:tcPr>
          <w:p w14:paraId="30C8F2A8" w14:textId="77777777" w:rsidR="001068E5" w:rsidRDefault="001068E5" w:rsidP="001068E5">
            <w:pPr>
              <w:spacing w:before="20" w:after="120"/>
              <w:rPr>
                <w:rFonts w:ascii="Arial" w:hAnsi="Arial" w:cs="Arial"/>
                <w:iCs/>
                <w:sz w:val="18"/>
                <w:szCs w:val="18"/>
              </w:rPr>
            </w:pPr>
          </w:p>
        </w:tc>
        <w:tc>
          <w:tcPr>
            <w:tcW w:w="1701" w:type="dxa"/>
          </w:tcPr>
          <w:p w14:paraId="2811EC27" w14:textId="77777777" w:rsidR="001068E5" w:rsidRDefault="001068E5" w:rsidP="001068E5">
            <w:pPr>
              <w:spacing w:before="20" w:after="120"/>
              <w:jc w:val="left"/>
              <w:rPr>
                <w:rFonts w:ascii="Arial" w:hAnsi="Arial" w:cs="Arial"/>
                <w:iCs/>
                <w:sz w:val="18"/>
                <w:szCs w:val="18"/>
              </w:rPr>
            </w:pPr>
          </w:p>
        </w:tc>
        <w:tc>
          <w:tcPr>
            <w:tcW w:w="6375" w:type="dxa"/>
          </w:tcPr>
          <w:p w14:paraId="529D54D5" w14:textId="77777777" w:rsidR="001068E5" w:rsidRDefault="001068E5" w:rsidP="001068E5">
            <w:pPr>
              <w:spacing w:before="20" w:after="120"/>
              <w:rPr>
                <w:rFonts w:ascii="Arial" w:hAnsi="Arial" w:cs="Arial"/>
                <w:iCs/>
                <w:sz w:val="18"/>
                <w:szCs w:val="18"/>
              </w:rPr>
            </w:pPr>
          </w:p>
        </w:tc>
      </w:tr>
      <w:tr w:rsidR="001068E5" w14:paraId="254EDE2F" w14:textId="77777777" w:rsidTr="00F04528">
        <w:tc>
          <w:tcPr>
            <w:tcW w:w="1555" w:type="dxa"/>
          </w:tcPr>
          <w:p w14:paraId="4EBA6B2E"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60AEAD95" w14:textId="77777777" w:rsidR="001068E5" w:rsidRDefault="001068E5" w:rsidP="001068E5">
            <w:pPr>
              <w:spacing w:before="20" w:after="120"/>
              <w:jc w:val="left"/>
              <w:rPr>
                <w:rFonts w:ascii="Arial" w:hAnsi="Arial" w:cs="Arial"/>
                <w:iCs/>
                <w:sz w:val="18"/>
                <w:szCs w:val="18"/>
              </w:rPr>
            </w:pPr>
          </w:p>
        </w:tc>
        <w:tc>
          <w:tcPr>
            <w:tcW w:w="6375" w:type="dxa"/>
          </w:tcPr>
          <w:p w14:paraId="28462038"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167C9C12" w14:textId="77777777" w:rsidTr="00F04528">
        <w:tc>
          <w:tcPr>
            <w:tcW w:w="1555" w:type="dxa"/>
          </w:tcPr>
          <w:p w14:paraId="5DAE82BF" w14:textId="77777777" w:rsidR="001068E5" w:rsidRDefault="001068E5" w:rsidP="001068E5">
            <w:pPr>
              <w:spacing w:before="20" w:after="120"/>
              <w:rPr>
                <w:rFonts w:ascii="Arial" w:hAnsi="Arial" w:cs="Arial"/>
                <w:iCs/>
                <w:sz w:val="18"/>
                <w:szCs w:val="18"/>
              </w:rPr>
            </w:pPr>
          </w:p>
        </w:tc>
        <w:tc>
          <w:tcPr>
            <w:tcW w:w="1701" w:type="dxa"/>
          </w:tcPr>
          <w:p w14:paraId="0ADAB2C8" w14:textId="77777777" w:rsidR="001068E5" w:rsidRDefault="001068E5" w:rsidP="001068E5">
            <w:pPr>
              <w:spacing w:before="20" w:after="120"/>
              <w:jc w:val="left"/>
              <w:rPr>
                <w:rFonts w:ascii="Arial" w:hAnsi="Arial" w:cs="Arial"/>
                <w:iCs/>
                <w:sz w:val="18"/>
                <w:szCs w:val="18"/>
              </w:rPr>
            </w:pPr>
          </w:p>
        </w:tc>
        <w:tc>
          <w:tcPr>
            <w:tcW w:w="6375" w:type="dxa"/>
          </w:tcPr>
          <w:p w14:paraId="03094A86" w14:textId="77777777" w:rsidR="001068E5" w:rsidRDefault="001068E5" w:rsidP="001068E5">
            <w:pPr>
              <w:spacing w:before="20" w:after="120"/>
              <w:rPr>
                <w:rFonts w:ascii="Arial" w:hAnsi="Arial" w:cs="Arial"/>
                <w:iCs/>
                <w:sz w:val="18"/>
                <w:szCs w:val="18"/>
              </w:rPr>
            </w:pPr>
          </w:p>
        </w:tc>
      </w:tr>
      <w:tr w:rsidR="001068E5" w14:paraId="1DE4246B" w14:textId="77777777" w:rsidTr="00F04528">
        <w:tc>
          <w:tcPr>
            <w:tcW w:w="1555" w:type="dxa"/>
          </w:tcPr>
          <w:p w14:paraId="457C2A85" w14:textId="77777777" w:rsidR="001068E5" w:rsidRDefault="001068E5" w:rsidP="001068E5">
            <w:pPr>
              <w:spacing w:before="20" w:after="120"/>
              <w:rPr>
                <w:rFonts w:ascii="Arial" w:hAnsi="Arial" w:cs="Arial"/>
                <w:iCs/>
                <w:sz w:val="18"/>
                <w:szCs w:val="18"/>
              </w:rPr>
            </w:pPr>
          </w:p>
        </w:tc>
        <w:tc>
          <w:tcPr>
            <w:tcW w:w="1701" w:type="dxa"/>
          </w:tcPr>
          <w:p w14:paraId="477801D7" w14:textId="77777777" w:rsidR="001068E5" w:rsidRDefault="001068E5" w:rsidP="001068E5">
            <w:pPr>
              <w:spacing w:before="20" w:after="120"/>
              <w:jc w:val="left"/>
              <w:rPr>
                <w:rFonts w:ascii="Arial" w:hAnsi="Arial" w:cs="Arial"/>
                <w:iCs/>
                <w:sz w:val="18"/>
                <w:szCs w:val="18"/>
              </w:rPr>
            </w:pPr>
          </w:p>
        </w:tc>
        <w:tc>
          <w:tcPr>
            <w:tcW w:w="6375" w:type="dxa"/>
          </w:tcPr>
          <w:p w14:paraId="61EB608E" w14:textId="77777777" w:rsidR="001068E5" w:rsidRDefault="001068E5" w:rsidP="001068E5">
            <w:pPr>
              <w:spacing w:before="20" w:after="120"/>
              <w:rPr>
                <w:rFonts w:ascii="Arial" w:hAnsi="Arial" w:cs="Arial"/>
                <w:iCs/>
                <w:sz w:val="18"/>
                <w:szCs w:val="18"/>
              </w:rPr>
            </w:pPr>
          </w:p>
        </w:tc>
      </w:tr>
      <w:tr w:rsidR="001068E5" w14:paraId="77953514" w14:textId="77777777" w:rsidTr="00F04528">
        <w:tc>
          <w:tcPr>
            <w:tcW w:w="1555" w:type="dxa"/>
          </w:tcPr>
          <w:p w14:paraId="5455E7E0" w14:textId="77777777" w:rsidR="001068E5" w:rsidRDefault="001068E5" w:rsidP="001068E5">
            <w:pPr>
              <w:spacing w:before="20" w:after="120"/>
              <w:rPr>
                <w:rFonts w:ascii="Arial" w:hAnsi="Arial" w:cs="Arial"/>
                <w:iCs/>
                <w:sz w:val="18"/>
                <w:szCs w:val="18"/>
              </w:rPr>
            </w:pPr>
          </w:p>
        </w:tc>
        <w:tc>
          <w:tcPr>
            <w:tcW w:w="1701" w:type="dxa"/>
          </w:tcPr>
          <w:p w14:paraId="7EAD4F64" w14:textId="77777777" w:rsidR="001068E5" w:rsidRDefault="001068E5" w:rsidP="001068E5">
            <w:pPr>
              <w:spacing w:before="20" w:after="120"/>
              <w:jc w:val="left"/>
              <w:rPr>
                <w:rFonts w:ascii="Arial" w:hAnsi="Arial" w:cs="Arial"/>
                <w:iCs/>
                <w:sz w:val="18"/>
                <w:szCs w:val="18"/>
              </w:rPr>
            </w:pPr>
          </w:p>
        </w:tc>
        <w:tc>
          <w:tcPr>
            <w:tcW w:w="6375" w:type="dxa"/>
          </w:tcPr>
          <w:p w14:paraId="59CBB96B" w14:textId="77777777" w:rsidR="001068E5" w:rsidRDefault="001068E5" w:rsidP="001068E5">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lastRenderedPageBreak/>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1068E5" w14:paraId="458908CE" w14:textId="77777777" w:rsidTr="00C84F4F">
        <w:trPr>
          <w:ins w:id="80" w:author="Apple" w:date="2021-12-03T18:55:00Z"/>
        </w:trPr>
        <w:tc>
          <w:tcPr>
            <w:tcW w:w="1555" w:type="dxa"/>
          </w:tcPr>
          <w:p w14:paraId="5AF2169A" w14:textId="77777777" w:rsidR="001068E5" w:rsidRDefault="001068E5" w:rsidP="001068E5">
            <w:pPr>
              <w:spacing w:before="20" w:after="120"/>
              <w:rPr>
                <w:ins w:id="81" w:author="Apple" w:date="2021-12-03T18:55:00Z"/>
                <w:rFonts w:ascii="Arial" w:eastAsia="SimSun" w:hAnsi="Arial" w:cs="Arial"/>
                <w:iCs/>
                <w:sz w:val="18"/>
                <w:szCs w:val="18"/>
                <w:lang w:eastAsia="zh-CN"/>
              </w:rPr>
            </w:pPr>
          </w:p>
        </w:tc>
        <w:tc>
          <w:tcPr>
            <w:tcW w:w="1701" w:type="dxa"/>
          </w:tcPr>
          <w:p w14:paraId="1459E8CA" w14:textId="77777777" w:rsidR="001068E5" w:rsidRDefault="001068E5" w:rsidP="001068E5">
            <w:pPr>
              <w:spacing w:before="20" w:after="120"/>
              <w:jc w:val="left"/>
              <w:rPr>
                <w:ins w:id="82" w:author="Apple" w:date="2021-12-03T18:55:00Z"/>
                <w:rFonts w:ascii="Arial" w:hAnsi="Arial" w:cs="Arial"/>
                <w:iCs/>
                <w:sz w:val="18"/>
                <w:szCs w:val="18"/>
              </w:rPr>
            </w:pPr>
          </w:p>
        </w:tc>
        <w:tc>
          <w:tcPr>
            <w:tcW w:w="6375" w:type="dxa"/>
          </w:tcPr>
          <w:p w14:paraId="584454DD" w14:textId="77777777" w:rsidR="001068E5" w:rsidRDefault="001068E5" w:rsidP="001068E5">
            <w:pPr>
              <w:spacing w:before="20" w:after="120"/>
              <w:rPr>
                <w:ins w:id="83" w:author="Apple" w:date="2021-12-03T18:55:00Z"/>
                <w:rFonts w:ascii="Arial" w:eastAsia="SimSun" w:hAnsi="Arial" w:cs="Arial"/>
                <w:iCs/>
                <w:sz w:val="18"/>
                <w:szCs w:val="18"/>
                <w:lang w:eastAsia="zh-CN"/>
              </w:rPr>
            </w:pPr>
          </w:p>
        </w:tc>
      </w:tr>
      <w:tr w:rsidR="001068E5" w14:paraId="15BDAC41" w14:textId="77777777" w:rsidTr="00C84F4F">
        <w:trPr>
          <w:ins w:id="84" w:author="Apple" w:date="2021-12-03T18:55:00Z"/>
        </w:trPr>
        <w:tc>
          <w:tcPr>
            <w:tcW w:w="1555" w:type="dxa"/>
          </w:tcPr>
          <w:p w14:paraId="3AE2566A" w14:textId="77777777" w:rsidR="001068E5" w:rsidRDefault="001068E5" w:rsidP="001068E5">
            <w:pPr>
              <w:spacing w:before="20" w:after="120"/>
              <w:rPr>
                <w:ins w:id="85" w:author="Apple" w:date="2021-12-03T18:55:00Z"/>
                <w:rFonts w:ascii="Arial" w:hAnsi="Arial" w:cs="Arial"/>
                <w:iCs/>
                <w:sz w:val="18"/>
                <w:szCs w:val="18"/>
              </w:rPr>
            </w:pPr>
          </w:p>
        </w:tc>
        <w:tc>
          <w:tcPr>
            <w:tcW w:w="1701" w:type="dxa"/>
          </w:tcPr>
          <w:p w14:paraId="181A060A" w14:textId="77777777" w:rsidR="001068E5" w:rsidRDefault="001068E5" w:rsidP="001068E5">
            <w:pPr>
              <w:spacing w:before="20" w:after="120"/>
              <w:jc w:val="left"/>
              <w:rPr>
                <w:ins w:id="86" w:author="Apple" w:date="2021-12-03T18:55:00Z"/>
                <w:rFonts w:ascii="Arial" w:hAnsi="Arial" w:cs="Arial"/>
                <w:iCs/>
                <w:sz w:val="18"/>
                <w:szCs w:val="18"/>
              </w:rPr>
            </w:pPr>
          </w:p>
        </w:tc>
        <w:tc>
          <w:tcPr>
            <w:tcW w:w="6375" w:type="dxa"/>
          </w:tcPr>
          <w:p w14:paraId="396665D4" w14:textId="77777777" w:rsidR="001068E5" w:rsidRDefault="001068E5" w:rsidP="001068E5">
            <w:pPr>
              <w:spacing w:before="20" w:after="120"/>
              <w:rPr>
                <w:ins w:id="87" w:author="Apple" w:date="2021-12-03T18:55:00Z"/>
                <w:rFonts w:ascii="Arial" w:hAnsi="Arial" w:cs="Arial"/>
                <w:iCs/>
                <w:sz w:val="18"/>
                <w:szCs w:val="18"/>
              </w:rPr>
            </w:pPr>
          </w:p>
        </w:tc>
      </w:tr>
      <w:tr w:rsidR="001068E5" w14:paraId="5F894E99" w14:textId="77777777" w:rsidTr="00C84F4F">
        <w:trPr>
          <w:ins w:id="88" w:author="Apple" w:date="2021-12-03T18:55:00Z"/>
        </w:trPr>
        <w:tc>
          <w:tcPr>
            <w:tcW w:w="1555" w:type="dxa"/>
          </w:tcPr>
          <w:p w14:paraId="202086F9" w14:textId="77777777" w:rsidR="001068E5" w:rsidRDefault="001068E5" w:rsidP="001068E5">
            <w:pPr>
              <w:spacing w:before="20" w:after="120"/>
              <w:rPr>
                <w:ins w:id="89" w:author="Apple" w:date="2021-12-03T18:55:00Z"/>
                <w:rFonts w:ascii="Arial" w:hAnsi="Arial" w:cs="Arial"/>
                <w:iCs/>
                <w:sz w:val="18"/>
                <w:szCs w:val="18"/>
              </w:rPr>
            </w:pPr>
          </w:p>
        </w:tc>
        <w:tc>
          <w:tcPr>
            <w:tcW w:w="1701" w:type="dxa"/>
          </w:tcPr>
          <w:p w14:paraId="1AE6BDED" w14:textId="77777777" w:rsidR="001068E5" w:rsidRDefault="001068E5" w:rsidP="001068E5">
            <w:pPr>
              <w:spacing w:before="20" w:after="120"/>
              <w:jc w:val="left"/>
              <w:rPr>
                <w:ins w:id="90" w:author="Apple" w:date="2021-12-03T18:55:00Z"/>
                <w:rFonts w:ascii="Arial" w:hAnsi="Arial" w:cs="Arial"/>
                <w:iCs/>
                <w:sz w:val="18"/>
                <w:szCs w:val="18"/>
              </w:rPr>
            </w:pPr>
          </w:p>
        </w:tc>
        <w:tc>
          <w:tcPr>
            <w:tcW w:w="6375" w:type="dxa"/>
          </w:tcPr>
          <w:p w14:paraId="2110DACE" w14:textId="77777777" w:rsidR="001068E5" w:rsidRDefault="001068E5" w:rsidP="001068E5">
            <w:pPr>
              <w:spacing w:before="20" w:after="120"/>
              <w:rPr>
                <w:ins w:id="91" w:author="Apple" w:date="2021-12-03T18:55:00Z"/>
                <w:rFonts w:ascii="Arial" w:hAnsi="Arial" w:cs="Arial"/>
                <w:iCs/>
                <w:sz w:val="18"/>
                <w:szCs w:val="18"/>
              </w:rPr>
            </w:pPr>
          </w:p>
        </w:tc>
      </w:tr>
      <w:tr w:rsidR="001068E5" w14:paraId="2D4DD59B" w14:textId="77777777" w:rsidTr="00C84F4F">
        <w:trPr>
          <w:ins w:id="92" w:author="Apple" w:date="2021-12-03T18:55:00Z"/>
        </w:trPr>
        <w:tc>
          <w:tcPr>
            <w:tcW w:w="1555" w:type="dxa"/>
          </w:tcPr>
          <w:p w14:paraId="03608DB7" w14:textId="77777777" w:rsidR="001068E5" w:rsidRPr="0061669C" w:rsidRDefault="001068E5" w:rsidP="001068E5">
            <w:pPr>
              <w:spacing w:before="20" w:after="120"/>
              <w:rPr>
                <w:ins w:id="93" w:author="Apple" w:date="2021-12-03T18:55:00Z"/>
                <w:rFonts w:ascii="Arial" w:eastAsia="PMingLiU" w:hAnsi="Arial" w:cs="Arial"/>
                <w:iCs/>
                <w:sz w:val="18"/>
                <w:szCs w:val="18"/>
                <w:lang w:eastAsia="zh-TW"/>
              </w:rPr>
            </w:pPr>
          </w:p>
        </w:tc>
        <w:tc>
          <w:tcPr>
            <w:tcW w:w="1701" w:type="dxa"/>
          </w:tcPr>
          <w:p w14:paraId="2A2956DC" w14:textId="77777777" w:rsidR="001068E5" w:rsidRDefault="001068E5" w:rsidP="001068E5">
            <w:pPr>
              <w:spacing w:before="20" w:after="120"/>
              <w:jc w:val="left"/>
              <w:rPr>
                <w:ins w:id="94" w:author="Apple" w:date="2021-12-03T18:55:00Z"/>
                <w:rFonts w:ascii="Arial" w:hAnsi="Arial" w:cs="Arial"/>
                <w:iCs/>
                <w:sz w:val="18"/>
                <w:szCs w:val="18"/>
              </w:rPr>
            </w:pPr>
          </w:p>
        </w:tc>
        <w:tc>
          <w:tcPr>
            <w:tcW w:w="6375" w:type="dxa"/>
          </w:tcPr>
          <w:p w14:paraId="0EF6044D" w14:textId="77777777" w:rsidR="001068E5" w:rsidRPr="0061669C" w:rsidRDefault="001068E5" w:rsidP="001068E5">
            <w:pPr>
              <w:spacing w:before="20" w:after="120"/>
              <w:rPr>
                <w:ins w:id="95" w:author="Apple" w:date="2021-12-03T18:55:00Z"/>
                <w:rFonts w:ascii="Arial" w:eastAsia="PMingLiU" w:hAnsi="Arial" w:cs="Arial"/>
                <w:iCs/>
                <w:sz w:val="18"/>
                <w:szCs w:val="18"/>
                <w:lang w:eastAsia="zh-TW"/>
              </w:rPr>
            </w:pPr>
          </w:p>
        </w:tc>
      </w:tr>
      <w:tr w:rsidR="001068E5" w14:paraId="25A8E2A7" w14:textId="77777777" w:rsidTr="00C84F4F">
        <w:trPr>
          <w:ins w:id="96" w:author="Apple" w:date="2021-12-03T18:55:00Z"/>
        </w:trPr>
        <w:tc>
          <w:tcPr>
            <w:tcW w:w="1555" w:type="dxa"/>
          </w:tcPr>
          <w:p w14:paraId="68119AB5" w14:textId="77777777" w:rsidR="001068E5" w:rsidRDefault="001068E5" w:rsidP="001068E5">
            <w:pPr>
              <w:spacing w:before="20" w:after="120"/>
              <w:rPr>
                <w:ins w:id="97" w:author="Apple" w:date="2021-12-03T18:55:00Z"/>
                <w:rFonts w:ascii="Arial" w:hAnsi="Arial" w:cs="Arial"/>
                <w:iCs/>
                <w:sz w:val="18"/>
                <w:szCs w:val="18"/>
              </w:rPr>
            </w:pPr>
          </w:p>
        </w:tc>
        <w:tc>
          <w:tcPr>
            <w:tcW w:w="1701" w:type="dxa"/>
          </w:tcPr>
          <w:p w14:paraId="0668F364" w14:textId="77777777" w:rsidR="001068E5" w:rsidRDefault="001068E5" w:rsidP="001068E5">
            <w:pPr>
              <w:spacing w:before="20" w:after="120"/>
              <w:jc w:val="left"/>
              <w:rPr>
                <w:ins w:id="98" w:author="Apple" w:date="2021-12-03T18:55:00Z"/>
                <w:rFonts w:ascii="Arial" w:hAnsi="Arial" w:cs="Arial"/>
                <w:iCs/>
                <w:sz w:val="18"/>
                <w:szCs w:val="18"/>
              </w:rPr>
            </w:pPr>
          </w:p>
        </w:tc>
        <w:tc>
          <w:tcPr>
            <w:tcW w:w="6375" w:type="dxa"/>
          </w:tcPr>
          <w:p w14:paraId="034DEA72" w14:textId="77777777" w:rsidR="001068E5" w:rsidRDefault="001068E5" w:rsidP="001068E5">
            <w:pPr>
              <w:spacing w:before="20" w:after="120"/>
              <w:rPr>
                <w:ins w:id="99" w:author="Apple" w:date="2021-12-03T18:55:00Z"/>
                <w:rFonts w:ascii="Arial" w:hAnsi="Arial" w:cs="Arial"/>
                <w:iCs/>
                <w:sz w:val="18"/>
                <w:szCs w:val="18"/>
              </w:rPr>
            </w:pPr>
          </w:p>
        </w:tc>
      </w:tr>
      <w:tr w:rsidR="001068E5" w14:paraId="4879A4D2" w14:textId="77777777" w:rsidTr="00C84F4F">
        <w:trPr>
          <w:ins w:id="100" w:author="Apple" w:date="2021-12-03T18:55:00Z"/>
        </w:trPr>
        <w:tc>
          <w:tcPr>
            <w:tcW w:w="1555" w:type="dxa"/>
          </w:tcPr>
          <w:p w14:paraId="13912AA9" w14:textId="77777777" w:rsidR="001068E5" w:rsidRDefault="001068E5" w:rsidP="001068E5">
            <w:pPr>
              <w:spacing w:before="20" w:after="120"/>
              <w:rPr>
                <w:ins w:id="101" w:author="Apple" w:date="2021-12-03T18:55:00Z"/>
                <w:rFonts w:ascii="Arial" w:hAnsi="Arial" w:cs="Arial"/>
                <w:iCs/>
                <w:sz w:val="18"/>
                <w:szCs w:val="18"/>
              </w:rPr>
            </w:pPr>
          </w:p>
        </w:tc>
        <w:tc>
          <w:tcPr>
            <w:tcW w:w="1701" w:type="dxa"/>
          </w:tcPr>
          <w:p w14:paraId="431E632C" w14:textId="77777777" w:rsidR="001068E5" w:rsidRDefault="001068E5" w:rsidP="001068E5">
            <w:pPr>
              <w:spacing w:before="20" w:after="120"/>
              <w:jc w:val="left"/>
              <w:rPr>
                <w:ins w:id="102" w:author="Apple" w:date="2021-12-03T18:55:00Z"/>
                <w:rFonts w:ascii="Arial" w:hAnsi="Arial" w:cs="Arial"/>
                <w:iCs/>
                <w:sz w:val="18"/>
                <w:szCs w:val="18"/>
              </w:rPr>
            </w:pPr>
          </w:p>
        </w:tc>
        <w:tc>
          <w:tcPr>
            <w:tcW w:w="6375" w:type="dxa"/>
          </w:tcPr>
          <w:p w14:paraId="7FCF5749" w14:textId="77777777" w:rsidR="001068E5" w:rsidRDefault="001068E5" w:rsidP="001068E5">
            <w:pPr>
              <w:spacing w:before="20" w:after="120"/>
              <w:rPr>
                <w:ins w:id="103" w:author="Apple" w:date="2021-12-03T18:55:00Z"/>
                <w:rFonts w:ascii="Arial" w:hAnsi="Arial" w:cs="Arial"/>
                <w:iCs/>
                <w:sz w:val="18"/>
                <w:szCs w:val="18"/>
              </w:rPr>
            </w:pPr>
          </w:p>
        </w:tc>
      </w:tr>
      <w:tr w:rsidR="001068E5" w14:paraId="621231D6" w14:textId="77777777" w:rsidTr="00C84F4F">
        <w:trPr>
          <w:ins w:id="104" w:author="Apple" w:date="2021-12-03T18:55:00Z"/>
        </w:trPr>
        <w:tc>
          <w:tcPr>
            <w:tcW w:w="1555" w:type="dxa"/>
          </w:tcPr>
          <w:p w14:paraId="5821D720" w14:textId="77777777" w:rsidR="001068E5" w:rsidRDefault="001068E5" w:rsidP="001068E5">
            <w:pPr>
              <w:spacing w:before="20" w:after="120"/>
              <w:rPr>
                <w:ins w:id="105" w:author="Apple" w:date="2021-12-03T18:55:00Z"/>
                <w:rFonts w:ascii="Arial" w:hAnsi="Arial" w:cs="Arial"/>
                <w:iCs/>
                <w:sz w:val="18"/>
                <w:szCs w:val="18"/>
              </w:rPr>
            </w:pPr>
          </w:p>
        </w:tc>
        <w:tc>
          <w:tcPr>
            <w:tcW w:w="1701" w:type="dxa"/>
          </w:tcPr>
          <w:p w14:paraId="2546D047" w14:textId="77777777" w:rsidR="001068E5" w:rsidRDefault="001068E5" w:rsidP="001068E5">
            <w:pPr>
              <w:spacing w:before="20" w:after="120"/>
              <w:jc w:val="left"/>
              <w:rPr>
                <w:ins w:id="106" w:author="Apple" w:date="2021-12-03T18:55:00Z"/>
                <w:rFonts w:ascii="Arial" w:hAnsi="Arial" w:cs="Arial"/>
                <w:iCs/>
                <w:sz w:val="18"/>
                <w:szCs w:val="18"/>
              </w:rPr>
            </w:pPr>
          </w:p>
        </w:tc>
        <w:tc>
          <w:tcPr>
            <w:tcW w:w="6375" w:type="dxa"/>
          </w:tcPr>
          <w:p w14:paraId="28B0EB9E" w14:textId="77777777" w:rsidR="001068E5" w:rsidRDefault="001068E5" w:rsidP="001068E5">
            <w:pPr>
              <w:spacing w:before="20" w:after="120"/>
              <w:rPr>
                <w:ins w:id="107" w:author="Apple" w:date="2021-12-03T18:55:00Z"/>
                <w:rFonts w:ascii="Arial" w:hAnsi="Arial" w:cs="Arial"/>
                <w:iCs/>
                <w:sz w:val="18"/>
                <w:szCs w:val="18"/>
              </w:rPr>
            </w:pPr>
          </w:p>
        </w:tc>
      </w:tr>
    </w:tbl>
    <w:p w14:paraId="44E710B5" w14:textId="77777777" w:rsidR="00BE7A26" w:rsidRDefault="00BE7A26" w:rsidP="00BE7A26">
      <w:pPr>
        <w:rPr>
          <w:ins w:id="108" w:author="Apple" w:date="2021-12-03T18:55:00Z"/>
          <w:lang w:val="en-US"/>
        </w:rPr>
      </w:pPr>
    </w:p>
    <w:p w14:paraId="6F78D3B5" w14:textId="014CC1B3" w:rsidR="00BE7A26" w:rsidRDefault="00BE7A26" w:rsidP="00BE7A26">
      <w:pPr>
        <w:rPr>
          <w:ins w:id="109" w:author="Apple" w:date="2021-12-03T18:55:00Z"/>
          <w:b/>
          <w:bCs/>
          <w:i/>
          <w:lang w:val="en-US"/>
        </w:rPr>
      </w:pPr>
      <w:ins w:id="110" w:author="Apple" w:date="2021-12-03T18:55:00Z">
        <w:r>
          <w:rPr>
            <w:b/>
            <w:bCs/>
            <w:i/>
            <w:lang w:val="en-US"/>
          </w:rPr>
          <w:t>Summary of Question 12</w:t>
        </w:r>
      </w:ins>
      <w:ins w:id="111" w:author="Apple" w:date="2021-12-03T18:57:00Z">
        <w:r>
          <w:rPr>
            <w:b/>
            <w:bCs/>
            <w:i/>
            <w:lang w:val="en-US"/>
          </w:rPr>
          <w:t>A</w:t>
        </w:r>
      </w:ins>
      <w:ins w:id="112" w:author="Apple" w:date="2021-12-03T18:55:00Z">
        <w:r>
          <w:rPr>
            <w:b/>
            <w:bCs/>
            <w:i/>
            <w:lang w:val="en-US"/>
          </w:rPr>
          <w:t>:</w:t>
        </w:r>
      </w:ins>
    </w:p>
    <w:p w14:paraId="095EAC6F" w14:textId="77777777" w:rsidR="00BE7A26" w:rsidRDefault="00BE7A26" w:rsidP="00BE7A26">
      <w:pPr>
        <w:rPr>
          <w:ins w:id="113" w:author="Apple" w:date="2021-12-03T18:55:00Z"/>
          <w:i/>
          <w:lang w:val="en-US"/>
        </w:rPr>
      </w:pPr>
      <w:ins w:id="114" w:author="Apple" w:date="2021-12-03T18:55:00Z">
        <w:r>
          <w:rPr>
            <w:i/>
            <w:lang w:val="en-US"/>
          </w:rPr>
          <w:t xml:space="preserve">TBD  </w:t>
        </w:r>
      </w:ins>
    </w:p>
    <w:p w14:paraId="1009E489" w14:textId="13BB3E54" w:rsidR="00BE7A26" w:rsidRPr="007E0F9D" w:rsidRDefault="00BE7A26" w:rsidP="00BE7A26">
      <w:pPr>
        <w:rPr>
          <w:ins w:id="115" w:author="Apple" w:date="2021-12-03T18:55:00Z"/>
          <w:b/>
          <w:bCs/>
          <w:iCs/>
          <w:lang w:val="en-US"/>
        </w:rPr>
      </w:pPr>
      <w:ins w:id="116"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7"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1068E5" w14:paraId="5A1B2868" w14:textId="77777777" w:rsidTr="00F04528">
        <w:tc>
          <w:tcPr>
            <w:tcW w:w="1555" w:type="dxa"/>
          </w:tcPr>
          <w:p w14:paraId="6F4E6DCD"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2ED737C0" w14:textId="77777777" w:rsidR="001068E5" w:rsidRDefault="001068E5" w:rsidP="001068E5">
            <w:pPr>
              <w:spacing w:before="20" w:after="120"/>
              <w:jc w:val="left"/>
              <w:rPr>
                <w:rFonts w:ascii="Arial" w:hAnsi="Arial" w:cs="Arial"/>
                <w:iCs/>
                <w:sz w:val="18"/>
                <w:szCs w:val="18"/>
              </w:rPr>
            </w:pPr>
          </w:p>
        </w:tc>
        <w:tc>
          <w:tcPr>
            <w:tcW w:w="6375" w:type="dxa"/>
          </w:tcPr>
          <w:p w14:paraId="11829858" w14:textId="77777777" w:rsidR="001068E5" w:rsidRDefault="001068E5" w:rsidP="001068E5">
            <w:pPr>
              <w:spacing w:before="20" w:after="120"/>
              <w:rPr>
                <w:rFonts w:ascii="Arial" w:eastAsia="SimSun" w:hAnsi="Arial" w:cs="Arial"/>
                <w:iCs/>
                <w:sz w:val="18"/>
                <w:szCs w:val="18"/>
                <w:lang w:eastAsia="zh-CN"/>
              </w:rPr>
            </w:pPr>
          </w:p>
        </w:tc>
      </w:tr>
      <w:tr w:rsidR="001068E5" w14:paraId="6A721F9A" w14:textId="77777777" w:rsidTr="00F04528">
        <w:tc>
          <w:tcPr>
            <w:tcW w:w="1555" w:type="dxa"/>
          </w:tcPr>
          <w:p w14:paraId="5EE9FFB6" w14:textId="77777777" w:rsidR="001068E5" w:rsidRDefault="001068E5" w:rsidP="001068E5">
            <w:pPr>
              <w:spacing w:before="20" w:after="120"/>
              <w:rPr>
                <w:rFonts w:ascii="Arial" w:hAnsi="Arial" w:cs="Arial"/>
                <w:iCs/>
                <w:sz w:val="18"/>
                <w:szCs w:val="18"/>
              </w:rPr>
            </w:pPr>
          </w:p>
        </w:tc>
        <w:tc>
          <w:tcPr>
            <w:tcW w:w="1701" w:type="dxa"/>
          </w:tcPr>
          <w:p w14:paraId="5203D277" w14:textId="77777777" w:rsidR="001068E5" w:rsidRDefault="001068E5" w:rsidP="001068E5">
            <w:pPr>
              <w:spacing w:before="20" w:after="120"/>
              <w:jc w:val="left"/>
              <w:rPr>
                <w:rFonts w:ascii="Arial" w:hAnsi="Arial" w:cs="Arial"/>
                <w:iCs/>
                <w:sz w:val="18"/>
                <w:szCs w:val="18"/>
              </w:rPr>
            </w:pPr>
          </w:p>
        </w:tc>
        <w:tc>
          <w:tcPr>
            <w:tcW w:w="6375" w:type="dxa"/>
          </w:tcPr>
          <w:p w14:paraId="77AE07E7" w14:textId="77777777" w:rsidR="001068E5" w:rsidRDefault="001068E5" w:rsidP="001068E5">
            <w:pPr>
              <w:spacing w:before="20" w:after="120"/>
              <w:rPr>
                <w:rFonts w:ascii="Arial" w:hAnsi="Arial" w:cs="Arial"/>
                <w:iCs/>
                <w:sz w:val="18"/>
                <w:szCs w:val="18"/>
              </w:rPr>
            </w:pPr>
          </w:p>
        </w:tc>
      </w:tr>
      <w:tr w:rsidR="001068E5" w14:paraId="47A88225" w14:textId="77777777" w:rsidTr="00F04528">
        <w:tc>
          <w:tcPr>
            <w:tcW w:w="1555" w:type="dxa"/>
          </w:tcPr>
          <w:p w14:paraId="37334C5C" w14:textId="77777777" w:rsidR="001068E5" w:rsidRDefault="001068E5" w:rsidP="001068E5">
            <w:pPr>
              <w:spacing w:before="20" w:after="120"/>
              <w:rPr>
                <w:rFonts w:ascii="Arial" w:hAnsi="Arial" w:cs="Arial"/>
                <w:iCs/>
                <w:sz w:val="18"/>
                <w:szCs w:val="18"/>
              </w:rPr>
            </w:pPr>
          </w:p>
        </w:tc>
        <w:tc>
          <w:tcPr>
            <w:tcW w:w="1701" w:type="dxa"/>
          </w:tcPr>
          <w:p w14:paraId="46053119" w14:textId="77777777" w:rsidR="001068E5" w:rsidRDefault="001068E5" w:rsidP="001068E5">
            <w:pPr>
              <w:spacing w:before="20" w:after="120"/>
              <w:jc w:val="left"/>
              <w:rPr>
                <w:rFonts w:ascii="Arial" w:hAnsi="Arial" w:cs="Arial"/>
                <w:iCs/>
                <w:sz w:val="18"/>
                <w:szCs w:val="18"/>
              </w:rPr>
            </w:pPr>
          </w:p>
        </w:tc>
        <w:tc>
          <w:tcPr>
            <w:tcW w:w="6375" w:type="dxa"/>
          </w:tcPr>
          <w:p w14:paraId="50397774" w14:textId="77777777" w:rsidR="001068E5" w:rsidRDefault="001068E5" w:rsidP="001068E5">
            <w:pPr>
              <w:spacing w:before="20" w:after="120"/>
              <w:rPr>
                <w:rFonts w:ascii="Arial" w:hAnsi="Arial" w:cs="Arial"/>
                <w:iCs/>
                <w:sz w:val="18"/>
                <w:szCs w:val="18"/>
              </w:rPr>
            </w:pPr>
          </w:p>
        </w:tc>
      </w:tr>
      <w:tr w:rsidR="001068E5" w14:paraId="2939C899" w14:textId="77777777" w:rsidTr="00F04528">
        <w:tc>
          <w:tcPr>
            <w:tcW w:w="1555" w:type="dxa"/>
          </w:tcPr>
          <w:p w14:paraId="26959996"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5431E8A8" w14:textId="77777777" w:rsidR="001068E5" w:rsidRDefault="001068E5" w:rsidP="001068E5">
            <w:pPr>
              <w:spacing w:before="20" w:after="120"/>
              <w:jc w:val="left"/>
              <w:rPr>
                <w:rFonts w:ascii="Arial" w:hAnsi="Arial" w:cs="Arial"/>
                <w:iCs/>
                <w:sz w:val="18"/>
                <w:szCs w:val="18"/>
              </w:rPr>
            </w:pPr>
          </w:p>
        </w:tc>
        <w:tc>
          <w:tcPr>
            <w:tcW w:w="6375" w:type="dxa"/>
          </w:tcPr>
          <w:p w14:paraId="19B754B8"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13B62029" w14:textId="77777777" w:rsidTr="00F04528">
        <w:tc>
          <w:tcPr>
            <w:tcW w:w="1555" w:type="dxa"/>
          </w:tcPr>
          <w:p w14:paraId="28D16070" w14:textId="77777777" w:rsidR="001068E5" w:rsidRDefault="001068E5" w:rsidP="001068E5">
            <w:pPr>
              <w:spacing w:before="20" w:after="120"/>
              <w:rPr>
                <w:rFonts w:ascii="Arial" w:hAnsi="Arial" w:cs="Arial"/>
                <w:iCs/>
                <w:sz w:val="18"/>
                <w:szCs w:val="18"/>
              </w:rPr>
            </w:pPr>
          </w:p>
        </w:tc>
        <w:tc>
          <w:tcPr>
            <w:tcW w:w="1701" w:type="dxa"/>
          </w:tcPr>
          <w:p w14:paraId="036D6DC7" w14:textId="77777777" w:rsidR="001068E5" w:rsidRDefault="001068E5" w:rsidP="001068E5">
            <w:pPr>
              <w:spacing w:before="20" w:after="120"/>
              <w:jc w:val="left"/>
              <w:rPr>
                <w:rFonts w:ascii="Arial" w:hAnsi="Arial" w:cs="Arial"/>
                <w:iCs/>
                <w:sz w:val="18"/>
                <w:szCs w:val="18"/>
              </w:rPr>
            </w:pPr>
          </w:p>
        </w:tc>
        <w:tc>
          <w:tcPr>
            <w:tcW w:w="6375" w:type="dxa"/>
          </w:tcPr>
          <w:p w14:paraId="18190A8A" w14:textId="77777777" w:rsidR="001068E5" w:rsidRDefault="001068E5" w:rsidP="001068E5">
            <w:pPr>
              <w:spacing w:before="20" w:after="120"/>
              <w:rPr>
                <w:rFonts w:ascii="Arial" w:hAnsi="Arial" w:cs="Arial"/>
                <w:iCs/>
                <w:sz w:val="18"/>
                <w:szCs w:val="18"/>
              </w:rPr>
            </w:pPr>
          </w:p>
        </w:tc>
      </w:tr>
      <w:tr w:rsidR="001068E5" w14:paraId="32418CA5" w14:textId="77777777" w:rsidTr="00F04528">
        <w:tc>
          <w:tcPr>
            <w:tcW w:w="1555" w:type="dxa"/>
          </w:tcPr>
          <w:p w14:paraId="4CFC7812" w14:textId="77777777" w:rsidR="001068E5" w:rsidRDefault="001068E5" w:rsidP="001068E5">
            <w:pPr>
              <w:spacing w:before="20" w:after="120"/>
              <w:rPr>
                <w:rFonts w:ascii="Arial" w:hAnsi="Arial" w:cs="Arial"/>
                <w:iCs/>
                <w:sz w:val="18"/>
                <w:szCs w:val="18"/>
              </w:rPr>
            </w:pPr>
          </w:p>
        </w:tc>
        <w:tc>
          <w:tcPr>
            <w:tcW w:w="1701" w:type="dxa"/>
          </w:tcPr>
          <w:p w14:paraId="0C9726B4" w14:textId="77777777" w:rsidR="001068E5" w:rsidRDefault="001068E5" w:rsidP="001068E5">
            <w:pPr>
              <w:spacing w:before="20" w:after="120"/>
              <w:jc w:val="left"/>
              <w:rPr>
                <w:rFonts w:ascii="Arial" w:hAnsi="Arial" w:cs="Arial"/>
                <w:iCs/>
                <w:sz w:val="18"/>
                <w:szCs w:val="18"/>
              </w:rPr>
            </w:pPr>
          </w:p>
        </w:tc>
        <w:tc>
          <w:tcPr>
            <w:tcW w:w="6375" w:type="dxa"/>
          </w:tcPr>
          <w:p w14:paraId="1DB48AE7" w14:textId="77777777" w:rsidR="001068E5" w:rsidRDefault="001068E5" w:rsidP="001068E5">
            <w:pPr>
              <w:spacing w:before="20" w:after="120"/>
              <w:rPr>
                <w:rFonts w:ascii="Arial" w:hAnsi="Arial" w:cs="Arial"/>
                <w:iCs/>
                <w:sz w:val="18"/>
                <w:szCs w:val="18"/>
              </w:rPr>
            </w:pPr>
          </w:p>
        </w:tc>
      </w:tr>
      <w:tr w:rsidR="001068E5" w14:paraId="4E0CAA81" w14:textId="77777777" w:rsidTr="00F04528">
        <w:tc>
          <w:tcPr>
            <w:tcW w:w="1555" w:type="dxa"/>
          </w:tcPr>
          <w:p w14:paraId="17BD6FC9" w14:textId="77777777" w:rsidR="001068E5" w:rsidRDefault="001068E5" w:rsidP="001068E5">
            <w:pPr>
              <w:spacing w:before="20" w:after="120"/>
              <w:rPr>
                <w:rFonts w:ascii="Arial" w:hAnsi="Arial" w:cs="Arial"/>
                <w:iCs/>
                <w:sz w:val="18"/>
                <w:szCs w:val="18"/>
              </w:rPr>
            </w:pPr>
          </w:p>
        </w:tc>
        <w:tc>
          <w:tcPr>
            <w:tcW w:w="1701" w:type="dxa"/>
          </w:tcPr>
          <w:p w14:paraId="59761D54" w14:textId="77777777" w:rsidR="001068E5" w:rsidRDefault="001068E5" w:rsidP="001068E5">
            <w:pPr>
              <w:spacing w:before="20" w:after="120"/>
              <w:jc w:val="left"/>
              <w:rPr>
                <w:rFonts w:ascii="Arial" w:hAnsi="Arial" w:cs="Arial"/>
                <w:iCs/>
                <w:sz w:val="18"/>
                <w:szCs w:val="18"/>
              </w:rPr>
            </w:pPr>
          </w:p>
        </w:tc>
        <w:tc>
          <w:tcPr>
            <w:tcW w:w="6375" w:type="dxa"/>
          </w:tcPr>
          <w:p w14:paraId="234FF8E8" w14:textId="77777777" w:rsidR="001068E5" w:rsidRDefault="001068E5" w:rsidP="001068E5">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8" w:author="Apple" w:date="2021-12-03T18:21:00Z">
              <w:r w:rsidDel="009F1A1A">
                <w:rPr>
                  <w:rFonts w:ascii="Arial" w:hAnsi="Arial" w:cs="Arial"/>
                  <w:b/>
                  <w:iCs/>
                </w:rPr>
                <w:delText>Options</w:delText>
              </w:r>
            </w:del>
            <w:ins w:id="119"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1068E5" w14:paraId="4262DDE2" w14:textId="77777777" w:rsidTr="00F04528">
        <w:tc>
          <w:tcPr>
            <w:tcW w:w="1555" w:type="dxa"/>
          </w:tcPr>
          <w:p w14:paraId="00DC55A4" w14:textId="77777777" w:rsidR="001068E5" w:rsidRDefault="001068E5" w:rsidP="001068E5">
            <w:pPr>
              <w:spacing w:before="20" w:after="120"/>
              <w:rPr>
                <w:rFonts w:ascii="Arial" w:eastAsia="SimSun" w:hAnsi="Arial" w:cs="Arial"/>
                <w:iCs/>
                <w:sz w:val="18"/>
                <w:szCs w:val="18"/>
                <w:lang w:eastAsia="zh-CN"/>
              </w:rPr>
            </w:pPr>
          </w:p>
        </w:tc>
        <w:tc>
          <w:tcPr>
            <w:tcW w:w="1701" w:type="dxa"/>
          </w:tcPr>
          <w:p w14:paraId="1FCE2655" w14:textId="77777777" w:rsidR="001068E5" w:rsidRDefault="001068E5" w:rsidP="001068E5">
            <w:pPr>
              <w:spacing w:before="20" w:after="120"/>
              <w:jc w:val="left"/>
              <w:rPr>
                <w:rFonts w:ascii="Arial" w:hAnsi="Arial" w:cs="Arial"/>
                <w:iCs/>
                <w:sz w:val="18"/>
                <w:szCs w:val="18"/>
              </w:rPr>
            </w:pPr>
          </w:p>
        </w:tc>
        <w:tc>
          <w:tcPr>
            <w:tcW w:w="6375" w:type="dxa"/>
          </w:tcPr>
          <w:p w14:paraId="42A155BC" w14:textId="77777777" w:rsidR="001068E5" w:rsidRDefault="001068E5" w:rsidP="001068E5">
            <w:pPr>
              <w:spacing w:before="20" w:after="120"/>
              <w:rPr>
                <w:rFonts w:ascii="Arial" w:eastAsia="SimSun" w:hAnsi="Arial" w:cs="Arial"/>
                <w:iCs/>
                <w:sz w:val="18"/>
                <w:szCs w:val="18"/>
                <w:lang w:eastAsia="zh-CN"/>
              </w:rPr>
            </w:pPr>
          </w:p>
        </w:tc>
      </w:tr>
      <w:tr w:rsidR="001068E5" w14:paraId="67B40919" w14:textId="77777777" w:rsidTr="00F04528">
        <w:tc>
          <w:tcPr>
            <w:tcW w:w="1555" w:type="dxa"/>
          </w:tcPr>
          <w:p w14:paraId="65E6FB52" w14:textId="77777777" w:rsidR="001068E5" w:rsidRDefault="001068E5" w:rsidP="001068E5">
            <w:pPr>
              <w:spacing w:before="20" w:after="120"/>
              <w:rPr>
                <w:rFonts w:ascii="Arial" w:hAnsi="Arial" w:cs="Arial"/>
                <w:iCs/>
                <w:sz w:val="18"/>
                <w:szCs w:val="18"/>
              </w:rPr>
            </w:pPr>
          </w:p>
        </w:tc>
        <w:tc>
          <w:tcPr>
            <w:tcW w:w="1701" w:type="dxa"/>
          </w:tcPr>
          <w:p w14:paraId="694458EB" w14:textId="77777777" w:rsidR="001068E5" w:rsidRDefault="001068E5" w:rsidP="001068E5">
            <w:pPr>
              <w:spacing w:before="20" w:after="120"/>
              <w:jc w:val="left"/>
              <w:rPr>
                <w:rFonts w:ascii="Arial" w:hAnsi="Arial" w:cs="Arial"/>
                <w:iCs/>
                <w:sz w:val="18"/>
                <w:szCs w:val="18"/>
              </w:rPr>
            </w:pPr>
          </w:p>
        </w:tc>
        <w:tc>
          <w:tcPr>
            <w:tcW w:w="6375" w:type="dxa"/>
          </w:tcPr>
          <w:p w14:paraId="7E14314B" w14:textId="77777777" w:rsidR="001068E5" w:rsidRDefault="001068E5" w:rsidP="001068E5">
            <w:pPr>
              <w:spacing w:before="20" w:after="120"/>
              <w:rPr>
                <w:rFonts w:ascii="Arial" w:hAnsi="Arial" w:cs="Arial"/>
                <w:iCs/>
                <w:sz w:val="18"/>
                <w:szCs w:val="18"/>
              </w:rPr>
            </w:pPr>
          </w:p>
        </w:tc>
      </w:tr>
      <w:tr w:rsidR="001068E5" w14:paraId="166252C3" w14:textId="77777777" w:rsidTr="00F04528">
        <w:tc>
          <w:tcPr>
            <w:tcW w:w="1555" w:type="dxa"/>
          </w:tcPr>
          <w:p w14:paraId="00CDF1DB" w14:textId="77777777" w:rsidR="001068E5" w:rsidRDefault="001068E5" w:rsidP="001068E5">
            <w:pPr>
              <w:spacing w:before="20" w:after="120"/>
              <w:rPr>
                <w:rFonts w:ascii="Arial" w:hAnsi="Arial" w:cs="Arial"/>
                <w:iCs/>
                <w:sz w:val="18"/>
                <w:szCs w:val="18"/>
              </w:rPr>
            </w:pPr>
          </w:p>
        </w:tc>
        <w:tc>
          <w:tcPr>
            <w:tcW w:w="1701" w:type="dxa"/>
          </w:tcPr>
          <w:p w14:paraId="77C41601" w14:textId="77777777" w:rsidR="001068E5" w:rsidRDefault="001068E5" w:rsidP="001068E5">
            <w:pPr>
              <w:spacing w:before="20" w:after="120"/>
              <w:jc w:val="left"/>
              <w:rPr>
                <w:rFonts w:ascii="Arial" w:hAnsi="Arial" w:cs="Arial"/>
                <w:iCs/>
                <w:sz w:val="18"/>
                <w:szCs w:val="18"/>
              </w:rPr>
            </w:pPr>
          </w:p>
        </w:tc>
        <w:tc>
          <w:tcPr>
            <w:tcW w:w="6375" w:type="dxa"/>
          </w:tcPr>
          <w:p w14:paraId="388D0E17" w14:textId="77777777" w:rsidR="001068E5" w:rsidRDefault="001068E5" w:rsidP="001068E5">
            <w:pPr>
              <w:spacing w:before="20" w:after="120"/>
              <w:rPr>
                <w:rFonts w:ascii="Arial" w:hAnsi="Arial" w:cs="Arial"/>
                <w:iCs/>
                <w:sz w:val="18"/>
                <w:szCs w:val="18"/>
              </w:rPr>
            </w:pPr>
          </w:p>
        </w:tc>
      </w:tr>
      <w:tr w:rsidR="001068E5" w14:paraId="35FB4982" w14:textId="77777777" w:rsidTr="00F04528">
        <w:tc>
          <w:tcPr>
            <w:tcW w:w="1555" w:type="dxa"/>
          </w:tcPr>
          <w:p w14:paraId="550DC47A" w14:textId="77777777" w:rsidR="001068E5" w:rsidRPr="0061669C" w:rsidRDefault="001068E5" w:rsidP="001068E5">
            <w:pPr>
              <w:spacing w:before="20" w:after="120"/>
              <w:rPr>
                <w:rFonts w:ascii="Arial" w:eastAsia="PMingLiU" w:hAnsi="Arial" w:cs="Arial"/>
                <w:iCs/>
                <w:sz w:val="18"/>
                <w:szCs w:val="18"/>
                <w:lang w:eastAsia="zh-TW"/>
              </w:rPr>
            </w:pPr>
          </w:p>
        </w:tc>
        <w:tc>
          <w:tcPr>
            <w:tcW w:w="1701" w:type="dxa"/>
          </w:tcPr>
          <w:p w14:paraId="0C375AA9" w14:textId="77777777" w:rsidR="001068E5" w:rsidRDefault="001068E5" w:rsidP="001068E5">
            <w:pPr>
              <w:spacing w:before="20" w:after="120"/>
              <w:jc w:val="left"/>
              <w:rPr>
                <w:rFonts w:ascii="Arial" w:hAnsi="Arial" w:cs="Arial"/>
                <w:iCs/>
                <w:sz w:val="18"/>
                <w:szCs w:val="18"/>
              </w:rPr>
            </w:pPr>
          </w:p>
        </w:tc>
        <w:tc>
          <w:tcPr>
            <w:tcW w:w="6375" w:type="dxa"/>
          </w:tcPr>
          <w:p w14:paraId="429DACCF" w14:textId="77777777" w:rsidR="001068E5" w:rsidRPr="0061669C" w:rsidRDefault="001068E5" w:rsidP="001068E5">
            <w:pPr>
              <w:spacing w:before="20" w:after="120"/>
              <w:rPr>
                <w:rFonts w:ascii="Arial" w:eastAsia="PMingLiU" w:hAnsi="Arial" w:cs="Arial"/>
                <w:iCs/>
                <w:sz w:val="18"/>
                <w:szCs w:val="18"/>
                <w:lang w:eastAsia="zh-TW"/>
              </w:rPr>
            </w:pPr>
          </w:p>
        </w:tc>
      </w:tr>
      <w:tr w:rsidR="001068E5" w14:paraId="1B65CB85" w14:textId="77777777" w:rsidTr="00F04528">
        <w:tc>
          <w:tcPr>
            <w:tcW w:w="1555" w:type="dxa"/>
          </w:tcPr>
          <w:p w14:paraId="043FBE92" w14:textId="77777777" w:rsidR="001068E5" w:rsidRDefault="001068E5" w:rsidP="001068E5">
            <w:pPr>
              <w:spacing w:before="20" w:after="120"/>
              <w:rPr>
                <w:rFonts w:ascii="Arial" w:hAnsi="Arial" w:cs="Arial"/>
                <w:iCs/>
                <w:sz w:val="18"/>
                <w:szCs w:val="18"/>
              </w:rPr>
            </w:pPr>
          </w:p>
        </w:tc>
        <w:tc>
          <w:tcPr>
            <w:tcW w:w="1701" w:type="dxa"/>
          </w:tcPr>
          <w:p w14:paraId="1C7E9F50" w14:textId="77777777" w:rsidR="001068E5" w:rsidRDefault="001068E5" w:rsidP="001068E5">
            <w:pPr>
              <w:spacing w:before="20" w:after="120"/>
              <w:jc w:val="left"/>
              <w:rPr>
                <w:rFonts w:ascii="Arial" w:hAnsi="Arial" w:cs="Arial"/>
                <w:iCs/>
                <w:sz w:val="18"/>
                <w:szCs w:val="18"/>
              </w:rPr>
            </w:pPr>
          </w:p>
        </w:tc>
        <w:tc>
          <w:tcPr>
            <w:tcW w:w="6375" w:type="dxa"/>
          </w:tcPr>
          <w:p w14:paraId="40B28359" w14:textId="77777777" w:rsidR="001068E5" w:rsidRDefault="001068E5" w:rsidP="001068E5">
            <w:pPr>
              <w:spacing w:before="20" w:after="120"/>
              <w:rPr>
                <w:rFonts w:ascii="Arial" w:hAnsi="Arial" w:cs="Arial"/>
                <w:iCs/>
                <w:sz w:val="18"/>
                <w:szCs w:val="18"/>
              </w:rPr>
            </w:pPr>
          </w:p>
        </w:tc>
      </w:tr>
      <w:tr w:rsidR="001068E5" w14:paraId="0D7F692D" w14:textId="77777777" w:rsidTr="00F04528">
        <w:tc>
          <w:tcPr>
            <w:tcW w:w="1555" w:type="dxa"/>
          </w:tcPr>
          <w:p w14:paraId="2B3D6D28" w14:textId="77777777" w:rsidR="001068E5" w:rsidRDefault="001068E5" w:rsidP="001068E5">
            <w:pPr>
              <w:spacing w:before="20" w:after="120"/>
              <w:rPr>
                <w:rFonts w:ascii="Arial" w:hAnsi="Arial" w:cs="Arial"/>
                <w:iCs/>
                <w:sz w:val="18"/>
                <w:szCs w:val="18"/>
              </w:rPr>
            </w:pPr>
          </w:p>
        </w:tc>
        <w:tc>
          <w:tcPr>
            <w:tcW w:w="1701" w:type="dxa"/>
          </w:tcPr>
          <w:p w14:paraId="6E916814" w14:textId="77777777" w:rsidR="001068E5" w:rsidRDefault="001068E5" w:rsidP="001068E5">
            <w:pPr>
              <w:spacing w:before="20" w:after="120"/>
              <w:jc w:val="left"/>
              <w:rPr>
                <w:rFonts w:ascii="Arial" w:hAnsi="Arial" w:cs="Arial"/>
                <w:iCs/>
                <w:sz w:val="18"/>
                <w:szCs w:val="18"/>
              </w:rPr>
            </w:pPr>
          </w:p>
        </w:tc>
        <w:tc>
          <w:tcPr>
            <w:tcW w:w="6375" w:type="dxa"/>
          </w:tcPr>
          <w:p w14:paraId="5B52AB38" w14:textId="77777777" w:rsidR="001068E5" w:rsidRDefault="001068E5" w:rsidP="001068E5">
            <w:pPr>
              <w:spacing w:before="20" w:after="120"/>
              <w:rPr>
                <w:rFonts w:ascii="Arial" w:hAnsi="Arial" w:cs="Arial"/>
                <w:iCs/>
                <w:sz w:val="18"/>
                <w:szCs w:val="18"/>
              </w:rPr>
            </w:pPr>
          </w:p>
        </w:tc>
      </w:tr>
      <w:tr w:rsidR="001068E5" w14:paraId="2DB6C5FB" w14:textId="77777777" w:rsidTr="00F04528">
        <w:tc>
          <w:tcPr>
            <w:tcW w:w="1555" w:type="dxa"/>
          </w:tcPr>
          <w:p w14:paraId="6BF2910D" w14:textId="77777777" w:rsidR="001068E5" w:rsidRDefault="001068E5" w:rsidP="001068E5">
            <w:pPr>
              <w:spacing w:before="20" w:after="120"/>
              <w:rPr>
                <w:rFonts w:ascii="Arial" w:hAnsi="Arial" w:cs="Arial"/>
                <w:iCs/>
                <w:sz w:val="18"/>
                <w:szCs w:val="18"/>
              </w:rPr>
            </w:pPr>
          </w:p>
        </w:tc>
        <w:tc>
          <w:tcPr>
            <w:tcW w:w="1701" w:type="dxa"/>
          </w:tcPr>
          <w:p w14:paraId="53B39848" w14:textId="77777777" w:rsidR="001068E5" w:rsidRDefault="001068E5" w:rsidP="001068E5">
            <w:pPr>
              <w:spacing w:before="20" w:after="120"/>
              <w:jc w:val="left"/>
              <w:rPr>
                <w:rFonts w:ascii="Arial" w:hAnsi="Arial" w:cs="Arial"/>
                <w:iCs/>
                <w:sz w:val="18"/>
                <w:szCs w:val="18"/>
              </w:rPr>
            </w:pPr>
          </w:p>
        </w:tc>
        <w:tc>
          <w:tcPr>
            <w:tcW w:w="6375" w:type="dxa"/>
          </w:tcPr>
          <w:p w14:paraId="2BE5E60A" w14:textId="77777777" w:rsidR="001068E5" w:rsidRDefault="001068E5" w:rsidP="001068E5">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lastRenderedPageBreak/>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B62292" w14:paraId="64E0C796" w14:textId="77777777" w:rsidTr="00F04528">
        <w:tc>
          <w:tcPr>
            <w:tcW w:w="1555" w:type="dxa"/>
          </w:tcPr>
          <w:p w14:paraId="2B423ECC" w14:textId="77777777" w:rsidR="00B62292" w:rsidRDefault="00B62292" w:rsidP="00F04528">
            <w:pPr>
              <w:spacing w:before="20" w:after="120"/>
              <w:rPr>
                <w:rFonts w:ascii="Arial" w:eastAsia="SimSun" w:hAnsi="Arial" w:cs="Arial"/>
                <w:iCs/>
                <w:sz w:val="18"/>
                <w:szCs w:val="18"/>
                <w:lang w:eastAsia="zh-CN"/>
              </w:rPr>
            </w:pPr>
          </w:p>
        </w:tc>
        <w:tc>
          <w:tcPr>
            <w:tcW w:w="1701" w:type="dxa"/>
          </w:tcPr>
          <w:p w14:paraId="276FF360" w14:textId="77777777" w:rsidR="00B62292" w:rsidRDefault="00B62292" w:rsidP="00CF42D1">
            <w:pPr>
              <w:spacing w:before="20" w:after="120"/>
              <w:jc w:val="left"/>
              <w:rPr>
                <w:rFonts w:ascii="Arial" w:hAnsi="Arial" w:cs="Arial"/>
                <w:iCs/>
                <w:sz w:val="18"/>
                <w:szCs w:val="18"/>
              </w:rPr>
            </w:pPr>
          </w:p>
        </w:tc>
        <w:tc>
          <w:tcPr>
            <w:tcW w:w="6375" w:type="dxa"/>
          </w:tcPr>
          <w:p w14:paraId="0CD8667F" w14:textId="77777777" w:rsidR="00B62292" w:rsidRDefault="00B62292" w:rsidP="00F04528">
            <w:pPr>
              <w:spacing w:before="20" w:after="120"/>
              <w:rPr>
                <w:rFonts w:ascii="Arial" w:eastAsia="SimSun" w:hAnsi="Arial" w:cs="Arial"/>
                <w:iCs/>
                <w:sz w:val="18"/>
                <w:szCs w:val="18"/>
                <w:lang w:eastAsia="zh-CN"/>
              </w:rPr>
            </w:pPr>
          </w:p>
        </w:tc>
      </w:tr>
      <w:tr w:rsidR="00B62292" w14:paraId="74205BE8" w14:textId="77777777" w:rsidTr="00F04528">
        <w:tc>
          <w:tcPr>
            <w:tcW w:w="1555" w:type="dxa"/>
          </w:tcPr>
          <w:p w14:paraId="1E55C134" w14:textId="77777777" w:rsidR="00B62292" w:rsidRDefault="00B62292" w:rsidP="00F04528">
            <w:pPr>
              <w:spacing w:before="20" w:after="120"/>
              <w:rPr>
                <w:rFonts w:ascii="Arial" w:hAnsi="Arial" w:cs="Arial"/>
                <w:iCs/>
                <w:sz w:val="18"/>
                <w:szCs w:val="18"/>
              </w:rPr>
            </w:pPr>
          </w:p>
        </w:tc>
        <w:tc>
          <w:tcPr>
            <w:tcW w:w="1701" w:type="dxa"/>
          </w:tcPr>
          <w:p w14:paraId="5AE19718" w14:textId="77777777" w:rsidR="00B62292" w:rsidRDefault="00B62292" w:rsidP="00CF42D1">
            <w:pPr>
              <w:spacing w:before="20" w:after="120"/>
              <w:jc w:val="left"/>
              <w:rPr>
                <w:rFonts w:ascii="Arial" w:hAnsi="Arial" w:cs="Arial"/>
                <w:iCs/>
                <w:sz w:val="18"/>
                <w:szCs w:val="18"/>
              </w:rPr>
            </w:pPr>
          </w:p>
        </w:tc>
        <w:tc>
          <w:tcPr>
            <w:tcW w:w="6375" w:type="dxa"/>
          </w:tcPr>
          <w:p w14:paraId="1B6E5E32" w14:textId="77777777" w:rsidR="00B62292" w:rsidRDefault="00B62292" w:rsidP="00F04528">
            <w:pPr>
              <w:spacing w:before="20" w:after="120"/>
              <w:rPr>
                <w:rFonts w:ascii="Arial" w:hAnsi="Arial" w:cs="Arial"/>
                <w:iCs/>
                <w:sz w:val="18"/>
                <w:szCs w:val="18"/>
              </w:rPr>
            </w:pPr>
          </w:p>
        </w:tc>
      </w:tr>
      <w:tr w:rsidR="00B62292" w14:paraId="00953584" w14:textId="77777777" w:rsidTr="00F04528">
        <w:tc>
          <w:tcPr>
            <w:tcW w:w="1555" w:type="dxa"/>
          </w:tcPr>
          <w:p w14:paraId="1872D8E2" w14:textId="77777777" w:rsidR="00B62292" w:rsidRDefault="00B62292" w:rsidP="00F04528">
            <w:pPr>
              <w:spacing w:before="20" w:after="120"/>
              <w:rPr>
                <w:rFonts w:ascii="Arial" w:hAnsi="Arial" w:cs="Arial"/>
                <w:iCs/>
                <w:sz w:val="18"/>
                <w:szCs w:val="18"/>
              </w:rPr>
            </w:pPr>
          </w:p>
        </w:tc>
        <w:tc>
          <w:tcPr>
            <w:tcW w:w="1701" w:type="dxa"/>
          </w:tcPr>
          <w:p w14:paraId="08F7047C" w14:textId="77777777" w:rsidR="00B62292" w:rsidRDefault="00B62292" w:rsidP="00CF42D1">
            <w:pPr>
              <w:spacing w:before="20" w:after="120"/>
              <w:jc w:val="left"/>
              <w:rPr>
                <w:rFonts w:ascii="Arial" w:hAnsi="Arial" w:cs="Arial"/>
                <w:iCs/>
                <w:sz w:val="18"/>
                <w:szCs w:val="18"/>
              </w:rPr>
            </w:pPr>
          </w:p>
        </w:tc>
        <w:tc>
          <w:tcPr>
            <w:tcW w:w="6375" w:type="dxa"/>
          </w:tcPr>
          <w:p w14:paraId="0773CD3C" w14:textId="77777777" w:rsidR="00B62292" w:rsidRDefault="00B62292" w:rsidP="00F04528">
            <w:pPr>
              <w:spacing w:before="20" w:after="120"/>
              <w:rPr>
                <w:rFonts w:ascii="Arial" w:hAnsi="Arial" w:cs="Arial"/>
                <w:iCs/>
                <w:sz w:val="18"/>
                <w:szCs w:val="18"/>
              </w:rPr>
            </w:pPr>
          </w:p>
        </w:tc>
      </w:tr>
      <w:tr w:rsidR="00B62292" w14:paraId="7DD9B939" w14:textId="77777777" w:rsidTr="00F04528">
        <w:tc>
          <w:tcPr>
            <w:tcW w:w="1555" w:type="dxa"/>
          </w:tcPr>
          <w:p w14:paraId="7732BDB3" w14:textId="77777777" w:rsidR="00B62292" w:rsidRPr="0061669C" w:rsidRDefault="00B62292" w:rsidP="00F04528">
            <w:pPr>
              <w:spacing w:before="20" w:after="120"/>
              <w:rPr>
                <w:rFonts w:ascii="Arial" w:eastAsia="PMingLiU" w:hAnsi="Arial" w:cs="Arial"/>
                <w:iCs/>
                <w:sz w:val="18"/>
                <w:szCs w:val="18"/>
                <w:lang w:eastAsia="zh-TW"/>
              </w:rPr>
            </w:pPr>
          </w:p>
        </w:tc>
        <w:tc>
          <w:tcPr>
            <w:tcW w:w="1701" w:type="dxa"/>
          </w:tcPr>
          <w:p w14:paraId="70A4776F" w14:textId="77777777" w:rsidR="00B62292" w:rsidRDefault="00B62292" w:rsidP="00CF42D1">
            <w:pPr>
              <w:spacing w:before="20" w:after="120"/>
              <w:jc w:val="left"/>
              <w:rPr>
                <w:rFonts w:ascii="Arial" w:hAnsi="Arial" w:cs="Arial"/>
                <w:iCs/>
                <w:sz w:val="18"/>
                <w:szCs w:val="18"/>
              </w:rPr>
            </w:pPr>
          </w:p>
        </w:tc>
        <w:tc>
          <w:tcPr>
            <w:tcW w:w="6375" w:type="dxa"/>
          </w:tcPr>
          <w:p w14:paraId="7086C8FE" w14:textId="77777777" w:rsidR="00B62292" w:rsidRPr="0061669C" w:rsidRDefault="00B62292" w:rsidP="00F04528">
            <w:pPr>
              <w:spacing w:before="20" w:after="120"/>
              <w:rPr>
                <w:rFonts w:ascii="Arial" w:eastAsia="PMingLiU" w:hAnsi="Arial" w:cs="Arial"/>
                <w:iCs/>
                <w:sz w:val="18"/>
                <w:szCs w:val="18"/>
                <w:lang w:eastAsia="zh-TW"/>
              </w:rPr>
            </w:pPr>
          </w:p>
        </w:tc>
      </w:tr>
      <w:tr w:rsidR="00B62292" w14:paraId="68682415" w14:textId="77777777" w:rsidTr="00F04528">
        <w:tc>
          <w:tcPr>
            <w:tcW w:w="1555" w:type="dxa"/>
          </w:tcPr>
          <w:p w14:paraId="24A3B0C7" w14:textId="77777777" w:rsidR="00B62292" w:rsidRDefault="00B62292" w:rsidP="00F04528">
            <w:pPr>
              <w:spacing w:before="20" w:after="120"/>
              <w:rPr>
                <w:rFonts w:ascii="Arial" w:hAnsi="Arial" w:cs="Arial"/>
                <w:iCs/>
                <w:sz w:val="18"/>
                <w:szCs w:val="18"/>
              </w:rPr>
            </w:pPr>
          </w:p>
        </w:tc>
        <w:tc>
          <w:tcPr>
            <w:tcW w:w="1701" w:type="dxa"/>
          </w:tcPr>
          <w:p w14:paraId="36C17984" w14:textId="77777777" w:rsidR="00B62292" w:rsidRDefault="00B62292" w:rsidP="00CF42D1">
            <w:pPr>
              <w:spacing w:before="20" w:after="120"/>
              <w:jc w:val="left"/>
              <w:rPr>
                <w:rFonts w:ascii="Arial" w:hAnsi="Arial" w:cs="Arial"/>
                <w:iCs/>
                <w:sz w:val="18"/>
                <w:szCs w:val="18"/>
              </w:rPr>
            </w:pPr>
          </w:p>
        </w:tc>
        <w:tc>
          <w:tcPr>
            <w:tcW w:w="6375" w:type="dxa"/>
          </w:tcPr>
          <w:p w14:paraId="375F91C6" w14:textId="77777777" w:rsidR="00B62292" w:rsidRDefault="00B62292" w:rsidP="00F04528">
            <w:pPr>
              <w:spacing w:before="20" w:after="120"/>
              <w:rPr>
                <w:rFonts w:ascii="Arial" w:hAnsi="Arial" w:cs="Arial"/>
                <w:iCs/>
                <w:sz w:val="18"/>
                <w:szCs w:val="18"/>
              </w:rPr>
            </w:pPr>
          </w:p>
        </w:tc>
      </w:tr>
      <w:tr w:rsidR="00B62292" w14:paraId="69D10013" w14:textId="77777777" w:rsidTr="00F04528">
        <w:tc>
          <w:tcPr>
            <w:tcW w:w="1555" w:type="dxa"/>
          </w:tcPr>
          <w:p w14:paraId="7E3D1A95" w14:textId="77777777" w:rsidR="00B62292" w:rsidRDefault="00B62292" w:rsidP="00F04528">
            <w:pPr>
              <w:spacing w:before="20" w:after="120"/>
              <w:rPr>
                <w:rFonts w:ascii="Arial" w:hAnsi="Arial" w:cs="Arial"/>
                <w:iCs/>
                <w:sz w:val="18"/>
                <w:szCs w:val="18"/>
              </w:rPr>
            </w:pPr>
          </w:p>
        </w:tc>
        <w:tc>
          <w:tcPr>
            <w:tcW w:w="1701" w:type="dxa"/>
          </w:tcPr>
          <w:p w14:paraId="0931C7FC" w14:textId="77777777" w:rsidR="00B62292" w:rsidRDefault="00B62292" w:rsidP="00CF42D1">
            <w:pPr>
              <w:spacing w:before="20" w:after="120"/>
              <w:jc w:val="left"/>
              <w:rPr>
                <w:rFonts w:ascii="Arial" w:hAnsi="Arial" w:cs="Arial"/>
                <w:iCs/>
                <w:sz w:val="18"/>
                <w:szCs w:val="18"/>
              </w:rPr>
            </w:pPr>
          </w:p>
        </w:tc>
        <w:tc>
          <w:tcPr>
            <w:tcW w:w="6375" w:type="dxa"/>
          </w:tcPr>
          <w:p w14:paraId="55D1B9C8" w14:textId="77777777" w:rsidR="00B62292" w:rsidRDefault="00B62292" w:rsidP="00F04528">
            <w:pPr>
              <w:spacing w:before="20" w:after="120"/>
              <w:rPr>
                <w:rFonts w:ascii="Arial" w:hAnsi="Arial" w:cs="Arial"/>
                <w:iCs/>
                <w:sz w:val="18"/>
                <w:szCs w:val="18"/>
              </w:rPr>
            </w:pPr>
          </w:p>
        </w:tc>
      </w:tr>
      <w:tr w:rsidR="00B62292" w14:paraId="252C3CDA" w14:textId="77777777" w:rsidTr="00F04528">
        <w:tc>
          <w:tcPr>
            <w:tcW w:w="1555" w:type="dxa"/>
          </w:tcPr>
          <w:p w14:paraId="11FCD19D" w14:textId="77777777" w:rsidR="00B62292" w:rsidRDefault="00B62292" w:rsidP="00F04528">
            <w:pPr>
              <w:spacing w:before="20" w:after="120"/>
              <w:rPr>
                <w:rFonts w:ascii="Arial" w:hAnsi="Arial" w:cs="Arial"/>
                <w:iCs/>
                <w:sz w:val="18"/>
                <w:szCs w:val="18"/>
              </w:rPr>
            </w:pPr>
          </w:p>
        </w:tc>
        <w:tc>
          <w:tcPr>
            <w:tcW w:w="1701" w:type="dxa"/>
          </w:tcPr>
          <w:p w14:paraId="2B023F6A" w14:textId="77777777" w:rsidR="00B62292" w:rsidRDefault="00B62292" w:rsidP="00CF42D1">
            <w:pPr>
              <w:spacing w:before="20" w:after="120"/>
              <w:jc w:val="left"/>
              <w:rPr>
                <w:rFonts w:ascii="Arial" w:hAnsi="Arial" w:cs="Arial"/>
                <w:iCs/>
                <w:sz w:val="18"/>
                <w:szCs w:val="18"/>
              </w:rPr>
            </w:pPr>
          </w:p>
        </w:tc>
        <w:tc>
          <w:tcPr>
            <w:tcW w:w="6375" w:type="dxa"/>
          </w:tcPr>
          <w:p w14:paraId="10479503" w14:textId="77777777" w:rsidR="00B62292" w:rsidRDefault="00B62292"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282B51" w14:paraId="1727D24D" w14:textId="77777777" w:rsidTr="00F04528">
        <w:tc>
          <w:tcPr>
            <w:tcW w:w="1555" w:type="dxa"/>
          </w:tcPr>
          <w:p w14:paraId="061275FC" w14:textId="2CBFD77A" w:rsidR="00282B51" w:rsidRDefault="00282B51" w:rsidP="00F04528">
            <w:pPr>
              <w:spacing w:before="20" w:after="120"/>
              <w:rPr>
                <w:rFonts w:ascii="Arial" w:hAnsi="Arial" w:cs="Arial"/>
                <w:iCs/>
                <w:sz w:val="18"/>
                <w:szCs w:val="18"/>
              </w:rPr>
            </w:pPr>
          </w:p>
        </w:tc>
        <w:tc>
          <w:tcPr>
            <w:tcW w:w="1701" w:type="dxa"/>
          </w:tcPr>
          <w:p w14:paraId="0D4507FC" w14:textId="77777777" w:rsidR="00282B51" w:rsidRDefault="00282B51" w:rsidP="00CF42D1">
            <w:pPr>
              <w:spacing w:before="20" w:after="120"/>
              <w:jc w:val="left"/>
              <w:rPr>
                <w:rFonts w:ascii="Arial" w:hAnsi="Arial" w:cs="Arial"/>
                <w:iCs/>
                <w:sz w:val="18"/>
                <w:szCs w:val="18"/>
              </w:rPr>
            </w:pPr>
          </w:p>
        </w:tc>
        <w:tc>
          <w:tcPr>
            <w:tcW w:w="6375" w:type="dxa"/>
          </w:tcPr>
          <w:p w14:paraId="2C50144F" w14:textId="77777777" w:rsidR="00282B51" w:rsidRDefault="00282B51" w:rsidP="00F04528">
            <w:pPr>
              <w:spacing w:before="20" w:after="120"/>
              <w:rPr>
                <w:rFonts w:ascii="Arial" w:hAnsi="Arial" w:cs="Arial"/>
                <w:iCs/>
                <w:sz w:val="18"/>
                <w:szCs w:val="18"/>
              </w:rPr>
            </w:pPr>
          </w:p>
        </w:tc>
      </w:tr>
      <w:tr w:rsidR="00282B51" w14:paraId="0C7601BC" w14:textId="77777777" w:rsidTr="00F04528">
        <w:tc>
          <w:tcPr>
            <w:tcW w:w="1555" w:type="dxa"/>
          </w:tcPr>
          <w:p w14:paraId="6DBB7EE7" w14:textId="77777777" w:rsidR="00282B51" w:rsidRDefault="00282B51" w:rsidP="00F04528">
            <w:pPr>
              <w:spacing w:before="20" w:after="120"/>
              <w:rPr>
                <w:rFonts w:ascii="Arial" w:hAnsi="Arial" w:cs="Arial"/>
                <w:iCs/>
                <w:sz w:val="18"/>
                <w:szCs w:val="18"/>
              </w:rPr>
            </w:pPr>
          </w:p>
        </w:tc>
        <w:tc>
          <w:tcPr>
            <w:tcW w:w="1701" w:type="dxa"/>
          </w:tcPr>
          <w:p w14:paraId="4D006731" w14:textId="77777777" w:rsidR="00282B51" w:rsidRDefault="00282B51" w:rsidP="00CF42D1">
            <w:pPr>
              <w:spacing w:before="20" w:after="120"/>
              <w:jc w:val="left"/>
              <w:rPr>
                <w:rFonts w:ascii="Arial" w:hAnsi="Arial" w:cs="Arial"/>
                <w:iCs/>
                <w:sz w:val="18"/>
                <w:szCs w:val="18"/>
              </w:rPr>
            </w:pPr>
          </w:p>
        </w:tc>
        <w:tc>
          <w:tcPr>
            <w:tcW w:w="6375" w:type="dxa"/>
          </w:tcPr>
          <w:p w14:paraId="2383A5A2" w14:textId="77777777" w:rsidR="00282B51" w:rsidRDefault="00282B51" w:rsidP="00F04528">
            <w:pPr>
              <w:spacing w:before="20" w:after="120"/>
              <w:rPr>
                <w:rFonts w:ascii="Arial" w:hAnsi="Arial" w:cs="Arial"/>
                <w:iCs/>
                <w:sz w:val="18"/>
                <w:szCs w:val="18"/>
              </w:rPr>
            </w:pPr>
          </w:p>
        </w:tc>
      </w:tr>
      <w:tr w:rsidR="00282B51" w14:paraId="70A3C59A" w14:textId="77777777" w:rsidTr="00F04528">
        <w:tc>
          <w:tcPr>
            <w:tcW w:w="1555" w:type="dxa"/>
          </w:tcPr>
          <w:p w14:paraId="262D4085" w14:textId="77777777" w:rsidR="00282B51" w:rsidRDefault="00282B51" w:rsidP="00F04528">
            <w:pPr>
              <w:spacing w:before="20" w:after="120"/>
              <w:rPr>
                <w:rFonts w:ascii="Arial" w:hAnsi="Arial" w:cs="Arial"/>
                <w:iCs/>
                <w:sz w:val="18"/>
                <w:szCs w:val="18"/>
              </w:rPr>
            </w:pPr>
          </w:p>
        </w:tc>
        <w:tc>
          <w:tcPr>
            <w:tcW w:w="1701" w:type="dxa"/>
          </w:tcPr>
          <w:p w14:paraId="31110323" w14:textId="77777777" w:rsidR="00282B51" w:rsidRDefault="00282B51" w:rsidP="00CF42D1">
            <w:pPr>
              <w:spacing w:before="20" w:after="120"/>
              <w:jc w:val="left"/>
              <w:rPr>
                <w:rFonts w:ascii="Arial" w:hAnsi="Arial" w:cs="Arial"/>
                <w:iCs/>
                <w:sz w:val="18"/>
                <w:szCs w:val="18"/>
              </w:rPr>
            </w:pPr>
          </w:p>
        </w:tc>
        <w:tc>
          <w:tcPr>
            <w:tcW w:w="6375" w:type="dxa"/>
          </w:tcPr>
          <w:p w14:paraId="74B220DD" w14:textId="77777777" w:rsidR="00282B51" w:rsidRDefault="00282B51" w:rsidP="00F04528">
            <w:pPr>
              <w:spacing w:before="20" w:after="120"/>
              <w:rPr>
                <w:rFonts w:ascii="Arial" w:hAnsi="Arial" w:cs="Arial"/>
                <w:iCs/>
                <w:sz w:val="18"/>
                <w:szCs w:val="18"/>
              </w:rPr>
            </w:pPr>
          </w:p>
        </w:tc>
      </w:tr>
      <w:tr w:rsidR="00282B51" w14:paraId="2856141A" w14:textId="77777777" w:rsidTr="00F04528">
        <w:tc>
          <w:tcPr>
            <w:tcW w:w="1555" w:type="dxa"/>
          </w:tcPr>
          <w:p w14:paraId="55E0A6F2" w14:textId="77777777" w:rsidR="00282B51" w:rsidRDefault="00282B51" w:rsidP="00F04528">
            <w:pPr>
              <w:spacing w:before="20" w:after="120"/>
              <w:rPr>
                <w:rFonts w:ascii="Arial" w:eastAsia="SimSun" w:hAnsi="Arial" w:cs="Arial"/>
                <w:iCs/>
                <w:sz w:val="18"/>
                <w:szCs w:val="18"/>
                <w:lang w:eastAsia="zh-CN"/>
              </w:rPr>
            </w:pPr>
          </w:p>
        </w:tc>
        <w:tc>
          <w:tcPr>
            <w:tcW w:w="1701" w:type="dxa"/>
          </w:tcPr>
          <w:p w14:paraId="26717173" w14:textId="77777777" w:rsidR="00282B51" w:rsidRDefault="00282B51" w:rsidP="00CF42D1">
            <w:pPr>
              <w:spacing w:before="20" w:after="120"/>
              <w:jc w:val="left"/>
              <w:rPr>
                <w:rFonts w:ascii="Arial" w:hAnsi="Arial" w:cs="Arial"/>
                <w:iCs/>
                <w:sz w:val="18"/>
                <w:szCs w:val="18"/>
              </w:rPr>
            </w:pPr>
          </w:p>
        </w:tc>
        <w:tc>
          <w:tcPr>
            <w:tcW w:w="6375" w:type="dxa"/>
          </w:tcPr>
          <w:p w14:paraId="691A12F4" w14:textId="77777777" w:rsidR="00282B51" w:rsidRDefault="00282B51" w:rsidP="00F04528">
            <w:pPr>
              <w:spacing w:before="20" w:after="120"/>
              <w:rPr>
                <w:rFonts w:ascii="Arial" w:eastAsia="SimSun" w:hAnsi="Arial" w:cs="Arial"/>
                <w:iCs/>
                <w:sz w:val="18"/>
                <w:szCs w:val="18"/>
                <w:lang w:eastAsia="zh-CN"/>
              </w:rPr>
            </w:pPr>
          </w:p>
        </w:tc>
      </w:tr>
      <w:tr w:rsidR="00282B51" w14:paraId="65E169D4" w14:textId="77777777" w:rsidTr="00F04528">
        <w:tc>
          <w:tcPr>
            <w:tcW w:w="1555" w:type="dxa"/>
          </w:tcPr>
          <w:p w14:paraId="094DEDC9" w14:textId="77777777" w:rsidR="00282B51" w:rsidRDefault="00282B51" w:rsidP="00F04528">
            <w:pPr>
              <w:spacing w:before="20" w:after="120"/>
              <w:rPr>
                <w:rFonts w:ascii="Arial" w:hAnsi="Arial" w:cs="Arial"/>
                <w:iCs/>
                <w:sz w:val="18"/>
                <w:szCs w:val="18"/>
              </w:rPr>
            </w:pPr>
          </w:p>
        </w:tc>
        <w:tc>
          <w:tcPr>
            <w:tcW w:w="1701" w:type="dxa"/>
          </w:tcPr>
          <w:p w14:paraId="0DA7DE50" w14:textId="77777777" w:rsidR="00282B51" w:rsidRDefault="00282B51" w:rsidP="00CF42D1">
            <w:pPr>
              <w:spacing w:before="20" w:after="120"/>
              <w:jc w:val="left"/>
              <w:rPr>
                <w:rFonts w:ascii="Arial" w:hAnsi="Arial" w:cs="Arial"/>
                <w:iCs/>
                <w:sz w:val="18"/>
                <w:szCs w:val="18"/>
              </w:rPr>
            </w:pPr>
          </w:p>
        </w:tc>
        <w:tc>
          <w:tcPr>
            <w:tcW w:w="6375" w:type="dxa"/>
          </w:tcPr>
          <w:p w14:paraId="7C084F91" w14:textId="77777777" w:rsidR="00282B51" w:rsidRDefault="00282B51" w:rsidP="00F04528">
            <w:pPr>
              <w:spacing w:before="20" w:after="120"/>
              <w:rPr>
                <w:rFonts w:ascii="Arial" w:hAnsi="Arial" w:cs="Arial"/>
                <w:iCs/>
                <w:sz w:val="18"/>
                <w:szCs w:val="18"/>
              </w:rPr>
            </w:pPr>
          </w:p>
        </w:tc>
      </w:tr>
      <w:tr w:rsidR="00282B51" w14:paraId="62936CAA" w14:textId="77777777" w:rsidTr="00F04528">
        <w:tc>
          <w:tcPr>
            <w:tcW w:w="1555" w:type="dxa"/>
          </w:tcPr>
          <w:p w14:paraId="13A5E979" w14:textId="77777777" w:rsidR="00282B51" w:rsidRDefault="00282B51" w:rsidP="00F04528">
            <w:pPr>
              <w:spacing w:before="20" w:after="120"/>
              <w:rPr>
                <w:rFonts w:ascii="Arial" w:hAnsi="Arial" w:cs="Arial"/>
                <w:iCs/>
                <w:sz w:val="18"/>
                <w:szCs w:val="18"/>
              </w:rPr>
            </w:pPr>
          </w:p>
        </w:tc>
        <w:tc>
          <w:tcPr>
            <w:tcW w:w="1701" w:type="dxa"/>
          </w:tcPr>
          <w:p w14:paraId="5EFA794F" w14:textId="77777777" w:rsidR="00282B51" w:rsidRDefault="00282B51" w:rsidP="00CF42D1">
            <w:pPr>
              <w:spacing w:before="20" w:after="120"/>
              <w:jc w:val="left"/>
              <w:rPr>
                <w:rFonts w:ascii="Arial" w:hAnsi="Arial" w:cs="Arial"/>
                <w:iCs/>
                <w:sz w:val="18"/>
                <w:szCs w:val="18"/>
              </w:rPr>
            </w:pPr>
          </w:p>
        </w:tc>
        <w:tc>
          <w:tcPr>
            <w:tcW w:w="6375" w:type="dxa"/>
          </w:tcPr>
          <w:p w14:paraId="4A0CA7F0" w14:textId="77777777" w:rsidR="00282B51" w:rsidRDefault="00282B51" w:rsidP="00F04528">
            <w:pPr>
              <w:spacing w:before="20" w:after="120"/>
              <w:rPr>
                <w:rFonts w:ascii="Arial" w:hAnsi="Arial" w:cs="Arial"/>
                <w:iCs/>
                <w:sz w:val="18"/>
                <w:szCs w:val="18"/>
              </w:rPr>
            </w:pPr>
          </w:p>
        </w:tc>
      </w:tr>
      <w:tr w:rsidR="00282B51" w14:paraId="4F36EAD8" w14:textId="77777777" w:rsidTr="00F04528">
        <w:tc>
          <w:tcPr>
            <w:tcW w:w="1555" w:type="dxa"/>
          </w:tcPr>
          <w:p w14:paraId="4CBCA4BA" w14:textId="77777777" w:rsidR="00282B51" w:rsidRPr="0061669C" w:rsidRDefault="00282B51" w:rsidP="00F04528">
            <w:pPr>
              <w:spacing w:before="20" w:after="120"/>
              <w:rPr>
                <w:rFonts w:ascii="Arial" w:eastAsia="PMingLiU" w:hAnsi="Arial" w:cs="Arial"/>
                <w:iCs/>
                <w:sz w:val="18"/>
                <w:szCs w:val="18"/>
                <w:lang w:eastAsia="zh-TW"/>
              </w:rPr>
            </w:pPr>
          </w:p>
        </w:tc>
        <w:tc>
          <w:tcPr>
            <w:tcW w:w="1701" w:type="dxa"/>
          </w:tcPr>
          <w:p w14:paraId="7C084DC8" w14:textId="77777777" w:rsidR="00282B51" w:rsidRDefault="00282B51" w:rsidP="00CF42D1">
            <w:pPr>
              <w:spacing w:before="20" w:after="120"/>
              <w:jc w:val="left"/>
              <w:rPr>
                <w:rFonts w:ascii="Arial" w:hAnsi="Arial" w:cs="Arial"/>
                <w:iCs/>
                <w:sz w:val="18"/>
                <w:szCs w:val="18"/>
              </w:rPr>
            </w:pPr>
          </w:p>
        </w:tc>
        <w:tc>
          <w:tcPr>
            <w:tcW w:w="6375" w:type="dxa"/>
          </w:tcPr>
          <w:p w14:paraId="659CE62B" w14:textId="77777777" w:rsidR="00282B51" w:rsidRPr="0061669C" w:rsidRDefault="00282B51" w:rsidP="00F04528">
            <w:pPr>
              <w:spacing w:before="20" w:after="120"/>
              <w:rPr>
                <w:rFonts w:ascii="Arial" w:eastAsia="PMingLiU" w:hAnsi="Arial" w:cs="Arial"/>
                <w:iCs/>
                <w:sz w:val="18"/>
                <w:szCs w:val="18"/>
                <w:lang w:eastAsia="zh-TW"/>
              </w:rPr>
            </w:pPr>
          </w:p>
        </w:tc>
      </w:tr>
      <w:tr w:rsidR="00282B51" w14:paraId="591D7FA4" w14:textId="77777777" w:rsidTr="00F04528">
        <w:tc>
          <w:tcPr>
            <w:tcW w:w="1555" w:type="dxa"/>
          </w:tcPr>
          <w:p w14:paraId="08DC378A" w14:textId="77777777" w:rsidR="00282B51" w:rsidRDefault="00282B51" w:rsidP="00F04528">
            <w:pPr>
              <w:spacing w:before="20" w:after="120"/>
              <w:rPr>
                <w:rFonts w:ascii="Arial" w:hAnsi="Arial" w:cs="Arial"/>
                <w:iCs/>
                <w:sz w:val="18"/>
                <w:szCs w:val="18"/>
              </w:rPr>
            </w:pPr>
          </w:p>
        </w:tc>
        <w:tc>
          <w:tcPr>
            <w:tcW w:w="1701" w:type="dxa"/>
          </w:tcPr>
          <w:p w14:paraId="034B5F29" w14:textId="77777777" w:rsidR="00282B51" w:rsidRDefault="00282B51" w:rsidP="00CF42D1">
            <w:pPr>
              <w:spacing w:before="20" w:after="120"/>
              <w:jc w:val="left"/>
              <w:rPr>
                <w:rFonts w:ascii="Arial" w:hAnsi="Arial" w:cs="Arial"/>
                <w:iCs/>
                <w:sz w:val="18"/>
                <w:szCs w:val="18"/>
              </w:rPr>
            </w:pPr>
          </w:p>
        </w:tc>
        <w:tc>
          <w:tcPr>
            <w:tcW w:w="6375" w:type="dxa"/>
          </w:tcPr>
          <w:p w14:paraId="7D8E59F1" w14:textId="77777777" w:rsidR="00282B51" w:rsidRDefault="00282B51" w:rsidP="00F04528">
            <w:pPr>
              <w:spacing w:before="20" w:after="120"/>
              <w:rPr>
                <w:rFonts w:ascii="Arial" w:hAnsi="Arial" w:cs="Arial"/>
                <w:iCs/>
                <w:sz w:val="18"/>
                <w:szCs w:val="18"/>
              </w:rPr>
            </w:pPr>
          </w:p>
        </w:tc>
      </w:tr>
      <w:tr w:rsidR="00282B51" w14:paraId="73BF86FA" w14:textId="77777777" w:rsidTr="00F04528">
        <w:tc>
          <w:tcPr>
            <w:tcW w:w="1555" w:type="dxa"/>
          </w:tcPr>
          <w:p w14:paraId="5BB6A88B" w14:textId="77777777" w:rsidR="00282B51" w:rsidRDefault="00282B51" w:rsidP="00F04528">
            <w:pPr>
              <w:spacing w:before="20" w:after="120"/>
              <w:rPr>
                <w:rFonts w:ascii="Arial" w:hAnsi="Arial" w:cs="Arial"/>
                <w:iCs/>
                <w:sz w:val="18"/>
                <w:szCs w:val="18"/>
              </w:rPr>
            </w:pPr>
          </w:p>
        </w:tc>
        <w:tc>
          <w:tcPr>
            <w:tcW w:w="1701" w:type="dxa"/>
          </w:tcPr>
          <w:p w14:paraId="096CC0E7" w14:textId="77777777" w:rsidR="00282B51" w:rsidRDefault="00282B51" w:rsidP="00CF42D1">
            <w:pPr>
              <w:spacing w:before="20" w:after="120"/>
              <w:jc w:val="left"/>
              <w:rPr>
                <w:rFonts w:ascii="Arial" w:hAnsi="Arial" w:cs="Arial"/>
                <w:iCs/>
                <w:sz w:val="18"/>
                <w:szCs w:val="18"/>
              </w:rPr>
            </w:pPr>
          </w:p>
        </w:tc>
        <w:tc>
          <w:tcPr>
            <w:tcW w:w="6375" w:type="dxa"/>
          </w:tcPr>
          <w:p w14:paraId="2C3120AE" w14:textId="77777777" w:rsidR="00282B51" w:rsidRDefault="00282B51" w:rsidP="00F04528">
            <w:pPr>
              <w:spacing w:before="20" w:after="120"/>
              <w:rPr>
                <w:rFonts w:ascii="Arial" w:hAnsi="Arial" w:cs="Arial"/>
                <w:iCs/>
                <w:sz w:val="18"/>
                <w:szCs w:val="18"/>
              </w:rPr>
            </w:pPr>
          </w:p>
        </w:tc>
      </w:tr>
      <w:tr w:rsidR="00282B51" w14:paraId="66F8F650" w14:textId="77777777" w:rsidTr="00F04528">
        <w:tc>
          <w:tcPr>
            <w:tcW w:w="1555" w:type="dxa"/>
          </w:tcPr>
          <w:p w14:paraId="15AA27DF" w14:textId="77777777" w:rsidR="00282B51" w:rsidRDefault="00282B51" w:rsidP="00F04528">
            <w:pPr>
              <w:spacing w:before="20" w:after="120"/>
              <w:rPr>
                <w:rFonts w:ascii="Arial" w:hAnsi="Arial" w:cs="Arial"/>
                <w:iCs/>
                <w:sz w:val="18"/>
                <w:szCs w:val="18"/>
              </w:rPr>
            </w:pPr>
          </w:p>
        </w:tc>
        <w:tc>
          <w:tcPr>
            <w:tcW w:w="1701" w:type="dxa"/>
          </w:tcPr>
          <w:p w14:paraId="3BC86403" w14:textId="77777777" w:rsidR="00282B51" w:rsidRDefault="00282B51" w:rsidP="00CF42D1">
            <w:pPr>
              <w:spacing w:before="20" w:after="120"/>
              <w:jc w:val="left"/>
              <w:rPr>
                <w:rFonts w:ascii="Arial" w:hAnsi="Arial" w:cs="Arial"/>
                <w:iCs/>
                <w:sz w:val="18"/>
                <w:szCs w:val="18"/>
              </w:rPr>
            </w:pPr>
          </w:p>
        </w:tc>
        <w:tc>
          <w:tcPr>
            <w:tcW w:w="6375" w:type="dxa"/>
          </w:tcPr>
          <w:p w14:paraId="11B1A44E" w14:textId="77777777" w:rsidR="00282B51" w:rsidRDefault="00282B51"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lastRenderedPageBreak/>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lastRenderedPageBreak/>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w:t>
      </w:r>
      <w:proofErr w:type="gramStart"/>
      <w:r w:rsidR="00495DFF">
        <w:rPr>
          <w:lang w:val="de-DE" w:eastAsia="ko-KR"/>
        </w:rPr>
        <w:t>511][</w:t>
      </w:r>
      <w:proofErr w:type="gramEnd"/>
      <w:r w:rsidR="00495DFF">
        <w:rPr>
          <w:lang w:val="de-DE" w:eastAsia="ko-KR"/>
        </w:rPr>
        <w:t>URLLC/IIoT]</w:t>
      </w:r>
      <w:r>
        <w:rPr>
          <w:lang w:val="de-DE" w:eastAsia="ko-KR"/>
        </w:rPr>
        <w:t xml:space="preserve"> </w:t>
      </w:r>
      <w:r w:rsidRPr="008B6A2F">
        <w:rPr>
          <w:lang w:val="de-DE" w:eastAsia="ko-KR"/>
        </w:rPr>
        <w:t>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8339F7" w:rsidRDefault="008339F7">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 xml:space="preserve">is configured with up to 4 legs, if the duplication was already activated over </w:t>
      </w:r>
      <w:proofErr w:type="gramStart"/>
      <w:r>
        <w:t>e.g.</w:t>
      </w:r>
      <w:proofErr w:type="gramEnd"/>
      <w:r>
        <w:t xml:space="preserve"> 2 legs before entering ST, then entering ST would trigger duplication over the 4 legs, which is a different duplication configuration.</w:t>
      </w:r>
    </w:p>
  </w:comment>
  <w:comment w:id="5" w:author="CATT" w:date="2021-12-06T08:17:00Z" w:initials="CATT">
    <w:p w14:paraId="62DB0DF4" w14:textId="5D4DA15E" w:rsidR="008339F7" w:rsidRDefault="008339F7">
      <w:pPr>
        <w:pStyle w:val="CommentText"/>
      </w:pPr>
      <w:r>
        <w:rPr>
          <w:rStyle w:val="CommentReference"/>
        </w:rPr>
        <w:annotationRef/>
      </w:r>
      <w:r>
        <w:t xml:space="preserve">Why a subset for this option? In our understanding, the case of a subset is addressed by Option 2. </w:t>
      </w:r>
      <w:proofErr w:type="gramStart"/>
      <w:r>
        <w:t>Otherwise</w:t>
      </w:r>
      <w:proofErr w:type="gramEnd"/>
      <w:r>
        <w:t xml:space="preserve"> what is the difference between Option 1 and Option 2?</w:t>
      </w:r>
    </w:p>
  </w:comment>
  <w:comment w:id="14" w:author="Nokia - Wallace" w:date="2021-12-02T15:37:00Z" w:initials="KP(-G">
    <w:p w14:paraId="3D4A877D" w14:textId="77777777" w:rsidR="008339F7" w:rsidRDefault="008339F7">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8339F7" w:rsidRDefault="008339F7">
      <w:pPr>
        <w:pStyle w:val="CommentText"/>
      </w:pPr>
      <w:r>
        <w:t>Because the question below specifically mentioned the cases with 2 MAC entities, we presume this is for discussion relating to DC.</w:t>
      </w:r>
    </w:p>
  </w:comment>
  <w:comment w:id="15" w:author="Apple" w:date="2021-12-03T19:07:00Z" w:initials="Apple">
    <w:p w14:paraId="40E4B014" w14:textId="4AB88A9B" w:rsidR="008339F7" w:rsidRDefault="008339F7">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6E12" w14:textId="77777777" w:rsidR="008339F7" w:rsidRDefault="008339F7" w:rsidP="005655E6">
      <w:pPr>
        <w:spacing w:after="0" w:line="240" w:lineRule="auto"/>
      </w:pPr>
      <w:r>
        <w:separator/>
      </w:r>
    </w:p>
  </w:endnote>
  <w:endnote w:type="continuationSeparator" w:id="0">
    <w:p w14:paraId="6EDA71BE" w14:textId="77777777" w:rsidR="008339F7" w:rsidRDefault="008339F7"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54363" w14:textId="77777777" w:rsidR="008339F7" w:rsidRDefault="008339F7" w:rsidP="005655E6">
      <w:pPr>
        <w:spacing w:after="0" w:line="240" w:lineRule="auto"/>
      </w:pPr>
      <w:r>
        <w:separator/>
      </w:r>
    </w:p>
  </w:footnote>
  <w:footnote w:type="continuationSeparator" w:id="0">
    <w:p w14:paraId="3178C9D1" w14:textId="77777777" w:rsidR="008339F7" w:rsidRDefault="008339F7"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8"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8"/>
  </w:num>
  <w:num w:numId="2">
    <w:abstractNumId w:val="0"/>
  </w:num>
  <w:num w:numId="3">
    <w:abstractNumId w:val="1"/>
  </w:num>
  <w:num w:numId="4">
    <w:abstractNumId w:val="22"/>
  </w:num>
  <w:num w:numId="5">
    <w:abstractNumId w:val="17"/>
  </w:num>
  <w:num w:numId="6">
    <w:abstractNumId w:val="6"/>
  </w:num>
  <w:num w:numId="7">
    <w:abstractNumId w:val="27"/>
  </w:num>
  <w:num w:numId="8">
    <w:abstractNumId w:val="23"/>
  </w:num>
  <w:num w:numId="9">
    <w:abstractNumId w:val="10"/>
  </w:num>
  <w:num w:numId="10">
    <w:abstractNumId w:val="24"/>
  </w:num>
  <w:num w:numId="11">
    <w:abstractNumId w:val="12"/>
  </w:num>
  <w:num w:numId="12">
    <w:abstractNumId w:val="4"/>
  </w:num>
  <w:num w:numId="13">
    <w:abstractNumId w:val="7"/>
  </w:num>
  <w:num w:numId="14">
    <w:abstractNumId w:val="26"/>
  </w:num>
  <w:num w:numId="15">
    <w:abstractNumId w:val="14"/>
  </w:num>
  <w:num w:numId="16">
    <w:abstractNumId w:val="25"/>
  </w:num>
  <w:num w:numId="17">
    <w:abstractNumId w:val="21"/>
  </w:num>
  <w:num w:numId="18">
    <w:abstractNumId w:val="5"/>
  </w:num>
  <w:num w:numId="19">
    <w:abstractNumId w:val="19"/>
  </w:num>
  <w:num w:numId="20">
    <w:abstractNumId w:val="9"/>
  </w:num>
  <w:num w:numId="21">
    <w:abstractNumId w:val="18"/>
  </w:num>
  <w:num w:numId="22">
    <w:abstractNumId w:val="29"/>
  </w:num>
  <w:num w:numId="23">
    <w:abstractNumId w:val="30"/>
  </w:num>
  <w:num w:numId="24">
    <w:abstractNumId w:val="31"/>
  </w:num>
  <w:num w:numId="25">
    <w:abstractNumId w:val="8"/>
  </w:num>
  <w:num w:numId="26">
    <w:abstractNumId w:val="11"/>
  </w:num>
  <w:num w:numId="27">
    <w:abstractNumId w:val="2"/>
  </w:num>
  <w:num w:numId="28">
    <w:abstractNumId w:val="20"/>
  </w:num>
  <w:num w:numId="29">
    <w:abstractNumId w:val="15"/>
  </w:num>
  <w:num w:numId="30">
    <w:abstractNumId w:val="3"/>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BCA"/>
    <w:rsid w:val="00041D42"/>
    <w:rsid w:val="00042091"/>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068E5"/>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1935"/>
    <w:rsid w:val="001A22A6"/>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79D"/>
    <w:rsid w:val="002F7E19"/>
    <w:rsid w:val="00300B82"/>
    <w:rsid w:val="00300CF1"/>
    <w:rsid w:val="00301627"/>
    <w:rsid w:val="00302041"/>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296"/>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4D9"/>
    <w:rsid w:val="00534DA0"/>
    <w:rsid w:val="00535E27"/>
    <w:rsid w:val="0053656F"/>
    <w:rsid w:val="00536F4D"/>
    <w:rsid w:val="00537114"/>
    <w:rsid w:val="0054004F"/>
    <w:rsid w:val="0054031A"/>
    <w:rsid w:val="00540354"/>
    <w:rsid w:val="005412C9"/>
    <w:rsid w:val="00541E58"/>
    <w:rsid w:val="0054258C"/>
    <w:rsid w:val="00542E2E"/>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63AB"/>
    <w:rsid w:val="00596E2E"/>
    <w:rsid w:val="00597782"/>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E06D2"/>
    <w:rsid w:val="006E0726"/>
    <w:rsid w:val="006E1417"/>
    <w:rsid w:val="006E380C"/>
    <w:rsid w:val="006E3A6E"/>
    <w:rsid w:val="006E3AA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92F"/>
    <w:rsid w:val="00775BA4"/>
    <w:rsid w:val="00775DA6"/>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DDD"/>
    <w:rsid w:val="007E313D"/>
    <w:rsid w:val="007E5CF3"/>
    <w:rsid w:val="007E6029"/>
    <w:rsid w:val="007E69EA"/>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57A5"/>
    <w:rsid w:val="00A05F03"/>
    <w:rsid w:val="00A06F87"/>
    <w:rsid w:val="00A1033D"/>
    <w:rsid w:val="00A10F02"/>
    <w:rsid w:val="00A114C7"/>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2784"/>
    <w:rsid w:val="00B43C6D"/>
    <w:rsid w:val="00B43CD5"/>
    <w:rsid w:val="00B43D35"/>
    <w:rsid w:val="00B44088"/>
    <w:rsid w:val="00B44B22"/>
    <w:rsid w:val="00B44EFF"/>
    <w:rsid w:val="00B451D9"/>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43B3"/>
    <w:rsid w:val="00B84D65"/>
    <w:rsid w:val="00B84F50"/>
    <w:rsid w:val="00B86973"/>
    <w:rsid w:val="00B878D2"/>
    <w:rsid w:val="00B92BDF"/>
    <w:rsid w:val="00B93013"/>
    <w:rsid w:val="00B93357"/>
    <w:rsid w:val="00B937DF"/>
    <w:rsid w:val="00B938A0"/>
    <w:rsid w:val="00B93C7C"/>
    <w:rsid w:val="00B93DC9"/>
    <w:rsid w:val="00B943D8"/>
    <w:rsid w:val="00B94728"/>
    <w:rsid w:val="00B948B1"/>
    <w:rsid w:val="00B949D7"/>
    <w:rsid w:val="00B9614E"/>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CFB"/>
    <w:rsid w:val="00C65D12"/>
    <w:rsid w:val="00C663CC"/>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85B"/>
    <w:rsid w:val="00C84937"/>
    <w:rsid w:val="00C84E1A"/>
    <w:rsid w:val="00C84F4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4BD"/>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F9A"/>
    <w:rsid w:val="00E0431F"/>
    <w:rsid w:val="00E0579B"/>
    <w:rsid w:val="00E066A2"/>
    <w:rsid w:val="00E10827"/>
    <w:rsid w:val="00E12630"/>
    <w:rsid w:val="00E12B5D"/>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615"/>
    <w:rsid w:val="00E70307"/>
    <w:rsid w:val="00E72A6E"/>
    <w:rsid w:val="00E733FF"/>
    <w:rsid w:val="00E73FED"/>
    <w:rsid w:val="00E760C6"/>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2F0D"/>
    <w:rsid w:val="00F13ED0"/>
    <w:rsid w:val="00F14A7F"/>
    <w:rsid w:val="00F14CA7"/>
    <w:rsid w:val="00F1530E"/>
    <w:rsid w:val="00F1698D"/>
    <w:rsid w:val="00F16B07"/>
    <w:rsid w:val="00F172BA"/>
    <w:rsid w:val="00F172F9"/>
    <w:rsid w:val="00F17496"/>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3D44"/>
    <w:rsid w:val="00F54A3D"/>
    <w:rsid w:val="00F54CB0"/>
    <w:rsid w:val="00F561F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1795"/>
    <w:rsid w:val="00FE251B"/>
    <w:rsid w:val="00FE2779"/>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5558AEF-3C40-4950-BCC2-6DB3B423BB10}">
  <ds:schemaRefs>
    <ds:schemaRef ds:uri="http://schemas.openxmlformats.org/officeDocument/2006/bibliography"/>
  </ds:schemaRefs>
</ds:datastoreItem>
</file>

<file path=customXml/itemProps5.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34</Pages>
  <Words>15064</Words>
  <Characters>76233</Characters>
  <Application>Microsoft Office Word</Application>
  <DocSecurity>0</DocSecurity>
  <Lines>635</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91115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Nokia - Wallace</cp:lastModifiedBy>
  <cp:revision>2</cp:revision>
  <dcterms:created xsi:type="dcterms:W3CDTF">2021-12-07T14:25:00Z</dcterms:created>
  <dcterms:modified xsi:type="dcterms:W3CDTF">2021-12-07T14:25:00Z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