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471EB4" w14:textId="0B30E10A" w:rsidR="0091597E" w:rsidRDefault="00004B48">
      <w:pPr>
        <w:pStyle w:val="Header"/>
        <w:tabs>
          <w:tab w:val="right" w:pos="9639"/>
        </w:tabs>
        <w:rPr>
          <w:i/>
          <w:iCs/>
          <w:sz w:val="24"/>
          <w:szCs w:val="24"/>
          <w:lang w:val="en-US"/>
        </w:rPr>
      </w:pPr>
      <w:r>
        <w:rPr>
          <w:sz w:val="24"/>
          <w:szCs w:val="24"/>
          <w:lang w:val="en-US"/>
        </w:rPr>
        <w:t>3GPP TSG-RAN WG2 Meeting #11</w:t>
      </w:r>
      <w:r w:rsidR="00870B2A">
        <w:rPr>
          <w:sz w:val="24"/>
          <w:szCs w:val="24"/>
          <w:lang w:val="en-US"/>
        </w:rPr>
        <w:t>6bis</w:t>
      </w:r>
      <w:r>
        <w:rPr>
          <w:sz w:val="24"/>
          <w:szCs w:val="24"/>
          <w:lang w:val="en-US"/>
        </w:rPr>
        <w:t>-e</w:t>
      </w:r>
      <w:r>
        <w:rPr>
          <w:bCs/>
          <w:sz w:val="24"/>
          <w:szCs w:val="24"/>
          <w:lang w:val="en-US"/>
        </w:rPr>
        <w:tab/>
        <w:t>R2-21</w:t>
      </w:r>
      <w:r w:rsidR="00870B2A">
        <w:rPr>
          <w:bCs/>
          <w:sz w:val="24"/>
          <w:szCs w:val="24"/>
          <w:lang w:val="en-US"/>
        </w:rPr>
        <w:t>x</w:t>
      </w:r>
      <w:r>
        <w:rPr>
          <w:bCs/>
          <w:sz w:val="24"/>
          <w:szCs w:val="24"/>
          <w:lang w:val="en-US"/>
        </w:rPr>
        <w:t>xxxx</w:t>
      </w:r>
    </w:p>
    <w:p w14:paraId="71719F9A" w14:textId="39A8259B" w:rsidR="0091597E" w:rsidRDefault="00004B48">
      <w:pPr>
        <w:pStyle w:val="Header"/>
        <w:tabs>
          <w:tab w:val="right" w:pos="9639"/>
        </w:tabs>
        <w:rPr>
          <w:sz w:val="24"/>
          <w:szCs w:val="24"/>
          <w:lang w:val="da-DK"/>
        </w:rPr>
      </w:pPr>
      <w:r>
        <w:rPr>
          <w:bCs/>
          <w:sz w:val="24"/>
        </w:rPr>
        <w:t>e-Meeting</w:t>
      </w:r>
      <w:r>
        <w:rPr>
          <w:rFonts w:eastAsia="SimSun"/>
          <w:sz w:val="24"/>
          <w:szCs w:val="24"/>
          <w:lang w:eastAsia="zh-CN"/>
        </w:rPr>
        <w:t>, 1</w:t>
      </w:r>
      <w:r w:rsidR="00870B2A">
        <w:rPr>
          <w:rFonts w:eastAsia="SimSun"/>
          <w:sz w:val="24"/>
          <w:szCs w:val="24"/>
          <w:lang w:eastAsia="zh-CN"/>
        </w:rPr>
        <w:t>7</w:t>
      </w:r>
      <w:r>
        <w:rPr>
          <w:rFonts w:eastAsia="SimSun"/>
          <w:sz w:val="24"/>
          <w:szCs w:val="24"/>
          <w:lang w:eastAsia="zh-CN"/>
        </w:rPr>
        <w:t xml:space="preserve"> </w:t>
      </w:r>
      <w:r w:rsidR="00870B2A" w:rsidRPr="00870B2A">
        <w:rPr>
          <w:rFonts w:eastAsia="SimSun"/>
          <w:sz w:val="24"/>
          <w:szCs w:val="24"/>
          <w:lang w:val="en-US" w:eastAsia="zh-CN"/>
        </w:rPr>
        <w:t>–</w:t>
      </w:r>
      <w:r w:rsidR="00870B2A">
        <w:rPr>
          <w:rFonts w:eastAsia="SimSun"/>
          <w:sz w:val="24"/>
          <w:szCs w:val="24"/>
          <w:lang w:eastAsia="zh-CN"/>
        </w:rPr>
        <w:t xml:space="preserve"> </w:t>
      </w:r>
      <w:r>
        <w:rPr>
          <w:rFonts w:eastAsia="SimSun"/>
          <w:sz w:val="24"/>
          <w:szCs w:val="24"/>
          <w:lang w:eastAsia="zh-CN"/>
        </w:rPr>
        <w:t>2</w:t>
      </w:r>
      <w:r w:rsidR="00870B2A">
        <w:rPr>
          <w:rFonts w:eastAsia="SimSun"/>
          <w:sz w:val="24"/>
          <w:szCs w:val="24"/>
          <w:lang w:eastAsia="zh-CN"/>
        </w:rPr>
        <w:t>5</w:t>
      </w:r>
      <w:r>
        <w:rPr>
          <w:rFonts w:eastAsia="SimSun"/>
          <w:sz w:val="24"/>
          <w:szCs w:val="24"/>
          <w:lang w:eastAsia="zh-CN"/>
        </w:rPr>
        <w:t xml:space="preserve"> </w:t>
      </w:r>
      <w:r w:rsidR="00870B2A">
        <w:rPr>
          <w:rFonts w:eastAsia="SimSun"/>
          <w:sz w:val="24"/>
          <w:szCs w:val="24"/>
          <w:lang w:eastAsia="zh-CN"/>
        </w:rPr>
        <w:t xml:space="preserve">Jan </w:t>
      </w:r>
      <w:r>
        <w:rPr>
          <w:rFonts w:eastAsia="SimSun"/>
          <w:sz w:val="24"/>
          <w:szCs w:val="24"/>
          <w:lang w:eastAsia="zh-CN"/>
        </w:rPr>
        <w:t>202</w:t>
      </w:r>
      <w:r w:rsidR="00870B2A">
        <w:rPr>
          <w:rFonts w:eastAsia="SimSun"/>
          <w:sz w:val="24"/>
          <w:szCs w:val="24"/>
          <w:lang w:eastAsia="zh-CN"/>
        </w:rPr>
        <w:t>2</w:t>
      </w:r>
      <w:r>
        <w:rPr>
          <w:rFonts w:eastAsia="SimSun"/>
          <w:sz w:val="24"/>
          <w:szCs w:val="24"/>
          <w:lang w:val="da-DK" w:eastAsia="zh-CN"/>
        </w:rPr>
        <w:tab/>
      </w:r>
    </w:p>
    <w:p w14:paraId="65D31497" w14:textId="77777777" w:rsidR="0091597E" w:rsidRDefault="0091597E">
      <w:pPr>
        <w:pStyle w:val="Header"/>
        <w:rPr>
          <w:bCs/>
          <w:sz w:val="24"/>
          <w:lang w:val="da-DK"/>
        </w:rPr>
      </w:pPr>
    </w:p>
    <w:p w14:paraId="6DC9CC67" w14:textId="5DFFCB2C" w:rsidR="0091597E" w:rsidRDefault="00004B48">
      <w:pPr>
        <w:pStyle w:val="CRCoverPage"/>
        <w:tabs>
          <w:tab w:val="left" w:pos="1985"/>
        </w:tabs>
        <w:rPr>
          <w:rFonts w:cs="Arial"/>
          <w:b/>
          <w:bCs/>
          <w:sz w:val="24"/>
          <w:szCs w:val="24"/>
          <w:lang w:val="da-DK" w:eastAsia="ja-JP"/>
        </w:rPr>
      </w:pPr>
      <w:r>
        <w:rPr>
          <w:rFonts w:cs="Arial"/>
          <w:b/>
          <w:bCs/>
          <w:sz w:val="24"/>
          <w:szCs w:val="24"/>
          <w:lang w:val="da-DK"/>
        </w:rPr>
        <w:t>Agenda item:</w:t>
      </w:r>
      <w:r>
        <w:rPr>
          <w:rFonts w:cs="Arial"/>
          <w:b/>
          <w:bCs/>
          <w:sz w:val="24"/>
          <w:lang w:val="da-DK"/>
        </w:rPr>
        <w:tab/>
      </w:r>
      <w:r w:rsidR="00870B2A">
        <w:rPr>
          <w:rFonts w:cs="Arial"/>
          <w:b/>
          <w:bCs/>
          <w:sz w:val="24"/>
        </w:rPr>
        <w:t>8.5.4</w:t>
      </w:r>
    </w:p>
    <w:p w14:paraId="71B38CAB" w14:textId="77777777" w:rsidR="0091597E" w:rsidRDefault="00004B48">
      <w:pPr>
        <w:tabs>
          <w:tab w:val="left" w:pos="1985"/>
        </w:tabs>
        <w:ind w:left="1985" w:hanging="1985"/>
        <w:rPr>
          <w:rFonts w:ascii="Arial" w:hAnsi="Arial" w:cs="Arial"/>
          <w:b/>
          <w:bCs/>
          <w:sz w:val="24"/>
          <w:szCs w:val="24"/>
          <w:lang w:val="en-US"/>
        </w:rPr>
      </w:pPr>
      <w:r>
        <w:rPr>
          <w:rFonts w:ascii="Arial" w:hAnsi="Arial" w:cs="Arial"/>
          <w:b/>
          <w:bCs/>
          <w:sz w:val="24"/>
          <w:szCs w:val="24"/>
          <w:lang w:val="en-US"/>
        </w:rPr>
        <w:t>Source:</w:t>
      </w:r>
      <w:r>
        <w:rPr>
          <w:rFonts w:ascii="Arial" w:hAnsi="Arial" w:cs="Arial"/>
          <w:b/>
          <w:bCs/>
          <w:sz w:val="24"/>
          <w:lang w:val="en-US"/>
        </w:rPr>
        <w:tab/>
      </w:r>
      <w:r>
        <w:rPr>
          <w:rFonts w:ascii="Arial" w:hAnsi="Arial" w:cs="Arial"/>
          <w:b/>
          <w:bCs/>
          <w:sz w:val="24"/>
          <w:szCs w:val="24"/>
          <w:lang w:val="en-US"/>
        </w:rPr>
        <w:t>Apple</w:t>
      </w:r>
    </w:p>
    <w:p w14:paraId="102862B4" w14:textId="6D75D93C" w:rsidR="0091597E" w:rsidRDefault="00004B48">
      <w:pPr>
        <w:ind w:left="1985" w:hanging="1985"/>
        <w:rPr>
          <w:rFonts w:ascii="Arial" w:hAnsi="Arial" w:cs="Arial"/>
          <w:b/>
          <w:bCs/>
          <w:sz w:val="24"/>
        </w:rPr>
      </w:pPr>
      <w:r>
        <w:rPr>
          <w:rFonts w:ascii="Arial" w:hAnsi="Arial" w:cs="Arial"/>
          <w:b/>
          <w:bCs/>
          <w:sz w:val="24"/>
          <w:szCs w:val="24"/>
          <w:lang w:val="en-US"/>
        </w:rPr>
        <w:t>Title:</w:t>
      </w:r>
      <w:r>
        <w:rPr>
          <w:rFonts w:ascii="Arial" w:hAnsi="Arial" w:cs="Arial"/>
          <w:b/>
          <w:bCs/>
          <w:sz w:val="24"/>
          <w:lang w:val="en-US"/>
        </w:rPr>
        <w:tab/>
      </w:r>
      <w:r w:rsidR="00870B2A">
        <w:rPr>
          <w:rFonts w:ascii="Arial" w:hAnsi="Arial" w:cs="Arial"/>
          <w:b/>
          <w:bCs/>
          <w:sz w:val="24"/>
          <w:lang w:val="en-US"/>
        </w:rPr>
        <w:t xml:space="preserve">Report </w:t>
      </w:r>
      <w:r>
        <w:rPr>
          <w:rFonts w:ascii="Arial" w:hAnsi="Arial" w:cs="Arial"/>
          <w:b/>
          <w:bCs/>
          <w:sz w:val="24"/>
          <w:lang w:val="en-US"/>
        </w:rPr>
        <w:t xml:space="preserve">of </w:t>
      </w:r>
      <w:r w:rsidR="00870B2A" w:rsidRPr="00870B2A">
        <w:rPr>
          <w:rFonts w:ascii="Arial" w:hAnsi="Arial" w:cs="Arial"/>
          <w:b/>
          <w:bCs/>
          <w:sz w:val="24"/>
        </w:rPr>
        <w:t>[Post116-e][</w:t>
      </w:r>
      <w:proofErr w:type="gramStart"/>
      <w:r w:rsidR="00870B2A" w:rsidRPr="00870B2A">
        <w:rPr>
          <w:rFonts w:ascii="Arial" w:hAnsi="Arial" w:cs="Arial"/>
          <w:b/>
          <w:bCs/>
          <w:sz w:val="24"/>
        </w:rPr>
        <w:t>513][</w:t>
      </w:r>
      <w:proofErr w:type="gramEnd"/>
      <w:r w:rsidR="00870B2A" w:rsidRPr="00870B2A">
        <w:rPr>
          <w:rFonts w:ascii="Arial" w:hAnsi="Arial" w:cs="Arial"/>
          <w:b/>
          <w:bCs/>
          <w:sz w:val="24"/>
        </w:rPr>
        <w:t xml:space="preserve">IIoT] QoS </w:t>
      </w:r>
      <w:r w:rsidR="005909F3">
        <w:rPr>
          <w:rFonts w:ascii="Arial" w:hAnsi="Arial" w:cs="Arial"/>
          <w:b/>
          <w:bCs/>
          <w:sz w:val="24"/>
        </w:rPr>
        <w:t>Survival Time</w:t>
      </w:r>
      <w:r w:rsidR="00870B2A" w:rsidRPr="00870B2A">
        <w:rPr>
          <w:rFonts w:ascii="Arial" w:hAnsi="Arial" w:cs="Arial"/>
          <w:b/>
          <w:bCs/>
          <w:sz w:val="24"/>
        </w:rPr>
        <w:t xml:space="preserve"> (Apple)</w:t>
      </w:r>
    </w:p>
    <w:p w14:paraId="785F3A20" w14:textId="46E51F71" w:rsidR="0091597E" w:rsidRDefault="00004B48">
      <w:pPr>
        <w:ind w:left="1985" w:hanging="1985"/>
        <w:rPr>
          <w:rFonts w:ascii="Arial" w:hAnsi="Arial" w:cs="Arial"/>
          <w:b/>
          <w:bCs/>
          <w:sz w:val="24"/>
        </w:rPr>
      </w:pPr>
      <w:r>
        <w:rPr>
          <w:rFonts w:ascii="Arial" w:hAnsi="Arial" w:cs="Arial"/>
          <w:b/>
          <w:bCs/>
          <w:sz w:val="24"/>
        </w:rPr>
        <w:t>WID/SID:</w:t>
      </w:r>
      <w:r>
        <w:rPr>
          <w:rFonts w:ascii="Arial" w:hAnsi="Arial" w:cs="Arial"/>
          <w:b/>
          <w:bCs/>
          <w:sz w:val="24"/>
        </w:rPr>
        <w:tab/>
      </w:r>
      <w:proofErr w:type="spellStart"/>
      <w:r w:rsidR="00870B2A" w:rsidRPr="00870B2A">
        <w:rPr>
          <w:rFonts w:ascii="Arial" w:hAnsi="Arial" w:cs="Arial"/>
          <w:b/>
          <w:bCs/>
          <w:sz w:val="24"/>
        </w:rPr>
        <w:t>NR_IIOT_URLLC_enh</w:t>
      </w:r>
      <w:proofErr w:type="spellEnd"/>
      <w:r w:rsidR="00870B2A" w:rsidRPr="00870B2A">
        <w:rPr>
          <w:rFonts w:ascii="Arial" w:hAnsi="Arial" w:cs="Arial"/>
          <w:b/>
          <w:bCs/>
          <w:sz w:val="24"/>
        </w:rPr>
        <w:t>-Core</w:t>
      </w:r>
      <w:r w:rsidR="007D0272">
        <w:rPr>
          <w:rFonts w:ascii="Arial" w:hAnsi="Arial" w:cs="Arial"/>
          <w:b/>
          <w:bCs/>
          <w:sz w:val="24"/>
        </w:rPr>
        <w:t>, Rel-17</w:t>
      </w:r>
    </w:p>
    <w:p w14:paraId="7845DA4D" w14:textId="77777777" w:rsidR="0091597E" w:rsidRDefault="00004B48">
      <w:pPr>
        <w:tabs>
          <w:tab w:val="left" w:pos="1985"/>
        </w:tabs>
        <w:rPr>
          <w:rFonts w:ascii="Arial" w:hAnsi="Arial" w:cs="Arial"/>
          <w:b/>
          <w:bCs/>
          <w:sz w:val="24"/>
          <w:szCs w:val="24"/>
          <w:lang w:val="en-US"/>
        </w:rPr>
      </w:pPr>
      <w:r>
        <w:rPr>
          <w:rFonts w:ascii="Arial" w:hAnsi="Arial" w:cs="Arial"/>
          <w:b/>
          <w:bCs/>
          <w:sz w:val="24"/>
          <w:szCs w:val="24"/>
          <w:lang w:val="en-US"/>
        </w:rPr>
        <w:t>Document for:</w:t>
      </w:r>
      <w:r>
        <w:rPr>
          <w:rFonts w:ascii="Arial" w:hAnsi="Arial" w:cs="Arial"/>
          <w:b/>
          <w:bCs/>
          <w:sz w:val="24"/>
          <w:lang w:val="en-US"/>
        </w:rPr>
        <w:tab/>
      </w:r>
      <w:r>
        <w:rPr>
          <w:rFonts w:ascii="Arial" w:hAnsi="Arial" w:cs="Arial"/>
          <w:b/>
          <w:bCs/>
          <w:sz w:val="24"/>
          <w:szCs w:val="24"/>
          <w:lang w:val="en-US"/>
        </w:rPr>
        <w:t>Discussion and Decision</w:t>
      </w:r>
    </w:p>
    <w:p w14:paraId="2AD4C5C4" w14:textId="77777777" w:rsidR="0091597E" w:rsidRDefault="0091597E">
      <w:pPr>
        <w:tabs>
          <w:tab w:val="left" w:pos="1985"/>
        </w:tabs>
        <w:rPr>
          <w:rFonts w:ascii="Arial" w:hAnsi="Arial" w:cs="Arial"/>
          <w:b/>
          <w:bCs/>
          <w:sz w:val="24"/>
          <w:szCs w:val="24"/>
          <w:lang w:val="en-US"/>
        </w:rPr>
      </w:pPr>
    </w:p>
    <w:p w14:paraId="3FB3CB8B" w14:textId="77777777" w:rsidR="0091597E" w:rsidRDefault="00004B48">
      <w:pPr>
        <w:pStyle w:val="Heading1"/>
        <w:rPr>
          <w:lang w:val="en-US"/>
        </w:rPr>
      </w:pPr>
      <w:r>
        <w:rPr>
          <w:lang w:val="en-US"/>
        </w:rPr>
        <w:t>Introduction</w:t>
      </w:r>
    </w:p>
    <w:p w14:paraId="202A7F71" w14:textId="0C137FDC" w:rsidR="00F07DDE" w:rsidRDefault="00004B48">
      <w:pPr>
        <w:rPr>
          <w:iCs/>
        </w:rPr>
      </w:pPr>
      <w:r>
        <w:rPr>
          <w:iCs/>
        </w:rPr>
        <w:t>This document collect</w:t>
      </w:r>
      <w:r w:rsidR="00AE271D">
        <w:rPr>
          <w:iCs/>
        </w:rPr>
        <w:t>s</w:t>
      </w:r>
      <w:r>
        <w:rPr>
          <w:iCs/>
        </w:rPr>
        <w:t xml:space="preserve"> </w:t>
      </w:r>
      <w:r w:rsidR="00AE271D">
        <w:rPr>
          <w:iCs/>
        </w:rPr>
        <w:t xml:space="preserve">input on </w:t>
      </w:r>
      <w:r w:rsidR="00870B2A">
        <w:rPr>
          <w:iCs/>
        </w:rPr>
        <w:t xml:space="preserve">Rel-17 </w:t>
      </w:r>
      <w:r w:rsidR="00580614">
        <w:rPr>
          <w:iCs/>
        </w:rPr>
        <w:t xml:space="preserve">IIoT </w:t>
      </w:r>
      <w:r w:rsidR="00AE271D">
        <w:rPr>
          <w:iCs/>
        </w:rPr>
        <w:t xml:space="preserve">QoS </w:t>
      </w:r>
      <w:r w:rsidR="005909F3">
        <w:rPr>
          <w:iCs/>
        </w:rPr>
        <w:t>Survival Time</w:t>
      </w:r>
      <w:r w:rsidR="00AE271D">
        <w:rPr>
          <w:iCs/>
        </w:rPr>
        <w:t xml:space="preserve"> </w:t>
      </w:r>
      <w:r>
        <w:rPr>
          <w:iCs/>
        </w:rPr>
        <w:t xml:space="preserve">and </w:t>
      </w:r>
      <w:r w:rsidR="00170A66">
        <w:rPr>
          <w:iCs/>
        </w:rPr>
        <w:t>summarize</w:t>
      </w:r>
      <w:r w:rsidR="00AE271D">
        <w:rPr>
          <w:iCs/>
        </w:rPr>
        <w:t>s</w:t>
      </w:r>
      <w:r w:rsidR="00170A66">
        <w:rPr>
          <w:iCs/>
        </w:rPr>
        <w:t xml:space="preserve"> </w:t>
      </w:r>
      <w:r>
        <w:rPr>
          <w:iCs/>
        </w:rPr>
        <w:t xml:space="preserve">the results </w:t>
      </w:r>
      <w:r w:rsidR="00870B2A">
        <w:rPr>
          <w:iCs/>
        </w:rPr>
        <w:t>of</w:t>
      </w:r>
      <w:r w:rsidR="00AE271D">
        <w:rPr>
          <w:iCs/>
        </w:rPr>
        <w:t xml:space="preserve"> </w:t>
      </w:r>
      <w:r w:rsidR="00580614">
        <w:rPr>
          <w:iCs/>
        </w:rPr>
        <w:t xml:space="preserve">the </w:t>
      </w:r>
      <w:r w:rsidR="00870B2A">
        <w:rPr>
          <w:iCs/>
        </w:rPr>
        <w:t xml:space="preserve">following </w:t>
      </w:r>
      <w:r>
        <w:rPr>
          <w:iCs/>
        </w:rPr>
        <w:t>email discussion</w:t>
      </w:r>
      <w:r w:rsidR="00580614">
        <w:rPr>
          <w:iCs/>
        </w:rPr>
        <w:t xml:space="preserve"> </w:t>
      </w:r>
      <w:r w:rsidR="00AE271D" w:rsidRPr="00AE271D">
        <w:rPr>
          <w:iCs/>
        </w:rPr>
        <w:t>prepared for RAN2#116bis-e</w:t>
      </w:r>
      <w:r w:rsidR="00AE271D">
        <w:rPr>
          <w:iCs/>
        </w:rPr>
        <w:t xml:space="preserve">. </w:t>
      </w:r>
    </w:p>
    <w:p w14:paraId="184D06A1" w14:textId="663D6D29" w:rsidR="00F07DDE" w:rsidRPr="00B35920" w:rsidRDefault="00F07DDE" w:rsidP="00F07DDE">
      <w:pPr>
        <w:pStyle w:val="EmailDiscussion"/>
        <w:tabs>
          <w:tab w:val="clear" w:pos="1619"/>
          <w:tab w:val="num" w:pos="644"/>
        </w:tabs>
        <w:spacing w:line="240" w:lineRule="auto"/>
        <w:ind w:left="644"/>
        <w:jc w:val="left"/>
        <w:rPr>
          <w:rFonts w:cs="Arial"/>
          <w:sz w:val="18"/>
          <w:szCs w:val="18"/>
        </w:rPr>
      </w:pPr>
      <w:bookmarkStart w:id="0" w:name="_Hlk81297789"/>
      <w:r w:rsidRPr="00B35920">
        <w:rPr>
          <w:rFonts w:cs="Arial"/>
          <w:sz w:val="18"/>
          <w:szCs w:val="18"/>
        </w:rPr>
        <w:t xml:space="preserve">[Post116-e][513][IIoT] QoS </w:t>
      </w:r>
      <w:r w:rsidR="005909F3" w:rsidRPr="00B35920">
        <w:rPr>
          <w:rFonts w:cs="Arial"/>
          <w:sz w:val="18"/>
          <w:szCs w:val="18"/>
        </w:rPr>
        <w:t>Survival Time</w:t>
      </w:r>
      <w:r w:rsidRPr="00B35920">
        <w:rPr>
          <w:rFonts w:cs="Arial"/>
          <w:sz w:val="18"/>
          <w:szCs w:val="18"/>
        </w:rPr>
        <w:t xml:space="preserve"> (Apple)</w:t>
      </w:r>
    </w:p>
    <w:p w14:paraId="5E040EED" w14:textId="64BA41A9" w:rsidR="00F07DDE" w:rsidRPr="00B35920" w:rsidRDefault="00F07DDE" w:rsidP="00F07DDE">
      <w:pPr>
        <w:pStyle w:val="Doc-text2"/>
        <w:ind w:left="647"/>
        <w:rPr>
          <w:rFonts w:cs="Arial"/>
          <w:sz w:val="18"/>
          <w:szCs w:val="18"/>
        </w:rPr>
      </w:pPr>
      <w:r w:rsidRPr="00B35920">
        <w:rPr>
          <w:rFonts w:cs="Arial"/>
          <w:sz w:val="18"/>
          <w:szCs w:val="18"/>
        </w:rPr>
        <w:t xml:space="preserve">       </w:t>
      </w:r>
      <w:r w:rsidRPr="00B35920">
        <w:rPr>
          <w:rFonts w:cs="Arial"/>
          <w:b/>
          <w:bCs/>
          <w:sz w:val="18"/>
          <w:szCs w:val="18"/>
        </w:rPr>
        <w:t>Scope:</w:t>
      </w:r>
      <w:r w:rsidRPr="00B35920">
        <w:rPr>
          <w:rFonts w:cs="Arial"/>
          <w:sz w:val="18"/>
          <w:szCs w:val="18"/>
        </w:rPr>
        <w:t xml:space="preserve"> Discuss open issues (i.e. remaining FFS) related to QoS.  </w:t>
      </w:r>
    </w:p>
    <w:p w14:paraId="5CBD7C07" w14:textId="6E95745C" w:rsidR="00F07DDE" w:rsidRPr="00B35920" w:rsidRDefault="00F07DDE" w:rsidP="00F07DDE">
      <w:pPr>
        <w:pStyle w:val="Doc-text2"/>
        <w:numPr>
          <w:ilvl w:val="0"/>
          <w:numId w:val="7"/>
        </w:numPr>
        <w:ind w:left="1007"/>
        <w:rPr>
          <w:rFonts w:cs="Arial"/>
          <w:sz w:val="18"/>
          <w:szCs w:val="18"/>
        </w:rPr>
      </w:pPr>
      <w:r w:rsidRPr="00B35920">
        <w:rPr>
          <w:rFonts w:cs="Arial"/>
          <w:sz w:val="18"/>
          <w:szCs w:val="18"/>
        </w:rPr>
        <w:t xml:space="preserve">Rapporteur should focus and take into account the proposals not treated from the POST 115-e email discussion, propose a way forward.  Companies can provide technical comments on why the proposal is not agreeable.   </w:t>
      </w:r>
    </w:p>
    <w:p w14:paraId="6C4C01E4" w14:textId="3BE19A31" w:rsidR="00F07DDE" w:rsidRPr="00B35920" w:rsidRDefault="00F07DDE" w:rsidP="00F07DDE">
      <w:pPr>
        <w:pStyle w:val="Doc-text2"/>
        <w:ind w:left="647"/>
        <w:rPr>
          <w:rFonts w:cs="Arial"/>
          <w:sz w:val="18"/>
          <w:szCs w:val="18"/>
        </w:rPr>
      </w:pPr>
      <w:r w:rsidRPr="00B35920">
        <w:rPr>
          <w:rFonts w:cs="Arial"/>
          <w:sz w:val="18"/>
          <w:szCs w:val="18"/>
        </w:rPr>
        <w:t xml:space="preserve">       </w:t>
      </w:r>
      <w:r w:rsidRPr="00B35920">
        <w:rPr>
          <w:rFonts w:cs="Arial"/>
          <w:b/>
          <w:bCs/>
          <w:sz w:val="18"/>
          <w:szCs w:val="18"/>
        </w:rPr>
        <w:t>Intended outcome:</w:t>
      </w:r>
      <w:r w:rsidRPr="00B35920">
        <w:rPr>
          <w:rFonts w:cs="Arial"/>
          <w:sz w:val="18"/>
          <w:szCs w:val="18"/>
        </w:rPr>
        <w:t xml:space="preserve"> agreeable proposals</w:t>
      </w:r>
    </w:p>
    <w:p w14:paraId="3AF17081" w14:textId="6B73FC19" w:rsidR="00F07DDE" w:rsidRPr="00B35920" w:rsidRDefault="00F07DDE" w:rsidP="00F07DDE">
      <w:pPr>
        <w:pStyle w:val="Doc-text2"/>
        <w:ind w:left="647"/>
        <w:rPr>
          <w:rFonts w:cs="Arial"/>
          <w:sz w:val="18"/>
          <w:szCs w:val="18"/>
        </w:rPr>
      </w:pPr>
      <w:r w:rsidRPr="00B35920">
        <w:rPr>
          <w:rFonts w:cs="Arial"/>
          <w:sz w:val="18"/>
          <w:szCs w:val="18"/>
        </w:rPr>
        <w:t xml:space="preserve">       </w:t>
      </w:r>
      <w:r w:rsidRPr="00B35920">
        <w:rPr>
          <w:rFonts w:cs="Arial"/>
          <w:b/>
          <w:bCs/>
          <w:sz w:val="18"/>
          <w:szCs w:val="18"/>
        </w:rPr>
        <w:t>Deadline:</w:t>
      </w:r>
      <w:r w:rsidRPr="00B35920">
        <w:rPr>
          <w:rFonts w:cs="Arial"/>
          <w:sz w:val="18"/>
          <w:szCs w:val="18"/>
        </w:rPr>
        <w:t xml:space="preserve"> Long</w:t>
      </w:r>
    </w:p>
    <w:bookmarkEnd w:id="0"/>
    <w:p w14:paraId="72B972D1" w14:textId="77777777" w:rsidR="00170A66" w:rsidRDefault="00170A66">
      <w:pPr>
        <w:spacing w:after="60"/>
        <w:rPr>
          <w:iCs/>
        </w:rPr>
      </w:pPr>
    </w:p>
    <w:p w14:paraId="39435394" w14:textId="25E58F5C" w:rsidR="0091597E" w:rsidRDefault="00004B48">
      <w:pPr>
        <w:spacing w:after="60"/>
        <w:rPr>
          <w:iCs/>
        </w:rPr>
      </w:pPr>
      <w:r>
        <w:rPr>
          <w:iCs/>
        </w:rPr>
        <w:t>The email discussion is conducted in two phases:</w:t>
      </w:r>
    </w:p>
    <w:p w14:paraId="66EA17E6" w14:textId="7FB370F9" w:rsidR="0091597E" w:rsidRDefault="00004B48">
      <w:pPr>
        <w:pStyle w:val="ListParagraph"/>
        <w:numPr>
          <w:ilvl w:val="0"/>
          <w:numId w:val="6"/>
        </w:numPr>
        <w:spacing w:before="120" w:after="60"/>
        <w:ind w:left="714" w:hanging="357"/>
        <w:rPr>
          <w:iCs/>
        </w:rPr>
      </w:pPr>
      <w:r>
        <w:rPr>
          <w:iCs/>
        </w:rPr>
        <w:t xml:space="preserve">Phase 1: Collect companies’ comments </w:t>
      </w:r>
      <w:r>
        <w:rPr>
          <w:iCs/>
          <w:highlight w:val="yellow"/>
        </w:rPr>
        <w:t>by</w:t>
      </w:r>
      <w:r w:rsidR="00190D72">
        <w:rPr>
          <w:iCs/>
          <w:highlight w:val="yellow"/>
        </w:rPr>
        <w:t xml:space="preserve"> Dec 9, 12:00 UTC</w:t>
      </w:r>
      <w:r>
        <w:rPr>
          <w:iCs/>
          <w:highlight w:val="yellow"/>
        </w:rPr>
        <w:t xml:space="preserve"> </w:t>
      </w:r>
    </w:p>
    <w:p w14:paraId="3DA3C92B" w14:textId="71D6228F" w:rsidR="0091597E" w:rsidRDefault="00004B48">
      <w:pPr>
        <w:pStyle w:val="ListParagraph"/>
        <w:numPr>
          <w:ilvl w:val="0"/>
          <w:numId w:val="6"/>
        </w:numPr>
        <w:spacing w:after="60"/>
        <w:rPr>
          <w:iCs/>
        </w:rPr>
      </w:pPr>
      <w:r>
        <w:rPr>
          <w:iCs/>
        </w:rPr>
        <w:t xml:space="preserve">Phase 2: </w:t>
      </w:r>
      <w:r w:rsidR="00190D72">
        <w:rPr>
          <w:iCs/>
        </w:rPr>
        <w:t>Finalize input by Dec 16, 09:00 UTC</w:t>
      </w:r>
    </w:p>
    <w:p w14:paraId="4F693EB4" w14:textId="77777777" w:rsidR="0091597E" w:rsidRDefault="0091597E">
      <w:pPr>
        <w:rPr>
          <w:iCs/>
        </w:rPr>
      </w:pPr>
    </w:p>
    <w:p w14:paraId="13974F31" w14:textId="77777777" w:rsidR="0091597E" w:rsidRDefault="00004B48">
      <w:pPr>
        <w:pStyle w:val="Heading1"/>
        <w:rPr>
          <w:lang w:eastAsia="ko-KR"/>
        </w:rPr>
      </w:pPr>
      <w:r>
        <w:rPr>
          <w:lang w:eastAsia="ko-KR"/>
        </w:rPr>
        <w:t>Participants</w:t>
      </w:r>
    </w:p>
    <w:tbl>
      <w:tblPr>
        <w:tblStyle w:val="TableGrid"/>
        <w:tblW w:w="0" w:type="auto"/>
        <w:tblLook w:val="04A0" w:firstRow="1" w:lastRow="0" w:firstColumn="1" w:lastColumn="0" w:noHBand="0" w:noVBand="1"/>
      </w:tblPr>
      <w:tblGrid>
        <w:gridCol w:w="2689"/>
        <w:gridCol w:w="6940"/>
      </w:tblGrid>
      <w:tr w:rsidR="0091597E" w14:paraId="0B871696" w14:textId="77777777" w:rsidTr="003A0B7C">
        <w:tc>
          <w:tcPr>
            <w:tcW w:w="2689" w:type="dxa"/>
            <w:shd w:val="clear" w:color="auto" w:fill="5B9BD5" w:themeFill="accent1"/>
          </w:tcPr>
          <w:p w14:paraId="2EC5CF70" w14:textId="77777777" w:rsidR="0091597E" w:rsidRDefault="00004B48">
            <w:pPr>
              <w:pStyle w:val="TAH"/>
              <w:rPr>
                <w:rFonts w:cs="Arial"/>
                <w:sz w:val="20"/>
                <w:lang w:eastAsia="ko-KR"/>
              </w:rPr>
            </w:pPr>
            <w:r>
              <w:rPr>
                <w:rFonts w:cs="Arial"/>
                <w:sz w:val="20"/>
                <w:lang w:eastAsia="ko-KR"/>
              </w:rPr>
              <w:t>Company</w:t>
            </w:r>
          </w:p>
        </w:tc>
        <w:tc>
          <w:tcPr>
            <w:tcW w:w="6940" w:type="dxa"/>
            <w:shd w:val="clear" w:color="auto" w:fill="5B9BD5" w:themeFill="accent1"/>
          </w:tcPr>
          <w:p w14:paraId="75B3BDD9" w14:textId="77777777" w:rsidR="0091597E" w:rsidRDefault="00004B48">
            <w:pPr>
              <w:pStyle w:val="TAH"/>
              <w:rPr>
                <w:rFonts w:cs="Arial"/>
                <w:sz w:val="20"/>
                <w:lang w:eastAsia="ko-KR"/>
              </w:rPr>
            </w:pPr>
            <w:r>
              <w:rPr>
                <w:rFonts w:cs="Arial"/>
                <w:sz w:val="20"/>
                <w:lang w:eastAsia="ko-KR"/>
              </w:rPr>
              <w:t>Contact: Name (E-mail)</w:t>
            </w:r>
          </w:p>
        </w:tc>
      </w:tr>
      <w:tr w:rsidR="0091597E" w14:paraId="5D71EE17" w14:textId="77777777" w:rsidTr="003A0B7C">
        <w:tc>
          <w:tcPr>
            <w:tcW w:w="2689" w:type="dxa"/>
          </w:tcPr>
          <w:p w14:paraId="587A2992" w14:textId="02AB9160" w:rsidR="0091597E" w:rsidRPr="00B35920" w:rsidRDefault="003A0B7C">
            <w:pPr>
              <w:pStyle w:val="TAC"/>
              <w:rPr>
                <w:rFonts w:eastAsia="Malgun Gothic" w:cs="Arial"/>
                <w:szCs w:val="18"/>
                <w:lang w:eastAsia="ko-KR"/>
              </w:rPr>
            </w:pPr>
            <w:r w:rsidRPr="00B35920">
              <w:rPr>
                <w:rFonts w:eastAsia="Malgun Gothic" w:cs="Arial"/>
                <w:szCs w:val="18"/>
                <w:lang w:eastAsia="ko-KR"/>
              </w:rPr>
              <w:t>Apple</w:t>
            </w:r>
          </w:p>
        </w:tc>
        <w:tc>
          <w:tcPr>
            <w:tcW w:w="6940" w:type="dxa"/>
          </w:tcPr>
          <w:p w14:paraId="61999EE7" w14:textId="3BB2FF0A" w:rsidR="0091597E" w:rsidRPr="00B35920" w:rsidRDefault="003A0B7C">
            <w:pPr>
              <w:pStyle w:val="TAC"/>
              <w:rPr>
                <w:rFonts w:eastAsia="Malgun Gothic" w:cs="Arial"/>
                <w:szCs w:val="18"/>
                <w:lang w:eastAsia="ko-KR"/>
              </w:rPr>
            </w:pPr>
            <w:r w:rsidRPr="00B35920">
              <w:rPr>
                <w:rFonts w:eastAsia="Malgun Gothic" w:cs="Arial"/>
                <w:szCs w:val="18"/>
                <w:lang w:eastAsia="ko-KR"/>
              </w:rPr>
              <w:t>Ralf Rossbach (rrossbach@apple.com)</w:t>
            </w:r>
          </w:p>
        </w:tc>
      </w:tr>
      <w:tr w:rsidR="0091597E" w:rsidRPr="0054258C" w14:paraId="4C886CAB" w14:textId="77777777" w:rsidTr="003A0B7C">
        <w:tc>
          <w:tcPr>
            <w:tcW w:w="2689" w:type="dxa"/>
          </w:tcPr>
          <w:p w14:paraId="76C7D0F4" w14:textId="6FEB6939" w:rsidR="0091597E" w:rsidRPr="00B35920" w:rsidRDefault="00C476FB">
            <w:pPr>
              <w:pStyle w:val="TAC"/>
              <w:rPr>
                <w:rFonts w:eastAsia="SimSun" w:cs="Arial"/>
                <w:szCs w:val="18"/>
                <w:lang w:eastAsia="zh-CN"/>
              </w:rPr>
            </w:pPr>
            <w:r>
              <w:rPr>
                <w:rFonts w:eastAsia="SimSun" w:cs="Arial"/>
                <w:szCs w:val="18"/>
                <w:lang w:eastAsia="zh-CN"/>
              </w:rPr>
              <w:t>Nokia</w:t>
            </w:r>
          </w:p>
        </w:tc>
        <w:tc>
          <w:tcPr>
            <w:tcW w:w="6940" w:type="dxa"/>
          </w:tcPr>
          <w:p w14:paraId="6AA8105B" w14:textId="359A4109" w:rsidR="0091597E" w:rsidRPr="00B35920" w:rsidRDefault="00C476FB">
            <w:pPr>
              <w:pStyle w:val="TAC"/>
              <w:rPr>
                <w:rFonts w:eastAsia="SimSun" w:cs="Arial"/>
                <w:szCs w:val="18"/>
                <w:lang w:val="de-DE" w:eastAsia="zh-CN"/>
              </w:rPr>
            </w:pPr>
            <w:r>
              <w:rPr>
                <w:rFonts w:eastAsia="SimSun" w:cs="Arial"/>
                <w:szCs w:val="18"/>
                <w:lang w:val="de-DE" w:eastAsia="zh-CN"/>
              </w:rPr>
              <w:t>Ping-Heng Wallace Kuo (Ping-Heng.Kuo@nokia.com)</w:t>
            </w:r>
          </w:p>
        </w:tc>
      </w:tr>
      <w:tr w:rsidR="0091597E" w:rsidRPr="00280927" w14:paraId="70E14210" w14:textId="77777777" w:rsidTr="003A0B7C">
        <w:tc>
          <w:tcPr>
            <w:tcW w:w="2689" w:type="dxa"/>
          </w:tcPr>
          <w:p w14:paraId="28BDAE65" w14:textId="2FC18001" w:rsidR="0091597E" w:rsidRPr="00B35920" w:rsidRDefault="00280927">
            <w:pPr>
              <w:pStyle w:val="TAC"/>
              <w:rPr>
                <w:rFonts w:cs="Arial"/>
                <w:szCs w:val="18"/>
                <w:lang w:eastAsia="ko-KR"/>
              </w:rPr>
            </w:pPr>
            <w:r>
              <w:rPr>
                <w:rFonts w:cs="Arial"/>
                <w:szCs w:val="18"/>
                <w:lang w:eastAsia="ko-KR"/>
              </w:rPr>
              <w:t>CATT</w:t>
            </w:r>
          </w:p>
        </w:tc>
        <w:tc>
          <w:tcPr>
            <w:tcW w:w="6940" w:type="dxa"/>
          </w:tcPr>
          <w:p w14:paraId="0FD81D1B" w14:textId="15943218" w:rsidR="0091597E" w:rsidRPr="00280927" w:rsidRDefault="00280927">
            <w:pPr>
              <w:pStyle w:val="TAC"/>
              <w:rPr>
                <w:rFonts w:cs="Arial"/>
                <w:szCs w:val="18"/>
                <w:lang w:val="fr-FR" w:eastAsia="ko-KR"/>
              </w:rPr>
            </w:pPr>
            <w:r w:rsidRPr="00280927">
              <w:rPr>
                <w:rFonts w:cs="Arial"/>
                <w:szCs w:val="18"/>
                <w:lang w:val="fr-FR" w:eastAsia="ko-KR"/>
              </w:rPr>
              <w:t>Pierre Bertrand (pierrebertrand@catt.cn</w:t>
            </w:r>
            <w:r>
              <w:rPr>
                <w:rFonts w:cs="Arial"/>
                <w:szCs w:val="18"/>
                <w:lang w:val="fr-FR" w:eastAsia="ko-KR"/>
              </w:rPr>
              <w:t>)</w:t>
            </w:r>
          </w:p>
        </w:tc>
      </w:tr>
      <w:tr w:rsidR="0091597E" w:rsidRPr="00280927" w14:paraId="797C8C10" w14:textId="77777777" w:rsidTr="003A0B7C">
        <w:tc>
          <w:tcPr>
            <w:tcW w:w="2689" w:type="dxa"/>
          </w:tcPr>
          <w:p w14:paraId="0CB054EE" w14:textId="1F1702E2" w:rsidR="0091597E" w:rsidRPr="00280927" w:rsidRDefault="00B8343A">
            <w:pPr>
              <w:pStyle w:val="TAC"/>
              <w:rPr>
                <w:rFonts w:cs="Arial"/>
                <w:szCs w:val="18"/>
                <w:lang w:val="fr-FR" w:eastAsia="ko-KR"/>
              </w:rPr>
            </w:pPr>
            <w:r>
              <w:rPr>
                <w:rFonts w:cs="Arial"/>
                <w:szCs w:val="18"/>
                <w:lang w:val="fr-FR" w:eastAsia="ko-KR"/>
              </w:rPr>
              <w:t>Ericsson</w:t>
            </w:r>
          </w:p>
        </w:tc>
        <w:tc>
          <w:tcPr>
            <w:tcW w:w="6940" w:type="dxa"/>
          </w:tcPr>
          <w:p w14:paraId="63B6DE57" w14:textId="52359134" w:rsidR="0091597E" w:rsidRPr="00280927" w:rsidRDefault="00B8343A">
            <w:pPr>
              <w:pStyle w:val="TAC"/>
              <w:rPr>
                <w:rFonts w:cs="Arial"/>
                <w:szCs w:val="18"/>
                <w:lang w:val="fr-FR" w:eastAsia="ko-KR"/>
              </w:rPr>
            </w:pPr>
            <w:r>
              <w:rPr>
                <w:rFonts w:cs="Arial"/>
                <w:szCs w:val="18"/>
                <w:lang w:val="fr-FR" w:eastAsia="ko-KR"/>
              </w:rPr>
              <w:t>Zhenhua Zou (zhenhua.zou@ericsson.com)</w:t>
            </w:r>
          </w:p>
        </w:tc>
      </w:tr>
      <w:tr w:rsidR="0091597E" w:rsidRPr="00280927" w14:paraId="1564D1CC" w14:textId="77777777" w:rsidTr="003A0B7C">
        <w:tc>
          <w:tcPr>
            <w:tcW w:w="2689" w:type="dxa"/>
          </w:tcPr>
          <w:p w14:paraId="3A16478F" w14:textId="640D8840" w:rsidR="0091597E" w:rsidRPr="00280927" w:rsidRDefault="0091597E">
            <w:pPr>
              <w:pStyle w:val="TAC"/>
              <w:rPr>
                <w:rFonts w:cs="Arial"/>
                <w:szCs w:val="18"/>
                <w:lang w:val="fr-FR" w:eastAsia="ko-KR"/>
              </w:rPr>
            </w:pPr>
          </w:p>
        </w:tc>
        <w:tc>
          <w:tcPr>
            <w:tcW w:w="6940" w:type="dxa"/>
          </w:tcPr>
          <w:p w14:paraId="03C41BA2" w14:textId="518B3217" w:rsidR="0091597E" w:rsidRPr="00B35920" w:rsidRDefault="0091597E">
            <w:pPr>
              <w:pStyle w:val="TAC"/>
              <w:rPr>
                <w:rFonts w:cs="Arial"/>
                <w:szCs w:val="18"/>
                <w:lang w:val="fr-FR" w:eastAsia="ko-KR"/>
              </w:rPr>
            </w:pPr>
          </w:p>
        </w:tc>
      </w:tr>
      <w:tr w:rsidR="0091597E" w:rsidRPr="00280927" w14:paraId="535A3127" w14:textId="77777777" w:rsidTr="003A0B7C">
        <w:tc>
          <w:tcPr>
            <w:tcW w:w="2689" w:type="dxa"/>
          </w:tcPr>
          <w:p w14:paraId="57D13E93" w14:textId="4E40F3C8" w:rsidR="0091597E" w:rsidRPr="00B35920" w:rsidRDefault="0091597E">
            <w:pPr>
              <w:pStyle w:val="TAC"/>
              <w:rPr>
                <w:rFonts w:eastAsia="Malgun Gothic" w:cs="Arial"/>
                <w:szCs w:val="18"/>
                <w:lang w:val="fr-FR" w:eastAsia="ko-KR"/>
              </w:rPr>
            </w:pPr>
          </w:p>
        </w:tc>
        <w:tc>
          <w:tcPr>
            <w:tcW w:w="6940" w:type="dxa"/>
          </w:tcPr>
          <w:p w14:paraId="115A617A" w14:textId="7630EEAA" w:rsidR="0091597E" w:rsidRPr="00B35920" w:rsidRDefault="0091597E">
            <w:pPr>
              <w:pStyle w:val="TAC"/>
              <w:rPr>
                <w:rFonts w:eastAsia="Malgun Gothic" w:cs="Arial"/>
                <w:szCs w:val="18"/>
                <w:lang w:val="fr-FR" w:eastAsia="ko-KR"/>
              </w:rPr>
            </w:pPr>
          </w:p>
        </w:tc>
      </w:tr>
      <w:tr w:rsidR="0091597E" w:rsidRPr="00280927" w14:paraId="030BC2E8" w14:textId="77777777" w:rsidTr="003A0B7C">
        <w:tc>
          <w:tcPr>
            <w:tcW w:w="2689" w:type="dxa"/>
          </w:tcPr>
          <w:p w14:paraId="461C88F9" w14:textId="06906B31" w:rsidR="0091597E" w:rsidRPr="00B35920" w:rsidRDefault="0091597E">
            <w:pPr>
              <w:pStyle w:val="TAC"/>
              <w:rPr>
                <w:rFonts w:eastAsia="SimSun" w:cs="Arial"/>
                <w:szCs w:val="18"/>
                <w:lang w:val="fr-FR" w:eastAsia="zh-CN"/>
              </w:rPr>
            </w:pPr>
          </w:p>
        </w:tc>
        <w:tc>
          <w:tcPr>
            <w:tcW w:w="6940" w:type="dxa"/>
          </w:tcPr>
          <w:p w14:paraId="4FBF9033" w14:textId="2CD51B98" w:rsidR="0091597E" w:rsidRPr="00B35920" w:rsidRDefault="0091597E">
            <w:pPr>
              <w:pStyle w:val="TAC"/>
              <w:rPr>
                <w:rFonts w:eastAsia="SimSun" w:cs="Arial"/>
                <w:szCs w:val="18"/>
                <w:lang w:val="fr-FR" w:eastAsia="zh-CN"/>
              </w:rPr>
            </w:pPr>
          </w:p>
        </w:tc>
      </w:tr>
      <w:tr w:rsidR="0091597E" w:rsidRPr="00280927" w14:paraId="257FDB7E" w14:textId="77777777" w:rsidTr="003A0B7C">
        <w:tc>
          <w:tcPr>
            <w:tcW w:w="2689" w:type="dxa"/>
          </w:tcPr>
          <w:p w14:paraId="7540F19B" w14:textId="0647B8C3" w:rsidR="0091597E" w:rsidRPr="00280927" w:rsidRDefault="0091597E">
            <w:pPr>
              <w:pStyle w:val="TAC"/>
              <w:rPr>
                <w:rFonts w:eastAsia="SimSun" w:cs="Arial"/>
                <w:szCs w:val="18"/>
                <w:lang w:val="fr-FR" w:eastAsia="zh-CN"/>
              </w:rPr>
            </w:pPr>
          </w:p>
        </w:tc>
        <w:tc>
          <w:tcPr>
            <w:tcW w:w="6940" w:type="dxa"/>
          </w:tcPr>
          <w:p w14:paraId="5781B169" w14:textId="6D6CE986" w:rsidR="0091597E" w:rsidRPr="00280927" w:rsidRDefault="0091597E">
            <w:pPr>
              <w:pStyle w:val="TAC"/>
              <w:rPr>
                <w:rFonts w:eastAsia="SimSun" w:cs="Arial"/>
                <w:szCs w:val="18"/>
                <w:lang w:val="fr-FR" w:eastAsia="zh-CN"/>
              </w:rPr>
            </w:pPr>
          </w:p>
        </w:tc>
      </w:tr>
      <w:tr w:rsidR="0091597E" w:rsidRPr="00280927" w14:paraId="16E63640" w14:textId="77777777" w:rsidTr="003A0B7C">
        <w:tc>
          <w:tcPr>
            <w:tcW w:w="2689" w:type="dxa"/>
          </w:tcPr>
          <w:p w14:paraId="35143C27" w14:textId="5BDF24F5" w:rsidR="0091597E" w:rsidRPr="00B35920" w:rsidRDefault="0091597E">
            <w:pPr>
              <w:pStyle w:val="TAC"/>
              <w:rPr>
                <w:rFonts w:cs="Arial"/>
                <w:szCs w:val="18"/>
                <w:lang w:val="fr-FR" w:eastAsia="ko-KR"/>
              </w:rPr>
            </w:pPr>
          </w:p>
        </w:tc>
        <w:tc>
          <w:tcPr>
            <w:tcW w:w="6940" w:type="dxa"/>
          </w:tcPr>
          <w:p w14:paraId="645473AA" w14:textId="0887C6B8" w:rsidR="0091597E" w:rsidRPr="00B35920" w:rsidRDefault="0091597E">
            <w:pPr>
              <w:pStyle w:val="TAC"/>
              <w:rPr>
                <w:rFonts w:cs="Arial"/>
                <w:szCs w:val="18"/>
                <w:lang w:val="fr-FR" w:eastAsia="ko-KR"/>
              </w:rPr>
            </w:pPr>
          </w:p>
        </w:tc>
      </w:tr>
      <w:tr w:rsidR="00C30A21" w:rsidRPr="00280927" w14:paraId="668DE368" w14:textId="77777777" w:rsidTr="003A0B7C">
        <w:tc>
          <w:tcPr>
            <w:tcW w:w="2689" w:type="dxa"/>
          </w:tcPr>
          <w:p w14:paraId="18BBE189" w14:textId="16805FAC" w:rsidR="00C30A21" w:rsidRPr="00B35920" w:rsidRDefault="00C30A21" w:rsidP="00C30A21">
            <w:pPr>
              <w:pStyle w:val="TAC"/>
              <w:rPr>
                <w:rFonts w:eastAsia="SimSun" w:cs="Arial"/>
                <w:szCs w:val="18"/>
                <w:lang w:val="fr-FR" w:eastAsia="zh-CN"/>
              </w:rPr>
            </w:pPr>
          </w:p>
        </w:tc>
        <w:tc>
          <w:tcPr>
            <w:tcW w:w="6940" w:type="dxa"/>
          </w:tcPr>
          <w:p w14:paraId="7AC805A7" w14:textId="1A99B9FA" w:rsidR="00C30A21" w:rsidRPr="00B35920" w:rsidRDefault="00C30A21" w:rsidP="00C30A21">
            <w:pPr>
              <w:pStyle w:val="TAC"/>
              <w:rPr>
                <w:rFonts w:eastAsia="SimSun" w:cs="Arial"/>
                <w:szCs w:val="18"/>
                <w:lang w:val="fr-FR" w:eastAsia="zh-CN"/>
              </w:rPr>
            </w:pPr>
          </w:p>
        </w:tc>
      </w:tr>
      <w:tr w:rsidR="00C30A21" w:rsidRPr="00280927" w14:paraId="72945412" w14:textId="77777777" w:rsidTr="003A0B7C">
        <w:tc>
          <w:tcPr>
            <w:tcW w:w="2689" w:type="dxa"/>
          </w:tcPr>
          <w:p w14:paraId="6C5A03D7" w14:textId="040E8D01" w:rsidR="00C30A21" w:rsidRPr="00B35920" w:rsidRDefault="00C30A21" w:rsidP="00C30A21">
            <w:pPr>
              <w:pStyle w:val="TAC"/>
              <w:rPr>
                <w:rFonts w:cs="Arial"/>
                <w:szCs w:val="18"/>
                <w:lang w:val="fr-FR" w:eastAsia="ko-KR"/>
              </w:rPr>
            </w:pPr>
          </w:p>
        </w:tc>
        <w:tc>
          <w:tcPr>
            <w:tcW w:w="6940" w:type="dxa"/>
          </w:tcPr>
          <w:p w14:paraId="545240FF" w14:textId="55E317A2" w:rsidR="00C30A21" w:rsidRPr="00B35920" w:rsidRDefault="00C30A21" w:rsidP="00C30A21">
            <w:pPr>
              <w:pStyle w:val="TAC"/>
              <w:rPr>
                <w:rFonts w:cs="Arial"/>
                <w:szCs w:val="18"/>
                <w:lang w:val="fr-FR" w:eastAsia="ko-KR"/>
              </w:rPr>
            </w:pPr>
          </w:p>
        </w:tc>
      </w:tr>
      <w:tr w:rsidR="00C30A21" w:rsidRPr="00280927" w14:paraId="1CD4E776" w14:textId="77777777" w:rsidTr="003A0B7C">
        <w:tc>
          <w:tcPr>
            <w:tcW w:w="2689" w:type="dxa"/>
          </w:tcPr>
          <w:p w14:paraId="3F6A23C9" w14:textId="761DE496" w:rsidR="00C30A21" w:rsidRPr="00B35920" w:rsidRDefault="00C30A21" w:rsidP="00C30A21">
            <w:pPr>
              <w:pStyle w:val="TAC"/>
              <w:rPr>
                <w:rFonts w:eastAsia="PMingLiU" w:cs="Arial"/>
                <w:szCs w:val="18"/>
                <w:lang w:val="fr-FR" w:eastAsia="zh-TW"/>
              </w:rPr>
            </w:pPr>
          </w:p>
        </w:tc>
        <w:tc>
          <w:tcPr>
            <w:tcW w:w="6940" w:type="dxa"/>
          </w:tcPr>
          <w:p w14:paraId="65EBA990" w14:textId="3D440919" w:rsidR="00C30A21" w:rsidRPr="00B35920" w:rsidRDefault="00C30A21" w:rsidP="00C30A21">
            <w:pPr>
              <w:pStyle w:val="TAC"/>
              <w:rPr>
                <w:rFonts w:eastAsia="PMingLiU" w:cs="Arial"/>
                <w:szCs w:val="18"/>
                <w:lang w:val="fr-FR" w:eastAsia="zh-TW"/>
              </w:rPr>
            </w:pPr>
          </w:p>
        </w:tc>
      </w:tr>
      <w:tr w:rsidR="005655E6" w:rsidRPr="00280927" w14:paraId="252F040C" w14:textId="77777777" w:rsidTr="003A0B7C">
        <w:tc>
          <w:tcPr>
            <w:tcW w:w="2689" w:type="dxa"/>
          </w:tcPr>
          <w:p w14:paraId="52896D8F" w14:textId="25ADD784" w:rsidR="005655E6" w:rsidRPr="00B35920" w:rsidRDefault="005655E6" w:rsidP="005655E6">
            <w:pPr>
              <w:pStyle w:val="TAC"/>
              <w:rPr>
                <w:rFonts w:eastAsia="PMingLiU" w:cs="Arial"/>
                <w:szCs w:val="18"/>
                <w:lang w:val="fr-FR" w:eastAsia="zh-TW"/>
              </w:rPr>
            </w:pPr>
          </w:p>
        </w:tc>
        <w:tc>
          <w:tcPr>
            <w:tcW w:w="6940" w:type="dxa"/>
          </w:tcPr>
          <w:p w14:paraId="7D3CEBCD" w14:textId="73D74CE5" w:rsidR="005655E6" w:rsidRPr="00B35920" w:rsidRDefault="005655E6" w:rsidP="005655E6">
            <w:pPr>
              <w:pStyle w:val="TAC"/>
              <w:rPr>
                <w:rFonts w:eastAsia="PMingLiU" w:cs="Arial"/>
                <w:szCs w:val="18"/>
                <w:lang w:val="fr-FR" w:eastAsia="zh-TW"/>
              </w:rPr>
            </w:pPr>
          </w:p>
        </w:tc>
      </w:tr>
      <w:tr w:rsidR="009F584A" w:rsidRPr="00280927" w14:paraId="752D5B88" w14:textId="77777777" w:rsidTr="003A0B7C">
        <w:tc>
          <w:tcPr>
            <w:tcW w:w="2689" w:type="dxa"/>
          </w:tcPr>
          <w:p w14:paraId="7518921A" w14:textId="22B499F9" w:rsidR="009F584A" w:rsidRPr="00B35920" w:rsidRDefault="009F584A" w:rsidP="00860A3D">
            <w:pPr>
              <w:pStyle w:val="TAC"/>
              <w:rPr>
                <w:rFonts w:eastAsia="PMingLiU" w:cs="Arial"/>
                <w:szCs w:val="18"/>
                <w:lang w:val="fr-FR" w:eastAsia="zh-TW"/>
              </w:rPr>
            </w:pPr>
          </w:p>
        </w:tc>
        <w:tc>
          <w:tcPr>
            <w:tcW w:w="6940" w:type="dxa"/>
          </w:tcPr>
          <w:p w14:paraId="4AA9F51E" w14:textId="1931B334" w:rsidR="009F584A" w:rsidRPr="00B35920" w:rsidRDefault="009F584A" w:rsidP="00860A3D">
            <w:pPr>
              <w:pStyle w:val="TAC"/>
              <w:rPr>
                <w:rFonts w:eastAsia="PMingLiU" w:cs="Arial"/>
                <w:szCs w:val="18"/>
                <w:lang w:val="fr-FR" w:eastAsia="zh-TW"/>
              </w:rPr>
            </w:pPr>
          </w:p>
        </w:tc>
      </w:tr>
      <w:tr w:rsidR="0049223D" w:rsidRPr="00280927" w14:paraId="2695AA6B" w14:textId="77777777" w:rsidTr="003A0B7C">
        <w:tc>
          <w:tcPr>
            <w:tcW w:w="2689" w:type="dxa"/>
          </w:tcPr>
          <w:p w14:paraId="1612775D" w14:textId="28CD699D" w:rsidR="0049223D" w:rsidRPr="00B35920" w:rsidRDefault="0049223D" w:rsidP="0049223D">
            <w:pPr>
              <w:pStyle w:val="TAC"/>
              <w:rPr>
                <w:rFonts w:eastAsia="PMingLiU" w:cs="Arial"/>
                <w:szCs w:val="18"/>
                <w:lang w:val="fr-FR" w:eastAsia="zh-TW"/>
              </w:rPr>
            </w:pPr>
          </w:p>
        </w:tc>
        <w:tc>
          <w:tcPr>
            <w:tcW w:w="6940" w:type="dxa"/>
          </w:tcPr>
          <w:p w14:paraId="5D79D964" w14:textId="0583B542" w:rsidR="0049223D" w:rsidRPr="00B35920" w:rsidRDefault="0049223D" w:rsidP="0049223D">
            <w:pPr>
              <w:pStyle w:val="TAC"/>
              <w:rPr>
                <w:rFonts w:eastAsia="PMingLiU" w:cs="Arial"/>
                <w:szCs w:val="18"/>
                <w:lang w:val="fr-FR" w:eastAsia="zh-TW"/>
              </w:rPr>
            </w:pPr>
          </w:p>
        </w:tc>
      </w:tr>
      <w:tr w:rsidR="005211D2" w:rsidRPr="00280927" w14:paraId="36BF1828" w14:textId="77777777" w:rsidTr="003A0B7C">
        <w:tc>
          <w:tcPr>
            <w:tcW w:w="2689" w:type="dxa"/>
          </w:tcPr>
          <w:p w14:paraId="06CAD5AE" w14:textId="60E55CEA" w:rsidR="005211D2" w:rsidRPr="00280927" w:rsidRDefault="005211D2" w:rsidP="0049223D">
            <w:pPr>
              <w:pStyle w:val="TAC"/>
              <w:rPr>
                <w:rFonts w:eastAsia="PMingLiU" w:cs="Arial"/>
                <w:szCs w:val="18"/>
                <w:lang w:val="fr-FR" w:eastAsia="zh-TW"/>
              </w:rPr>
            </w:pPr>
          </w:p>
        </w:tc>
        <w:tc>
          <w:tcPr>
            <w:tcW w:w="6940" w:type="dxa"/>
          </w:tcPr>
          <w:p w14:paraId="2E7417BA" w14:textId="6B596E32" w:rsidR="005211D2" w:rsidRPr="00B35920" w:rsidRDefault="005211D2" w:rsidP="0049223D">
            <w:pPr>
              <w:pStyle w:val="TAC"/>
              <w:rPr>
                <w:rFonts w:eastAsia="PMingLiU" w:cs="Arial"/>
                <w:szCs w:val="18"/>
                <w:lang w:val="fr-FR" w:eastAsia="zh-TW"/>
              </w:rPr>
            </w:pPr>
          </w:p>
        </w:tc>
      </w:tr>
    </w:tbl>
    <w:p w14:paraId="2EC04DCB" w14:textId="4F385062" w:rsidR="0091597E" w:rsidRDefault="0091597E">
      <w:pPr>
        <w:rPr>
          <w:iCs/>
          <w:lang w:val="fr-FR"/>
        </w:rPr>
      </w:pPr>
    </w:p>
    <w:p w14:paraId="3E70995E" w14:textId="00B875DB" w:rsidR="0040358D" w:rsidRDefault="0040358D">
      <w:pPr>
        <w:rPr>
          <w:iCs/>
          <w:lang w:val="fr-FR"/>
        </w:rPr>
      </w:pPr>
    </w:p>
    <w:p w14:paraId="3F8E09B5" w14:textId="0792FCB4" w:rsidR="0040358D" w:rsidRDefault="0040358D" w:rsidP="0040358D">
      <w:pPr>
        <w:pStyle w:val="Heading1"/>
        <w:rPr>
          <w:lang w:val="fr-FR"/>
        </w:rPr>
      </w:pPr>
      <w:proofErr w:type="spellStart"/>
      <w:r>
        <w:rPr>
          <w:lang w:val="fr-FR"/>
        </w:rPr>
        <w:lastRenderedPageBreak/>
        <w:t>Overall</w:t>
      </w:r>
      <w:proofErr w:type="spellEnd"/>
      <w:r>
        <w:rPr>
          <w:lang w:val="fr-FR"/>
        </w:rPr>
        <w:t xml:space="preserve"> </w:t>
      </w:r>
      <w:r w:rsidR="008A1F56">
        <w:rPr>
          <w:lang w:val="fr-FR"/>
        </w:rPr>
        <w:t>D</w:t>
      </w:r>
      <w:r>
        <w:rPr>
          <w:lang w:val="fr-FR"/>
        </w:rPr>
        <w:t>escription</w:t>
      </w:r>
    </w:p>
    <w:p w14:paraId="2B3F8A7D" w14:textId="77777777" w:rsidR="00B22E57" w:rsidRPr="00280927" w:rsidRDefault="00B22E57" w:rsidP="00B22E57">
      <w:pPr>
        <w:spacing w:before="180"/>
        <w:rPr>
          <w:iCs/>
          <w:lang w:val="en-US"/>
        </w:rPr>
      </w:pPr>
      <w:r w:rsidRPr="00280927">
        <w:rPr>
          <w:iCs/>
          <w:lang w:val="en-US"/>
        </w:rPr>
        <w:t xml:space="preserve">This discussion focusses on open items, questions, and topics that may be required as a prerequisite for further work. </w:t>
      </w:r>
    </w:p>
    <w:p w14:paraId="13F5077A" w14:textId="1B1B586B" w:rsidR="00B22E57" w:rsidRPr="00725E8B" w:rsidRDefault="00725E8B" w:rsidP="00B22E57">
      <w:pPr>
        <w:spacing w:before="180"/>
        <w:rPr>
          <w:iCs/>
        </w:rPr>
      </w:pPr>
      <w:r w:rsidRPr="00725E8B">
        <w:rPr>
          <w:iCs/>
        </w:rPr>
        <w:t xml:space="preserve">Based on the proposals in the summary </w:t>
      </w:r>
      <w:r>
        <w:rPr>
          <w:iCs/>
        </w:rPr>
        <w:t xml:space="preserve">report of the </w:t>
      </w:r>
      <w:r w:rsidR="0006300E">
        <w:rPr>
          <w:iCs/>
        </w:rPr>
        <w:t>Post</w:t>
      </w:r>
      <w:r>
        <w:rPr>
          <w:iCs/>
        </w:rPr>
        <w:t xml:space="preserve">115e email discussion in </w:t>
      </w:r>
      <w:r w:rsidRPr="00725E8B">
        <w:rPr>
          <w:iCs/>
        </w:rPr>
        <w:t>[</w:t>
      </w:r>
      <w:r>
        <w:rPr>
          <w:iCs/>
        </w:rPr>
        <w:t>2</w:t>
      </w:r>
      <w:r w:rsidRPr="00725E8B">
        <w:rPr>
          <w:iCs/>
        </w:rPr>
        <w:t xml:space="preserve">] we </w:t>
      </w:r>
      <w:r w:rsidR="00B22E57">
        <w:rPr>
          <w:iCs/>
        </w:rPr>
        <w:t xml:space="preserve">have reached the </w:t>
      </w:r>
      <w:r w:rsidR="00B22E57" w:rsidRPr="00725E8B">
        <w:rPr>
          <w:iCs/>
        </w:rPr>
        <w:t>following agreements</w:t>
      </w:r>
      <w:r w:rsidR="00B22E57">
        <w:rPr>
          <w:iCs/>
        </w:rPr>
        <w:t xml:space="preserve"> </w:t>
      </w:r>
      <w:r w:rsidR="00B22E57" w:rsidRPr="00725E8B">
        <w:rPr>
          <w:iCs/>
        </w:rPr>
        <w:t xml:space="preserve">in the </w:t>
      </w:r>
      <w:r w:rsidR="00B22E57">
        <w:rPr>
          <w:iCs/>
        </w:rPr>
        <w:t xml:space="preserve">RAN2#116e </w:t>
      </w:r>
      <w:r w:rsidR="00B22E57" w:rsidRPr="00725E8B">
        <w:rPr>
          <w:iCs/>
        </w:rPr>
        <w:t>online session</w:t>
      </w:r>
      <w:r w:rsidRPr="00725E8B">
        <w:rPr>
          <w:iCs/>
        </w:rPr>
        <w:t>:</w:t>
      </w:r>
    </w:p>
    <w:p w14:paraId="66664EBF" w14:textId="64B648BE" w:rsidR="00170A66" w:rsidRPr="00B35920" w:rsidRDefault="00170A66" w:rsidP="00170A66">
      <w:pPr>
        <w:pStyle w:val="Doc-text2"/>
        <w:pBdr>
          <w:top w:val="single" w:sz="4" w:space="1" w:color="auto"/>
          <w:left w:val="single" w:sz="4" w:space="4" w:color="auto"/>
          <w:bottom w:val="single" w:sz="4" w:space="1" w:color="auto"/>
          <w:right w:val="single" w:sz="4" w:space="4" w:color="auto"/>
        </w:pBdr>
        <w:ind w:left="647"/>
        <w:rPr>
          <w:b/>
          <w:bCs/>
          <w:sz w:val="18"/>
          <w:szCs w:val="18"/>
        </w:rPr>
      </w:pPr>
      <w:r w:rsidRPr="00B35920">
        <w:rPr>
          <w:b/>
          <w:bCs/>
          <w:sz w:val="18"/>
          <w:szCs w:val="18"/>
        </w:rPr>
        <w:t>Agreements:</w:t>
      </w:r>
    </w:p>
    <w:p w14:paraId="7DE7D691" w14:textId="38091B5B" w:rsidR="00170A66" w:rsidRPr="00B35920" w:rsidRDefault="00170A66" w:rsidP="00170A66">
      <w:pPr>
        <w:pStyle w:val="Doc-text2"/>
        <w:numPr>
          <w:ilvl w:val="0"/>
          <w:numId w:val="8"/>
        </w:numPr>
        <w:pBdr>
          <w:top w:val="single" w:sz="4" w:space="1" w:color="auto"/>
          <w:left w:val="single" w:sz="4" w:space="4" w:color="auto"/>
          <w:bottom w:val="single" w:sz="4" w:space="1" w:color="auto"/>
          <w:right w:val="single" w:sz="4" w:space="4" w:color="auto"/>
        </w:pBdr>
        <w:spacing w:line="240" w:lineRule="auto"/>
        <w:ind w:left="644"/>
        <w:jc w:val="left"/>
        <w:rPr>
          <w:sz w:val="18"/>
          <w:szCs w:val="18"/>
        </w:rPr>
      </w:pPr>
      <w:r w:rsidRPr="00B35920">
        <w:rPr>
          <w:sz w:val="18"/>
          <w:szCs w:val="18"/>
        </w:rPr>
        <w:t xml:space="preserve">A RRC parameter is configured for a DRB with </w:t>
      </w:r>
      <w:r w:rsidR="005909F3" w:rsidRPr="00B35920">
        <w:rPr>
          <w:sz w:val="18"/>
          <w:szCs w:val="18"/>
        </w:rPr>
        <w:t>Survival Time</w:t>
      </w:r>
      <w:r w:rsidRPr="00B35920">
        <w:rPr>
          <w:sz w:val="18"/>
          <w:szCs w:val="18"/>
        </w:rPr>
        <w:t xml:space="preserve"> support</w:t>
      </w:r>
    </w:p>
    <w:p w14:paraId="421F6912" w14:textId="77777777" w:rsidR="00170A66" w:rsidRPr="00B35920" w:rsidRDefault="00170A66" w:rsidP="00170A66">
      <w:pPr>
        <w:pStyle w:val="Doc-text2"/>
        <w:numPr>
          <w:ilvl w:val="0"/>
          <w:numId w:val="8"/>
        </w:numPr>
        <w:pBdr>
          <w:top w:val="single" w:sz="4" w:space="1" w:color="auto"/>
          <w:left w:val="single" w:sz="4" w:space="4" w:color="auto"/>
          <w:bottom w:val="single" w:sz="4" w:space="1" w:color="auto"/>
          <w:right w:val="single" w:sz="4" w:space="4" w:color="auto"/>
        </w:pBdr>
        <w:spacing w:line="240" w:lineRule="auto"/>
        <w:ind w:left="644"/>
        <w:jc w:val="left"/>
        <w:rPr>
          <w:sz w:val="18"/>
          <w:szCs w:val="18"/>
        </w:rPr>
      </w:pPr>
      <w:r w:rsidRPr="00B35920">
        <w:rPr>
          <w:sz w:val="18"/>
          <w:szCs w:val="18"/>
        </w:rPr>
        <w:t xml:space="preserve">MAC entity shall handle the determination of triggering survival state based on HARQ-NACK </w:t>
      </w:r>
    </w:p>
    <w:p w14:paraId="4A0E9CB3" w14:textId="3BC7D0B5" w:rsidR="00170A66" w:rsidRPr="00B35920" w:rsidRDefault="00170A66" w:rsidP="00170A66">
      <w:pPr>
        <w:pStyle w:val="Doc-text2"/>
        <w:numPr>
          <w:ilvl w:val="0"/>
          <w:numId w:val="8"/>
        </w:numPr>
        <w:pBdr>
          <w:top w:val="single" w:sz="4" w:space="1" w:color="auto"/>
          <w:left w:val="single" w:sz="4" w:space="4" w:color="auto"/>
          <w:bottom w:val="single" w:sz="4" w:space="1" w:color="auto"/>
          <w:right w:val="single" w:sz="4" w:space="4" w:color="auto"/>
        </w:pBdr>
        <w:spacing w:line="240" w:lineRule="auto"/>
        <w:ind w:left="644"/>
        <w:jc w:val="left"/>
        <w:rPr>
          <w:sz w:val="18"/>
          <w:szCs w:val="18"/>
        </w:rPr>
      </w:pPr>
      <w:r w:rsidRPr="00B35920">
        <w:rPr>
          <w:sz w:val="18"/>
          <w:szCs w:val="18"/>
        </w:rPr>
        <w:t xml:space="preserve">For the DRB configured with </w:t>
      </w:r>
      <w:r w:rsidR="005909F3" w:rsidRPr="00B35920">
        <w:rPr>
          <w:sz w:val="18"/>
          <w:szCs w:val="18"/>
        </w:rPr>
        <w:t>Survival Time</w:t>
      </w:r>
      <w:r w:rsidRPr="00B35920">
        <w:rPr>
          <w:sz w:val="18"/>
          <w:szCs w:val="18"/>
        </w:rPr>
        <w:t xml:space="preserve"> support, the network can control the duplication state for the DRB via legacy activation/deactivation MAC CE. No specification change is foreseen.</w:t>
      </w:r>
    </w:p>
    <w:p w14:paraId="2D9E4B9B" w14:textId="09D557A1" w:rsidR="00170A66" w:rsidRPr="00B35920" w:rsidRDefault="00170A66" w:rsidP="00170A66">
      <w:pPr>
        <w:pStyle w:val="Doc-text2"/>
        <w:numPr>
          <w:ilvl w:val="0"/>
          <w:numId w:val="8"/>
        </w:numPr>
        <w:pBdr>
          <w:top w:val="single" w:sz="4" w:space="1" w:color="auto"/>
          <w:left w:val="single" w:sz="4" w:space="4" w:color="auto"/>
          <w:bottom w:val="single" w:sz="4" w:space="1" w:color="auto"/>
          <w:right w:val="single" w:sz="4" w:space="4" w:color="auto"/>
        </w:pBdr>
        <w:spacing w:line="240" w:lineRule="auto"/>
        <w:ind w:left="644"/>
        <w:jc w:val="left"/>
        <w:rPr>
          <w:sz w:val="18"/>
          <w:szCs w:val="18"/>
        </w:rPr>
      </w:pPr>
      <w:r w:rsidRPr="00B35920">
        <w:rPr>
          <w:sz w:val="18"/>
          <w:szCs w:val="18"/>
        </w:rPr>
        <w:t xml:space="preserve">For the issue that there may be packets already sent to RLC before the pre-configured PDCP duplication configuration is activated, following entry into the </w:t>
      </w:r>
      <w:r w:rsidR="005909F3" w:rsidRPr="00B35920">
        <w:rPr>
          <w:sz w:val="18"/>
          <w:szCs w:val="18"/>
        </w:rPr>
        <w:t>Survival Time</w:t>
      </w:r>
      <w:r w:rsidRPr="00B35920">
        <w:rPr>
          <w:sz w:val="18"/>
          <w:szCs w:val="18"/>
        </w:rPr>
        <w:t xml:space="preserve"> state, it is up to gNB/UE implementation to handle and no need to specify extra behaviour</w:t>
      </w:r>
    </w:p>
    <w:p w14:paraId="2CC74536" w14:textId="13BD3318" w:rsidR="00170A66" w:rsidRPr="00B35920" w:rsidRDefault="00170A66" w:rsidP="00170A66">
      <w:pPr>
        <w:pStyle w:val="Doc-text2"/>
        <w:numPr>
          <w:ilvl w:val="0"/>
          <w:numId w:val="8"/>
        </w:numPr>
        <w:pBdr>
          <w:top w:val="single" w:sz="4" w:space="1" w:color="auto"/>
          <w:left w:val="single" w:sz="4" w:space="4" w:color="auto"/>
          <w:bottom w:val="single" w:sz="4" w:space="1" w:color="auto"/>
          <w:right w:val="single" w:sz="4" w:space="4" w:color="auto"/>
        </w:pBdr>
        <w:spacing w:line="240" w:lineRule="auto"/>
        <w:ind w:left="644"/>
        <w:jc w:val="left"/>
        <w:rPr>
          <w:sz w:val="18"/>
          <w:szCs w:val="18"/>
        </w:rPr>
      </w:pPr>
      <w:r w:rsidRPr="00B35920">
        <w:rPr>
          <w:sz w:val="18"/>
          <w:szCs w:val="18"/>
        </w:rPr>
        <w:t xml:space="preserve">RAN2 not to consider the interaction between </w:t>
      </w:r>
      <w:r w:rsidR="005909F3" w:rsidRPr="00B35920">
        <w:rPr>
          <w:sz w:val="18"/>
          <w:szCs w:val="18"/>
        </w:rPr>
        <w:t>Survival Time</w:t>
      </w:r>
      <w:r w:rsidRPr="00B35920">
        <w:rPr>
          <w:sz w:val="18"/>
          <w:szCs w:val="18"/>
        </w:rPr>
        <w:t xml:space="preserve"> solution and handover procedure in Rel-17</w:t>
      </w:r>
    </w:p>
    <w:p w14:paraId="73B70287" w14:textId="154B448C" w:rsidR="00170A66" w:rsidRPr="00B35920" w:rsidRDefault="00170A66" w:rsidP="00170A66">
      <w:pPr>
        <w:pStyle w:val="Doc-text2"/>
        <w:numPr>
          <w:ilvl w:val="0"/>
          <w:numId w:val="8"/>
        </w:numPr>
        <w:pBdr>
          <w:top w:val="single" w:sz="4" w:space="1" w:color="auto"/>
          <w:left w:val="single" w:sz="4" w:space="4" w:color="auto"/>
          <w:bottom w:val="single" w:sz="4" w:space="1" w:color="auto"/>
          <w:right w:val="single" w:sz="4" w:space="4" w:color="auto"/>
        </w:pBdr>
        <w:spacing w:line="240" w:lineRule="auto"/>
        <w:ind w:left="644"/>
        <w:jc w:val="left"/>
        <w:rPr>
          <w:sz w:val="18"/>
          <w:szCs w:val="18"/>
        </w:rPr>
      </w:pPr>
      <w:r w:rsidRPr="00B35920">
        <w:rPr>
          <w:sz w:val="18"/>
          <w:szCs w:val="18"/>
        </w:rPr>
        <w:t xml:space="preserve">No specification enhancement will be pursued for CG activation command as </w:t>
      </w:r>
      <w:r w:rsidR="005909F3" w:rsidRPr="00B35920">
        <w:rPr>
          <w:sz w:val="18"/>
          <w:szCs w:val="18"/>
        </w:rPr>
        <w:t>Survival Time</w:t>
      </w:r>
      <w:r w:rsidRPr="00B35920">
        <w:rPr>
          <w:sz w:val="18"/>
          <w:szCs w:val="18"/>
        </w:rPr>
        <w:t xml:space="preserve"> state trigger</w:t>
      </w:r>
    </w:p>
    <w:p w14:paraId="4EE8F40C" w14:textId="5697BE8C" w:rsidR="00170A66" w:rsidRPr="00B35920" w:rsidRDefault="00170A66" w:rsidP="00170A66">
      <w:pPr>
        <w:pStyle w:val="Doc-text2"/>
        <w:numPr>
          <w:ilvl w:val="0"/>
          <w:numId w:val="8"/>
        </w:numPr>
        <w:pBdr>
          <w:top w:val="single" w:sz="4" w:space="1" w:color="auto"/>
          <w:left w:val="single" w:sz="4" w:space="4" w:color="auto"/>
          <w:bottom w:val="single" w:sz="4" w:space="1" w:color="auto"/>
          <w:right w:val="single" w:sz="4" w:space="4" w:color="auto"/>
        </w:pBdr>
        <w:spacing w:line="240" w:lineRule="auto"/>
        <w:ind w:left="644"/>
        <w:jc w:val="left"/>
        <w:rPr>
          <w:sz w:val="18"/>
          <w:szCs w:val="18"/>
        </w:rPr>
      </w:pPr>
      <w:r w:rsidRPr="00B35920">
        <w:rPr>
          <w:sz w:val="18"/>
          <w:szCs w:val="18"/>
        </w:rPr>
        <w:t xml:space="preserve">The baseline mechanism for </w:t>
      </w:r>
      <w:r w:rsidR="005909F3" w:rsidRPr="00B35920">
        <w:rPr>
          <w:sz w:val="18"/>
          <w:szCs w:val="18"/>
        </w:rPr>
        <w:t>Survival Time</w:t>
      </w:r>
      <w:r w:rsidRPr="00B35920">
        <w:rPr>
          <w:sz w:val="18"/>
          <w:szCs w:val="18"/>
        </w:rPr>
        <w:t xml:space="preserve"> support is “CG resources will be used for service with </w:t>
      </w:r>
      <w:r w:rsidR="005909F3" w:rsidRPr="00B35920">
        <w:rPr>
          <w:sz w:val="18"/>
          <w:szCs w:val="18"/>
        </w:rPr>
        <w:t>Survival Time</w:t>
      </w:r>
      <w:r w:rsidRPr="00B35920">
        <w:rPr>
          <w:sz w:val="18"/>
          <w:szCs w:val="18"/>
        </w:rPr>
        <w:t xml:space="preserve"> requirements, such that the mapping relation between the service and the retransmission grant is commonly known to both gNB and UE, and CG retransmission scheduling (addressed by CS-RNTI) can be used for </w:t>
      </w:r>
      <w:r w:rsidR="005909F3" w:rsidRPr="00B35920">
        <w:rPr>
          <w:sz w:val="18"/>
          <w:szCs w:val="18"/>
        </w:rPr>
        <w:t>Survival Time</w:t>
      </w:r>
      <w:r w:rsidRPr="00B35920">
        <w:rPr>
          <w:sz w:val="18"/>
          <w:szCs w:val="18"/>
        </w:rPr>
        <w:t xml:space="preserve"> state triggering”.  </w:t>
      </w:r>
    </w:p>
    <w:p w14:paraId="59E745B4" w14:textId="45985111" w:rsidR="00170A66" w:rsidRPr="00B35920" w:rsidRDefault="00170A66" w:rsidP="00170A66">
      <w:pPr>
        <w:pStyle w:val="Doc-text2"/>
        <w:numPr>
          <w:ilvl w:val="0"/>
          <w:numId w:val="9"/>
        </w:numPr>
        <w:pBdr>
          <w:top w:val="single" w:sz="4" w:space="1" w:color="auto"/>
          <w:left w:val="single" w:sz="4" w:space="4" w:color="auto"/>
          <w:bottom w:val="single" w:sz="4" w:space="1" w:color="auto"/>
          <w:right w:val="single" w:sz="4" w:space="4" w:color="auto"/>
        </w:pBdr>
        <w:spacing w:line="240" w:lineRule="auto"/>
        <w:ind w:left="644"/>
        <w:jc w:val="left"/>
        <w:rPr>
          <w:sz w:val="18"/>
          <w:szCs w:val="18"/>
        </w:rPr>
      </w:pPr>
      <w:r w:rsidRPr="00B35920">
        <w:rPr>
          <w:sz w:val="18"/>
          <w:szCs w:val="18"/>
        </w:rPr>
        <w:t xml:space="preserve">FFS how UE identifies the corresponding DRB that should enter </w:t>
      </w:r>
      <w:r w:rsidR="005909F3" w:rsidRPr="00B35920">
        <w:rPr>
          <w:sz w:val="18"/>
          <w:szCs w:val="18"/>
        </w:rPr>
        <w:t>Survival Time</w:t>
      </w:r>
      <w:r w:rsidRPr="00B35920">
        <w:rPr>
          <w:sz w:val="18"/>
          <w:szCs w:val="18"/>
        </w:rPr>
        <w:t xml:space="preserve"> state and other details (i.e. resource allocation)</w:t>
      </w:r>
    </w:p>
    <w:p w14:paraId="1869DFF6" w14:textId="77777777" w:rsidR="00170A66" w:rsidRPr="00B35920" w:rsidRDefault="00170A66" w:rsidP="00170A66">
      <w:pPr>
        <w:pStyle w:val="Doc-text2"/>
        <w:numPr>
          <w:ilvl w:val="0"/>
          <w:numId w:val="9"/>
        </w:numPr>
        <w:pBdr>
          <w:top w:val="single" w:sz="4" w:space="1" w:color="auto"/>
          <w:left w:val="single" w:sz="4" w:space="4" w:color="auto"/>
          <w:bottom w:val="single" w:sz="4" w:space="1" w:color="auto"/>
          <w:right w:val="single" w:sz="4" w:space="4" w:color="auto"/>
        </w:pBdr>
        <w:spacing w:line="240" w:lineRule="auto"/>
        <w:ind w:left="644"/>
        <w:jc w:val="left"/>
        <w:rPr>
          <w:i/>
          <w:iCs/>
          <w:sz w:val="18"/>
          <w:szCs w:val="18"/>
        </w:rPr>
      </w:pPr>
      <w:r w:rsidRPr="00B35920">
        <w:rPr>
          <w:sz w:val="18"/>
          <w:szCs w:val="18"/>
        </w:rPr>
        <w:t>FFS on unlicensed band</w:t>
      </w:r>
    </w:p>
    <w:p w14:paraId="30C1A47A" w14:textId="77777777" w:rsidR="00170A66" w:rsidRPr="00B35920" w:rsidRDefault="00170A66" w:rsidP="00170A66">
      <w:pPr>
        <w:pStyle w:val="Doc-text2"/>
        <w:numPr>
          <w:ilvl w:val="0"/>
          <w:numId w:val="8"/>
        </w:numPr>
        <w:pBdr>
          <w:top w:val="single" w:sz="4" w:space="1" w:color="auto"/>
          <w:left w:val="single" w:sz="4" w:space="4" w:color="auto"/>
          <w:bottom w:val="single" w:sz="4" w:space="1" w:color="auto"/>
          <w:right w:val="single" w:sz="4" w:space="4" w:color="auto"/>
        </w:pBdr>
        <w:spacing w:line="240" w:lineRule="auto"/>
        <w:ind w:left="644"/>
        <w:jc w:val="left"/>
        <w:rPr>
          <w:i/>
          <w:iCs/>
          <w:sz w:val="18"/>
          <w:szCs w:val="18"/>
        </w:rPr>
      </w:pPr>
      <w:r w:rsidRPr="00B35920">
        <w:rPr>
          <w:sz w:val="18"/>
          <w:szCs w:val="18"/>
        </w:rPr>
        <w:t>Deprioritize autonomous activation of PDCP duplication based on inputs other than retransmission grant</w:t>
      </w:r>
    </w:p>
    <w:p w14:paraId="0FCFBA6F" w14:textId="366BF701" w:rsidR="00170A66" w:rsidRDefault="00170A66" w:rsidP="00170A66">
      <w:pPr>
        <w:rPr>
          <w:iCs/>
        </w:rPr>
      </w:pPr>
    </w:p>
    <w:p w14:paraId="20216497" w14:textId="4E155B5E" w:rsidR="00A4152B" w:rsidRDefault="0006300E" w:rsidP="00170A66">
      <w:pPr>
        <w:rPr>
          <w:iCs/>
        </w:rPr>
      </w:pPr>
      <w:r>
        <w:rPr>
          <w:iCs/>
        </w:rPr>
        <w:t xml:space="preserve">The </w:t>
      </w:r>
      <w:r w:rsidR="00B22E57">
        <w:rPr>
          <w:iCs/>
        </w:rPr>
        <w:t xml:space="preserve">Post115e </w:t>
      </w:r>
      <w:r w:rsidR="00A4152B">
        <w:rPr>
          <w:iCs/>
        </w:rPr>
        <w:t xml:space="preserve">email discussion in [2] had a number of </w:t>
      </w:r>
      <w:r w:rsidR="00B22E57">
        <w:rPr>
          <w:iCs/>
        </w:rPr>
        <w:t xml:space="preserve">other </w:t>
      </w:r>
      <w:r w:rsidR="00A4152B">
        <w:rPr>
          <w:iCs/>
        </w:rPr>
        <w:t>proposals where consensus could not be reached. Those proposals</w:t>
      </w:r>
      <w:r>
        <w:rPr>
          <w:iCs/>
        </w:rPr>
        <w:t xml:space="preserve">, listed below, </w:t>
      </w:r>
      <w:r w:rsidR="00A4152B">
        <w:rPr>
          <w:iCs/>
        </w:rPr>
        <w:t>may be considered open items</w:t>
      </w:r>
      <w:r>
        <w:rPr>
          <w:iCs/>
        </w:rPr>
        <w:t xml:space="preserve">. </w:t>
      </w:r>
    </w:p>
    <w:p w14:paraId="05A324C9" w14:textId="77777777" w:rsidR="00792A33" w:rsidRPr="00792A33" w:rsidRDefault="00792A33" w:rsidP="004775B9">
      <w:pPr>
        <w:ind w:left="284"/>
        <w:rPr>
          <w:b/>
          <w:iCs/>
        </w:rPr>
      </w:pPr>
      <w:r w:rsidRPr="00792A33">
        <w:rPr>
          <w:b/>
          <w:iCs/>
        </w:rPr>
        <w:t>Proposal 2: Further discuss on how UE identifies the corresponding DRB that should enter Survival Time state. (11/19)</w:t>
      </w:r>
    </w:p>
    <w:p w14:paraId="5EC6E452" w14:textId="77777777" w:rsidR="00792A33" w:rsidRPr="00792A33" w:rsidRDefault="00792A33" w:rsidP="004775B9">
      <w:pPr>
        <w:ind w:left="284"/>
        <w:rPr>
          <w:b/>
          <w:iCs/>
        </w:rPr>
      </w:pPr>
      <w:r w:rsidRPr="00792A33">
        <w:rPr>
          <w:b/>
          <w:iCs/>
        </w:rPr>
        <w:t xml:space="preserve">Proposal 3: RAN 2 to decide whether or not to use DG for DRB with Survival Time support in Rel-17. </w:t>
      </w:r>
    </w:p>
    <w:p w14:paraId="0DF24AC3" w14:textId="77777777" w:rsidR="00792A33" w:rsidRPr="00792A33" w:rsidRDefault="00792A33" w:rsidP="004775B9">
      <w:pPr>
        <w:ind w:left="284"/>
        <w:rPr>
          <w:b/>
          <w:iCs/>
        </w:rPr>
      </w:pPr>
      <w:r w:rsidRPr="00792A33">
        <w:rPr>
          <w:b/>
          <w:iCs/>
        </w:rPr>
        <w:t>Proposal 5: RAN2 to further discuss and choose between 1) fixing N=1, 2) N can be larger than 1,</w:t>
      </w:r>
      <w:r w:rsidRPr="00792A33">
        <w:rPr>
          <w:iCs/>
        </w:rPr>
        <w:t xml:space="preserve"> </w:t>
      </w:r>
      <w:r w:rsidRPr="00792A33">
        <w:rPr>
          <w:b/>
          <w:iCs/>
        </w:rPr>
        <w:t>for N HARQ-NACKs as Survival Time state trigger.</w:t>
      </w:r>
    </w:p>
    <w:p w14:paraId="3E9B2FAE" w14:textId="77777777" w:rsidR="00792A33" w:rsidRPr="00792A33" w:rsidRDefault="00792A33" w:rsidP="004775B9">
      <w:pPr>
        <w:ind w:left="284"/>
        <w:rPr>
          <w:b/>
          <w:iCs/>
        </w:rPr>
      </w:pPr>
      <w:r w:rsidRPr="00792A33">
        <w:rPr>
          <w:b/>
          <w:iCs/>
        </w:rPr>
        <w:t>Proposal 7: Specify, if needed, interaction between lower layer (</w:t>
      </w:r>
      <w:proofErr w:type="gramStart"/>
      <w:r w:rsidRPr="00792A33">
        <w:rPr>
          <w:b/>
          <w:iCs/>
        </w:rPr>
        <w:t>i.e.</w:t>
      </w:r>
      <w:proofErr w:type="gramEnd"/>
      <w:r w:rsidRPr="00792A33">
        <w:rPr>
          <w:b/>
          <w:iCs/>
        </w:rPr>
        <w:t xml:space="preserve"> MAC layer) and PDCP layer for Survival Time state triggering.  (16/20)</w:t>
      </w:r>
    </w:p>
    <w:p w14:paraId="6281084A" w14:textId="77777777" w:rsidR="00792A33" w:rsidRPr="00792A33" w:rsidRDefault="00792A33" w:rsidP="004775B9">
      <w:pPr>
        <w:ind w:left="284"/>
        <w:rPr>
          <w:b/>
          <w:iCs/>
        </w:rPr>
      </w:pPr>
      <w:r w:rsidRPr="00792A33">
        <w:rPr>
          <w:b/>
          <w:iCs/>
        </w:rPr>
        <w:t xml:space="preserve">Proposal 8: RAN2 to further discuss and choose between Option 1) Activate all configured legs, following entry into Survival Time state, and Option 2) Network indicates by RRC, </w:t>
      </w:r>
      <w:proofErr w:type="gramStart"/>
      <w:r w:rsidRPr="00792A33">
        <w:rPr>
          <w:b/>
          <w:iCs/>
        </w:rPr>
        <w:t>e.g.</w:t>
      </w:r>
      <w:proofErr w:type="gramEnd"/>
      <w:r w:rsidRPr="00792A33">
        <w:rPr>
          <w:b/>
          <w:iCs/>
        </w:rPr>
        <w:t xml:space="preserve"> a bitmap, the PDCP duplication state that the UE should apply upon entry of Survival Time state, the UE changes the duplication state accordingly.</w:t>
      </w:r>
    </w:p>
    <w:p w14:paraId="0BE71EE7" w14:textId="77777777" w:rsidR="00792A33" w:rsidRPr="00792A33" w:rsidRDefault="00792A33" w:rsidP="004775B9">
      <w:pPr>
        <w:ind w:left="284"/>
        <w:rPr>
          <w:b/>
          <w:iCs/>
        </w:rPr>
      </w:pPr>
      <w:r w:rsidRPr="00792A33">
        <w:rPr>
          <w:b/>
          <w:iCs/>
        </w:rPr>
        <w:t>Proposal 12: RAN2 further discuss “to specify” or “not to specify” on how to provide radio resources for the activated legs following entry into the Survival Time state.</w:t>
      </w:r>
    </w:p>
    <w:p w14:paraId="19C57F04" w14:textId="77777777" w:rsidR="00792A33" w:rsidRPr="00792A33" w:rsidRDefault="00792A33" w:rsidP="004775B9">
      <w:pPr>
        <w:ind w:left="284"/>
        <w:rPr>
          <w:b/>
          <w:iCs/>
        </w:rPr>
      </w:pPr>
      <w:r w:rsidRPr="00792A33">
        <w:rPr>
          <w:b/>
          <w:iCs/>
        </w:rPr>
        <w:t>Proposal 15: RAN2 further discuss “to specify” or “not to specify” on how to exit the Survival Time state.</w:t>
      </w:r>
    </w:p>
    <w:p w14:paraId="46ADA1E2" w14:textId="2990815A" w:rsidR="0006300E" w:rsidRDefault="0006300E" w:rsidP="0006300E">
      <w:pPr>
        <w:rPr>
          <w:iCs/>
        </w:rPr>
      </w:pPr>
      <w:r w:rsidRPr="004775B9">
        <w:rPr>
          <w:iCs/>
        </w:rPr>
        <w:t>Out of this list, the following topics are addressed further in this document: P2, P7 (implicitly, in terms of preparations), P8, P12</w:t>
      </w:r>
      <w:r>
        <w:rPr>
          <w:iCs/>
        </w:rPr>
        <w:t xml:space="preserve">.  </w:t>
      </w:r>
      <w:r w:rsidR="004775B9">
        <w:rPr>
          <w:iCs/>
        </w:rPr>
        <w:t xml:space="preserve">In addition, a number of extra topics are handled. </w:t>
      </w:r>
    </w:p>
    <w:p w14:paraId="2F2FED32" w14:textId="30B3CB64" w:rsidR="00170A66" w:rsidRDefault="00170A66" w:rsidP="00170A66">
      <w:pPr>
        <w:rPr>
          <w:iCs/>
        </w:rPr>
      </w:pPr>
      <w:r>
        <w:rPr>
          <w:iCs/>
        </w:rPr>
        <w:t xml:space="preserve">Then </w:t>
      </w:r>
      <w:r w:rsidR="004775B9">
        <w:rPr>
          <w:iCs/>
        </w:rPr>
        <w:t xml:space="preserve">we also had a </w:t>
      </w:r>
      <w:r>
        <w:rPr>
          <w:iCs/>
        </w:rPr>
        <w:t xml:space="preserve">discussion </w:t>
      </w:r>
      <w:r w:rsidR="00A4152B">
        <w:rPr>
          <w:iCs/>
        </w:rPr>
        <w:t>phase 2 leading up to the TP in [3]</w:t>
      </w:r>
      <w:r w:rsidR="004775B9">
        <w:rPr>
          <w:iCs/>
        </w:rPr>
        <w:t>:</w:t>
      </w:r>
    </w:p>
    <w:p w14:paraId="238B1489" w14:textId="77777777" w:rsidR="004775B9" w:rsidRPr="00F53D44" w:rsidRDefault="004775B9" w:rsidP="004775B9">
      <w:pPr>
        <w:pBdr>
          <w:top w:val="single" w:sz="4" w:space="1" w:color="auto"/>
          <w:left w:val="single" w:sz="4" w:space="4" w:color="auto"/>
          <w:bottom w:val="single" w:sz="4" w:space="1" w:color="auto"/>
          <w:right w:val="single" w:sz="4" w:space="4" w:color="auto"/>
        </w:pBdr>
        <w:spacing w:after="240"/>
        <w:ind w:left="284"/>
        <w:rPr>
          <w:rFonts w:ascii="Arial" w:hAnsi="Arial" w:cs="Arial"/>
          <w:iCs/>
          <w:sz w:val="18"/>
          <w:szCs w:val="18"/>
        </w:rPr>
      </w:pPr>
      <w:r w:rsidRPr="00F1698D">
        <w:rPr>
          <w:rFonts w:ascii="Arial" w:hAnsi="Arial" w:cs="Arial"/>
          <w:b/>
          <w:iCs/>
          <w:sz w:val="18"/>
          <w:szCs w:val="18"/>
        </w:rPr>
        <w:t>Open issue 1</w:t>
      </w:r>
      <w:r w:rsidRPr="00F1698D">
        <w:rPr>
          <w:rFonts w:ascii="Arial" w:hAnsi="Arial" w:cs="Arial"/>
          <w:iCs/>
          <w:sz w:val="18"/>
          <w:szCs w:val="18"/>
        </w:rPr>
        <w:t xml:space="preserve">:  Where to place the behaviour description following entry into </w:t>
      </w:r>
      <w:r>
        <w:rPr>
          <w:rFonts w:ascii="Arial" w:hAnsi="Arial" w:cs="Arial"/>
          <w:iCs/>
          <w:sz w:val="18"/>
          <w:szCs w:val="18"/>
        </w:rPr>
        <w:t>Survival Time</w:t>
      </w:r>
      <w:r w:rsidRPr="00F1698D">
        <w:rPr>
          <w:rFonts w:ascii="Arial" w:hAnsi="Arial" w:cs="Arial"/>
          <w:iCs/>
          <w:sz w:val="18"/>
          <w:szCs w:val="18"/>
        </w:rPr>
        <w:t xml:space="preserve"> state, e.g. in the clause 5.10 “Activation/Deactivation of PDCP duplication” of TS 38.321, instead of clause 5.2 “Data transfer” of TS 38.323; or in both places?</w:t>
      </w:r>
    </w:p>
    <w:p w14:paraId="299F9D38" w14:textId="77777777" w:rsidR="004775B9" w:rsidRPr="00F1698D" w:rsidRDefault="004775B9" w:rsidP="004775B9">
      <w:pPr>
        <w:pBdr>
          <w:top w:val="single" w:sz="4" w:space="1" w:color="auto"/>
          <w:left w:val="single" w:sz="4" w:space="4" w:color="auto"/>
          <w:bottom w:val="single" w:sz="4" w:space="1" w:color="auto"/>
          <w:right w:val="single" w:sz="4" w:space="4" w:color="auto"/>
        </w:pBdr>
        <w:spacing w:after="240"/>
        <w:ind w:left="284"/>
        <w:rPr>
          <w:rFonts w:ascii="Arial" w:hAnsi="Arial" w:cs="Arial"/>
          <w:iCs/>
          <w:sz w:val="18"/>
          <w:szCs w:val="18"/>
        </w:rPr>
      </w:pPr>
      <w:r w:rsidRPr="00F1698D">
        <w:rPr>
          <w:rFonts w:ascii="Arial" w:hAnsi="Arial" w:cs="Arial"/>
          <w:b/>
          <w:iCs/>
          <w:sz w:val="18"/>
          <w:szCs w:val="18"/>
        </w:rPr>
        <w:t>Open issue 2</w:t>
      </w:r>
      <w:r w:rsidRPr="00F1698D">
        <w:rPr>
          <w:rFonts w:ascii="Arial" w:hAnsi="Arial" w:cs="Arial"/>
          <w:iCs/>
          <w:sz w:val="18"/>
          <w:szCs w:val="18"/>
        </w:rPr>
        <w:t xml:space="preserve">:  Shall all MAC specifications related to </w:t>
      </w:r>
      <w:r>
        <w:rPr>
          <w:rFonts w:ascii="Arial" w:hAnsi="Arial" w:cs="Arial"/>
          <w:iCs/>
          <w:sz w:val="18"/>
          <w:szCs w:val="18"/>
        </w:rPr>
        <w:t>Survival Time</w:t>
      </w:r>
      <w:r w:rsidRPr="00F1698D">
        <w:rPr>
          <w:rFonts w:ascii="Arial" w:hAnsi="Arial" w:cs="Arial"/>
          <w:iCs/>
          <w:sz w:val="18"/>
          <w:szCs w:val="18"/>
        </w:rPr>
        <w:t xml:space="preserve"> state to be collected in one clause dedicated to e.g. “</w:t>
      </w:r>
      <w:r>
        <w:rPr>
          <w:rFonts w:ascii="Arial" w:hAnsi="Arial" w:cs="Arial"/>
          <w:iCs/>
          <w:sz w:val="18"/>
          <w:szCs w:val="18"/>
        </w:rPr>
        <w:t>Survival Time</w:t>
      </w:r>
      <w:r w:rsidRPr="00F1698D">
        <w:rPr>
          <w:rFonts w:ascii="Arial" w:hAnsi="Arial" w:cs="Arial"/>
          <w:iCs/>
          <w:sz w:val="18"/>
          <w:szCs w:val="18"/>
        </w:rPr>
        <w:t xml:space="preserve"> state operation” or to be placed in various clauses? </w:t>
      </w:r>
    </w:p>
    <w:p w14:paraId="6B5F31D3" w14:textId="77777777" w:rsidR="004775B9" w:rsidRPr="00F53D44" w:rsidRDefault="004775B9" w:rsidP="004775B9">
      <w:pPr>
        <w:pBdr>
          <w:top w:val="single" w:sz="4" w:space="1" w:color="auto"/>
          <w:left w:val="single" w:sz="4" w:space="4" w:color="auto"/>
          <w:bottom w:val="single" w:sz="4" w:space="1" w:color="auto"/>
          <w:right w:val="single" w:sz="4" w:space="4" w:color="auto"/>
        </w:pBdr>
        <w:spacing w:after="240"/>
        <w:ind w:left="284"/>
        <w:rPr>
          <w:rFonts w:ascii="Arial" w:hAnsi="Arial" w:cs="Arial"/>
          <w:iCs/>
          <w:sz w:val="18"/>
          <w:szCs w:val="18"/>
        </w:rPr>
      </w:pPr>
      <w:r w:rsidRPr="00F1698D">
        <w:rPr>
          <w:rFonts w:ascii="Arial" w:hAnsi="Arial" w:cs="Arial"/>
          <w:iCs/>
          <w:sz w:val="18"/>
          <w:szCs w:val="18"/>
        </w:rPr>
        <w:lastRenderedPageBreak/>
        <w:t>[</w:t>
      </w:r>
      <w:r w:rsidRPr="00F1698D">
        <w:rPr>
          <w:rFonts w:ascii="Arial" w:hAnsi="Arial" w:cs="Arial"/>
          <w:b/>
          <w:iCs/>
          <w:sz w:val="18"/>
          <w:szCs w:val="18"/>
        </w:rPr>
        <w:t>Summary</w:t>
      </w:r>
      <w:r w:rsidRPr="00F1698D">
        <w:rPr>
          <w:rFonts w:ascii="Arial" w:hAnsi="Arial" w:cs="Arial"/>
          <w:iCs/>
          <w:sz w:val="18"/>
          <w:szCs w:val="18"/>
        </w:rPr>
        <w:t>] Decision on TP could be made after RAN2 further discusses on the related proposals.</w:t>
      </w:r>
    </w:p>
    <w:p w14:paraId="3E076C9B" w14:textId="79C0614A" w:rsidR="004775B9" w:rsidRDefault="004775B9" w:rsidP="004775B9">
      <w:pPr>
        <w:rPr>
          <w:iCs/>
        </w:rPr>
      </w:pPr>
      <w:r>
        <w:rPr>
          <w:iCs/>
        </w:rPr>
        <w:t xml:space="preserve">Thus a goal of this email discussion, </w:t>
      </w:r>
      <w:r w:rsidRPr="008D45BA">
        <w:rPr>
          <w:iCs/>
          <w:lang w:val="en-US"/>
        </w:rPr>
        <w:t xml:space="preserve">according to the guidance from the session chair, </w:t>
      </w:r>
      <w:r>
        <w:rPr>
          <w:iCs/>
        </w:rPr>
        <w:t>is to conclude on important remaining issues</w:t>
      </w:r>
      <w:r w:rsidRPr="008D45BA">
        <w:rPr>
          <w:iCs/>
          <w:lang w:val="en-US"/>
        </w:rPr>
        <w:t xml:space="preserve"> and to capture views and proposals, </w:t>
      </w:r>
      <w:r>
        <w:rPr>
          <w:iCs/>
        </w:rPr>
        <w:t xml:space="preserve">especially for the ones needed to make progress on a first TP. We can then try to see when/how to move forward in a subsequent step. </w:t>
      </w:r>
    </w:p>
    <w:p w14:paraId="32954E5B" w14:textId="627A6AA1" w:rsidR="00A4152B" w:rsidRDefault="004775B9" w:rsidP="00170A66">
      <w:pPr>
        <w:rPr>
          <w:iCs/>
        </w:rPr>
      </w:pPr>
      <w:r>
        <w:rPr>
          <w:iCs/>
        </w:rPr>
        <w:t xml:space="preserve">Finally </w:t>
      </w:r>
      <w:r w:rsidR="00B22E57">
        <w:rPr>
          <w:iCs/>
        </w:rPr>
        <w:t xml:space="preserve">some </w:t>
      </w:r>
      <w:r w:rsidR="00A4152B">
        <w:rPr>
          <w:iCs/>
        </w:rPr>
        <w:t xml:space="preserve">open items and views based in the contributions submitted to RAN2#116e </w:t>
      </w:r>
      <w:r>
        <w:rPr>
          <w:iCs/>
        </w:rPr>
        <w:t xml:space="preserve">have been considered as well. </w:t>
      </w:r>
    </w:p>
    <w:p w14:paraId="45F25B5F" w14:textId="36955E81" w:rsidR="009809A1" w:rsidRPr="00280927" w:rsidRDefault="00B44B22">
      <w:pPr>
        <w:rPr>
          <w:iCs/>
          <w:lang w:val="en-US"/>
        </w:rPr>
      </w:pPr>
      <w:r w:rsidRPr="00280927">
        <w:rPr>
          <w:iCs/>
          <w:lang w:val="en-US"/>
        </w:rPr>
        <w:t xml:space="preserve">There are many more </w:t>
      </w:r>
      <w:r w:rsidR="009809A1" w:rsidRPr="00280927">
        <w:rPr>
          <w:iCs/>
          <w:lang w:val="en-US"/>
        </w:rPr>
        <w:t>open items</w:t>
      </w:r>
      <w:r w:rsidRPr="00280927">
        <w:rPr>
          <w:iCs/>
          <w:lang w:val="en-US"/>
        </w:rPr>
        <w:t xml:space="preserve">, </w:t>
      </w:r>
      <w:r w:rsidR="009809A1" w:rsidRPr="00280927">
        <w:rPr>
          <w:iCs/>
          <w:lang w:val="en-US"/>
        </w:rPr>
        <w:t xml:space="preserve">such as operation in </w:t>
      </w:r>
      <w:proofErr w:type="spellStart"/>
      <w:r w:rsidR="009809A1" w:rsidRPr="00280927">
        <w:rPr>
          <w:iCs/>
          <w:lang w:val="en-US"/>
        </w:rPr>
        <w:t>unlicenced</w:t>
      </w:r>
      <w:proofErr w:type="spellEnd"/>
      <w:r w:rsidR="009809A1" w:rsidRPr="00280927">
        <w:rPr>
          <w:iCs/>
          <w:lang w:val="en-US"/>
        </w:rPr>
        <w:t xml:space="preserve">, </w:t>
      </w:r>
      <w:r w:rsidRPr="00280927">
        <w:rPr>
          <w:iCs/>
          <w:lang w:val="en-US"/>
        </w:rPr>
        <w:t xml:space="preserve">the </w:t>
      </w:r>
      <w:r w:rsidR="00B2528A" w:rsidRPr="00280927">
        <w:rPr>
          <w:iCs/>
          <w:lang w:val="en-US"/>
        </w:rPr>
        <w:t xml:space="preserve">combination of a </w:t>
      </w:r>
      <w:r w:rsidR="009809A1" w:rsidRPr="00280927">
        <w:rPr>
          <w:iCs/>
          <w:lang w:val="en-US"/>
        </w:rPr>
        <w:t>Tx-side timer</w:t>
      </w:r>
      <w:r w:rsidR="00B2528A" w:rsidRPr="00280927">
        <w:rPr>
          <w:iCs/>
          <w:lang w:val="en-US"/>
        </w:rPr>
        <w:t xml:space="preserve"> and HARQ-NACK</w:t>
      </w:r>
      <w:r w:rsidR="009809A1" w:rsidRPr="00280927">
        <w:rPr>
          <w:iCs/>
          <w:lang w:val="en-US"/>
        </w:rPr>
        <w:t xml:space="preserve">, </w:t>
      </w:r>
      <w:r w:rsidR="00EF33DA" w:rsidRPr="00280927">
        <w:rPr>
          <w:iCs/>
          <w:lang w:val="en-US"/>
        </w:rPr>
        <w:t xml:space="preserve">the case for </w:t>
      </w:r>
      <w:r w:rsidR="009809A1" w:rsidRPr="00280927">
        <w:rPr>
          <w:iCs/>
          <w:lang w:val="en-US"/>
        </w:rPr>
        <w:t xml:space="preserve">N&gt;1 and how to </w:t>
      </w:r>
      <w:r w:rsidR="00EF33DA" w:rsidRPr="00280927">
        <w:rPr>
          <w:iCs/>
          <w:lang w:val="en-US"/>
        </w:rPr>
        <w:t>capture</w:t>
      </w:r>
      <w:r w:rsidR="009809A1" w:rsidRPr="00280927">
        <w:rPr>
          <w:iCs/>
          <w:lang w:val="en-US"/>
        </w:rPr>
        <w:t xml:space="preserve"> it, use of DG, L1/L2 </w:t>
      </w:r>
      <w:proofErr w:type="spellStart"/>
      <w:r w:rsidR="009809A1" w:rsidRPr="00280927">
        <w:rPr>
          <w:iCs/>
          <w:lang w:val="en-US"/>
        </w:rPr>
        <w:t>adpatation</w:t>
      </w:r>
      <w:proofErr w:type="spellEnd"/>
      <w:r w:rsidRPr="00280927">
        <w:rPr>
          <w:iCs/>
          <w:lang w:val="en-US"/>
        </w:rPr>
        <w:t>, etc.</w:t>
      </w:r>
      <w:r w:rsidR="00EF33DA" w:rsidRPr="00280927">
        <w:rPr>
          <w:iCs/>
          <w:lang w:val="en-US"/>
        </w:rPr>
        <w:t xml:space="preserve"> </w:t>
      </w:r>
      <w:r w:rsidRPr="00280927">
        <w:rPr>
          <w:iCs/>
          <w:lang w:val="en-US"/>
        </w:rPr>
        <w:t xml:space="preserve">which </w:t>
      </w:r>
      <w:r w:rsidR="004126E2" w:rsidRPr="00280927">
        <w:rPr>
          <w:iCs/>
          <w:lang w:val="en-US"/>
        </w:rPr>
        <w:t xml:space="preserve">unfortunately </w:t>
      </w:r>
      <w:r w:rsidRPr="00280927">
        <w:rPr>
          <w:iCs/>
          <w:lang w:val="en-US"/>
        </w:rPr>
        <w:t xml:space="preserve">had to be </w:t>
      </w:r>
      <w:r w:rsidR="009809A1" w:rsidRPr="00280927">
        <w:rPr>
          <w:iCs/>
          <w:lang w:val="en-US"/>
        </w:rPr>
        <w:t xml:space="preserve">kept FFS at this stage. </w:t>
      </w:r>
    </w:p>
    <w:p w14:paraId="0092468D" w14:textId="77777777" w:rsidR="00170A66" w:rsidRPr="00280927" w:rsidRDefault="00170A66">
      <w:pPr>
        <w:rPr>
          <w:iCs/>
          <w:lang w:val="en-US"/>
        </w:rPr>
      </w:pPr>
    </w:p>
    <w:p w14:paraId="227539DE" w14:textId="529E9E56" w:rsidR="0091597E" w:rsidRDefault="008A1F56">
      <w:pPr>
        <w:pStyle w:val="Heading1"/>
        <w:rPr>
          <w:lang w:val="en-US"/>
        </w:rPr>
      </w:pPr>
      <w:r>
        <w:rPr>
          <w:lang w:val="en-US"/>
        </w:rPr>
        <w:t>D</w:t>
      </w:r>
      <w:r w:rsidR="00004B48">
        <w:rPr>
          <w:lang w:val="en-US"/>
        </w:rPr>
        <w:t>iscussion</w:t>
      </w:r>
      <w:r>
        <w:rPr>
          <w:lang w:val="en-US"/>
        </w:rPr>
        <w:t xml:space="preserve"> – phase 1</w:t>
      </w:r>
    </w:p>
    <w:p w14:paraId="60D6C09F" w14:textId="7FC3827A" w:rsidR="00947DC5" w:rsidRDefault="00947DC5">
      <w:pPr>
        <w:pStyle w:val="Heading2"/>
      </w:pPr>
      <w:r>
        <w:t xml:space="preserve">Pre-allocation, activation and deactivation of resources in </w:t>
      </w:r>
      <w:r w:rsidR="005909F3">
        <w:t>Survival Time</w:t>
      </w:r>
    </w:p>
    <w:p w14:paraId="1F0BC6DF" w14:textId="23EEEDD9" w:rsidR="00947DC5" w:rsidRDefault="00947DC5" w:rsidP="00947DC5">
      <w:pPr>
        <w:spacing w:after="240"/>
        <w:rPr>
          <w:iCs/>
        </w:rPr>
      </w:pPr>
      <w:r>
        <w:rPr>
          <w:iCs/>
        </w:rPr>
        <w:t xml:space="preserve">In section 3.3 of [2] and RAN2#116e </w:t>
      </w:r>
      <w:r w:rsidR="008B7409">
        <w:rPr>
          <w:iCs/>
        </w:rPr>
        <w:t>(</w:t>
      </w:r>
      <w:r>
        <w:rPr>
          <w:iCs/>
        </w:rPr>
        <w:t>as well as in earlier discussions</w:t>
      </w:r>
      <w:r w:rsidR="008B7409">
        <w:rPr>
          <w:iCs/>
        </w:rPr>
        <w:t>)</w:t>
      </w:r>
      <w:r>
        <w:rPr>
          <w:iCs/>
        </w:rPr>
        <w:t xml:space="preserve">, RAN2 has taken a step to discuss how radio resources should be provided for the duplicated leg in </w:t>
      </w:r>
      <w:r w:rsidR="005909F3">
        <w:rPr>
          <w:iCs/>
        </w:rPr>
        <w:t>Survival Time</w:t>
      </w:r>
      <w:r>
        <w:rPr>
          <w:iCs/>
        </w:rPr>
        <w:t xml:space="preserve"> and how to ensure the resources are not used outside of </w:t>
      </w:r>
      <w:r w:rsidR="005909F3">
        <w:rPr>
          <w:iCs/>
        </w:rPr>
        <w:t>Survival Time</w:t>
      </w:r>
      <w:r>
        <w:rPr>
          <w:iCs/>
        </w:rPr>
        <w:t xml:space="preserve">. Many companies indicated that RAN2 should specify how to provide radio resources while an almost equal number of companies thought that it can be up to network implementation. </w:t>
      </w:r>
    </w:p>
    <w:p w14:paraId="21D9121C" w14:textId="74EAAFDC" w:rsidR="00947DC5" w:rsidRDefault="00947DC5" w:rsidP="00947DC5">
      <w:pPr>
        <w:spacing w:after="240"/>
        <w:rPr>
          <w:iCs/>
        </w:rPr>
      </w:pPr>
      <w:proofErr w:type="gramStart"/>
      <w:r w:rsidRPr="00FE7010">
        <w:rPr>
          <w:iCs/>
        </w:rPr>
        <w:t>A number of</w:t>
      </w:r>
      <w:proofErr w:type="gramEnd"/>
      <w:r w:rsidRPr="00FE7010">
        <w:rPr>
          <w:iCs/>
        </w:rPr>
        <w:t xml:space="preserve"> solutions are proposed in the contributions in [20][13][5][10][18][19]</w:t>
      </w:r>
      <w:r>
        <w:rPr>
          <w:iCs/>
        </w:rPr>
        <w:t xml:space="preserve">[25]. </w:t>
      </w:r>
      <w:r w:rsidRPr="00BB5B59">
        <w:rPr>
          <w:iCs/>
        </w:rPr>
        <w:t xml:space="preserve">The solutions can be grouped into two larger groups where either a) there is an </w:t>
      </w:r>
      <w:r w:rsidR="00BB5B59" w:rsidRPr="00BB5B59">
        <w:rPr>
          <w:iCs/>
        </w:rPr>
        <w:t xml:space="preserve">implicit or explicit understanding that the resources on the CC used for PDCP duplication cannot be used </w:t>
      </w:r>
      <w:r w:rsidRPr="00BB5B59">
        <w:rPr>
          <w:iCs/>
        </w:rPr>
        <w:t xml:space="preserve">outside of </w:t>
      </w:r>
      <w:r w:rsidR="005909F3">
        <w:rPr>
          <w:iCs/>
        </w:rPr>
        <w:t>Survival Time</w:t>
      </w:r>
      <w:r w:rsidRPr="00BB5B59">
        <w:rPr>
          <w:iCs/>
        </w:rPr>
        <w:t xml:space="preserve"> (which requires some form of specification) </w:t>
      </w:r>
      <w:r w:rsidRPr="00FE7010">
        <w:rPr>
          <w:iCs/>
        </w:rPr>
        <w:t>[20][13][5][10][18][19]</w:t>
      </w:r>
      <w:r>
        <w:rPr>
          <w:iCs/>
        </w:rPr>
        <w:t xml:space="preserve">[25] </w:t>
      </w:r>
      <w:r w:rsidRPr="00BB5B59">
        <w:rPr>
          <w:iCs/>
        </w:rPr>
        <w:t>or b) the provision of respective radio resources is left to network implementation</w:t>
      </w:r>
      <w:r>
        <w:rPr>
          <w:iCs/>
        </w:rPr>
        <w:t xml:space="preserve"> [10]. </w:t>
      </w:r>
    </w:p>
    <w:p w14:paraId="1F987F63" w14:textId="1237F931" w:rsidR="00947DC5" w:rsidRDefault="00947DC5" w:rsidP="00947DC5">
      <w:pPr>
        <w:spacing w:after="240"/>
        <w:rPr>
          <w:iCs/>
        </w:rPr>
      </w:pPr>
      <w:r>
        <w:rPr>
          <w:iCs/>
        </w:rPr>
        <w:t xml:space="preserve">In an afterthought </w:t>
      </w:r>
      <w:r w:rsidR="00850979">
        <w:rPr>
          <w:iCs/>
        </w:rPr>
        <w:t xml:space="preserve">of the </w:t>
      </w:r>
      <w:r>
        <w:rPr>
          <w:iCs/>
        </w:rPr>
        <w:t xml:space="preserve">email discussion in [2] and looking at the contributions, the rapporteur observes that we have multiple concrete solutions on the table for group a) while the analyses available for group b) is comparatively small, only one contribution [10] made a proposal in this area. A lower amount of analysis (group b) may bear the risk of issues found at a later stage, which is going to complicate the process. On the other hand, for network implementation there is also not much to discuss. </w:t>
      </w:r>
    </w:p>
    <w:p w14:paraId="385BA9D2" w14:textId="77777777" w:rsidR="00947DC5" w:rsidRDefault="00947DC5" w:rsidP="00947DC5">
      <w:pPr>
        <w:spacing w:after="240"/>
        <w:rPr>
          <w:iCs/>
        </w:rPr>
      </w:pPr>
      <w:r w:rsidRPr="00B42784">
        <w:rPr>
          <w:iCs/>
          <w:lang w:val="en-US"/>
        </w:rPr>
        <w:t>On the issue whether resource pre-allocation</w:t>
      </w:r>
      <w:r>
        <w:rPr>
          <w:iCs/>
          <w:lang w:val="en-US"/>
        </w:rPr>
        <w:t xml:space="preserve">, </w:t>
      </w:r>
      <w:r w:rsidRPr="00B42784">
        <w:rPr>
          <w:iCs/>
          <w:lang w:val="en-US"/>
        </w:rPr>
        <w:t xml:space="preserve">activation </w:t>
      </w:r>
      <w:r>
        <w:rPr>
          <w:iCs/>
          <w:lang w:val="en-US"/>
        </w:rPr>
        <w:t xml:space="preserve">and deactivation </w:t>
      </w:r>
      <w:r w:rsidRPr="00B42784">
        <w:rPr>
          <w:iCs/>
          <w:lang w:val="en-US"/>
        </w:rPr>
        <w:t>are up to network implementation</w:t>
      </w:r>
      <w:r>
        <w:rPr>
          <w:iCs/>
          <w:lang w:val="en-US"/>
        </w:rPr>
        <w:t>,</w:t>
      </w:r>
      <w:r w:rsidRPr="00B42784">
        <w:rPr>
          <w:iCs/>
          <w:lang w:val="en-US"/>
        </w:rPr>
        <w:t xml:space="preserve"> RAN2 </w:t>
      </w:r>
      <w:r>
        <w:rPr>
          <w:iCs/>
          <w:lang w:val="en-US"/>
        </w:rPr>
        <w:t xml:space="preserve">has </w:t>
      </w:r>
      <w:r w:rsidRPr="00B42784">
        <w:rPr>
          <w:iCs/>
          <w:lang w:val="en-US"/>
        </w:rPr>
        <w:t>already agreed that gNB implementation solutions on their own are not sufficient.</w:t>
      </w:r>
      <w:r>
        <w:rPr>
          <w:iCs/>
          <w:lang w:val="en-US"/>
        </w:rPr>
        <w:t xml:space="preserve"> </w:t>
      </w:r>
    </w:p>
    <w:p w14:paraId="2F8EA140" w14:textId="37BD81C6" w:rsidR="00947DC5" w:rsidRDefault="009B4DAB" w:rsidP="00947DC5">
      <w:pPr>
        <w:spacing w:after="240"/>
        <w:rPr>
          <w:iCs/>
        </w:rPr>
      </w:pPr>
      <w:r>
        <w:rPr>
          <w:iCs/>
        </w:rPr>
        <w:t>T</w:t>
      </w:r>
      <w:r w:rsidR="00947DC5">
        <w:rPr>
          <w:iCs/>
        </w:rPr>
        <w:t>he question</w:t>
      </w:r>
      <w:r>
        <w:rPr>
          <w:iCs/>
        </w:rPr>
        <w:t>s</w:t>
      </w:r>
      <w:r w:rsidR="00947DC5">
        <w:rPr>
          <w:iCs/>
        </w:rPr>
        <w:t xml:space="preserve"> below </w:t>
      </w:r>
      <w:r>
        <w:rPr>
          <w:iCs/>
        </w:rPr>
        <w:t xml:space="preserve">try </w:t>
      </w:r>
      <w:r w:rsidR="00947DC5">
        <w:rPr>
          <w:iCs/>
        </w:rPr>
        <w:t xml:space="preserve">to take a closer look at the solutions on the table without precluding NW implementation. </w:t>
      </w:r>
      <w:r>
        <w:rPr>
          <w:iCs/>
        </w:rPr>
        <w:t xml:space="preserve">This may impact </w:t>
      </w:r>
      <w:r w:rsidR="00947DC5">
        <w:rPr>
          <w:iCs/>
        </w:rPr>
        <w:t>the type of interaction required between MAC and PDCP, the configuration by RRC, and it may also have an effect on RAN2’s decision which solution to adopt for the selection of legs (</w:t>
      </w:r>
      <w:r>
        <w:rPr>
          <w:iCs/>
        </w:rPr>
        <w:t>next section</w:t>
      </w:r>
      <w:r w:rsidR="00947DC5">
        <w:rPr>
          <w:iCs/>
        </w:rPr>
        <w:t>)</w:t>
      </w:r>
      <w:r w:rsidR="00324827">
        <w:rPr>
          <w:iCs/>
        </w:rPr>
        <w:t>.</w:t>
      </w:r>
    </w:p>
    <w:p w14:paraId="29A699A2" w14:textId="3883A0D2" w:rsidR="009B4DAB" w:rsidRDefault="009B4DAB" w:rsidP="00947DC5">
      <w:pPr>
        <w:spacing w:after="240"/>
        <w:rPr>
          <w:iCs/>
        </w:rPr>
      </w:pPr>
      <w:r>
        <w:rPr>
          <w:iCs/>
        </w:rPr>
        <w:t xml:space="preserve">Note that entry into </w:t>
      </w:r>
      <w:r w:rsidR="00F1530E">
        <w:rPr>
          <w:iCs/>
        </w:rPr>
        <w:t xml:space="preserve">Survival Time </w:t>
      </w:r>
      <w:r>
        <w:rPr>
          <w:iCs/>
        </w:rPr>
        <w:t xml:space="preserve">is assumed to be triggered by a HARQ-HACK / retransmission grant in all cases. The selection of </w:t>
      </w:r>
      <w:r w:rsidR="00D278D6" w:rsidRPr="00D278D6">
        <w:rPr>
          <w:iCs/>
        </w:rPr>
        <w:t xml:space="preserve">RLC </w:t>
      </w:r>
      <w:proofErr w:type="spellStart"/>
      <w:r w:rsidR="00D278D6" w:rsidRPr="00D278D6">
        <w:rPr>
          <w:iCs/>
        </w:rPr>
        <w:t>entitie</w:t>
      </w:r>
      <w:proofErr w:type="spellEnd"/>
      <w:r w:rsidR="00D278D6" w:rsidRPr="00D278D6">
        <w:rPr>
          <w:iCs/>
        </w:rPr>
        <w:t xml:space="preserve">(s) </w:t>
      </w:r>
      <w:r>
        <w:rPr>
          <w:iCs/>
        </w:rPr>
        <w:t xml:space="preserve">that the </w:t>
      </w:r>
      <w:r w:rsidR="00D278D6" w:rsidRPr="00D278D6">
        <w:rPr>
          <w:iCs/>
        </w:rPr>
        <w:t xml:space="preserve">UE should activate upon reception of a </w:t>
      </w:r>
      <w:r>
        <w:rPr>
          <w:iCs/>
        </w:rPr>
        <w:t>HARQ-</w:t>
      </w:r>
      <w:r w:rsidR="00D278D6" w:rsidRPr="00D278D6">
        <w:rPr>
          <w:iCs/>
        </w:rPr>
        <w:t>NACK/retransmission grant</w:t>
      </w:r>
      <w:r>
        <w:rPr>
          <w:iCs/>
        </w:rPr>
        <w:t xml:space="preserve"> is dealt with in the next section.</w:t>
      </w:r>
    </w:p>
    <w:p w14:paraId="411DED19" w14:textId="29D63B4A" w:rsidR="00B019DE" w:rsidRPr="00B019DE" w:rsidRDefault="00B019DE" w:rsidP="00947DC5">
      <w:pPr>
        <w:spacing w:after="240"/>
        <w:rPr>
          <w:iCs/>
          <w:u w:val="single"/>
        </w:rPr>
      </w:pPr>
      <w:r>
        <w:rPr>
          <w:iCs/>
          <w:u w:val="single"/>
        </w:rPr>
        <w:t>Quick s</w:t>
      </w:r>
      <w:r w:rsidRPr="00B019DE">
        <w:rPr>
          <w:iCs/>
          <w:u w:val="single"/>
        </w:rPr>
        <w:t>ummary of related contributions</w:t>
      </w:r>
    </w:p>
    <w:p w14:paraId="69B647C1" w14:textId="37D713E4" w:rsidR="00B019DE" w:rsidRDefault="00B019DE" w:rsidP="00B019DE">
      <w:pPr>
        <w:spacing w:after="240"/>
        <w:rPr>
          <w:iCs/>
        </w:rPr>
      </w:pPr>
      <w:r>
        <w:rPr>
          <w:iCs/>
        </w:rPr>
        <w:t xml:space="preserve">In [20] it is proposed to </w:t>
      </w:r>
      <w:r w:rsidRPr="00B42784">
        <w:rPr>
          <w:iCs/>
        </w:rPr>
        <w:t xml:space="preserve">adopt </w:t>
      </w:r>
      <w:r>
        <w:rPr>
          <w:iCs/>
        </w:rPr>
        <w:t xml:space="preserve">a </w:t>
      </w:r>
      <w:r w:rsidRPr="00B42784">
        <w:rPr>
          <w:iCs/>
        </w:rPr>
        <w:t xml:space="preserve">RLC-dependent CG activation/deactivation to ensure immediate resource availability for </w:t>
      </w:r>
      <w:r>
        <w:rPr>
          <w:iCs/>
        </w:rPr>
        <w:t>Survival Time</w:t>
      </w:r>
      <w:r w:rsidRPr="00B42784">
        <w:rPr>
          <w:iCs/>
        </w:rPr>
        <w:t>, as well as avoiding resource wastage</w:t>
      </w:r>
      <w:r>
        <w:rPr>
          <w:iCs/>
        </w:rPr>
        <w:t xml:space="preserve">. [5] follows a somewhat similar path where </w:t>
      </w:r>
      <w:r w:rsidRPr="00851DF2">
        <w:rPr>
          <w:iCs/>
        </w:rPr>
        <w:t>pre</w:t>
      </w:r>
      <w:r w:rsidR="009109C9">
        <w:rPr>
          <w:iCs/>
        </w:rPr>
        <w:t>-</w:t>
      </w:r>
      <w:r w:rsidRPr="00851DF2">
        <w:rPr>
          <w:iCs/>
        </w:rPr>
        <w:t xml:space="preserve">configured CG resources are </w:t>
      </w:r>
      <w:r w:rsidR="009109C9">
        <w:rPr>
          <w:iCs/>
        </w:rPr>
        <w:t>de</w:t>
      </w:r>
      <w:r>
        <w:rPr>
          <w:iCs/>
        </w:rPr>
        <w:t xml:space="preserve">activated </w:t>
      </w:r>
      <w:r w:rsidRPr="00851DF2">
        <w:rPr>
          <w:iCs/>
        </w:rPr>
        <w:t xml:space="preserve">outside </w:t>
      </w:r>
      <w:r>
        <w:rPr>
          <w:iCs/>
        </w:rPr>
        <w:t>Survival Time</w:t>
      </w:r>
      <w:r w:rsidRPr="00851DF2">
        <w:rPr>
          <w:iCs/>
        </w:rPr>
        <w:t xml:space="preserve"> and implicitly activated when entering </w:t>
      </w:r>
      <w:r>
        <w:rPr>
          <w:iCs/>
        </w:rPr>
        <w:t>Survival Time. The contribution in [19] proposes that d</w:t>
      </w:r>
      <w:r w:rsidRPr="00B42784">
        <w:rPr>
          <w:iCs/>
        </w:rPr>
        <w:t xml:space="preserve">edicated CG resources can be configured for the duplication paths and their activation is conditional </w:t>
      </w:r>
      <w:r w:rsidR="00D1165E">
        <w:rPr>
          <w:iCs/>
        </w:rPr>
        <w:t>up</w:t>
      </w:r>
      <w:r w:rsidRPr="00B42784">
        <w:rPr>
          <w:iCs/>
        </w:rPr>
        <w:t xml:space="preserve">on entering </w:t>
      </w:r>
      <w:r w:rsidR="00D1165E">
        <w:rPr>
          <w:iCs/>
        </w:rPr>
        <w:t xml:space="preserve">Survival Time </w:t>
      </w:r>
      <w:r w:rsidRPr="00B42784">
        <w:rPr>
          <w:iCs/>
        </w:rPr>
        <w:t>state</w:t>
      </w:r>
      <w:r>
        <w:rPr>
          <w:iCs/>
        </w:rPr>
        <w:t xml:space="preserve">. Another option is that the </w:t>
      </w:r>
      <w:r w:rsidRPr="00F4154C">
        <w:rPr>
          <w:iCs/>
        </w:rPr>
        <w:t xml:space="preserve">UE is configured with two transmission configurations (robust and default) to </w:t>
      </w:r>
      <w:r>
        <w:rPr>
          <w:iCs/>
        </w:rPr>
        <w:t xml:space="preserve">enable </w:t>
      </w:r>
      <w:r w:rsidRPr="00F4154C">
        <w:rPr>
          <w:iCs/>
        </w:rPr>
        <w:t xml:space="preserve">PDCP duplication as a function of whether </w:t>
      </w:r>
      <w:r>
        <w:rPr>
          <w:iCs/>
        </w:rPr>
        <w:t>Survival Time</w:t>
      </w:r>
      <w:r w:rsidRPr="00F4154C">
        <w:rPr>
          <w:iCs/>
        </w:rPr>
        <w:t xml:space="preserve"> expiration is imminent</w:t>
      </w:r>
      <w:r>
        <w:rPr>
          <w:iCs/>
        </w:rPr>
        <w:t xml:space="preserve"> [25][13]. </w:t>
      </w:r>
    </w:p>
    <w:p w14:paraId="10EBAF3A" w14:textId="35ADB803" w:rsidR="00B019DE" w:rsidRDefault="00B019DE" w:rsidP="00B019DE">
      <w:pPr>
        <w:spacing w:after="240"/>
        <w:rPr>
          <w:iCs/>
        </w:rPr>
      </w:pPr>
      <w:r>
        <w:rPr>
          <w:iCs/>
        </w:rPr>
        <w:lastRenderedPageBreak/>
        <w:t xml:space="preserve">A </w:t>
      </w:r>
      <w:r w:rsidRPr="00126677">
        <w:rPr>
          <w:iCs/>
        </w:rPr>
        <w:t xml:space="preserve">UE could be pre-configured via RRC with CG resources and PDCP duplication resources in advance, however </w:t>
      </w:r>
      <w:r>
        <w:rPr>
          <w:iCs/>
        </w:rPr>
        <w:t xml:space="preserve">the </w:t>
      </w:r>
      <w:r w:rsidRPr="00126677">
        <w:rPr>
          <w:iCs/>
        </w:rPr>
        <w:t>resource</w:t>
      </w:r>
      <w:r>
        <w:rPr>
          <w:iCs/>
        </w:rPr>
        <w:t>s</w:t>
      </w:r>
      <w:r w:rsidRPr="00126677">
        <w:rPr>
          <w:iCs/>
        </w:rPr>
        <w:t xml:space="preserve"> are not reserved for a dedicate</w:t>
      </w:r>
      <w:r>
        <w:rPr>
          <w:iCs/>
        </w:rPr>
        <w:t>d</w:t>
      </w:r>
      <w:r w:rsidRPr="00126677">
        <w:rPr>
          <w:iCs/>
        </w:rPr>
        <w:t xml:space="preserve"> UE </w:t>
      </w:r>
      <w:r>
        <w:rPr>
          <w:iCs/>
        </w:rPr>
        <w:t xml:space="preserve">until the </w:t>
      </w:r>
      <w:r w:rsidRPr="00126677">
        <w:rPr>
          <w:iCs/>
        </w:rPr>
        <w:t xml:space="preserve">UE enters </w:t>
      </w:r>
      <w:r>
        <w:rPr>
          <w:iCs/>
        </w:rPr>
        <w:t>Survival Time</w:t>
      </w:r>
      <w:r w:rsidRPr="00126677">
        <w:rPr>
          <w:iCs/>
        </w:rPr>
        <w:t>. The HARQ retransmission grant will implicitly activ</w:t>
      </w:r>
      <w:r>
        <w:rPr>
          <w:iCs/>
        </w:rPr>
        <w:t>ate</w:t>
      </w:r>
      <w:r w:rsidRPr="00126677">
        <w:rPr>
          <w:iCs/>
        </w:rPr>
        <w:t xml:space="preserve"> </w:t>
      </w:r>
      <w:proofErr w:type="gramStart"/>
      <w:r w:rsidRPr="00126677">
        <w:rPr>
          <w:iCs/>
        </w:rPr>
        <w:t>these pre-configured resource</w:t>
      </w:r>
      <w:proofErr w:type="gramEnd"/>
      <w:r w:rsidRPr="00126677">
        <w:rPr>
          <w:iCs/>
        </w:rPr>
        <w:t xml:space="preserve"> for </w:t>
      </w:r>
      <w:r>
        <w:rPr>
          <w:iCs/>
        </w:rPr>
        <w:t xml:space="preserve">a </w:t>
      </w:r>
      <w:r w:rsidRPr="00126677">
        <w:rPr>
          <w:iCs/>
        </w:rPr>
        <w:t xml:space="preserve">UE </w:t>
      </w:r>
      <w:r>
        <w:rPr>
          <w:iCs/>
        </w:rPr>
        <w:t xml:space="preserve">that </w:t>
      </w:r>
      <w:r w:rsidRPr="00126677">
        <w:rPr>
          <w:iCs/>
        </w:rPr>
        <w:t xml:space="preserve">enters </w:t>
      </w:r>
      <w:r>
        <w:rPr>
          <w:iCs/>
        </w:rPr>
        <w:t>Survival Time [18].</w:t>
      </w:r>
    </w:p>
    <w:p w14:paraId="3CADFE11" w14:textId="472404F1" w:rsidR="00B019DE" w:rsidRDefault="00B019DE" w:rsidP="00B019DE">
      <w:pPr>
        <w:spacing w:after="240"/>
        <w:rPr>
          <w:iCs/>
        </w:rPr>
      </w:pPr>
      <w:r>
        <w:rPr>
          <w:iCs/>
        </w:rPr>
        <w:t xml:space="preserve">Another solution proposed in [5] is that the </w:t>
      </w:r>
      <w:r w:rsidRPr="00760E47">
        <w:rPr>
          <w:iCs/>
        </w:rPr>
        <w:t>gNB configures and activates dedicated CG resources in the CCs associated with the secondary RLC entities</w:t>
      </w:r>
      <w:r>
        <w:rPr>
          <w:iCs/>
        </w:rPr>
        <w:t xml:space="preserve">. </w:t>
      </w:r>
      <w:r w:rsidRPr="00760E47">
        <w:rPr>
          <w:iCs/>
        </w:rPr>
        <w:t>LCP restrictions are configured so that only each secondary LCH can use each CG configuration in the corresponding CC</w:t>
      </w:r>
      <w:r>
        <w:rPr>
          <w:iCs/>
        </w:rPr>
        <w:t xml:space="preserve">. </w:t>
      </w:r>
      <w:r w:rsidR="00D1165E">
        <w:rPr>
          <w:iCs/>
        </w:rPr>
        <w:t xml:space="preserve">For one approach, </w:t>
      </w:r>
      <w:r w:rsidRPr="00760E47">
        <w:rPr>
          <w:iCs/>
        </w:rPr>
        <w:t xml:space="preserve">MAC </w:t>
      </w:r>
      <w:r w:rsidR="00D1165E">
        <w:rPr>
          <w:iCs/>
        </w:rPr>
        <w:t xml:space="preserve">is not </w:t>
      </w:r>
      <w:r w:rsidRPr="00760E47">
        <w:rPr>
          <w:iCs/>
        </w:rPr>
        <w:t xml:space="preserve">allowed to multiplex any MAC CE in such CG outside </w:t>
      </w:r>
      <w:r>
        <w:rPr>
          <w:iCs/>
        </w:rPr>
        <w:t xml:space="preserve">Survival Time and </w:t>
      </w:r>
      <w:r w:rsidRPr="00760E47">
        <w:rPr>
          <w:iCs/>
        </w:rPr>
        <w:t xml:space="preserve">PHY is not allowed to multiplex any UCI in a PUSCH transmission using such CG outside </w:t>
      </w:r>
      <w:r>
        <w:rPr>
          <w:iCs/>
        </w:rPr>
        <w:t>Survival Time</w:t>
      </w:r>
      <w:r w:rsidRPr="00760E47">
        <w:rPr>
          <w:iCs/>
        </w:rPr>
        <w:t>.</w:t>
      </w:r>
    </w:p>
    <w:p w14:paraId="7BBF01D5" w14:textId="2350011A" w:rsidR="00B019DE" w:rsidRDefault="009109C9" w:rsidP="00947DC5">
      <w:pPr>
        <w:spacing w:after="240"/>
        <w:rPr>
          <w:iCs/>
        </w:rPr>
      </w:pPr>
      <w:r>
        <w:rPr>
          <w:iCs/>
        </w:rPr>
        <w:t xml:space="preserve">It is also possible </w:t>
      </w:r>
      <w:r w:rsidR="00B019DE">
        <w:rPr>
          <w:iCs/>
        </w:rPr>
        <w:t xml:space="preserve">to rely on network implementation, either using a CG type 2, a DG, or a CG type 1 and it is proposed </w:t>
      </w:r>
      <w:r>
        <w:rPr>
          <w:iCs/>
        </w:rPr>
        <w:t xml:space="preserve">in [10] </w:t>
      </w:r>
      <w:r w:rsidR="00B019DE">
        <w:rPr>
          <w:iCs/>
        </w:rPr>
        <w:t xml:space="preserve">that </w:t>
      </w:r>
      <w:r w:rsidR="00B019DE" w:rsidRPr="001C68D6">
        <w:rPr>
          <w:iCs/>
        </w:rPr>
        <w:t>RAN2 does not need to specify how radio resources are provided for activated legs as the network implementation can guarantee the availability of resources in survival state without resource wastage outside of survival state</w:t>
      </w:r>
      <w:r w:rsidR="00B019DE">
        <w:rPr>
          <w:iCs/>
        </w:rPr>
        <w:t xml:space="preserve">. </w:t>
      </w:r>
    </w:p>
    <w:p w14:paraId="0DCCE46D" w14:textId="6B33DD2A" w:rsidR="00947DC5" w:rsidRPr="00A6351B" w:rsidRDefault="00947DC5" w:rsidP="00947DC5">
      <w:pPr>
        <w:spacing w:after="240"/>
        <w:rPr>
          <w:iCs/>
          <w:u w:val="single"/>
        </w:rPr>
      </w:pPr>
      <w:r w:rsidRPr="00A6351B">
        <w:rPr>
          <w:iCs/>
          <w:u w:val="single"/>
        </w:rPr>
        <w:t xml:space="preserve">Pre-allocation, activation and deactivation of resources in </w:t>
      </w:r>
      <w:r w:rsidR="005909F3">
        <w:rPr>
          <w:iCs/>
          <w:u w:val="single"/>
        </w:rPr>
        <w:t>Survival Time</w:t>
      </w:r>
    </w:p>
    <w:p w14:paraId="0863EAB7" w14:textId="6ECCAA20" w:rsidR="00947DC5" w:rsidRDefault="00947DC5" w:rsidP="00947DC5">
      <w:pPr>
        <w:spacing w:after="240"/>
        <w:rPr>
          <w:b/>
          <w:iCs/>
        </w:rPr>
      </w:pPr>
      <w:r>
        <w:rPr>
          <w:b/>
          <w:iCs/>
        </w:rPr>
        <w:t>Question 1: T</w:t>
      </w:r>
      <w:r w:rsidRPr="00CB2930">
        <w:rPr>
          <w:b/>
          <w:iCs/>
        </w:rPr>
        <w:t xml:space="preserve">o </w:t>
      </w:r>
      <w:r>
        <w:rPr>
          <w:b/>
          <w:iCs/>
        </w:rPr>
        <w:t xml:space="preserve">provide </w:t>
      </w:r>
      <w:r w:rsidRPr="00CB2930">
        <w:rPr>
          <w:b/>
          <w:iCs/>
        </w:rPr>
        <w:t xml:space="preserve">resources </w:t>
      </w:r>
      <w:r>
        <w:rPr>
          <w:b/>
          <w:iCs/>
        </w:rPr>
        <w:t xml:space="preserve">on </w:t>
      </w:r>
      <w:r w:rsidRPr="00CB2930">
        <w:rPr>
          <w:b/>
          <w:iCs/>
        </w:rPr>
        <w:t xml:space="preserve">the legs </w:t>
      </w:r>
      <w:r>
        <w:rPr>
          <w:b/>
          <w:iCs/>
        </w:rPr>
        <w:t xml:space="preserve">used for PDCP duplication and to guarantee </w:t>
      </w:r>
      <w:r w:rsidR="0098566D">
        <w:rPr>
          <w:b/>
          <w:iCs/>
        </w:rPr>
        <w:t xml:space="preserve">dedicated CG </w:t>
      </w:r>
      <w:r>
        <w:rPr>
          <w:b/>
          <w:iCs/>
        </w:rPr>
        <w:t xml:space="preserve">resources are not used outside of </w:t>
      </w:r>
      <w:r w:rsidR="005909F3">
        <w:rPr>
          <w:b/>
          <w:iCs/>
        </w:rPr>
        <w:t>Survival Time</w:t>
      </w:r>
      <w:r>
        <w:rPr>
          <w:b/>
          <w:iCs/>
        </w:rPr>
        <w:t>, which of the following options would your company support</w:t>
      </w:r>
      <w:r w:rsidRPr="00CB2930">
        <w:rPr>
          <w:b/>
          <w:iCs/>
        </w:rPr>
        <w:t>?</w:t>
      </w:r>
      <w:r>
        <w:rPr>
          <w:b/>
          <w:iCs/>
        </w:rPr>
        <w:t xml:space="preserve"> </w:t>
      </w:r>
    </w:p>
    <w:p w14:paraId="6C7DB00B" w14:textId="67B51BBB" w:rsidR="00ED1481" w:rsidRDefault="005B6338" w:rsidP="00947DC5">
      <w:pPr>
        <w:spacing w:after="240"/>
        <w:rPr>
          <w:b/>
          <w:bCs/>
          <w:iCs/>
          <w:u w:val="single"/>
          <w:lang w:val="en-US"/>
        </w:rPr>
      </w:pPr>
      <w:r>
        <w:rPr>
          <w:iCs/>
        </w:rPr>
        <w:t>Note s</w:t>
      </w:r>
      <w:r w:rsidR="00ED1481">
        <w:rPr>
          <w:iCs/>
        </w:rPr>
        <w:t xml:space="preserve">ome of the options are a bit similar </w:t>
      </w:r>
      <w:r>
        <w:rPr>
          <w:iCs/>
        </w:rPr>
        <w:t xml:space="preserve">while </w:t>
      </w:r>
      <w:r w:rsidR="00ED1481">
        <w:rPr>
          <w:iCs/>
        </w:rPr>
        <w:t>different companies may still associate different things</w:t>
      </w:r>
      <w:r>
        <w:rPr>
          <w:iCs/>
        </w:rPr>
        <w:t xml:space="preserve"> with it</w:t>
      </w:r>
      <w:r w:rsidR="00ED1481">
        <w:rPr>
          <w:iCs/>
        </w:rPr>
        <w:t xml:space="preserve">, so </w:t>
      </w:r>
      <w:r w:rsidR="003D3051">
        <w:rPr>
          <w:iCs/>
        </w:rPr>
        <w:t>they are all listed here. P</w:t>
      </w:r>
      <w:r w:rsidR="00ED1481">
        <w:rPr>
          <w:iCs/>
        </w:rPr>
        <w:t>lease feel free to indicate multiple options.</w:t>
      </w:r>
    </w:p>
    <w:p w14:paraId="77C169F2" w14:textId="7C232CE1" w:rsidR="00947DC5" w:rsidRDefault="00947DC5" w:rsidP="00947DC5">
      <w:pPr>
        <w:spacing w:after="240"/>
        <w:rPr>
          <w:iCs/>
        </w:rPr>
      </w:pPr>
      <w:r w:rsidRPr="00947DC5">
        <w:rPr>
          <w:b/>
          <w:bCs/>
          <w:iCs/>
          <w:u w:val="single"/>
          <w:lang w:val="en-US"/>
        </w:rPr>
        <w:t>Option 1:</w:t>
      </w:r>
      <w:r w:rsidRPr="00CB115A">
        <w:rPr>
          <w:iCs/>
          <w:lang w:val="en-US"/>
        </w:rPr>
        <w:t xml:space="preserve"> Dedicated CG resources can be configured for the duplication paths and their activation is conditional on entering ST state. </w:t>
      </w:r>
    </w:p>
    <w:p w14:paraId="302CC845" w14:textId="78A9F9FB" w:rsidR="00947DC5" w:rsidRDefault="00947DC5" w:rsidP="00947DC5">
      <w:pPr>
        <w:spacing w:after="240"/>
        <w:rPr>
          <w:iCs/>
        </w:rPr>
      </w:pPr>
      <w:r w:rsidRPr="00947DC5">
        <w:rPr>
          <w:b/>
          <w:iCs/>
          <w:u w:val="single"/>
        </w:rPr>
        <w:t>Option 1</w:t>
      </w:r>
      <w:r w:rsidR="0068632C">
        <w:rPr>
          <w:b/>
          <w:iCs/>
          <w:u w:val="single"/>
        </w:rPr>
        <w:t>A</w:t>
      </w:r>
      <w:r w:rsidRPr="00947DC5">
        <w:rPr>
          <w:b/>
          <w:iCs/>
          <w:u w:val="single"/>
        </w:rPr>
        <w:t>:</w:t>
      </w:r>
      <w:r w:rsidRPr="00CB115A">
        <w:rPr>
          <w:bCs/>
          <w:iCs/>
        </w:rPr>
        <w:t xml:space="preserve"> A CG config may include a </w:t>
      </w:r>
      <w:r w:rsidR="00F10D0B">
        <w:rPr>
          <w:bCs/>
          <w:iCs/>
        </w:rPr>
        <w:t>Survival Time</w:t>
      </w:r>
      <w:r w:rsidRPr="00CB115A">
        <w:rPr>
          <w:bCs/>
          <w:iCs/>
        </w:rPr>
        <w:t xml:space="preserve"> attribute identifying a CG which can be used in </w:t>
      </w:r>
      <w:r w:rsidR="005909F3">
        <w:rPr>
          <w:bCs/>
          <w:iCs/>
        </w:rPr>
        <w:t>Survival Time</w:t>
      </w:r>
      <w:r w:rsidRPr="00CB115A">
        <w:rPr>
          <w:bCs/>
          <w:iCs/>
        </w:rPr>
        <w:t xml:space="preserve"> only</w:t>
      </w:r>
      <w:r w:rsidRPr="00B81B3E">
        <w:rPr>
          <w:iCs/>
        </w:rPr>
        <w:t xml:space="preserve"> (e.g., through a new parameter in </w:t>
      </w:r>
      <w:proofErr w:type="spellStart"/>
      <w:r w:rsidRPr="00B81B3E">
        <w:rPr>
          <w:iCs/>
        </w:rPr>
        <w:t>configuredGrantConfig</w:t>
      </w:r>
      <w:proofErr w:type="spellEnd"/>
      <w:r w:rsidRPr="00B81B3E">
        <w:rPr>
          <w:iCs/>
        </w:rPr>
        <w:t xml:space="preserve"> IE)</w:t>
      </w:r>
      <w:r>
        <w:rPr>
          <w:iCs/>
        </w:rPr>
        <w:t>.</w:t>
      </w:r>
    </w:p>
    <w:p w14:paraId="735EDB91" w14:textId="6F58E12A" w:rsidR="0068632C" w:rsidRPr="00A6351B" w:rsidRDefault="0068632C" w:rsidP="0068632C">
      <w:pPr>
        <w:spacing w:after="240"/>
        <w:rPr>
          <w:iCs/>
        </w:rPr>
      </w:pPr>
      <w:r w:rsidRPr="00947DC5">
        <w:rPr>
          <w:b/>
          <w:bCs/>
          <w:iCs/>
          <w:u w:val="single"/>
        </w:rPr>
        <w:t>Option 1</w:t>
      </w:r>
      <w:r>
        <w:rPr>
          <w:b/>
          <w:bCs/>
          <w:iCs/>
          <w:u w:val="single"/>
        </w:rPr>
        <w:t>B</w:t>
      </w:r>
      <w:r w:rsidRPr="00947DC5">
        <w:rPr>
          <w:b/>
          <w:bCs/>
          <w:iCs/>
          <w:u w:val="single"/>
        </w:rPr>
        <w:t>:</w:t>
      </w:r>
      <w:r>
        <w:rPr>
          <w:iCs/>
        </w:rPr>
        <w:t xml:space="preserve"> The i</w:t>
      </w:r>
      <w:r w:rsidRPr="00A6351B">
        <w:rPr>
          <w:iCs/>
        </w:rPr>
        <w:t xml:space="preserve">nitial state of </w:t>
      </w:r>
      <w:r>
        <w:rPr>
          <w:iCs/>
        </w:rPr>
        <w:t xml:space="preserve">a </w:t>
      </w:r>
      <w:r w:rsidRPr="00A6351B">
        <w:rPr>
          <w:iCs/>
        </w:rPr>
        <w:t>CG type</w:t>
      </w:r>
      <w:r>
        <w:rPr>
          <w:iCs/>
        </w:rPr>
        <w:t xml:space="preserve"> </w:t>
      </w:r>
      <w:r w:rsidRPr="00A6351B">
        <w:rPr>
          <w:iCs/>
        </w:rPr>
        <w:t>1 is set to “deactivated”</w:t>
      </w:r>
      <w:r>
        <w:rPr>
          <w:iCs/>
        </w:rPr>
        <w:t xml:space="preserve">. The </w:t>
      </w:r>
      <w:r w:rsidRPr="00A6351B">
        <w:rPr>
          <w:iCs/>
        </w:rPr>
        <w:t>UE activates</w:t>
      </w:r>
      <w:r w:rsidR="00F10D0B">
        <w:rPr>
          <w:iCs/>
        </w:rPr>
        <w:t>/deactivates</w:t>
      </w:r>
      <w:r w:rsidRPr="00A6351B">
        <w:rPr>
          <w:iCs/>
        </w:rPr>
        <w:t xml:space="preserve"> </w:t>
      </w:r>
      <w:r>
        <w:rPr>
          <w:iCs/>
        </w:rPr>
        <w:t xml:space="preserve">the CG </w:t>
      </w:r>
      <w:r w:rsidRPr="00A6351B">
        <w:rPr>
          <w:iCs/>
        </w:rPr>
        <w:t>autonomously when activating</w:t>
      </w:r>
      <w:r>
        <w:rPr>
          <w:iCs/>
        </w:rPr>
        <w:t>/deactivating</w:t>
      </w:r>
      <w:r w:rsidRPr="00A6351B">
        <w:rPr>
          <w:iCs/>
        </w:rPr>
        <w:t xml:space="preserve"> </w:t>
      </w:r>
      <w:r>
        <w:rPr>
          <w:iCs/>
        </w:rPr>
        <w:t xml:space="preserve">PDCP </w:t>
      </w:r>
      <w:r w:rsidRPr="00A6351B">
        <w:rPr>
          <w:iCs/>
        </w:rPr>
        <w:t>duplication for the associated RLC entity</w:t>
      </w:r>
      <w:r>
        <w:rPr>
          <w:iCs/>
        </w:rPr>
        <w:t>, following a retransmission grant and entry into Survival Time</w:t>
      </w:r>
      <w:r w:rsidR="00F10D0B">
        <w:rPr>
          <w:iCs/>
        </w:rPr>
        <w:t xml:space="preserve">, </w:t>
      </w:r>
      <w:r>
        <w:rPr>
          <w:iCs/>
        </w:rPr>
        <w:t>or follo</w:t>
      </w:r>
      <w:r w:rsidR="00F10D0B">
        <w:rPr>
          <w:iCs/>
        </w:rPr>
        <w:t>w</w:t>
      </w:r>
      <w:r>
        <w:rPr>
          <w:iCs/>
        </w:rPr>
        <w:t xml:space="preserve">ing exit from Survival Time. In other words, </w:t>
      </w:r>
      <w:r w:rsidRPr="005909F3">
        <w:rPr>
          <w:iCs/>
        </w:rPr>
        <w:t>pre</w:t>
      </w:r>
      <w:r>
        <w:rPr>
          <w:iCs/>
        </w:rPr>
        <w:t>-</w:t>
      </w:r>
      <w:r w:rsidRPr="005909F3">
        <w:rPr>
          <w:iCs/>
        </w:rPr>
        <w:t xml:space="preserve">configured CG resources are deactivated outside </w:t>
      </w:r>
      <w:r>
        <w:rPr>
          <w:iCs/>
        </w:rPr>
        <w:t>Survival Time</w:t>
      </w:r>
      <w:r w:rsidRPr="005909F3">
        <w:rPr>
          <w:iCs/>
        </w:rPr>
        <w:t xml:space="preserve">, and implicitly activated when entering </w:t>
      </w:r>
      <w:r>
        <w:rPr>
          <w:iCs/>
        </w:rPr>
        <w:t>Survival Time.</w:t>
      </w:r>
      <w:r w:rsidR="00F10D0B">
        <w:rPr>
          <w:iCs/>
        </w:rPr>
        <w:t xml:space="preserve"> </w:t>
      </w:r>
      <w:r w:rsidR="0098566D">
        <w:rPr>
          <w:iCs/>
        </w:rPr>
        <w:t xml:space="preserve">A </w:t>
      </w:r>
      <w:r w:rsidR="00F10D0B">
        <w:rPr>
          <w:iCs/>
        </w:rPr>
        <w:t>special mapping (LCP restrictions) may need to be defined for Survival Time</w:t>
      </w:r>
      <w:r w:rsidR="0098566D">
        <w:rPr>
          <w:iCs/>
        </w:rPr>
        <w:t>.</w:t>
      </w:r>
    </w:p>
    <w:p w14:paraId="404A0998" w14:textId="5E2F7802" w:rsidR="0068632C" w:rsidRPr="0068632C" w:rsidRDefault="0068632C" w:rsidP="00947DC5">
      <w:pPr>
        <w:spacing w:after="240"/>
        <w:rPr>
          <w:iCs/>
        </w:rPr>
      </w:pPr>
      <w:r w:rsidRPr="00947DC5">
        <w:rPr>
          <w:b/>
          <w:bCs/>
          <w:iCs/>
          <w:u w:val="single"/>
        </w:rPr>
        <w:t>Option 1</w:t>
      </w:r>
      <w:r>
        <w:rPr>
          <w:b/>
          <w:bCs/>
          <w:iCs/>
          <w:u w:val="single"/>
        </w:rPr>
        <w:t>C</w:t>
      </w:r>
      <w:r w:rsidRPr="00947DC5">
        <w:rPr>
          <w:b/>
          <w:bCs/>
          <w:iCs/>
          <w:u w:val="single"/>
        </w:rPr>
        <w:t>:</w:t>
      </w:r>
      <w:r>
        <w:rPr>
          <w:iCs/>
        </w:rPr>
        <w:t xml:space="preserve"> </w:t>
      </w:r>
      <w:r w:rsidRPr="00A6351B">
        <w:rPr>
          <w:iCs/>
        </w:rPr>
        <w:t>Dedicated CG resources can be configured</w:t>
      </w:r>
      <w:r w:rsidR="00F10D0B">
        <w:rPr>
          <w:iCs/>
        </w:rPr>
        <w:t xml:space="preserve">, mapped and activated </w:t>
      </w:r>
      <w:r w:rsidRPr="00A6351B">
        <w:rPr>
          <w:iCs/>
        </w:rPr>
        <w:t>for the duplication paths</w:t>
      </w:r>
      <w:r w:rsidR="00F10D0B">
        <w:rPr>
          <w:iCs/>
        </w:rPr>
        <w:t>. S</w:t>
      </w:r>
      <w:r w:rsidRPr="00A6351B">
        <w:rPr>
          <w:iCs/>
        </w:rPr>
        <w:t>pecification restricts the UE from using the CG out</w:t>
      </w:r>
      <w:r>
        <w:rPr>
          <w:iCs/>
        </w:rPr>
        <w:t xml:space="preserve">side </w:t>
      </w:r>
      <w:r w:rsidRPr="00A6351B">
        <w:rPr>
          <w:iCs/>
        </w:rPr>
        <w:t xml:space="preserve">of </w:t>
      </w:r>
      <w:r>
        <w:rPr>
          <w:iCs/>
        </w:rPr>
        <w:t xml:space="preserve">Survival Time. This may include e.g., LCP restrictions, restrictions in RRC/PDCP, </w:t>
      </w:r>
      <w:r w:rsidRPr="005909F3">
        <w:rPr>
          <w:iCs/>
        </w:rPr>
        <w:t>or a</w:t>
      </w:r>
      <w:r w:rsidRPr="007C6049">
        <w:rPr>
          <w:b/>
          <w:bCs/>
          <w:iCs/>
        </w:rPr>
        <w:t xml:space="preserve"> </w:t>
      </w:r>
      <w:r w:rsidRPr="00CB115A">
        <w:rPr>
          <w:iCs/>
        </w:rPr>
        <w:t>UE restriction</w:t>
      </w:r>
      <w:r>
        <w:rPr>
          <w:iCs/>
        </w:rPr>
        <w:t xml:space="preserve"> </w:t>
      </w:r>
      <w:r w:rsidRPr="00CB115A">
        <w:rPr>
          <w:iCs/>
        </w:rPr>
        <w:t>in MAC/PHY</w:t>
      </w:r>
      <w:r>
        <w:rPr>
          <w:iCs/>
        </w:rPr>
        <w:t>.</w:t>
      </w:r>
    </w:p>
    <w:p w14:paraId="410BD7A2" w14:textId="0A27EEC5" w:rsidR="00947DC5" w:rsidRPr="00CB115A" w:rsidRDefault="00947DC5" w:rsidP="00947DC5">
      <w:pPr>
        <w:spacing w:after="240"/>
        <w:rPr>
          <w:iCs/>
        </w:rPr>
      </w:pPr>
      <w:r w:rsidRPr="00947DC5">
        <w:rPr>
          <w:b/>
          <w:iCs/>
          <w:u w:val="single"/>
        </w:rPr>
        <w:t>Option 1</w:t>
      </w:r>
      <w:r w:rsidR="007C6049">
        <w:rPr>
          <w:b/>
          <w:iCs/>
          <w:u w:val="single"/>
        </w:rPr>
        <w:t>D</w:t>
      </w:r>
      <w:r w:rsidRPr="00947DC5">
        <w:rPr>
          <w:b/>
          <w:iCs/>
          <w:u w:val="single"/>
        </w:rPr>
        <w:t>:</w:t>
      </w:r>
      <w:r>
        <w:rPr>
          <w:bCs/>
          <w:iCs/>
        </w:rPr>
        <w:t xml:space="preserve"> </w:t>
      </w:r>
      <w:r w:rsidR="0068632C">
        <w:rPr>
          <w:bCs/>
          <w:iCs/>
        </w:rPr>
        <w:t xml:space="preserve">The </w:t>
      </w:r>
      <w:r w:rsidR="0068632C" w:rsidRPr="0068632C">
        <w:rPr>
          <w:bCs/>
          <w:iCs/>
        </w:rPr>
        <w:t>CG is only considered as “valid” or “activated” from MAC point of view when its associated RLC entity is activated.</w:t>
      </w:r>
      <w:r w:rsidR="0068632C">
        <w:rPr>
          <w:bCs/>
          <w:iCs/>
        </w:rPr>
        <w:t xml:space="preserve"> This defines a </w:t>
      </w:r>
      <w:r w:rsidR="0068632C" w:rsidRPr="00A6351B">
        <w:rPr>
          <w:bCs/>
          <w:iCs/>
        </w:rPr>
        <w:t xml:space="preserve">RLC-dependent CG activation/deactivation to ensure immediate resource availability for </w:t>
      </w:r>
      <w:r w:rsidR="0068632C">
        <w:rPr>
          <w:bCs/>
          <w:iCs/>
        </w:rPr>
        <w:t>Survival Time</w:t>
      </w:r>
      <w:r w:rsidR="0068632C" w:rsidRPr="00A6351B">
        <w:rPr>
          <w:bCs/>
          <w:iCs/>
        </w:rPr>
        <w:t>, as well as avoiding resource wastage</w:t>
      </w:r>
      <w:r w:rsidR="0068632C">
        <w:rPr>
          <w:bCs/>
          <w:iCs/>
        </w:rPr>
        <w:t>.</w:t>
      </w:r>
      <w:r w:rsidR="00F10D0B">
        <w:rPr>
          <w:bCs/>
          <w:iCs/>
        </w:rPr>
        <w:t xml:space="preserve"> (This option is similar to Option 1B, but it assumes a parameter in CG config as in Option 1A.)</w:t>
      </w:r>
    </w:p>
    <w:p w14:paraId="7E5C3026" w14:textId="54F742F3" w:rsidR="00947DC5" w:rsidRDefault="00947DC5" w:rsidP="00947DC5">
      <w:pPr>
        <w:spacing w:after="240"/>
        <w:rPr>
          <w:iCs/>
        </w:rPr>
      </w:pPr>
      <w:r w:rsidRPr="00947DC5">
        <w:rPr>
          <w:b/>
          <w:bCs/>
          <w:iCs/>
          <w:u w:val="single"/>
        </w:rPr>
        <w:t>Option 1</w:t>
      </w:r>
      <w:r w:rsidR="007C6049">
        <w:rPr>
          <w:b/>
          <w:bCs/>
          <w:iCs/>
          <w:u w:val="single"/>
        </w:rPr>
        <w:t>E</w:t>
      </w:r>
      <w:r w:rsidRPr="00947DC5">
        <w:rPr>
          <w:b/>
          <w:bCs/>
          <w:iCs/>
          <w:u w:val="single"/>
        </w:rPr>
        <w:t>:</w:t>
      </w:r>
      <w:r w:rsidRPr="00CB115A">
        <w:rPr>
          <w:iCs/>
        </w:rPr>
        <w:t xml:space="preserve"> Other (please elaborate)</w:t>
      </w:r>
      <w:r>
        <w:rPr>
          <w:iCs/>
        </w:rPr>
        <w:t>.</w:t>
      </w:r>
    </w:p>
    <w:tbl>
      <w:tblPr>
        <w:tblStyle w:val="TableGrid"/>
        <w:tblW w:w="0" w:type="auto"/>
        <w:tblLook w:val="04A0" w:firstRow="1" w:lastRow="0" w:firstColumn="1" w:lastColumn="0" w:noHBand="0" w:noVBand="1"/>
      </w:tblPr>
      <w:tblGrid>
        <w:gridCol w:w="1555"/>
        <w:gridCol w:w="1701"/>
        <w:gridCol w:w="6375"/>
      </w:tblGrid>
      <w:tr w:rsidR="0098566D" w14:paraId="69FC78EA" w14:textId="77777777" w:rsidTr="00F04528">
        <w:tc>
          <w:tcPr>
            <w:tcW w:w="1555" w:type="dxa"/>
            <w:shd w:val="clear" w:color="auto" w:fill="5B9BD5" w:themeFill="accent1"/>
          </w:tcPr>
          <w:p w14:paraId="4DB4E202" w14:textId="77777777" w:rsidR="0098566D" w:rsidRDefault="0098566D" w:rsidP="00F04528">
            <w:pPr>
              <w:spacing w:before="20" w:after="120"/>
              <w:rPr>
                <w:rFonts w:ascii="Arial" w:hAnsi="Arial" w:cs="Arial"/>
                <w:b/>
                <w:iCs/>
              </w:rPr>
            </w:pPr>
            <w:r>
              <w:rPr>
                <w:rFonts w:ascii="Arial" w:hAnsi="Arial" w:cs="Arial"/>
                <w:b/>
                <w:iCs/>
              </w:rPr>
              <w:t>Company</w:t>
            </w:r>
          </w:p>
        </w:tc>
        <w:tc>
          <w:tcPr>
            <w:tcW w:w="1701" w:type="dxa"/>
            <w:shd w:val="clear" w:color="auto" w:fill="5B9BD5" w:themeFill="accent1"/>
          </w:tcPr>
          <w:p w14:paraId="2F4F3D0C" w14:textId="77777777" w:rsidR="0098566D" w:rsidRDefault="0098566D" w:rsidP="00F04528">
            <w:pPr>
              <w:spacing w:before="20" w:after="120"/>
              <w:rPr>
                <w:rFonts w:ascii="Arial" w:hAnsi="Arial" w:cs="Arial"/>
                <w:b/>
                <w:iCs/>
              </w:rPr>
            </w:pPr>
            <w:r>
              <w:rPr>
                <w:rFonts w:ascii="Arial" w:hAnsi="Arial" w:cs="Arial"/>
                <w:b/>
                <w:iCs/>
              </w:rPr>
              <w:t>Options</w:t>
            </w:r>
          </w:p>
          <w:p w14:paraId="45ECEEA4" w14:textId="1A58C535" w:rsidR="0098566D" w:rsidRPr="0098566D" w:rsidRDefault="008C1A97" w:rsidP="00F04528">
            <w:pPr>
              <w:spacing w:after="0"/>
              <w:rPr>
                <w:rFonts w:ascii="Arial" w:hAnsi="Arial" w:cs="Arial"/>
                <w:b/>
                <w:iCs/>
                <w:sz w:val="18"/>
                <w:szCs w:val="18"/>
              </w:rPr>
            </w:pPr>
            <w:r>
              <w:rPr>
                <w:rFonts w:ascii="Arial" w:hAnsi="Arial" w:cs="Arial"/>
                <w:b/>
                <w:iCs/>
                <w:sz w:val="18"/>
                <w:szCs w:val="18"/>
              </w:rPr>
              <w:t>(</w:t>
            </w:r>
            <w:r w:rsidR="0098566D" w:rsidRPr="0098566D">
              <w:rPr>
                <w:rFonts w:ascii="Arial" w:hAnsi="Arial" w:cs="Arial"/>
                <w:b/>
                <w:iCs/>
                <w:sz w:val="18"/>
                <w:szCs w:val="18"/>
              </w:rPr>
              <w:t>1, 1A, …, 1E</w:t>
            </w:r>
            <w:r>
              <w:rPr>
                <w:rFonts w:ascii="Arial" w:hAnsi="Arial" w:cs="Arial"/>
                <w:b/>
                <w:iCs/>
                <w:sz w:val="18"/>
                <w:szCs w:val="18"/>
              </w:rPr>
              <w:t>)</w:t>
            </w:r>
          </w:p>
        </w:tc>
        <w:tc>
          <w:tcPr>
            <w:tcW w:w="6375" w:type="dxa"/>
            <w:shd w:val="clear" w:color="auto" w:fill="5B9BD5" w:themeFill="accent1"/>
          </w:tcPr>
          <w:p w14:paraId="2D8BDF26" w14:textId="77777777" w:rsidR="0098566D" w:rsidRDefault="0098566D" w:rsidP="00F04528">
            <w:pPr>
              <w:spacing w:before="20" w:after="120"/>
              <w:rPr>
                <w:rFonts w:ascii="Arial" w:hAnsi="Arial" w:cs="Arial"/>
                <w:b/>
                <w:iCs/>
              </w:rPr>
            </w:pPr>
            <w:r>
              <w:rPr>
                <w:rFonts w:ascii="Arial" w:hAnsi="Arial" w:cs="Arial"/>
                <w:b/>
                <w:iCs/>
              </w:rPr>
              <w:t>Comments</w:t>
            </w:r>
          </w:p>
        </w:tc>
      </w:tr>
      <w:tr w:rsidR="0098566D" w14:paraId="61D52D65" w14:textId="77777777" w:rsidTr="00F04528">
        <w:tc>
          <w:tcPr>
            <w:tcW w:w="1555" w:type="dxa"/>
          </w:tcPr>
          <w:p w14:paraId="15B7871F" w14:textId="4D6B6EBD" w:rsidR="0098566D" w:rsidRDefault="00F04528" w:rsidP="00F04528">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Nokia</w:t>
            </w:r>
          </w:p>
        </w:tc>
        <w:tc>
          <w:tcPr>
            <w:tcW w:w="1701" w:type="dxa"/>
          </w:tcPr>
          <w:p w14:paraId="3CC76922" w14:textId="053D2C52" w:rsidR="0098566D" w:rsidRDefault="00482319" w:rsidP="00CF42D1">
            <w:pPr>
              <w:spacing w:before="20" w:after="120"/>
              <w:jc w:val="left"/>
              <w:rPr>
                <w:rFonts w:ascii="Arial" w:eastAsia="SimSun" w:hAnsi="Arial" w:cs="Arial"/>
                <w:iCs/>
                <w:sz w:val="18"/>
                <w:szCs w:val="18"/>
                <w:lang w:val="en-US" w:eastAsia="zh-CN"/>
              </w:rPr>
            </w:pPr>
            <w:r>
              <w:rPr>
                <w:rFonts w:ascii="Arial" w:eastAsia="SimSun" w:hAnsi="Arial" w:cs="Arial"/>
                <w:iCs/>
                <w:sz w:val="18"/>
                <w:szCs w:val="18"/>
                <w:lang w:val="en-US" w:eastAsia="zh-CN"/>
              </w:rPr>
              <w:t>1/</w:t>
            </w:r>
            <w:r w:rsidR="00F04528">
              <w:rPr>
                <w:rFonts w:ascii="Arial" w:eastAsia="SimSun" w:hAnsi="Arial" w:cs="Arial"/>
                <w:iCs/>
                <w:sz w:val="18"/>
                <w:szCs w:val="18"/>
                <w:lang w:val="en-US" w:eastAsia="zh-CN"/>
              </w:rPr>
              <w:t>1B</w:t>
            </w:r>
            <w:r>
              <w:rPr>
                <w:rFonts w:ascii="Arial" w:eastAsia="SimSun" w:hAnsi="Arial" w:cs="Arial"/>
                <w:iCs/>
                <w:sz w:val="18"/>
                <w:szCs w:val="18"/>
                <w:lang w:val="en-US" w:eastAsia="zh-CN"/>
              </w:rPr>
              <w:t>/1D</w:t>
            </w:r>
          </w:p>
        </w:tc>
        <w:tc>
          <w:tcPr>
            <w:tcW w:w="6375" w:type="dxa"/>
          </w:tcPr>
          <w:p w14:paraId="6BD9A049" w14:textId="130A5E2F" w:rsidR="00F04528" w:rsidRDefault="00F04528" w:rsidP="00F04528">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We think all options above are aiming to resolve the problem of over-provisioning radio resources outside the survival time state</w:t>
            </w:r>
            <w:r w:rsidR="00482319">
              <w:rPr>
                <w:rFonts w:ascii="Arial" w:eastAsia="SimSun" w:hAnsi="Arial" w:cs="Arial"/>
                <w:iCs/>
                <w:sz w:val="18"/>
                <w:szCs w:val="18"/>
                <w:lang w:val="en-US" w:eastAsia="zh-CN"/>
              </w:rPr>
              <w:t xml:space="preserve">.  </w:t>
            </w:r>
            <w:r>
              <w:rPr>
                <w:rFonts w:ascii="Arial" w:eastAsia="SimSun" w:hAnsi="Arial" w:cs="Arial"/>
                <w:iCs/>
                <w:sz w:val="18"/>
                <w:szCs w:val="18"/>
                <w:lang w:val="en-US" w:eastAsia="zh-CN"/>
              </w:rPr>
              <w:t xml:space="preserve">From our point of view, the key motivation is to reduce gNB complexity by allowing it not to monitor and decode </w:t>
            </w:r>
            <w:r w:rsidR="006B373C">
              <w:rPr>
                <w:rFonts w:ascii="Arial" w:eastAsia="SimSun" w:hAnsi="Arial" w:cs="Arial"/>
                <w:iCs/>
                <w:sz w:val="18"/>
                <w:szCs w:val="18"/>
                <w:lang w:val="en-US" w:eastAsia="zh-CN"/>
              </w:rPr>
              <w:t xml:space="preserve">certain </w:t>
            </w:r>
            <w:r>
              <w:rPr>
                <w:rFonts w:ascii="Arial" w:eastAsia="SimSun" w:hAnsi="Arial" w:cs="Arial"/>
                <w:iCs/>
                <w:sz w:val="18"/>
                <w:szCs w:val="18"/>
                <w:lang w:val="en-US" w:eastAsia="zh-CN"/>
              </w:rPr>
              <w:t xml:space="preserve">CG resources outside </w:t>
            </w:r>
            <w:r w:rsidR="006B373C">
              <w:rPr>
                <w:rFonts w:ascii="Arial" w:eastAsia="SimSun" w:hAnsi="Arial" w:cs="Arial"/>
                <w:iCs/>
                <w:sz w:val="18"/>
                <w:szCs w:val="18"/>
                <w:lang w:val="en-US" w:eastAsia="zh-CN"/>
              </w:rPr>
              <w:t xml:space="preserve">the </w:t>
            </w:r>
            <w:r>
              <w:rPr>
                <w:rFonts w:ascii="Arial" w:eastAsia="SimSun" w:hAnsi="Arial" w:cs="Arial"/>
                <w:iCs/>
                <w:sz w:val="18"/>
                <w:szCs w:val="18"/>
                <w:lang w:val="en-US" w:eastAsia="zh-CN"/>
              </w:rPr>
              <w:t>survival time</w:t>
            </w:r>
            <w:r w:rsidR="006B373C">
              <w:rPr>
                <w:rFonts w:ascii="Arial" w:eastAsia="SimSun" w:hAnsi="Arial" w:cs="Arial"/>
                <w:iCs/>
                <w:sz w:val="18"/>
                <w:szCs w:val="18"/>
                <w:lang w:val="en-US" w:eastAsia="zh-CN"/>
              </w:rPr>
              <w:t xml:space="preserve"> state</w:t>
            </w:r>
            <w:r>
              <w:rPr>
                <w:rFonts w:ascii="Arial" w:eastAsia="SimSun" w:hAnsi="Arial" w:cs="Arial"/>
                <w:iCs/>
                <w:sz w:val="18"/>
                <w:szCs w:val="18"/>
                <w:lang w:val="en-US" w:eastAsia="zh-CN"/>
              </w:rPr>
              <w:t xml:space="preserve">. </w:t>
            </w:r>
          </w:p>
          <w:p w14:paraId="43845424" w14:textId="0BC36044" w:rsidR="0098566D" w:rsidRDefault="00F04528" w:rsidP="00F04528">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Note that if we keep these CG resources active outside survival time state, even though we know there is no data,  the gNB still has to decode them as the UE may still allocate MAC CE and/or perform UCI multiplexing on these resources</w:t>
            </w:r>
            <w:r w:rsidR="006B373C">
              <w:rPr>
                <w:rFonts w:ascii="Arial" w:eastAsia="SimSun" w:hAnsi="Arial" w:cs="Arial"/>
                <w:iCs/>
                <w:sz w:val="18"/>
                <w:szCs w:val="18"/>
                <w:lang w:val="en-US" w:eastAsia="zh-CN"/>
              </w:rPr>
              <w:t>, therefore the gNB cannot skip them</w:t>
            </w:r>
            <w:r w:rsidR="00F21D9C">
              <w:rPr>
                <w:rFonts w:ascii="Arial" w:eastAsia="SimSun" w:hAnsi="Arial" w:cs="Arial"/>
                <w:iCs/>
                <w:sz w:val="18"/>
                <w:szCs w:val="18"/>
                <w:lang w:val="en-US" w:eastAsia="zh-CN"/>
              </w:rPr>
              <w:t xml:space="preserve"> and</w:t>
            </w:r>
            <w:r w:rsidR="006B373C">
              <w:rPr>
                <w:rFonts w:ascii="Arial" w:eastAsia="SimSun" w:hAnsi="Arial" w:cs="Arial"/>
                <w:iCs/>
                <w:sz w:val="18"/>
                <w:szCs w:val="18"/>
                <w:lang w:val="en-US" w:eastAsia="zh-CN"/>
              </w:rPr>
              <w:t xml:space="preserve"> </w:t>
            </w:r>
            <w:r w:rsidR="00F21D9C">
              <w:rPr>
                <w:rFonts w:ascii="Arial" w:eastAsia="SimSun" w:hAnsi="Arial" w:cs="Arial"/>
                <w:iCs/>
                <w:sz w:val="18"/>
                <w:szCs w:val="18"/>
                <w:lang w:val="en-US" w:eastAsia="zh-CN"/>
              </w:rPr>
              <w:t xml:space="preserve">it </w:t>
            </w:r>
            <w:r w:rsidR="006B373C">
              <w:rPr>
                <w:rFonts w:ascii="Arial" w:eastAsia="SimSun" w:hAnsi="Arial" w:cs="Arial"/>
                <w:iCs/>
                <w:sz w:val="18"/>
                <w:szCs w:val="18"/>
                <w:lang w:val="en-US" w:eastAsia="zh-CN"/>
              </w:rPr>
              <w:t xml:space="preserve">apparently </w:t>
            </w:r>
            <w:r w:rsidR="0004647B">
              <w:rPr>
                <w:rFonts w:ascii="Arial" w:eastAsia="SimSun" w:hAnsi="Arial" w:cs="Arial"/>
                <w:iCs/>
                <w:sz w:val="18"/>
                <w:szCs w:val="18"/>
                <w:lang w:val="en-US" w:eastAsia="zh-CN"/>
              </w:rPr>
              <w:t xml:space="preserve">increases gNB complexity unnecessarily. </w:t>
            </w:r>
            <w:r>
              <w:rPr>
                <w:rFonts w:ascii="Arial" w:eastAsia="SimSun" w:hAnsi="Arial" w:cs="Arial"/>
                <w:iCs/>
                <w:sz w:val="18"/>
                <w:szCs w:val="18"/>
                <w:lang w:val="en-US" w:eastAsia="zh-CN"/>
              </w:rPr>
              <w:t xml:space="preserve">Therefore, coupling the CG </w:t>
            </w:r>
            <w:r>
              <w:rPr>
                <w:rFonts w:ascii="Arial" w:eastAsia="SimSun" w:hAnsi="Arial" w:cs="Arial"/>
                <w:iCs/>
                <w:sz w:val="18"/>
                <w:szCs w:val="18"/>
                <w:lang w:val="en-US" w:eastAsia="zh-CN"/>
              </w:rPr>
              <w:lastRenderedPageBreak/>
              <w:t xml:space="preserve">activation/deactivation with the RLC seems to be simplest way to resolve this issue. </w:t>
            </w:r>
          </w:p>
          <w:p w14:paraId="49191205" w14:textId="1B0FCF8C" w:rsidR="00482319" w:rsidRPr="00F04528" w:rsidRDefault="00482319" w:rsidP="00F04528">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 xml:space="preserve">Essentially it can be seen as an independent and generalized feature that provides a coupling relationship between </w:t>
            </w:r>
            <w:r w:rsidR="006B373C">
              <w:rPr>
                <w:rFonts w:ascii="Arial" w:eastAsia="SimSun" w:hAnsi="Arial" w:cs="Arial"/>
                <w:iCs/>
                <w:sz w:val="18"/>
                <w:szCs w:val="18"/>
                <w:lang w:val="en-US" w:eastAsia="zh-CN"/>
              </w:rPr>
              <w:t xml:space="preserve">activation status of </w:t>
            </w:r>
            <w:r>
              <w:rPr>
                <w:rFonts w:ascii="Arial" w:eastAsia="SimSun" w:hAnsi="Arial" w:cs="Arial"/>
                <w:iCs/>
                <w:sz w:val="18"/>
                <w:szCs w:val="18"/>
                <w:lang w:val="en-US" w:eastAsia="zh-CN"/>
              </w:rPr>
              <w:t>CG and RLC, it does not have to strictly used for survival time only. That is, if the gNB activates/deactivates a RLC by MAC CE, the associated CG can be activated/deactivated as well.</w:t>
            </w:r>
          </w:p>
        </w:tc>
      </w:tr>
      <w:tr w:rsidR="0098566D" w14:paraId="275C60D3" w14:textId="77777777" w:rsidTr="00F04528">
        <w:tc>
          <w:tcPr>
            <w:tcW w:w="1555" w:type="dxa"/>
          </w:tcPr>
          <w:p w14:paraId="4A3B64E4" w14:textId="0F2D5351" w:rsidR="0098566D" w:rsidRDefault="001B64D5"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lastRenderedPageBreak/>
              <w:t>Apple</w:t>
            </w:r>
          </w:p>
        </w:tc>
        <w:tc>
          <w:tcPr>
            <w:tcW w:w="1701" w:type="dxa"/>
          </w:tcPr>
          <w:p w14:paraId="639A5990" w14:textId="38447951" w:rsidR="0098566D" w:rsidRDefault="001B64D5" w:rsidP="00CF42D1">
            <w:pPr>
              <w:spacing w:before="20" w:after="120"/>
              <w:jc w:val="left"/>
              <w:rPr>
                <w:rFonts w:ascii="Arial" w:eastAsia="Malgun Gothic" w:hAnsi="Arial" w:cs="Arial"/>
                <w:iCs/>
                <w:sz w:val="18"/>
                <w:szCs w:val="18"/>
                <w:lang w:eastAsia="ko-KR"/>
              </w:rPr>
            </w:pPr>
            <w:r>
              <w:rPr>
                <w:rFonts w:ascii="Arial" w:eastAsia="Malgun Gothic" w:hAnsi="Arial" w:cs="Arial"/>
                <w:iCs/>
                <w:sz w:val="18"/>
                <w:szCs w:val="18"/>
                <w:lang w:eastAsia="ko-KR"/>
              </w:rPr>
              <w:t>1/1</w:t>
            </w:r>
            <w:r w:rsidR="000A2DF0">
              <w:rPr>
                <w:rFonts w:ascii="Arial" w:eastAsia="Malgun Gothic" w:hAnsi="Arial" w:cs="Arial"/>
                <w:iCs/>
                <w:sz w:val="18"/>
                <w:szCs w:val="18"/>
                <w:lang w:eastAsia="ko-KR"/>
              </w:rPr>
              <w:t>B</w:t>
            </w:r>
            <w:r>
              <w:rPr>
                <w:rFonts w:ascii="Arial" w:eastAsia="Malgun Gothic" w:hAnsi="Arial" w:cs="Arial"/>
                <w:iCs/>
                <w:sz w:val="18"/>
                <w:szCs w:val="18"/>
                <w:lang w:eastAsia="ko-KR"/>
              </w:rPr>
              <w:t>/1</w:t>
            </w:r>
            <w:r w:rsidR="000A2DF0">
              <w:rPr>
                <w:rFonts w:ascii="Arial" w:eastAsia="Malgun Gothic" w:hAnsi="Arial" w:cs="Arial"/>
                <w:iCs/>
                <w:sz w:val="18"/>
                <w:szCs w:val="18"/>
                <w:lang w:eastAsia="ko-KR"/>
              </w:rPr>
              <w:t>D</w:t>
            </w:r>
            <w:r w:rsidR="00A15EC6">
              <w:rPr>
                <w:rFonts w:ascii="Arial" w:eastAsia="Malgun Gothic" w:hAnsi="Arial" w:cs="Arial"/>
                <w:iCs/>
                <w:sz w:val="18"/>
                <w:szCs w:val="18"/>
                <w:lang w:eastAsia="ko-KR"/>
              </w:rPr>
              <w:t>/1</w:t>
            </w:r>
            <w:r w:rsidR="00831D8B">
              <w:rPr>
                <w:rFonts w:ascii="Arial" w:eastAsia="Malgun Gothic" w:hAnsi="Arial" w:cs="Arial"/>
                <w:iCs/>
                <w:sz w:val="18"/>
                <w:szCs w:val="18"/>
                <w:lang w:eastAsia="ko-KR"/>
              </w:rPr>
              <w:t>A</w:t>
            </w:r>
          </w:p>
        </w:tc>
        <w:tc>
          <w:tcPr>
            <w:tcW w:w="6375" w:type="dxa"/>
          </w:tcPr>
          <w:p w14:paraId="3D0377D8" w14:textId="4518FE25" w:rsidR="00B9614E" w:rsidRDefault="004849EC"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We are fine to adopt the options in this category, especially for 1</w:t>
            </w:r>
            <w:r w:rsidR="00C34CB3">
              <w:rPr>
                <w:rFonts w:ascii="Arial" w:eastAsia="Malgun Gothic" w:hAnsi="Arial" w:cs="Arial"/>
                <w:iCs/>
                <w:sz w:val="18"/>
                <w:szCs w:val="18"/>
                <w:lang w:eastAsia="ko-KR"/>
              </w:rPr>
              <w:t xml:space="preserve"> </w:t>
            </w:r>
            <w:r w:rsidR="00A935FA">
              <w:rPr>
                <w:rFonts w:ascii="Arial" w:eastAsia="Malgun Gothic" w:hAnsi="Arial" w:cs="Arial"/>
                <w:iCs/>
                <w:sz w:val="18"/>
                <w:szCs w:val="18"/>
                <w:lang w:eastAsia="ko-KR"/>
              </w:rPr>
              <w:t xml:space="preserve">and </w:t>
            </w:r>
            <w:r>
              <w:rPr>
                <w:rFonts w:ascii="Arial" w:eastAsia="Malgun Gothic" w:hAnsi="Arial" w:cs="Arial"/>
                <w:iCs/>
                <w:sz w:val="18"/>
                <w:szCs w:val="18"/>
                <w:lang w:eastAsia="ko-KR"/>
              </w:rPr>
              <w:t>1B</w:t>
            </w:r>
            <w:r w:rsidR="00D33F75">
              <w:rPr>
                <w:rFonts w:ascii="Arial" w:eastAsia="Malgun Gothic" w:hAnsi="Arial" w:cs="Arial"/>
                <w:iCs/>
                <w:sz w:val="18"/>
                <w:szCs w:val="18"/>
                <w:lang w:eastAsia="ko-KR"/>
              </w:rPr>
              <w:t>/1D</w:t>
            </w:r>
            <w:r>
              <w:rPr>
                <w:rFonts w:ascii="Arial" w:eastAsia="Malgun Gothic" w:hAnsi="Arial" w:cs="Arial"/>
                <w:iCs/>
                <w:sz w:val="18"/>
                <w:szCs w:val="18"/>
                <w:lang w:eastAsia="ko-KR"/>
              </w:rPr>
              <w:t xml:space="preserve">. </w:t>
            </w:r>
          </w:p>
          <w:p w14:paraId="480B21AA" w14:textId="02BB6604" w:rsidR="000A2DF0" w:rsidRDefault="000A2DF0" w:rsidP="00836BCA">
            <w:pPr>
              <w:spacing w:before="20" w:after="120"/>
              <w:rPr>
                <w:rFonts w:ascii="Arial" w:eastAsia="Malgun Gothic" w:hAnsi="Arial" w:cs="Arial"/>
                <w:iCs/>
                <w:sz w:val="18"/>
                <w:szCs w:val="18"/>
                <w:lang w:eastAsia="ko-KR"/>
              </w:rPr>
            </w:pPr>
            <w:r w:rsidRPr="00B9614E">
              <w:rPr>
                <w:rFonts w:ascii="Arial" w:eastAsia="Malgun Gothic" w:hAnsi="Arial" w:cs="Arial"/>
                <w:iCs/>
                <w:sz w:val="18"/>
                <w:szCs w:val="18"/>
                <w:u w:val="single"/>
                <w:lang w:eastAsia="ko-KR"/>
              </w:rPr>
              <w:t>Option 1B</w:t>
            </w:r>
            <w:r>
              <w:rPr>
                <w:rFonts w:ascii="Arial" w:eastAsia="Malgun Gothic" w:hAnsi="Arial" w:cs="Arial"/>
                <w:iCs/>
                <w:sz w:val="18"/>
                <w:szCs w:val="18"/>
                <w:lang w:eastAsia="ko-KR"/>
              </w:rPr>
              <w:t xml:space="preserve"> can utilize the existing framework from Rel-16 together with a LCP restriction. How the UE </w:t>
            </w:r>
            <w:r w:rsidR="002339BE">
              <w:rPr>
                <w:rFonts w:ascii="Arial" w:eastAsia="Malgun Gothic" w:hAnsi="Arial" w:cs="Arial"/>
                <w:iCs/>
                <w:sz w:val="18"/>
                <w:szCs w:val="18"/>
                <w:lang w:eastAsia="ko-KR"/>
              </w:rPr>
              <w:t xml:space="preserve">can identify whether </w:t>
            </w:r>
            <w:r>
              <w:rPr>
                <w:rFonts w:ascii="Arial" w:eastAsia="Malgun Gothic" w:hAnsi="Arial" w:cs="Arial"/>
                <w:iCs/>
                <w:sz w:val="18"/>
                <w:szCs w:val="18"/>
                <w:lang w:eastAsia="ko-KR"/>
              </w:rPr>
              <w:t xml:space="preserve">the CG operates with automatic activation/deactivation in a new Rel-17 mode </w:t>
            </w:r>
            <w:r w:rsidR="002339BE">
              <w:rPr>
                <w:rFonts w:ascii="Arial" w:eastAsia="Malgun Gothic" w:hAnsi="Arial" w:cs="Arial"/>
                <w:iCs/>
                <w:sz w:val="18"/>
                <w:szCs w:val="18"/>
                <w:lang w:eastAsia="ko-KR"/>
              </w:rPr>
              <w:t>need</w:t>
            </w:r>
            <w:r w:rsidR="00930EC8">
              <w:rPr>
                <w:rFonts w:ascii="Arial" w:eastAsia="Malgun Gothic" w:hAnsi="Arial" w:cs="Arial"/>
                <w:iCs/>
                <w:sz w:val="18"/>
                <w:szCs w:val="18"/>
                <w:lang w:eastAsia="ko-KR"/>
              </w:rPr>
              <w:t>s</w:t>
            </w:r>
            <w:r w:rsidR="002339BE">
              <w:rPr>
                <w:rFonts w:ascii="Arial" w:eastAsia="Malgun Gothic" w:hAnsi="Arial" w:cs="Arial"/>
                <w:iCs/>
                <w:sz w:val="18"/>
                <w:szCs w:val="18"/>
                <w:lang w:eastAsia="ko-KR"/>
              </w:rPr>
              <w:t xml:space="preserve"> to be clarified</w:t>
            </w:r>
            <w:r>
              <w:rPr>
                <w:rFonts w:ascii="Arial" w:eastAsia="Malgun Gothic" w:hAnsi="Arial" w:cs="Arial"/>
                <w:iCs/>
                <w:sz w:val="18"/>
                <w:szCs w:val="18"/>
                <w:lang w:eastAsia="ko-KR"/>
              </w:rPr>
              <w:t xml:space="preserve">. Linking this CG with a Survival Time specific LCP restriction (such as in Option 2A below) may be one way to achieve this. </w:t>
            </w:r>
          </w:p>
          <w:p w14:paraId="005BBA75" w14:textId="5A0CB926" w:rsidR="000A2DF0" w:rsidRDefault="000A2DF0" w:rsidP="00836BCA">
            <w:pPr>
              <w:spacing w:before="20" w:after="120"/>
              <w:rPr>
                <w:rFonts w:ascii="Arial" w:eastAsia="Malgun Gothic" w:hAnsi="Arial" w:cs="Arial"/>
                <w:iCs/>
                <w:sz w:val="18"/>
                <w:szCs w:val="18"/>
                <w:lang w:eastAsia="ko-KR"/>
              </w:rPr>
            </w:pPr>
            <w:r w:rsidRPr="00DC554A">
              <w:rPr>
                <w:rFonts w:ascii="Arial" w:eastAsia="Malgun Gothic" w:hAnsi="Arial" w:cs="Arial"/>
                <w:iCs/>
                <w:sz w:val="18"/>
                <w:szCs w:val="18"/>
                <w:u w:val="single"/>
                <w:lang w:eastAsia="ko-KR"/>
              </w:rPr>
              <w:t>Option 1D:</w:t>
            </w:r>
            <w:r>
              <w:rPr>
                <w:rFonts w:ascii="Arial" w:eastAsia="Malgun Gothic" w:hAnsi="Arial" w:cs="Arial"/>
                <w:iCs/>
                <w:sz w:val="18"/>
                <w:szCs w:val="18"/>
                <w:lang w:eastAsia="ko-KR"/>
              </w:rPr>
              <w:t xml:space="preserve"> If a CG is connected to a dedicated logical channel (associated with a RLC entity) via an LCP restriction using </w:t>
            </w:r>
            <w:proofErr w:type="spellStart"/>
            <w:r w:rsidRPr="002B0482">
              <w:rPr>
                <w:rFonts w:ascii="Arial" w:eastAsia="Malgun Gothic" w:hAnsi="Arial" w:cs="Arial"/>
                <w:i/>
                <w:sz w:val="18"/>
                <w:szCs w:val="18"/>
                <w:lang w:val="en-US" w:eastAsia="ko-KR"/>
              </w:rPr>
              <w:t>allowedCG</w:t>
            </w:r>
            <w:proofErr w:type="spellEnd"/>
            <w:r w:rsidRPr="002B0482">
              <w:rPr>
                <w:rFonts w:ascii="Arial" w:eastAsia="Malgun Gothic" w:hAnsi="Arial" w:cs="Arial"/>
                <w:i/>
                <w:sz w:val="18"/>
                <w:szCs w:val="18"/>
                <w:lang w:val="en-US" w:eastAsia="ko-KR"/>
              </w:rPr>
              <w:t>-List</w:t>
            </w:r>
            <w:r>
              <w:rPr>
                <w:rFonts w:ascii="Arial" w:eastAsia="Malgun Gothic" w:hAnsi="Arial" w:cs="Arial"/>
                <w:iCs/>
                <w:sz w:val="18"/>
                <w:szCs w:val="18"/>
                <w:lang w:eastAsia="ko-KR"/>
              </w:rPr>
              <w:t xml:space="preserve"> and the RLC entity gets deactivated, assuming there are no connections to other LCHs for this CG, the UE cannot use the CG anyway (at least not for LCH data, we agree with the note from Nokia). The CG may as well </w:t>
            </w:r>
            <w:proofErr w:type="gramStart"/>
            <w:r>
              <w:rPr>
                <w:rFonts w:ascii="Arial" w:eastAsia="Malgun Gothic" w:hAnsi="Arial" w:cs="Arial"/>
                <w:iCs/>
                <w:sz w:val="18"/>
                <w:szCs w:val="18"/>
                <w:lang w:eastAsia="ko-KR"/>
              </w:rPr>
              <w:t>considered</w:t>
            </w:r>
            <w:proofErr w:type="gramEnd"/>
            <w:r>
              <w:rPr>
                <w:rFonts w:ascii="Arial" w:eastAsia="Malgun Gothic" w:hAnsi="Arial" w:cs="Arial"/>
                <w:iCs/>
                <w:sz w:val="18"/>
                <w:szCs w:val="18"/>
                <w:lang w:eastAsia="ko-KR"/>
              </w:rPr>
              <w:t xml:space="preserve"> deactivated in this case. A parameter (e.g., in CG config) may be needed to identify or differentiate such a CG from normal CGs. Otherwise, without an explicit parameter for linking the CG and the RLC entity (based on option 1A), the UE would not know which CG belongs to which RLC entity. Another way is to have a general RRC parameter to enable this option as a new more in Rel-17 (potentially similar to 1B).</w:t>
            </w:r>
          </w:p>
          <w:p w14:paraId="6C213EA7" w14:textId="4B66CAF0" w:rsidR="0053089C" w:rsidRDefault="0053089C" w:rsidP="00836BCA">
            <w:pPr>
              <w:spacing w:before="20" w:after="120"/>
              <w:rPr>
                <w:rFonts w:ascii="Arial" w:eastAsia="Malgun Gothic" w:hAnsi="Arial" w:cs="Arial"/>
                <w:iCs/>
                <w:sz w:val="18"/>
                <w:szCs w:val="18"/>
                <w:lang w:eastAsia="ko-KR"/>
              </w:rPr>
            </w:pPr>
            <w:r w:rsidRPr="00B9614E">
              <w:rPr>
                <w:rFonts w:ascii="Arial" w:eastAsia="Malgun Gothic" w:hAnsi="Arial" w:cs="Arial"/>
                <w:iCs/>
                <w:sz w:val="18"/>
                <w:szCs w:val="18"/>
                <w:u w:val="single"/>
                <w:lang w:eastAsia="ko-KR"/>
              </w:rPr>
              <w:t>Option 1A</w:t>
            </w:r>
            <w:r>
              <w:rPr>
                <w:rFonts w:ascii="Arial" w:eastAsia="Malgun Gothic" w:hAnsi="Arial" w:cs="Arial"/>
                <w:iCs/>
                <w:sz w:val="18"/>
                <w:szCs w:val="18"/>
                <w:lang w:eastAsia="ko-KR"/>
              </w:rPr>
              <w:t xml:space="preserve"> can work probably in multiple ways as well. It remains to be seen how the connection to the LCH works.</w:t>
            </w:r>
          </w:p>
          <w:p w14:paraId="78B9BE72" w14:textId="77777777" w:rsidR="00B34A84" w:rsidRDefault="00B34A84" w:rsidP="00F04528">
            <w:pPr>
              <w:spacing w:before="20" w:after="120"/>
              <w:rPr>
                <w:rFonts w:ascii="Arial" w:eastAsia="Malgun Gothic" w:hAnsi="Arial" w:cs="Arial"/>
                <w:iCs/>
                <w:sz w:val="18"/>
                <w:szCs w:val="18"/>
                <w:lang w:eastAsia="ko-KR"/>
              </w:rPr>
            </w:pPr>
            <w:r w:rsidRPr="00DC554A">
              <w:rPr>
                <w:rFonts w:ascii="Arial" w:eastAsia="Malgun Gothic" w:hAnsi="Arial" w:cs="Arial"/>
                <w:iCs/>
                <w:sz w:val="18"/>
                <w:szCs w:val="18"/>
                <w:u w:val="single"/>
                <w:lang w:eastAsia="ko-KR"/>
              </w:rPr>
              <w:t>Option 1</w:t>
            </w:r>
            <w:r w:rsidR="00B451D9" w:rsidRPr="00DC554A">
              <w:rPr>
                <w:rFonts w:ascii="Arial" w:eastAsia="Malgun Gothic" w:hAnsi="Arial" w:cs="Arial"/>
                <w:iCs/>
                <w:sz w:val="18"/>
                <w:szCs w:val="18"/>
                <w:u w:val="single"/>
                <w:lang w:eastAsia="ko-KR"/>
              </w:rPr>
              <w:t>C</w:t>
            </w:r>
            <w:r>
              <w:rPr>
                <w:rFonts w:ascii="Arial" w:eastAsia="Malgun Gothic" w:hAnsi="Arial" w:cs="Arial"/>
                <w:iCs/>
                <w:sz w:val="18"/>
                <w:szCs w:val="18"/>
                <w:lang w:eastAsia="ko-KR"/>
              </w:rPr>
              <w:t xml:space="preserve"> </w:t>
            </w:r>
            <w:r w:rsidR="00D96C9B">
              <w:rPr>
                <w:rFonts w:ascii="Arial" w:eastAsia="Malgun Gothic" w:hAnsi="Arial" w:cs="Arial"/>
                <w:iCs/>
                <w:sz w:val="18"/>
                <w:szCs w:val="18"/>
                <w:lang w:eastAsia="ko-KR"/>
              </w:rPr>
              <w:t xml:space="preserve">is a possible </w:t>
            </w:r>
            <w:r w:rsidR="002C030C">
              <w:rPr>
                <w:rFonts w:ascii="Arial" w:eastAsia="Malgun Gothic" w:hAnsi="Arial" w:cs="Arial"/>
                <w:iCs/>
                <w:sz w:val="18"/>
                <w:szCs w:val="18"/>
                <w:lang w:eastAsia="ko-KR"/>
              </w:rPr>
              <w:t xml:space="preserve">variant </w:t>
            </w:r>
            <w:r w:rsidR="00D96C9B">
              <w:rPr>
                <w:rFonts w:ascii="Arial" w:eastAsia="Malgun Gothic" w:hAnsi="Arial" w:cs="Arial"/>
                <w:iCs/>
                <w:sz w:val="18"/>
                <w:szCs w:val="18"/>
                <w:lang w:eastAsia="ko-KR"/>
              </w:rPr>
              <w:t xml:space="preserve">too, but we prefer to </w:t>
            </w:r>
            <w:r w:rsidR="002C030C">
              <w:rPr>
                <w:rFonts w:ascii="Arial" w:eastAsia="Malgun Gothic" w:hAnsi="Arial" w:cs="Arial"/>
                <w:iCs/>
                <w:sz w:val="18"/>
                <w:szCs w:val="18"/>
                <w:lang w:eastAsia="ko-KR"/>
              </w:rPr>
              <w:t xml:space="preserve">rely on other options </w:t>
            </w:r>
            <w:r w:rsidR="00CD2798">
              <w:rPr>
                <w:rFonts w:ascii="Arial" w:eastAsia="Malgun Gothic" w:hAnsi="Arial" w:cs="Arial"/>
                <w:iCs/>
                <w:sz w:val="18"/>
                <w:szCs w:val="18"/>
                <w:lang w:eastAsia="ko-KR"/>
              </w:rPr>
              <w:t xml:space="preserve">above </w:t>
            </w:r>
            <w:r w:rsidR="002C030C">
              <w:rPr>
                <w:rFonts w:ascii="Arial" w:eastAsia="Malgun Gothic" w:hAnsi="Arial" w:cs="Arial"/>
                <w:iCs/>
                <w:sz w:val="18"/>
                <w:szCs w:val="18"/>
                <w:lang w:eastAsia="ko-KR"/>
              </w:rPr>
              <w:t xml:space="preserve">because </w:t>
            </w:r>
            <w:r w:rsidR="00CD2798">
              <w:rPr>
                <w:rFonts w:ascii="Arial" w:eastAsia="Malgun Gothic" w:hAnsi="Arial" w:cs="Arial"/>
                <w:iCs/>
                <w:sz w:val="18"/>
                <w:szCs w:val="18"/>
                <w:lang w:eastAsia="ko-KR"/>
              </w:rPr>
              <w:t xml:space="preserve">1C </w:t>
            </w:r>
            <w:r w:rsidR="002C030C">
              <w:rPr>
                <w:rFonts w:ascii="Arial" w:eastAsia="Malgun Gothic" w:hAnsi="Arial" w:cs="Arial"/>
                <w:iCs/>
                <w:sz w:val="18"/>
                <w:szCs w:val="18"/>
                <w:lang w:eastAsia="ko-KR"/>
              </w:rPr>
              <w:t>may impose restrictions on implementation.</w:t>
            </w:r>
          </w:p>
          <w:p w14:paraId="336AE83E" w14:textId="23170380" w:rsidR="005A213D" w:rsidRDefault="005A213D"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One disadvantage of the options in this category is that it is going to double the amount of CGs required for a LCH, and it is costly to support multiple CGs.</w:t>
            </w:r>
          </w:p>
        </w:tc>
      </w:tr>
      <w:tr w:rsidR="005619FA" w14:paraId="67C0A2CC" w14:textId="77777777" w:rsidTr="00F04528">
        <w:tc>
          <w:tcPr>
            <w:tcW w:w="1555" w:type="dxa"/>
          </w:tcPr>
          <w:p w14:paraId="1DFB5160" w14:textId="6DF0855B" w:rsidR="005619FA" w:rsidRDefault="005619FA" w:rsidP="00F04528">
            <w:pPr>
              <w:spacing w:before="20" w:after="120"/>
              <w:rPr>
                <w:rFonts w:ascii="Arial" w:hAnsi="Arial" w:cs="Arial"/>
                <w:iCs/>
                <w:sz w:val="18"/>
                <w:szCs w:val="18"/>
              </w:rPr>
            </w:pPr>
            <w:r>
              <w:rPr>
                <w:rFonts w:ascii="Arial" w:eastAsia="SimSun" w:hAnsi="Arial" w:cs="Arial"/>
                <w:iCs/>
                <w:sz w:val="18"/>
                <w:szCs w:val="18"/>
                <w:lang w:val="en-US" w:eastAsia="zh-CN"/>
              </w:rPr>
              <w:t>CATT</w:t>
            </w:r>
          </w:p>
        </w:tc>
        <w:tc>
          <w:tcPr>
            <w:tcW w:w="1701" w:type="dxa"/>
          </w:tcPr>
          <w:p w14:paraId="4D6D97BB" w14:textId="3F38D59E" w:rsidR="005619FA" w:rsidRDefault="005619FA" w:rsidP="00CF42D1">
            <w:pPr>
              <w:spacing w:before="20" w:after="120"/>
              <w:jc w:val="left"/>
              <w:rPr>
                <w:rFonts w:ascii="Arial" w:hAnsi="Arial" w:cs="Arial"/>
                <w:iCs/>
                <w:sz w:val="18"/>
                <w:szCs w:val="18"/>
              </w:rPr>
            </w:pPr>
            <w:r>
              <w:rPr>
                <w:rFonts w:ascii="Arial" w:eastAsia="SimSun" w:hAnsi="Arial" w:cs="Arial"/>
                <w:iCs/>
                <w:sz w:val="18"/>
                <w:szCs w:val="18"/>
                <w:lang w:val="en-US" w:eastAsia="zh-CN"/>
              </w:rPr>
              <w:t>Option 1/1B</w:t>
            </w:r>
          </w:p>
        </w:tc>
        <w:tc>
          <w:tcPr>
            <w:tcW w:w="6375" w:type="dxa"/>
          </w:tcPr>
          <w:p w14:paraId="0062C232" w14:textId="0267D50F" w:rsidR="005619FA" w:rsidRDefault="005619FA" w:rsidP="00F04528">
            <w:pPr>
              <w:spacing w:before="20" w:after="120"/>
              <w:rPr>
                <w:rFonts w:ascii="Arial" w:hAnsi="Arial" w:cs="Arial"/>
                <w:iCs/>
                <w:sz w:val="18"/>
                <w:szCs w:val="18"/>
              </w:rPr>
            </w:pPr>
            <w:r>
              <w:rPr>
                <w:rFonts w:ascii="Arial" w:eastAsia="SimSun" w:hAnsi="Arial" w:cs="Arial"/>
                <w:iCs/>
                <w:sz w:val="18"/>
                <w:szCs w:val="18"/>
                <w:lang w:val="en-US" w:eastAsia="zh-CN"/>
              </w:rPr>
              <w:t>But w</w:t>
            </w:r>
            <w:r w:rsidRPr="007C5809">
              <w:rPr>
                <w:rFonts w:ascii="Arial" w:eastAsia="SimSun" w:hAnsi="Arial" w:cs="Arial"/>
                <w:iCs/>
                <w:sz w:val="18"/>
                <w:szCs w:val="18"/>
                <w:lang w:val="en-US" w:eastAsia="zh-CN"/>
              </w:rPr>
              <w:t>e don’t think an</w:t>
            </w:r>
            <w:r>
              <w:rPr>
                <w:rFonts w:ascii="Arial" w:eastAsia="SimSun" w:hAnsi="Arial" w:cs="Arial"/>
                <w:iCs/>
                <w:sz w:val="18"/>
                <w:szCs w:val="18"/>
                <w:lang w:val="en-US" w:eastAsia="zh-CN"/>
              </w:rPr>
              <w:t>y</w:t>
            </w:r>
            <w:r w:rsidRPr="007C5809">
              <w:rPr>
                <w:rFonts w:ascii="Arial" w:eastAsia="SimSun" w:hAnsi="Arial" w:cs="Arial"/>
                <w:iCs/>
                <w:sz w:val="18"/>
                <w:szCs w:val="18"/>
                <w:lang w:val="en-US" w:eastAsia="zh-CN"/>
              </w:rPr>
              <w:t xml:space="preserve"> explicit new parameter </w:t>
            </w:r>
            <w:r>
              <w:rPr>
                <w:rFonts w:ascii="Arial" w:eastAsia="SimSun" w:hAnsi="Arial" w:cs="Arial"/>
                <w:iCs/>
                <w:sz w:val="18"/>
                <w:szCs w:val="18"/>
                <w:lang w:val="en-US" w:eastAsia="zh-CN"/>
              </w:rPr>
              <w:t xml:space="preserve">or new LCP restriction </w:t>
            </w:r>
            <w:r w:rsidRPr="007C5809">
              <w:rPr>
                <w:rFonts w:ascii="Arial" w:eastAsia="SimSun" w:hAnsi="Arial" w:cs="Arial"/>
                <w:iCs/>
                <w:sz w:val="18"/>
                <w:szCs w:val="18"/>
                <w:lang w:val="en-US" w:eastAsia="zh-CN"/>
              </w:rPr>
              <w:t>is needed to identify the CGs to be implicitly activated</w:t>
            </w:r>
            <w:r>
              <w:rPr>
                <w:rFonts w:ascii="Arial" w:eastAsia="SimSun" w:hAnsi="Arial" w:cs="Arial"/>
                <w:iCs/>
                <w:sz w:val="18"/>
                <w:szCs w:val="18"/>
                <w:lang w:val="en-US" w:eastAsia="zh-CN"/>
              </w:rPr>
              <w:t>/deactivated</w:t>
            </w:r>
            <w:r w:rsidRPr="007C5809">
              <w:rPr>
                <w:rFonts w:ascii="Arial" w:eastAsia="SimSun" w:hAnsi="Arial" w:cs="Arial"/>
                <w:iCs/>
                <w:sz w:val="18"/>
                <w:szCs w:val="18"/>
                <w:lang w:val="en-US" w:eastAsia="zh-CN"/>
              </w:rPr>
              <w:t xml:space="preserve"> by ST activation</w:t>
            </w:r>
            <w:r>
              <w:rPr>
                <w:rFonts w:ascii="Arial" w:eastAsia="SimSun" w:hAnsi="Arial" w:cs="Arial"/>
                <w:iCs/>
                <w:sz w:val="18"/>
                <w:szCs w:val="18"/>
                <w:lang w:val="en-US" w:eastAsia="zh-CN"/>
              </w:rPr>
              <w:t>/deactivation</w:t>
            </w:r>
            <w:r w:rsidRPr="007C5809">
              <w:rPr>
                <w:rFonts w:ascii="Arial" w:eastAsia="SimSun" w:hAnsi="Arial" w:cs="Arial"/>
                <w:iCs/>
                <w:sz w:val="18"/>
                <w:szCs w:val="18"/>
                <w:lang w:val="en-US" w:eastAsia="zh-CN"/>
              </w:rPr>
              <w:t>. The ST support can be configured at DRB level, and existing LCP restrictions can be configured to link each secondary LCH to one or more CG configurations</w:t>
            </w:r>
            <w:r>
              <w:rPr>
                <w:rFonts w:ascii="Arial" w:eastAsia="SimSun" w:hAnsi="Arial" w:cs="Arial"/>
                <w:iCs/>
                <w:sz w:val="18"/>
                <w:szCs w:val="18"/>
                <w:lang w:val="en-US" w:eastAsia="zh-CN"/>
              </w:rPr>
              <w:t>, which are, then, implicitly identified</w:t>
            </w:r>
            <w:r w:rsidRPr="007C5809">
              <w:rPr>
                <w:rFonts w:ascii="Arial" w:eastAsia="SimSun" w:hAnsi="Arial" w:cs="Arial"/>
                <w:iCs/>
                <w:sz w:val="18"/>
                <w:szCs w:val="18"/>
                <w:lang w:val="en-US" w:eastAsia="zh-CN"/>
              </w:rPr>
              <w:t>.</w:t>
            </w:r>
            <w:r>
              <w:rPr>
                <w:rFonts w:ascii="Arial" w:eastAsia="SimSun" w:hAnsi="Arial" w:cs="Arial"/>
                <w:iCs/>
                <w:color w:val="7030A0"/>
                <w:sz w:val="18"/>
                <w:szCs w:val="18"/>
                <w:lang w:val="en-US" w:eastAsia="zh-CN"/>
              </w:rPr>
              <w:t xml:space="preserve"> </w:t>
            </w:r>
          </w:p>
        </w:tc>
      </w:tr>
      <w:tr w:rsidR="005619FA" w14:paraId="26DB9135" w14:textId="77777777" w:rsidTr="00F04528">
        <w:tc>
          <w:tcPr>
            <w:tcW w:w="1555" w:type="dxa"/>
          </w:tcPr>
          <w:p w14:paraId="64325383" w14:textId="51B69186" w:rsidR="005619FA" w:rsidRDefault="001A22A6" w:rsidP="001A22A6">
            <w:pPr>
              <w:spacing w:before="20" w:after="120"/>
              <w:jc w:val="center"/>
              <w:rPr>
                <w:rFonts w:ascii="Arial" w:hAnsi="Arial" w:cs="Arial"/>
                <w:iCs/>
                <w:sz w:val="18"/>
                <w:szCs w:val="18"/>
              </w:rPr>
            </w:pPr>
            <w:r>
              <w:rPr>
                <w:rFonts w:ascii="Arial" w:hAnsi="Arial" w:cs="Arial"/>
                <w:iCs/>
                <w:sz w:val="18"/>
                <w:szCs w:val="18"/>
              </w:rPr>
              <w:t>Ericsson</w:t>
            </w:r>
          </w:p>
        </w:tc>
        <w:tc>
          <w:tcPr>
            <w:tcW w:w="1701" w:type="dxa"/>
          </w:tcPr>
          <w:p w14:paraId="79BAA3ED" w14:textId="5546A7A7" w:rsidR="005619FA" w:rsidRDefault="001A22A6" w:rsidP="00CF42D1">
            <w:pPr>
              <w:spacing w:before="20" w:after="120"/>
              <w:jc w:val="left"/>
              <w:rPr>
                <w:rFonts w:ascii="Arial" w:hAnsi="Arial" w:cs="Arial"/>
                <w:iCs/>
                <w:sz w:val="18"/>
                <w:szCs w:val="18"/>
              </w:rPr>
            </w:pPr>
            <w:r>
              <w:rPr>
                <w:rFonts w:ascii="Arial" w:hAnsi="Arial" w:cs="Arial"/>
                <w:iCs/>
                <w:sz w:val="18"/>
                <w:szCs w:val="18"/>
              </w:rPr>
              <w:t>None</w:t>
            </w:r>
          </w:p>
        </w:tc>
        <w:tc>
          <w:tcPr>
            <w:tcW w:w="6375" w:type="dxa"/>
          </w:tcPr>
          <w:p w14:paraId="14F2AB25" w14:textId="62E58259" w:rsidR="001A22A6" w:rsidRDefault="001A22A6" w:rsidP="001A22A6">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For CG </w:t>
            </w:r>
            <w:proofErr w:type="gramStart"/>
            <w:r>
              <w:rPr>
                <w:rFonts w:ascii="Arial" w:eastAsia="Malgun Gothic" w:hAnsi="Arial" w:cs="Arial"/>
                <w:iCs/>
                <w:sz w:val="18"/>
                <w:szCs w:val="18"/>
                <w:lang w:eastAsia="ko-KR"/>
              </w:rPr>
              <w:t>type-2</w:t>
            </w:r>
            <w:proofErr w:type="gramEnd"/>
            <w:r>
              <w:rPr>
                <w:rFonts w:ascii="Arial" w:eastAsia="Malgun Gothic" w:hAnsi="Arial" w:cs="Arial"/>
                <w:iCs/>
                <w:sz w:val="18"/>
                <w:szCs w:val="18"/>
                <w:lang w:eastAsia="ko-KR"/>
              </w:rPr>
              <w:t xml:space="preserve">, the configuration (e.g., periodicity) is performed by RRC signalling, but the radio resources are allocated by the CG activation DCI. The network always has the choice to first RRC configure and then activate the CG type-2 by DCI at the same time as sending the retransmission grant that triggers PDCP duplication for survival time. RAN2 can further discuss the need for spec enhancements in the light of this network implementation, but it is not clear </w:t>
            </w:r>
            <w:proofErr w:type="gramStart"/>
            <w:r>
              <w:rPr>
                <w:rFonts w:ascii="Arial" w:eastAsia="Malgun Gothic" w:hAnsi="Arial" w:cs="Arial"/>
                <w:iCs/>
                <w:sz w:val="18"/>
                <w:szCs w:val="18"/>
                <w:lang w:eastAsia="ko-KR"/>
              </w:rPr>
              <w:t>at the moment</w:t>
            </w:r>
            <w:proofErr w:type="gramEnd"/>
            <w:r>
              <w:rPr>
                <w:rFonts w:ascii="Arial" w:eastAsia="Malgun Gothic" w:hAnsi="Arial" w:cs="Arial"/>
                <w:iCs/>
                <w:sz w:val="18"/>
                <w:szCs w:val="18"/>
                <w:lang w:eastAsia="ko-KR"/>
              </w:rPr>
              <w:t xml:space="preserve"> in our view. </w:t>
            </w:r>
          </w:p>
          <w:p w14:paraId="082FA50D" w14:textId="1AD1A0FF" w:rsidR="005619FA" w:rsidRPr="001A22A6" w:rsidRDefault="001A22A6" w:rsidP="001A22A6">
            <w:pPr>
              <w:spacing w:after="0" w:line="240" w:lineRule="auto"/>
              <w:jc w:val="left"/>
              <w:rPr>
                <w:rFonts w:eastAsia="Batang"/>
                <w:sz w:val="24"/>
                <w:szCs w:val="24"/>
                <w:lang w:val="sv-SE" w:eastAsia="sv-SE"/>
              </w:rPr>
            </w:pPr>
            <w:r>
              <w:rPr>
                <w:rFonts w:ascii="Arial" w:eastAsia="Malgun Gothic" w:hAnsi="Arial" w:cs="Arial"/>
                <w:iCs/>
                <w:sz w:val="18"/>
                <w:szCs w:val="18"/>
                <w:lang w:eastAsia="ko-KR"/>
              </w:rPr>
              <w:t xml:space="preserve">For CG </w:t>
            </w:r>
            <w:proofErr w:type="gramStart"/>
            <w:r>
              <w:rPr>
                <w:rFonts w:ascii="Arial" w:eastAsia="Malgun Gothic" w:hAnsi="Arial" w:cs="Arial"/>
                <w:iCs/>
                <w:sz w:val="18"/>
                <w:szCs w:val="18"/>
                <w:lang w:eastAsia="ko-KR"/>
              </w:rPr>
              <w:t>type-1</w:t>
            </w:r>
            <w:proofErr w:type="gramEnd"/>
            <w:r>
              <w:rPr>
                <w:rFonts w:ascii="Arial" w:eastAsia="Malgun Gothic" w:hAnsi="Arial" w:cs="Arial"/>
                <w:iCs/>
                <w:sz w:val="18"/>
                <w:szCs w:val="18"/>
                <w:lang w:eastAsia="ko-KR"/>
              </w:rPr>
              <w:t xml:space="preserve">, “suspend/(re-)initialize” its resources are supported when, e.g., SCell is deactivated/activated. This similar procedure can be adopted, e.g., the CG type-1 resource is suspended if survival time is not entered and the CG type-1 resource is re-initialized if survival time is entered. However, this seems to introduce yet another variant of the CG, and it is not clear that there is a UE/gNB implementation that relies only on the CG </w:t>
            </w:r>
            <w:proofErr w:type="gramStart"/>
            <w:r>
              <w:rPr>
                <w:rFonts w:ascii="Arial" w:eastAsia="Malgun Gothic" w:hAnsi="Arial" w:cs="Arial"/>
                <w:iCs/>
                <w:sz w:val="18"/>
                <w:szCs w:val="18"/>
                <w:lang w:eastAsia="ko-KR"/>
              </w:rPr>
              <w:t>type-1</w:t>
            </w:r>
            <w:proofErr w:type="gramEnd"/>
            <w:r>
              <w:rPr>
                <w:rFonts w:ascii="Arial" w:eastAsia="Malgun Gothic" w:hAnsi="Arial" w:cs="Arial"/>
                <w:iCs/>
                <w:sz w:val="18"/>
                <w:szCs w:val="18"/>
                <w:lang w:eastAsia="ko-KR"/>
              </w:rPr>
              <w:t>.</w:t>
            </w:r>
            <w:r w:rsidR="00D54B30">
              <w:rPr>
                <w:rFonts w:ascii="Arial" w:eastAsia="Malgun Gothic" w:hAnsi="Arial" w:cs="Arial"/>
                <w:iCs/>
                <w:sz w:val="18"/>
                <w:szCs w:val="18"/>
                <w:lang w:eastAsia="ko-KR"/>
              </w:rPr>
              <w:t xml:space="preserve"> In other words, using the implementation based on CG type-2 is </w:t>
            </w:r>
            <w:r w:rsidR="0008727D">
              <w:rPr>
                <w:rFonts w:ascii="Arial" w:eastAsia="Malgun Gothic" w:hAnsi="Arial" w:cs="Arial"/>
                <w:iCs/>
                <w:sz w:val="18"/>
                <w:szCs w:val="18"/>
                <w:lang w:eastAsia="ko-KR"/>
              </w:rPr>
              <w:t>sufficient</w:t>
            </w:r>
            <w:r w:rsidR="00D54B30">
              <w:rPr>
                <w:rFonts w:ascii="Arial" w:eastAsia="Malgun Gothic" w:hAnsi="Arial" w:cs="Arial"/>
                <w:iCs/>
                <w:sz w:val="18"/>
                <w:szCs w:val="18"/>
                <w:lang w:eastAsia="ko-KR"/>
              </w:rPr>
              <w:t xml:space="preserve">.  </w:t>
            </w:r>
          </w:p>
        </w:tc>
      </w:tr>
      <w:tr w:rsidR="005619FA" w14:paraId="690CF6D0" w14:textId="77777777" w:rsidTr="00F04528">
        <w:tc>
          <w:tcPr>
            <w:tcW w:w="1555" w:type="dxa"/>
          </w:tcPr>
          <w:p w14:paraId="505E5B8B" w14:textId="77777777" w:rsidR="005619FA" w:rsidRDefault="005619FA" w:rsidP="00F04528">
            <w:pPr>
              <w:spacing w:before="20" w:after="120"/>
              <w:rPr>
                <w:rFonts w:ascii="Arial" w:hAnsi="Arial" w:cs="Arial"/>
                <w:iCs/>
                <w:sz w:val="18"/>
                <w:szCs w:val="18"/>
              </w:rPr>
            </w:pPr>
          </w:p>
        </w:tc>
        <w:tc>
          <w:tcPr>
            <w:tcW w:w="1701" w:type="dxa"/>
          </w:tcPr>
          <w:p w14:paraId="4EEAD3AA" w14:textId="77777777" w:rsidR="005619FA" w:rsidRDefault="005619FA" w:rsidP="00CF42D1">
            <w:pPr>
              <w:spacing w:before="20" w:after="120"/>
              <w:jc w:val="left"/>
              <w:rPr>
                <w:rFonts w:ascii="Arial" w:hAnsi="Arial" w:cs="Arial"/>
                <w:iCs/>
                <w:sz w:val="18"/>
                <w:szCs w:val="18"/>
              </w:rPr>
            </w:pPr>
          </w:p>
        </w:tc>
        <w:tc>
          <w:tcPr>
            <w:tcW w:w="6375" w:type="dxa"/>
          </w:tcPr>
          <w:p w14:paraId="21C6F761" w14:textId="77777777" w:rsidR="005619FA" w:rsidRDefault="005619FA" w:rsidP="00F04528">
            <w:pPr>
              <w:spacing w:before="20" w:after="120"/>
              <w:rPr>
                <w:rFonts w:ascii="Arial" w:hAnsi="Arial" w:cs="Arial"/>
                <w:iCs/>
                <w:sz w:val="18"/>
                <w:szCs w:val="18"/>
              </w:rPr>
            </w:pPr>
          </w:p>
        </w:tc>
      </w:tr>
      <w:tr w:rsidR="005619FA" w14:paraId="466B13AC" w14:textId="77777777" w:rsidTr="00F04528">
        <w:tc>
          <w:tcPr>
            <w:tcW w:w="1555" w:type="dxa"/>
          </w:tcPr>
          <w:p w14:paraId="31657AB5" w14:textId="77777777" w:rsidR="005619FA" w:rsidRDefault="005619FA" w:rsidP="00F04528">
            <w:pPr>
              <w:spacing w:before="20" w:after="120"/>
              <w:rPr>
                <w:rFonts w:ascii="Arial" w:hAnsi="Arial" w:cs="Arial"/>
                <w:iCs/>
                <w:sz w:val="18"/>
                <w:szCs w:val="18"/>
              </w:rPr>
            </w:pPr>
          </w:p>
        </w:tc>
        <w:tc>
          <w:tcPr>
            <w:tcW w:w="1701" w:type="dxa"/>
          </w:tcPr>
          <w:p w14:paraId="1D212FDF" w14:textId="77777777" w:rsidR="005619FA" w:rsidRDefault="005619FA" w:rsidP="00CF42D1">
            <w:pPr>
              <w:spacing w:before="20" w:after="120"/>
              <w:jc w:val="left"/>
              <w:rPr>
                <w:rFonts w:ascii="Arial" w:hAnsi="Arial" w:cs="Arial"/>
                <w:iCs/>
                <w:sz w:val="18"/>
                <w:szCs w:val="18"/>
              </w:rPr>
            </w:pPr>
          </w:p>
        </w:tc>
        <w:tc>
          <w:tcPr>
            <w:tcW w:w="6375" w:type="dxa"/>
          </w:tcPr>
          <w:p w14:paraId="1D3647BE" w14:textId="77777777" w:rsidR="005619FA" w:rsidRDefault="005619FA" w:rsidP="00F04528">
            <w:pPr>
              <w:spacing w:before="20" w:after="120"/>
              <w:rPr>
                <w:rFonts w:ascii="Arial" w:hAnsi="Arial" w:cs="Arial"/>
                <w:iCs/>
                <w:sz w:val="18"/>
                <w:szCs w:val="18"/>
              </w:rPr>
            </w:pPr>
          </w:p>
        </w:tc>
      </w:tr>
      <w:tr w:rsidR="005619FA" w14:paraId="137930F1" w14:textId="77777777" w:rsidTr="00F04528">
        <w:tc>
          <w:tcPr>
            <w:tcW w:w="1555" w:type="dxa"/>
          </w:tcPr>
          <w:p w14:paraId="14DE8A8C" w14:textId="77777777" w:rsidR="005619FA" w:rsidRDefault="005619FA" w:rsidP="00F04528">
            <w:pPr>
              <w:spacing w:before="20" w:after="120"/>
              <w:rPr>
                <w:rFonts w:ascii="Arial" w:eastAsia="SimSun" w:hAnsi="Arial" w:cs="Arial"/>
                <w:iCs/>
                <w:sz w:val="18"/>
                <w:szCs w:val="18"/>
                <w:lang w:eastAsia="zh-CN"/>
              </w:rPr>
            </w:pPr>
          </w:p>
        </w:tc>
        <w:tc>
          <w:tcPr>
            <w:tcW w:w="1701" w:type="dxa"/>
          </w:tcPr>
          <w:p w14:paraId="3875E744" w14:textId="77777777" w:rsidR="005619FA" w:rsidRDefault="005619FA" w:rsidP="00CF42D1">
            <w:pPr>
              <w:spacing w:before="20" w:after="120"/>
              <w:jc w:val="left"/>
              <w:rPr>
                <w:rFonts w:ascii="Arial" w:hAnsi="Arial" w:cs="Arial"/>
                <w:iCs/>
                <w:sz w:val="18"/>
                <w:szCs w:val="18"/>
              </w:rPr>
            </w:pPr>
          </w:p>
        </w:tc>
        <w:tc>
          <w:tcPr>
            <w:tcW w:w="6375" w:type="dxa"/>
          </w:tcPr>
          <w:p w14:paraId="1E35DD58" w14:textId="77777777" w:rsidR="005619FA" w:rsidRDefault="005619FA" w:rsidP="00F04528">
            <w:pPr>
              <w:spacing w:before="20" w:after="120"/>
              <w:rPr>
                <w:rFonts w:ascii="Arial" w:eastAsia="SimSun" w:hAnsi="Arial" w:cs="Arial"/>
                <w:iCs/>
                <w:sz w:val="18"/>
                <w:szCs w:val="18"/>
                <w:lang w:eastAsia="zh-CN"/>
              </w:rPr>
            </w:pPr>
          </w:p>
        </w:tc>
      </w:tr>
      <w:tr w:rsidR="005619FA" w14:paraId="4C15EFE8" w14:textId="77777777" w:rsidTr="00F04528">
        <w:tc>
          <w:tcPr>
            <w:tcW w:w="1555" w:type="dxa"/>
          </w:tcPr>
          <w:p w14:paraId="2B575B54" w14:textId="77777777" w:rsidR="005619FA" w:rsidRDefault="005619FA" w:rsidP="00F04528">
            <w:pPr>
              <w:spacing w:before="20" w:after="120"/>
              <w:rPr>
                <w:rFonts w:ascii="Arial" w:hAnsi="Arial" w:cs="Arial"/>
                <w:iCs/>
                <w:sz w:val="18"/>
                <w:szCs w:val="18"/>
              </w:rPr>
            </w:pPr>
          </w:p>
        </w:tc>
        <w:tc>
          <w:tcPr>
            <w:tcW w:w="1701" w:type="dxa"/>
          </w:tcPr>
          <w:p w14:paraId="51576DD2" w14:textId="77777777" w:rsidR="005619FA" w:rsidRDefault="005619FA" w:rsidP="00CF42D1">
            <w:pPr>
              <w:spacing w:before="20" w:after="120"/>
              <w:jc w:val="left"/>
              <w:rPr>
                <w:rFonts w:ascii="Arial" w:hAnsi="Arial" w:cs="Arial"/>
                <w:iCs/>
                <w:sz w:val="18"/>
                <w:szCs w:val="18"/>
              </w:rPr>
            </w:pPr>
          </w:p>
        </w:tc>
        <w:tc>
          <w:tcPr>
            <w:tcW w:w="6375" w:type="dxa"/>
          </w:tcPr>
          <w:p w14:paraId="221CF5FF" w14:textId="77777777" w:rsidR="005619FA" w:rsidRDefault="005619FA" w:rsidP="00F04528">
            <w:pPr>
              <w:spacing w:before="20" w:after="120"/>
              <w:rPr>
                <w:rFonts w:ascii="Arial" w:hAnsi="Arial" w:cs="Arial"/>
                <w:iCs/>
                <w:sz w:val="18"/>
                <w:szCs w:val="18"/>
              </w:rPr>
            </w:pPr>
          </w:p>
        </w:tc>
      </w:tr>
      <w:tr w:rsidR="005619FA" w14:paraId="6227CF74" w14:textId="77777777" w:rsidTr="00F04528">
        <w:tc>
          <w:tcPr>
            <w:tcW w:w="1555" w:type="dxa"/>
          </w:tcPr>
          <w:p w14:paraId="00A180EF" w14:textId="77777777" w:rsidR="005619FA" w:rsidRDefault="005619FA" w:rsidP="00F04528">
            <w:pPr>
              <w:spacing w:before="20" w:after="120"/>
              <w:rPr>
                <w:rFonts w:ascii="Arial" w:hAnsi="Arial" w:cs="Arial"/>
                <w:iCs/>
                <w:sz w:val="18"/>
                <w:szCs w:val="18"/>
              </w:rPr>
            </w:pPr>
          </w:p>
        </w:tc>
        <w:tc>
          <w:tcPr>
            <w:tcW w:w="1701" w:type="dxa"/>
          </w:tcPr>
          <w:p w14:paraId="4EDC08A5" w14:textId="77777777" w:rsidR="005619FA" w:rsidRDefault="005619FA" w:rsidP="00CF42D1">
            <w:pPr>
              <w:spacing w:before="20" w:after="120"/>
              <w:jc w:val="left"/>
              <w:rPr>
                <w:rFonts w:ascii="Arial" w:hAnsi="Arial" w:cs="Arial"/>
                <w:iCs/>
                <w:sz w:val="18"/>
                <w:szCs w:val="18"/>
              </w:rPr>
            </w:pPr>
          </w:p>
        </w:tc>
        <w:tc>
          <w:tcPr>
            <w:tcW w:w="6375" w:type="dxa"/>
          </w:tcPr>
          <w:p w14:paraId="6A448824" w14:textId="77777777" w:rsidR="005619FA" w:rsidRDefault="005619FA" w:rsidP="00F04528">
            <w:pPr>
              <w:spacing w:before="20" w:after="120"/>
              <w:rPr>
                <w:rFonts w:ascii="Arial" w:hAnsi="Arial" w:cs="Arial"/>
                <w:iCs/>
                <w:sz w:val="18"/>
                <w:szCs w:val="18"/>
              </w:rPr>
            </w:pPr>
          </w:p>
        </w:tc>
      </w:tr>
      <w:tr w:rsidR="005619FA" w14:paraId="13A3442F" w14:textId="77777777" w:rsidTr="00F04528">
        <w:tc>
          <w:tcPr>
            <w:tcW w:w="1555" w:type="dxa"/>
          </w:tcPr>
          <w:p w14:paraId="2C4E7114" w14:textId="77777777" w:rsidR="005619FA" w:rsidRPr="0061669C" w:rsidRDefault="005619FA" w:rsidP="00F04528">
            <w:pPr>
              <w:spacing w:before="20" w:after="120"/>
              <w:rPr>
                <w:rFonts w:ascii="Arial" w:eastAsia="PMingLiU" w:hAnsi="Arial" w:cs="Arial"/>
                <w:iCs/>
                <w:sz w:val="18"/>
                <w:szCs w:val="18"/>
                <w:lang w:eastAsia="zh-TW"/>
              </w:rPr>
            </w:pPr>
          </w:p>
        </w:tc>
        <w:tc>
          <w:tcPr>
            <w:tcW w:w="1701" w:type="dxa"/>
          </w:tcPr>
          <w:p w14:paraId="5854E13C" w14:textId="77777777" w:rsidR="005619FA" w:rsidRDefault="005619FA" w:rsidP="00CF42D1">
            <w:pPr>
              <w:spacing w:before="20" w:after="120"/>
              <w:jc w:val="left"/>
              <w:rPr>
                <w:rFonts w:ascii="Arial" w:hAnsi="Arial" w:cs="Arial"/>
                <w:iCs/>
                <w:sz w:val="18"/>
                <w:szCs w:val="18"/>
              </w:rPr>
            </w:pPr>
          </w:p>
        </w:tc>
        <w:tc>
          <w:tcPr>
            <w:tcW w:w="6375" w:type="dxa"/>
          </w:tcPr>
          <w:p w14:paraId="4B5193E3" w14:textId="77777777" w:rsidR="005619FA" w:rsidRPr="0061669C" w:rsidRDefault="005619FA" w:rsidP="00F04528">
            <w:pPr>
              <w:spacing w:before="20" w:after="120"/>
              <w:rPr>
                <w:rFonts w:ascii="Arial" w:eastAsia="PMingLiU" w:hAnsi="Arial" w:cs="Arial"/>
                <w:iCs/>
                <w:sz w:val="18"/>
                <w:szCs w:val="18"/>
                <w:lang w:eastAsia="zh-TW"/>
              </w:rPr>
            </w:pPr>
          </w:p>
        </w:tc>
      </w:tr>
      <w:tr w:rsidR="005619FA" w14:paraId="16DB6696" w14:textId="77777777" w:rsidTr="00F04528">
        <w:tc>
          <w:tcPr>
            <w:tcW w:w="1555" w:type="dxa"/>
          </w:tcPr>
          <w:p w14:paraId="797B74F2" w14:textId="77777777" w:rsidR="005619FA" w:rsidRDefault="005619FA" w:rsidP="00F04528">
            <w:pPr>
              <w:spacing w:before="20" w:after="120"/>
              <w:rPr>
                <w:rFonts w:ascii="Arial" w:hAnsi="Arial" w:cs="Arial"/>
                <w:iCs/>
                <w:sz w:val="18"/>
                <w:szCs w:val="18"/>
              </w:rPr>
            </w:pPr>
          </w:p>
        </w:tc>
        <w:tc>
          <w:tcPr>
            <w:tcW w:w="1701" w:type="dxa"/>
          </w:tcPr>
          <w:p w14:paraId="104258C2" w14:textId="77777777" w:rsidR="005619FA" w:rsidRDefault="005619FA" w:rsidP="00CF42D1">
            <w:pPr>
              <w:spacing w:before="20" w:after="120"/>
              <w:jc w:val="left"/>
              <w:rPr>
                <w:rFonts w:ascii="Arial" w:hAnsi="Arial" w:cs="Arial"/>
                <w:iCs/>
                <w:sz w:val="18"/>
                <w:szCs w:val="18"/>
              </w:rPr>
            </w:pPr>
          </w:p>
        </w:tc>
        <w:tc>
          <w:tcPr>
            <w:tcW w:w="6375" w:type="dxa"/>
          </w:tcPr>
          <w:p w14:paraId="5C53D33B" w14:textId="77777777" w:rsidR="005619FA" w:rsidRDefault="005619FA" w:rsidP="00F04528">
            <w:pPr>
              <w:spacing w:before="20" w:after="120"/>
              <w:rPr>
                <w:rFonts w:ascii="Arial" w:hAnsi="Arial" w:cs="Arial"/>
                <w:iCs/>
                <w:sz w:val="18"/>
                <w:szCs w:val="18"/>
              </w:rPr>
            </w:pPr>
          </w:p>
        </w:tc>
      </w:tr>
      <w:tr w:rsidR="005619FA" w14:paraId="37AC3953" w14:textId="77777777" w:rsidTr="00F04528">
        <w:tc>
          <w:tcPr>
            <w:tcW w:w="1555" w:type="dxa"/>
          </w:tcPr>
          <w:p w14:paraId="79FB4E66" w14:textId="77777777" w:rsidR="005619FA" w:rsidRDefault="005619FA" w:rsidP="00F04528">
            <w:pPr>
              <w:spacing w:before="20" w:after="120"/>
              <w:rPr>
                <w:rFonts w:ascii="Arial" w:hAnsi="Arial" w:cs="Arial"/>
                <w:iCs/>
                <w:sz w:val="18"/>
                <w:szCs w:val="18"/>
              </w:rPr>
            </w:pPr>
          </w:p>
        </w:tc>
        <w:tc>
          <w:tcPr>
            <w:tcW w:w="1701" w:type="dxa"/>
          </w:tcPr>
          <w:p w14:paraId="38FB8AF4" w14:textId="77777777" w:rsidR="005619FA" w:rsidRDefault="005619FA" w:rsidP="00CF42D1">
            <w:pPr>
              <w:spacing w:before="20" w:after="120"/>
              <w:jc w:val="left"/>
              <w:rPr>
                <w:rFonts w:ascii="Arial" w:hAnsi="Arial" w:cs="Arial"/>
                <w:iCs/>
                <w:sz w:val="18"/>
                <w:szCs w:val="18"/>
              </w:rPr>
            </w:pPr>
          </w:p>
        </w:tc>
        <w:tc>
          <w:tcPr>
            <w:tcW w:w="6375" w:type="dxa"/>
          </w:tcPr>
          <w:p w14:paraId="250E7BB3" w14:textId="77777777" w:rsidR="005619FA" w:rsidRDefault="005619FA" w:rsidP="00F04528">
            <w:pPr>
              <w:spacing w:before="20" w:after="120"/>
              <w:rPr>
                <w:rFonts w:ascii="Arial" w:hAnsi="Arial" w:cs="Arial"/>
                <w:iCs/>
                <w:sz w:val="18"/>
                <w:szCs w:val="18"/>
              </w:rPr>
            </w:pPr>
          </w:p>
        </w:tc>
      </w:tr>
      <w:tr w:rsidR="005619FA" w14:paraId="381DCBD5" w14:textId="77777777" w:rsidTr="00F04528">
        <w:tc>
          <w:tcPr>
            <w:tcW w:w="1555" w:type="dxa"/>
          </w:tcPr>
          <w:p w14:paraId="652000F0" w14:textId="77777777" w:rsidR="005619FA" w:rsidRDefault="005619FA" w:rsidP="00F04528">
            <w:pPr>
              <w:spacing w:before="20" w:after="120"/>
              <w:rPr>
                <w:rFonts w:ascii="Arial" w:hAnsi="Arial" w:cs="Arial"/>
                <w:iCs/>
                <w:sz w:val="18"/>
                <w:szCs w:val="18"/>
              </w:rPr>
            </w:pPr>
          </w:p>
        </w:tc>
        <w:tc>
          <w:tcPr>
            <w:tcW w:w="1701" w:type="dxa"/>
          </w:tcPr>
          <w:p w14:paraId="17D0E496" w14:textId="77777777" w:rsidR="005619FA" w:rsidRDefault="005619FA" w:rsidP="00CF42D1">
            <w:pPr>
              <w:spacing w:before="20" w:after="120"/>
              <w:jc w:val="left"/>
              <w:rPr>
                <w:rFonts w:ascii="Arial" w:hAnsi="Arial" w:cs="Arial"/>
                <w:iCs/>
                <w:sz w:val="18"/>
                <w:szCs w:val="18"/>
              </w:rPr>
            </w:pPr>
          </w:p>
        </w:tc>
        <w:tc>
          <w:tcPr>
            <w:tcW w:w="6375" w:type="dxa"/>
          </w:tcPr>
          <w:p w14:paraId="43DE0976" w14:textId="77777777" w:rsidR="005619FA" w:rsidRDefault="005619FA" w:rsidP="00F04528">
            <w:pPr>
              <w:spacing w:before="20" w:after="120"/>
              <w:rPr>
                <w:rFonts w:ascii="Arial" w:hAnsi="Arial" w:cs="Arial"/>
                <w:iCs/>
                <w:sz w:val="18"/>
                <w:szCs w:val="18"/>
              </w:rPr>
            </w:pPr>
          </w:p>
        </w:tc>
      </w:tr>
    </w:tbl>
    <w:p w14:paraId="695EAE8E" w14:textId="77777777" w:rsidR="00EA5DF0" w:rsidRDefault="00EA5DF0" w:rsidP="00EA5DF0">
      <w:pPr>
        <w:rPr>
          <w:b/>
          <w:bCs/>
          <w:i/>
          <w:lang w:val="en-US"/>
        </w:rPr>
      </w:pPr>
    </w:p>
    <w:p w14:paraId="1184A6CF" w14:textId="69793121" w:rsidR="00EA5DF0" w:rsidRDefault="00EA5DF0" w:rsidP="00EA5DF0">
      <w:pPr>
        <w:rPr>
          <w:b/>
          <w:bCs/>
          <w:i/>
          <w:lang w:val="en-US"/>
        </w:rPr>
      </w:pPr>
      <w:r>
        <w:rPr>
          <w:b/>
          <w:bCs/>
          <w:i/>
          <w:lang w:val="en-US"/>
        </w:rPr>
        <w:t>Summary of Question 1:</w:t>
      </w:r>
    </w:p>
    <w:p w14:paraId="29001656" w14:textId="77777777" w:rsidR="00EA5DF0" w:rsidRDefault="00EA5DF0" w:rsidP="00EA5DF0">
      <w:pPr>
        <w:rPr>
          <w:i/>
          <w:lang w:val="en-US"/>
        </w:rPr>
      </w:pPr>
      <w:r>
        <w:rPr>
          <w:i/>
          <w:lang w:val="en-US"/>
        </w:rPr>
        <w:t xml:space="preserve">TBD  </w:t>
      </w:r>
    </w:p>
    <w:p w14:paraId="63EEE77C" w14:textId="77777777" w:rsidR="006B236F" w:rsidRPr="00721185" w:rsidRDefault="006B236F" w:rsidP="006B236F">
      <w:pPr>
        <w:rPr>
          <w:b/>
          <w:bCs/>
          <w:iCs/>
          <w:lang w:val="en-US"/>
        </w:rPr>
      </w:pPr>
      <w:r w:rsidRPr="00721185">
        <w:rPr>
          <w:b/>
          <w:bCs/>
          <w:iCs/>
          <w:lang w:val="en-US"/>
        </w:rPr>
        <w:t xml:space="preserve">Proposal </w:t>
      </w:r>
      <w:r>
        <w:rPr>
          <w:b/>
          <w:bCs/>
          <w:iCs/>
          <w:lang w:val="en-US"/>
        </w:rPr>
        <w:t>1</w:t>
      </w:r>
      <w:r w:rsidRPr="00721185">
        <w:rPr>
          <w:b/>
          <w:bCs/>
          <w:iCs/>
          <w:lang w:val="en-US"/>
        </w:rPr>
        <w:t xml:space="preserve">: </w:t>
      </w:r>
      <w:r>
        <w:rPr>
          <w:b/>
          <w:bCs/>
          <w:iCs/>
          <w:lang w:val="en-US"/>
        </w:rPr>
        <w:t>TBD</w:t>
      </w:r>
    </w:p>
    <w:p w14:paraId="2CD04A08" w14:textId="6CDE908A" w:rsidR="0098566D" w:rsidRDefault="0098566D" w:rsidP="00947DC5">
      <w:pPr>
        <w:spacing w:after="240"/>
        <w:rPr>
          <w:iCs/>
        </w:rPr>
      </w:pPr>
    </w:p>
    <w:p w14:paraId="31869793" w14:textId="1BF3D298" w:rsidR="0098566D" w:rsidRDefault="0098566D" w:rsidP="0098566D">
      <w:pPr>
        <w:spacing w:after="240"/>
        <w:rPr>
          <w:b/>
          <w:iCs/>
        </w:rPr>
      </w:pPr>
      <w:r>
        <w:rPr>
          <w:b/>
          <w:iCs/>
        </w:rPr>
        <w:t xml:space="preserve">Question </w:t>
      </w:r>
      <w:r w:rsidR="00255898">
        <w:rPr>
          <w:b/>
          <w:iCs/>
        </w:rPr>
        <w:t>1A</w:t>
      </w:r>
      <w:r>
        <w:rPr>
          <w:b/>
          <w:iCs/>
        </w:rPr>
        <w:t>: T</w:t>
      </w:r>
      <w:r w:rsidRPr="00CB2930">
        <w:rPr>
          <w:b/>
          <w:iCs/>
        </w:rPr>
        <w:t xml:space="preserve">o </w:t>
      </w:r>
      <w:r>
        <w:rPr>
          <w:b/>
          <w:iCs/>
        </w:rPr>
        <w:t xml:space="preserve">provide </w:t>
      </w:r>
      <w:r w:rsidRPr="00CB2930">
        <w:rPr>
          <w:b/>
          <w:iCs/>
        </w:rPr>
        <w:t xml:space="preserve">resources </w:t>
      </w:r>
      <w:r>
        <w:rPr>
          <w:b/>
          <w:iCs/>
        </w:rPr>
        <w:t xml:space="preserve">on </w:t>
      </w:r>
      <w:r w:rsidRPr="00CB2930">
        <w:rPr>
          <w:b/>
          <w:iCs/>
        </w:rPr>
        <w:t xml:space="preserve">the legs </w:t>
      </w:r>
      <w:r>
        <w:rPr>
          <w:b/>
          <w:iCs/>
        </w:rPr>
        <w:t>used for PDCP duplication and to guarantee resources are not used outside of Survival Time, which of the following LCP restrictions would your company support</w:t>
      </w:r>
      <w:r w:rsidRPr="00CB2930">
        <w:rPr>
          <w:b/>
          <w:iCs/>
        </w:rPr>
        <w:t>?</w:t>
      </w:r>
      <w:r>
        <w:rPr>
          <w:b/>
          <w:iCs/>
        </w:rPr>
        <w:t xml:space="preserve"> </w:t>
      </w:r>
    </w:p>
    <w:p w14:paraId="315C005C" w14:textId="3055EC97" w:rsidR="0098566D" w:rsidRPr="0098566D" w:rsidRDefault="007B67B0" w:rsidP="00947DC5">
      <w:pPr>
        <w:spacing w:after="240"/>
        <w:rPr>
          <w:b/>
          <w:bCs/>
          <w:iCs/>
          <w:u w:val="single"/>
          <w:lang w:val="en-US"/>
        </w:rPr>
      </w:pPr>
      <w:r>
        <w:rPr>
          <w:iCs/>
        </w:rPr>
        <w:t>P</w:t>
      </w:r>
      <w:r w:rsidR="0098566D">
        <w:rPr>
          <w:iCs/>
        </w:rPr>
        <w:t>lease feel free to indicate multiple options.</w:t>
      </w:r>
    </w:p>
    <w:p w14:paraId="31B01AE4" w14:textId="45F6B10F" w:rsidR="00947DC5" w:rsidRDefault="00947DC5" w:rsidP="00947DC5">
      <w:pPr>
        <w:spacing w:after="240"/>
        <w:rPr>
          <w:iCs/>
        </w:rPr>
      </w:pPr>
      <w:r w:rsidRPr="00947DC5">
        <w:rPr>
          <w:b/>
          <w:bCs/>
          <w:iCs/>
          <w:u w:val="single"/>
        </w:rPr>
        <w:t>Option 2:</w:t>
      </w:r>
      <w:r w:rsidRPr="001D26DF">
        <w:rPr>
          <w:iCs/>
        </w:rPr>
        <w:t xml:space="preserve"> Add a LCH restriction to not to use the radio resources outside of </w:t>
      </w:r>
      <w:r w:rsidR="005909F3">
        <w:rPr>
          <w:iCs/>
        </w:rPr>
        <w:t>Survival Time</w:t>
      </w:r>
      <w:r w:rsidRPr="001D26DF">
        <w:rPr>
          <w:iCs/>
        </w:rPr>
        <w:t xml:space="preserve"> on the CC used for PDCP duplication. </w:t>
      </w:r>
      <w:r>
        <w:rPr>
          <w:iCs/>
        </w:rPr>
        <w:t>T</w:t>
      </w:r>
      <w:r w:rsidRPr="001D26DF">
        <w:rPr>
          <w:iCs/>
        </w:rPr>
        <w:t xml:space="preserve">he network can configure a type 1 CG and add LCP restrictions to guarantee the CG is not used outside of </w:t>
      </w:r>
      <w:r w:rsidR="005909F3">
        <w:rPr>
          <w:iCs/>
        </w:rPr>
        <w:t>Survival Time</w:t>
      </w:r>
      <w:r w:rsidRPr="001D26DF">
        <w:rPr>
          <w:iCs/>
        </w:rPr>
        <w:t xml:space="preserve">. </w:t>
      </w:r>
    </w:p>
    <w:p w14:paraId="4C0464AF" w14:textId="5C1189AC" w:rsidR="00947DC5" w:rsidRDefault="00947DC5" w:rsidP="00947DC5">
      <w:pPr>
        <w:spacing w:after="240"/>
        <w:rPr>
          <w:iCs/>
        </w:rPr>
      </w:pPr>
      <w:r w:rsidRPr="00947DC5">
        <w:rPr>
          <w:b/>
          <w:bCs/>
          <w:iCs/>
          <w:u w:val="single"/>
        </w:rPr>
        <w:t>Option 2A:</w:t>
      </w:r>
      <w:r>
        <w:rPr>
          <w:iCs/>
        </w:rPr>
        <w:t xml:space="preserve"> </w:t>
      </w:r>
      <w:r w:rsidRPr="00B81B3E">
        <w:rPr>
          <w:iCs/>
        </w:rPr>
        <w:t xml:space="preserve">New CG-list: separate </w:t>
      </w:r>
      <w:proofErr w:type="spellStart"/>
      <w:r w:rsidRPr="00B81B3E">
        <w:rPr>
          <w:iCs/>
        </w:rPr>
        <w:t>allowedCG</w:t>
      </w:r>
      <w:proofErr w:type="spellEnd"/>
      <w:r w:rsidRPr="00B81B3E">
        <w:rPr>
          <w:iCs/>
        </w:rPr>
        <w:t>-List, which indicates the CGs to be used in ST. The CGs in this list are only allowed to be used in ST.</w:t>
      </w:r>
    </w:p>
    <w:p w14:paraId="298E1303" w14:textId="6AA5613B" w:rsidR="0098566D" w:rsidRDefault="0098566D" w:rsidP="0098566D">
      <w:pPr>
        <w:spacing w:after="240"/>
        <w:rPr>
          <w:iCs/>
        </w:rPr>
      </w:pPr>
      <w:r w:rsidRPr="00947DC5">
        <w:rPr>
          <w:b/>
          <w:bCs/>
          <w:iCs/>
          <w:u w:val="single"/>
        </w:rPr>
        <w:t xml:space="preserve">Option </w:t>
      </w:r>
      <w:r>
        <w:rPr>
          <w:b/>
          <w:bCs/>
          <w:iCs/>
          <w:u w:val="single"/>
        </w:rPr>
        <w:t>2B</w:t>
      </w:r>
      <w:r w:rsidRPr="00947DC5">
        <w:rPr>
          <w:b/>
          <w:bCs/>
          <w:iCs/>
          <w:u w:val="single"/>
        </w:rPr>
        <w:t>:</w:t>
      </w:r>
      <w:r w:rsidRPr="00CB115A">
        <w:rPr>
          <w:iCs/>
        </w:rPr>
        <w:t xml:space="preserve"> Other (please elaborate)</w:t>
      </w:r>
      <w:r>
        <w:rPr>
          <w:iCs/>
        </w:rPr>
        <w:t>.</w:t>
      </w:r>
    </w:p>
    <w:tbl>
      <w:tblPr>
        <w:tblStyle w:val="TableGrid"/>
        <w:tblW w:w="0" w:type="auto"/>
        <w:tblLook w:val="04A0" w:firstRow="1" w:lastRow="0" w:firstColumn="1" w:lastColumn="0" w:noHBand="0" w:noVBand="1"/>
      </w:tblPr>
      <w:tblGrid>
        <w:gridCol w:w="1555"/>
        <w:gridCol w:w="1701"/>
        <w:gridCol w:w="6375"/>
      </w:tblGrid>
      <w:tr w:rsidR="00EA5DF0" w14:paraId="2FEE6522" w14:textId="77777777" w:rsidTr="00F04528">
        <w:tc>
          <w:tcPr>
            <w:tcW w:w="1555" w:type="dxa"/>
            <w:shd w:val="clear" w:color="auto" w:fill="5B9BD5" w:themeFill="accent1"/>
          </w:tcPr>
          <w:p w14:paraId="2EEE67CC" w14:textId="77777777" w:rsidR="00EA5DF0" w:rsidRDefault="00EA5DF0" w:rsidP="00F04528">
            <w:pPr>
              <w:spacing w:before="20" w:after="120"/>
              <w:rPr>
                <w:rFonts w:ascii="Arial" w:hAnsi="Arial" w:cs="Arial"/>
                <w:b/>
                <w:iCs/>
              </w:rPr>
            </w:pPr>
            <w:r>
              <w:rPr>
                <w:rFonts w:ascii="Arial" w:hAnsi="Arial" w:cs="Arial"/>
                <w:b/>
                <w:iCs/>
              </w:rPr>
              <w:t>Company</w:t>
            </w:r>
          </w:p>
        </w:tc>
        <w:tc>
          <w:tcPr>
            <w:tcW w:w="1701" w:type="dxa"/>
            <w:shd w:val="clear" w:color="auto" w:fill="5B9BD5" w:themeFill="accent1"/>
          </w:tcPr>
          <w:p w14:paraId="0B10D681" w14:textId="77777777" w:rsidR="00EA5DF0" w:rsidRDefault="00EA5DF0" w:rsidP="00F04528">
            <w:pPr>
              <w:spacing w:before="20" w:after="120"/>
              <w:rPr>
                <w:rFonts w:ascii="Arial" w:hAnsi="Arial" w:cs="Arial"/>
                <w:b/>
                <w:iCs/>
              </w:rPr>
            </w:pPr>
            <w:r>
              <w:rPr>
                <w:rFonts w:ascii="Arial" w:hAnsi="Arial" w:cs="Arial"/>
                <w:b/>
                <w:iCs/>
              </w:rPr>
              <w:t>Options</w:t>
            </w:r>
          </w:p>
          <w:p w14:paraId="2001BABA" w14:textId="2A5205E2" w:rsidR="00EA5DF0" w:rsidRPr="0098566D" w:rsidRDefault="008C1A97" w:rsidP="00F04528">
            <w:pPr>
              <w:spacing w:after="0"/>
              <w:rPr>
                <w:rFonts w:ascii="Arial" w:hAnsi="Arial" w:cs="Arial"/>
                <w:b/>
                <w:iCs/>
                <w:sz w:val="18"/>
                <w:szCs w:val="18"/>
              </w:rPr>
            </w:pPr>
            <w:r>
              <w:rPr>
                <w:rFonts w:ascii="Arial" w:hAnsi="Arial" w:cs="Arial"/>
                <w:b/>
                <w:iCs/>
                <w:sz w:val="18"/>
                <w:szCs w:val="18"/>
              </w:rPr>
              <w:t>(</w:t>
            </w:r>
            <w:r w:rsidR="00EA5DF0">
              <w:rPr>
                <w:rFonts w:ascii="Arial" w:hAnsi="Arial" w:cs="Arial"/>
                <w:b/>
                <w:iCs/>
                <w:sz w:val="18"/>
                <w:szCs w:val="18"/>
              </w:rPr>
              <w:t>2</w:t>
            </w:r>
            <w:r w:rsidR="00EA5DF0" w:rsidRPr="0098566D">
              <w:rPr>
                <w:rFonts w:ascii="Arial" w:hAnsi="Arial" w:cs="Arial"/>
                <w:b/>
                <w:iCs/>
                <w:sz w:val="18"/>
                <w:szCs w:val="18"/>
              </w:rPr>
              <w:t xml:space="preserve">, </w:t>
            </w:r>
            <w:r w:rsidR="00EA5DF0">
              <w:rPr>
                <w:rFonts w:ascii="Arial" w:hAnsi="Arial" w:cs="Arial"/>
                <w:b/>
                <w:iCs/>
                <w:sz w:val="18"/>
                <w:szCs w:val="18"/>
              </w:rPr>
              <w:t>2</w:t>
            </w:r>
            <w:r w:rsidR="00EA5DF0" w:rsidRPr="0098566D">
              <w:rPr>
                <w:rFonts w:ascii="Arial" w:hAnsi="Arial" w:cs="Arial"/>
                <w:b/>
                <w:iCs/>
                <w:sz w:val="18"/>
                <w:szCs w:val="18"/>
              </w:rPr>
              <w:t xml:space="preserve">A, </w:t>
            </w:r>
            <w:r w:rsidR="00EA5DF0">
              <w:rPr>
                <w:rFonts w:ascii="Arial" w:hAnsi="Arial" w:cs="Arial"/>
                <w:b/>
                <w:iCs/>
                <w:sz w:val="18"/>
                <w:szCs w:val="18"/>
              </w:rPr>
              <w:t>2B</w:t>
            </w:r>
            <w:r>
              <w:rPr>
                <w:rFonts w:ascii="Arial" w:hAnsi="Arial" w:cs="Arial"/>
                <w:b/>
                <w:iCs/>
                <w:sz w:val="18"/>
                <w:szCs w:val="18"/>
              </w:rPr>
              <w:t>)</w:t>
            </w:r>
          </w:p>
        </w:tc>
        <w:tc>
          <w:tcPr>
            <w:tcW w:w="6375" w:type="dxa"/>
            <w:shd w:val="clear" w:color="auto" w:fill="5B9BD5" w:themeFill="accent1"/>
          </w:tcPr>
          <w:p w14:paraId="7D653D52" w14:textId="77777777" w:rsidR="00EA5DF0" w:rsidRDefault="00EA5DF0" w:rsidP="00F04528">
            <w:pPr>
              <w:spacing w:before="20" w:after="120"/>
              <w:rPr>
                <w:rFonts w:ascii="Arial" w:hAnsi="Arial" w:cs="Arial"/>
                <w:b/>
                <w:iCs/>
              </w:rPr>
            </w:pPr>
            <w:r>
              <w:rPr>
                <w:rFonts w:ascii="Arial" w:hAnsi="Arial" w:cs="Arial"/>
                <w:b/>
                <w:iCs/>
              </w:rPr>
              <w:t>Comments</w:t>
            </w:r>
          </w:p>
        </w:tc>
      </w:tr>
      <w:tr w:rsidR="00EA5DF0" w14:paraId="1D615F35" w14:textId="77777777" w:rsidTr="00F04528">
        <w:tc>
          <w:tcPr>
            <w:tcW w:w="1555" w:type="dxa"/>
          </w:tcPr>
          <w:p w14:paraId="67AA8405" w14:textId="6EFE216F" w:rsidR="00EA5DF0" w:rsidRDefault="00F04528" w:rsidP="00F04528">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Nokia</w:t>
            </w:r>
          </w:p>
        </w:tc>
        <w:tc>
          <w:tcPr>
            <w:tcW w:w="1701" w:type="dxa"/>
          </w:tcPr>
          <w:p w14:paraId="13979646" w14:textId="4F77C9EB" w:rsidR="00EA5DF0" w:rsidRDefault="00F04528" w:rsidP="00CF42D1">
            <w:pPr>
              <w:spacing w:before="20" w:after="120"/>
              <w:jc w:val="left"/>
              <w:rPr>
                <w:rFonts w:ascii="Arial" w:eastAsia="SimSun" w:hAnsi="Arial" w:cs="Arial"/>
                <w:iCs/>
                <w:sz w:val="18"/>
                <w:szCs w:val="18"/>
                <w:lang w:val="en-US" w:eastAsia="zh-CN"/>
              </w:rPr>
            </w:pPr>
            <w:r>
              <w:rPr>
                <w:rFonts w:ascii="Arial" w:eastAsia="SimSun" w:hAnsi="Arial" w:cs="Arial"/>
                <w:iCs/>
                <w:sz w:val="18"/>
                <w:szCs w:val="18"/>
                <w:lang w:val="en-US" w:eastAsia="zh-CN"/>
              </w:rPr>
              <w:t>None</w:t>
            </w:r>
          </w:p>
        </w:tc>
        <w:tc>
          <w:tcPr>
            <w:tcW w:w="6375" w:type="dxa"/>
          </w:tcPr>
          <w:p w14:paraId="396CC8D5" w14:textId="6C1FF763" w:rsidR="00B35920" w:rsidRPr="00F04528" w:rsidRDefault="00F04528" w:rsidP="00F04528">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 xml:space="preserve">We are not sure why any enhancement for LCP restriction is needed. As long as the CG restricted to a LCH is deactivated outside survival time state (and hence no data from this LCH is expected), </w:t>
            </w:r>
            <w:r w:rsidR="00482319">
              <w:rPr>
                <w:rFonts w:ascii="Arial" w:eastAsia="SimSun" w:hAnsi="Arial" w:cs="Arial"/>
                <w:iCs/>
                <w:sz w:val="18"/>
                <w:szCs w:val="18"/>
                <w:lang w:val="en-US" w:eastAsia="zh-CN"/>
              </w:rPr>
              <w:t>everything works fine with framework in Q1.</w:t>
            </w:r>
            <w:r>
              <w:rPr>
                <w:rFonts w:ascii="Arial" w:eastAsia="SimSun" w:hAnsi="Arial" w:cs="Arial"/>
                <w:iCs/>
                <w:sz w:val="18"/>
                <w:szCs w:val="18"/>
                <w:lang w:val="en-US" w:eastAsia="zh-CN"/>
              </w:rPr>
              <w:t xml:space="preserve"> </w:t>
            </w:r>
          </w:p>
        </w:tc>
      </w:tr>
      <w:tr w:rsidR="00EA5DF0" w14:paraId="7B52AF69" w14:textId="77777777" w:rsidTr="00F04528">
        <w:tc>
          <w:tcPr>
            <w:tcW w:w="1555" w:type="dxa"/>
          </w:tcPr>
          <w:p w14:paraId="3B8E4733" w14:textId="43538AFF" w:rsidR="00EA5DF0" w:rsidRDefault="003C01D0"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Apple</w:t>
            </w:r>
          </w:p>
        </w:tc>
        <w:tc>
          <w:tcPr>
            <w:tcW w:w="1701" w:type="dxa"/>
          </w:tcPr>
          <w:p w14:paraId="5C4E4C4A" w14:textId="2F6E2154" w:rsidR="00EA5DF0" w:rsidRDefault="003C01D0" w:rsidP="00CF42D1">
            <w:pPr>
              <w:spacing w:before="20" w:after="120"/>
              <w:jc w:val="left"/>
              <w:rPr>
                <w:rFonts w:ascii="Arial" w:eastAsia="Malgun Gothic" w:hAnsi="Arial" w:cs="Arial"/>
                <w:iCs/>
                <w:sz w:val="18"/>
                <w:szCs w:val="18"/>
                <w:lang w:eastAsia="ko-KR"/>
              </w:rPr>
            </w:pPr>
            <w:r>
              <w:rPr>
                <w:rFonts w:ascii="Arial" w:eastAsia="Malgun Gothic" w:hAnsi="Arial" w:cs="Arial"/>
                <w:iCs/>
                <w:sz w:val="18"/>
                <w:szCs w:val="18"/>
                <w:lang w:eastAsia="ko-KR"/>
              </w:rPr>
              <w:t>Option 2A</w:t>
            </w:r>
          </w:p>
        </w:tc>
        <w:tc>
          <w:tcPr>
            <w:tcW w:w="6375" w:type="dxa"/>
          </w:tcPr>
          <w:p w14:paraId="76D4FA5A" w14:textId="77777777" w:rsidR="00EA5DF0" w:rsidRDefault="003C01D0"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LCP restrictions can be used as part of the framework in Q1 </w:t>
            </w:r>
            <w:r w:rsidR="00C34CB3">
              <w:rPr>
                <w:rFonts w:ascii="Arial" w:eastAsia="Malgun Gothic" w:hAnsi="Arial" w:cs="Arial"/>
                <w:iCs/>
                <w:sz w:val="18"/>
                <w:szCs w:val="18"/>
                <w:lang w:eastAsia="ko-KR"/>
              </w:rPr>
              <w:t xml:space="preserve">(e.g., 1B) </w:t>
            </w:r>
            <w:r>
              <w:rPr>
                <w:rFonts w:ascii="Arial" w:eastAsia="Malgun Gothic" w:hAnsi="Arial" w:cs="Arial"/>
                <w:iCs/>
                <w:sz w:val="18"/>
                <w:szCs w:val="18"/>
                <w:lang w:eastAsia="ko-KR"/>
              </w:rPr>
              <w:t xml:space="preserve">or in a standalone manner. We support both ways. </w:t>
            </w:r>
          </w:p>
          <w:p w14:paraId="3BA2ACF3" w14:textId="49ADEFA6" w:rsidR="003F24B0" w:rsidRDefault="006A38B2" w:rsidP="00F04528">
            <w:pPr>
              <w:spacing w:before="20" w:after="120"/>
              <w:rPr>
                <w:rFonts w:ascii="Arial" w:eastAsia="Malgun Gothic" w:hAnsi="Arial" w:cs="Arial"/>
                <w:iCs/>
                <w:sz w:val="18"/>
                <w:szCs w:val="18"/>
                <w:lang w:val="en-US" w:eastAsia="ko-KR"/>
              </w:rPr>
            </w:pPr>
            <w:r>
              <w:rPr>
                <w:rFonts w:ascii="Arial" w:eastAsia="Malgun Gothic" w:hAnsi="Arial" w:cs="Arial"/>
                <w:iCs/>
                <w:sz w:val="18"/>
                <w:szCs w:val="18"/>
                <w:lang w:val="en-US" w:eastAsia="ko-KR"/>
              </w:rPr>
              <w:t xml:space="preserve">With option 2A we </w:t>
            </w:r>
            <w:r w:rsidRPr="006A38B2">
              <w:rPr>
                <w:rFonts w:ascii="Arial" w:eastAsia="Malgun Gothic" w:hAnsi="Arial" w:cs="Arial"/>
                <w:iCs/>
                <w:sz w:val="18"/>
                <w:szCs w:val="18"/>
                <w:lang w:val="en-US" w:eastAsia="ko-KR"/>
              </w:rPr>
              <w:t xml:space="preserve">define an LCP restriction </w:t>
            </w:r>
            <w:r w:rsidR="00510ED1">
              <w:rPr>
                <w:rFonts w:ascii="Arial" w:eastAsia="Malgun Gothic" w:hAnsi="Arial" w:cs="Arial"/>
                <w:iCs/>
                <w:sz w:val="18"/>
                <w:szCs w:val="18"/>
                <w:lang w:val="en-US" w:eastAsia="ko-KR"/>
              </w:rPr>
              <w:t xml:space="preserve">associated with </w:t>
            </w:r>
            <w:r w:rsidRPr="006A38B2">
              <w:rPr>
                <w:rFonts w:ascii="Arial" w:eastAsia="Malgun Gothic" w:hAnsi="Arial" w:cs="Arial"/>
                <w:iCs/>
                <w:sz w:val="18"/>
                <w:szCs w:val="18"/>
                <w:lang w:val="en-US" w:eastAsia="ko-KR"/>
              </w:rPr>
              <w:t xml:space="preserve">survival time, where such a LCP restriction can only be used in </w:t>
            </w:r>
            <w:r>
              <w:rPr>
                <w:rFonts w:ascii="Arial" w:eastAsia="Malgun Gothic" w:hAnsi="Arial" w:cs="Arial"/>
                <w:iCs/>
                <w:sz w:val="18"/>
                <w:szCs w:val="18"/>
                <w:lang w:val="en-US" w:eastAsia="ko-KR"/>
              </w:rPr>
              <w:t>Survival Time.</w:t>
            </w:r>
            <w:r w:rsidR="004B7761">
              <w:rPr>
                <w:rFonts w:ascii="Arial" w:eastAsia="Malgun Gothic" w:hAnsi="Arial" w:cs="Arial"/>
                <w:iCs/>
                <w:sz w:val="18"/>
                <w:szCs w:val="18"/>
                <w:lang w:val="en-US" w:eastAsia="ko-KR"/>
              </w:rPr>
              <w:t xml:space="preserve"> </w:t>
            </w:r>
            <w:r w:rsidR="003F24B0">
              <w:rPr>
                <w:rFonts w:ascii="Arial" w:eastAsia="Malgun Gothic" w:hAnsi="Arial" w:cs="Arial"/>
                <w:iCs/>
                <w:sz w:val="18"/>
                <w:szCs w:val="18"/>
                <w:lang w:val="en-US" w:eastAsia="ko-KR"/>
              </w:rPr>
              <w:t>This option enable</w:t>
            </w:r>
            <w:r w:rsidR="001B76A6">
              <w:rPr>
                <w:rFonts w:ascii="Arial" w:eastAsia="Malgun Gothic" w:hAnsi="Arial" w:cs="Arial"/>
                <w:iCs/>
                <w:sz w:val="18"/>
                <w:szCs w:val="18"/>
                <w:lang w:val="en-US" w:eastAsia="ko-KR"/>
              </w:rPr>
              <w:t>s</w:t>
            </w:r>
            <w:r w:rsidR="003F24B0">
              <w:rPr>
                <w:rFonts w:ascii="Arial" w:eastAsia="Malgun Gothic" w:hAnsi="Arial" w:cs="Arial"/>
                <w:iCs/>
                <w:sz w:val="18"/>
                <w:szCs w:val="18"/>
                <w:lang w:val="en-US" w:eastAsia="ko-KR"/>
              </w:rPr>
              <w:t xml:space="preserve"> a cleaner way of configuring and switching the CG resources </w:t>
            </w:r>
            <w:r w:rsidR="001B76A6">
              <w:rPr>
                <w:rFonts w:ascii="Arial" w:eastAsia="Malgun Gothic" w:hAnsi="Arial" w:cs="Arial"/>
                <w:iCs/>
                <w:sz w:val="18"/>
                <w:szCs w:val="18"/>
                <w:lang w:val="en-US" w:eastAsia="ko-KR"/>
              </w:rPr>
              <w:t xml:space="preserve">in/out of Survival Time. This can go </w:t>
            </w:r>
            <w:r w:rsidR="00EE2AB9">
              <w:rPr>
                <w:rFonts w:ascii="Arial" w:eastAsia="Malgun Gothic" w:hAnsi="Arial" w:cs="Arial"/>
                <w:iCs/>
                <w:sz w:val="18"/>
                <w:szCs w:val="18"/>
                <w:lang w:val="en-US" w:eastAsia="ko-KR"/>
              </w:rPr>
              <w:t xml:space="preserve">also </w:t>
            </w:r>
            <w:r w:rsidR="001B76A6">
              <w:rPr>
                <w:rFonts w:ascii="Arial" w:eastAsia="Malgun Gothic" w:hAnsi="Arial" w:cs="Arial"/>
                <w:iCs/>
                <w:sz w:val="18"/>
                <w:szCs w:val="18"/>
                <w:lang w:val="en-US" w:eastAsia="ko-KR"/>
              </w:rPr>
              <w:t xml:space="preserve">hand in hand with option 2 in Q4. </w:t>
            </w:r>
          </w:p>
          <w:p w14:paraId="42D187C7" w14:textId="7D9A7F83" w:rsidR="00BB31D3" w:rsidRDefault="004154F4"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As an extension, </w:t>
            </w:r>
            <w:r w:rsidR="000561E6">
              <w:rPr>
                <w:rFonts w:ascii="Arial" w:eastAsia="Malgun Gothic" w:hAnsi="Arial" w:cs="Arial"/>
                <w:iCs/>
                <w:sz w:val="18"/>
                <w:szCs w:val="18"/>
                <w:lang w:eastAsia="ko-KR"/>
              </w:rPr>
              <w:t xml:space="preserve">2A also allows for a </w:t>
            </w:r>
            <w:r w:rsidR="00BB31D3">
              <w:rPr>
                <w:rFonts w:ascii="Arial" w:eastAsia="Malgun Gothic" w:hAnsi="Arial" w:cs="Arial"/>
                <w:iCs/>
                <w:sz w:val="18"/>
                <w:szCs w:val="18"/>
                <w:lang w:eastAsia="ko-KR"/>
              </w:rPr>
              <w:t xml:space="preserve">use case where one </w:t>
            </w:r>
            <w:r w:rsidR="000561E6">
              <w:rPr>
                <w:rFonts w:ascii="Arial" w:eastAsia="Malgun Gothic" w:hAnsi="Arial" w:cs="Arial"/>
                <w:iCs/>
                <w:sz w:val="18"/>
                <w:szCs w:val="18"/>
                <w:lang w:eastAsia="ko-KR"/>
              </w:rPr>
              <w:t xml:space="preserve">LCH / RLC entity </w:t>
            </w:r>
            <w:r w:rsidR="00BB31D3">
              <w:rPr>
                <w:rFonts w:ascii="Arial" w:eastAsia="Malgun Gothic" w:hAnsi="Arial" w:cs="Arial"/>
                <w:iCs/>
                <w:sz w:val="18"/>
                <w:szCs w:val="18"/>
                <w:lang w:eastAsia="ko-KR"/>
              </w:rPr>
              <w:t xml:space="preserve">can be connected to two different CGs, </w:t>
            </w:r>
            <w:r w:rsidR="000561E6">
              <w:rPr>
                <w:rFonts w:ascii="Arial" w:eastAsia="Malgun Gothic" w:hAnsi="Arial" w:cs="Arial"/>
                <w:iCs/>
                <w:sz w:val="18"/>
                <w:szCs w:val="18"/>
                <w:lang w:eastAsia="ko-KR"/>
              </w:rPr>
              <w:t xml:space="preserve">where </w:t>
            </w:r>
            <w:r w:rsidR="00BB31D3">
              <w:rPr>
                <w:rFonts w:ascii="Arial" w:eastAsia="Malgun Gothic" w:hAnsi="Arial" w:cs="Arial"/>
                <w:iCs/>
                <w:sz w:val="18"/>
                <w:szCs w:val="18"/>
                <w:lang w:eastAsia="ko-KR"/>
              </w:rPr>
              <w:t xml:space="preserve">one of them </w:t>
            </w:r>
            <w:r w:rsidR="000561E6">
              <w:rPr>
                <w:rFonts w:ascii="Arial" w:eastAsia="Malgun Gothic" w:hAnsi="Arial" w:cs="Arial"/>
                <w:iCs/>
                <w:sz w:val="18"/>
                <w:szCs w:val="18"/>
                <w:lang w:eastAsia="ko-KR"/>
              </w:rPr>
              <w:t xml:space="preserve">is </w:t>
            </w:r>
            <w:r w:rsidR="00BB31D3">
              <w:rPr>
                <w:rFonts w:ascii="Arial" w:eastAsia="Malgun Gothic" w:hAnsi="Arial" w:cs="Arial"/>
                <w:iCs/>
                <w:sz w:val="18"/>
                <w:szCs w:val="18"/>
                <w:lang w:eastAsia="ko-KR"/>
              </w:rPr>
              <w:t xml:space="preserve">used in </w:t>
            </w:r>
            <w:r w:rsidR="000561E6">
              <w:rPr>
                <w:rFonts w:ascii="Arial" w:eastAsia="Malgun Gothic" w:hAnsi="Arial" w:cs="Arial"/>
                <w:iCs/>
                <w:sz w:val="18"/>
                <w:szCs w:val="18"/>
                <w:lang w:eastAsia="ko-KR"/>
              </w:rPr>
              <w:t xml:space="preserve">normal mode and one in Survival Time. </w:t>
            </w:r>
            <w:r w:rsidR="00532AE5">
              <w:rPr>
                <w:rFonts w:ascii="Arial" w:eastAsia="Malgun Gothic" w:hAnsi="Arial" w:cs="Arial"/>
                <w:iCs/>
                <w:sz w:val="18"/>
                <w:szCs w:val="18"/>
                <w:lang w:eastAsia="ko-KR"/>
              </w:rPr>
              <w:t xml:space="preserve">If the RLC entity is active in normal mode (even as a secondary leg in PDCP duplication), CG1 is used, whereas if the </w:t>
            </w:r>
            <w:r w:rsidR="00811B17">
              <w:rPr>
                <w:rFonts w:ascii="Arial" w:eastAsia="Malgun Gothic" w:hAnsi="Arial" w:cs="Arial"/>
                <w:iCs/>
                <w:sz w:val="18"/>
                <w:szCs w:val="18"/>
                <w:lang w:eastAsia="ko-KR"/>
              </w:rPr>
              <w:t xml:space="preserve">same </w:t>
            </w:r>
            <w:r w:rsidR="00532AE5">
              <w:rPr>
                <w:rFonts w:ascii="Arial" w:eastAsia="Malgun Gothic" w:hAnsi="Arial" w:cs="Arial"/>
                <w:iCs/>
                <w:sz w:val="18"/>
                <w:szCs w:val="18"/>
                <w:lang w:eastAsia="ko-KR"/>
              </w:rPr>
              <w:t>RLC entity is activated in Survival Time then CG2 can be used</w:t>
            </w:r>
            <w:r w:rsidR="00811B17">
              <w:rPr>
                <w:rFonts w:ascii="Arial" w:eastAsia="Malgun Gothic" w:hAnsi="Arial" w:cs="Arial"/>
                <w:iCs/>
                <w:sz w:val="18"/>
                <w:szCs w:val="18"/>
                <w:lang w:eastAsia="ko-KR"/>
              </w:rPr>
              <w:t xml:space="preserve"> (and/or potentially activated). </w:t>
            </w:r>
            <w:r w:rsidR="000561E6">
              <w:rPr>
                <w:rFonts w:ascii="Arial" w:eastAsia="Malgun Gothic" w:hAnsi="Arial" w:cs="Arial"/>
                <w:iCs/>
                <w:sz w:val="18"/>
                <w:szCs w:val="18"/>
                <w:lang w:eastAsia="ko-KR"/>
              </w:rPr>
              <w:t xml:space="preserve">This is another way to </w:t>
            </w:r>
            <w:r w:rsidR="00532AE5">
              <w:rPr>
                <w:rFonts w:ascii="Arial" w:eastAsia="Malgun Gothic" w:hAnsi="Arial" w:cs="Arial"/>
                <w:iCs/>
                <w:sz w:val="18"/>
                <w:szCs w:val="18"/>
                <w:lang w:eastAsia="ko-KR"/>
              </w:rPr>
              <w:t xml:space="preserve">achieve </w:t>
            </w:r>
            <w:r w:rsidR="00EE2AB9">
              <w:rPr>
                <w:rFonts w:ascii="Arial" w:eastAsia="Malgun Gothic" w:hAnsi="Arial" w:cs="Arial"/>
                <w:iCs/>
                <w:sz w:val="18"/>
                <w:szCs w:val="18"/>
                <w:lang w:eastAsia="ko-KR"/>
              </w:rPr>
              <w:t>more differentiation for the resources.</w:t>
            </w:r>
          </w:p>
        </w:tc>
      </w:tr>
      <w:tr w:rsidR="005619FA" w14:paraId="7F5A4256" w14:textId="77777777" w:rsidTr="00F04528">
        <w:tc>
          <w:tcPr>
            <w:tcW w:w="1555" w:type="dxa"/>
          </w:tcPr>
          <w:p w14:paraId="2E205258" w14:textId="38A53A91" w:rsidR="005619FA" w:rsidRDefault="005619FA" w:rsidP="00F04528">
            <w:pPr>
              <w:spacing w:before="20" w:after="120"/>
              <w:rPr>
                <w:rFonts w:ascii="Arial" w:hAnsi="Arial" w:cs="Arial"/>
                <w:iCs/>
                <w:sz w:val="18"/>
                <w:szCs w:val="18"/>
              </w:rPr>
            </w:pPr>
            <w:r>
              <w:rPr>
                <w:rFonts w:ascii="Arial" w:eastAsia="SimSun" w:hAnsi="Arial" w:cs="Arial"/>
                <w:iCs/>
                <w:sz w:val="18"/>
                <w:szCs w:val="18"/>
                <w:lang w:val="en-US" w:eastAsia="zh-CN"/>
              </w:rPr>
              <w:t>CATT</w:t>
            </w:r>
          </w:p>
        </w:tc>
        <w:tc>
          <w:tcPr>
            <w:tcW w:w="1701" w:type="dxa"/>
          </w:tcPr>
          <w:p w14:paraId="2903D5E8" w14:textId="35C4AE15" w:rsidR="005619FA" w:rsidRDefault="005619FA" w:rsidP="00CF42D1">
            <w:pPr>
              <w:spacing w:before="20" w:after="120"/>
              <w:jc w:val="left"/>
              <w:rPr>
                <w:rFonts w:ascii="Arial" w:hAnsi="Arial" w:cs="Arial"/>
                <w:iCs/>
                <w:sz w:val="18"/>
                <w:szCs w:val="18"/>
              </w:rPr>
            </w:pPr>
            <w:r>
              <w:rPr>
                <w:rFonts w:ascii="Arial" w:eastAsia="SimSun" w:hAnsi="Arial" w:cs="Arial"/>
                <w:iCs/>
                <w:sz w:val="18"/>
                <w:szCs w:val="18"/>
                <w:lang w:val="en-US" w:eastAsia="zh-CN"/>
              </w:rPr>
              <w:t>None</w:t>
            </w:r>
          </w:p>
        </w:tc>
        <w:tc>
          <w:tcPr>
            <w:tcW w:w="6375" w:type="dxa"/>
          </w:tcPr>
          <w:p w14:paraId="1331FA41" w14:textId="55573A90" w:rsidR="005619FA" w:rsidRDefault="005619FA" w:rsidP="00F04528">
            <w:pPr>
              <w:spacing w:before="20" w:after="120"/>
              <w:rPr>
                <w:rFonts w:ascii="Arial" w:hAnsi="Arial" w:cs="Arial"/>
                <w:iCs/>
                <w:sz w:val="18"/>
                <w:szCs w:val="18"/>
              </w:rPr>
            </w:pPr>
            <w:r w:rsidRPr="008043C4">
              <w:rPr>
                <w:rFonts w:ascii="Arial" w:eastAsia="SimSun" w:hAnsi="Arial" w:cs="Arial"/>
                <w:iCs/>
                <w:sz w:val="18"/>
                <w:szCs w:val="18"/>
                <w:lang w:val="en-US" w:eastAsia="zh-CN"/>
              </w:rPr>
              <w:t xml:space="preserve">Existing </w:t>
            </w:r>
            <w:proofErr w:type="spellStart"/>
            <w:r w:rsidRPr="00BC7F84">
              <w:rPr>
                <w:rFonts w:ascii="Arial" w:eastAsia="SimSun" w:hAnsi="Arial" w:cs="Arial"/>
                <w:i/>
                <w:iCs/>
                <w:sz w:val="18"/>
                <w:szCs w:val="18"/>
                <w:lang w:val="en-US" w:eastAsia="zh-CN"/>
              </w:rPr>
              <w:t>allowedCG</w:t>
            </w:r>
            <w:proofErr w:type="spellEnd"/>
            <w:r w:rsidRPr="00BC7F84">
              <w:rPr>
                <w:rFonts w:ascii="Arial" w:eastAsia="SimSun" w:hAnsi="Arial" w:cs="Arial"/>
                <w:i/>
                <w:iCs/>
                <w:sz w:val="18"/>
                <w:szCs w:val="18"/>
                <w:lang w:val="en-US" w:eastAsia="zh-CN"/>
              </w:rPr>
              <w:t>-List</w:t>
            </w:r>
            <w:r w:rsidRPr="008043C4">
              <w:rPr>
                <w:rFonts w:ascii="Arial" w:eastAsia="SimSun" w:hAnsi="Arial" w:cs="Arial"/>
                <w:iCs/>
                <w:sz w:val="18"/>
                <w:szCs w:val="18"/>
                <w:lang w:val="en-US" w:eastAsia="zh-CN"/>
              </w:rPr>
              <w:t xml:space="preserve"> can be reused, which links an LCH with one or multiple CG configurations. If the LCH is associated with a DRB configured with </w:t>
            </w:r>
            <w:proofErr w:type="spellStart"/>
            <w:r w:rsidRPr="00D00E76">
              <w:rPr>
                <w:rFonts w:ascii="Arial" w:eastAsia="SimSun" w:hAnsi="Arial" w:cs="Arial"/>
                <w:i/>
                <w:iCs/>
                <w:sz w:val="18"/>
                <w:szCs w:val="18"/>
                <w:lang w:val="en-US" w:eastAsia="zh-CN"/>
              </w:rPr>
              <w:t>survivalTimeSupport</w:t>
            </w:r>
            <w:proofErr w:type="spellEnd"/>
            <w:r w:rsidRPr="008043C4">
              <w:rPr>
                <w:rFonts w:ascii="Arial" w:eastAsia="SimSun" w:hAnsi="Arial" w:cs="Arial"/>
                <w:iCs/>
                <w:sz w:val="18"/>
                <w:szCs w:val="18"/>
                <w:lang w:val="en-US" w:eastAsia="zh-CN"/>
              </w:rPr>
              <w:t xml:space="preserve">, then the one or multiple CG configurations </w:t>
            </w:r>
            <w:r>
              <w:rPr>
                <w:rFonts w:ascii="Arial" w:eastAsia="SimSun" w:hAnsi="Arial" w:cs="Arial"/>
                <w:iCs/>
                <w:sz w:val="18"/>
                <w:szCs w:val="18"/>
                <w:lang w:val="en-US" w:eastAsia="zh-CN"/>
              </w:rPr>
              <w:t xml:space="preserve">would behave as described in </w:t>
            </w:r>
            <w:r w:rsidRPr="008043C4">
              <w:rPr>
                <w:rFonts w:ascii="Arial" w:eastAsia="SimSun" w:hAnsi="Arial" w:cs="Arial"/>
                <w:iCs/>
                <w:sz w:val="18"/>
                <w:szCs w:val="18"/>
                <w:lang w:val="en-US" w:eastAsia="zh-CN"/>
              </w:rPr>
              <w:t>Options 1/1B.</w:t>
            </w:r>
            <w:r>
              <w:rPr>
                <w:rFonts w:ascii="Arial" w:eastAsia="SimSun" w:hAnsi="Arial" w:cs="Arial"/>
                <w:iCs/>
                <w:color w:val="7030A0"/>
                <w:sz w:val="18"/>
                <w:szCs w:val="18"/>
                <w:lang w:val="en-US" w:eastAsia="zh-CN"/>
              </w:rPr>
              <w:t xml:space="preserve"> </w:t>
            </w:r>
          </w:p>
        </w:tc>
      </w:tr>
      <w:tr w:rsidR="005619FA" w14:paraId="3E1AEBC9" w14:textId="77777777" w:rsidTr="00F04528">
        <w:tc>
          <w:tcPr>
            <w:tcW w:w="1555" w:type="dxa"/>
          </w:tcPr>
          <w:p w14:paraId="44AFDC52" w14:textId="78FADBD7" w:rsidR="005619FA" w:rsidRDefault="00D94D41" w:rsidP="00F04528">
            <w:pPr>
              <w:spacing w:before="20" w:after="120"/>
              <w:rPr>
                <w:rFonts w:ascii="Arial" w:hAnsi="Arial" w:cs="Arial"/>
                <w:iCs/>
                <w:sz w:val="18"/>
                <w:szCs w:val="18"/>
              </w:rPr>
            </w:pPr>
            <w:r>
              <w:rPr>
                <w:rFonts w:ascii="Arial" w:hAnsi="Arial" w:cs="Arial"/>
                <w:iCs/>
                <w:sz w:val="18"/>
                <w:szCs w:val="18"/>
              </w:rPr>
              <w:t>Ericsson</w:t>
            </w:r>
          </w:p>
        </w:tc>
        <w:tc>
          <w:tcPr>
            <w:tcW w:w="1701" w:type="dxa"/>
          </w:tcPr>
          <w:p w14:paraId="29A41207" w14:textId="23C4C057" w:rsidR="005619FA" w:rsidRDefault="00D94D41" w:rsidP="00CF42D1">
            <w:pPr>
              <w:spacing w:before="20" w:after="120"/>
              <w:jc w:val="left"/>
              <w:rPr>
                <w:rFonts w:ascii="Arial" w:hAnsi="Arial" w:cs="Arial"/>
                <w:iCs/>
                <w:sz w:val="18"/>
                <w:szCs w:val="18"/>
              </w:rPr>
            </w:pPr>
            <w:r>
              <w:rPr>
                <w:rFonts w:ascii="Arial" w:hAnsi="Arial" w:cs="Arial"/>
                <w:iCs/>
                <w:sz w:val="18"/>
                <w:szCs w:val="18"/>
              </w:rPr>
              <w:t>None</w:t>
            </w:r>
          </w:p>
        </w:tc>
        <w:tc>
          <w:tcPr>
            <w:tcW w:w="6375" w:type="dxa"/>
          </w:tcPr>
          <w:p w14:paraId="16546106" w14:textId="103C2DCD" w:rsidR="005619FA" w:rsidRDefault="00D94D41" w:rsidP="00F04528">
            <w:pPr>
              <w:spacing w:before="20" w:after="120"/>
              <w:rPr>
                <w:rFonts w:ascii="Arial" w:hAnsi="Arial" w:cs="Arial"/>
                <w:iCs/>
                <w:sz w:val="18"/>
                <w:szCs w:val="18"/>
              </w:rPr>
            </w:pPr>
            <w:r>
              <w:rPr>
                <w:rFonts w:ascii="Arial" w:eastAsia="Malgun Gothic" w:hAnsi="Arial" w:cs="Arial"/>
                <w:iCs/>
                <w:sz w:val="18"/>
                <w:szCs w:val="18"/>
                <w:lang w:eastAsia="ko-KR"/>
              </w:rPr>
              <w:t xml:space="preserve">Agree with Nokia. The existing </w:t>
            </w:r>
            <w:r>
              <w:rPr>
                <w:i/>
                <w:iCs/>
              </w:rPr>
              <w:t>CG-</w:t>
            </w:r>
            <w:proofErr w:type="spellStart"/>
            <w:r>
              <w:rPr>
                <w:i/>
                <w:iCs/>
              </w:rPr>
              <w:t>allowedList</w:t>
            </w:r>
            <w:proofErr w:type="spellEnd"/>
            <w:r>
              <w:t xml:space="preserve"> </w:t>
            </w:r>
            <w:r>
              <w:rPr>
                <w:rFonts w:ascii="Arial" w:eastAsia="SimSun" w:hAnsi="Arial" w:cs="Arial"/>
                <w:iCs/>
                <w:sz w:val="18"/>
                <w:szCs w:val="18"/>
                <w:lang w:val="en-US" w:eastAsia="zh-CN"/>
              </w:rPr>
              <w:t>can be used to configure a mapping between CG and LCH.</w:t>
            </w:r>
          </w:p>
        </w:tc>
      </w:tr>
      <w:tr w:rsidR="005619FA" w14:paraId="56C863E9" w14:textId="77777777" w:rsidTr="00F04528">
        <w:tc>
          <w:tcPr>
            <w:tcW w:w="1555" w:type="dxa"/>
          </w:tcPr>
          <w:p w14:paraId="29D4583C" w14:textId="77777777" w:rsidR="005619FA" w:rsidRDefault="005619FA" w:rsidP="00F04528">
            <w:pPr>
              <w:spacing w:before="20" w:after="120"/>
              <w:rPr>
                <w:rFonts w:ascii="Arial" w:hAnsi="Arial" w:cs="Arial"/>
                <w:iCs/>
                <w:sz w:val="18"/>
                <w:szCs w:val="18"/>
              </w:rPr>
            </w:pPr>
          </w:p>
        </w:tc>
        <w:tc>
          <w:tcPr>
            <w:tcW w:w="1701" w:type="dxa"/>
          </w:tcPr>
          <w:p w14:paraId="5249C3F2" w14:textId="77777777" w:rsidR="005619FA" w:rsidRDefault="005619FA" w:rsidP="00CF42D1">
            <w:pPr>
              <w:spacing w:before="20" w:after="120"/>
              <w:jc w:val="left"/>
              <w:rPr>
                <w:rFonts w:ascii="Arial" w:hAnsi="Arial" w:cs="Arial"/>
                <w:iCs/>
                <w:sz w:val="18"/>
                <w:szCs w:val="18"/>
              </w:rPr>
            </w:pPr>
          </w:p>
        </w:tc>
        <w:tc>
          <w:tcPr>
            <w:tcW w:w="6375" w:type="dxa"/>
          </w:tcPr>
          <w:p w14:paraId="72EF060F" w14:textId="77777777" w:rsidR="005619FA" w:rsidRDefault="005619FA" w:rsidP="00F04528">
            <w:pPr>
              <w:spacing w:before="20" w:after="120"/>
              <w:rPr>
                <w:rFonts w:ascii="Arial" w:hAnsi="Arial" w:cs="Arial"/>
                <w:iCs/>
                <w:sz w:val="18"/>
                <w:szCs w:val="18"/>
              </w:rPr>
            </w:pPr>
          </w:p>
        </w:tc>
      </w:tr>
      <w:tr w:rsidR="005619FA" w14:paraId="7412F745" w14:textId="77777777" w:rsidTr="00F04528">
        <w:tc>
          <w:tcPr>
            <w:tcW w:w="1555" w:type="dxa"/>
          </w:tcPr>
          <w:p w14:paraId="60ADC23A" w14:textId="77777777" w:rsidR="005619FA" w:rsidRDefault="005619FA" w:rsidP="00F04528">
            <w:pPr>
              <w:spacing w:before="20" w:after="120"/>
              <w:rPr>
                <w:rFonts w:ascii="Arial" w:hAnsi="Arial" w:cs="Arial"/>
                <w:iCs/>
                <w:sz w:val="18"/>
                <w:szCs w:val="18"/>
              </w:rPr>
            </w:pPr>
          </w:p>
        </w:tc>
        <w:tc>
          <w:tcPr>
            <w:tcW w:w="1701" w:type="dxa"/>
          </w:tcPr>
          <w:p w14:paraId="05010A15" w14:textId="77777777" w:rsidR="005619FA" w:rsidRDefault="005619FA" w:rsidP="00CF42D1">
            <w:pPr>
              <w:spacing w:before="20" w:after="120"/>
              <w:jc w:val="left"/>
              <w:rPr>
                <w:rFonts w:ascii="Arial" w:hAnsi="Arial" w:cs="Arial"/>
                <w:iCs/>
                <w:sz w:val="18"/>
                <w:szCs w:val="18"/>
              </w:rPr>
            </w:pPr>
          </w:p>
        </w:tc>
        <w:tc>
          <w:tcPr>
            <w:tcW w:w="6375" w:type="dxa"/>
          </w:tcPr>
          <w:p w14:paraId="13EC8765" w14:textId="77777777" w:rsidR="005619FA" w:rsidRDefault="005619FA" w:rsidP="00F04528">
            <w:pPr>
              <w:spacing w:before="20" w:after="120"/>
              <w:rPr>
                <w:rFonts w:ascii="Arial" w:hAnsi="Arial" w:cs="Arial"/>
                <w:iCs/>
                <w:sz w:val="18"/>
                <w:szCs w:val="18"/>
              </w:rPr>
            </w:pPr>
          </w:p>
        </w:tc>
      </w:tr>
      <w:tr w:rsidR="005619FA" w14:paraId="50D5078C" w14:textId="77777777" w:rsidTr="00F04528">
        <w:tc>
          <w:tcPr>
            <w:tcW w:w="1555" w:type="dxa"/>
          </w:tcPr>
          <w:p w14:paraId="16A4FA25" w14:textId="77777777" w:rsidR="005619FA" w:rsidRDefault="005619FA" w:rsidP="00F04528">
            <w:pPr>
              <w:spacing w:before="20" w:after="120"/>
              <w:rPr>
                <w:rFonts w:ascii="Arial" w:eastAsia="SimSun" w:hAnsi="Arial" w:cs="Arial"/>
                <w:iCs/>
                <w:sz w:val="18"/>
                <w:szCs w:val="18"/>
                <w:lang w:eastAsia="zh-CN"/>
              </w:rPr>
            </w:pPr>
          </w:p>
        </w:tc>
        <w:tc>
          <w:tcPr>
            <w:tcW w:w="1701" w:type="dxa"/>
          </w:tcPr>
          <w:p w14:paraId="521D1C75" w14:textId="77777777" w:rsidR="005619FA" w:rsidRDefault="005619FA" w:rsidP="00CF42D1">
            <w:pPr>
              <w:spacing w:before="20" w:after="120"/>
              <w:jc w:val="left"/>
              <w:rPr>
                <w:rFonts w:ascii="Arial" w:hAnsi="Arial" w:cs="Arial"/>
                <w:iCs/>
                <w:sz w:val="18"/>
                <w:szCs w:val="18"/>
              </w:rPr>
            </w:pPr>
          </w:p>
        </w:tc>
        <w:tc>
          <w:tcPr>
            <w:tcW w:w="6375" w:type="dxa"/>
          </w:tcPr>
          <w:p w14:paraId="41D98521" w14:textId="77777777" w:rsidR="005619FA" w:rsidRDefault="005619FA" w:rsidP="00F04528">
            <w:pPr>
              <w:spacing w:before="20" w:after="120"/>
              <w:rPr>
                <w:rFonts w:ascii="Arial" w:eastAsia="SimSun" w:hAnsi="Arial" w:cs="Arial"/>
                <w:iCs/>
                <w:sz w:val="18"/>
                <w:szCs w:val="18"/>
                <w:lang w:eastAsia="zh-CN"/>
              </w:rPr>
            </w:pPr>
          </w:p>
        </w:tc>
      </w:tr>
      <w:tr w:rsidR="005619FA" w14:paraId="66FB36FB" w14:textId="77777777" w:rsidTr="00F04528">
        <w:tc>
          <w:tcPr>
            <w:tcW w:w="1555" w:type="dxa"/>
          </w:tcPr>
          <w:p w14:paraId="178F676B" w14:textId="77777777" w:rsidR="005619FA" w:rsidRDefault="005619FA" w:rsidP="00F04528">
            <w:pPr>
              <w:spacing w:before="20" w:after="120"/>
              <w:rPr>
                <w:rFonts w:ascii="Arial" w:hAnsi="Arial" w:cs="Arial"/>
                <w:iCs/>
                <w:sz w:val="18"/>
                <w:szCs w:val="18"/>
              </w:rPr>
            </w:pPr>
          </w:p>
        </w:tc>
        <w:tc>
          <w:tcPr>
            <w:tcW w:w="1701" w:type="dxa"/>
          </w:tcPr>
          <w:p w14:paraId="737F3A60" w14:textId="77777777" w:rsidR="005619FA" w:rsidRDefault="005619FA" w:rsidP="00CF42D1">
            <w:pPr>
              <w:spacing w:before="20" w:after="120"/>
              <w:jc w:val="left"/>
              <w:rPr>
                <w:rFonts w:ascii="Arial" w:hAnsi="Arial" w:cs="Arial"/>
                <w:iCs/>
                <w:sz w:val="18"/>
                <w:szCs w:val="18"/>
              </w:rPr>
            </w:pPr>
          </w:p>
        </w:tc>
        <w:tc>
          <w:tcPr>
            <w:tcW w:w="6375" w:type="dxa"/>
          </w:tcPr>
          <w:p w14:paraId="72EF7227" w14:textId="77777777" w:rsidR="005619FA" w:rsidRDefault="005619FA" w:rsidP="00F04528">
            <w:pPr>
              <w:spacing w:before="20" w:after="120"/>
              <w:rPr>
                <w:rFonts w:ascii="Arial" w:hAnsi="Arial" w:cs="Arial"/>
                <w:iCs/>
                <w:sz w:val="18"/>
                <w:szCs w:val="18"/>
              </w:rPr>
            </w:pPr>
          </w:p>
        </w:tc>
      </w:tr>
      <w:tr w:rsidR="005619FA" w14:paraId="4256275F" w14:textId="77777777" w:rsidTr="00F04528">
        <w:tc>
          <w:tcPr>
            <w:tcW w:w="1555" w:type="dxa"/>
          </w:tcPr>
          <w:p w14:paraId="4E791BEA" w14:textId="77777777" w:rsidR="005619FA" w:rsidRDefault="005619FA" w:rsidP="00F04528">
            <w:pPr>
              <w:spacing w:before="20" w:after="120"/>
              <w:rPr>
                <w:rFonts w:ascii="Arial" w:hAnsi="Arial" w:cs="Arial"/>
                <w:iCs/>
                <w:sz w:val="18"/>
                <w:szCs w:val="18"/>
              </w:rPr>
            </w:pPr>
          </w:p>
        </w:tc>
        <w:tc>
          <w:tcPr>
            <w:tcW w:w="1701" w:type="dxa"/>
          </w:tcPr>
          <w:p w14:paraId="1730CCF5" w14:textId="77777777" w:rsidR="005619FA" w:rsidRDefault="005619FA" w:rsidP="00CF42D1">
            <w:pPr>
              <w:spacing w:before="20" w:after="120"/>
              <w:jc w:val="left"/>
              <w:rPr>
                <w:rFonts w:ascii="Arial" w:hAnsi="Arial" w:cs="Arial"/>
                <w:iCs/>
                <w:sz w:val="18"/>
                <w:szCs w:val="18"/>
              </w:rPr>
            </w:pPr>
          </w:p>
        </w:tc>
        <w:tc>
          <w:tcPr>
            <w:tcW w:w="6375" w:type="dxa"/>
          </w:tcPr>
          <w:p w14:paraId="46338A87" w14:textId="77777777" w:rsidR="005619FA" w:rsidRDefault="005619FA" w:rsidP="00F04528">
            <w:pPr>
              <w:spacing w:before="20" w:after="120"/>
              <w:rPr>
                <w:rFonts w:ascii="Arial" w:hAnsi="Arial" w:cs="Arial"/>
                <w:iCs/>
                <w:sz w:val="18"/>
                <w:szCs w:val="18"/>
              </w:rPr>
            </w:pPr>
          </w:p>
        </w:tc>
      </w:tr>
      <w:tr w:rsidR="005619FA" w14:paraId="1A03A591" w14:textId="77777777" w:rsidTr="00F04528">
        <w:tc>
          <w:tcPr>
            <w:tcW w:w="1555" w:type="dxa"/>
          </w:tcPr>
          <w:p w14:paraId="7E31488A" w14:textId="77777777" w:rsidR="005619FA" w:rsidRPr="0061669C" w:rsidRDefault="005619FA" w:rsidP="00F04528">
            <w:pPr>
              <w:spacing w:before="20" w:after="120"/>
              <w:rPr>
                <w:rFonts w:ascii="Arial" w:eastAsia="PMingLiU" w:hAnsi="Arial" w:cs="Arial"/>
                <w:iCs/>
                <w:sz w:val="18"/>
                <w:szCs w:val="18"/>
                <w:lang w:eastAsia="zh-TW"/>
              </w:rPr>
            </w:pPr>
          </w:p>
        </w:tc>
        <w:tc>
          <w:tcPr>
            <w:tcW w:w="1701" w:type="dxa"/>
          </w:tcPr>
          <w:p w14:paraId="43B8DEF4" w14:textId="77777777" w:rsidR="005619FA" w:rsidRDefault="005619FA" w:rsidP="00CF42D1">
            <w:pPr>
              <w:spacing w:before="20" w:after="120"/>
              <w:jc w:val="left"/>
              <w:rPr>
                <w:rFonts w:ascii="Arial" w:hAnsi="Arial" w:cs="Arial"/>
                <w:iCs/>
                <w:sz w:val="18"/>
                <w:szCs w:val="18"/>
              </w:rPr>
            </w:pPr>
          </w:p>
        </w:tc>
        <w:tc>
          <w:tcPr>
            <w:tcW w:w="6375" w:type="dxa"/>
          </w:tcPr>
          <w:p w14:paraId="264E0431" w14:textId="77777777" w:rsidR="005619FA" w:rsidRPr="0061669C" w:rsidRDefault="005619FA" w:rsidP="00F04528">
            <w:pPr>
              <w:spacing w:before="20" w:after="120"/>
              <w:rPr>
                <w:rFonts w:ascii="Arial" w:eastAsia="PMingLiU" w:hAnsi="Arial" w:cs="Arial"/>
                <w:iCs/>
                <w:sz w:val="18"/>
                <w:szCs w:val="18"/>
                <w:lang w:eastAsia="zh-TW"/>
              </w:rPr>
            </w:pPr>
          </w:p>
        </w:tc>
      </w:tr>
      <w:tr w:rsidR="005619FA" w14:paraId="34D2AE38" w14:textId="77777777" w:rsidTr="00F04528">
        <w:tc>
          <w:tcPr>
            <w:tcW w:w="1555" w:type="dxa"/>
          </w:tcPr>
          <w:p w14:paraId="18F37662" w14:textId="77777777" w:rsidR="005619FA" w:rsidRDefault="005619FA" w:rsidP="00F04528">
            <w:pPr>
              <w:spacing w:before="20" w:after="120"/>
              <w:rPr>
                <w:rFonts w:ascii="Arial" w:hAnsi="Arial" w:cs="Arial"/>
                <w:iCs/>
                <w:sz w:val="18"/>
                <w:szCs w:val="18"/>
              </w:rPr>
            </w:pPr>
          </w:p>
        </w:tc>
        <w:tc>
          <w:tcPr>
            <w:tcW w:w="1701" w:type="dxa"/>
          </w:tcPr>
          <w:p w14:paraId="4F1144C0" w14:textId="77777777" w:rsidR="005619FA" w:rsidRDefault="005619FA" w:rsidP="00CF42D1">
            <w:pPr>
              <w:spacing w:before="20" w:after="120"/>
              <w:jc w:val="left"/>
              <w:rPr>
                <w:rFonts w:ascii="Arial" w:hAnsi="Arial" w:cs="Arial"/>
                <w:iCs/>
                <w:sz w:val="18"/>
                <w:szCs w:val="18"/>
              </w:rPr>
            </w:pPr>
          </w:p>
        </w:tc>
        <w:tc>
          <w:tcPr>
            <w:tcW w:w="6375" w:type="dxa"/>
          </w:tcPr>
          <w:p w14:paraId="64874799" w14:textId="77777777" w:rsidR="005619FA" w:rsidRDefault="005619FA" w:rsidP="00F04528">
            <w:pPr>
              <w:spacing w:before="20" w:after="120"/>
              <w:rPr>
                <w:rFonts w:ascii="Arial" w:hAnsi="Arial" w:cs="Arial"/>
                <w:iCs/>
                <w:sz w:val="18"/>
                <w:szCs w:val="18"/>
              </w:rPr>
            </w:pPr>
          </w:p>
        </w:tc>
      </w:tr>
      <w:tr w:rsidR="005619FA" w14:paraId="37BF6AD8" w14:textId="77777777" w:rsidTr="00F04528">
        <w:tc>
          <w:tcPr>
            <w:tcW w:w="1555" w:type="dxa"/>
          </w:tcPr>
          <w:p w14:paraId="11727AEE" w14:textId="77777777" w:rsidR="005619FA" w:rsidRDefault="005619FA" w:rsidP="00F04528">
            <w:pPr>
              <w:spacing w:before="20" w:after="120"/>
              <w:rPr>
                <w:rFonts w:ascii="Arial" w:hAnsi="Arial" w:cs="Arial"/>
                <w:iCs/>
                <w:sz w:val="18"/>
                <w:szCs w:val="18"/>
              </w:rPr>
            </w:pPr>
          </w:p>
        </w:tc>
        <w:tc>
          <w:tcPr>
            <w:tcW w:w="1701" w:type="dxa"/>
          </w:tcPr>
          <w:p w14:paraId="6FE2B51B" w14:textId="77777777" w:rsidR="005619FA" w:rsidRDefault="005619FA" w:rsidP="00CF42D1">
            <w:pPr>
              <w:spacing w:before="20" w:after="120"/>
              <w:jc w:val="left"/>
              <w:rPr>
                <w:rFonts w:ascii="Arial" w:hAnsi="Arial" w:cs="Arial"/>
                <w:iCs/>
                <w:sz w:val="18"/>
                <w:szCs w:val="18"/>
              </w:rPr>
            </w:pPr>
          </w:p>
        </w:tc>
        <w:tc>
          <w:tcPr>
            <w:tcW w:w="6375" w:type="dxa"/>
          </w:tcPr>
          <w:p w14:paraId="674AB2EF" w14:textId="77777777" w:rsidR="005619FA" w:rsidRDefault="005619FA" w:rsidP="00F04528">
            <w:pPr>
              <w:spacing w:before="20" w:after="120"/>
              <w:rPr>
                <w:rFonts w:ascii="Arial" w:hAnsi="Arial" w:cs="Arial"/>
                <w:iCs/>
                <w:sz w:val="18"/>
                <w:szCs w:val="18"/>
              </w:rPr>
            </w:pPr>
          </w:p>
        </w:tc>
      </w:tr>
      <w:tr w:rsidR="005619FA" w14:paraId="22D1D8B6" w14:textId="77777777" w:rsidTr="00F04528">
        <w:tc>
          <w:tcPr>
            <w:tcW w:w="1555" w:type="dxa"/>
          </w:tcPr>
          <w:p w14:paraId="4572A926" w14:textId="77777777" w:rsidR="005619FA" w:rsidRDefault="005619FA" w:rsidP="00F04528">
            <w:pPr>
              <w:spacing w:before="20" w:after="120"/>
              <w:rPr>
                <w:rFonts w:ascii="Arial" w:hAnsi="Arial" w:cs="Arial"/>
                <w:iCs/>
                <w:sz w:val="18"/>
                <w:szCs w:val="18"/>
              </w:rPr>
            </w:pPr>
          </w:p>
        </w:tc>
        <w:tc>
          <w:tcPr>
            <w:tcW w:w="1701" w:type="dxa"/>
          </w:tcPr>
          <w:p w14:paraId="5ACFF7FC" w14:textId="77777777" w:rsidR="005619FA" w:rsidRDefault="005619FA" w:rsidP="00CF42D1">
            <w:pPr>
              <w:spacing w:before="20" w:after="120"/>
              <w:jc w:val="left"/>
              <w:rPr>
                <w:rFonts w:ascii="Arial" w:hAnsi="Arial" w:cs="Arial"/>
                <w:iCs/>
                <w:sz w:val="18"/>
                <w:szCs w:val="18"/>
              </w:rPr>
            </w:pPr>
          </w:p>
        </w:tc>
        <w:tc>
          <w:tcPr>
            <w:tcW w:w="6375" w:type="dxa"/>
          </w:tcPr>
          <w:p w14:paraId="77696EF0" w14:textId="77777777" w:rsidR="005619FA" w:rsidRDefault="005619FA" w:rsidP="00F04528">
            <w:pPr>
              <w:spacing w:before="20" w:after="120"/>
              <w:rPr>
                <w:rFonts w:ascii="Arial" w:hAnsi="Arial" w:cs="Arial"/>
                <w:iCs/>
                <w:sz w:val="18"/>
                <w:szCs w:val="18"/>
              </w:rPr>
            </w:pPr>
          </w:p>
        </w:tc>
      </w:tr>
    </w:tbl>
    <w:p w14:paraId="67738AC4" w14:textId="77777777" w:rsidR="00EA5DF0" w:rsidRDefault="00EA5DF0" w:rsidP="00EA5DF0">
      <w:pPr>
        <w:rPr>
          <w:b/>
          <w:bCs/>
          <w:i/>
          <w:lang w:val="en-US"/>
        </w:rPr>
      </w:pPr>
    </w:p>
    <w:p w14:paraId="569F7A70" w14:textId="46515F5B" w:rsidR="00EA5DF0" w:rsidRDefault="00EA5DF0" w:rsidP="00EA5DF0">
      <w:pPr>
        <w:rPr>
          <w:b/>
          <w:bCs/>
          <w:i/>
          <w:lang w:val="en-US"/>
        </w:rPr>
      </w:pPr>
      <w:r>
        <w:rPr>
          <w:b/>
          <w:bCs/>
          <w:i/>
          <w:lang w:val="en-US"/>
        </w:rPr>
        <w:t xml:space="preserve">Summary of Question </w:t>
      </w:r>
      <w:r w:rsidR="00D00E87">
        <w:rPr>
          <w:b/>
          <w:bCs/>
          <w:i/>
          <w:lang w:val="en-US"/>
        </w:rPr>
        <w:t>1</w:t>
      </w:r>
      <w:r w:rsidR="00901014">
        <w:rPr>
          <w:b/>
          <w:bCs/>
          <w:i/>
          <w:lang w:val="en-US"/>
        </w:rPr>
        <w:t>A</w:t>
      </w:r>
      <w:r>
        <w:rPr>
          <w:b/>
          <w:bCs/>
          <w:i/>
          <w:lang w:val="en-US"/>
        </w:rPr>
        <w:t>:</w:t>
      </w:r>
    </w:p>
    <w:p w14:paraId="3F28F07B" w14:textId="77777777" w:rsidR="00EA5DF0" w:rsidRDefault="00EA5DF0" w:rsidP="00EA5DF0">
      <w:pPr>
        <w:rPr>
          <w:i/>
          <w:lang w:val="en-US"/>
        </w:rPr>
      </w:pPr>
      <w:r>
        <w:rPr>
          <w:i/>
          <w:lang w:val="en-US"/>
        </w:rPr>
        <w:t xml:space="preserve">TBD  </w:t>
      </w:r>
    </w:p>
    <w:p w14:paraId="6D703320" w14:textId="04664EEF" w:rsidR="006B236F" w:rsidRPr="00721185" w:rsidRDefault="006B236F" w:rsidP="006B236F">
      <w:pPr>
        <w:rPr>
          <w:b/>
          <w:bCs/>
          <w:iCs/>
          <w:lang w:val="en-US"/>
        </w:rPr>
      </w:pPr>
      <w:r w:rsidRPr="00721185">
        <w:rPr>
          <w:b/>
          <w:bCs/>
          <w:iCs/>
          <w:lang w:val="en-US"/>
        </w:rPr>
        <w:t xml:space="preserve">Proposal </w:t>
      </w:r>
      <w:r>
        <w:rPr>
          <w:b/>
          <w:bCs/>
          <w:iCs/>
          <w:lang w:val="en-US"/>
        </w:rPr>
        <w:t>1A</w:t>
      </w:r>
      <w:r w:rsidRPr="00721185">
        <w:rPr>
          <w:b/>
          <w:bCs/>
          <w:iCs/>
          <w:lang w:val="en-US"/>
        </w:rPr>
        <w:t xml:space="preserve">: </w:t>
      </w:r>
      <w:r>
        <w:rPr>
          <w:b/>
          <w:bCs/>
          <w:iCs/>
          <w:lang w:val="en-US"/>
        </w:rPr>
        <w:t>TBD</w:t>
      </w:r>
    </w:p>
    <w:p w14:paraId="27DB77C2" w14:textId="30EF72D5" w:rsidR="0098566D" w:rsidRDefault="0098566D" w:rsidP="00947DC5">
      <w:pPr>
        <w:spacing w:after="240"/>
        <w:rPr>
          <w:iCs/>
        </w:rPr>
      </w:pPr>
    </w:p>
    <w:p w14:paraId="0B2BD2C8" w14:textId="154F240D" w:rsidR="007039D6" w:rsidRDefault="007039D6" w:rsidP="007039D6">
      <w:pPr>
        <w:spacing w:after="240"/>
        <w:rPr>
          <w:b/>
          <w:iCs/>
        </w:rPr>
      </w:pPr>
      <w:r>
        <w:rPr>
          <w:b/>
          <w:iCs/>
        </w:rPr>
        <w:t xml:space="preserve">Question </w:t>
      </w:r>
      <w:r w:rsidR="00255898">
        <w:rPr>
          <w:b/>
          <w:iCs/>
        </w:rPr>
        <w:t>1B</w:t>
      </w:r>
      <w:r>
        <w:rPr>
          <w:b/>
          <w:iCs/>
        </w:rPr>
        <w:t>: T</w:t>
      </w:r>
      <w:r w:rsidRPr="00CB2930">
        <w:rPr>
          <w:b/>
          <w:iCs/>
        </w:rPr>
        <w:t xml:space="preserve">o </w:t>
      </w:r>
      <w:r>
        <w:rPr>
          <w:b/>
          <w:iCs/>
        </w:rPr>
        <w:t xml:space="preserve">provide </w:t>
      </w:r>
      <w:r w:rsidRPr="00CB2930">
        <w:rPr>
          <w:b/>
          <w:iCs/>
        </w:rPr>
        <w:t xml:space="preserve">resources </w:t>
      </w:r>
      <w:r>
        <w:rPr>
          <w:b/>
          <w:iCs/>
        </w:rPr>
        <w:t xml:space="preserve">on </w:t>
      </w:r>
      <w:r w:rsidRPr="00CB2930">
        <w:rPr>
          <w:b/>
          <w:iCs/>
        </w:rPr>
        <w:t xml:space="preserve">the legs </w:t>
      </w:r>
      <w:r>
        <w:rPr>
          <w:b/>
          <w:iCs/>
        </w:rPr>
        <w:t>used for PDCP duplication and to guarantee resources are not used outside of Survival Time</w:t>
      </w:r>
      <w:r w:rsidR="0060346A">
        <w:rPr>
          <w:b/>
          <w:iCs/>
        </w:rPr>
        <w:t xml:space="preserve">, </w:t>
      </w:r>
      <w:r>
        <w:rPr>
          <w:b/>
          <w:iCs/>
        </w:rPr>
        <w:t>which of the following options</w:t>
      </w:r>
      <w:r w:rsidR="009622FF">
        <w:rPr>
          <w:b/>
          <w:iCs/>
        </w:rPr>
        <w:t xml:space="preserve">, using modified transmission configs, </w:t>
      </w:r>
      <w:r>
        <w:rPr>
          <w:b/>
          <w:iCs/>
        </w:rPr>
        <w:t>would your company support</w:t>
      </w:r>
      <w:r w:rsidRPr="00CB2930">
        <w:rPr>
          <w:b/>
          <w:iCs/>
        </w:rPr>
        <w:t>?</w:t>
      </w:r>
      <w:r>
        <w:rPr>
          <w:b/>
          <w:iCs/>
        </w:rPr>
        <w:t xml:space="preserve"> </w:t>
      </w:r>
    </w:p>
    <w:p w14:paraId="6D151B6F" w14:textId="28F5F1E8" w:rsidR="007039D6" w:rsidRPr="007039D6" w:rsidRDefault="007039D6" w:rsidP="00947DC5">
      <w:pPr>
        <w:spacing w:after="240"/>
        <w:rPr>
          <w:b/>
          <w:bCs/>
          <w:iCs/>
          <w:u w:val="single"/>
          <w:lang w:val="en-US"/>
        </w:rPr>
      </w:pPr>
      <w:r>
        <w:rPr>
          <w:iCs/>
        </w:rPr>
        <w:t>Please feel free to indicate multiple options.</w:t>
      </w:r>
    </w:p>
    <w:p w14:paraId="5F976ED4" w14:textId="71F1AC7F" w:rsidR="00947DC5" w:rsidRDefault="00947DC5" w:rsidP="00947DC5">
      <w:pPr>
        <w:spacing w:after="240"/>
        <w:rPr>
          <w:iCs/>
        </w:rPr>
      </w:pPr>
      <w:r w:rsidRPr="00947DC5">
        <w:rPr>
          <w:b/>
          <w:bCs/>
          <w:iCs/>
          <w:u w:val="single"/>
        </w:rPr>
        <w:t>Option 3:</w:t>
      </w:r>
      <w:r>
        <w:rPr>
          <w:iCs/>
        </w:rPr>
        <w:t xml:space="preserve"> The </w:t>
      </w:r>
      <w:r w:rsidRPr="00A6351B">
        <w:rPr>
          <w:iCs/>
        </w:rPr>
        <w:t xml:space="preserve">UE is configured with two transmission configurations (robust and default) to enable PDCP duplication as a function of whether </w:t>
      </w:r>
      <w:r w:rsidR="005909F3">
        <w:rPr>
          <w:iCs/>
        </w:rPr>
        <w:t>Survival Time</w:t>
      </w:r>
      <w:r w:rsidRPr="00A6351B">
        <w:rPr>
          <w:iCs/>
        </w:rPr>
        <w:t xml:space="preserve"> expiration is imminent</w:t>
      </w:r>
      <w:r>
        <w:rPr>
          <w:iCs/>
        </w:rPr>
        <w:t xml:space="preserve">. </w:t>
      </w:r>
    </w:p>
    <w:p w14:paraId="5F7387EF" w14:textId="058497C5" w:rsidR="007039D6" w:rsidRDefault="007039D6" w:rsidP="00947DC5">
      <w:pPr>
        <w:spacing w:after="240"/>
        <w:rPr>
          <w:iCs/>
        </w:rPr>
      </w:pPr>
      <w:r w:rsidRPr="00947DC5">
        <w:rPr>
          <w:b/>
          <w:bCs/>
          <w:iCs/>
          <w:u w:val="single"/>
        </w:rPr>
        <w:t>Option 3</w:t>
      </w:r>
      <w:r>
        <w:rPr>
          <w:b/>
          <w:bCs/>
          <w:iCs/>
          <w:u w:val="single"/>
        </w:rPr>
        <w:t>A</w:t>
      </w:r>
      <w:r w:rsidRPr="00947DC5">
        <w:rPr>
          <w:b/>
          <w:bCs/>
          <w:iCs/>
          <w:u w:val="single"/>
        </w:rPr>
        <w:t>:</w:t>
      </w:r>
      <w:r>
        <w:rPr>
          <w:iCs/>
        </w:rPr>
        <w:t xml:space="preserve"> </w:t>
      </w:r>
      <w:r w:rsidR="00901014">
        <w:rPr>
          <w:iCs/>
        </w:rPr>
        <w:t xml:space="preserve">In order to facilitate exiting from Survival Time, a CG can be supplied with an </w:t>
      </w:r>
      <w:r w:rsidR="00901014" w:rsidRPr="00901014">
        <w:rPr>
          <w:iCs/>
        </w:rPr>
        <w:t>option to occur one-time</w:t>
      </w:r>
      <w:r w:rsidR="00901014">
        <w:rPr>
          <w:iCs/>
        </w:rPr>
        <w:t xml:space="preserve"> or </w:t>
      </w:r>
      <w:r w:rsidR="00901014" w:rsidRPr="00901014">
        <w:rPr>
          <w:iCs/>
        </w:rPr>
        <w:t>to end after a predefined number or periodicities, e.g., once started, the CG ends automatically after x-number of transmit occasions.</w:t>
      </w:r>
      <w:r w:rsidR="00901014">
        <w:rPr>
          <w:iCs/>
        </w:rPr>
        <w:t xml:space="preserve"> </w:t>
      </w:r>
    </w:p>
    <w:p w14:paraId="4ABF0941" w14:textId="2ACFD714" w:rsidR="00901922" w:rsidRDefault="00901922" w:rsidP="00947DC5">
      <w:pPr>
        <w:spacing w:after="240"/>
        <w:rPr>
          <w:iCs/>
        </w:rPr>
      </w:pPr>
      <w:r w:rsidRPr="00947DC5">
        <w:rPr>
          <w:b/>
          <w:bCs/>
          <w:iCs/>
          <w:u w:val="single"/>
        </w:rPr>
        <w:t xml:space="preserve">Option </w:t>
      </w:r>
      <w:r>
        <w:rPr>
          <w:b/>
          <w:bCs/>
          <w:iCs/>
          <w:u w:val="single"/>
        </w:rPr>
        <w:t>3B</w:t>
      </w:r>
      <w:r w:rsidRPr="00947DC5">
        <w:rPr>
          <w:b/>
          <w:bCs/>
          <w:iCs/>
          <w:u w:val="single"/>
        </w:rPr>
        <w:t>:</w:t>
      </w:r>
      <w:r w:rsidRPr="00CB115A">
        <w:rPr>
          <w:iCs/>
        </w:rPr>
        <w:t xml:space="preserve"> Other (please elaborate)</w:t>
      </w:r>
      <w:r>
        <w:rPr>
          <w:iCs/>
        </w:rPr>
        <w:t>.</w:t>
      </w:r>
    </w:p>
    <w:tbl>
      <w:tblPr>
        <w:tblStyle w:val="TableGrid"/>
        <w:tblW w:w="0" w:type="auto"/>
        <w:tblLook w:val="04A0" w:firstRow="1" w:lastRow="0" w:firstColumn="1" w:lastColumn="0" w:noHBand="0" w:noVBand="1"/>
      </w:tblPr>
      <w:tblGrid>
        <w:gridCol w:w="1555"/>
        <w:gridCol w:w="1701"/>
        <w:gridCol w:w="6375"/>
      </w:tblGrid>
      <w:tr w:rsidR="007039D6" w14:paraId="4D1F7719" w14:textId="77777777" w:rsidTr="00F04528">
        <w:tc>
          <w:tcPr>
            <w:tcW w:w="1555" w:type="dxa"/>
            <w:shd w:val="clear" w:color="auto" w:fill="5B9BD5" w:themeFill="accent1"/>
          </w:tcPr>
          <w:p w14:paraId="7FACA989" w14:textId="77777777" w:rsidR="007039D6" w:rsidRDefault="007039D6" w:rsidP="00F04528">
            <w:pPr>
              <w:spacing w:before="20" w:after="120"/>
              <w:rPr>
                <w:rFonts w:ascii="Arial" w:hAnsi="Arial" w:cs="Arial"/>
                <w:b/>
                <w:iCs/>
              </w:rPr>
            </w:pPr>
            <w:r>
              <w:rPr>
                <w:rFonts w:ascii="Arial" w:hAnsi="Arial" w:cs="Arial"/>
                <w:b/>
                <w:iCs/>
              </w:rPr>
              <w:t>Company</w:t>
            </w:r>
          </w:p>
        </w:tc>
        <w:tc>
          <w:tcPr>
            <w:tcW w:w="1701" w:type="dxa"/>
            <w:shd w:val="clear" w:color="auto" w:fill="5B9BD5" w:themeFill="accent1"/>
          </w:tcPr>
          <w:p w14:paraId="1DF0EDF3" w14:textId="77777777" w:rsidR="007039D6" w:rsidRDefault="007039D6" w:rsidP="00F04528">
            <w:pPr>
              <w:spacing w:before="20" w:after="120"/>
              <w:rPr>
                <w:rFonts w:ascii="Arial" w:hAnsi="Arial" w:cs="Arial"/>
                <w:b/>
                <w:iCs/>
              </w:rPr>
            </w:pPr>
            <w:r>
              <w:rPr>
                <w:rFonts w:ascii="Arial" w:hAnsi="Arial" w:cs="Arial"/>
                <w:b/>
                <w:iCs/>
              </w:rPr>
              <w:t>Options</w:t>
            </w:r>
          </w:p>
          <w:p w14:paraId="3EE53C73" w14:textId="1BAEFA78" w:rsidR="007039D6" w:rsidRPr="0098566D" w:rsidRDefault="008C1A97" w:rsidP="00F04528">
            <w:pPr>
              <w:spacing w:after="0"/>
              <w:rPr>
                <w:rFonts w:ascii="Arial" w:hAnsi="Arial" w:cs="Arial"/>
                <w:b/>
                <w:iCs/>
                <w:sz w:val="18"/>
                <w:szCs w:val="18"/>
              </w:rPr>
            </w:pPr>
            <w:r>
              <w:rPr>
                <w:rFonts w:ascii="Arial" w:hAnsi="Arial" w:cs="Arial"/>
                <w:b/>
                <w:iCs/>
                <w:sz w:val="18"/>
                <w:szCs w:val="18"/>
              </w:rPr>
              <w:t>(</w:t>
            </w:r>
            <w:r w:rsidR="00B35920">
              <w:rPr>
                <w:rFonts w:ascii="Arial" w:hAnsi="Arial" w:cs="Arial"/>
                <w:b/>
                <w:iCs/>
                <w:sz w:val="18"/>
                <w:szCs w:val="18"/>
              </w:rPr>
              <w:t>3</w:t>
            </w:r>
            <w:r w:rsidR="007039D6" w:rsidRPr="0098566D">
              <w:rPr>
                <w:rFonts w:ascii="Arial" w:hAnsi="Arial" w:cs="Arial"/>
                <w:b/>
                <w:iCs/>
                <w:sz w:val="18"/>
                <w:szCs w:val="18"/>
              </w:rPr>
              <w:t xml:space="preserve">, </w:t>
            </w:r>
            <w:r w:rsidR="00B35920">
              <w:rPr>
                <w:rFonts w:ascii="Arial" w:hAnsi="Arial" w:cs="Arial"/>
                <w:b/>
                <w:iCs/>
                <w:sz w:val="18"/>
                <w:szCs w:val="18"/>
              </w:rPr>
              <w:t>3</w:t>
            </w:r>
            <w:r w:rsidR="007039D6" w:rsidRPr="0098566D">
              <w:rPr>
                <w:rFonts w:ascii="Arial" w:hAnsi="Arial" w:cs="Arial"/>
                <w:b/>
                <w:iCs/>
                <w:sz w:val="18"/>
                <w:szCs w:val="18"/>
              </w:rPr>
              <w:t>A</w:t>
            </w:r>
            <w:r w:rsidR="00901922">
              <w:rPr>
                <w:rFonts w:ascii="Arial" w:hAnsi="Arial" w:cs="Arial"/>
                <w:b/>
                <w:iCs/>
                <w:sz w:val="18"/>
                <w:szCs w:val="18"/>
              </w:rPr>
              <w:t>, 3B</w:t>
            </w:r>
            <w:r>
              <w:rPr>
                <w:rFonts w:ascii="Arial" w:hAnsi="Arial" w:cs="Arial"/>
                <w:b/>
                <w:iCs/>
                <w:sz w:val="18"/>
                <w:szCs w:val="18"/>
              </w:rPr>
              <w:t>)</w:t>
            </w:r>
          </w:p>
        </w:tc>
        <w:tc>
          <w:tcPr>
            <w:tcW w:w="6375" w:type="dxa"/>
            <w:shd w:val="clear" w:color="auto" w:fill="5B9BD5" w:themeFill="accent1"/>
          </w:tcPr>
          <w:p w14:paraId="7B4CD1F4" w14:textId="77777777" w:rsidR="007039D6" w:rsidRDefault="007039D6" w:rsidP="00F04528">
            <w:pPr>
              <w:spacing w:before="20" w:after="120"/>
              <w:rPr>
                <w:rFonts w:ascii="Arial" w:hAnsi="Arial" w:cs="Arial"/>
                <w:b/>
                <w:iCs/>
              </w:rPr>
            </w:pPr>
            <w:r>
              <w:rPr>
                <w:rFonts w:ascii="Arial" w:hAnsi="Arial" w:cs="Arial"/>
                <w:b/>
                <w:iCs/>
              </w:rPr>
              <w:t>Comments</w:t>
            </w:r>
          </w:p>
        </w:tc>
      </w:tr>
      <w:tr w:rsidR="007039D6" w14:paraId="586C8D1C" w14:textId="77777777" w:rsidTr="00F04528">
        <w:tc>
          <w:tcPr>
            <w:tcW w:w="1555" w:type="dxa"/>
          </w:tcPr>
          <w:p w14:paraId="4B28E4DB" w14:textId="67AA6416" w:rsidR="007039D6" w:rsidRDefault="00482319" w:rsidP="00F04528">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Nokia</w:t>
            </w:r>
          </w:p>
        </w:tc>
        <w:tc>
          <w:tcPr>
            <w:tcW w:w="1701" w:type="dxa"/>
          </w:tcPr>
          <w:p w14:paraId="7AE0792D" w14:textId="2721ED01" w:rsidR="007039D6" w:rsidRDefault="00C1645E" w:rsidP="00F04528">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Not sure</w:t>
            </w:r>
          </w:p>
        </w:tc>
        <w:tc>
          <w:tcPr>
            <w:tcW w:w="6375" w:type="dxa"/>
          </w:tcPr>
          <w:p w14:paraId="1095A877" w14:textId="306C2664" w:rsidR="007039D6" w:rsidRDefault="00482319" w:rsidP="00F04528">
            <w:pPr>
              <w:spacing w:before="20" w:after="120"/>
              <w:rPr>
                <w:rFonts w:ascii="Arial" w:eastAsia="SimSun" w:hAnsi="Arial" w:cs="Arial"/>
                <w:iCs/>
                <w:color w:val="7030A0"/>
                <w:sz w:val="18"/>
                <w:szCs w:val="18"/>
                <w:lang w:val="en-US" w:eastAsia="zh-CN"/>
              </w:rPr>
            </w:pPr>
            <w:r>
              <w:rPr>
                <w:rFonts w:ascii="Arial" w:eastAsia="SimSun" w:hAnsi="Arial" w:cs="Arial"/>
                <w:iCs/>
                <w:sz w:val="18"/>
                <w:szCs w:val="18"/>
                <w:lang w:val="en-US" w:eastAsia="zh-CN"/>
              </w:rPr>
              <w:t>Basically if the mechanism in Q1 is adopted, then we can guarantee immediate resource upon survival time triggering and also avoid resource wastage outside survival time state. Nothing else is needed.</w:t>
            </w:r>
          </w:p>
        </w:tc>
      </w:tr>
      <w:tr w:rsidR="007039D6" w14:paraId="2A26E3C2" w14:textId="77777777" w:rsidTr="00F04528">
        <w:tc>
          <w:tcPr>
            <w:tcW w:w="1555" w:type="dxa"/>
          </w:tcPr>
          <w:p w14:paraId="576E47A2" w14:textId="2EC65745" w:rsidR="007039D6" w:rsidRDefault="00F3508B"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Apple</w:t>
            </w:r>
          </w:p>
        </w:tc>
        <w:tc>
          <w:tcPr>
            <w:tcW w:w="1701" w:type="dxa"/>
          </w:tcPr>
          <w:p w14:paraId="71B7EEA1" w14:textId="77777777" w:rsidR="00F3508B" w:rsidRDefault="00F3508B"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Option 3</w:t>
            </w:r>
          </w:p>
          <w:p w14:paraId="3CBEF13C" w14:textId="261D5608" w:rsidR="007039D6" w:rsidRDefault="00F3508B"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Option 3A</w:t>
            </w:r>
          </w:p>
        </w:tc>
        <w:tc>
          <w:tcPr>
            <w:tcW w:w="6375" w:type="dxa"/>
          </w:tcPr>
          <w:p w14:paraId="2F743A3E" w14:textId="1594B77E" w:rsidR="00F3508B" w:rsidRDefault="00F3508B" w:rsidP="00F04528">
            <w:pPr>
              <w:spacing w:before="20" w:after="120"/>
              <w:rPr>
                <w:rFonts w:ascii="Arial" w:eastAsia="Malgun Gothic" w:hAnsi="Arial" w:cs="Arial"/>
                <w:iCs/>
                <w:sz w:val="18"/>
                <w:szCs w:val="18"/>
                <w:lang w:eastAsia="ko-KR"/>
              </w:rPr>
            </w:pPr>
            <w:r w:rsidRPr="00E6161F">
              <w:rPr>
                <w:rFonts w:ascii="Arial" w:eastAsia="Malgun Gothic" w:hAnsi="Arial" w:cs="Arial"/>
                <w:iCs/>
                <w:sz w:val="18"/>
                <w:szCs w:val="18"/>
                <w:u w:val="single"/>
                <w:lang w:eastAsia="ko-KR"/>
              </w:rPr>
              <w:t>Option 3</w:t>
            </w:r>
            <w:r>
              <w:rPr>
                <w:rFonts w:ascii="Arial" w:eastAsia="Malgun Gothic" w:hAnsi="Arial" w:cs="Arial"/>
                <w:iCs/>
                <w:sz w:val="18"/>
                <w:szCs w:val="18"/>
                <w:lang w:eastAsia="ko-KR"/>
              </w:rPr>
              <w:t xml:space="preserve"> </w:t>
            </w:r>
            <w:r w:rsidR="00F84FC2">
              <w:rPr>
                <w:rFonts w:ascii="Arial" w:eastAsia="Malgun Gothic" w:hAnsi="Arial" w:cs="Arial"/>
                <w:iCs/>
                <w:sz w:val="18"/>
                <w:szCs w:val="18"/>
                <w:lang w:eastAsia="ko-KR"/>
              </w:rPr>
              <w:t xml:space="preserve">seems good as a general concept. </w:t>
            </w:r>
            <w:r w:rsidR="003D0E37">
              <w:rPr>
                <w:rFonts w:ascii="Arial" w:eastAsia="Malgun Gothic" w:hAnsi="Arial" w:cs="Arial"/>
                <w:iCs/>
                <w:sz w:val="18"/>
                <w:szCs w:val="18"/>
                <w:lang w:eastAsia="ko-KR"/>
              </w:rPr>
              <w:t>M</w:t>
            </w:r>
            <w:r w:rsidR="003D0E37" w:rsidRPr="00B44088">
              <w:rPr>
                <w:rFonts w:ascii="Arial" w:eastAsia="Malgun Gothic" w:hAnsi="Arial" w:cs="Arial"/>
                <w:iCs/>
                <w:sz w:val="18"/>
                <w:szCs w:val="18"/>
                <w:lang w:eastAsia="ko-KR"/>
              </w:rPr>
              <w:t>ultiple options are possible to e</w:t>
            </w:r>
            <w:r w:rsidR="003D0E37">
              <w:rPr>
                <w:rFonts w:ascii="Arial" w:eastAsia="Malgun Gothic" w:hAnsi="Arial" w:cs="Arial"/>
                <w:iCs/>
                <w:sz w:val="18"/>
                <w:szCs w:val="18"/>
                <w:lang w:eastAsia="ko-KR"/>
              </w:rPr>
              <w:t xml:space="preserve">nable this. For example, a CG may be associated with leg1 out of Survival Time and with leg1 and leg2 within Survival Time. This </w:t>
            </w:r>
            <w:r w:rsidR="004C4241">
              <w:rPr>
                <w:rFonts w:ascii="Arial" w:eastAsia="Malgun Gothic" w:hAnsi="Arial" w:cs="Arial"/>
                <w:iCs/>
                <w:sz w:val="18"/>
                <w:szCs w:val="18"/>
                <w:lang w:eastAsia="ko-KR"/>
              </w:rPr>
              <w:t xml:space="preserve">may </w:t>
            </w:r>
            <w:r w:rsidR="003D0E37">
              <w:rPr>
                <w:rFonts w:ascii="Arial" w:eastAsia="Malgun Gothic" w:hAnsi="Arial" w:cs="Arial"/>
                <w:iCs/>
                <w:sz w:val="18"/>
                <w:szCs w:val="18"/>
                <w:lang w:eastAsia="ko-KR"/>
              </w:rPr>
              <w:t>be achieved through LCP restrictions as well</w:t>
            </w:r>
            <w:r w:rsidR="00B34A84">
              <w:rPr>
                <w:rFonts w:ascii="Arial" w:eastAsia="Malgun Gothic" w:hAnsi="Arial" w:cs="Arial"/>
                <w:iCs/>
                <w:sz w:val="18"/>
                <w:szCs w:val="18"/>
                <w:lang w:eastAsia="ko-KR"/>
              </w:rPr>
              <w:t xml:space="preserve"> (</w:t>
            </w:r>
            <w:r w:rsidR="00F470B4">
              <w:rPr>
                <w:rFonts w:ascii="Arial" w:eastAsia="Malgun Gothic" w:hAnsi="Arial" w:cs="Arial"/>
                <w:iCs/>
                <w:sz w:val="18"/>
                <w:szCs w:val="18"/>
                <w:lang w:eastAsia="ko-KR"/>
              </w:rPr>
              <w:t xml:space="preserve">e.g., </w:t>
            </w:r>
            <w:r w:rsidR="00B34A84">
              <w:rPr>
                <w:rFonts w:ascii="Arial" w:eastAsia="Malgun Gothic" w:hAnsi="Arial" w:cs="Arial"/>
                <w:iCs/>
                <w:sz w:val="18"/>
                <w:szCs w:val="18"/>
                <w:lang w:eastAsia="ko-KR"/>
              </w:rPr>
              <w:t>option 2A)</w:t>
            </w:r>
            <w:r w:rsidR="003D0E37">
              <w:rPr>
                <w:rFonts w:ascii="Arial" w:eastAsia="Malgun Gothic" w:hAnsi="Arial" w:cs="Arial"/>
                <w:iCs/>
                <w:sz w:val="18"/>
                <w:szCs w:val="18"/>
                <w:lang w:eastAsia="ko-KR"/>
              </w:rPr>
              <w:t>.</w:t>
            </w:r>
            <w:r w:rsidR="004C4241">
              <w:rPr>
                <w:rFonts w:ascii="Arial" w:eastAsia="Malgun Gothic" w:hAnsi="Arial" w:cs="Arial"/>
                <w:iCs/>
                <w:sz w:val="18"/>
                <w:szCs w:val="18"/>
                <w:lang w:eastAsia="ko-KR"/>
              </w:rPr>
              <w:t xml:space="preserve"> </w:t>
            </w:r>
            <w:r w:rsidR="008901E5">
              <w:rPr>
                <w:rFonts w:ascii="Arial" w:eastAsia="Malgun Gothic" w:hAnsi="Arial" w:cs="Arial"/>
                <w:iCs/>
                <w:sz w:val="18"/>
                <w:szCs w:val="18"/>
                <w:lang w:eastAsia="ko-KR"/>
              </w:rPr>
              <w:t>We are o</w:t>
            </w:r>
            <w:r w:rsidR="008B308B">
              <w:rPr>
                <w:rFonts w:ascii="Arial" w:eastAsia="Malgun Gothic" w:hAnsi="Arial" w:cs="Arial"/>
                <w:iCs/>
                <w:sz w:val="18"/>
                <w:szCs w:val="18"/>
                <w:lang w:eastAsia="ko-KR"/>
              </w:rPr>
              <w:t>pen to other variants as well.</w:t>
            </w:r>
          </w:p>
          <w:p w14:paraId="04396D68" w14:textId="2F3D7DA3" w:rsidR="003037FC" w:rsidRDefault="00F3508B" w:rsidP="00E6161F">
            <w:pPr>
              <w:spacing w:before="20" w:after="120"/>
              <w:rPr>
                <w:rFonts w:ascii="Arial" w:eastAsia="Malgun Gothic" w:hAnsi="Arial" w:cs="Arial"/>
                <w:iCs/>
                <w:sz w:val="18"/>
                <w:szCs w:val="18"/>
                <w:lang w:eastAsia="ko-KR"/>
              </w:rPr>
            </w:pPr>
            <w:r w:rsidRPr="00E6161F">
              <w:rPr>
                <w:rFonts w:ascii="Arial" w:eastAsia="Malgun Gothic" w:hAnsi="Arial" w:cs="Arial"/>
                <w:iCs/>
                <w:sz w:val="18"/>
                <w:szCs w:val="18"/>
                <w:u w:val="single"/>
                <w:lang w:eastAsia="ko-KR"/>
              </w:rPr>
              <w:t>Option 3A</w:t>
            </w:r>
            <w:r>
              <w:rPr>
                <w:rFonts w:ascii="Arial" w:eastAsia="Malgun Gothic" w:hAnsi="Arial" w:cs="Arial"/>
                <w:iCs/>
                <w:sz w:val="18"/>
                <w:szCs w:val="18"/>
                <w:lang w:eastAsia="ko-KR"/>
              </w:rPr>
              <w:t xml:space="preserve"> can help </w:t>
            </w:r>
            <w:r w:rsidR="00C65CFB">
              <w:rPr>
                <w:rFonts w:ascii="Arial" w:eastAsia="Malgun Gothic" w:hAnsi="Arial" w:cs="Arial"/>
                <w:iCs/>
                <w:sz w:val="18"/>
                <w:szCs w:val="18"/>
                <w:lang w:eastAsia="ko-KR"/>
              </w:rPr>
              <w:t xml:space="preserve">deactivate resources and </w:t>
            </w:r>
            <w:r w:rsidR="00D139FA">
              <w:rPr>
                <w:rFonts w:ascii="Arial" w:eastAsia="Malgun Gothic" w:hAnsi="Arial" w:cs="Arial"/>
                <w:iCs/>
                <w:sz w:val="18"/>
                <w:szCs w:val="18"/>
                <w:lang w:eastAsia="ko-KR"/>
              </w:rPr>
              <w:t xml:space="preserve">exit Survival Time efficiently. </w:t>
            </w:r>
            <w:r w:rsidR="00921F5D">
              <w:rPr>
                <w:rFonts w:ascii="Arial" w:eastAsia="Malgun Gothic" w:hAnsi="Arial" w:cs="Arial"/>
                <w:iCs/>
                <w:sz w:val="18"/>
                <w:szCs w:val="18"/>
                <w:lang w:eastAsia="ko-KR"/>
              </w:rPr>
              <w:t xml:space="preserve">With this option, </w:t>
            </w:r>
            <w:r w:rsidR="00D139FA">
              <w:rPr>
                <w:rFonts w:ascii="Arial" w:eastAsia="Malgun Gothic" w:hAnsi="Arial" w:cs="Arial"/>
                <w:iCs/>
                <w:sz w:val="18"/>
                <w:szCs w:val="18"/>
                <w:lang w:eastAsia="ko-KR"/>
              </w:rPr>
              <w:t>no extra signalling</w:t>
            </w:r>
            <w:r w:rsidR="00921F5D">
              <w:rPr>
                <w:rFonts w:ascii="Arial" w:eastAsia="Malgun Gothic" w:hAnsi="Arial" w:cs="Arial"/>
                <w:iCs/>
                <w:sz w:val="18"/>
                <w:szCs w:val="18"/>
                <w:lang w:eastAsia="ko-KR"/>
              </w:rPr>
              <w:t xml:space="preserve"> is required every time the UE leaves Survival Time – that is, the exit from Survival time can be triggered automatically. </w:t>
            </w:r>
            <w:r w:rsidR="00D139FA">
              <w:rPr>
                <w:rFonts w:ascii="Arial" w:eastAsia="Malgun Gothic" w:hAnsi="Arial" w:cs="Arial"/>
                <w:iCs/>
                <w:sz w:val="18"/>
                <w:szCs w:val="18"/>
                <w:lang w:eastAsia="ko-KR"/>
              </w:rPr>
              <w:t xml:space="preserve">For example, the CG </w:t>
            </w:r>
            <w:r w:rsidR="00C65CFB">
              <w:rPr>
                <w:rFonts w:ascii="Arial" w:eastAsia="Malgun Gothic" w:hAnsi="Arial" w:cs="Arial"/>
                <w:iCs/>
                <w:sz w:val="18"/>
                <w:szCs w:val="18"/>
                <w:lang w:eastAsia="ko-KR"/>
              </w:rPr>
              <w:t xml:space="preserve">may </w:t>
            </w:r>
            <w:r w:rsidR="00D139FA">
              <w:rPr>
                <w:rFonts w:ascii="Arial" w:eastAsia="Malgun Gothic" w:hAnsi="Arial" w:cs="Arial"/>
                <w:iCs/>
                <w:sz w:val="18"/>
                <w:szCs w:val="18"/>
                <w:lang w:eastAsia="ko-KR"/>
              </w:rPr>
              <w:t>deactivate</w:t>
            </w:r>
            <w:r w:rsidR="00C65CFB">
              <w:rPr>
                <w:rFonts w:ascii="Arial" w:eastAsia="Malgun Gothic" w:hAnsi="Arial" w:cs="Arial"/>
                <w:iCs/>
                <w:sz w:val="18"/>
                <w:szCs w:val="18"/>
                <w:lang w:eastAsia="ko-KR"/>
              </w:rPr>
              <w:t xml:space="preserve"> </w:t>
            </w:r>
            <w:r w:rsidR="00D139FA">
              <w:rPr>
                <w:rFonts w:ascii="Arial" w:eastAsia="Malgun Gothic" w:hAnsi="Arial" w:cs="Arial"/>
                <w:iCs/>
                <w:sz w:val="18"/>
                <w:szCs w:val="18"/>
                <w:lang w:eastAsia="ko-KR"/>
              </w:rPr>
              <w:t>automatically</w:t>
            </w:r>
            <w:r w:rsidR="00C65CFB">
              <w:rPr>
                <w:rFonts w:ascii="Arial" w:eastAsia="Malgun Gothic" w:hAnsi="Arial" w:cs="Arial"/>
                <w:iCs/>
                <w:sz w:val="18"/>
                <w:szCs w:val="18"/>
                <w:lang w:eastAsia="ko-KR"/>
              </w:rPr>
              <w:t xml:space="preserve"> if the UE does not receive another HARQ NACK (otherwise, a CG may </w:t>
            </w:r>
            <w:r w:rsidR="003D0E37">
              <w:rPr>
                <w:rFonts w:ascii="Arial" w:eastAsia="Malgun Gothic" w:hAnsi="Arial" w:cs="Arial"/>
                <w:iCs/>
                <w:sz w:val="18"/>
                <w:szCs w:val="18"/>
                <w:lang w:eastAsia="ko-KR"/>
              </w:rPr>
              <w:t xml:space="preserve">remain active </w:t>
            </w:r>
            <w:r w:rsidR="00C65CFB">
              <w:rPr>
                <w:rFonts w:ascii="Arial" w:eastAsia="Malgun Gothic" w:hAnsi="Arial" w:cs="Arial"/>
                <w:iCs/>
                <w:sz w:val="18"/>
                <w:szCs w:val="18"/>
                <w:lang w:eastAsia="ko-KR"/>
              </w:rPr>
              <w:t xml:space="preserve">by whatever is the number of predefined transmit occasions automatically). </w:t>
            </w:r>
          </w:p>
        </w:tc>
      </w:tr>
      <w:tr w:rsidR="005619FA" w14:paraId="4CEC67F6" w14:textId="77777777" w:rsidTr="00F04528">
        <w:tc>
          <w:tcPr>
            <w:tcW w:w="1555" w:type="dxa"/>
          </w:tcPr>
          <w:p w14:paraId="30FC4D10" w14:textId="079F7F92" w:rsidR="005619FA" w:rsidRDefault="005619FA" w:rsidP="00F04528">
            <w:pPr>
              <w:spacing w:before="20" w:after="120"/>
              <w:rPr>
                <w:rFonts w:ascii="Arial" w:hAnsi="Arial" w:cs="Arial"/>
                <w:iCs/>
                <w:sz w:val="18"/>
                <w:szCs w:val="18"/>
              </w:rPr>
            </w:pPr>
            <w:r>
              <w:rPr>
                <w:rFonts w:ascii="Arial" w:eastAsia="SimSun" w:hAnsi="Arial" w:cs="Arial"/>
                <w:iCs/>
                <w:sz w:val="18"/>
                <w:szCs w:val="18"/>
                <w:lang w:val="en-US" w:eastAsia="zh-CN"/>
              </w:rPr>
              <w:t>CATT</w:t>
            </w:r>
          </w:p>
        </w:tc>
        <w:tc>
          <w:tcPr>
            <w:tcW w:w="1701" w:type="dxa"/>
          </w:tcPr>
          <w:p w14:paraId="5A253282" w14:textId="0CEDB6D8" w:rsidR="005619FA" w:rsidRDefault="005619FA" w:rsidP="00F04528">
            <w:pPr>
              <w:spacing w:before="20" w:after="120"/>
              <w:rPr>
                <w:rFonts w:ascii="Arial" w:hAnsi="Arial" w:cs="Arial"/>
                <w:iCs/>
                <w:sz w:val="18"/>
                <w:szCs w:val="18"/>
              </w:rPr>
            </w:pPr>
            <w:r>
              <w:rPr>
                <w:rFonts w:ascii="Arial" w:eastAsia="SimSun" w:hAnsi="Arial" w:cs="Arial"/>
                <w:iCs/>
                <w:sz w:val="18"/>
                <w:szCs w:val="18"/>
                <w:lang w:val="en-US" w:eastAsia="zh-CN"/>
              </w:rPr>
              <w:t>None</w:t>
            </w:r>
          </w:p>
        </w:tc>
        <w:tc>
          <w:tcPr>
            <w:tcW w:w="6375" w:type="dxa"/>
          </w:tcPr>
          <w:p w14:paraId="600F7AF1" w14:textId="168C35CB" w:rsidR="005619FA" w:rsidRDefault="005619FA" w:rsidP="00F04528">
            <w:pPr>
              <w:spacing w:before="20" w:after="120"/>
              <w:rPr>
                <w:rFonts w:ascii="Arial" w:hAnsi="Arial" w:cs="Arial"/>
                <w:iCs/>
                <w:sz w:val="18"/>
                <w:szCs w:val="18"/>
              </w:rPr>
            </w:pPr>
            <w:r w:rsidRPr="00DA4CDA">
              <w:rPr>
                <w:rFonts w:ascii="Arial" w:eastAsia="SimSun" w:hAnsi="Arial" w:cs="Arial"/>
                <w:iCs/>
                <w:sz w:val="18"/>
                <w:szCs w:val="18"/>
                <w:lang w:val="en-US" w:eastAsia="zh-CN"/>
              </w:rPr>
              <w:t xml:space="preserve">We don’t see the added value on top of </w:t>
            </w:r>
            <w:r w:rsidRPr="008043C4">
              <w:rPr>
                <w:rFonts w:ascii="Arial" w:eastAsia="SimSun" w:hAnsi="Arial" w:cs="Arial"/>
                <w:iCs/>
                <w:sz w:val="18"/>
                <w:szCs w:val="18"/>
                <w:lang w:val="en-US" w:eastAsia="zh-CN"/>
              </w:rPr>
              <w:t>Options 1/1B</w:t>
            </w:r>
            <w:r>
              <w:rPr>
                <w:rFonts w:ascii="Arial" w:eastAsia="SimSun" w:hAnsi="Arial" w:cs="Arial"/>
                <w:iCs/>
                <w:sz w:val="18"/>
                <w:szCs w:val="18"/>
                <w:lang w:val="en-US" w:eastAsia="zh-CN"/>
              </w:rPr>
              <w:t xml:space="preserve">. For Option 3, it is left to NW to configure the secondary legs with lower MCS (more robust) resources than the primary leg. For Option 3A, we think exiting from ST can simply be left to NW implementation (e.g. deactivating duplication). </w:t>
            </w:r>
          </w:p>
        </w:tc>
      </w:tr>
      <w:tr w:rsidR="005619FA" w14:paraId="4D9AB3E3" w14:textId="77777777" w:rsidTr="00F04528">
        <w:tc>
          <w:tcPr>
            <w:tcW w:w="1555" w:type="dxa"/>
          </w:tcPr>
          <w:p w14:paraId="245D1E3D" w14:textId="68743FE8" w:rsidR="005619FA" w:rsidRDefault="00D94D41" w:rsidP="00F04528">
            <w:pPr>
              <w:spacing w:before="20" w:after="120"/>
              <w:rPr>
                <w:rFonts w:ascii="Arial" w:hAnsi="Arial" w:cs="Arial"/>
                <w:iCs/>
                <w:sz w:val="18"/>
                <w:szCs w:val="18"/>
              </w:rPr>
            </w:pPr>
            <w:r>
              <w:rPr>
                <w:rFonts w:ascii="Arial" w:hAnsi="Arial" w:cs="Arial"/>
                <w:iCs/>
                <w:sz w:val="18"/>
                <w:szCs w:val="18"/>
              </w:rPr>
              <w:lastRenderedPageBreak/>
              <w:t>Ericsson</w:t>
            </w:r>
          </w:p>
        </w:tc>
        <w:tc>
          <w:tcPr>
            <w:tcW w:w="1701" w:type="dxa"/>
          </w:tcPr>
          <w:p w14:paraId="235DC3C8" w14:textId="57CF31F1" w:rsidR="005619FA" w:rsidRDefault="00D94D41" w:rsidP="00F04528">
            <w:pPr>
              <w:spacing w:before="20" w:after="120"/>
              <w:rPr>
                <w:rFonts w:ascii="Arial" w:hAnsi="Arial" w:cs="Arial"/>
                <w:iCs/>
                <w:sz w:val="18"/>
                <w:szCs w:val="18"/>
              </w:rPr>
            </w:pPr>
            <w:r>
              <w:rPr>
                <w:rFonts w:ascii="Arial" w:hAnsi="Arial" w:cs="Arial"/>
                <w:iCs/>
                <w:sz w:val="18"/>
                <w:szCs w:val="18"/>
              </w:rPr>
              <w:t>None</w:t>
            </w:r>
          </w:p>
        </w:tc>
        <w:tc>
          <w:tcPr>
            <w:tcW w:w="6375" w:type="dxa"/>
          </w:tcPr>
          <w:p w14:paraId="5F2C9D48" w14:textId="77777777" w:rsidR="005619FA" w:rsidRDefault="005619FA" w:rsidP="00F04528">
            <w:pPr>
              <w:spacing w:before="20" w:after="120"/>
              <w:rPr>
                <w:rFonts w:ascii="Arial" w:hAnsi="Arial" w:cs="Arial"/>
                <w:iCs/>
                <w:sz w:val="18"/>
                <w:szCs w:val="18"/>
              </w:rPr>
            </w:pPr>
          </w:p>
        </w:tc>
      </w:tr>
      <w:tr w:rsidR="005619FA" w14:paraId="206389D5" w14:textId="77777777" w:rsidTr="00F04528">
        <w:tc>
          <w:tcPr>
            <w:tcW w:w="1555" w:type="dxa"/>
          </w:tcPr>
          <w:p w14:paraId="42F3F869" w14:textId="77777777" w:rsidR="005619FA" w:rsidRDefault="005619FA" w:rsidP="00F04528">
            <w:pPr>
              <w:spacing w:before="20" w:after="120"/>
              <w:rPr>
                <w:rFonts w:ascii="Arial" w:hAnsi="Arial" w:cs="Arial"/>
                <w:iCs/>
                <w:sz w:val="18"/>
                <w:szCs w:val="18"/>
              </w:rPr>
            </w:pPr>
          </w:p>
        </w:tc>
        <w:tc>
          <w:tcPr>
            <w:tcW w:w="1701" w:type="dxa"/>
          </w:tcPr>
          <w:p w14:paraId="248DB208" w14:textId="77777777" w:rsidR="005619FA" w:rsidRDefault="005619FA" w:rsidP="00F04528">
            <w:pPr>
              <w:spacing w:before="20" w:after="120"/>
              <w:rPr>
                <w:rFonts w:ascii="Arial" w:hAnsi="Arial" w:cs="Arial"/>
                <w:iCs/>
                <w:sz w:val="18"/>
                <w:szCs w:val="18"/>
              </w:rPr>
            </w:pPr>
          </w:p>
        </w:tc>
        <w:tc>
          <w:tcPr>
            <w:tcW w:w="6375" w:type="dxa"/>
          </w:tcPr>
          <w:p w14:paraId="6AF3A73C" w14:textId="77777777" w:rsidR="005619FA" w:rsidRDefault="005619FA" w:rsidP="00F04528">
            <w:pPr>
              <w:spacing w:before="20" w:after="120"/>
              <w:rPr>
                <w:rFonts w:ascii="Arial" w:hAnsi="Arial" w:cs="Arial"/>
                <w:iCs/>
                <w:sz w:val="18"/>
                <w:szCs w:val="18"/>
              </w:rPr>
            </w:pPr>
          </w:p>
        </w:tc>
      </w:tr>
      <w:tr w:rsidR="005619FA" w14:paraId="089E9E67" w14:textId="77777777" w:rsidTr="00F04528">
        <w:tc>
          <w:tcPr>
            <w:tcW w:w="1555" w:type="dxa"/>
          </w:tcPr>
          <w:p w14:paraId="25AB6C8C" w14:textId="77777777" w:rsidR="005619FA" w:rsidRDefault="005619FA" w:rsidP="00F04528">
            <w:pPr>
              <w:spacing w:before="20" w:after="120"/>
              <w:rPr>
                <w:rFonts w:ascii="Arial" w:hAnsi="Arial" w:cs="Arial"/>
                <w:iCs/>
                <w:sz w:val="18"/>
                <w:szCs w:val="18"/>
              </w:rPr>
            </w:pPr>
          </w:p>
        </w:tc>
        <w:tc>
          <w:tcPr>
            <w:tcW w:w="1701" w:type="dxa"/>
          </w:tcPr>
          <w:p w14:paraId="3C700B3B" w14:textId="77777777" w:rsidR="005619FA" w:rsidRDefault="005619FA" w:rsidP="00F04528">
            <w:pPr>
              <w:spacing w:before="20" w:after="120"/>
              <w:rPr>
                <w:rFonts w:ascii="Arial" w:hAnsi="Arial" w:cs="Arial"/>
                <w:iCs/>
                <w:sz w:val="18"/>
                <w:szCs w:val="18"/>
              </w:rPr>
            </w:pPr>
          </w:p>
        </w:tc>
        <w:tc>
          <w:tcPr>
            <w:tcW w:w="6375" w:type="dxa"/>
          </w:tcPr>
          <w:p w14:paraId="316B9E24" w14:textId="77777777" w:rsidR="005619FA" w:rsidRDefault="005619FA" w:rsidP="00F04528">
            <w:pPr>
              <w:spacing w:before="20" w:after="120"/>
              <w:rPr>
                <w:rFonts w:ascii="Arial" w:hAnsi="Arial" w:cs="Arial"/>
                <w:iCs/>
                <w:sz w:val="18"/>
                <w:szCs w:val="18"/>
              </w:rPr>
            </w:pPr>
          </w:p>
        </w:tc>
      </w:tr>
      <w:tr w:rsidR="005619FA" w14:paraId="586A4E73" w14:textId="77777777" w:rsidTr="00F04528">
        <w:tc>
          <w:tcPr>
            <w:tcW w:w="1555" w:type="dxa"/>
          </w:tcPr>
          <w:p w14:paraId="482F884B" w14:textId="77777777" w:rsidR="005619FA" w:rsidRDefault="005619FA" w:rsidP="00F04528">
            <w:pPr>
              <w:spacing w:before="20" w:after="120"/>
              <w:rPr>
                <w:rFonts w:ascii="Arial" w:eastAsia="SimSun" w:hAnsi="Arial" w:cs="Arial"/>
                <w:iCs/>
                <w:sz w:val="18"/>
                <w:szCs w:val="18"/>
                <w:lang w:eastAsia="zh-CN"/>
              </w:rPr>
            </w:pPr>
          </w:p>
        </w:tc>
        <w:tc>
          <w:tcPr>
            <w:tcW w:w="1701" w:type="dxa"/>
          </w:tcPr>
          <w:p w14:paraId="628C8BE5" w14:textId="77777777" w:rsidR="005619FA" w:rsidRDefault="005619FA" w:rsidP="00F04528">
            <w:pPr>
              <w:spacing w:before="20" w:after="120"/>
              <w:rPr>
                <w:rFonts w:ascii="Arial" w:hAnsi="Arial" w:cs="Arial"/>
                <w:iCs/>
                <w:sz w:val="18"/>
                <w:szCs w:val="18"/>
              </w:rPr>
            </w:pPr>
          </w:p>
        </w:tc>
        <w:tc>
          <w:tcPr>
            <w:tcW w:w="6375" w:type="dxa"/>
          </w:tcPr>
          <w:p w14:paraId="44DFCA8D" w14:textId="77777777" w:rsidR="005619FA" w:rsidRDefault="005619FA" w:rsidP="00F04528">
            <w:pPr>
              <w:spacing w:before="20" w:after="120"/>
              <w:rPr>
                <w:rFonts w:ascii="Arial" w:eastAsia="SimSun" w:hAnsi="Arial" w:cs="Arial"/>
                <w:iCs/>
                <w:sz w:val="18"/>
                <w:szCs w:val="18"/>
                <w:lang w:eastAsia="zh-CN"/>
              </w:rPr>
            </w:pPr>
          </w:p>
        </w:tc>
      </w:tr>
      <w:tr w:rsidR="005619FA" w14:paraId="3817B74F" w14:textId="77777777" w:rsidTr="00F04528">
        <w:tc>
          <w:tcPr>
            <w:tcW w:w="1555" w:type="dxa"/>
          </w:tcPr>
          <w:p w14:paraId="015079B5" w14:textId="77777777" w:rsidR="005619FA" w:rsidRDefault="005619FA" w:rsidP="00F04528">
            <w:pPr>
              <w:spacing w:before="20" w:after="120"/>
              <w:rPr>
                <w:rFonts w:ascii="Arial" w:hAnsi="Arial" w:cs="Arial"/>
                <w:iCs/>
                <w:sz w:val="18"/>
                <w:szCs w:val="18"/>
              </w:rPr>
            </w:pPr>
          </w:p>
        </w:tc>
        <w:tc>
          <w:tcPr>
            <w:tcW w:w="1701" w:type="dxa"/>
          </w:tcPr>
          <w:p w14:paraId="0759C5C3" w14:textId="77777777" w:rsidR="005619FA" w:rsidRDefault="005619FA" w:rsidP="00F04528">
            <w:pPr>
              <w:spacing w:before="20" w:after="120"/>
              <w:rPr>
                <w:rFonts w:ascii="Arial" w:hAnsi="Arial" w:cs="Arial"/>
                <w:iCs/>
                <w:sz w:val="18"/>
                <w:szCs w:val="18"/>
              </w:rPr>
            </w:pPr>
          </w:p>
        </w:tc>
        <w:tc>
          <w:tcPr>
            <w:tcW w:w="6375" w:type="dxa"/>
          </w:tcPr>
          <w:p w14:paraId="1A047561" w14:textId="77777777" w:rsidR="005619FA" w:rsidRDefault="005619FA" w:rsidP="00F04528">
            <w:pPr>
              <w:spacing w:before="20" w:after="120"/>
              <w:rPr>
                <w:rFonts w:ascii="Arial" w:hAnsi="Arial" w:cs="Arial"/>
                <w:iCs/>
                <w:sz w:val="18"/>
                <w:szCs w:val="18"/>
              </w:rPr>
            </w:pPr>
          </w:p>
        </w:tc>
      </w:tr>
      <w:tr w:rsidR="005619FA" w14:paraId="33D62480" w14:textId="77777777" w:rsidTr="00F04528">
        <w:tc>
          <w:tcPr>
            <w:tcW w:w="1555" w:type="dxa"/>
          </w:tcPr>
          <w:p w14:paraId="00E02237" w14:textId="77777777" w:rsidR="005619FA" w:rsidRDefault="005619FA" w:rsidP="00F04528">
            <w:pPr>
              <w:spacing w:before="20" w:after="120"/>
              <w:rPr>
                <w:rFonts w:ascii="Arial" w:hAnsi="Arial" w:cs="Arial"/>
                <w:iCs/>
                <w:sz w:val="18"/>
                <w:szCs w:val="18"/>
              </w:rPr>
            </w:pPr>
          </w:p>
        </w:tc>
        <w:tc>
          <w:tcPr>
            <w:tcW w:w="1701" w:type="dxa"/>
          </w:tcPr>
          <w:p w14:paraId="318D3EF2" w14:textId="77777777" w:rsidR="005619FA" w:rsidRDefault="005619FA" w:rsidP="00F04528">
            <w:pPr>
              <w:spacing w:before="20" w:after="120"/>
              <w:rPr>
                <w:rFonts w:ascii="Arial" w:hAnsi="Arial" w:cs="Arial"/>
                <w:iCs/>
                <w:sz w:val="18"/>
                <w:szCs w:val="18"/>
              </w:rPr>
            </w:pPr>
          </w:p>
        </w:tc>
        <w:tc>
          <w:tcPr>
            <w:tcW w:w="6375" w:type="dxa"/>
          </w:tcPr>
          <w:p w14:paraId="12B48EC7" w14:textId="77777777" w:rsidR="005619FA" w:rsidRDefault="005619FA" w:rsidP="00F04528">
            <w:pPr>
              <w:spacing w:before="20" w:after="120"/>
              <w:rPr>
                <w:rFonts w:ascii="Arial" w:hAnsi="Arial" w:cs="Arial"/>
                <w:iCs/>
                <w:sz w:val="18"/>
                <w:szCs w:val="18"/>
              </w:rPr>
            </w:pPr>
          </w:p>
        </w:tc>
      </w:tr>
      <w:tr w:rsidR="005619FA" w14:paraId="6E9DD014" w14:textId="77777777" w:rsidTr="00F04528">
        <w:tc>
          <w:tcPr>
            <w:tcW w:w="1555" w:type="dxa"/>
          </w:tcPr>
          <w:p w14:paraId="3943072C" w14:textId="77777777" w:rsidR="005619FA" w:rsidRPr="0061669C" w:rsidRDefault="005619FA" w:rsidP="00F04528">
            <w:pPr>
              <w:spacing w:before="20" w:after="120"/>
              <w:rPr>
                <w:rFonts w:ascii="Arial" w:eastAsia="PMingLiU" w:hAnsi="Arial" w:cs="Arial"/>
                <w:iCs/>
                <w:sz w:val="18"/>
                <w:szCs w:val="18"/>
                <w:lang w:eastAsia="zh-TW"/>
              </w:rPr>
            </w:pPr>
          </w:p>
        </w:tc>
        <w:tc>
          <w:tcPr>
            <w:tcW w:w="1701" w:type="dxa"/>
          </w:tcPr>
          <w:p w14:paraId="5B76FBCF" w14:textId="77777777" w:rsidR="005619FA" w:rsidRDefault="005619FA" w:rsidP="00F04528">
            <w:pPr>
              <w:spacing w:before="20" w:after="120"/>
              <w:rPr>
                <w:rFonts w:ascii="Arial" w:hAnsi="Arial" w:cs="Arial"/>
                <w:iCs/>
                <w:sz w:val="18"/>
                <w:szCs w:val="18"/>
              </w:rPr>
            </w:pPr>
          </w:p>
        </w:tc>
        <w:tc>
          <w:tcPr>
            <w:tcW w:w="6375" w:type="dxa"/>
          </w:tcPr>
          <w:p w14:paraId="7EA72E07" w14:textId="77777777" w:rsidR="005619FA" w:rsidRPr="0061669C" w:rsidRDefault="005619FA" w:rsidP="00F04528">
            <w:pPr>
              <w:spacing w:before="20" w:after="120"/>
              <w:rPr>
                <w:rFonts w:ascii="Arial" w:eastAsia="PMingLiU" w:hAnsi="Arial" w:cs="Arial"/>
                <w:iCs/>
                <w:sz w:val="18"/>
                <w:szCs w:val="18"/>
                <w:lang w:eastAsia="zh-TW"/>
              </w:rPr>
            </w:pPr>
          </w:p>
        </w:tc>
      </w:tr>
      <w:tr w:rsidR="005619FA" w14:paraId="15439F69" w14:textId="77777777" w:rsidTr="00F04528">
        <w:tc>
          <w:tcPr>
            <w:tcW w:w="1555" w:type="dxa"/>
          </w:tcPr>
          <w:p w14:paraId="3744941D" w14:textId="77777777" w:rsidR="005619FA" w:rsidRDefault="005619FA" w:rsidP="00F04528">
            <w:pPr>
              <w:spacing w:before="20" w:after="120"/>
              <w:rPr>
                <w:rFonts w:ascii="Arial" w:hAnsi="Arial" w:cs="Arial"/>
                <w:iCs/>
                <w:sz w:val="18"/>
                <w:szCs w:val="18"/>
              </w:rPr>
            </w:pPr>
          </w:p>
        </w:tc>
        <w:tc>
          <w:tcPr>
            <w:tcW w:w="1701" w:type="dxa"/>
          </w:tcPr>
          <w:p w14:paraId="5CF2F852" w14:textId="77777777" w:rsidR="005619FA" w:rsidRDefault="005619FA" w:rsidP="00F04528">
            <w:pPr>
              <w:spacing w:before="20" w:after="120"/>
              <w:rPr>
                <w:rFonts w:ascii="Arial" w:hAnsi="Arial" w:cs="Arial"/>
                <w:iCs/>
                <w:sz w:val="18"/>
                <w:szCs w:val="18"/>
              </w:rPr>
            </w:pPr>
          </w:p>
        </w:tc>
        <w:tc>
          <w:tcPr>
            <w:tcW w:w="6375" w:type="dxa"/>
          </w:tcPr>
          <w:p w14:paraId="702D4F2F" w14:textId="77777777" w:rsidR="005619FA" w:rsidRDefault="005619FA" w:rsidP="00F04528">
            <w:pPr>
              <w:spacing w:before="20" w:after="120"/>
              <w:rPr>
                <w:rFonts w:ascii="Arial" w:hAnsi="Arial" w:cs="Arial"/>
                <w:iCs/>
                <w:sz w:val="18"/>
                <w:szCs w:val="18"/>
              </w:rPr>
            </w:pPr>
          </w:p>
        </w:tc>
      </w:tr>
      <w:tr w:rsidR="005619FA" w14:paraId="2B02EBEA" w14:textId="77777777" w:rsidTr="00F04528">
        <w:tc>
          <w:tcPr>
            <w:tcW w:w="1555" w:type="dxa"/>
          </w:tcPr>
          <w:p w14:paraId="5E4730D2" w14:textId="77777777" w:rsidR="005619FA" w:rsidRDefault="005619FA" w:rsidP="00F04528">
            <w:pPr>
              <w:spacing w:before="20" w:after="120"/>
              <w:rPr>
                <w:rFonts w:ascii="Arial" w:hAnsi="Arial" w:cs="Arial"/>
                <w:iCs/>
                <w:sz w:val="18"/>
                <w:szCs w:val="18"/>
              </w:rPr>
            </w:pPr>
          </w:p>
        </w:tc>
        <w:tc>
          <w:tcPr>
            <w:tcW w:w="1701" w:type="dxa"/>
          </w:tcPr>
          <w:p w14:paraId="6C28D289" w14:textId="77777777" w:rsidR="005619FA" w:rsidRDefault="005619FA" w:rsidP="00F04528">
            <w:pPr>
              <w:spacing w:before="20" w:after="120"/>
              <w:rPr>
                <w:rFonts w:ascii="Arial" w:hAnsi="Arial" w:cs="Arial"/>
                <w:iCs/>
                <w:sz w:val="18"/>
                <w:szCs w:val="18"/>
              </w:rPr>
            </w:pPr>
          </w:p>
        </w:tc>
        <w:tc>
          <w:tcPr>
            <w:tcW w:w="6375" w:type="dxa"/>
          </w:tcPr>
          <w:p w14:paraId="7521C156" w14:textId="77777777" w:rsidR="005619FA" w:rsidRDefault="005619FA" w:rsidP="00F04528">
            <w:pPr>
              <w:spacing w:before="20" w:after="120"/>
              <w:rPr>
                <w:rFonts w:ascii="Arial" w:hAnsi="Arial" w:cs="Arial"/>
                <w:iCs/>
                <w:sz w:val="18"/>
                <w:szCs w:val="18"/>
              </w:rPr>
            </w:pPr>
          </w:p>
        </w:tc>
      </w:tr>
      <w:tr w:rsidR="005619FA" w14:paraId="555B56DD" w14:textId="77777777" w:rsidTr="00F04528">
        <w:tc>
          <w:tcPr>
            <w:tcW w:w="1555" w:type="dxa"/>
          </w:tcPr>
          <w:p w14:paraId="2A214A99" w14:textId="77777777" w:rsidR="005619FA" w:rsidRDefault="005619FA" w:rsidP="00F04528">
            <w:pPr>
              <w:spacing w:before="20" w:after="120"/>
              <w:rPr>
                <w:rFonts w:ascii="Arial" w:hAnsi="Arial" w:cs="Arial"/>
                <w:iCs/>
                <w:sz w:val="18"/>
                <w:szCs w:val="18"/>
              </w:rPr>
            </w:pPr>
          </w:p>
        </w:tc>
        <w:tc>
          <w:tcPr>
            <w:tcW w:w="1701" w:type="dxa"/>
          </w:tcPr>
          <w:p w14:paraId="5A379A36" w14:textId="77777777" w:rsidR="005619FA" w:rsidRDefault="005619FA" w:rsidP="00F04528">
            <w:pPr>
              <w:spacing w:before="20" w:after="120"/>
              <w:rPr>
                <w:rFonts w:ascii="Arial" w:hAnsi="Arial" w:cs="Arial"/>
                <w:iCs/>
                <w:sz w:val="18"/>
                <w:szCs w:val="18"/>
              </w:rPr>
            </w:pPr>
          </w:p>
        </w:tc>
        <w:tc>
          <w:tcPr>
            <w:tcW w:w="6375" w:type="dxa"/>
          </w:tcPr>
          <w:p w14:paraId="2223E029" w14:textId="77777777" w:rsidR="005619FA" w:rsidRDefault="005619FA" w:rsidP="00F04528">
            <w:pPr>
              <w:spacing w:before="20" w:after="120"/>
              <w:rPr>
                <w:rFonts w:ascii="Arial" w:hAnsi="Arial" w:cs="Arial"/>
                <w:iCs/>
                <w:sz w:val="18"/>
                <w:szCs w:val="18"/>
              </w:rPr>
            </w:pPr>
          </w:p>
        </w:tc>
      </w:tr>
    </w:tbl>
    <w:p w14:paraId="2C20518D" w14:textId="77777777" w:rsidR="007039D6" w:rsidRDefault="007039D6" w:rsidP="007039D6">
      <w:pPr>
        <w:rPr>
          <w:b/>
          <w:bCs/>
          <w:i/>
          <w:lang w:val="en-US"/>
        </w:rPr>
      </w:pPr>
    </w:p>
    <w:p w14:paraId="6EE54BF6" w14:textId="28F24E53" w:rsidR="007039D6" w:rsidRDefault="007039D6" w:rsidP="007039D6">
      <w:pPr>
        <w:rPr>
          <w:b/>
          <w:bCs/>
          <w:i/>
          <w:lang w:val="en-US"/>
        </w:rPr>
      </w:pPr>
      <w:r>
        <w:rPr>
          <w:b/>
          <w:bCs/>
          <w:i/>
          <w:lang w:val="en-US"/>
        </w:rPr>
        <w:t xml:space="preserve">Summary of Question </w:t>
      </w:r>
      <w:r w:rsidR="00255898">
        <w:rPr>
          <w:b/>
          <w:bCs/>
          <w:i/>
          <w:lang w:val="en-US"/>
        </w:rPr>
        <w:t>1B</w:t>
      </w:r>
      <w:r>
        <w:rPr>
          <w:b/>
          <w:bCs/>
          <w:i/>
          <w:lang w:val="en-US"/>
        </w:rPr>
        <w:t>:</w:t>
      </w:r>
    </w:p>
    <w:p w14:paraId="6DA00FFB" w14:textId="77777777" w:rsidR="007039D6" w:rsidRDefault="007039D6" w:rsidP="007039D6">
      <w:pPr>
        <w:rPr>
          <w:i/>
          <w:lang w:val="en-US"/>
        </w:rPr>
      </w:pPr>
      <w:r>
        <w:rPr>
          <w:i/>
          <w:lang w:val="en-US"/>
        </w:rPr>
        <w:t xml:space="preserve">TBD  </w:t>
      </w:r>
    </w:p>
    <w:p w14:paraId="5F7D6B4B" w14:textId="6989FB07" w:rsidR="006B236F" w:rsidRPr="00721185" w:rsidRDefault="006B236F" w:rsidP="006B236F">
      <w:pPr>
        <w:rPr>
          <w:b/>
          <w:bCs/>
          <w:iCs/>
          <w:lang w:val="en-US"/>
        </w:rPr>
      </w:pPr>
      <w:r w:rsidRPr="00721185">
        <w:rPr>
          <w:b/>
          <w:bCs/>
          <w:iCs/>
          <w:lang w:val="en-US"/>
        </w:rPr>
        <w:t xml:space="preserve">Proposal </w:t>
      </w:r>
      <w:r>
        <w:rPr>
          <w:b/>
          <w:bCs/>
          <w:iCs/>
          <w:lang w:val="en-US"/>
        </w:rPr>
        <w:t>1B</w:t>
      </w:r>
      <w:r w:rsidRPr="00721185">
        <w:rPr>
          <w:b/>
          <w:bCs/>
          <w:iCs/>
          <w:lang w:val="en-US"/>
        </w:rPr>
        <w:t xml:space="preserve">: </w:t>
      </w:r>
      <w:r>
        <w:rPr>
          <w:b/>
          <w:bCs/>
          <w:iCs/>
          <w:lang w:val="en-US"/>
        </w:rPr>
        <w:t>TBD</w:t>
      </w:r>
    </w:p>
    <w:p w14:paraId="1A8F1F33" w14:textId="0D64C5D0" w:rsidR="007039D6" w:rsidRDefault="007039D6" w:rsidP="00947DC5">
      <w:pPr>
        <w:spacing w:after="240"/>
        <w:rPr>
          <w:iCs/>
        </w:rPr>
      </w:pPr>
    </w:p>
    <w:p w14:paraId="3728A61F" w14:textId="51EB625B" w:rsidR="0090357A" w:rsidRPr="0090357A" w:rsidRDefault="0090357A" w:rsidP="00947DC5">
      <w:pPr>
        <w:spacing w:after="240"/>
        <w:rPr>
          <w:b/>
          <w:iCs/>
        </w:rPr>
      </w:pPr>
      <w:r>
        <w:rPr>
          <w:b/>
          <w:iCs/>
        </w:rPr>
        <w:t>Question 1C: T</w:t>
      </w:r>
      <w:r w:rsidRPr="00CB2930">
        <w:rPr>
          <w:b/>
          <w:iCs/>
        </w:rPr>
        <w:t xml:space="preserve">o </w:t>
      </w:r>
      <w:r>
        <w:rPr>
          <w:b/>
          <w:iCs/>
        </w:rPr>
        <w:t xml:space="preserve">provide </w:t>
      </w:r>
      <w:r w:rsidRPr="00CB2930">
        <w:rPr>
          <w:b/>
          <w:iCs/>
        </w:rPr>
        <w:t xml:space="preserve">resources </w:t>
      </w:r>
      <w:r>
        <w:rPr>
          <w:b/>
          <w:iCs/>
        </w:rPr>
        <w:t xml:space="preserve">on </w:t>
      </w:r>
      <w:r w:rsidRPr="00CB2930">
        <w:rPr>
          <w:b/>
          <w:iCs/>
        </w:rPr>
        <w:t xml:space="preserve">the legs </w:t>
      </w:r>
      <w:r>
        <w:rPr>
          <w:b/>
          <w:iCs/>
        </w:rPr>
        <w:t xml:space="preserve">used for PDCP duplication and to guarantee resources are not used outside of Survival Time, would your company support </w:t>
      </w:r>
      <w:proofErr w:type="gramStart"/>
      <w:r>
        <w:rPr>
          <w:b/>
          <w:iCs/>
        </w:rPr>
        <w:t>using</w:t>
      </w:r>
      <w:proofErr w:type="gramEnd"/>
      <w:r>
        <w:rPr>
          <w:b/>
          <w:iCs/>
        </w:rPr>
        <w:t xml:space="preserve"> a form of network implementation</w:t>
      </w:r>
      <w:r w:rsidRPr="00CB2930">
        <w:rPr>
          <w:b/>
          <w:iCs/>
        </w:rPr>
        <w:t>?</w:t>
      </w:r>
    </w:p>
    <w:p w14:paraId="75529E54" w14:textId="12510A34" w:rsidR="009B4DAB" w:rsidRDefault="0090357A" w:rsidP="00947DC5">
      <w:pPr>
        <w:spacing w:after="240"/>
        <w:rPr>
          <w:iCs/>
        </w:rPr>
      </w:pPr>
      <w:r>
        <w:rPr>
          <w:iCs/>
        </w:rPr>
        <w:t xml:space="preserve">Please feel free to indicate multiple options. </w:t>
      </w:r>
      <w:r w:rsidR="009B4DAB">
        <w:rPr>
          <w:iCs/>
        </w:rPr>
        <w:t xml:space="preserve"> </w:t>
      </w:r>
    </w:p>
    <w:p w14:paraId="4F83B260" w14:textId="77777777" w:rsidR="00947DC5" w:rsidRDefault="00947DC5" w:rsidP="00947DC5">
      <w:pPr>
        <w:spacing w:after="240"/>
        <w:rPr>
          <w:iCs/>
        </w:rPr>
      </w:pPr>
      <w:r w:rsidRPr="00947DC5">
        <w:rPr>
          <w:b/>
          <w:bCs/>
          <w:iCs/>
          <w:u w:val="single"/>
        </w:rPr>
        <w:t>Option 4:</w:t>
      </w:r>
      <w:r>
        <w:rPr>
          <w:iCs/>
        </w:rPr>
        <w:t xml:space="preserve"> </w:t>
      </w:r>
      <w:r w:rsidRPr="00A6351B">
        <w:rPr>
          <w:iCs/>
        </w:rPr>
        <w:t xml:space="preserve">Up to </w:t>
      </w:r>
      <w:r>
        <w:rPr>
          <w:iCs/>
        </w:rPr>
        <w:t xml:space="preserve">network </w:t>
      </w:r>
      <w:r w:rsidRPr="00A6351B">
        <w:rPr>
          <w:iCs/>
        </w:rPr>
        <w:t>implementation</w:t>
      </w:r>
      <w:r>
        <w:rPr>
          <w:iCs/>
        </w:rPr>
        <w:t xml:space="preserve">. </w:t>
      </w:r>
    </w:p>
    <w:p w14:paraId="0A5EF448" w14:textId="425D8E50" w:rsidR="00947DC5" w:rsidRDefault="00947DC5" w:rsidP="00947DC5">
      <w:pPr>
        <w:pStyle w:val="ListParagraph"/>
        <w:numPr>
          <w:ilvl w:val="0"/>
          <w:numId w:val="6"/>
        </w:numPr>
        <w:spacing w:after="240"/>
        <w:rPr>
          <w:iCs/>
        </w:rPr>
      </w:pPr>
      <w:r w:rsidRPr="00947DC5">
        <w:rPr>
          <w:b/>
          <w:bCs/>
          <w:iCs/>
        </w:rPr>
        <w:t>Option 4A:</w:t>
      </w:r>
      <w:r w:rsidRPr="00CB115A">
        <w:rPr>
          <w:iCs/>
        </w:rPr>
        <w:t xml:space="preserve"> With a type 2 CG, network implementation ensures to activate and deactivate CG instance within and outside of </w:t>
      </w:r>
      <w:proofErr w:type="spellStart"/>
      <w:r w:rsidRPr="00CB115A">
        <w:rPr>
          <w:iCs/>
        </w:rPr>
        <w:t>of</w:t>
      </w:r>
      <w:proofErr w:type="spellEnd"/>
      <w:r w:rsidRPr="00CB115A">
        <w:rPr>
          <w:iCs/>
        </w:rPr>
        <w:t xml:space="preserve"> </w:t>
      </w:r>
      <w:r w:rsidR="005909F3">
        <w:rPr>
          <w:iCs/>
        </w:rPr>
        <w:t>Survival Time</w:t>
      </w:r>
      <w:r w:rsidRPr="00CB115A">
        <w:rPr>
          <w:iCs/>
        </w:rPr>
        <w:t xml:space="preserve"> state, respectively. </w:t>
      </w:r>
    </w:p>
    <w:p w14:paraId="77CE14BE" w14:textId="203131C0" w:rsidR="00947DC5" w:rsidRDefault="00947DC5" w:rsidP="00947DC5">
      <w:pPr>
        <w:pStyle w:val="ListParagraph"/>
        <w:numPr>
          <w:ilvl w:val="0"/>
          <w:numId w:val="6"/>
        </w:numPr>
        <w:spacing w:after="240"/>
        <w:rPr>
          <w:iCs/>
        </w:rPr>
      </w:pPr>
      <w:r w:rsidRPr="00947DC5">
        <w:rPr>
          <w:b/>
          <w:bCs/>
          <w:iCs/>
        </w:rPr>
        <w:t>Option 4B:</w:t>
      </w:r>
      <w:r>
        <w:rPr>
          <w:iCs/>
        </w:rPr>
        <w:t xml:space="preserve"> </w:t>
      </w:r>
      <w:r w:rsidR="0098566D">
        <w:rPr>
          <w:iCs/>
        </w:rPr>
        <w:t xml:space="preserve">The network allocates a </w:t>
      </w:r>
      <w:r w:rsidRPr="00CB115A">
        <w:rPr>
          <w:iCs/>
        </w:rPr>
        <w:t>DG on the duplicated leg</w:t>
      </w:r>
      <w:r w:rsidR="00017799">
        <w:rPr>
          <w:iCs/>
        </w:rPr>
        <w:t>.</w:t>
      </w:r>
    </w:p>
    <w:p w14:paraId="37FEABC5" w14:textId="3C7E2EBA" w:rsidR="00947DC5" w:rsidRPr="00B81B3E" w:rsidRDefault="00947DC5" w:rsidP="00947DC5">
      <w:pPr>
        <w:pStyle w:val="ListParagraph"/>
        <w:numPr>
          <w:ilvl w:val="0"/>
          <w:numId w:val="6"/>
        </w:numPr>
        <w:spacing w:after="240"/>
        <w:rPr>
          <w:iCs/>
        </w:rPr>
      </w:pPr>
      <w:r w:rsidRPr="00947DC5">
        <w:rPr>
          <w:b/>
          <w:bCs/>
          <w:iCs/>
        </w:rPr>
        <w:t>Option 4C:</w:t>
      </w:r>
      <w:r>
        <w:rPr>
          <w:iCs/>
        </w:rPr>
        <w:t xml:space="preserve"> </w:t>
      </w:r>
      <w:r w:rsidR="0098566D">
        <w:rPr>
          <w:iCs/>
        </w:rPr>
        <w:t xml:space="preserve">Rely on </w:t>
      </w:r>
      <w:r w:rsidRPr="00B81B3E">
        <w:rPr>
          <w:iCs/>
        </w:rPr>
        <w:t xml:space="preserve">LCP restrictions available for PDCP duplication since Rel-15 (such as </w:t>
      </w:r>
      <w:r w:rsidR="009A08FA">
        <w:rPr>
          <w:iCs/>
        </w:rPr>
        <w:t xml:space="preserve">e.g., </w:t>
      </w:r>
      <w:proofErr w:type="spellStart"/>
      <w:r w:rsidRPr="00B81B3E">
        <w:rPr>
          <w:iCs/>
          <w:lang w:val="en-US"/>
        </w:rPr>
        <w:t>allowedServingCells</w:t>
      </w:r>
      <w:proofErr w:type="spellEnd"/>
      <w:r w:rsidRPr="00B81B3E">
        <w:rPr>
          <w:iCs/>
          <w:lang w:val="en-US"/>
        </w:rPr>
        <w:t>)</w:t>
      </w:r>
      <w:r>
        <w:rPr>
          <w:iCs/>
          <w:lang w:val="en-US"/>
        </w:rPr>
        <w:t xml:space="preserve"> or u</w:t>
      </w:r>
      <w:r>
        <w:rPr>
          <w:iCs/>
        </w:rPr>
        <w:t>sing LCP restrictions available for multiple CGs in Rel-16.</w:t>
      </w:r>
    </w:p>
    <w:p w14:paraId="40106A06" w14:textId="3DC690DE" w:rsidR="00947DC5" w:rsidRPr="00CB115A" w:rsidRDefault="00947DC5" w:rsidP="00947DC5">
      <w:pPr>
        <w:pStyle w:val="ListParagraph"/>
        <w:numPr>
          <w:ilvl w:val="0"/>
          <w:numId w:val="6"/>
        </w:numPr>
        <w:spacing w:after="240"/>
        <w:rPr>
          <w:iCs/>
        </w:rPr>
      </w:pPr>
      <w:r w:rsidRPr="00947DC5">
        <w:rPr>
          <w:b/>
          <w:bCs/>
          <w:iCs/>
        </w:rPr>
        <w:t>Option 4</w:t>
      </w:r>
      <w:r w:rsidR="00A31DB3">
        <w:rPr>
          <w:b/>
          <w:bCs/>
          <w:iCs/>
        </w:rPr>
        <w:t>D</w:t>
      </w:r>
      <w:r w:rsidRPr="00947DC5">
        <w:rPr>
          <w:b/>
          <w:bCs/>
          <w:iCs/>
        </w:rPr>
        <w:t>:</w:t>
      </w:r>
      <w:r>
        <w:rPr>
          <w:iCs/>
        </w:rPr>
        <w:t xml:space="preserve"> Other (please elaborate).</w:t>
      </w:r>
    </w:p>
    <w:tbl>
      <w:tblPr>
        <w:tblStyle w:val="TableGrid"/>
        <w:tblW w:w="0" w:type="auto"/>
        <w:tblLook w:val="04A0" w:firstRow="1" w:lastRow="0" w:firstColumn="1" w:lastColumn="0" w:noHBand="0" w:noVBand="1"/>
      </w:tblPr>
      <w:tblGrid>
        <w:gridCol w:w="1555"/>
        <w:gridCol w:w="1701"/>
        <w:gridCol w:w="6375"/>
      </w:tblGrid>
      <w:tr w:rsidR="00474829" w14:paraId="2B32BED1" w14:textId="77777777" w:rsidTr="00F04528">
        <w:tc>
          <w:tcPr>
            <w:tcW w:w="1555" w:type="dxa"/>
            <w:shd w:val="clear" w:color="auto" w:fill="5B9BD5" w:themeFill="accent1"/>
          </w:tcPr>
          <w:p w14:paraId="2537EF27" w14:textId="77777777" w:rsidR="00474829" w:rsidRDefault="00474829" w:rsidP="00F04528">
            <w:pPr>
              <w:spacing w:before="20" w:after="120"/>
              <w:rPr>
                <w:rFonts w:ascii="Arial" w:hAnsi="Arial" w:cs="Arial"/>
                <w:b/>
                <w:iCs/>
              </w:rPr>
            </w:pPr>
            <w:r>
              <w:rPr>
                <w:rFonts w:ascii="Arial" w:hAnsi="Arial" w:cs="Arial"/>
                <w:b/>
                <w:iCs/>
              </w:rPr>
              <w:t>Company</w:t>
            </w:r>
          </w:p>
        </w:tc>
        <w:tc>
          <w:tcPr>
            <w:tcW w:w="1701" w:type="dxa"/>
            <w:shd w:val="clear" w:color="auto" w:fill="5B9BD5" w:themeFill="accent1"/>
          </w:tcPr>
          <w:p w14:paraId="6DDE7CFD" w14:textId="77777777" w:rsidR="00474829" w:rsidRDefault="00474829" w:rsidP="00F04528">
            <w:pPr>
              <w:spacing w:before="20" w:after="120"/>
              <w:rPr>
                <w:rFonts w:ascii="Arial" w:hAnsi="Arial" w:cs="Arial"/>
                <w:b/>
                <w:iCs/>
              </w:rPr>
            </w:pPr>
            <w:r>
              <w:rPr>
                <w:rFonts w:ascii="Arial" w:hAnsi="Arial" w:cs="Arial"/>
                <w:b/>
                <w:iCs/>
              </w:rPr>
              <w:t>Options</w:t>
            </w:r>
          </w:p>
          <w:p w14:paraId="0B6DDD3D" w14:textId="52DCF439" w:rsidR="00474829" w:rsidRPr="0098566D" w:rsidRDefault="00474829" w:rsidP="00F04528">
            <w:pPr>
              <w:spacing w:after="0"/>
              <w:rPr>
                <w:rFonts w:ascii="Arial" w:hAnsi="Arial" w:cs="Arial"/>
                <w:b/>
                <w:iCs/>
                <w:sz w:val="18"/>
                <w:szCs w:val="18"/>
              </w:rPr>
            </w:pPr>
            <w:r>
              <w:rPr>
                <w:rFonts w:ascii="Arial" w:hAnsi="Arial" w:cs="Arial"/>
                <w:b/>
                <w:iCs/>
                <w:sz w:val="18"/>
                <w:szCs w:val="18"/>
              </w:rPr>
              <w:t>(4</w:t>
            </w:r>
            <w:r w:rsidRPr="0098566D">
              <w:rPr>
                <w:rFonts w:ascii="Arial" w:hAnsi="Arial" w:cs="Arial"/>
                <w:b/>
                <w:iCs/>
                <w:sz w:val="18"/>
                <w:szCs w:val="18"/>
              </w:rPr>
              <w:t xml:space="preserve">, </w:t>
            </w:r>
            <w:r>
              <w:rPr>
                <w:rFonts w:ascii="Arial" w:hAnsi="Arial" w:cs="Arial"/>
                <w:b/>
                <w:iCs/>
                <w:sz w:val="18"/>
                <w:szCs w:val="18"/>
              </w:rPr>
              <w:t>4</w:t>
            </w:r>
            <w:r w:rsidRPr="0098566D">
              <w:rPr>
                <w:rFonts w:ascii="Arial" w:hAnsi="Arial" w:cs="Arial"/>
                <w:b/>
                <w:iCs/>
                <w:sz w:val="18"/>
                <w:szCs w:val="18"/>
              </w:rPr>
              <w:t>A</w:t>
            </w:r>
            <w:r>
              <w:rPr>
                <w:rFonts w:ascii="Arial" w:hAnsi="Arial" w:cs="Arial"/>
                <w:b/>
                <w:iCs/>
                <w:sz w:val="18"/>
                <w:szCs w:val="18"/>
              </w:rPr>
              <w:t>, …, 4D)</w:t>
            </w:r>
          </w:p>
        </w:tc>
        <w:tc>
          <w:tcPr>
            <w:tcW w:w="6375" w:type="dxa"/>
            <w:shd w:val="clear" w:color="auto" w:fill="5B9BD5" w:themeFill="accent1"/>
          </w:tcPr>
          <w:p w14:paraId="10CD3339" w14:textId="77777777" w:rsidR="00474829" w:rsidRDefault="00474829" w:rsidP="00F04528">
            <w:pPr>
              <w:spacing w:before="20" w:after="120"/>
              <w:rPr>
                <w:rFonts w:ascii="Arial" w:hAnsi="Arial" w:cs="Arial"/>
                <w:b/>
                <w:iCs/>
              </w:rPr>
            </w:pPr>
            <w:r>
              <w:rPr>
                <w:rFonts w:ascii="Arial" w:hAnsi="Arial" w:cs="Arial"/>
                <w:b/>
                <w:iCs/>
              </w:rPr>
              <w:t>Comments</w:t>
            </w:r>
          </w:p>
        </w:tc>
      </w:tr>
      <w:tr w:rsidR="00474829" w14:paraId="4415B0B4" w14:textId="77777777" w:rsidTr="00F04528">
        <w:tc>
          <w:tcPr>
            <w:tcW w:w="1555" w:type="dxa"/>
          </w:tcPr>
          <w:p w14:paraId="54CF18BD" w14:textId="6BB557E3" w:rsidR="00474829" w:rsidRDefault="00482319" w:rsidP="00F04528">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Nokia</w:t>
            </w:r>
          </w:p>
        </w:tc>
        <w:tc>
          <w:tcPr>
            <w:tcW w:w="1701" w:type="dxa"/>
          </w:tcPr>
          <w:p w14:paraId="27F4E912" w14:textId="3B7B00CD" w:rsidR="00474829" w:rsidRDefault="00482319" w:rsidP="00CF42D1">
            <w:pPr>
              <w:spacing w:before="20" w:after="120"/>
              <w:jc w:val="left"/>
              <w:rPr>
                <w:rFonts w:ascii="Arial" w:eastAsia="SimSun" w:hAnsi="Arial" w:cs="Arial"/>
                <w:iCs/>
                <w:sz w:val="18"/>
                <w:szCs w:val="18"/>
                <w:lang w:val="en-US" w:eastAsia="zh-CN"/>
              </w:rPr>
            </w:pPr>
            <w:r>
              <w:rPr>
                <w:rFonts w:ascii="Arial" w:eastAsia="SimSun" w:hAnsi="Arial" w:cs="Arial"/>
                <w:iCs/>
                <w:sz w:val="18"/>
                <w:szCs w:val="18"/>
                <w:lang w:val="en-US" w:eastAsia="zh-CN"/>
              </w:rPr>
              <w:t>None</w:t>
            </w:r>
          </w:p>
        </w:tc>
        <w:tc>
          <w:tcPr>
            <w:tcW w:w="6375" w:type="dxa"/>
          </w:tcPr>
          <w:p w14:paraId="5EE3E7BE" w14:textId="77777777" w:rsidR="00474829" w:rsidRPr="00482319" w:rsidRDefault="00482319" w:rsidP="00F04528">
            <w:pPr>
              <w:spacing w:before="20" w:after="120"/>
              <w:rPr>
                <w:rFonts w:ascii="Arial" w:eastAsia="SimSun" w:hAnsi="Arial" w:cs="Arial"/>
                <w:iCs/>
                <w:sz w:val="18"/>
                <w:szCs w:val="18"/>
                <w:lang w:val="en-US" w:eastAsia="zh-CN"/>
              </w:rPr>
            </w:pPr>
            <w:r w:rsidRPr="00482319">
              <w:rPr>
                <w:rFonts w:ascii="Arial" w:eastAsia="SimSun" w:hAnsi="Arial" w:cs="Arial"/>
                <w:iCs/>
                <w:sz w:val="18"/>
                <w:szCs w:val="18"/>
                <w:lang w:val="en-US" w:eastAsia="zh-CN"/>
              </w:rPr>
              <w:t>We don’t think any of these options can really solve the problem:</w:t>
            </w:r>
          </w:p>
          <w:p w14:paraId="0D507858" w14:textId="1AC9E93E" w:rsidR="00482319" w:rsidRDefault="00482319" w:rsidP="00F04528">
            <w:pPr>
              <w:spacing w:before="20" w:after="120"/>
              <w:rPr>
                <w:rFonts w:ascii="Arial" w:eastAsia="SimSun" w:hAnsi="Arial" w:cs="Arial"/>
                <w:iCs/>
                <w:sz w:val="18"/>
                <w:szCs w:val="18"/>
                <w:lang w:val="en-US" w:eastAsia="zh-CN"/>
              </w:rPr>
            </w:pPr>
            <w:r w:rsidRPr="00482319">
              <w:rPr>
                <w:rFonts w:ascii="Arial" w:eastAsia="SimSun" w:hAnsi="Arial" w:cs="Arial"/>
                <w:iCs/>
                <w:sz w:val="18"/>
                <w:szCs w:val="18"/>
                <w:lang w:val="en-US" w:eastAsia="zh-CN"/>
              </w:rPr>
              <w:t xml:space="preserve">4A </w:t>
            </w:r>
            <w:r>
              <w:rPr>
                <w:rFonts w:ascii="Arial" w:eastAsia="SimSun" w:hAnsi="Arial" w:cs="Arial"/>
                <w:iCs/>
                <w:sz w:val="18"/>
                <w:szCs w:val="18"/>
                <w:lang w:val="en-US" w:eastAsia="zh-CN"/>
              </w:rPr>
              <w:t>–</w:t>
            </w:r>
            <w:r w:rsidRPr="00482319">
              <w:rPr>
                <w:rFonts w:ascii="Arial" w:eastAsia="SimSun" w:hAnsi="Arial" w:cs="Arial"/>
                <w:iCs/>
                <w:sz w:val="18"/>
                <w:szCs w:val="18"/>
                <w:lang w:val="en-US" w:eastAsia="zh-CN"/>
              </w:rPr>
              <w:t xml:space="preserve"> </w:t>
            </w:r>
            <w:r>
              <w:rPr>
                <w:rFonts w:ascii="Arial" w:eastAsia="SimSun" w:hAnsi="Arial" w:cs="Arial"/>
                <w:iCs/>
                <w:sz w:val="18"/>
                <w:szCs w:val="18"/>
                <w:lang w:val="en-US" w:eastAsia="zh-CN"/>
              </w:rPr>
              <w:t xml:space="preserve">The gNB may not able to send so many DCI within 0.5ms (including both retransmission grant for survival time state triggering and </w:t>
            </w:r>
            <w:r w:rsidR="0023584A">
              <w:rPr>
                <w:rFonts w:ascii="Arial" w:eastAsia="SimSun" w:hAnsi="Arial" w:cs="Arial"/>
                <w:iCs/>
                <w:sz w:val="18"/>
                <w:szCs w:val="18"/>
                <w:lang w:val="en-US" w:eastAsia="zh-CN"/>
              </w:rPr>
              <w:t xml:space="preserve">the </w:t>
            </w:r>
            <w:r>
              <w:rPr>
                <w:rFonts w:ascii="Arial" w:eastAsia="SimSun" w:hAnsi="Arial" w:cs="Arial"/>
                <w:iCs/>
                <w:sz w:val="18"/>
                <w:szCs w:val="18"/>
                <w:lang w:val="en-US" w:eastAsia="zh-CN"/>
              </w:rPr>
              <w:t>Type-2 CG activation</w:t>
            </w:r>
            <w:r w:rsidR="0023584A">
              <w:rPr>
                <w:rFonts w:ascii="Arial" w:eastAsia="SimSun" w:hAnsi="Arial" w:cs="Arial"/>
                <w:iCs/>
                <w:sz w:val="18"/>
                <w:szCs w:val="18"/>
                <w:lang w:val="en-US" w:eastAsia="zh-CN"/>
              </w:rPr>
              <w:t xml:space="preserve"> command</w:t>
            </w:r>
            <w:r>
              <w:rPr>
                <w:rFonts w:ascii="Arial" w:eastAsia="SimSun" w:hAnsi="Arial" w:cs="Arial"/>
                <w:iCs/>
                <w:sz w:val="18"/>
                <w:szCs w:val="18"/>
                <w:lang w:val="en-US" w:eastAsia="zh-CN"/>
              </w:rPr>
              <w:t>)</w:t>
            </w:r>
          </w:p>
          <w:p w14:paraId="3852F1EB" w14:textId="579B9AFA" w:rsidR="00482319" w:rsidRDefault="00482319" w:rsidP="00482319">
            <w:pPr>
              <w:spacing w:before="20" w:after="120"/>
              <w:rPr>
                <w:rFonts w:ascii="Arial" w:eastAsia="SimSun" w:hAnsi="Arial" w:cs="Arial"/>
                <w:iCs/>
                <w:sz w:val="18"/>
                <w:szCs w:val="18"/>
                <w:lang w:val="en-US" w:eastAsia="zh-CN"/>
              </w:rPr>
            </w:pPr>
            <w:r w:rsidRPr="00482319">
              <w:rPr>
                <w:rFonts w:ascii="Arial" w:eastAsia="SimSun" w:hAnsi="Arial" w:cs="Arial"/>
                <w:iCs/>
                <w:sz w:val="18"/>
                <w:szCs w:val="18"/>
                <w:lang w:val="en-US" w:eastAsia="zh-CN"/>
              </w:rPr>
              <w:t xml:space="preserve">4B - </w:t>
            </w:r>
            <w:r>
              <w:rPr>
                <w:rFonts w:ascii="Arial" w:eastAsia="SimSun" w:hAnsi="Arial" w:cs="Arial"/>
                <w:iCs/>
                <w:sz w:val="18"/>
                <w:szCs w:val="18"/>
                <w:lang w:val="en-US" w:eastAsia="zh-CN"/>
              </w:rPr>
              <w:t xml:space="preserve">The gNB may not able to send so many DCI within 0.5ms (including both retransmission grant for survival time state triggering and </w:t>
            </w:r>
            <w:r w:rsidR="0023584A">
              <w:rPr>
                <w:rFonts w:ascii="Arial" w:eastAsia="SimSun" w:hAnsi="Arial" w:cs="Arial"/>
                <w:iCs/>
                <w:sz w:val="18"/>
                <w:szCs w:val="18"/>
                <w:lang w:val="en-US" w:eastAsia="zh-CN"/>
              </w:rPr>
              <w:t xml:space="preserve">the </w:t>
            </w:r>
            <w:r>
              <w:rPr>
                <w:rFonts w:ascii="Arial" w:eastAsia="SimSun" w:hAnsi="Arial" w:cs="Arial"/>
                <w:iCs/>
                <w:sz w:val="18"/>
                <w:szCs w:val="18"/>
                <w:lang w:val="en-US" w:eastAsia="zh-CN"/>
              </w:rPr>
              <w:t>DG)</w:t>
            </w:r>
          </w:p>
          <w:p w14:paraId="799E2C48" w14:textId="5DC24290" w:rsidR="00482319" w:rsidRPr="0004647B" w:rsidRDefault="0004647B" w:rsidP="00F04528">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 xml:space="preserve">4C – It cannot resolve the problem of MAC CE allocation onto these CG resources outside survival time </w:t>
            </w:r>
            <w:r w:rsidR="0023584A">
              <w:rPr>
                <w:rFonts w:ascii="Arial" w:eastAsia="SimSun" w:hAnsi="Arial" w:cs="Arial"/>
                <w:iCs/>
                <w:sz w:val="18"/>
                <w:szCs w:val="18"/>
                <w:lang w:val="en-US" w:eastAsia="zh-CN"/>
              </w:rPr>
              <w:t>which</w:t>
            </w:r>
            <w:r>
              <w:rPr>
                <w:rFonts w:ascii="Arial" w:eastAsia="SimSun" w:hAnsi="Arial" w:cs="Arial"/>
                <w:iCs/>
                <w:sz w:val="18"/>
                <w:szCs w:val="18"/>
                <w:lang w:val="en-US" w:eastAsia="zh-CN"/>
              </w:rPr>
              <w:t xml:space="preserve"> increases gNB burden</w:t>
            </w:r>
            <w:r w:rsidR="0023584A">
              <w:rPr>
                <w:rFonts w:ascii="Arial" w:eastAsia="SimSun" w:hAnsi="Arial" w:cs="Arial"/>
                <w:iCs/>
                <w:sz w:val="18"/>
                <w:szCs w:val="18"/>
                <w:lang w:val="en-US" w:eastAsia="zh-CN"/>
              </w:rPr>
              <w:t xml:space="preserve"> of blind decoding</w:t>
            </w:r>
            <w:r>
              <w:rPr>
                <w:rFonts w:ascii="Arial" w:eastAsia="SimSun" w:hAnsi="Arial" w:cs="Arial"/>
                <w:iCs/>
                <w:sz w:val="18"/>
                <w:szCs w:val="18"/>
                <w:lang w:val="en-US" w:eastAsia="zh-CN"/>
              </w:rPr>
              <w:t>, as we highlighted in Q1.</w:t>
            </w:r>
          </w:p>
        </w:tc>
      </w:tr>
      <w:tr w:rsidR="00474829" w14:paraId="1D6FC293" w14:textId="77777777" w:rsidTr="00F04528">
        <w:tc>
          <w:tcPr>
            <w:tcW w:w="1555" w:type="dxa"/>
          </w:tcPr>
          <w:p w14:paraId="0F28CE9F" w14:textId="1F66F98E" w:rsidR="00474829" w:rsidRDefault="008B4187"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Apple</w:t>
            </w:r>
          </w:p>
        </w:tc>
        <w:tc>
          <w:tcPr>
            <w:tcW w:w="1701" w:type="dxa"/>
          </w:tcPr>
          <w:p w14:paraId="4DB314CC" w14:textId="77777777" w:rsidR="00F172F9" w:rsidRDefault="00F172F9" w:rsidP="00CF42D1">
            <w:pPr>
              <w:spacing w:before="20" w:after="120"/>
              <w:jc w:val="left"/>
              <w:rPr>
                <w:rFonts w:ascii="Arial" w:eastAsia="Malgun Gothic" w:hAnsi="Arial" w:cs="Arial"/>
                <w:iCs/>
                <w:sz w:val="18"/>
                <w:szCs w:val="18"/>
                <w:lang w:eastAsia="ko-KR"/>
              </w:rPr>
            </w:pPr>
            <w:r>
              <w:rPr>
                <w:rFonts w:ascii="Arial" w:eastAsia="Malgun Gothic" w:hAnsi="Arial" w:cs="Arial"/>
                <w:iCs/>
                <w:sz w:val="18"/>
                <w:szCs w:val="18"/>
                <w:lang w:eastAsia="ko-KR"/>
              </w:rPr>
              <w:t xml:space="preserve">Option </w:t>
            </w:r>
            <w:r w:rsidR="00F40245">
              <w:rPr>
                <w:rFonts w:ascii="Arial" w:eastAsia="Malgun Gothic" w:hAnsi="Arial" w:cs="Arial"/>
                <w:iCs/>
                <w:sz w:val="18"/>
                <w:szCs w:val="18"/>
                <w:lang w:eastAsia="ko-KR"/>
              </w:rPr>
              <w:t>4B</w:t>
            </w:r>
          </w:p>
          <w:p w14:paraId="2B8B6C73" w14:textId="3150B903" w:rsidR="00474829" w:rsidRDefault="00F172F9" w:rsidP="00CF42D1">
            <w:pPr>
              <w:spacing w:before="20" w:after="120"/>
              <w:jc w:val="left"/>
              <w:rPr>
                <w:rFonts w:ascii="Arial" w:eastAsia="Malgun Gothic" w:hAnsi="Arial" w:cs="Arial"/>
                <w:iCs/>
                <w:sz w:val="18"/>
                <w:szCs w:val="18"/>
                <w:lang w:eastAsia="ko-KR"/>
              </w:rPr>
            </w:pPr>
            <w:r>
              <w:rPr>
                <w:rFonts w:ascii="Arial" w:eastAsia="Malgun Gothic" w:hAnsi="Arial" w:cs="Arial"/>
                <w:iCs/>
                <w:sz w:val="18"/>
                <w:szCs w:val="18"/>
                <w:lang w:eastAsia="ko-KR"/>
              </w:rPr>
              <w:t xml:space="preserve">Option </w:t>
            </w:r>
            <w:r w:rsidR="00643D40">
              <w:rPr>
                <w:rFonts w:ascii="Arial" w:eastAsia="Malgun Gothic" w:hAnsi="Arial" w:cs="Arial"/>
                <w:iCs/>
                <w:sz w:val="18"/>
                <w:szCs w:val="18"/>
                <w:lang w:eastAsia="ko-KR"/>
              </w:rPr>
              <w:t>4A</w:t>
            </w:r>
          </w:p>
        </w:tc>
        <w:tc>
          <w:tcPr>
            <w:tcW w:w="6375" w:type="dxa"/>
          </w:tcPr>
          <w:p w14:paraId="5B1922A3" w14:textId="63350B7B" w:rsidR="002574F2" w:rsidRDefault="002574F2"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We think these solutions can complement </w:t>
            </w:r>
            <w:r w:rsidRPr="002574F2">
              <w:rPr>
                <w:rFonts w:ascii="Arial" w:eastAsia="Malgun Gothic" w:hAnsi="Arial" w:cs="Arial"/>
                <w:iCs/>
                <w:sz w:val="18"/>
                <w:szCs w:val="18"/>
                <w:lang w:eastAsia="ko-KR"/>
              </w:rPr>
              <w:t>the options in Q1</w:t>
            </w:r>
            <w:r w:rsidR="007A2D78">
              <w:rPr>
                <w:rFonts w:ascii="Arial" w:eastAsia="Malgun Gothic" w:hAnsi="Arial" w:cs="Arial"/>
                <w:iCs/>
                <w:sz w:val="18"/>
                <w:szCs w:val="18"/>
                <w:lang w:eastAsia="ko-KR"/>
              </w:rPr>
              <w:t>/Q1A/Q1B</w:t>
            </w:r>
            <w:r w:rsidRPr="002574F2">
              <w:rPr>
                <w:rFonts w:ascii="Arial" w:eastAsia="Malgun Gothic" w:hAnsi="Arial" w:cs="Arial"/>
                <w:iCs/>
                <w:sz w:val="18"/>
                <w:szCs w:val="18"/>
                <w:lang w:eastAsia="ko-KR"/>
              </w:rPr>
              <w:t xml:space="preserve"> </w:t>
            </w:r>
            <w:r w:rsidR="007A2D78">
              <w:rPr>
                <w:rFonts w:ascii="Arial" w:eastAsia="Malgun Gothic" w:hAnsi="Arial" w:cs="Arial"/>
                <w:iCs/>
                <w:sz w:val="18"/>
                <w:szCs w:val="18"/>
                <w:lang w:eastAsia="ko-KR"/>
              </w:rPr>
              <w:t xml:space="preserve">for </w:t>
            </w:r>
            <w:r w:rsidRPr="002574F2">
              <w:rPr>
                <w:rFonts w:ascii="Arial" w:eastAsia="Malgun Gothic" w:hAnsi="Arial" w:cs="Arial"/>
                <w:iCs/>
                <w:sz w:val="18"/>
                <w:szCs w:val="18"/>
                <w:lang w:eastAsia="ko-KR"/>
              </w:rPr>
              <w:t>exceptional situations</w:t>
            </w:r>
            <w:r>
              <w:rPr>
                <w:rFonts w:ascii="Arial" w:eastAsia="Malgun Gothic" w:hAnsi="Arial" w:cs="Arial"/>
                <w:iCs/>
                <w:sz w:val="18"/>
                <w:szCs w:val="18"/>
                <w:lang w:eastAsia="ko-KR"/>
              </w:rPr>
              <w:t xml:space="preserve">. </w:t>
            </w:r>
          </w:p>
          <w:p w14:paraId="74D893D9" w14:textId="231F2801" w:rsidR="00643D40" w:rsidRDefault="007A2D78" w:rsidP="00F04528">
            <w:pPr>
              <w:spacing w:before="20" w:after="120"/>
              <w:rPr>
                <w:rFonts w:ascii="Arial" w:eastAsia="Malgun Gothic" w:hAnsi="Arial" w:cs="Arial"/>
                <w:iCs/>
                <w:sz w:val="18"/>
                <w:szCs w:val="18"/>
                <w:lang w:eastAsia="ko-KR"/>
              </w:rPr>
            </w:pPr>
            <w:r w:rsidRPr="007A2D78">
              <w:rPr>
                <w:rFonts w:ascii="Arial" w:eastAsia="Malgun Gothic" w:hAnsi="Arial" w:cs="Arial"/>
                <w:iCs/>
                <w:sz w:val="18"/>
                <w:szCs w:val="18"/>
                <w:u w:val="single"/>
                <w:lang w:eastAsia="ko-KR"/>
              </w:rPr>
              <w:t xml:space="preserve">Option </w:t>
            </w:r>
            <w:r w:rsidR="002574F2" w:rsidRPr="007A2D78">
              <w:rPr>
                <w:rFonts w:ascii="Arial" w:eastAsia="Malgun Gothic" w:hAnsi="Arial" w:cs="Arial"/>
                <w:iCs/>
                <w:sz w:val="18"/>
                <w:szCs w:val="18"/>
                <w:u w:val="single"/>
                <w:lang w:eastAsia="ko-KR"/>
              </w:rPr>
              <w:t>4B</w:t>
            </w:r>
            <w:r w:rsidRPr="007A2D78">
              <w:rPr>
                <w:rFonts w:ascii="Arial" w:eastAsia="Malgun Gothic" w:hAnsi="Arial" w:cs="Arial"/>
                <w:iCs/>
                <w:sz w:val="18"/>
                <w:szCs w:val="18"/>
                <w:u w:val="single"/>
                <w:lang w:eastAsia="ko-KR"/>
              </w:rPr>
              <w:t>:</w:t>
            </w:r>
            <w:r>
              <w:rPr>
                <w:rFonts w:ascii="Arial" w:eastAsia="Malgun Gothic" w:hAnsi="Arial" w:cs="Arial"/>
                <w:iCs/>
                <w:sz w:val="18"/>
                <w:szCs w:val="18"/>
                <w:lang w:eastAsia="ko-KR"/>
              </w:rPr>
              <w:t xml:space="preserve"> </w:t>
            </w:r>
            <w:r w:rsidR="008B4187">
              <w:rPr>
                <w:rFonts w:ascii="Arial" w:eastAsia="Malgun Gothic" w:hAnsi="Arial" w:cs="Arial"/>
                <w:iCs/>
                <w:sz w:val="18"/>
                <w:szCs w:val="18"/>
                <w:lang w:eastAsia="ko-KR"/>
              </w:rPr>
              <w:t xml:space="preserve">Network implementation can </w:t>
            </w:r>
            <w:r w:rsidR="009C62DB">
              <w:rPr>
                <w:rFonts w:ascii="Arial" w:eastAsia="Malgun Gothic" w:hAnsi="Arial" w:cs="Arial"/>
                <w:iCs/>
                <w:sz w:val="18"/>
                <w:szCs w:val="18"/>
                <w:lang w:eastAsia="ko-KR"/>
              </w:rPr>
              <w:t xml:space="preserve">use a DG </w:t>
            </w:r>
            <w:r w:rsidR="002574F2">
              <w:rPr>
                <w:rFonts w:ascii="Arial" w:eastAsia="Malgun Gothic" w:hAnsi="Arial" w:cs="Arial"/>
                <w:iCs/>
                <w:sz w:val="18"/>
                <w:szCs w:val="18"/>
                <w:lang w:eastAsia="ko-KR"/>
              </w:rPr>
              <w:t xml:space="preserve">to provide additional resources </w:t>
            </w:r>
            <w:r w:rsidR="00F40245">
              <w:rPr>
                <w:rFonts w:ascii="Arial" w:eastAsia="Malgun Gothic" w:hAnsi="Arial" w:cs="Arial"/>
                <w:iCs/>
                <w:sz w:val="18"/>
                <w:szCs w:val="18"/>
                <w:lang w:eastAsia="ko-KR"/>
              </w:rPr>
              <w:t xml:space="preserve">in </w:t>
            </w:r>
            <w:r w:rsidR="002574F2">
              <w:rPr>
                <w:rFonts w:ascii="Arial" w:eastAsia="Malgun Gothic" w:hAnsi="Arial" w:cs="Arial"/>
                <w:iCs/>
                <w:sz w:val="18"/>
                <w:szCs w:val="18"/>
                <w:lang w:eastAsia="ko-KR"/>
              </w:rPr>
              <w:t xml:space="preserve">abnormal </w:t>
            </w:r>
            <w:r w:rsidR="00F40245">
              <w:rPr>
                <w:rFonts w:ascii="Arial" w:eastAsia="Malgun Gothic" w:hAnsi="Arial" w:cs="Arial"/>
                <w:iCs/>
                <w:sz w:val="18"/>
                <w:szCs w:val="18"/>
                <w:lang w:eastAsia="ko-KR"/>
              </w:rPr>
              <w:t>situations.</w:t>
            </w:r>
            <w:r w:rsidR="00E9133B">
              <w:rPr>
                <w:rFonts w:ascii="Arial" w:eastAsia="Malgun Gothic" w:hAnsi="Arial" w:cs="Arial"/>
                <w:iCs/>
                <w:sz w:val="18"/>
                <w:szCs w:val="18"/>
                <w:lang w:eastAsia="ko-KR"/>
              </w:rPr>
              <w:t xml:space="preserve"> </w:t>
            </w:r>
            <w:r w:rsidR="00F40245">
              <w:rPr>
                <w:rFonts w:ascii="Arial" w:eastAsia="Malgun Gothic" w:hAnsi="Arial" w:cs="Arial"/>
                <w:iCs/>
                <w:sz w:val="18"/>
                <w:szCs w:val="18"/>
                <w:lang w:eastAsia="ko-KR"/>
              </w:rPr>
              <w:t xml:space="preserve">One example </w:t>
            </w:r>
            <w:proofErr w:type="gramStart"/>
            <w:r w:rsidR="008326B6">
              <w:rPr>
                <w:rFonts w:ascii="Arial" w:eastAsia="Malgun Gothic" w:hAnsi="Arial" w:cs="Arial"/>
                <w:iCs/>
                <w:sz w:val="18"/>
                <w:szCs w:val="18"/>
                <w:lang w:eastAsia="ko-KR"/>
              </w:rPr>
              <w:t>are</w:t>
            </w:r>
            <w:proofErr w:type="gramEnd"/>
            <w:r w:rsidR="008326B6">
              <w:rPr>
                <w:rFonts w:ascii="Arial" w:eastAsia="Malgun Gothic" w:hAnsi="Arial" w:cs="Arial"/>
                <w:iCs/>
                <w:sz w:val="18"/>
                <w:szCs w:val="18"/>
                <w:lang w:eastAsia="ko-KR"/>
              </w:rPr>
              <w:t xml:space="preserve"> segmented RLC PDU</w:t>
            </w:r>
            <w:r w:rsidR="002574F2">
              <w:rPr>
                <w:rFonts w:ascii="Arial" w:eastAsia="Malgun Gothic" w:hAnsi="Arial" w:cs="Arial"/>
                <w:iCs/>
                <w:sz w:val="18"/>
                <w:szCs w:val="18"/>
                <w:lang w:eastAsia="ko-KR"/>
              </w:rPr>
              <w:t>s</w:t>
            </w:r>
            <w:r w:rsidR="008326B6">
              <w:rPr>
                <w:rFonts w:ascii="Arial" w:eastAsia="Malgun Gothic" w:hAnsi="Arial" w:cs="Arial"/>
                <w:iCs/>
                <w:sz w:val="18"/>
                <w:szCs w:val="18"/>
                <w:lang w:eastAsia="ko-KR"/>
              </w:rPr>
              <w:t xml:space="preserve">, </w:t>
            </w:r>
            <w:r w:rsidR="00E9133B">
              <w:rPr>
                <w:rFonts w:ascii="Arial" w:eastAsia="Malgun Gothic" w:hAnsi="Arial" w:cs="Arial"/>
                <w:iCs/>
                <w:sz w:val="18"/>
                <w:szCs w:val="18"/>
                <w:lang w:eastAsia="ko-KR"/>
              </w:rPr>
              <w:t xml:space="preserve">or issues </w:t>
            </w:r>
            <w:r w:rsidR="00E9133B" w:rsidRPr="00E9133B">
              <w:rPr>
                <w:rFonts w:ascii="Arial" w:eastAsia="Malgun Gothic" w:hAnsi="Arial" w:cs="Arial"/>
                <w:iCs/>
                <w:sz w:val="18"/>
                <w:szCs w:val="18"/>
                <w:lang w:eastAsia="ko-KR"/>
              </w:rPr>
              <w:t>related with the timing of HARQ-NACK sent by the gNB</w:t>
            </w:r>
            <w:r w:rsidR="00E9133B">
              <w:rPr>
                <w:rFonts w:ascii="Arial" w:eastAsia="Malgun Gothic" w:hAnsi="Arial" w:cs="Arial"/>
                <w:iCs/>
                <w:sz w:val="18"/>
                <w:szCs w:val="18"/>
                <w:lang w:eastAsia="ko-KR"/>
              </w:rPr>
              <w:t xml:space="preserve"> as discussed in Q11 of [2]. Another example is the case </w:t>
            </w:r>
            <w:r w:rsidR="00352F95">
              <w:rPr>
                <w:rFonts w:ascii="Arial" w:eastAsia="Malgun Gothic" w:hAnsi="Arial" w:cs="Arial"/>
                <w:iCs/>
                <w:sz w:val="18"/>
                <w:szCs w:val="18"/>
                <w:lang w:eastAsia="ko-KR"/>
              </w:rPr>
              <w:t>discussed in Q3 below.</w:t>
            </w:r>
          </w:p>
          <w:p w14:paraId="1ECC4495" w14:textId="478D21F3" w:rsidR="00474829" w:rsidRDefault="007A2D78" w:rsidP="00F04528">
            <w:pPr>
              <w:spacing w:before="20" w:after="120"/>
              <w:rPr>
                <w:rFonts w:ascii="Arial" w:eastAsia="Malgun Gothic" w:hAnsi="Arial" w:cs="Arial"/>
                <w:iCs/>
                <w:sz w:val="18"/>
                <w:szCs w:val="18"/>
                <w:lang w:eastAsia="ko-KR"/>
              </w:rPr>
            </w:pPr>
            <w:r w:rsidRPr="007A2D78">
              <w:rPr>
                <w:rFonts w:ascii="Arial" w:eastAsia="Malgun Gothic" w:hAnsi="Arial" w:cs="Arial"/>
                <w:iCs/>
                <w:sz w:val="18"/>
                <w:szCs w:val="18"/>
                <w:u w:val="single"/>
                <w:lang w:eastAsia="ko-KR"/>
              </w:rPr>
              <w:lastRenderedPageBreak/>
              <w:t xml:space="preserve">Option </w:t>
            </w:r>
            <w:r w:rsidR="00643D40" w:rsidRPr="007A2D78">
              <w:rPr>
                <w:rFonts w:ascii="Arial" w:eastAsia="Malgun Gothic" w:hAnsi="Arial" w:cs="Arial"/>
                <w:iCs/>
                <w:sz w:val="18"/>
                <w:szCs w:val="18"/>
                <w:u w:val="single"/>
                <w:lang w:eastAsia="ko-KR"/>
              </w:rPr>
              <w:t>4A</w:t>
            </w:r>
            <w:r w:rsidRPr="007A2D78">
              <w:rPr>
                <w:rFonts w:ascii="Arial" w:eastAsia="Malgun Gothic" w:hAnsi="Arial" w:cs="Arial"/>
                <w:iCs/>
                <w:sz w:val="18"/>
                <w:szCs w:val="18"/>
                <w:u w:val="single"/>
                <w:lang w:eastAsia="ko-KR"/>
              </w:rPr>
              <w:t>:</w:t>
            </w:r>
            <w:r>
              <w:rPr>
                <w:rFonts w:ascii="Arial" w:eastAsia="Malgun Gothic" w:hAnsi="Arial" w:cs="Arial"/>
                <w:iCs/>
                <w:sz w:val="18"/>
                <w:szCs w:val="18"/>
                <w:lang w:eastAsia="ko-KR"/>
              </w:rPr>
              <w:t xml:space="preserve"> </w:t>
            </w:r>
            <w:r w:rsidR="004205F0">
              <w:rPr>
                <w:rFonts w:ascii="Arial" w:eastAsia="Malgun Gothic" w:hAnsi="Arial" w:cs="Arial"/>
                <w:iCs/>
                <w:sz w:val="18"/>
                <w:szCs w:val="18"/>
                <w:lang w:eastAsia="ko-KR"/>
              </w:rPr>
              <w:t xml:space="preserve">A type 2 CG + MAC CE for confirmation may be too slow to meet the performance requirement </w:t>
            </w:r>
            <w:r w:rsidR="002B1767">
              <w:rPr>
                <w:rFonts w:ascii="Arial" w:eastAsia="Malgun Gothic" w:hAnsi="Arial" w:cs="Arial"/>
                <w:iCs/>
                <w:sz w:val="18"/>
                <w:szCs w:val="18"/>
                <w:lang w:eastAsia="ko-KR"/>
              </w:rPr>
              <w:t>for</w:t>
            </w:r>
            <w:r w:rsidR="008748B9">
              <w:rPr>
                <w:rFonts w:ascii="Arial" w:eastAsia="Malgun Gothic" w:hAnsi="Arial" w:cs="Arial"/>
                <w:iCs/>
                <w:sz w:val="18"/>
                <w:szCs w:val="18"/>
                <w:lang w:eastAsia="ko-KR"/>
              </w:rPr>
              <w:t xml:space="preserve"> </w:t>
            </w:r>
            <w:r w:rsidR="004205F0">
              <w:rPr>
                <w:rFonts w:ascii="Arial" w:eastAsia="Malgun Gothic" w:hAnsi="Arial" w:cs="Arial"/>
                <w:iCs/>
                <w:sz w:val="18"/>
                <w:szCs w:val="18"/>
                <w:lang w:eastAsia="ko-KR"/>
              </w:rPr>
              <w:t xml:space="preserve">the most stringent </w:t>
            </w:r>
            <w:r w:rsidR="008748B9">
              <w:rPr>
                <w:rFonts w:ascii="Arial" w:eastAsia="Malgun Gothic" w:hAnsi="Arial" w:cs="Arial"/>
                <w:iCs/>
                <w:sz w:val="18"/>
                <w:szCs w:val="18"/>
                <w:lang w:eastAsia="ko-KR"/>
              </w:rPr>
              <w:t xml:space="preserve">use </w:t>
            </w:r>
            <w:r w:rsidR="004205F0">
              <w:rPr>
                <w:rFonts w:ascii="Arial" w:eastAsia="Malgun Gothic" w:hAnsi="Arial" w:cs="Arial"/>
                <w:iCs/>
                <w:sz w:val="18"/>
                <w:szCs w:val="18"/>
                <w:lang w:eastAsia="ko-KR"/>
              </w:rPr>
              <w:t xml:space="preserve">cases. However, </w:t>
            </w:r>
            <w:r w:rsidR="008748B9">
              <w:rPr>
                <w:rFonts w:ascii="Arial" w:eastAsia="Malgun Gothic" w:hAnsi="Arial" w:cs="Arial"/>
                <w:iCs/>
                <w:sz w:val="18"/>
                <w:szCs w:val="18"/>
                <w:lang w:eastAsia="ko-KR"/>
              </w:rPr>
              <w:t xml:space="preserve">the method </w:t>
            </w:r>
            <w:r w:rsidR="002B1767">
              <w:rPr>
                <w:rFonts w:ascii="Arial" w:eastAsia="Malgun Gothic" w:hAnsi="Arial" w:cs="Arial"/>
                <w:iCs/>
                <w:sz w:val="18"/>
                <w:szCs w:val="18"/>
                <w:lang w:eastAsia="ko-KR"/>
              </w:rPr>
              <w:t xml:space="preserve">can be </w:t>
            </w:r>
            <w:r w:rsidR="004205F0">
              <w:rPr>
                <w:rFonts w:ascii="Arial" w:eastAsia="Malgun Gothic" w:hAnsi="Arial" w:cs="Arial"/>
                <w:iCs/>
                <w:sz w:val="18"/>
                <w:szCs w:val="18"/>
                <w:lang w:eastAsia="ko-KR"/>
              </w:rPr>
              <w:t xml:space="preserve">efficient in cases where the transfer interval / survival time is slightly larger, or </w:t>
            </w:r>
            <w:r w:rsidR="004A603B">
              <w:rPr>
                <w:rFonts w:ascii="Arial" w:eastAsia="Malgun Gothic" w:hAnsi="Arial" w:cs="Arial"/>
                <w:iCs/>
                <w:sz w:val="18"/>
                <w:szCs w:val="18"/>
                <w:lang w:eastAsia="ko-KR"/>
              </w:rPr>
              <w:t xml:space="preserve">potentially </w:t>
            </w:r>
            <w:r w:rsidR="004205F0">
              <w:rPr>
                <w:rFonts w:ascii="Arial" w:eastAsia="Malgun Gothic" w:hAnsi="Arial" w:cs="Arial"/>
                <w:iCs/>
                <w:sz w:val="18"/>
                <w:szCs w:val="18"/>
                <w:lang w:eastAsia="ko-KR"/>
              </w:rPr>
              <w:t>also with N&gt;1</w:t>
            </w:r>
            <w:r w:rsidR="00F172F9">
              <w:rPr>
                <w:rFonts w:ascii="Arial" w:eastAsia="Malgun Gothic" w:hAnsi="Arial" w:cs="Arial"/>
                <w:iCs/>
                <w:sz w:val="18"/>
                <w:szCs w:val="18"/>
                <w:lang w:eastAsia="ko-KR"/>
              </w:rPr>
              <w:t xml:space="preserve"> </w:t>
            </w:r>
            <w:r w:rsidR="002B1767">
              <w:rPr>
                <w:rFonts w:ascii="Arial" w:eastAsia="Malgun Gothic" w:hAnsi="Arial" w:cs="Arial"/>
                <w:iCs/>
                <w:sz w:val="18"/>
                <w:szCs w:val="18"/>
                <w:lang w:eastAsia="ko-KR"/>
              </w:rPr>
              <w:t xml:space="preserve">if </w:t>
            </w:r>
            <w:r w:rsidR="00F172F9">
              <w:rPr>
                <w:rFonts w:ascii="Arial" w:eastAsia="Malgun Gothic" w:hAnsi="Arial" w:cs="Arial"/>
                <w:iCs/>
                <w:sz w:val="18"/>
                <w:szCs w:val="18"/>
                <w:lang w:eastAsia="ko-KR"/>
              </w:rPr>
              <w:t>the gNB can proactively enable additional resources once the UE gets close to the threshold (or by configuring a lower threshold in the first place)</w:t>
            </w:r>
            <w:r w:rsidR="004205F0">
              <w:rPr>
                <w:rFonts w:ascii="Arial" w:eastAsia="Malgun Gothic" w:hAnsi="Arial" w:cs="Arial"/>
                <w:iCs/>
                <w:sz w:val="18"/>
                <w:szCs w:val="18"/>
                <w:lang w:eastAsia="ko-KR"/>
              </w:rPr>
              <w:t>.</w:t>
            </w:r>
          </w:p>
        </w:tc>
      </w:tr>
      <w:tr w:rsidR="005619FA" w14:paraId="4E5612A2" w14:textId="77777777" w:rsidTr="00F04528">
        <w:tc>
          <w:tcPr>
            <w:tcW w:w="1555" w:type="dxa"/>
          </w:tcPr>
          <w:p w14:paraId="63884EF4" w14:textId="393B584B" w:rsidR="005619FA" w:rsidRDefault="005619FA" w:rsidP="00F04528">
            <w:pPr>
              <w:spacing w:before="20" w:after="120"/>
              <w:rPr>
                <w:rFonts w:ascii="Arial" w:hAnsi="Arial" w:cs="Arial"/>
                <w:iCs/>
                <w:sz w:val="18"/>
                <w:szCs w:val="18"/>
              </w:rPr>
            </w:pPr>
            <w:r>
              <w:rPr>
                <w:rFonts w:ascii="Arial" w:eastAsia="SimSun" w:hAnsi="Arial" w:cs="Arial"/>
                <w:iCs/>
                <w:sz w:val="18"/>
                <w:szCs w:val="18"/>
                <w:lang w:val="en-US" w:eastAsia="zh-CN"/>
              </w:rPr>
              <w:lastRenderedPageBreak/>
              <w:t>CATT</w:t>
            </w:r>
          </w:p>
        </w:tc>
        <w:tc>
          <w:tcPr>
            <w:tcW w:w="1701" w:type="dxa"/>
          </w:tcPr>
          <w:p w14:paraId="7F49C067" w14:textId="34B7038C" w:rsidR="005619FA" w:rsidRDefault="005619FA" w:rsidP="00CF42D1">
            <w:pPr>
              <w:spacing w:before="20" w:after="120"/>
              <w:jc w:val="left"/>
              <w:rPr>
                <w:rFonts w:ascii="Arial" w:hAnsi="Arial" w:cs="Arial"/>
                <w:iCs/>
                <w:sz w:val="18"/>
                <w:szCs w:val="18"/>
              </w:rPr>
            </w:pPr>
            <w:r>
              <w:rPr>
                <w:rFonts w:ascii="Arial" w:eastAsia="SimSun" w:hAnsi="Arial" w:cs="Arial"/>
                <w:iCs/>
                <w:sz w:val="18"/>
                <w:szCs w:val="18"/>
                <w:lang w:val="en-US" w:eastAsia="zh-CN"/>
              </w:rPr>
              <w:t>None</w:t>
            </w:r>
          </w:p>
        </w:tc>
        <w:tc>
          <w:tcPr>
            <w:tcW w:w="6375" w:type="dxa"/>
          </w:tcPr>
          <w:p w14:paraId="6C0FE494" w14:textId="77777777" w:rsidR="005619FA" w:rsidRPr="00B42487" w:rsidRDefault="005619FA" w:rsidP="00C645A0">
            <w:pPr>
              <w:spacing w:before="20" w:after="120"/>
              <w:rPr>
                <w:rFonts w:ascii="Arial" w:eastAsia="SimSun" w:hAnsi="Arial" w:cs="Arial"/>
                <w:iCs/>
                <w:sz w:val="18"/>
                <w:szCs w:val="18"/>
                <w:lang w:val="en-US" w:eastAsia="zh-CN"/>
              </w:rPr>
            </w:pPr>
            <w:r w:rsidRPr="00B42487">
              <w:rPr>
                <w:rFonts w:ascii="Arial" w:eastAsia="SimSun" w:hAnsi="Arial" w:cs="Arial"/>
                <w:iCs/>
                <w:sz w:val="18"/>
                <w:szCs w:val="18"/>
                <w:lang w:val="en-US" w:eastAsia="zh-CN"/>
              </w:rPr>
              <w:t>Options 4A is always possible, but requires that NW sends these type-2 CG activation commands to the UE altogether with the retransmission grant (aka HARQ NACK) which may be tricky (bottleneck) in case of cross-carrier scheduling. This requires more PDCCH transmissions, which, on top of the PDCCH overhead, increases the risk that one is missed at the UE. We think it can be avoided with the implicit CG activation/deactivation discussed in Q1/A-B.</w:t>
            </w:r>
          </w:p>
          <w:p w14:paraId="38C0EFFC" w14:textId="77777777" w:rsidR="005619FA" w:rsidRPr="00B42487" w:rsidRDefault="005619FA" w:rsidP="00C645A0">
            <w:pPr>
              <w:spacing w:before="20" w:after="120"/>
              <w:rPr>
                <w:rFonts w:ascii="Arial" w:eastAsia="SimSun" w:hAnsi="Arial" w:cs="Arial"/>
                <w:iCs/>
                <w:sz w:val="18"/>
                <w:szCs w:val="18"/>
                <w:lang w:val="en-US" w:eastAsia="zh-CN"/>
              </w:rPr>
            </w:pPr>
            <w:r w:rsidRPr="00B42487">
              <w:rPr>
                <w:rFonts w:ascii="Arial" w:eastAsia="SimSun" w:hAnsi="Arial" w:cs="Arial"/>
                <w:iCs/>
                <w:sz w:val="18"/>
                <w:szCs w:val="18"/>
                <w:lang w:val="en-US" w:eastAsia="zh-CN"/>
              </w:rPr>
              <w:t>Option 4B is always possible, but should not be regarded as the only solution.</w:t>
            </w:r>
          </w:p>
          <w:p w14:paraId="4B67207C" w14:textId="5CC377E1" w:rsidR="005619FA" w:rsidRDefault="005619FA" w:rsidP="00F04528">
            <w:pPr>
              <w:spacing w:before="20" w:after="120"/>
              <w:rPr>
                <w:rFonts w:ascii="Arial" w:hAnsi="Arial" w:cs="Arial"/>
                <w:iCs/>
                <w:sz w:val="18"/>
                <w:szCs w:val="18"/>
              </w:rPr>
            </w:pPr>
            <w:r w:rsidRPr="00B42487">
              <w:rPr>
                <w:rFonts w:ascii="Arial" w:eastAsia="SimSun" w:hAnsi="Arial" w:cs="Arial"/>
                <w:iCs/>
                <w:sz w:val="18"/>
                <w:szCs w:val="18"/>
                <w:lang w:val="en-US" w:eastAsia="zh-CN"/>
              </w:rPr>
              <w:t>Option 4C cannot, alone, guarantee that resources are not used outside of Survival Time since LCP restrictions do not apply to e.g. MAC CEs.</w:t>
            </w:r>
            <w:r>
              <w:rPr>
                <w:rFonts w:ascii="Arial" w:eastAsia="SimSun" w:hAnsi="Arial" w:cs="Arial"/>
                <w:iCs/>
                <w:color w:val="7030A0"/>
                <w:sz w:val="18"/>
                <w:szCs w:val="18"/>
                <w:lang w:val="en-US" w:eastAsia="zh-CN"/>
              </w:rPr>
              <w:t xml:space="preserve">   </w:t>
            </w:r>
          </w:p>
        </w:tc>
      </w:tr>
      <w:tr w:rsidR="005619FA" w14:paraId="15DDDBA0" w14:textId="77777777" w:rsidTr="00F04528">
        <w:tc>
          <w:tcPr>
            <w:tcW w:w="1555" w:type="dxa"/>
          </w:tcPr>
          <w:p w14:paraId="5715A5AB" w14:textId="5BB6C015" w:rsidR="005619FA" w:rsidRDefault="00EA3FDF" w:rsidP="00F04528">
            <w:pPr>
              <w:spacing w:before="20" w:after="120"/>
              <w:rPr>
                <w:rFonts w:ascii="Arial" w:hAnsi="Arial" w:cs="Arial"/>
                <w:iCs/>
                <w:sz w:val="18"/>
                <w:szCs w:val="18"/>
              </w:rPr>
            </w:pPr>
            <w:r>
              <w:rPr>
                <w:rFonts w:ascii="Arial" w:hAnsi="Arial" w:cs="Arial"/>
                <w:iCs/>
                <w:sz w:val="18"/>
                <w:szCs w:val="18"/>
              </w:rPr>
              <w:t>Ericsson</w:t>
            </w:r>
          </w:p>
        </w:tc>
        <w:tc>
          <w:tcPr>
            <w:tcW w:w="1701" w:type="dxa"/>
          </w:tcPr>
          <w:p w14:paraId="748182A2" w14:textId="584624C8" w:rsidR="005619FA" w:rsidRDefault="00EA3FDF" w:rsidP="00CF42D1">
            <w:pPr>
              <w:spacing w:before="20" w:after="120"/>
              <w:jc w:val="left"/>
              <w:rPr>
                <w:rFonts w:ascii="Arial" w:hAnsi="Arial" w:cs="Arial"/>
                <w:iCs/>
                <w:sz w:val="18"/>
                <w:szCs w:val="18"/>
              </w:rPr>
            </w:pPr>
            <w:r>
              <w:rPr>
                <w:rFonts w:ascii="Arial" w:hAnsi="Arial" w:cs="Arial"/>
                <w:iCs/>
                <w:sz w:val="18"/>
                <w:szCs w:val="18"/>
              </w:rPr>
              <w:t>4A/4B</w:t>
            </w:r>
          </w:p>
        </w:tc>
        <w:tc>
          <w:tcPr>
            <w:tcW w:w="6375" w:type="dxa"/>
          </w:tcPr>
          <w:p w14:paraId="33425E72" w14:textId="77777777" w:rsidR="00EA3FDF" w:rsidRDefault="00EA3FDF" w:rsidP="00EA3FDF">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Not sure we understand Nokia’s comment for 4A/4B. The PDCP duplicates are transmitted via different cells and so the PDCCH </w:t>
            </w:r>
            <w:proofErr w:type="spellStart"/>
            <w:r>
              <w:rPr>
                <w:rFonts w:ascii="Arial" w:eastAsia="Malgun Gothic" w:hAnsi="Arial" w:cs="Arial"/>
                <w:iCs/>
                <w:sz w:val="18"/>
                <w:szCs w:val="18"/>
                <w:lang w:eastAsia="ko-KR"/>
              </w:rPr>
              <w:t>capabity</w:t>
            </w:r>
            <w:proofErr w:type="spellEnd"/>
            <w:r>
              <w:rPr>
                <w:rFonts w:ascii="Arial" w:eastAsia="Malgun Gothic" w:hAnsi="Arial" w:cs="Arial"/>
                <w:iCs/>
                <w:sz w:val="18"/>
                <w:szCs w:val="18"/>
                <w:lang w:eastAsia="ko-KR"/>
              </w:rPr>
              <w:t xml:space="preserve"> issue would not happen in normal cases, e.g., </w:t>
            </w:r>
          </w:p>
          <w:p w14:paraId="49FA171F" w14:textId="77777777" w:rsidR="00AD6C04" w:rsidRDefault="00EA3FDF" w:rsidP="00AD6C04">
            <w:pPr>
              <w:pStyle w:val="ListParagraph"/>
              <w:numPr>
                <w:ilvl w:val="0"/>
                <w:numId w:val="31"/>
              </w:numPr>
              <w:spacing w:before="20" w:after="120" w:line="256" w:lineRule="auto"/>
              <w:rPr>
                <w:rFonts w:ascii="Arial" w:eastAsia="Malgun Gothic" w:hAnsi="Arial" w:cs="Arial"/>
                <w:iCs/>
                <w:sz w:val="18"/>
                <w:szCs w:val="18"/>
                <w:lang w:eastAsia="ko-KR"/>
              </w:rPr>
            </w:pPr>
            <w:r>
              <w:rPr>
                <w:rFonts w:ascii="Arial" w:eastAsia="Malgun Gothic" w:hAnsi="Arial" w:cs="Arial"/>
                <w:iCs/>
                <w:sz w:val="18"/>
                <w:szCs w:val="18"/>
                <w:lang w:eastAsia="ko-KR"/>
              </w:rPr>
              <w:t xml:space="preserve">The DCI for retransmission grant is sent on cell </w:t>
            </w:r>
            <w:proofErr w:type="gramStart"/>
            <w:r>
              <w:rPr>
                <w:rFonts w:ascii="Arial" w:eastAsia="Malgun Gothic" w:hAnsi="Arial" w:cs="Arial"/>
                <w:iCs/>
                <w:sz w:val="18"/>
                <w:szCs w:val="18"/>
                <w:lang w:eastAsia="ko-KR"/>
              </w:rPr>
              <w:t>a;</w:t>
            </w:r>
            <w:proofErr w:type="gramEnd"/>
          </w:p>
          <w:p w14:paraId="3F894321" w14:textId="77777777" w:rsidR="008949D2" w:rsidRDefault="00EA3FDF" w:rsidP="008949D2">
            <w:pPr>
              <w:pStyle w:val="ListParagraph"/>
              <w:numPr>
                <w:ilvl w:val="0"/>
                <w:numId w:val="31"/>
              </w:numPr>
              <w:spacing w:before="20" w:after="120" w:line="256" w:lineRule="auto"/>
              <w:rPr>
                <w:rFonts w:ascii="Arial" w:eastAsia="Malgun Gothic" w:hAnsi="Arial" w:cs="Arial"/>
                <w:iCs/>
                <w:sz w:val="18"/>
                <w:szCs w:val="18"/>
                <w:lang w:eastAsia="ko-KR"/>
              </w:rPr>
            </w:pPr>
            <w:r w:rsidRPr="00AD6C04">
              <w:rPr>
                <w:rFonts w:ascii="Arial" w:eastAsia="Malgun Gothic" w:hAnsi="Arial" w:cs="Arial"/>
                <w:iCs/>
                <w:sz w:val="18"/>
                <w:szCs w:val="18"/>
                <w:lang w:eastAsia="ko-KR"/>
              </w:rPr>
              <w:t>The DCI to activate CG type 2 or DG is sent on another cell b</w:t>
            </w:r>
            <w:r w:rsidR="008949D2">
              <w:rPr>
                <w:rFonts w:ascii="Arial" w:eastAsia="Malgun Gothic" w:hAnsi="Arial" w:cs="Arial"/>
                <w:iCs/>
                <w:sz w:val="18"/>
                <w:szCs w:val="18"/>
                <w:lang w:eastAsia="ko-KR"/>
              </w:rPr>
              <w:t>.</w:t>
            </w:r>
          </w:p>
          <w:p w14:paraId="277D882D" w14:textId="25C650D6" w:rsidR="008949D2" w:rsidRPr="008949D2" w:rsidRDefault="008949D2" w:rsidP="008949D2">
            <w:pPr>
              <w:spacing w:before="20" w:after="120" w:line="256" w:lineRule="auto"/>
              <w:rPr>
                <w:rFonts w:ascii="Arial" w:eastAsia="Malgun Gothic" w:hAnsi="Arial" w:cs="Arial"/>
                <w:iCs/>
                <w:sz w:val="18"/>
                <w:szCs w:val="18"/>
                <w:lang w:eastAsia="ko-KR"/>
              </w:rPr>
            </w:pPr>
            <w:r>
              <w:rPr>
                <w:rFonts w:ascii="Arial" w:eastAsia="Malgun Gothic" w:hAnsi="Arial" w:cs="Arial"/>
                <w:iCs/>
                <w:sz w:val="18"/>
                <w:szCs w:val="18"/>
                <w:lang w:eastAsia="ko-KR"/>
              </w:rPr>
              <w:t xml:space="preserve">Don’t understand either CATT’s comment. </w:t>
            </w:r>
            <w:r w:rsidR="009F2E18">
              <w:rPr>
                <w:rFonts w:ascii="Arial" w:eastAsia="Malgun Gothic" w:hAnsi="Arial" w:cs="Arial"/>
                <w:iCs/>
                <w:sz w:val="18"/>
                <w:szCs w:val="18"/>
                <w:lang w:eastAsia="ko-KR"/>
              </w:rPr>
              <w:t xml:space="preserve">Cross carrier scheduling should be less common in IIoT. </w:t>
            </w:r>
            <w:r>
              <w:rPr>
                <w:rFonts w:ascii="Arial" w:eastAsia="Malgun Gothic" w:hAnsi="Arial" w:cs="Arial"/>
                <w:iCs/>
                <w:sz w:val="18"/>
                <w:szCs w:val="18"/>
                <w:lang w:eastAsia="ko-KR"/>
              </w:rPr>
              <w:t xml:space="preserve">Even if cross carrier scheduling is configured, the network can prioritize which DCIs to transmit and temporarily does not send less important DCIs for </w:t>
            </w:r>
            <w:proofErr w:type="spellStart"/>
            <w:r>
              <w:rPr>
                <w:rFonts w:ascii="Arial" w:eastAsia="Malgun Gothic" w:hAnsi="Arial" w:cs="Arial"/>
                <w:iCs/>
                <w:sz w:val="18"/>
                <w:szCs w:val="18"/>
                <w:lang w:eastAsia="ko-KR"/>
              </w:rPr>
              <w:t>eMBB</w:t>
            </w:r>
            <w:proofErr w:type="spellEnd"/>
            <w:r>
              <w:rPr>
                <w:rFonts w:ascii="Arial" w:eastAsia="Malgun Gothic" w:hAnsi="Arial" w:cs="Arial"/>
                <w:iCs/>
                <w:sz w:val="18"/>
                <w:szCs w:val="18"/>
                <w:lang w:eastAsia="ko-KR"/>
              </w:rPr>
              <w:t xml:space="preserve"> data. </w:t>
            </w:r>
          </w:p>
        </w:tc>
      </w:tr>
      <w:tr w:rsidR="005619FA" w14:paraId="480E19B0" w14:textId="77777777" w:rsidTr="00F04528">
        <w:tc>
          <w:tcPr>
            <w:tcW w:w="1555" w:type="dxa"/>
          </w:tcPr>
          <w:p w14:paraId="7B3F4238" w14:textId="77777777" w:rsidR="005619FA" w:rsidRDefault="005619FA" w:rsidP="00F04528">
            <w:pPr>
              <w:spacing w:before="20" w:after="120"/>
              <w:rPr>
                <w:rFonts w:ascii="Arial" w:hAnsi="Arial" w:cs="Arial"/>
                <w:iCs/>
                <w:sz w:val="18"/>
                <w:szCs w:val="18"/>
              </w:rPr>
            </w:pPr>
          </w:p>
        </w:tc>
        <w:tc>
          <w:tcPr>
            <w:tcW w:w="1701" w:type="dxa"/>
          </w:tcPr>
          <w:p w14:paraId="44DC47EB" w14:textId="77777777" w:rsidR="005619FA" w:rsidRDefault="005619FA" w:rsidP="00CF42D1">
            <w:pPr>
              <w:spacing w:before="20" w:after="120"/>
              <w:jc w:val="left"/>
              <w:rPr>
                <w:rFonts w:ascii="Arial" w:hAnsi="Arial" w:cs="Arial"/>
                <w:iCs/>
                <w:sz w:val="18"/>
                <w:szCs w:val="18"/>
              </w:rPr>
            </w:pPr>
          </w:p>
        </w:tc>
        <w:tc>
          <w:tcPr>
            <w:tcW w:w="6375" w:type="dxa"/>
          </w:tcPr>
          <w:p w14:paraId="51BFD9A9" w14:textId="77777777" w:rsidR="005619FA" w:rsidRDefault="005619FA" w:rsidP="00F04528">
            <w:pPr>
              <w:spacing w:before="20" w:after="120"/>
              <w:rPr>
                <w:rFonts w:ascii="Arial" w:hAnsi="Arial" w:cs="Arial"/>
                <w:iCs/>
                <w:sz w:val="18"/>
                <w:szCs w:val="18"/>
              </w:rPr>
            </w:pPr>
          </w:p>
        </w:tc>
      </w:tr>
      <w:tr w:rsidR="005619FA" w14:paraId="36D19841" w14:textId="77777777" w:rsidTr="00F04528">
        <w:tc>
          <w:tcPr>
            <w:tcW w:w="1555" w:type="dxa"/>
          </w:tcPr>
          <w:p w14:paraId="5FFC40FD" w14:textId="77777777" w:rsidR="005619FA" w:rsidRDefault="005619FA" w:rsidP="00F04528">
            <w:pPr>
              <w:spacing w:before="20" w:after="120"/>
              <w:rPr>
                <w:rFonts w:ascii="Arial" w:hAnsi="Arial" w:cs="Arial"/>
                <w:iCs/>
                <w:sz w:val="18"/>
                <w:szCs w:val="18"/>
              </w:rPr>
            </w:pPr>
          </w:p>
        </w:tc>
        <w:tc>
          <w:tcPr>
            <w:tcW w:w="1701" w:type="dxa"/>
          </w:tcPr>
          <w:p w14:paraId="6B5611C2" w14:textId="77777777" w:rsidR="005619FA" w:rsidRDefault="005619FA" w:rsidP="00CF42D1">
            <w:pPr>
              <w:spacing w:before="20" w:after="120"/>
              <w:jc w:val="left"/>
              <w:rPr>
                <w:rFonts w:ascii="Arial" w:hAnsi="Arial" w:cs="Arial"/>
                <w:iCs/>
                <w:sz w:val="18"/>
                <w:szCs w:val="18"/>
              </w:rPr>
            </w:pPr>
          </w:p>
        </w:tc>
        <w:tc>
          <w:tcPr>
            <w:tcW w:w="6375" w:type="dxa"/>
          </w:tcPr>
          <w:p w14:paraId="5FF4363C" w14:textId="77777777" w:rsidR="005619FA" w:rsidRDefault="005619FA" w:rsidP="00F04528">
            <w:pPr>
              <w:spacing w:before="20" w:after="120"/>
              <w:rPr>
                <w:rFonts w:ascii="Arial" w:hAnsi="Arial" w:cs="Arial"/>
                <w:iCs/>
                <w:sz w:val="18"/>
                <w:szCs w:val="18"/>
              </w:rPr>
            </w:pPr>
          </w:p>
        </w:tc>
      </w:tr>
      <w:tr w:rsidR="005619FA" w14:paraId="6BCE9A65" w14:textId="77777777" w:rsidTr="00F04528">
        <w:tc>
          <w:tcPr>
            <w:tcW w:w="1555" w:type="dxa"/>
          </w:tcPr>
          <w:p w14:paraId="21CAC424" w14:textId="77777777" w:rsidR="005619FA" w:rsidRDefault="005619FA" w:rsidP="00F04528">
            <w:pPr>
              <w:spacing w:before="20" w:after="120"/>
              <w:rPr>
                <w:rFonts w:ascii="Arial" w:eastAsia="SimSun" w:hAnsi="Arial" w:cs="Arial"/>
                <w:iCs/>
                <w:sz w:val="18"/>
                <w:szCs w:val="18"/>
                <w:lang w:eastAsia="zh-CN"/>
              </w:rPr>
            </w:pPr>
          </w:p>
        </w:tc>
        <w:tc>
          <w:tcPr>
            <w:tcW w:w="1701" w:type="dxa"/>
          </w:tcPr>
          <w:p w14:paraId="7AD35A56" w14:textId="77777777" w:rsidR="005619FA" w:rsidRDefault="005619FA" w:rsidP="00CF42D1">
            <w:pPr>
              <w:spacing w:before="20" w:after="120"/>
              <w:jc w:val="left"/>
              <w:rPr>
                <w:rFonts w:ascii="Arial" w:hAnsi="Arial" w:cs="Arial"/>
                <w:iCs/>
                <w:sz w:val="18"/>
                <w:szCs w:val="18"/>
              </w:rPr>
            </w:pPr>
          </w:p>
        </w:tc>
        <w:tc>
          <w:tcPr>
            <w:tcW w:w="6375" w:type="dxa"/>
          </w:tcPr>
          <w:p w14:paraId="193D9D77" w14:textId="77777777" w:rsidR="005619FA" w:rsidRDefault="005619FA" w:rsidP="00F04528">
            <w:pPr>
              <w:spacing w:before="20" w:after="120"/>
              <w:rPr>
                <w:rFonts w:ascii="Arial" w:eastAsia="SimSun" w:hAnsi="Arial" w:cs="Arial"/>
                <w:iCs/>
                <w:sz w:val="18"/>
                <w:szCs w:val="18"/>
                <w:lang w:eastAsia="zh-CN"/>
              </w:rPr>
            </w:pPr>
          </w:p>
        </w:tc>
      </w:tr>
      <w:tr w:rsidR="005619FA" w14:paraId="272A60ED" w14:textId="77777777" w:rsidTr="00F04528">
        <w:tc>
          <w:tcPr>
            <w:tcW w:w="1555" w:type="dxa"/>
          </w:tcPr>
          <w:p w14:paraId="70060F6C" w14:textId="77777777" w:rsidR="005619FA" w:rsidRDefault="005619FA" w:rsidP="00F04528">
            <w:pPr>
              <w:spacing w:before="20" w:after="120"/>
              <w:rPr>
                <w:rFonts w:ascii="Arial" w:hAnsi="Arial" w:cs="Arial"/>
                <w:iCs/>
                <w:sz w:val="18"/>
                <w:szCs w:val="18"/>
              </w:rPr>
            </w:pPr>
          </w:p>
        </w:tc>
        <w:tc>
          <w:tcPr>
            <w:tcW w:w="1701" w:type="dxa"/>
          </w:tcPr>
          <w:p w14:paraId="338A9074" w14:textId="77777777" w:rsidR="005619FA" w:rsidRDefault="005619FA" w:rsidP="00CF42D1">
            <w:pPr>
              <w:spacing w:before="20" w:after="120"/>
              <w:jc w:val="left"/>
              <w:rPr>
                <w:rFonts w:ascii="Arial" w:hAnsi="Arial" w:cs="Arial"/>
                <w:iCs/>
                <w:sz w:val="18"/>
                <w:szCs w:val="18"/>
              </w:rPr>
            </w:pPr>
          </w:p>
        </w:tc>
        <w:tc>
          <w:tcPr>
            <w:tcW w:w="6375" w:type="dxa"/>
          </w:tcPr>
          <w:p w14:paraId="65D49378" w14:textId="77777777" w:rsidR="005619FA" w:rsidRDefault="005619FA" w:rsidP="00F04528">
            <w:pPr>
              <w:spacing w:before="20" w:after="120"/>
              <w:rPr>
                <w:rFonts w:ascii="Arial" w:hAnsi="Arial" w:cs="Arial"/>
                <w:iCs/>
                <w:sz w:val="18"/>
                <w:szCs w:val="18"/>
              </w:rPr>
            </w:pPr>
          </w:p>
        </w:tc>
      </w:tr>
      <w:tr w:rsidR="005619FA" w14:paraId="617A0305" w14:textId="77777777" w:rsidTr="00F04528">
        <w:tc>
          <w:tcPr>
            <w:tcW w:w="1555" w:type="dxa"/>
          </w:tcPr>
          <w:p w14:paraId="1FD52104" w14:textId="77777777" w:rsidR="005619FA" w:rsidRDefault="005619FA" w:rsidP="00F04528">
            <w:pPr>
              <w:spacing w:before="20" w:after="120"/>
              <w:rPr>
                <w:rFonts w:ascii="Arial" w:hAnsi="Arial" w:cs="Arial"/>
                <w:iCs/>
                <w:sz w:val="18"/>
                <w:szCs w:val="18"/>
              </w:rPr>
            </w:pPr>
          </w:p>
        </w:tc>
        <w:tc>
          <w:tcPr>
            <w:tcW w:w="1701" w:type="dxa"/>
          </w:tcPr>
          <w:p w14:paraId="4E6063C7" w14:textId="77777777" w:rsidR="005619FA" w:rsidRDefault="005619FA" w:rsidP="00CF42D1">
            <w:pPr>
              <w:spacing w:before="20" w:after="120"/>
              <w:jc w:val="left"/>
              <w:rPr>
                <w:rFonts w:ascii="Arial" w:hAnsi="Arial" w:cs="Arial"/>
                <w:iCs/>
                <w:sz w:val="18"/>
                <w:szCs w:val="18"/>
              </w:rPr>
            </w:pPr>
          </w:p>
        </w:tc>
        <w:tc>
          <w:tcPr>
            <w:tcW w:w="6375" w:type="dxa"/>
          </w:tcPr>
          <w:p w14:paraId="62E0B483" w14:textId="77777777" w:rsidR="005619FA" w:rsidRDefault="005619FA" w:rsidP="00F04528">
            <w:pPr>
              <w:spacing w:before="20" w:after="120"/>
              <w:rPr>
                <w:rFonts w:ascii="Arial" w:hAnsi="Arial" w:cs="Arial"/>
                <w:iCs/>
                <w:sz w:val="18"/>
                <w:szCs w:val="18"/>
              </w:rPr>
            </w:pPr>
          </w:p>
        </w:tc>
      </w:tr>
      <w:tr w:rsidR="005619FA" w14:paraId="7EE895C6" w14:textId="77777777" w:rsidTr="00F04528">
        <w:tc>
          <w:tcPr>
            <w:tcW w:w="1555" w:type="dxa"/>
          </w:tcPr>
          <w:p w14:paraId="20D2B335" w14:textId="77777777" w:rsidR="005619FA" w:rsidRPr="0061669C" w:rsidRDefault="005619FA" w:rsidP="00F04528">
            <w:pPr>
              <w:spacing w:before="20" w:after="120"/>
              <w:rPr>
                <w:rFonts w:ascii="Arial" w:eastAsia="PMingLiU" w:hAnsi="Arial" w:cs="Arial"/>
                <w:iCs/>
                <w:sz w:val="18"/>
                <w:szCs w:val="18"/>
                <w:lang w:eastAsia="zh-TW"/>
              </w:rPr>
            </w:pPr>
          </w:p>
        </w:tc>
        <w:tc>
          <w:tcPr>
            <w:tcW w:w="1701" w:type="dxa"/>
          </w:tcPr>
          <w:p w14:paraId="4E31AA4E" w14:textId="77777777" w:rsidR="005619FA" w:rsidRDefault="005619FA" w:rsidP="00CF42D1">
            <w:pPr>
              <w:spacing w:before="20" w:after="120"/>
              <w:jc w:val="left"/>
              <w:rPr>
                <w:rFonts w:ascii="Arial" w:hAnsi="Arial" w:cs="Arial"/>
                <w:iCs/>
                <w:sz w:val="18"/>
                <w:szCs w:val="18"/>
              </w:rPr>
            </w:pPr>
          </w:p>
        </w:tc>
        <w:tc>
          <w:tcPr>
            <w:tcW w:w="6375" w:type="dxa"/>
          </w:tcPr>
          <w:p w14:paraId="625F5910" w14:textId="77777777" w:rsidR="005619FA" w:rsidRPr="0061669C" w:rsidRDefault="005619FA" w:rsidP="00F04528">
            <w:pPr>
              <w:spacing w:before="20" w:after="120"/>
              <w:rPr>
                <w:rFonts w:ascii="Arial" w:eastAsia="PMingLiU" w:hAnsi="Arial" w:cs="Arial"/>
                <w:iCs/>
                <w:sz w:val="18"/>
                <w:szCs w:val="18"/>
                <w:lang w:eastAsia="zh-TW"/>
              </w:rPr>
            </w:pPr>
          </w:p>
        </w:tc>
      </w:tr>
      <w:tr w:rsidR="005619FA" w14:paraId="3217E477" w14:textId="77777777" w:rsidTr="00F04528">
        <w:tc>
          <w:tcPr>
            <w:tcW w:w="1555" w:type="dxa"/>
          </w:tcPr>
          <w:p w14:paraId="3BC6BA67" w14:textId="77777777" w:rsidR="005619FA" w:rsidRDefault="005619FA" w:rsidP="00F04528">
            <w:pPr>
              <w:spacing w:before="20" w:after="120"/>
              <w:rPr>
                <w:rFonts w:ascii="Arial" w:hAnsi="Arial" w:cs="Arial"/>
                <w:iCs/>
                <w:sz w:val="18"/>
                <w:szCs w:val="18"/>
              </w:rPr>
            </w:pPr>
          </w:p>
        </w:tc>
        <w:tc>
          <w:tcPr>
            <w:tcW w:w="1701" w:type="dxa"/>
          </w:tcPr>
          <w:p w14:paraId="51E9C36E" w14:textId="77777777" w:rsidR="005619FA" w:rsidRDefault="005619FA" w:rsidP="00CF42D1">
            <w:pPr>
              <w:spacing w:before="20" w:after="120"/>
              <w:jc w:val="left"/>
              <w:rPr>
                <w:rFonts w:ascii="Arial" w:hAnsi="Arial" w:cs="Arial"/>
                <w:iCs/>
                <w:sz w:val="18"/>
                <w:szCs w:val="18"/>
              </w:rPr>
            </w:pPr>
          </w:p>
        </w:tc>
        <w:tc>
          <w:tcPr>
            <w:tcW w:w="6375" w:type="dxa"/>
          </w:tcPr>
          <w:p w14:paraId="0FFB2DC7" w14:textId="77777777" w:rsidR="005619FA" w:rsidRDefault="005619FA" w:rsidP="00F04528">
            <w:pPr>
              <w:spacing w:before="20" w:after="120"/>
              <w:rPr>
                <w:rFonts w:ascii="Arial" w:hAnsi="Arial" w:cs="Arial"/>
                <w:iCs/>
                <w:sz w:val="18"/>
                <w:szCs w:val="18"/>
              </w:rPr>
            </w:pPr>
          </w:p>
        </w:tc>
      </w:tr>
      <w:tr w:rsidR="005619FA" w14:paraId="4B526093" w14:textId="77777777" w:rsidTr="00F04528">
        <w:tc>
          <w:tcPr>
            <w:tcW w:w="1555" w:type="dxa"/>
          </w:tcPr>
          <w:p w14:paraId="59A47369" w14:textId="77777777" w:rsidR="005619FA" w:rsidRDefault="005619FA" w:rsidP="00F04528">
            <w:pPr>
              <w:spacing w:before="20" w:after="120"/>
              <w:rPr>
                <w:rFonts w:ascii="Arial" w:hAnsi="Arial" w:cs="Arial"/>
                <w:iCs/>
                <w:sz w:val="18"/>
                <w:szCs w:val="18"/>
              </w:rPr>
            </w:pPr>
          </w:p>
        </w:tc>
        <w:tc>
          <w:tcPr>
            <w:tcW w:w="1701" w:type="dxa"/>
          </w:tcPr>
          <w:p w14:paraId="14EC563E" w14:textId="77777777" w:rsidR="005619FA" w:rsidRDefault="005619FA" w:rsidP="00CF42D1">
            <w:pPr>
              <w:spacing w:before="20" w:after="120"/>
              <w:jc w:val="left"/>
              <w:rPr>
                <w:rFonts w:ascii="Arial" w:hAnsi="Arial" w:cs="Arial"/>
                <w:iCs/>
                <w:sz w:val="18"/>
                <w:szCs w:val="18"/>
              </w:rPr>
            </w:pPr>
          </w:p>
        </w:tc>
        <w:tc>
          <w:tcPr>
            <w:tcW w:w="6375" w:type="dxa"/>
          </w:tcPr>
          <w:p w14:paraId="49B54CDC" w14:textId="77777777" w:rsidR="005619FA" w:rsidRDefault="005619FA" w:rsidP="00F04528">
            <w:pPr>
              <w:spacing w:before="20" w:after="120"/>
              <w:rPr>
                <w:rFonts w:ascii="Arial" w:hAnsi="Arial" w:cs="Arial"/>
                <w:iCs/>
                <w:sz w:val="18"/>
                <w:szCs w:val="18"/>
              </w:rPr>
            </w:pPr>
          </w:p>
        </w:tc>
      </w:tr>
      <w:tr w:rsidR="005619FA" w14:paraId="1C154EF5" w14:textId="77777777" w:rsidTr="00F04528">
        <w:tc>
          <w:tcPr>
            <w:tcW w:w="1555" w:type="dxa"/>
          </w:tcPr>
          <w:p w14:paraId="324FBA46" w14:textId="77777777" w:rsidR="005619FA" w:rsidRDefault="005619FA" w:rsidP="00F04528">
            <w:pPr>
              <w:spacing w:before="20" w:after="120"/>
              <w:rPr>
                <w:rFonts w:ascii="Arial" w:hAnsi="Arial" w:cs="Arial"/>
                <w:iCs/>
                <w:sz w:val="18"/>
                <w:szCs w:val="18"/>
              </w:rPr>
            </w:pPr>
          </w:p>
        </w:tc>
        <w:tc>
          <w:tcPr>
            <w:tcW w:w="1701" w:type="dxa"/>
          </w:tcPr>
          <w:p w14:paraId="37A9E539" w14:textId="77777777" w:rsidR="005619FA" w:rsidRDefault="005619FA" w:rsidP="00CF42D1">
            <w:pPr>
              <w:spacing w:before="20" w:after="120"/>
              <w:jc w:val="left"/>
              <w:rPr>
                <w:rFonts w:ascii="Arial" w:hAnsi="Arial" w:cs="Arial"/>
                <w:iCs/>
                <w:sz w:val="18"/>
                <w:szCs w:val="18"/>
              </w:rPr>
            </w:pPr>
          </w:p>
        </w:tc>
        <w:tc>
          <w:tcPr>
            <w:tcW w:w="6375" w:type="dxa"/>
          </w:tcPr>
          <w:p w14:paraId="0BCB94BA" w14:textId="77777777" w:rsidR="005619FA" w:rsidRDefault="005619FA" w:rsidP="00F04528">
            <w:pPr>
              <w:spacing w:before="20" w:after="120"/>
              <w:rPr>
                <w:rFonts w:ascii="Arial" w:hAnsi="Arial" w:cs="Arial"/>
                <w:iCs/>
                <w:sz w:val="18"/>
                <w:szCs w:val="18"/>
              </w:rPr>
            </w:pPr>
          </w:p>
        </w:tc>
      </w:tr>
    </w:tbl>
    <w:p w14:paraId="7882C6FF" w14:textId="77777777" w:rsidR="00474829" w:rsidRPr="00375D05" w:rsidRDefault="00474829" w:rsidP="00474829">
      <w:pPr>
        <w:rPr>
          <w:b/>
          <w:bCs/>
          <w:iCs/>
          <w:lang w:val="en-US"/>
        </w:rPr>
      </w:pPr>
    </w:p>
    <w:p w14:paraId="4C19151B" w14:textId="0B90E911" w:rsidR="00474829" w:rsidRDefault="00474829" w:rsidP="00474829">
      <w:pPr>
        <w:rPr>
          <w:b/>
          <w:bCs/>
          <w:i/>
          <w:lang w:val="en-US"/>
        </w:rPr>
      </w:pPr>
      <w:r>
        <w:rPr>
          <w:b/>
          <w:bCs/>
          <w:i/>
          <w:lang w:val="en-US"/>
        </w:rPr>
        <w:t>Summary of Question 1C:</w:t>
      </w:r>
    </w:p>
    <w:p w14:paraId="794B7902" w14:textId="77777777" w:rsidR="00474829" w:rsidRDefault="00474829" w:rsidP="00474829">
      <w:pPr>
        <w:rPr>
          <w:i/>
          <w:lang w:val="en-US"/>
        </w:rPr>
      </w:pPr>
      <w:r>
        <w:rPr>
          <w:i/>
          <w:lang w:val="en-US"/>
        </w:rPr>
        <w:t xml:space="preserve">TBD  </w:t>
      </w:r>
    </w:p>
    <w:p w14:paraId="03EF5560" w14:textId="0FAAE3A6" w:rsidR="006B236F" w:rsidRPr="00721185" w:rsidRDefault="006B236F" w:rsidP="006B236F">
      <w:pPr>
        <w:rPr>
          <w:b/>
          <w:bCs/>
          <w:iCs/>
          <w:lang w:val="en-US"/>
        </w:rPr>
      </w:pPr>
      <w:r w:rsidRPr="00721185">
        <w:rPr>
          <w:b/>
          <w:bCs/>
          <w:iCs/>
          <w:lang w:val="en-US"/>
        </w:rPr>
        <w:t xml:space="preserve">Proposal </w:t>
      </w:r>
      <w:r>
        <w:rPr>
          <w:b/>
          <w:bCs/>
          <w:iCs/>
          <w:lang w:val="en-US"/>
        </w:rPr>
        <w:t>1C</w:t>
      </w:r>
      <w:r w:rsidRPr="00721185">
        <w:rPr>
          <w:b/>
          <w:bCs/>
          <w:iCs/>
          <w:lang w:val="en-US"/>
        </w:rPr>
        <w:t xml:space="preserve">: </w:t>
      </w:r>
      <w:r>
        <w:rPr>
          <w:b/>
          <w:bCs/>
          <w:iCs/>
          <w:lang w:val="en-US"/>
        </w:rPr>
        <w:t>TBD</w:t>
      </w:r>
    </w:p>
    <w:p w14:paraId="6F6A2FB7" w14:textId="57B58514" w:rsidR="00474829" w:rsidRDefault="00474829" w:rsidP="00947DC5">
      <w:pPr>
        <w:spacing w:after="240"/>
        <w:rPr>
          <w:b/>
          <w:bCs/>
          <w:iCs/>
          <w:u w:val="single"/>
        </w:rPr>
      </w:pPr>
    </w:p>
    <w:p w14:paraId="50C050A1" w14:textId="51F6AB53" w:rsidR="00947DC5" w:rsidRPr="00474829" w:rsidRDefault="00474829" w:rsidP="00947DC5">
      <w:pPr>
        <w:spacing w:after="240"/>
        <w:rPr>
          <w:b/>
          <w:iCs/>
        </w:rPr>
      </w:pPr>
      <w:r>
        <w:rPr>
          <w:b/>
          <w:iCs/>
        </w:rPr>
        <w:t xml:space="preserve">Question </w:t>
      </w:r>
      <w:r w:rsidR="003D3051">
        <w:rPr>
          <w:b/>
          <w:iCs/>
        </w:rPr>
        <w:t>2</w:t>
      </w:r>
      <w:r>
        <w:rPr>
          <w:b/>
          <w:iCs/>
        </w:rPr>
        <w:t xml:space="preserve">: </w:t>
      </w:r>
      <w:r w:rsidR="00A53DAA">
        <w:rPr>
          <w:b/>
          <w:iCs/>
        </w:rPr>
        <w:t xml:space="preserve">Are there any other options RAN2 should consider to </w:t>
      </w:r>
      <w:r>
        <w:rPr>
          <w:b/>
          <w:iCs/>
        </w:rPr>
        <w:t xml:space="preserve">provide </w:t>
      </w:r>
      <w:r w:rsidRPr="00CB2930">
        <w:rPr>
          <w:b/>
          <w:iCs/>
        </w:rPr>
        <w:t xml:space="preserve">resources </w:t>
      </w:r>
      <w:r>
        <w:rPr>
          <w:b/>
          <w:iCs/>
        </w:rPr>
        <w:t xml:space="preserve">on </w:t>
      </w:r>
      <w:r w:rsidRPr="00CB2930">
        <w:rPr>
          <w:b/>
          <w:iCs/>
        </w:rPr>
        <w:t xml:space="preserve">the legs </w:t>
      </w:r>
      <w:r>
        <w:rPr>
          <w:b/>
          <w:iCs/>
        </w:rPr>
        <w:t>used for PDCP duplication and to guarantee resources are not used outside of Survival Time</w:t>
      </w:r>
      <w:r w:rsidRPr="00CB2930">
        <w:rPr>
          <w:b/>
          <w:iCs/>
        </w:rPr>
        <w:t>?</w:t>
      </w:r>
    </w:p>
    <w:tbl>
      <w:tblPr>
        <w:tblStyle w:val="TableGrid"/>
        <w:tblW w:w="0" w:type="auto"/>
        <w:tblLook w:val="04A0" w:firstRow="1" w:lastRow="0" w:firstColumn="1" w:lastColumn="0" w:noHBand="0" w:noVBand="1"/>
      </w:tblPr>
      <w:tblGrid>
        <w:gridCol w:w="1555"/>
        <w:gridCol w:w="1701"/>
        <w:gridCol w:w="6375"/>
      </w:tblGrid>
      <w:tr w:rsidR="00ED1481" w14:paraId="59DD335F" w14:textId="77777777" w:rsidTr="009A08FA">
        <w:tc>
          <w:tcPr>
            <w:tcW w:w="1555" w:type="dxa"/>
            <w:shd w:val="clear" w:color="auto" w:fill="5B9BD5" w:themeFill="accent1"/>
          </w:tcPr>
          <w:p w14:paraId="4BA5F78E" w14:textId="77777777" w:rsidR="00ED1481" w:rsidRDefault="00ED1481" w:rsidP="00F04528">
            <w:pPr>
              <w:spacing w:before="20" w:after="120"/>
              <w:rPr>
                <w:rFonts w:ascii="Arial" w:hAnsi="Arial" w:cs="Arial"/>
                <w:b/>
                <w:iCs/>
              </w:rPr>
            </w:pPr>
            <w:r>
              <w:rPr>
                <w:rFonts w:ascii="Arial" w:hAnsi="Arial" w:cs="Arial"/>
                <w:b/>
                <w:iCs/>
              </w:rPr>
              <w:t>Company</w:t>
            </w:r>
          </w:p>
        </w:tc>
        <w:tc>
          <w:tcPr>
            <w:tcW w:w="1701" w:type="dxa"/>
            <w:shd w:val="clear" w:color="auto" w:fill="5B9BD5" w:themeFill="accent1"/>
          </w:tcPr>
          <w:p w14:paraId="1DB1F92E" w14:textId="5DE82BCB" w:rsidR="00A31DB3" w:rsidRDefault="00ED1481" w:rsidP="00474829">
            <w:pPr>
              <w:spacing w:before="20" w:after="120"/>
              <w:rPr>
                <w:rFonts w:ascii="Arial" w:hAnsi="Arial" w:cs="Arial"/>
                <w:b/>
                <w:iCs/>
              </w:rPr>
            </w:pPr>
            <w:r>
              <w:rPr>
                <w:rFonts w:ascii="Arial" w:hAnsi="Arial" w:cs="Arial"/>
                <w:b/>
                <w:iCs/>
              </w:rPr>
              <w:t>Options</w:t>
            </w:r>
          </w:p>
        </w:tc>
        <w:tc>
          <w:tcPr>
            <w:tcW w:w="6375" w:type="dxa"/>
            <w:shd w:val="clear" w:color="auto" w:fill="5B9BD5" w:themeFill="accent1"/>
          </w:tcPr>
          <w:p w14:paraId="4FB124CA" w14:textId="77777777" w:rsidR="00ED1481" w:rsidRDefault="00ED1481" w:rsidP="00F04528">
            <w:pPr>
              <w:spacing w:before="20" w:after="120"/>
              <w:rPr>
                <w:rFonts w:ascii="Arial" w:hAnsi="Arial" w:cs="Arial"/>
                <w:b/>
                <w:iCs/>
              </w:rPr>
            </w:pPr>
            <w:r>
              <w:rPr>
                <w:rFonts w:ascii="Arial" w:hAnsi="Arial" w:cs="Arial"/>
                <w:b/>
                <w:iCs/>
              </w:rPr>
              <w:t>Comments</w:t>
            </w:r>
          </w:p>
        </w:tc>
      </w:tr>
      <w:tr w:rsidR="00ED1481" w14:paraId="4F8351ED" w14:textId="77777777" w:rsidTr="009A08FA">
        <w:tc>
          <w:tcPr>
            <w:tcW w:w="1555" w:type="dxa"/>
          </w:tcPr>
          <w:p w14:paraId="1608A320" w14:textId="0A81468E" w:rsidR="00ED1481" w:rsidRDefault="0004647B" w:rsidP="00F04528">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Nokia</w:t>
            </w:r>
          </w:p>
        </w:tc>
        <w:tc>
          <w:tcPr>
            <w:tcW w:w="1701" w:type="dxa"/>
          </w:tcPr>
          <w:p w14:paraId="6466AD68" w14:textId="5DC20010" w:rsidR="00ED1481" w:rsidRDefault="0004647B" w:rsidP="00D53439">
            <w:pPr>
              <w:spacing w:before="20" w:after="120"/>
              <w:jc w:val="left"/>
              <w:rPr>
                <w:rFonts w:ascii="Arial" w:eastAsia="SimSun" w:hAnsi="Arial" w:cs="Arial"/>
                <w:iCs/>
                <w:sz w:val="18"/>
                <w:szCs w:val="18"/>
                <w:lang w:val="en-US" w:eastAsia="zh-CN"/>
              </w:rPr>
            </w:pPr>
            <w:r>
              <w:rPr>
                <w:rFonts w:ascii="Arial" w:eastAsia="SimSun" w:hAnsi="Arial" w:cs="Arial"/>
                <w:iCs/>
                <w:sz w:val="18"/>
                <w:szCs w:val="18"/>
                <w:lang w:val="en-US" w:eastAsia="zh-CN"/>
              </w:rPr>
              <w:t>None</w:t>
            </w:r>
          </w:p>
        </w:tc>
        <w:tc>
          <w:tcPr>
            <w:tcW w:w="6375" w:type="dxa"/>
          </w:tcPr>
          <w:p w14:paraId="2AD1D91F" w14:textId="306DDCEB" w:rsidR="00ED1481" w:rsidRDefault="0004647B" w:rsidP="00F04528">
            <w:pPr>
              <w:spacing w:before="20" w:after="120"/>
              <w:rPr>
                <w:rFonts w:ascii="Arial" w:eastAsia="SimSun" w:hAnsi="Arial" w:cs="Arial"/>
                <w:iCs/>
                <w:color w:val="7030A0"/>
                <w:sz w:val="18"/>
                <w:szCs w:val="18"/>
                <w:lang w:val="en-US" w:eastAsia="zh-CN"/>
              </w:rPr>
            </w:pPr>
            <w:r w:rsidRPr="0004647B">
              <w:rPr>
                <w:rFonts w:ascii="Arial" w:eastAsia="SimSun" w:hAnsi="Arial" w:cs="Arial"/>
                <w:iCs/>
                <w:sz w:val="18"/>
                <w:szCs w:val="18"/>
                <w:lang w:val="en-US" w:eastAsia="zh-CN"/>
              </w:rPr>
              <w:t>Coupling RLC activation/deactivation status with CG activation/deactivation status</w:t>
            </w:r>
            <w:r w:rsidR="006B373C">
              <w:rPr>
                <w:rFonts w:ascii="Arial" w:eastAsia="SimSun" w:hAnsi="Arial" w:cs="Arial"/>
                <w:iCs/>
                <w:sz w:val="18"/>
                <w:szCs w:val="18"/>
                <w:lang w:val="en-US" w:eastAsia="zh-CN"/>
              </w:rPr>
              <w:t xml:space="preserve"> as discussed in Q1</w:t>
            </w:r>
            <w:r w:rsidRPr="0004647B">
              <w:rPr>
                <w:rFonts w:ascii="Arial" w:eastAsia="SimSun" w:hAnsi="Arial" w:cs="Arial"/>
                <w:iCs/>
                <w:sz w:val="18"/>
                <w:szCs w:val="18"/>
                <w:lang w:val="en-US" w:eastAsia="zh-CN"/>
              </w:rPr>
              <w:t xml:space="preserve"> is sufficient.</w:t>
            </w:r>
          </w:p>
        </w:tc>
      </w:tr>
      <w:tr w:rsidR="005619FA" w14:paraId="7BCD34A8" w14:textId="77777777" w:rsidTr="009A08FA">
        <w:tc>
          <w:tcPr>
            <w:tcW w:w="1555" w:type="dxa"/>
          </w:tcPr>
          <w:p w14:paraId="7BEADEDD" w14:textId="2FA3DC8F" w:rsidR="005619FA" w:rsidRDefault="005619FA"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lastRenderedPageBreak/>
              <w:t>CATT</w:t>
            </w:r>
          </w:p>
        </w:tc>
        <w:tc>
          <w:tcPr>
            <w:tcW w:w="1701" w:type="dxa"/>
          </w:tcPr>
          <w:p w14:paraId="7C74C875" w14:textId="3C51210F" w:rsidR="005619FA" w:rsidRDefault="005619FA" w:rsidP="00D53439">
            <w:pPr>
              <w:spacing w:before="20" w:after="120"/>
              <w:jc w:val="left"/>
              <w:rPr>
                <w:rFonts w:ascii="Arial" w:eastAsia="Malgun Gothic" w:hAnsi="Arial" w:cs="Arial"/>
                <w:iCs/>
                <w:sz w:val="18"/>
                <w:szCs w:val="18"/>
                <w:lang w:eastAsia="ko-KR"/>
              </w:rPr>
            </w:pPr>
            <w:r>
              <w:rPr>
                <w:rFonts w:ascii="Arial" w:eastAsia="Malgun Gothic" w:hAnsi="Arial" w:cs="Arial"/>
                <w:iCs/>
                <w:sz w:val="18"/>
                <w:szCs w:val="18"/>
                <w:lang w:eastAsia="ko-KR"/>
              </w:rPr>
              <w:t>None</w:t>
            </w:r>
          </w:p>
        </w:tc>
        <w:tc>
          <w:tcPr>
            <w:tcW w:w="6375" w:type="dxa"/>
          </w:tcPr>
          <w:p w14:paraId="216A084D" w14:textId="7A86101B" w:rsidR="005619FA" w:rsidRDefault="005619FA" w:rsidP="00F04528">
            <w:pPr>
              <w:spacing w:before="20" w:after="120"/>
              <w:rPr>
                <w:rFonts w:ascii="Arial" w:eastAsia="Malgun Gothic" w:hAnsi="Arial" w:cs="Arial"/>
                <w:iCs/>
                <w:sz w:val="18"/>
                <w:szCs w:val="18"/>
                <w:lang w:eastAsia="ko-KR"/>
              </w:rPr>
            </w:pPr>
          </w:p>
        </w:tc>
      </w:tr>
      <w:tr w:rsidR="005619FA" w14:paraId="1C925862" w14:textId="77777777" w:rsidTr="009A08FA">
        <w:tc>
          <w:tcPr>
            <w:tcW w:w="1555" w:type="dxa"/>
          </w:tcPr>
          <w:p w14:paraId="0A6A0433" w14:textId="7D39FCF0" w:rsidR="005619FA" w:rsidRDefault="005619FA" w:rsidP="00F04528">
            <w:pPr>
              <w:spacing w:before="20" w:after="120"/>
              <w:rPr>
                <w:rFonts w:ascii="Arial" w:hAnsi="Arial" w:cs="Arial"/>
                <w:iCs/>
                <w:sz w:val="18"/>
                <w:szCs w:val="18"/>
              </w:rPr>
            </w:pPr>
          </w:p>
        </w:tc>
        <w:tc>
          <w:tcPr>
            <w:tcW w:w="1701" w:type="dxa"/>
          </w:tcPr>
          <w:p w14:paraId="202FD30C" w14:textId="0A51BFDB" w:rsidR="005619FA" w:rsidRDefault="005619FA" w:rsidP="00D53439">
            <w:pPr>
              <w:spacing w:before="20" w:after="120"/>
              <w:jc w:val="left"/>
              <w:rPr>
                <w:rFonts w:ascii="Arial" w:hAnsi="Arial" w:cs="Arial"/>
                <w:iCs/>
                <w:sz w:val="18"/>
                <w:szCs w:val="18"/>
              </w:rPr>
            </w:pPr>
          </w:p>
        </w:tc>
        <w:tc>
          <w:tcPr>
            <w:tcW w:w="6375" w:type="dxa"/>
          </w:tcPr>
          <w:p w14:paraId="65C047E0" w14:textId="64B4E212" w:rsidR="005619FA" w:rsidRDefault="005619FA" w:rsidP="00F04528">
            <w:pPr>
              <w:spacing w:before="20" w:after="120"/>
              <w:rPr>
                <w:rFonts w:ascii="Arial" w:hAnsi="Arial" w:cs="Arial"/>
                <w:iCs/>
                <w:sz w:val="18"/>
                <w:szCs w:val="18"/>
              </w:rPr>
            </w:pPr>
          </w:p>
        </w:tc>
      </w:tr>
      <w:tr w:rsidR="005619FA" w14:paraId="7711B742" w14:textId="77777777" w:rsidTr="009A08FA">
        <w:tc>
          <w:tcPr>
            <w:tcW w:w="1555" w:type="dxa"/>
          </w:tcPr>
          <w:p w14:paraId="355572AE" w14:textId="492F1438" w:rsidR="005619FA" w:rsidRDefault="005619FA" w:rsidP="00F04528">
            <w:pPr>
              <w:spacing w:before="20" w:after="120"/>
              <w:rPr>
                <w:rFonts w:ascii="Arial" w:hAnsi="Arial" w:cs="Arial"/>
                <w:iCs/>
                <w:sz w:val="18"/>
                <w:szCs w:val="18"/>
              </w:rPr>
            </w:pPr>
          </w:p>
        </w:tc>
        <w:tc>
          <w:tcPr>
            <w:tcW w:w="1701" w:type="dxa"/>
          </w:tcPr>
          <w:p w14:paraId="2A1D5734" w14:textId="630EC882" w:rsidR="005619FA" w:rsidRDefault="005619FA" w:rsidP="00D53439">
            <w:pPr>
              <w:spacing w:before="20" w:after="120"/>
              <w:jc w:val="left"/>
              <w:rPr>
                <w:rFonts w:ascii="Arial" w:hAnsi="Arial" w:cs="Arial"/>
                <w:iCs/>
                <w:sz w:val="18"/>
                <w:szCs w:val="18"/>
              </w:rPr>
            </w:pPr>
          </w:p>
        </w:tc>
        <w:tc>
          <w:tcPr>
            <w:tcW w:w="6375" w:type="dxa"/>
          </w:tcPr>
          <w:p w14:paraId="206252DD" w14:textId="34A96EDC" w:rsidR="005619FA" w:rsidRDefault="005619FA" w:rsidP="00F04528">
            <w:pPr>
              <w:spacing w:before="20" w:after="120"/>
              <w:rPr>
                <w:rFonts w:ascii="Arial" w:hAnsi="Arial" w:cs="Arial"/>
                <w:iCs/>
                <w:sz w:val="18"/>
                <w:szCs w:val="18"/>
              </w:rPr>
            </w:pPr>
          </w:p>
        </w:tc>
      </w:tr>
      <w:tr w:rsidR="005619FA" w14:paraId="565BB870" w14:textId="77777777" w:rsidTr="009A08FA">
        <w:tc>
          <w:tcPr>
            <w:tcW w:w="1555" w:type="dxa"/>
          </w:tcPr>
          <w:p w14:paraId="7DB04A0C" w14:textId="55ED4396" w:rsidR="005619FA" w:rsidRDefault="005619FA" w:rsidP="00F04528">
            <w:pPr>
              <w:spacing w:before="20" w:after="120"/>
              <w:rPr>
                <w:rFonts w:ascii="Arial" w:hAnsi="Arial" w:cs="Arial"/>
                <w:iCs/>
                <w:sz w:val="18"/>
                <w:szCs w:val="18"/>
              </w:rPr>
            </w:pPr>
          </w:p>
        </w:tc>
        <w:tc>
          <w:tcPr>
            <w:tcW w:w="1701" w:type="dxa"/>
          </w:tcPr>
          <w:p w14:paraId="6F159DED" w14:textId="3C3B9C70" w:rsidR="005619FA" w:rsidRDefault="005619FA" w:rsidP="00D53439">
            <w:pPr>
              <w:spacing w:before="20" w:after="120"/>
              <w:jc w:val="left"/>
              <w:rPr>
                <w:rFonts w:ascii="Arial" w:hAnsi="Arial" w:cs="Arial"/>
                <w:iCs/>
                <w:sz w:val="18"/>
                <w:szCs w:val="18"/>
              </w:rPr>
            </w:pPr>
          </w:p>
        </w:tc>
        <w:tc>
          <w:tcPr>
            <w:tcW w:w="6375" w:type="dxa"/>
          </w:tcPr>
          <w:p w14:paraId="24C5E129" w14:textId="2E277EE3" w:rsidR="005619FA" w:rsidRDefault="005619FA" w:rsidP="00F04528">
            <w:pPr>
              <w:spacing w:before="20" w:after="120"/>
              <w:rPr>
                <w:rFonts w:ascii="Arial" w:hAnsi="Arial" w:cs="Arial"/>
                <w:iCs/>
                <w:sz w:val="18"/>
                <w:szCs w:val="18"/>
              </w:rPr>
            </w:pPr>
          </w:p>
        </w:tc>
      </w:tr>
      <w:tr w:rsidR="005619FA" w14:paraId="125B522C" w14:textId="77777777" w:rsidTr="009A08FA">
        <w:tc>
          <w:tcPr>
            <w:tcW w:w="1555" w:type="dxa"/>
          </w:tcPr>
          <w:p w14:paraId="17BF72A9" w14:textId="14E87EA3" w:rsidR="005619FA" w:rsidRDefault="005619FA" w:rsidP="00F04528">
            <w:pPr>
              <w:spacing w:before="20" w:after="120"/>
              <w:rPr>
                <w:rFonts w:ascii="Arial" w:hAnsi="Arial" w:cs="Arial"/>
                <w:iCs/>
                <w:sz w:val="18"/>
                <w:szCs w:val="18"/>
              </w:rPr>
            </w:pPr>
          </w:p>
        </w:tc>
        <w:tc>
          <w:tcPr>
            <w:tcW w:w="1701" w:type="dxa"/>
          </w:tcPr>
          <w:p w14:paraId="269E8C4C" w14:textId="55B17BD5" w:rsidR="005619FA" w:rsidRDefault="005619FA" w:rsidP="00D53439">
            <w:pPr>
              <w:spacing w:before="20" w:after="120"/>
              <w:jc w:val="left"/>
              <w:rPr>
                <w:rFonts w:ascii="Arial" w:hAnsi="Arial" w:cs="Arial"/>
                <w:iCs/>
                <w:sz w:val="18"/>
                <w:szCs w:val="18"/>
              </w:rPr>
            </w:pPr>
          </w:p>
        </w:tc>
        <w:tc>
          <w:tcPr>
            <w:tcW w:w="6375" w:type="dxa"/>
          </w:tcPr>
          <w:p w14:paraId="5B9C32F2" w14:textId="0A46B59A" w:rsidR="005619FA" w:rsidRDefault="005619FA" w:rsidP="00F04528">
            <w:pPr>
              <w:spacing w:before="20" w:after="120"/>
              <w:rPr>
                <w:rFonts w:ascii="Arial" w:hAnsi="Arial" w:cs="Arial"/>
                <w:iCs/>
                <w:sz w:val="18"/>
                <w:szCs w:val="18"/>
              </w:rPr>
            </w:pPr>
          </w:p>
        </w:tc>
      </w:tr>
      <w:tr w:rsidR="005619FA" w14:paraId="7A4372D3" w14:textId="77777777" w:rsidTr="009A08FA">
        <w:tc>
          <w:tcPr>
            <w:tcW w:w="1555" w:type="dxa"/>
          </w:tcPr>
          <w:p w14:paraId="546C16CF" w14:textId="0E1ACCE2" w:rsidR="005619FA" w:rsidRDefault="005619FA" w:rsidP="00F04528">
            <w:pPr>
              <w:spacing w:before="20" w:after="120"/>
              <w:rPr>
                <w:rFonts w:ascii="Arial" w:eastAsia="SimSun" w:hAnsi="Arial" w:cs="Arial"/>
                <w:iCs/>
                <w:sz w:val="18"/>
                <w:szCs w:val="18"/>
                <w:lang w:eastAsia="zh-CN"/>
              </w:rPr>
            </w:pPr>
          </w:p>
        </w:tc>
        <w:tc>
          <w:tcPr>
            <w:tcW w:w="1701" w:type="dxa"/>
          </w:tcPr>
          <w:p w14:paraId="51B3DF36" w14:textId="0C28A3A6" w:rsidR="005619FA" w:rsidRDefault="005619FA" w:rsidP="00D53439">
            <w:pPr>
              <w:spacing w:before="20" w:after="120"/>
              <w:jc w:val="left"/>
              <w:rPr>
                <w:rFonts w:ascii="Arial" w:hAnsi="Arial" w:cs="Arial"/>
                <w:iCs/>
                <w:sz w:val="18"/>
                <w:szCs w:val="18"/>
              </w:rPr>
            </w:pPr>
          </w:p>
        </w:tc>
        <w:tc>
          <w:tcPr>
            <w:tcW w:w="6375" w:type="dxa"/>
          </w:tcPr>
          <w:p w14:paraId="60AD7A8E" w14:textId="364EE80A" w:rsidR="005619FA" w:rsidRDefault="005619FA" w:rsidP="00F04528">
            <w:pPr>
              <w:spacing w:before="20" w:after="120"/>
              <w:rPr>
                <w:rFonts w:ascii="Arial" w:eastAsia="SimSun" w:hAnsi="Arial" w:cs="Arial"/>
                <w:iCs/>
                <w:sz w:val="18"/>
                <w:szCs w:val="18"/>
                <w:lang w:eastAsia="zh-CN"/>
              </w:rPr>
            </w:pPr>
          </w:p>
        </w:tc>
      </w:tr>
      <w:tr w:rsidR="005619FA" w14:paraId="187C7EAB" w14:textId="77777777" w:rsidTr="009A08FA">
        <w:tc>
          <w:tcPr>
            <w:tcW w:w="1555" w:type="dxa"/>
          </w:tcPr>
          <w:p w14:paraId="0898EF4F" w14:textId="6A50372E" w:rsidR="005619FA" w:rsidRDefault="005619FA" w:rsidP="00F04528">
            <w:pPr>
              <w:spacing w:before="20" w:after="120"/>
              <w:rPr>
                <w:rFonts w:ascii="Arial" w:hAnsi="Arial" w:cs="Arial"/>
                <w:iCs/>
                <w:sz w:val="18"/>
                <w:szCs w:val="18"/>
              </w:rPr>
            </w:pPr>
          </w:p>
        </w:tc>
        <w:tc>
          <w:tcPr>
            <w:tcW w:w="1701" w:type="dxa"/>
          </w:tcPr>
          <w:p w14:paraId="6E21577A" w14:textId="737F00D7" w:rsidR="005619FA" w:rsidRDefault="005619FA" w:rsidP="00D53439">
            <w:pPr>
              <w:spacing w:before="20" w:after="120"/>
              <w:jc w:val="left"/>
              <w:rPr>
                <w:rFonts w:ascii="Arial" w:hAnsi="Arial" w:cs="Arial"/>
                <w:iCs/>
                <w:sz w:val="18"/>
                <w:szCs w:val="18"/>
              </w:rPr>
            </w:pPr>
          </w:p>
        </w:tc>
        <w:tc>
          <w:tcPr>
            <w:tcW w:w="6375" w:type="dxa"/>
          </w:tcPr>
          <w:p w14:paraId="1025E2DA" w14:textId="3532A8B5" w:rsidR="005619FA" w:rsidRDefault="005619FA" w:rsidP="00F04528">
            <w:pPr>
              <w:spacing w:before="20" w:after="120"/>
              <w:rPr>
                <w:rFonts w:ascii="Arial" w:hAnsi="Arial" w:cs="Arial"/>
                <w:iCs/>
                <w:sz w:val="18"/>
                <w:szCs w:val="18"/>
              </w:rPr>
            </w:pPr>
          </w:p>
        </w:tc>
      </w:tr>
      <w:tr w:rsidR="005619FA" w14:paraId="50463482" w14:textId="77777777" w:rsidTr="009A08FA">
        <w:tc>
          <w:tcPr>
            <w:tcW w:w="1555" w:type="dxa"/>
          </w:tcPr>
          <w:p w14:paraId="7B1425CF" w14:textId="01605A1B" w:rsidR="005619FA" w:rsidRDefault="005619FA" w:rsidP="00F04528">
            <w:pPr>
              <w:spacing w:before="20" w:after="120"/>
              <w:rPr>
                <w:rFonts w:ascii="Arial" w:hAnsi="Arial" w:cs="Arial"/>
                <w:iCs/>
                <w:sz w:val="18"/>
                <w:szCs w:val="18"/>
              </w:rPr>
            </w:pPr>
          </w:p>
        </w:tc>
        <w:tc>
          <w:tcPr>
            <w:tcW w:w="1701" w:type="dxa"/>
          </w:tcPr>
          <w:p w14:paraId="4EFB5F2C" w14:textId="2033E18B" w:rsidR="005619FA" w:rsidRDefault="005619FA" w:rsidP="00D53439">
            <w:pPr>
              <w:spacing w:before="20" w:after="120"/>
              <w:jc w:val="left"/>
              <w:rPr>
                <w:rFonts w:ascii="Arial" w:hAnsi="Arial" w:cs="Arial"/>
                <w:iCs/>
                <w:sz w:val="18"/>
                <w:szCs w:val="18"/>
              </w:rPr>
            </w:pPr>
          </w:p>
        </w:tc>
        <w:tc>
          <w:tcPr>
            <w:tcW w:w="6375" w:type="dxa"/>
          </w:tcPr>
          <w:p w14:paraId="1C7F0742" w14:textId="2261E250" w:rsidR="005619FA" w:rsidRDefault="005619FA" w:rsidP="00F04528">
            <w:pPr>
              <w:spacing w:before="20" w:after="120"/>
              <w:rPr>
                <w:rFonts w:ascii="Arial" w:hAnsi="Arial" w:cs="Arial"/>
                <w:iCs/>
                <w:sz w:val="18"/>
                <w:szCs w:val="18"/>
              </w:rPr>
            </w:pPr>
          </w:p>
        </w:tc>
      </w:tr>
      <w:tr w:rsidR="005619FA" w14:paraId="075DDB68" w14:textId="77777777" w:rsidTr="009A08FA">
        <w:tc>
          <w:tcPr>
            <w:tcW w:w="1555" w:type="dxa"/>
          </w:tcPr>
          <w:p w14:paraId="30594EA5" w14:textId="3A3C811C" w:rsidR="005619FA" w:rsidRPr="0061669C" w:rsidRDefault="005619FA" w:rsidP="00F04528">
            <w:pPr>
              <w:spacing w:before="20" w:after="120"/>
              <w:rPr>
                <w:rFonts w:ascii="Arial" w:eastAsia="PMingLiU" w:hAnsi="Arial" w:cs="Arial"/>
                <w:iCs/>
                <w:sz w:val="18"/>
                <w:szCs w:val="18"/>
                <w:lang w:eastAsia="zh-TW"/>
              </w:rPr>
            </w:pPr>
          </w:p>
        </w:tc>
        <w:tc>
          <w:tcPr>
            <w:tcW w:w="1701" w:type="dxa"/>
          </w:tcPr>
          <w:p w14:paraId="6D2AED99" w14:textId="49AE2E8C" w:rsidR="005619FA" w:rsidRDefault="005619FA" w:rsidP="00D53439">
            <w:pPr>
              <w:spacing w:before="20" w:after="120"/>
              <w:jc w:val="left"/>
              <w:rPr>
                <w:rFonts w:ascii="Arial" w:hAnsi="Arial" w:cs="Arial"/>
                <w:iCs/>
                <w:sz w:val="18"/>
                <w:szCs w:val="18"/>
              </w:rPr>
            </w:pPr>
          </w:p>
        </w:tc>
        <w:tc>
          <w:tcPr>
            <w:tcW w:w="6375" w:type="dxa"/>
          </w:tcPr>
          <w:p w14:paraId="22EA08BC" w14:textId="686D71A8" w:rsidR="005619FA" w:rsidRPr="0061669C" w:rsidRDefault="005619FA" w:rsidP="00F04528">
            <w:pPr>
              <w:spacing w:before="20" w:after="120"/>
              <w:rPr>
                <w:rFonts w:ascii="Arial" w:eastAsia="PMingLiU" w:hAnsi="Arial" w:cs="Arial"/>
                <w:iCs/>
                <w:sz w:val="18"/>
                <w:szCs w:val="18"/>
                <w:lang w:eastAsia="zh-TW"/>
              </w:rPr>
            </w:pPr>
          </w:p>
        </w:tc>
      </w:tr>
      <w:tr w:rsidR="005619FA" w14:paraId="351FC8CC" w14:textId="77777777" w:rsidTr="009A08FA">
        <w:tc>
          <w:tcPr>
            <w:tcW w:w="1555" w:type="dxa"/>
          </w:tcPr>
          <w:p w14:paraId="36B6E6B8" w14:textId="5518AF24" w:rsidR="005619FA" w:rsidRDefault="005619FA" w:rsidP="00F04528">
            <w:pPr>
              <w:spacing w:before="20" w:after="120"/>
              <w:rPr>
                <w:rFonts w:ascii="Arial" w:hAnsi="Arial" w:cs="Arial"/>
                <w:iCs/>
                <w:sz w:val="18"/>
                <w:szCs w:val="18"/>
              </w:rPr>
            </w:pPr>
          </w:p>
        </w:tc>
        <w:tc>
          <w:tcPr>
            <w:tcW w:w="1701" w:type="dxa"/>
          </w:tcPr>
          <w:p w14:paraId="21BDF4B1" w14:textId="191BA86A" w:rsidR="005619FA" w:rsidRDefault="005619FA" w:rsidP="00D53439">
            <w:pPr>
              <w:spacing w:before="20" w:after="120"/>
              <w:jc w:val="left"/>
              <w:rPr>
                <w:rFonts w:ascii="Arial" w:hAnsi="Arial" w:cs="Arial"/>
                <w:iCs/>
                <w:sz w:val="18"/>
                <w:szCs w:val="18"/>
              </w:rPr>
            </w:pPr>
          </w:p>
        </w:tc>
        <w:tc>
          <w:tcPr>
            <w:tcW w:w="6375" w:type="dxa"/>
          </w:tcPr>
          <w:p w14:paraId="13A17C07" w14:textId="3E31D741" w:rsidR="005619FA" w:rsidRDefault="005619FA" w:rsidP="00F04528">
            <w:pPr>
              <w:spacing w:before="20" w:after="120"/>
              <w:rPr>
                <w:rFonts w:ascii="Arial" w:hAnsi="Arial" w:cs="Arial"/>
                <w:iCs/>
                <w:sz w:val="18"/>
                <w:szCs w:val="18"/>
              </w:rPr>
            </w:pPr>
          </w:p>
        </w:tc>
      </w:tr>
      <w:tr w:rsidR="005619FA" w14:paraId="287BB4EA" w14:textId="77777777" w:rsidTr="009A08FA">
        <w:tc>
          <w:tcPr>
            <w:tcW w:w="1555" w:type="dxa"/>
          </w:tcPr>
          <w:p w14:paraId="1F67130D" w14:textId="350CEFF5" w:rsidR="005619FA" w:rsidRDefault="005619FA" w:rsidP="00F04528">
            <w:pPr>
              <w:spacing w:before="20" w:after="120"/>
              <w:rPr>
                <w:rFonts w:ascii="Arial" w:hAnsi="Arial" w:cs="Arial"/>
                <w:iCs/>
                <w:sz w:val="18"/>
                <w:szCs w:val="18"/>
              </w:rPr>
            </w:pPr>
          </w:p>
        </w:tc>
        <w:tc>
          <w:tcPr>
            <w:tcW w:w="1701" w:type="dxa"/>
          </w:tcPr>
          <w:p w14:paraId="5052A480" w14:textId="42CC5CB2" w:rsidR="005619FA" w:rsidRDefault="005619FA" w:rsidP="00D53439">
            <w:pPr>
              <w:spacing w:before="20" w:after="120"/>
              <w:jc w:val="left"/>
              <w:rPr>
                <w:rFonts w:ascii="Arial" w:hAnsi="Arial" w:cs="Arial"/>
                <w:iCs/>
                <w:sz w:val="18"/>
                <w:szCs w:val="18"/>
              </w:rPr>
            </w:pPr>
          </w:p>
        </w:tc>
        <w:tc>
          <w:tcPr>
            <w:tcW w:w="6375" w:type="dxa"/>
          </w:tcPr>
          <w:p w14:paraId="0D7DA6FB" w14:textId="2F03E09B" w:rsidR="005619FA" w:rsidRDefault="005619FA" w:rsidP="00F04528">
            <w:pPr>
              <w:spacing w:before="20" w:after="120"/>
              <w:rPr>
                <w:rFonts w:ascii="Arial" w:hAnsi="Arial" w:cs="Arial"/>
                <w:iCs/>
                <w:sz w:val="18"/>
                <w:szCs w:val="18"/>
              </w:rPr>
            </w:pPr>
          </w:p>
        </w:tc>
      </w:tr>
      <w:tr w:rsidR="005619FA" w14:paraId="1C50B257" w14:textId="77777777" w:rsidTr="009A08FA">
        <w:tc>
          <w:tcPr>
            <w:tcW w:w="1555" w:type="dxa"/>
          </w:tcPr>
          <w:p w14:paraId="2CD844A8" w14:textId="79131939" w:rsidR="005619FA" w:rsidRDefault="005619FA" w:rsidP="00F04528">
            <w:pPr>
              <w:spacing w:before="20" w:after="120"/>
              <w:rPr>
                <w:rFonts w:ascii="Arial" w:hAnsi="Arial" w:cs="Arial"/>
                <w:iCs/>
                <w:sz w:val="18"/>
                <w:szCs w:val="18"/>
              </w:rPr>
            </w:pPr>
          </w:p>
        </w:tc>
        <w:tc>
          <w:tcPr>
            <w:tcW w:w="1701" w:type="dxa"/>
          </w:tcPr>
          <w:p w14:paraId="7FCEBE17" w14:textId="59ED20E0" w:rsidR="005619FA" w:rsidRDefault="005619FA" w:rsidP="00D53439">
            <w:pPr>
              <w:spacing w:before="20" w:after="120"/>
              <w:jc w:val="left"/>
              <w:rPr>
                <w:rFonts w:ascii="Arial" w:hAnsi="Arial" w:cs="Arial"/>
                <w:iCs/>
                <w:sz w:val="18"/>
                <w:szCs w:val="18"/>
              </w:rPr>
            </w:pPr>
          </w:p>
        </w:tc>
        <w:tc>
          <w:tcPr>
            <w:tcW w:w="6375" w:type="dxa"/>
          </w:tcPr>
          <w:p w14:paraId="395F6920" w14:textId="4C5E54EF" w:rsidR="005619FA" w:rsidRDefault="005619FA" w:rsidP="00F04528">
            <w:pPr>
              <w:spacing w:before="20" w:after="120"/>
              <w:rPr>
                <w:rFonts w:ascii="Arial" w:hAnsi="Arial" w:cs="Arial"/>
                <w:iCs/>
                <w:sz w:val="18"/>
                <w:szCs w:val="18"/>
              </w:rPr>
            </w:pPr>
          </w:p>
        </w:tc>
      </w:tr>
    </w:tbl>
    <w:p w14:paraId="5ED6728B" w14:textId="77777777" w:rsidR="00ED1481" w:rsidRDefault="00ED1481" w:rsidP="00ED1481">
      <w:pPr>
        <w:rPr>
          <w:iCs/>
        </w:rPr>
      </w:pPr>
    </w:p>
    <w:p w14:paraId="63F52E83" w14:textId="40CA6272" w:rsidR="00ED1481" w:rsidRDefault="00ED1481" w:rsidP="00ED1481">
      <w:pPr>
        <w:rPr>
          <w:b/>
          <w:bCs/>
          <w:i/>
          <w:lang w:val="en-US"/>
        </w:rPr>
      </w:pPr>
      <w:r>
        <w:rPr>
          <w:b/>
          <w:bCs/>
          <w:i/>
          <w:lang w:val="en-US"/>
        </w:rPr>
        <w:t xml:space="preserve">Summary of Question </w:t>
      </w:r>
      <w:r w:rsidR="003D3051">
        <w:rPr>
          <w:b/>
          <w:bCs/>
          <w:i/>
          <w:lang w:val="en-US"/>
        </w:rPr>
        <w:t>2</w:t>
      </w:r>
      <w:r>
        <w:rPr>
          <w:b/>
          <w:bCs/>
          <w:i/>
          <w:lang w:val="en-US"/>
        </w:rPr>
        <w:t>:</w:t>
      </w:r>
    </w:p>
    <w:p w14:paraId="1BD09609" w14:textId="46C629F1" w:rsidR="00ED1481" w:rsidRDefault="00ED1481" w:rsidP="00ED1481">
      <w:pPr>
        <w:rPr>
          <w:i/>
          <w:lang w:val="en-US"/>
        </w:rPr>
      </w:pPr>
      <w:r>
        <w:rPr>
          <w:i/>
          <w:lang w:val="en-US"/>
        </w:rPr>
        <w:t xml:space="preserve">TBD  </w:t>
      </w:r>
    </w:p>
    <w:p w14:paraId="2C18A14D" w14:textId="4C4CE452" w:rsidR="00ED1481" w:rsidRPr="00721185" w:rsidRDefault="00ED1481" w:rsidP="00ED1481">
      <w:pPr>
        <w:rPr>
          <w:b/>
          <w:bCs/>
          <w:iCs/>
          <w:lang w:val="en-US"/>
        </w:rPr>
      </w:pPr>
      <w:r w:rsidRPr="00721185">
        <w:rPr>
          <w:b/>
          <w:bCs/>
          <w:iCs/>
          <w:lang w:val="en-US"/>
        </w:rPr>
        <w:t xml:space="preserve">Proposal </w:t>
      </w:r>
      <w:r w:rsidR="003D3051">
        <w:rPr>
          <w:b/>
          <w:bCs/>
          <w:iCs/>
          <w:lang w:val="en-US"/>
        </w:rPr>
        <w:t>2</w:t>
      </w:r>
      <w:r w:rsidRPr="00721185">
        <w:rPr>
          <w:b/>
          <w:bCs/>
          <w:iCs/>
          <w:lang w:val="en-US"/>
        </w:rPr>
        <w:t xml:space="preserve">: </w:t>
      </w:r>
      <w:r>
        <w:rPr>
          <w:b/>
          <w:bCs/>
          <w:iCs/>
          <w:lang w:val="en-US"/>
        </w:rPr>
        <w:t>TBD</w:t>
      </w:r>
    </w:p>
    <w:p w14:paraId="21B098B5" w14:textId="53F876A1" w:rsidR="0088652F" w:rsidRPr="0088652F" w:rsidRDefault="0088652F" w:rsidP="0088652F">
      <w:pPr>
        <w:rPr>
          <w:iCs/>
        </w:rPr>
      </w:pPr>
    </w:p>
    <w:p w14:paraId="0EDF25AF" w14:textId="57E88AFA" w:rsidR="0088652F" w:rsidRPr="0088652F" w:rsidRDefault="0088652F" w:rsidP="0088652F">
      <w:pPr>
        <w:rPr>
          <w:iCs/>
        </w:rPr>
      </w:pPr>
      <w:r w:rsidRPr="0088652F">
        <w:rPr>
          <w:iCs/>
        </w:rPr>
        <w:t xml:space="preserve">Even if a </w:t>
      </w:r>
      <w:r>
        <w:rPr>
          <w:iCs/>
        </w:rPr>
        <w:t xml:space="preserve">CG </w:t>
      </w:r>
      <w:r w:rsidRPr="0088652F">
        <w:rPr>
          <w:iCs/>
        </w:rPr>
        <w:t xml:space="preserve">resource </w:t>
      </w:r>
      <w:r w:rsidR="00347EB3">
        <w:rPr>
          <w:iCs/>
        </w:rPr>
        <w:t xml:space="preserve">on a duplicated leg </w:t>
      </w:r>
      <w:r w:rsidRPr="0088652F">
        <w:rPr>
          <w:iCs/>
        </w:rPr>
        <w:t>can become available</w:t>
      </w:r>
      <w:r w:rsidR="005670E2">
        <w:rPr>
          <w:iCs/>
        </w:rPr>
        <w:t xml:space="preserve"> quickly</w:t>
      </w:r>
      <w:r w:rsidRPr="0088652F">
        <w:rPr>
          <w:iCs/>
        </w:rPr>
        <w:t xml:space="preserve">, the </w:t>
      </w:r>
      <w:r w:rsidR="009E7BB0">
        <w:rPr>
          <w:iCs/>
        </w:rPr>
        <w:t xml:space="preserve">CG </w:t>
      </w:r>
      <w:r w:rsidRPr="0088652F">
        <w:rPr>
          <w:iCs/>
        </w:rPr>
        <w:t xml:space="preserve">resource </w:t>
      </w:r>
      <w:r w:rsidR="009E7BB0">
        <w:rPr>
          <w:iCs/>
        </w:rPr>
        <w:t xml:space="preserve">may be </w:t>
      </w:r>
      <w:r w:rsidRPr="0088652F">
        <w:rPr>
          <w:iCs/>
        </w:rPr>
        <w:t xml:space="preserve">insufficient for the UE to allocate the whole </w:t>
      </w:r>
      <w:r w:rsidR="009E7BB0">
        <w:rPr>
          <w:iCs/>
        </w:rPr>
        <w:t xml:space="preserve">application </w:t>
      </w:r>
      <w:r w:rsidRPr="0088652F">
        <w:rPr>
          <w:iCs/>
        </w:rPr>
        <w:t>message in one configured grant to make sure it can be completely transmitted on time</w:t>
      </w:r>
      <w:r w:rsidR="00347EB3">
        <w:rPr>
          <w:iCs/>
        </w:rPr>
        <w:t xml:space="preserve"> [20]</w:t>
      </w:r>
      <w:r w:rsidRPr="0088652F">
        <w:rPr>
          <w:iCs/>
        </w:rPr>
        <w:t xml:space="preserve">. Currently, for LCP it is specified in TS 38.321 that MAC should prioritize MAC CEs over data. As the result, </w:t>
      </w:r>
      <w:r w:rsidR="00347EB3">
        <w:rPr>
          <w:iCs/>
        </w:rPr>
        <w:t xml:space="preserve">the </w:t>
      </w:r>
      <w:r w:rsidR="005670E2">
        <w:rPr>
          <w:iCs/>
        </w:rPr>
        <w:t>application may enter a down state following the Survival Time</w:t>
      </w:r>
      <w:r w:rsidR="002859ED">
        <w:rPr>
          <w:iCs/>
        </w:rPr>
        <w:t xml:space="preserve"> for very stringent cases</w:t>
      </w:r>
      <w:r w:rsidR="00C517A6">
        <w:rPr>
          <w:iCs/>
        </w:rPr>
        <w:t xml:space="preserve">, when </w:t>
      </w:r>
      <w:r w:rsidR="00D34D94">
        <w:rPr>
          <w:iCs/>
        </w:rPr>
        <w:t>the CG resource is available for a single message only.</w:t>
      </w:r>
    </w:p>
    <w:p w14:paraId="27BA56AA" w14:textId="41C95C10" w:rsidR="0088652F" w:rsidRPr="0088652F" w:rsidRDefault="0088652F" w:rsidP="0088652F">
      <w:pPr>
        <w:rPr>
          <w:bCs/>
          <w:iCs/>
        </w:rPr>
      </w:pPr>
      <w:r w:rsidRPr="0088652F">
        <w:rPr>
          <w:bCs/>
          <w:iCs/>
        </w:rPr>
        <w:t xml:space="preserve">To avoid this issue, </w:t>
      </w:r>
      <w:r w:rsidR="00347EB3">
        <w:rPr>
          <w:bCs/>
          <w:iCs/>
        </w:rPr>
        <w:t xml:space="preserve">a simple </w:t>
      </w:r>
      <w:r w:rsidRPr="0088652F">
        <w:rPr>
          <w:bCs/>
          <w:iCs/>
        </w:rPr>
        <w:t xml:space="preserve">way is to limit MAC CE allocation to such CG when the DRB has entered Survival Time state. </w:t>
      </w:r>
      <w:r w:rsidR="00347EB3">
        <w:rPr>
          <w:bCs/>
          <w:iCs/>
        </w:rPr>
        <w:t xml:space="preserve">However, </w:t>
      </w:r>
      <w:r w:rsidR="00D34D94">
        <w:rPr>
          <w:bCs/>
          <w:iCs/>
        </w:rPr>
        <w:t xml:space="preserve">the impact of such </w:t>
      </w:r>
      <w:r w:rsidR="00347EB3" w:rsidRPr="00347EB3">
        <w:rPr>
          <w:bCs/>
          <w:iCs/>
        </w:rPr>
        <w:t>restrictions</w:t>
      </w:r>
      <w:r w:rsidR="00D34D94">
        <w:rPr>
          <w:bCs/>
          <w:iCs/>
        </w:rPr>
        <w:t xml:space="preserve"> might seem hard to predict</w:t>
      </w:r>
      <w:r w:rsidR="00347EB3" w:rsidRPr="00347EB3">
        <w:rPr>
          <w:bCs/>
          <w:iCs/>
        </w:rPr>
        <w:t>, since a MAC CE may indeed be required to be sent more urgently than data, for a variety of functions.</w:t>
      </w:r>
      <w:r w:rsidR="00347EB3">
        <w:rPr>
          <w:bCs/>
          <w:iCs/>
        </w:rPr>
        <w:t xml:space="preserve"> </w:t>
      </w:r>
      <w:r>
        <w:rPr>
          <w:bCs/>
          <w:iCs/>
        </w:rPr>
        <w:t xml:space="preserve">The scenario is implicitly covered also in option 1C above. </w:t>
      </w:r>
    </w:p>
    <w:p w14:paraId="455BF09A" w14:textId="78F1D8B9" w:rsidR="0088652F" w:rsidRPr="0088652F" w:rsidRDefault="0088652F" w:rsidP="0088652F">
      <w:pPr>
        <w:rPr>
          <w:b/>
          <w:iCs/>
        </w:rPr>
      </w:pPr>
      <w:r>
        <w:rPr>
          <w:b/>
          <w:iCs/>
        </w:rPr>
        <w:t xml:space="preserve">Question </w:t>
      </w:r>
      <w:r w:rsidR="003D3051">
        <w:rPr>
          <w:b/>
          <w:iCs/>
        </w:rPr>
        <w:t>3</w:t>
      </w:r>
      <w:r>
        <w:rPr>
          <w:b/>
          <w:iCs/>
        </w:rPr>
        <w:t>: Would you</w:t>
      </w:r>
      <w:r w:rsidR="00347EB3">
        <w:rPr>
          <w:b/>
          <w:iCs/>
        </w:rPr>
        <w:t>r company</w:t>
      </w:r>
      <w:r>
        <w:rPr>
          <w:b/>
          <w:iCs/>
        </w:rPr>
        <w:t xml:space="preserve"> agree that </w:t>
      </w:r>
      <w:r w:rsidRPr="0088652F">
        <w:rPr>
          <w:b/>
          <w:iCs/>
        </w:rPr>
        <w:t>MAC CEs that can be allocated to the CG resources associated to LCH/RLC entities for Survival Time support</w:t>
      </w:r>
      <w:r w:rsidR="00347EB3">
        <w:rPr>
          <w:b/>
          <w:iCs/>
        </w:rPr>
        <w:t xml:space="preserve"> may be limited</w:t>
      </w:r>
      <w:r>
        <w:rPr>
          <w:b/>
          <w:iCs/>
        </w:rPr>
        <w:t>, in order t</w:t>
      </w:r>
      <w:r w:rsidRPr="0088652F">
        <w:rPr>
          <w:b/>
          <w:iCs/>
        </w:rPr>
        <w:t>o make sure the critical message for Survival Time can be completely transmitted in time</w:t>
      </w:r>
      <w:r>
        <w:rPr>
          <w:b/>
          <w:iCs/>
        </w:rPr>
        <w:t>?</w:t>
      </w:r>
    </w:p>
    <w:tbl>
      <w:tblPr>
        <w:tblStyle w:val="TableGrid"/>
        <w:tblW w:w="0" w:type="auto"/>
        <w:tblLook w:val="04A0" w:firstRow="1" w:lastRow="0" w:firstColumn="1" w:lastColumn="0" w:noHBand="0" w:noVBand="1"/>
      </w:tblPr>
      <w:tblGrid>
        <w:gridCol w:w="1555"/>
        <w:gridCol w:w="1701"/>
        <w:gridCol w:w="6375"/>
      </w:tblGrid>
      <w:tr w:rsidR="0088652F" w14:paraId="2E963E0B" w14:textId="77777777" w:rsidTr="00F04528">
        <w:tc>
          <w:tcPr>
            <w:tcW w:w="1555" w:type="dxa"/>
            <w:shd w:val="clear" w:color="auto" w:fill="5B9BD5" w:themeFill="accent1"/>
          </w:tcPr>
          <w:p w14:paraId="516A1AD1" w14:textId="77777777" w:rsidR="0088652F" w:rsidRDefault="0088652F" w:rsidP="00F04528">
            <w:pPr>
              <w:spacing w:before="20" w:after="120"/>
              <w:rPr>
                <w:rFonts w:ascii="Arial" w:hAnsi="Arial" w:cs="Arial"/>
                <w:b/>
                <w:iCs/>
              </w:rPr>
            </w:pPr>
            <w:r>
              <w:rPr>
                <w:rFonts w:ascii="Arial" w:hAnsi="Arial" w:cs="Arial"/>
                <w:b/>
                <w:iCs/>
              </w:rPr>
              <w:t>Company</w:t>
            </w:r>
          </w:p>
        </w:tc>
        <w:tc>
          <w:tcPr>
            <w:tcW w:w="1701" w:type="dxa"/>
            <w:shd w:val="clear" w:color="auto" w:fill="5B9BD5" w:themeFill="accent1"/>
          </w:tcPr>
          <w:p w14:paraId="6E9396B8" w14:textId="59E32A2C" w:rsidR="0088652F" w:rsidRDefault="0088652F" w:rsidP="00F04528">
            <w:pPr>
              <w:spacing w:before="20" w:after="120"/>
              <w:rPr>
                <w:rFonts w:ascii="Arial" w:hAnsi="Arial" w:cs="Arial"/>
                <w:b/>
                <w:iCs/>
              </w:rPr>
            </w:pPr>
            <w:r>
              <w:rPr>
                <w:rFonts w:ascii="Arial" w:hAnsi="Arial" w:cs="Arial"/>
                <w:b/>
                <w:iCs/>
              </w:rPr>
              <w:t>Agree/Disagree</w:t>
            </w:r>
          </w:p>
        </w:tc>
        <w:tc>
          <w:tcPr>
            <w:tcW w:w="6375" w:type="dxa"/>
            <w:shd w:val="clear" w:color="auto" w:fill="5B9BD5" w:themeFill="accent1"/>
          </w:tcPr>
          <w:p w14:paraId="2F0A0608" w14:textId="77777777" w:rsidR="0088652F" w:rsidRDefault="0088652F" w:rsidP="00F04528">
            <w:pPr>
              <w:spacing w:before="20" w:after="120"/>
              <w:rPr>
                <w:rFonts w:ascii="Arial" w:hAnsi="Arial" w:cs="Arial"/>
                <w:b/>
                <w:iCs/>
              </w:rPr>
            </w:pPr>
            <w:r>
              <w:rPr>
                <w:rFonts w:ascii="Arial" w:hAnsi="Arial" w:cs="Arial"/>
                <w:b/>
                <w:iCs/>
              </w:rPr>
              <w:t>Comments</w:t>
            </w:r>
          </w:p>
        </w:tc>
      </w:tr>
      <w:tr w:rsidR="0088652F" w14:paraId="5DA221DE" w14:textId="77777777" w:rsidTr="00F04528">
        <w:tc>
          <w:tcPr>
            <w:tcW w:w="1555" w:type="dxa"/>
          </w:tcPr>
          <w:p w14:paraId="54D6FD5E" w14:textId="2035F1F9" w:rsidR="0088652F" w:rsidRDefault="0004647B" w:rsidP="00F04528">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Nokia</w:t>
            </w:r>
          </w:p>
        </w:tc>
        <w:tc>
          <w:tcPr>
            <w:tcW w:w="1701" w:type="dxa"/>
          </w:tcPr>
          <w:p w14:paraId="56C2E307" w14:textId="60FED5BB" w:rsidR="0088652F" w:rsidRDefault="0088652F" w:rsidP="00D53439">
            <w:pPr>
              <w:spacing w:before="20" w:after="120"/>
              <w:jc w:val="left"/>
              <w:rPr>
                <w:rFonts w:ascii="Arial" w:eastAsia="SimSun" w:hAnsi="Arial" w:cs="Arial"/>
                <w:iCs/>
                <w:sz w:val="18"/>
                <w:szCs w:val="18"/>
                <w:lang w:val="en-US" w:eastAsia="zh-CN"/>
              </w:rPr>
            </w:pPr>
          </w:p>
        </w:tc>
        <w:tc>
          <w:tcPr>
            <w:tcW w:w="6375" w:type="dxa"/>
          </w:tcPr>
          <w:p w14:paraId="0D8C6241" w14:textId="654D2E23" w:rsidR="0088652F" w:rsidRDefault="0004647B" w:rsidP="00F04528">
            <w:pPr>
              <w:spacing w:before="20" w:after="120"/>
              <w:rPr>
                <w:rFonts w:ascii="Arial" w:eastAsia="SimSun" w:hAnsi="Arial" w:cs="Arial"/>
                <w:iCs/>
                <w:color w:val="7030A0"/>
                <w:sz w:val="18"/>
                <w:szCs w:val="18"/>
                <w:lang w:val="en-US" w:eastAsia="zh-CN"/>
              </w:rPr>
            </w:pPr>
            <w:r w:rsidRPr="0004647B">
              <w:rPr>
                <w:rFonts w:ascii="Arial" w:eastAsia="SimSun" w:hAnsi="Arial" w:cs="Arial"/>
                <w:iCs/>
                <w:sz w:val="18"/>
                <w:szCs w:val="18"/>
                <w:lang w:val="en-US" w:eastAsia="zh-CN"/>
              </w:rPr>
              <w:t xml:space="preserve">As the proponent, </w:t>
            </w:r>
            <w:r>
              <w:rPr>
                <w:rFonts w:ascii="Arial" w:eastAsia="SimSun" w:hAnsi="Arial" w:cs="Arial"/>
                <w:iCs/>
                <w:sz w:val="18"/>
                <w:szCs w:val="18"/>
                <w:lang w:val="en-US" w:eastAsia="zh-CN"/>
              </w:rPr>
              <w:t xml:space="preserve">we think this is an important to make sure the message can be completely transmitted on time when survival time state is triggered. However, as we are approaching the end of this WI, there is no need to optimize and can be left to gNB implementation. </w:t>
            </w:r>
            <w:proofErr w:type="gramStart"/>
            <w:r>
              <w:rPr>
                <w:rFonts w:ascii="Arial" w:eastAsia="SimSun" w:hAnsi="Arial" w:cs="Arial"/>
                <w:iCs/>
                <w:sz w:val="18"/>
                <w:szCs w:val="18"/>
                <w:lang w:val="en-US" w:eastAsia="zh-CN"/>
              </w:rPr>
              <w:t>i.e.</w:t>
            </w:r>
            <w:proofErr w:type="gramEnd"/>
            <w:r>
              <w:rPr>
                <w:rFonts w:ascii="Arial" w:eastAsia="SimSun" w:hAnsi="Arial" w:cs="Arial"/>
                <w:iCs/>
                <w:sz w:val="18"/>
                <w:szCs w:val="18"/>
                <w:lang w:val="en-US" w:eastAsia="zh-CN"/>
              </w:rPr>
              <w:t xml:space="preserve"> The gNB ensures that the CG resources are large enough to accommodate both foreseeable MAC CE and data when configuring it.</w:t>
            </w:r>
          </w:p>
        </w:tc>
      </w:tr>
      <w:tr w:rsidR="0088652F" w14:paraId="39755DA7" w14:textId="77777777" w:rsidTr="00F04528">
        <w:tc>
          <w:tcPr>
            <w:tcW w:w="1555" w:type="dxa"/>
          </w:tcPr>
          <w:p w14:paraId="2FFA1BB7" w14:textId="617F839C" w:rsidR="0088652F" w:rsidRDefault="00DD1E25"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Apple</w:t>
            </w:r>
          </w:p>
        </w:tc>
        <w:tc>
          <w:tcPr>
            <w:tcW w:w="1701" w:type="dxa"/>
          </w:tcPr>
          <w:p w14:paraId="2905FBB2" w14:textId="2007B26E" w:rsidR="0088652F" w:rsidRDefault="00DD1E25" w:rsidP="00D53439">
            <w:pPr>
              <w:spacing w:before="20" w:after="120"/>
              <w:jc w:val="left"/>
              <w:rPr>
                <w:rFonts w:ascii="Arial" w:eastAsia="Malgun Gothic" w:hAnsi="Arial" w:cs="Arial"/>
                <w:iCs/>
                <w:sz w:val="18"/>
                <w:szCs w:val="18"/>
                <w:lang w:eastAsia="ko-KR"/>
              </w:rPr>
            </w:pPr>
            <w:r>
              <w:rPr>
                <w:rFonts w:ascii="Arial" w:eastAsia="Malgun Gothic" w:hAnsi="Arial" w:cs="Arial"/>
                <w:iCs/>
                <w:sz w:val="18"/>
                <w:szCs w:val="18"/>
                <w:lang w:eastAsia="ko-KR"/>
              </w:rPr>
              <w:t>Disagree</w:t>
            </w:r>
          </w:p>
        </w:tc>
        <w:tc>
          <w:tcPr>
            <w:tcW w:w="6375" w:type="dxa"/>
          </w:tcPr>
          <w:p w14:paraId="6D3ADC94" w14:textId="3EF0F7EF" w:rsidR="00471A62" w:rsidRDefault="00340C65" w:rsidP="00340C65">
            <w:pPr>
              <w:spacing w:before="20" w:after="120"/>
              <w:rPr>
                <w:rFonts w:ascii="Arial" w:eastAsia="Malgun Gothic" w:hAnsi="Arial" w:cs="Arial"/>
                <w:iCs/>
                <w:sz w:val="18"/>
                <w:szCs w:val="18"/>
                <w:lang w:eastAsia="ko-KR"/>
              </w:rPr>
            </w:pPr>
            <w:r w:rsidRPr="00340C65">
              <w:rPr>
                <w:rFonts w:ascii="Arial" w:eastAsia="Malgun Gothic" w:hAnsi="Arial" w:cs="Arial"/>
                <w:iCs/>
                <w:sz w:val="18"/>
                <w:szCs w:val="18"/>
                <w:lang w:eastAsia="ko-KR"/>
              </w:rPr>
              <w:t xml:space="preserve">It seems risky to impose such restrictions, since a MAC CE may </w:t>
            </w:r>
            <w:r w:rsidR="006D1326">
              <w:rPr>
                <w:rFonts w:ascii="Arial" w:eastAsia="Malgun Gothic" w:hAnsi="Arial" w:cs="Arial"/>
                <w:iCs/>
                <w:sz w:val="18"/>
                <w:szCs w:val="18"/>
                <w:lang w:eastAsia="ko-KR"/>
              </w:rPr>
              <w:t xml:space="preserve">indeed </w:t>
            </w:r>
            <w:r w:rsidRPr="00340C65">
              <w:rPr>
                <w:rFonts w:ascii="Arial" w:eastAsia="Malgun Gothic" w:hAnsi="Arial" w:cs="Arial"/>
                <w:iCs/>
                <w:sz w:val="18"/>
                <w:szCs w:val="18"/>
                <w:lang w:eastAsia="ko-KR"/>
              </w:rPr>
              <w:t xml:space="preserve">be required to be sent more urgently than data, for a variety of </w:t>
            </w:r>
            <w:r>
              <w:rPr>
                <w:rFonts w:ascii="Arial" w:eastAsia="Malgun Gothic" w:hAnsi="Arial" w:cs="Arial"/>
                <w:iCs/>
                <w:sz w:val="18"/>
                <w:szCs w:val="18"/>
                <w:lang w:eastAsia="ko-KR"/>
              </w:rPr>
              <w:t xml:space="preserve">reasons / in support of other MAC </w:t>
            </w:r>
            <w:r w:rsidRPr="00340C65">
              <w:rPr>
                <w:rFonts w:ascii="Arial" w:eastAsia="Malgun Gothic" w:hAnsi="Arial" w:cs="Arial"/>
                <w:iCs/>
                <w:sz w:val="18"/>
                <w:szCs w:val="18"/>
                <w:lang w:eastAsia="ko-KR"/>
              </w:rPr>
              <w:t xml:space="preserve">functions. </w:t>
            </w:r>
            <w:r>
              <w:rPr>
                <w:rFonts w:ascii="Arial" w:eastAsia="Malgun Gothic" w:hAnsi="Arial" w:cs="Arial"/>
                <w:iCs/>
                <w:sz w:val="18"/>
                <w:szCs w:val="18"/>
                <w:lang w:eastAsia="ko-KR"/>
              </w:rPr>
              <w:t>In other words, t</w:t>
            </w:r>
            <w:r w:rsidRPr="00340C65">
              <w:rPr>
                <w:rFonts w:ascii="Arial" w:eastAsia="Malgun Gothic" w:hAnsi="Arial" w:cs="Arial"/>
                <w:iCs/>
                <w:sz w:val="18"/>
                <w:szCs w:val="18"/>
                <w:lang w:eastAsia="ko-KR"/>
              </w:rPr>
              <w:t>here is a reason for a MAC CE to have higher priority than data.</w:t>
            </w:r>
            <w:r>
              <w:rPr>
                <w:rFonts w:ascii="Arial" w:eastAsia="Malgun Gothic" w:hAnsi="Arial" w:cs="Arial"/>
                <w:iCs/>
                <w:sz w:val="18"/>
                <w:szCs w:val="18"/>
                <w:lang w:eastAsia="ko-KR"/>
              </w:rPr>
              <w:t xml:space="preserve"> Besides</w:t>
            </w:r>
            <w:r w:rsidR="006D1326">
              <w:rPr>
                <w:rFonts w:ascii="Arial" w:eastAsia="Malgun Gothic" w:hAnsi="Arial" w:cs="Arial"/>
                <w:iCs/>
                <w:sz w:val="18"/>
                <w:szCs w:val="18"/>
                <w:lang w:eastAsia="ko-KR"/>
              </w:rPr>
              <w:t xml:space="preserve">, </w:t>
            </w:r>
            <w:r>
              <w:rPr>
                <w:rFonts w:ascii="Arial" w:eastAsia="Malgun Gothic" w:hAnsi="Arial" w:cs="Arial"/>
                <w:iCs/>
                <w:sz w:val="18"/>
                <w:szCs w:val="18"/>
                <w:lang w:eastAsia="ko-KR"/>
              </w:rPr>
              <w:t xml:space="preserve">the </w:t>
            </w:r>
            <w:r w:rsidRPr="00340C65">
              <w:rPr>
                <w:rFonts w:ascii="Arial" w:eastAsia="Malgun Gothic" w:hAnsi="Arial" w:cs="Arial"/>
                <w:iCs/>
                <w:sz w:val="18"/>
                <w:szCs w:val="18"/>
                <w:lang w:eastAsia="ko-KR"/>
              </w:rPr>
              <w:t>network can keep the duplicated leg active for a longer time</w:t>
            </w:r>
            <w:r>
              <w:rPr>
                <w:rFonts w:ascii="Arial" w:eastAsia="Malgun Gothic" w:hAnsi="Arial" w:cs="Arial"/>
                <w:iCs/>
                <w:sz w:val="18"/>
                <w:szCs w:val="18"/>
                <w:lang w:eastAsia="ko-KR"/>
              </w:rPr>
              <w:t xml:space="preserve">, </w:t>
            </w:r>
            <w:r w:rsidR="001842F3">
              <w:rPr>
                <w:rFonts w:ascii="Arial" w:eastAsia="Malgun Gothic" w:hAnsi="Arial" w:cs="Arial"/>
                <w:iCs/>
                <w:sz w:val="18"/>
                <w:szCs w:val="18"/>
                <w:lang w:eastAsia="ko-KR"/>
              </w:rPr>
              <w:t xml:space="preserve">make sure the CG resources </w:t>
            </w:r>
            <w:r w:rsidR="002F779D">
              <w:rPr>
                <w:rFonts w:ascii="Arial" w:eastAsia="Malgun Gothic" w:hAnsi="Arial" w:cs="Arial"/>
                <w:iCs/>
                <w:sz w:val="18"/>
                <w:szCs w:val="18"/>
                <w:lang w:eastAsia="ko-KR"/>
              </w:rPr>
              <w:t>contain sufficient space for a potential MAC CE</w:t>
            </w:r>
            <w:r w:rsidR="001842F3">
              <w:rPr>
                <w:rFonts w:ascii="Arial" w:eastAsia="Malgun Gothic" w:hAnsi="Arial" w:cs="Arial"/>
                <w:iCs/>
                <w:sz w:val="18"/>
                <w:szCs w:val="18"/>
                <w:lang w:eastAsia="ko-KR"/>
              </w:rPr>
              <w:t xml:space="preserve">, </w:t>
            </w:r>
            <w:r>
              <w:rPr>
                <w:rFonts w:ascii="Arial" w:eastAsia="Malgun Gothic" w:hAnsi="Arial" w:cs="Arial"/>
                <w:iCs/>
                <w:sz w:val="18"/>
                <w:szCs w:val="18"/>
                <w:lang w:eastAsia="ko-KR"/>
              </w:rPr>
              <w:t>or provide additional resources in a DG.</w:t>
            </w:r>
          </w:p>
          <w:p w14:paraId="251FB7EB" w14:textId="553AC445" w:rsidR="00471A62" w:rsidRPr="00340C65" w:rsidRDefault="00F60B28" w:rsidP="00340C65">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This issue is also somewhat related to Q11 in [2] for which </w:t>
            </w:r>
            <w:r w:rsidR="00352F95">
              <w:rPr>
                <w:rFonts w:ascii="Arial" w:eastAsia="Malgun Gothic" w:hAnsi="Arial" w:cs="Arial"/>
                <w:iCs/>
                <w:sz w:val="18"/>
                <w:szCs w:val="18"/>
                <w:lang w:eastAsia="ko-KR"/>
              </w:rPr>
              <w:t xml:space="preserve">R2#116e </w:t>
            </w:r>
            <w:r>
              <w:rPr>
                <w:rFonts w:ascii="Arial" w:eastAsia="Malgun Gothic" w:hAnsi="Arial" w:cs="Arial"/>
                <w:iCs/>
                <w:sz w:val="18"/>
                <w:szCs w:val="18"/>
                <w:lang w:eastAsia="ko-KR"/>
              </w:rPr>
              <w:t>reached following agreement: “</w:t>
            </w:r>
            <w:r w:rsidRPr="00F60B28">
              <w:rPr>
                <w:rFonts w:ascii="Arial" w:eastAsia="Malgun Gothic" w:hAnsi="Arial" w:cs="Arial"/>
                <w:iCs/>
                <w:sz w:val="18"/>
                <w:szCs w:val="18"/>
                <w:lang w:val="en-US" w:eastAsia="ko-KR"/>
              </w:rPr>
              <w:t xml:space="preserve">For the issue that there may be packets already sent to RLC before the pre-configured PDCP duplication configuration is </w:t>
            </w:r>
            <w:r w:rsidRPr="00F60B28">
              <w:rPr>
                <w:rFonts w:ascii="Arial" w:eastAsia="Malgun Gothic" w:hAnsi="Arial" w:cs="Arial"/>
                <w:iCs/>
                <w:sz w:val="18"/>
                <w:szCs w:val="18"/>
                <w:lang w:val="en-US" w:eastAsia="ko-KR"/>
              </w:rPr>
              <w:lastRenderedPageBreak/>
              <w:t xml:space="preserve">activated, following entry into the Survival Time state, it is up to gNB/UE implementation to handle and no need to specify extra </w:t>
            </w:r>
            <w:proofErr w:type="spellStart"/>
            <w:r w:rsidRPr="00F60B28">
              <w:rPr>
                <w:rFonts w:ascii="Arial" w:eastAsia="Malgun Gothic" w:hAnsi="Arial" w:cs="Arial"/>
                <w:iCs/>
                <w:sz w:val="18"/>
                <w:szCs w:val="18"/>
                <w:lang w:val="en-US" w:eastAsia="ko-KR"/>
              </w:rPr>
              <w:t>behaviour</w:t>
            </w:r>
            <w:proofErr w:type="spellEnd"/>
            <w:r>
              <w:rPr>
                <w:rFonts w:ascii="Arial" w:eastAsia="Malgun Gothic" w:hAnsi="Arial" w:cs="Arial"/>
                <w:iCs/>
                <w:sz w:val="18"/>
                <w:szCs w:val="18"/>
                <w:lang w:val="en-US" w:eastAsia="ko-KR"/>
              </w:rPr>
              <w:t xml:space="preserve">”. </w:t>
            </w:r>
          </w:p>
          <w:p w14:paraId="6595A8B0" w14:textId="34D7C735" w:rsidR="00340C65" w:rsidRDefault="00F60B28"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Thus we think </w:t>
            </w:r>
            <w:r w:rsidR="006D1326">
              <w:rPr>
                <w:rFonts w:ascii="Arial" w:eastAsia="Malgun Gothic" w:hAnsi="Arial" w:cs="Arial"/>
                <w:iCs/>
                <w:sz w:val="18"/>
                <w:szCs w:val="18"/>
                <w:lang w:eastAsia="ko-KR"/>
              </w:rPr>
              <w:t xml:space="preserve">this issue is better addressed by </w:t>
            </w:r>
            <w:r w:rsidR="00340C65" w:rsidRPr="00340C65">
              <w:rPr>
                <w:rFonts w:ascii="Arial" w:eastAsia="Malgun Gothic" w:hAnsi="Arial" w:cs="Arial"/>
                <w:iCs/>
                <w:sz w:val="18"/>
                <w:szCs w:val="18"/>
                <w:lang w:eastAsia="ko-KR"/>
              </w:rPr>
              <w:t>implementation.</w:t>
            </w:r>
          </w:p>
        </w:tc>
      </w:tr>
      <w:tr w:rsidR="005619FA" w14:paraId="1C9F086E" w14:textId="77777777" w:rsidTr="00F04528">
        <w:tc>
          <w:tcPr>
            <w:tcW w:w="1555" w:type="dxa"/>
          </w:tcPr>
          <w:p w14:paraId="669690DB" w14:textId="0BE55B28" w:rsidR="005619FA" w:rsidRDefault="005619FA" w:rsidP="00F04528">
            <w:pPr>
              <w:spacing w:before="20" w:after="120"/>
              <w:rPr>
                <w:rFonts w:ascii="Arial" w:hAnsi="Arial" w:cs="Arial"/>
                <w:iCs/>
                <w:sz w:val="18"/>
                <w:szCs w:val="18"/>
              </w:rPr>
            </w:pPr>
            <w:r>
              <w:rPr>
                <w:rFonts w:ascii="Arial" w:eastAsia="SimSun" w:hAnsi="Arial" w:cs="Arial"/>
                <w:iCs/>
                <w:sz w:val="18"/>
                <w:szCs w:val="18"/>
                <w:lang w:val="en-US" w:eastAsia="zh-CN"/>
              </w:rPr>
              <w:lastRenderedPageBreak/>
              <w:t>CATT</w:t>
            </w:r>
          </w:p>
        </w:tc>
        <w:tc>
          <w:tcPr>
            <w:tcW w:w="1701" w:type="dxa"/>
          </w:tcPr>
          <w:p w14:paraId="393FFC73" w14:textId="78E6C43A" w:rsidR="005619FA" w:rsidRDefault="005619FA" w:rsidP="00D53439">
            <w:pPr>
              <w:spacing w:before="20" w:after="120"/>
              <w:jc w:val="left"/>
              <w:rPr>
                <w:rFonts w:ascii="Arial" w:hAnsi="Arial" w:cs="Arial"/>
                <w:iCs/>
                <w:sz w:val="18"/>
                <w:szCs w:val="18"/>
              </w:rPr>
            </w:pPr>
            <w:r>
              <w:rPr>
                <w:rFonts w:ascii="Arial" w:eastAsia="SimSun" w:hAnsi="Arial" w:cs="Arial"/>
                <w:iCs/>
                <w:sz w:val="18"/>
                <w:szCs w:val="18"/>
                <w:lang w:val="en-US" w:eastAsia="zh-CN"/>
              </w:rPr>
              <w:t>Disagree</w:t>
            </w:r>
          </w:p>
        </w:tc>
        <w:tc>
          <w:tcPr>
            <w:tcW w:w="6375" w:type="dxa"/>
          </w:tcPr>
          <w:p w14:paraId="66C487EA" w14:textId="4802D5D6" w:rsidR="005619FA" w:rsidRDefault="005619FA" w:rsidP="00F04528">
            <w:pPr>
              <w:spacing w:before="20" w:after="120"/>
              <w:rPr>
                <w:rFonts w:ascii="Arial" w:hAnsi="Arial" w:cs="Arial"/>
                <w:iCs/>
                <w:sz w:val="18"/>
                <w:szCs w:val="18"/>
              </w:rPr>
            </w:pPr>
            <w:r w:rsidRPr="00CB7551">
              <w:rPr>
                <w:rFonts w:ascii="Arial" w:eastAsia="SimSun" w:hAnsi="Arial" w:cs="Arial"/>
                <w:iCs/>
                <w:sz w:val="18"/>
                <w:szCs w:val="18"/>
                <w:lang w:val="en-US" w:eastAsia="zh-CN"/>
              </w:rPr>
              <w:t>It seems this is a general issue of periodic traffic with stringent e2e latency. That is, if the NW strictly configures the CG resources to fit the expected data only, any MAC CE inclusion will result in missing the e2e latency for the application message. So it seems reasonable that NW should cope with the possible inclusion of MAC CEs by slightly over-provisioning the CG resource. In addition, the traffic would miss the ST deadline only if all legs require sending MAC CEs during ST</w:t>
            </w:r>
            <w:r>
              <w:rPr>
                <w:rFonts w:ascii="Arial" w:eastAsia="SimSun" w:hAnsi="Arial" w:cs="Arial"/>
                <w:iCs/>
                <w:sz w:val="18"/>
                <w:szCs w:val="18"/>
                <w:lang w:val="en-US" w:eastAsia="zh-CN"/>
              </w:rPr>
              <w:t>, which likelihood is low</w:t>
            </w:r>
            <w:r w:rsidRPr="00CB7551">
              <w:rPr>
                <w:rFonts w:ascii="Arial" w:eastAsia="SimSun" w:hAnsi="Arial" w:cs="Arial"/>
                <w:iCs/>
                <w:sz w:val="18"/>
                <w:szCs w:val="18"/>
                <w:lang w:val="en-US" w:eastAsia="zh-CN"/>
              </w:rPr>
              <w:t>. So addressing this issue by specification sounds more like an optimization.</w:t>
            </w:r>
          </w:p>
        </w:tc>
      </w:tr>
      <w:tr w:rsidR="005619FA" w14:paraId="5E75F75E" w14:textId="77777777" w:rsidTr="00F04528">
        <w:tc>
          <w:tcPr>
            <w:tcW w:w="1555" w:type="dxa"/>
          </w:tcPr>
          <w:p w14:paraId="1C13376F" w14:textId="423B012B" w:rsidR="005619FA" w:rsidRDefault="0059569E" w:rsidP="00F04528">
            <w:pPr>
              <w:spacing w:before="20" w:after="120"/>
              <w:rPr>
                <w:rFonts w:ascii="Arial" w:hAnsi="Arial" w:cs="Arial"/>
                <w:iCs/>
                <w:sz w:val="18"/>
                <w:szCs w:val="18"/>
              </w:rPr>
            </w:pPr>
            <w:r>
              <w:rPr>
                <w:rFonts w:ascii="Arial" w:hAnsi="Arial" w:cs="Arial"/>
                <w:iCs/>
                <w:sz w:val="18"/>
                <w:szCs w:val="18"/>
              </w:rPr>
              <w:t>Ericsson</w:t>
            </w:r>
          </w:p>
        </w:tc>
        <w:tc>
          <w:tcPr>
            <w:tcW w:w="1701" w:type="dxa"/>
          </w:tcPr>
          <w:p w14:paraId="28425E24" w14:textId="77777777" w:rsidR="005619FA" w:rsidRDefault="005619FA" w:rsidP="00D53439">
            <w:pPr>
              <w:spacing w:before="20" w:after="120"/>
              <w:jc w:val="left"/>
              <w:rPr>
                <w:rFonts w:ascii="Arial" w:hAnsi="Arial" w:cs="Arial"/>
                <w:iCs/>
                <w:sz w:val="18"/>
                <w:szCs w:val="18"/>
              </w:rPr>
            </w:pPr>
          </w:p>
        </w:tc>
        <w:tc>
          <w:tcPr>
            <w:tcW w:w="6375" w:type="dxa"/>
          </w:tcPr>
          <w:p w14:paraId="15224321" w14:textId="31DE010B" w:rsidR="005619FA" w:rsidRDefault="0059569E" w:rsidP="00F04528">
            <w:pPr>
              <w:spacing w:before="20" w:after="120"/>
              <w:rPr>
                <w:rFonts w:ascii="Arial" w:hAnsi="Arial" w:cs="Arial"/>
                <w:iCs/>
                <w:sz w:val="18"/>
                <w:szCs w:val="18"/>
              </w:rPr>
            </w:pPr>
            <w:r>
              <w:rPr>
                <w:rFonts w:ascii="Arial" w:eastAsia="Malgun Gothic" w:hAnsi="Arial" w:cs="Arial"/>
                <w:iCs/>
                <w:sz w:val="18"/>
                <w:szCs w:val="18"/>
                <w:lang w:eastAsia="ko-KR"/>
              </w:rPr>
              <w:t xml:space="preserve">The priority comparison of the MAC CE </w:t>
            </w:r>
            <w:proofErr w:type="gramStart"/>
            <w:r>
              <w:rPr>
                <w:rFonts w:ascii="Arial" w:eastAsia="Malgun Gothic" w:hAnsi="Arial" w:cs="Arial"/>
                <w:iCs/>
                <w:sz w:val="18"/>
                <w:szCs w:val="18"/>
                <w:lang w:eastAsia="ko-KR"/>
              </w:rPr>
              <w:t>in light of</w:t>
            </w:r>
            <w:proofErr w:type="gramEnd"/>
            <w:r>
              <w:rPr>
                <w:rFonts w:ascii="Arial" w:eastAsia="Malgun Gothic" w:hAnsi="Arial" w:cs="Arial"/>
                <w:iCs/>
                <w:sz w:val="18"/>
                <w:szCs w:val="18"/>
                <w:lang w:eastAsia="ko-KR"/>
              </w:rPr>
              <w:t xml:space="preserve"> the high priority URLLC data has been discussed in Rel-16 IIoT. We prefer </w:t>
            </w:r>
            <w:proofErr w:type="spellStart"/>
            <w:r>
              <w:rPr>
                <w:rFonts w:ascii="Arial" w:eastAsia="Malgun Gothic" w:hAnsi="Arial" w:cs="Arial"/>
                <w:iCs/>
                <w:sz w:val="18"/>
                <w:szCs w:val="18"/>
                <w:lang w:eastAsia="ko-KR"/>
              </w:rPr>
              <w:t>no</w:t>
            </w:r>
            <w:proofErr w:type="spellEnd"/>
            <w:r>
              <w:rPr>
                <w:rFonts w:ascii="Arial" w:eastAsia="Malgun Gothic" w:hAnsi="Arial" w:cs="Arial"/>
                <w:iCs/>
                <w:sz w:val="18"/>
                <w:szCs w:val="18"/>
                <w:lang w:eastAsia="ko-KR"/>
              </w:rPr>
              <w:t xml:space="preserve"> to re-discuss </w:t>
            </w:r>
            <w:proofErr w:type="gramStart"/>
            <w:r>
              <w:rPr>
                <w:rFonts w:ascii="Arial" w:eastAsia="Malgun Gothic" w:hAnsi="Arial" w:cs="Arial"/>
                <w:iCs/>
                <w:sz w:val="18"/>
                <w:szCs w:val="18"/>
                <w:lang w:eastAsia="ko-KR"/>
              </w:rPr>
              <w:t>again, and</w:t>
            </w:r>
            <w:proofErr w:type="gramEnd"/>
            <w:r>
              <w:rPr>
                <w:rFonts w:ascii="Arial" w:eastAsia="Malgun Gothic" w:hAnsi="Arial" w:cs="Arial"/>
                <w:iCs/>
                <w:sz w:val="18"/>
                <w:szCs w:val="18"/>
                <w:lang w:eastAsia="ko-KR"/>
              </w:rPr>
              <w:t xml:space="preserve"> can be left for network implementation.</w:t>
            </w:r>
          </w:p>
        </w:tc>
      </w:tr>
      <w:tr w:rsidR="005619FA" w14:paraId="66E4F7A1" w14:textId="77777777" w:rsidTr="00F04528">
        <w:tc>
          <w:tcPr>
            <w:tcW w:w="1555" w:type="dxa"/>
          </w:tcPr>
          <w:p w14:paraId="6E9FBBB2" w14:textId="77777777" w:rsidR="005619FA" w:rsidRDefault="005619FA" w:rsidP="00F04528">
            <w:pPr>
              <w:spacing w:before="20" w:after="120"/>
              <w:rPr>
                <w:rFonts w:ascii="Arial" w:hAnsi="Arial" w:cs="Arial"/>
                <w:iCs/>
                <w:sz w:val="18"/>
                <w:szCs w:val="18"/>
              </w:rPr>
            </w:pPr>
          </w:p>
        </w:tc>
        <w:tc>
          <w:tcPr>
            <w:tcW w:w="1701" w:type="dxa"/>
          </w:tcPr>
          <w:p w14:paraId="00F080BF" w14:textId="77777777" w:rsidR="005619FA" w:rsidRDefault="005619FA" w:rsidP="00D53439">
            <w:pPr>
              <w:spacing w:before="20" w:after="120"/>
              <w:jc w:val="left"/>
              <w:rPr>
                <w:rFonts w:ascii="Arial" w:hAnsi="Arial" w:cs="Arial"/>
                <w:iCs/>
                <w:sz w:val="18"/>
                <w:szCs w:val="18"/>
              </w:rPr>
            </w:pPr>
          </w:p>
        </w:tc>
        <w:tc>
          <w:tcPr>
            <w:tcW w:w="6375" w:type="dxa"/>
          </w:tcPr>
          <w:p w14:paraId="2587D437" w14:textId="77777777" w:rsidR="005619FA" w:rsidRDefault="005619FA" w:rsidP="00F04528">
            <w:pPr>
              <w:spacing w:before="20" w:after="120"/>
              <w:rPr>
                <w:rFonts w:ascii="Arial" w:hAnsi="Arial" w:cs="Arial"/>
                <w:iCs/>
                <w:sz w:val="18"/>
                <w:szCs w:val="18"/>
              </w:rPr>
            </w:pPr>
          </w:p>
        </w:tc>
      </w:tr>
      <w:tr w:rsidR="005619FA" w14:paraId="52C637BB" w14:textId="77777777" w:rsidTr="00F04528">
        <w:tc>
          <w:tcPr>
            <w:tcW w:w="1555" w:type="dxa"/>
          </w:tcPr>
          <w:p w14:paraId="78FCC2EC" w14:textId="77777777" w:rsidR="005619FA" w:rsidRDefault="005619FA" w:rsidP="00F04528">
            <w:pPr>
              <w:spacing w:before="20" w:after="120"/>
              <w:rPr>
                <w:rFonts w:ascii="Arial" w:hAnsi="Arial" w:cs="Arial"/>
                <w:iCs/>
                <w:sz w:val="18"/>
                <w:szCs w:val="18"/>
              </w:rPr>
            </w:pPr>
          </w:p>
        </w:tc>
        <w:tc>
          <w:tcPr>
            <w:tcW w:w="1701" w:type="dxa"/>
          </w:tcPr>
          <w:p w14:paraId="13CEE1C1" w14:textId="77777777" w:rsidR="005619FA" w:rsidRDefault="005619FA" w:rsidP="00D53439">
            <w:pPr>
              <w:spacing w:before="20" w:after="120"/>
              <w:jc w:val="left"/>
              <w:rPr>
                <w:rFonts w:ascii="Arial" w:hAnsi="Arial" w:cs="Arial"/>
                <w:iCs/>
                <w:sz w:val="18"/>
                <w:szCs w:val="18"/>
              </w:rPr>
            </w:pPr>
          </w:p>
        </w:tc>
        <w:tc>
          <w:tcPr>
            <w:tcW w:w="6375" w:type="dxa"/>
          </w:tcPr>
          <w:p w14:paraId="02B77312" w14:textId="77777777" w:rsidR="005619FA" w:rsidRDefault="005619FA" w:rsidP="00F04528">
            <w:pPr>
              <w:spacing w:before="20" w:after="120"/>
              <w:rPr>
                <w:rFonts w:ascii="Arial" w:hAnsi="Arial" w:cs="Arial"/>
                <w:iCs/>
                <w:sz w:val="18"/>
                <w:szCs w:val="18"/>
              </w:rPr>
            </w:pPr>
          </w:p>
        </w:tc>
      </w:tr>
      <w:tr w:rsidR="005619FA" w14:paraId="6504F529" w14:textId="77777777" w:rsidTr="00F04528">
        <w:tc>
          <w:tcPr>
            <w:tcW w:w="1555" w:type="dxa"/>
          </w:tcPr>
          <w:p w14:paraId="1954D1A3" w14:textId="77777777" w:rsidR="005619FA" w:rsidRDefault="005619FA" w:rsidP="00F04528">
            <w:pPr>
              <w:spacing w:before="20" w:after="120"/>
              <w:rPr>
                <w:rFonts w:ascii="Arial" w:eastAsia="SimSun" w:hAnsi="Arial" w:cs="Arial"/>
                <w:iCs/>
                <w:sz w:val="18"/>
                <w:szCs w:val="18"/>
                <w:lang w:eastAsia="zh-CN"/>
              </w:rPr>
            </w:pPr>
          </w:p>
        </w:tc>
        <w:tc>
          <w:tcPr>
            <w:tcW w:w="1701" w:type="dxa"/>
          </w:tcPr>
          <w:p w14:paraId="65FB1661" w14:textId="77777777" w:rsidR="005619FA" w:rsidRDefault="005619FA" w:rsidP="00D53439">
            <w:pPr>
              <w:spacing w:before="20" w:after="120"/>
              <w:jc w:val="left"/>
              <w:rPr>
                <w:rFonts w:ascii="Arial" w:hAnsi="Arial" w:cs="Arial"/>
                <w:iCs/>
                <w:sz w:val="18"/>
                <w:szCs w:val="18"/>
              </w:rPr>
            </w:pPr>
          </w:p>
        </w:tc>
        <w:tc>
          <w:tcPr>
            <w:tcW w:w="6375" w:type="dxa"/>
          </w:tcPr>
          <w:p w14:paraId="6C9681F8" w14:textId="77777777" w:rsidR="005619FA" w:rsidRDefault="005619FA" w:rsidP="00F04528">
            <w:pPr>
              <w:spacing w:before="20" w:after="120"/>
              <w:rPr>
                <w:rFonts w:ascii="Arial" w:eastAsia="SimSun" w:hAnsi="Arial" w:cs="Arial"/>
                <w:iCs/>
                <w:sz w:val="18"/>
                <w:szCs w:val="18"/>
                <w:lang w:eastAsia="zh-CN"/>
              </w:rPr>
            </w:pPr>
          </w:p>
        </w:tc>
      </w:tr>
      <w:tr w:rsidR="005619FA" w14:paraId="0E1F90A7" w14:textId="77777777" w:rsidTr="00F04528">
        <w:tc>
          <w:tcPr>
            <w:tcW w:w="1555" w:type="dxa"/>
          </w:tcPr>
          <w:p w14:paraId="0A3E1FA8" w14:textId="77777777" w:rsidR="005619FA" w:rsidRDefault="005619FA" w:rsidP="00F04528">
            <w:pPr>
              <w:spacing w:before="20" w:after="120"/>
              <w:rPr>
                <w:rFonts w:ascii="Arial" w:hAnsi="Arial" w:cs="Arial"/>
                <w:iCs/>
                <w:sz w:val="18"/>
                <w:szCs w:val="18"/>
              </w:rPr>
            </w:pPr>
          </w:p>
        </w:tc>
        <w:tc>
          <w:tcPr>
            <w:tcW w:w="1701" w:type="dxa"/>
          </w:tcPr>
          <w:p w14:paraId="0C5129E1" w14:textId="77777777" w:rsidR="005619FA" w:rsidRDefault="005619FA" w:rsidP="00D53439">
            <w:pPr>
              <w:spacing w:before="20" w:after="120"/>
              <w:jc w:val="left"/>
              <w:rPr>
                <w:rFonts w:ascii="Arial" w:hAnsi="Arial" w:cs="Arial"/>
                <w:iCs/>
                <w:sz w:val="18"/>
                <w:szCs w:val="18"/>
              </w:rPr>
            </w:pPr>
          </w:p>
        </w:tc>
        <w:tc>
          <w:tcPr>
            <w:tcW w:w="6375" w:type="dxa"/>
          </w:tcPr>
          <w:p w14:paraId="20C058E8" w14:textId="77777777" w:rsidR="005619FA" w:rsidRDefault="005619FA" w:rsidP="00F04528">
            <w:pPr>
              <w:spacing w:before="20" w:after="120"/>
              <w:rPr>
                <w:rFonts w:ascii="Arial" w:hAnsi="Arial" w:cs="Arial"/>
                <w:iCs/>
                <w:sz w:val="18"/>
                <w:szCs w:val="18"/>
              </w:rPr>
            </w:pPr>
          </w:p>
        </w:tc>
      </w:tr>
      <w:tr w:rsidR="005619FA" w14:paraId="3506ED12" w14:textId="77777777" w:rsidTr="00F04528">
        <w:tc>
          <w:tcPr>
            <w:tcW w:w="1555" w:type="dxa"/>
          </w:tcPr>
          <w:p w14:paraId="6BFD1E5F" w14:textId="77777777" w:rsidR="005619FA" w:rsidRDefault="005619FA" w:rsidP="00F04528">
            <w:pPr>
              <w:spacing w:before="20" w:after="120"/>
              <w:rPr>
                <w:rFonts w:ascii="Arial" w:hAnsi="Arial" w:cs="Arial"/>
                <w:iCs/>
                <w:sz w:val="18"/>
                <w:szCs w:val="18"/>
              </w:rPr>
            </w:pPr>
          </w:p>
        </w:tc>
        <w:tc>
          <w:tcPr>
            <w:tcW w:w="1701" w:type="dxa"/>
          </w:tcPr>
          <w:p w14:paraId="68831C31" w14:textId="77777777" w:rsidR="005619FA" w:rsidRDefault="005619FA" w:rsidP="00D53439">
            <w:pPr>
              <w:spacing w:before="20" w:after="120"/>
              <w:jc w:val="left"/>
              <w:rPr>
                <w:rFonts w:ascii="Arial" w:hAnsi="Arial" w:cs="Arial"/>
                <w:iCs/>
                <w:sz w:val="18"/>
                <w:szCs w:val="18"/>
              </w:rPr>
            </w:pPr>
          </w:p>
        </w:tc>
        <w:tc>
          <w:tcPr>
            <w:tcW w:w="6375" w:type="dxa"/>
          </w:tcPr>
          <w:p w14:paraId="08DD8368" w14:textId="77777777" w:rsidR="005619FA" w:rsidRDefault="005619FA" w:rsidP="00F04528">
            <w:pPr>
              <w:spacing w:before="20" w:after="120"/>
              <w:rPr>
                <w:rFonts w:ascii="Arial" w:hAnsi="Arial" w:cs="Arial"/>
                <w:iCs/>
                <w:sz w:val="18"/>
                <w:szCs w:val="18"/>
              </w:rPr>
            </w:pPr>
          </w:p>
        </w:tc>
      </w:tr>
      <w:tr w:rsidR="005619FA" w14:paraId="75DBCEAD" w14:textId="77777777" w:rsidTr="00F04528">
        <w:tc>
          <w:tcPr>
            <w:tcW w:w="1555" w:type="dxa"/>
          </w:tcPr>
          <w:p w14:paraId="65C19F88" w14:textId="77777777" w:rsidR="005619FA" w:rsidRPr="0061669C" w:rsidRDefault="005619FA" w:rsidP="00F04528">
            <w:pPr>
              <w:spacing w:before="20" w:after="120"/>
              <w:rPr>
                <w:rFonts w:ascii="Arial" w:eastAsia="PMingLiU" w:hAnsi="Arial" w:cs="Arial"/>
                <w:iCs/>
                <w:sz w:val="18"/>
                <w:szCs w:val="18"/>
                <w:lang w:eastAsia="zh-TW"/>
              </w:rPr>
            </w:pPr>
          </w:p>
        </w:tc>
        <w:tc>
          <w:tcPr>
            <w:tcW w:w="1701" w:type="dxa"/>
          </w:tcPr>
          <w:p w14:paraId="501215FF" w14:textId="77777777" w:rsidR="005619FA" w:rsidRDefault="005619FA" w:rsidP="00D53439">
            <w:pPr>
              <w:spacing w:before="20" w:after="120"/>
              <w:jc w:val="left"/>
              <w:rPr>
                <w:rFonts w:ascii="Arial" w:hAnsi="Arial" w:cs="Arial"/>
                <w:iCs/>
                <w:sz w:val="18"/>
                <w:szCs w:val="18"/>
              </w:rPr>
            </w:pPr>
          </w:p>
        </w:tc>
        <w:tc>
          <w:tcPr>
            <w:tcW w:w="6375" w:type="dxa"/>
          </w:tcPr>
          <w:p w14:paraId="60E2BF90" w14:textId="77777777" w:rsidR="005619FA" w:rsidRPr="0061669C" w:rsidRDefault="005619FA" w:rsidP="00F04528">
            <w:pPr>
              <w:spacing w:before="20" w:after="120"/>
              <w:rPr>
                <w:rFonts w:ascii="Arial" w:eastAsia="PMingLiU" w:hAnsi="Arial" w:cs="Arial"/>
                <w:iCs/>
                <w:sz w:val="18"/>
                <w:szCs w:val="18"/>
                <w:lang w:eastAsia="zh-TW"/>
              </w:rPr>
            </w:pPr>
          </w:p>
        </w:tc>
      </w:tr>
      <w:tr w:rsidR="005619FA" w14:paraId="3DDB6740" w14:textId="77777777" w:rsidTr="00F04528">
        <w:tc>
          <w:tcPr>
            <w:tcW w:w="1555" w:type="dxa"/>
          </w:tcPr>
          <w:p w14:paraId="0C94BB1C" w14:textId="77777777" w:rsidR="005619FA" w:rsidRDefault="005619FA" w:rsidP="00F04528">
            <w:pPr>
              <w:spacing w:before="20" w:after="120"/>
              <w:rPr>
                <w:rFonts w:ascii="Arial" w:hAnsi="Arial" w:cs="Arial"/>
                <w:iCs/>
                <w:sz w:val="18"/>
                <w:szCs w:val="18"/>
              </w:rPr>
            </w:pPr>
          </w:p>
        </w:tc>
        <w:tc>
          <w:tcPr>
            <w:tcW w:w="1701" w:type="dxa"/>
          </w:tcPr>
          <w:p w14:paraId="40DAE92E" w14:textId="77777777" w:rsidR="005619FA" w:rsidRDefault="005619FA" w:rsidP="00D53439">
            <w:pPr>
              <w:spacing w:before="20" w:after="120"/>
              <w:jc w:val="left"/>
              <w:rPr>
                <w:rFonts w:ascii="Arial" w:hAnsi="Arial" w:cs="Arial"/>
                <w:iCs/>
                <w:sz w:val="18"/>
                <w:szCs w:val="18"/>
              </w:rPr>
            </w:pPr>
          </w:p>
        </w:tc>
        <w:tc>
          <w:tcPr>
            <w:tcW w:w="6375" w:type="dxa"/>
          </w:tcPr>
          <w:p w14:paraId="2930528B" w14:textId="77777777" w:rsidR="005619FA" w:rsidRDefault="005619FA" w:rsidP="00F04528">
            <w:pPr>
              <w:spacing w:before="20" w:after="120"/>
              <w:rPr>
                <w:rFonts w:ascii="Arial" w:hAnsi="Arial" w:cs="Arial"/>
                <w:iCs/>
                <w:sz w:val="18"/>
                <w:szCs w:val="18"/>
              </w:rPr>
            </w:pPr>
          </w:p>
        </w:tc>
      </w:tr>
      <w:tr w:rsidR="005619FA" w14:paraId="4C6C56C7" w14:textId="77777777" w:rsidTr="00F04528">
        <w:tc>
          <w:tcPr>
            <w:tcW w:w="1555" w:type="dxa"/>
          </w:tcPr>
          <w:p w14:paraId="2514EA67" w14:textId="77777777" w:rsidR="005619FA" w:rsidRDefault="005619FA" w:rsidP="00F04528">
            <w:pPr>
              <w:spacing w:before="20" w:after="120"/>
              <w:rPr>
                <w:rFonts w:ascii="Arial" w:hAnsi="Arial" w:cs="Arial"/>
                <w:iCs/>
                <w:sz w:val="18"/>
                <w:szCs w:val="18"/>
              </w:rPr>
            </w:pPr>
          </w:p>
        </w:tc>
        <w:tc>
          <w:tcPr>
            <w:tcW w:w="1701" w:type="dxa"/>
          </w:tcPr>
          <w:p w14:paraId="2E713754" w14:textId="77777777" w:rsidR="005619FA" w:rsidRDefault="005619FA" w:rsidP="00D53439">
            <w:pPr>
              <w:spacing w:before="20" w:after="120"/>
              <w:jc w:val="left"/>
              <w:rPr>
                <w:rFonts w:ascii="Arial" w:hAnsi="Arial" w:cs="Arial"/>
                <w:iCs/>
                <w:sz w:val="18"/>
                <w:szCs w:val="18"/>
              </w:rPr>
            </w:pPr>
          </w:p>
        </w:tc>
        <w:tc>
          <w:tcPr>
            <w:tcW w:w="6375" w:type="dxa"/>
          </w:tcPr>
          <w:p w14:paraId="4864570D" w14:textId="77777777" w:rsidR="005619FA" w:rsidRDefault="005619FA" w:rsidP="00F04528">
            <w:pPr>
              <w:spacing w:before="20" w:after="120"/>
              <w:rPr>
                <w:rFonts w:ascii="Arial" w:hAnsi="Arial" w:cs="Arial"/>
                <w:iCs/>
                <w:sz w:val="18"/>
                <w:szCs w:val="18"/>
              </w:rPr>
            </w:pPr>
          </w:p>
        </w:tc>
      </w:tr>
      <w:tr w:rsidR="005619FA" w14:paraId="0FC6388E" w14:textId="77777777" w:rsidTr="00F04528">
        <w:tc>
          <w:tcPr>
            <w:tcW w:w="1555" w:type="dxa"/>
          </w:tcPr>
          <w:p w14:paraId="7349EDF3" w14:textId="77777777" w:rsidR="005619FA" w:rsidRDefault="005619FA" w:rsidP="00F04528">
            <w:pPr>
              <w:spacing w:before="20" w:after="120"/>
              <w:rPr>
                <w:rFonts w:ascii="Arial" w:hAnsi="Arial" w:cs="Arial"/>
                <w:iCs/>
                <w:sz w:val="18"/>
                <w:szCs w:val="18"/>
              </w:rPr>
            </w:pPr>
          </w:p>
        </w:tc>
        <w:tc>
          <w:tcPr>
            <w:tcW w:w="1701" w:type="dxa"/>
          </w:tcPr>
          <w:p w14:paraId="763A856D" w14:textId="77777777" w:rsidR="005619FA" w:rsidRDefault="005619FA" w:rsidP="00D53439">
            <w:pPr>
              <w:spacing w:before="20" w:after="120"/>
              <w:jc w:val="left"/>
              <w:rPr>
                <w:rFonts w:ascii="Arial" w:hAnsi="Arial" w:cs="Arial"/>
                <w:iCs/>
                <w:sz w:val="18"/>
                <w:szCs w:val="18"/>
              </w:rPr>
            </w:pPr>
          </w:p>
        </w:tc>
        <w:tc>
          <w:tcPr>
            <w:tcW w:w="6375" w:type="dxa"/>
          </w:tcPr>
          <w:p w14:paraId="3E1D9411" w14:textId="77777777" w:rsidR="005619FA" w:rsidRDefault="005619FA" w:rsidP="00F04528">
            <w:pPr>
              <w:spacing w:before="20" w:after="120"/>
              <w:rPr>
                <w:rFonts w:ascii="Arial" w:hAnsi="Arial" w:cs="Arial"/>
                <w:iCs/>
                <w:sz w:val="18"/>
                <w:szCs w:val="18"/>
              </w:rPr>
            </w:pPr>
          </w:p>
        </w:tc>
      </w:tr>
    </w:tbl>
    <w:p w14:paraId="42745409" w14:textId="77777777" w:rsidR="0088652F" w:rsidRDefault="0088652F" w:rsidP="0088652F">
      <w:pPr>
        <w:rPr>
          <w:iCs/>
        </w:rPr>
      </w:pPr>
    </w:p>
    <w:p w14:paraId="03C8BCCF" w14:textId="2ECF59DC" w:rsidR="0088652F" w:rsidRDefault="0088652F" w:rsidP="0088652F">
      <w:pPr>
        <w:rPr>
          <w:b/>
          <w:bCs/>
          <w:i/>
          <w:lang w:val="en-US"/>
        </w:rPr>
      </w:pPr>
      <w:r>
        <w:rPr>
          <w:b/>
          <w:bCs/>
          <w:i/>
          <w:lang w:val="en-US"/>
        </w:rPr>
        <w:t xml:space="preserve">Summary of Question </w:t>
      </w:r>
      <w:r w:rsidR="003D3051">
        <w:rPr>
          <w:b/>
          <w:bCs/>
          <w:i/>
          <w:lang w:val="en-US"/>
        </w:rPr>
        <w:t>3</w:t>
      </w:r>
      <w:r>
        <w:rPr>
          <w:b/>
          <w:bCs/>
          <w:i/>
          <w:lang w:val="en-US"/>
        </w:rPr>
        <w:t>:</w:t>
      </w:r>
    </w:p>
    <w:p w14:paraId="46FFF504" w14:textId="77777777" w:rsidR="0088652F" w:rsidRDefault="0088652F" w:rsidP="0088652F">
      <w:pPr>
        <w:rPr>
          <w:i/>
          <w:lang w:val="en-US"/>
        </w:rPr>
      </w:pPr>
      <w:r>
        <w:rPr>
          <w:i/>
          <w:lang w:val="en-US"/>
        </w:rPr>
        <w:t xml:space="preserve">TBD  </w:t>
      </w:r>
    </w:p>
    <w:p w14:paraId="64676D8C" w14:textId="0063060A" w:rsidR="0088652F" w:rsidRPr="00721185" w:rsidRDefault="0088652F" w:rsidP="0088652F">
      <w:pPr>
        <w:rPr>
          <w:b/>
          <w:bCs/>
          <w:iCs/>
          <w:lang w:val="en-US"/>
        </w:rPr>
      </w:pPr>
      <w:r w:rsidRPr="00721185">
        <w:rPr>
          <w:b/>
          <w:bCs/>
          <w:iCs/>
          <w:lang w:val="en-US"/>
        </w:rPr>
        <w:t xml:space="preserve">Proposal </w:t>
      </w:r>
      <w:r w:rsidR="003D3051">
        <w:rPr>
          <w:b/>
          <w:bCs/>
          <w:iCs/>
          <w:lang w:val="en-US"/>
        </w:rPr>
        <w:t>3</w:t>
      </w:r>
      <w:r w:rsidRPr="00721185">
        <w:rPr>
          <w:b/>
          <w:bCs/>
          <w:iCs/>
          <w:lang w:val="en-US"/>
        </w:rPr>
        <w:t xml:space="preserve">: </w:t>
      </w:r>
      <w:r>
        <w:rPr>
          <w:b/>
          <w:bCs/>
          <w:iCs/>
          <w:lang w:val="en-US"/>
        </w:rPr>
        <w:t>TBD</w:t>
      </w:r>
    </w:p>
    <w:p w14:paraId="274EF445" w14:textId="1AFDBDD5" w:rsidR="0088652F" w:rsidRDefault="0088652F" w:rsidP="00947DC5"/>
    <w:p w14:paraId="136841CA" w14:textId="77777777" w:rsidR="0088652F" w:rsidRPr="00947DC5" w:rsidRDefault="0088652F" w:rsidP="00947DC5"/>
    <w:p w14:paraId="7282511E" w14:textId="4174B4E7" w:rsidR="00613081" w:rsidRDefault="00E401B3" w:rsidP="00E401B3">
      <w:pPr>
        <w:pStyle w:val="Heading2"/>
        <w:rPr>
          <w:lang w:val="en-US"/>
        </w:rPr>
      </w:pPr>
      <w:r>
        <w:rPr>
          <w:lang w:val="en-US"/>
        </w:rPr>
        <w:t>P</w:t>
      </w:r>
      <w:r>
        <w:rPr>
          <w:rFonts w:eastAsia="Batang"/>
          <w:lang w:val="en-US" w:eastAsia="en-GB"/>
        </w:rPr>
        <w:t xml:space="preserve">re-configuration of PDCP duplication for </w:t>
      </w:r>
      <w:r w:rsidR="005909F3">
        <w:rPr>
          <w:rFonts w:eastAsia="Batang"/>
          <w:lang w:val="en-US" w:eastAsia="en-GB"/>
        </w:rPr>
        <w:t>Survival Time</w:t>
      </w:r>
      <w:r>
        <w:rPr>
          <w:rFonts w:eastAsia="Batang"/>
          <w:lang w:val="en-US" w:eastAsia="en-GB"/>
        </w:rPr>
        <w:t xml:space="preserve"> state</w:t>
      </w:r>
    </w:p>
    <w:p w14:paraId="12EECEB8" w14:textId="6B6B4CE6" w:rsidR="00613081" w:rsidRDefault="00613081" w:rsidP="00613081">
      <w:r w:rsidRPr="00A26274">
        <w:rPr>
          <w:iCs/>
          <w:lang w:val="en-US"/>
        </w:rPr>
        <w:t xml:space="preserve">This question was discussed in [2] and during the online discussion at RAN2#116e. </w:t>
      </w:r>
      <w:r>
        <w:rPr>
          <w:iCs/>
          <w:lang w:val="en-US"/>
        </w:rPr>
        <w:t xml:space="preserve">Following is the status that we have reached [1]. </w:t>
      </w:r>
    </w:p>
    <w:p w14:paraId="6E7D1ECA" w14:textId="50EE9998" w:rsidR="00613081" w:rsidRPr="00036387" w:rsidRDefault="00613081" w:rsidP="00613081">
      <w:pPr>
        <w:pStyle w:val="Doc-text2"/>
        <w:pBdr>
          <w:top w:val="single" w:sz="4" w:space="1" w:color="auto"/>
          <w:left w:val="single" w:sz="4" w:space="4" w:color="auto"/>
          <w:bottom w:val="single" w:sz="4" w:space="1" w:color="auto"/>
          <w:right w:val="single" w:sz="4" w:space="4" w:color="auto"/>
        </w:pBdr>
        <w:rPr>
          <w:i/>
          <w:iCs/>
          <w:sz w:val="18"/>
          <w:szCs w:val="18"/>
        </w:rPr>
      </w:pPr>
      <w:r w:rsidRPr="00036387">
        <w:rPr>
          <w:i/>
          <w:iCs/>
          <w:sz w:val="18"/>
          <w:szCs w:val="18"/>
        </w:rPr>
        <w:t xml:space="preserve">Proposal 8: RAN2 to further discuss and choose between Option 1) Activate all configured legs, following entry into </w:t>
      </w:r>
      <w:r w:rsidR="005909F3" w:rsidRPr="00036387">
        <w:rPr>
          <w:i/>
          <w:iCs/>
          <w:sz w:val="18"/>
          <w:szCs w:val="18"/>
        </w:rPr>
        <w:t>Survival Time</w:t>
      </w:r>
      <w:r w:rsidRPr="00036387">
        <w:rPr>
          <w:i/>
          <w:iCs/>
          <w:sz w:val="18"/>
          <w:szCs w:val="18"/>
        </w:rPr>
        <w:t xml:space="preserve"> state, and Option 2) Network indicates by RRC, </w:t>
      </w:r>
      <w:proofErr w:type="gramStart"/>
      <w:r w:rsidRPr="00036387">
        <w:rPr>
          <w:i/>
          <w:iCs/>
          <w:sz w:val="18"/>
          <w:szCs w:val="18"/>
        </w:rPr>
        <w:t>e.g.</w:t>
      </w:r>
      <w:proofErr w:type="gramEnd"/>
      <w:r w:rsidRPr="00036387">
        <w:rPr>
          <w:i/>
          <w:iCs/>
          <w:sz w:val="18"/>
          <w:szCs w:val="18"/>
        </w:rPr>
        <w:t xml:space="preserve"> a bitmap, the PDCP duplication state that the UE should apply upon entry of </w:t>
      </w:r>
      <w:r w:rsidR="005909F3" w:rsidRPr="00036387">
        <w:rPr>
          <w:i/>
          <w:iCs/>
          <w:sz w:val="18"/>
          <w:szCs w:val="18"/>
        </w:rPr>
        <w:t>Survival Time</w:t>
      </w:r>
      <w:r w:rsidRPr="00036387">
        <w:rPr>
          <w:i/>
          <w:iCs/>
          <w:sz w:val="18"/>
          <w:szCs w:val="18"/>
        </w:rPr>
        <w:t xml:space="preserve"> state, the UE changes the duplication state accordingly.</w:t>
      </w:r>
    </w:p>
    <w:p w14:paraId="51132331" w14:textId="77777777" w:rsidR="00613081" w:rsidRPr="00036387" w:rsidRDefault="00613081" w:rsidP="00613081">
      <w:pPr>
        <w:pStyle w:val="Doc-text2"/>
        <w:pBdr>
          <w:top w:val="single" w:sz="4" w:space="1" w:color="auto"/>
          <w:left w:val="single" w:sz="4" w:space="4" w:color="auto"/>
          <w:bottom w:val="single" w:sz="4" w:space="1" w:color="auto"/>
          <w:right w:val="single" w:sz="4" w:space="4" w:color="auto"/>
        </w:pBdr>
        <w:rPr>
          <w:sz w:val="18"/>
          <w:szCs w:val="18"/>
        </w:rPr>
      </w:pPr>
      <w:r w:rsidRPr="00036387">
        <w:rPr>
          <w:sz w:val="18"/>
          <w:szCs w:val="18"/>
        </w:rPr>
        <w:t>-</w:t>
      </w:r>
      <w:r w:rsidRPr="00036387">
        <w:rPr>
          <w:sz w:val="18"/>
          <w:szCs w:val="18"/>
        </w:rPr>
        <w:tab/>
        <w:t xml:space="preserve">Nokia thinks that option 2 covers option 1 and is more flexible and further points out that option 2 is the only option that aligns with the previous agreement. LG agrees.  Samsung doesn’t have the same understanding of that agreement.  Nokia explains that the agreement states which LCH should be activated and option 1 activates all of them. </w:t>
      </w:r>
    </w:p>
    <w:p w14:paraId="6639F9B9" w14:textId="54DCE917" w:rsidR="00613081" w:rsidRPr="00036387" w:rsidRDefault="00613081" w:rsidP="00613081">
      <w:pPr>
        <w:pStyle w:val="Doc-text2"/>
        <w:pBdr>
          <w:top w:val="single" w:sz="4" w:space="1" w:color="auto"/>
          <w:left w:val="single" w:sz="4" w:space="4" w:color="auto"/>
          <w:bottom w:val="single" w:sz="4" w:space="1" w:color="auto"/>
          <w:right w:val="single" w:sz="4" w:space="4" w:color="auto"/>
        </w:pBdr>
        <w:rPr>
          <w:sz w:val="18"/>
          <w:szCs w:val="18"/>
        </w:rPr>
      </w:pPr>
      <w:r w:rsidRPr="00036387">
        <w:rPr>
          <w:sz w:val="18"/>
          <w:szCs w:val="18"/>
        </w:rPr>
        <w:t>-</w:t>
      </w:r>
      <w:r w:rsidRPr="00036387">
        <w:rPr>
          <w:sz w:val="18"/>
          <w:szCs w:val="18"/>
        </w:rPr>
        <w:tab/>
        <w:t xml:space="preserve">Qualcomm thinks that option 1 is </w:t>
      </w:r>
      <w:proofErr w:type="gramStart"/>
      <w:r w:rsidRPr="00036387">
        <w:rPr>
          <w:sz w:val="18"/>
          <w:szCs w:val="18"/>
        </w:rPr>
        <w:t>more simple</w:t>
      </w:r>
      <w:proofErr w:type="gramEnd"/>
      <w:r w:rsidRPr="00036387">
        <w:rPr>
          <w:sz w:val="18"/>
          <w:szCs w:val="18"/>
        </w:rPr>
        <w:t xml:space="preserve"> and trigger to enter </w:t>
      </w:r>
      <w:r w:rsidR="005909F3" w:rsidRPr="00036387">
        <w:rPr>
          <w:sz w:val="18"/>
          <w:szCs w:val="18"/>
        </w:rPr>
        <w:t>survival time</w:t>
      </w:r>
      <w:r w:rsidRPr="00036387">
        <w:rPr>
          <w:sz w:val="18"/>
          <w:szCs w:val="18"/>
        </w:rPr>
        <w:t xml:space="preserve"> is one bit and option2 complicates the procedure.  Nokia doesn’t think we should limit gNB to use only PDCP duplication and there is no extra complexity. Samsung, Oppo, Intel and </w:t>
      </w:r>
      <w:proofErr w:type="spellStart"/>
      <w:r w:rsidRPr="00036387">
        <w:rPr>
          <w:sz w:val="18"/>
          <w:szCs w:val="18"/>
        </w:rPr>
        <w:t>mediatek</w:t>
      </w:r>
      <w:proofErr w:type="spellEnd"/>
      <w:r w:rsidRPr="00036387">
        <w:rPr>
          <w:sz w:val="18"/>
          <w:szCs w:val="18"/>
        </w:rPr>
        <w:t xml:space="preserve"> agrees with Qualcomm.  </w:t>
      </w:r>
      <w:proofErr w:type="spellStart"/>
      <w:proofErr w:type="gramStart"/>
      <w:r w:rsidRPr="00036387">
        <w:rPr>
          <w:sz w:val="18"/>
          <w:szCs w:val="18"/>
        </w:rPr>
        <w:t>Apple,InterDigital</w:t>
      </w:r>
      <w:proofErr w:type="spellEnd"/>
      <w:proofErr w:type="gramEnd"/>
      <w:r w:rsidRPr="00036387">
        <w:rPr>
          <w:sz w:val="18"/>
          <w:szCs w:val="18"/>
        </w:rPr>
        <w:t xml:space="preserve"> agrees with Nokia.</w:t>
      </w:r>
    </w:p>
    <w:p w14:paraId="592E0FC3" w14:textId="77777777" w:rsidR="00613081" w:rsidRPr="00036387" w:rsidRDefault="00613081" w:rsidP="00613081">
      <w:pPr>
        <w:pStyle w:val="Doc-text2"/>
        <w:pBdr>
          <w:top w:val="single" w:sz="4" w:space="1" w:color="auto"/>
          <w:left w:val="single" w:sz="4" w:space="4" w:color="auto"/>
          <w:bottom w:val="single" w:sz="4" w:space="1" w:color="auto"/>
          <w:right w:val="single" w:sz="4" w:space="4" w:color="auto"/>
        </w:pBdr>
        <w:rPr>
          <w:sz w:val="18"/>
          <w:szCs w:val="18"/>
        </w:rPr>
      </w:pPr>
      <w:r w:rsidRPr="00036387">
        <w:rPr>
          <w:sz w:val="18"/>
          <w:szCs w:val="18"/>
        </w:rPr>
        <w:t>-</w:t>
      </w:r>
      <w:r w:rsidRPr="00036387">
        <w:rPr>
          <w:sz w:val="18"/>
          <w:szCs w:val="18"/>
        </w:rPr>
        <w:tab/>
        <w:t>CATT would also like to go with the simpler approach.    LG explains that PDCP duplication, we already have a mechanism that selectively activates RLC legs. option 2 adds no additional complexity to what we have already. So, simplicity shouldn't be the right argument.</w:t>
      </w:r>
    </w:p>
    <w:p w14:paraId="571F98B6" w14:textId="77777777" w:rsidR="00613081" w:rsidRPr="00036387" w:rsidRDefault="00613081" w:rsidP="00613081">
      <w:pPr>
        <w:pStyle w:val="Doc-text2"/>
        <w:pBdr>
          <w:top w:val="single" w:sz="4" w:space="1" w:color="auto"/>
          <w:left w:val="single" w:sz="4" w:space="4" w:color="auto"/>
          <w:bottom w:val="single" w:sz="4" w:space="1" w:color="auto"/>
          <w:right w:val="single" w:sz="4" w:space="4" w:color="auto"/>
        </w:pBdr>
        <w:rPr>
          <w:sz w:val="18"/>
          <w:szCs w:val="18"/>
        </w:rPr>
      </w:pPr>
      <w:r w:rsidRPr="00036387">
        <w:rPr>
          <w:sz w:val="18"/>
          <w:szCs w:val="18"/>
        </w:rPr>
        <w:lastRenderedPageBreak/>
        <w:t>-</w:t>
      </w:r>
      <w:r w:rsidRPr="00036387">
        <w:rPr>
          <w:sz w:val="18"/>
          <w:szCs w:val="18"/>
        </w:rPr>
        <w:tab/>
      </w:r>
      <w:proofErr w:type="spellStart"/>
      <w:r w:rsidRPr="00036387">
        <w:rPr>
          <w:sz w:val="18"/>
          <w:szCs w:val="18"/>
        </w:rPr>
        <w:t>Futurewei</w:t>
      </w:r>
      <w:proofErr w:type="spellEnd"/>
      <w:r w:rsidRPr="00036387">
        <w:rPr>
          <w:sz w:val="18"/>
          <w:szCs w:val="18"/>
        </w:rPr>
        <w:t xml:space="preserve"> asks “why would the NW configure some LCH(s) that it doesn't plan to use when in the most critical moment?”. Ericsson explains that there are very many reasons for gNB.</w:t>
      </w:r>
    </w:p>
    <w:p w14:paraId="72325508" w14:textId="77777777" w:rsidR="00613081" w:rsidRDefault="00613081" w:rsidP="00613081">
      <w:pPr>
        <w:rPr>
          <w:iCs/>
          <w:lang w:val="en-US"/>
        </w:rPr>
      </w:pPr>
    </w:p>
    <w:p w14:paraId="0FF508B9" w14:textId="77777777" w:rsidR="00613081" w:rsidRDefault="00613081" w:rsidP="00613081">
      <w:r>
        <w:t xml:space="preserve">During phase 2 of email discussion in [2] it was pointed out that there is the word “configured” in both option 1 and option 2. It is the rapporteur’s understanding that “configured” reflects the different configurations that are possible, such that a UE or gNB may support duplication over either 2 or </w:t>
      </w:r>
      <w:proofErr w:type="spellStart"/>
      <w:r>
        <w:t>upto</w:t>
      </w:r>
      <w:proofErr w:type="spellEnd"/>
      <w:r>
        <w:t xml:space="preserve"> 4 legs. </w:t>
      </w:r>
      <w:r w:rsidRPr="00970D31">
        <w:t xml:space="preserve">Further, </w:t>
      </w:r>
      <w:r>
        <w:t xml:space="preserve">as explained in [2] and </w:t>
      </w:r>
      <w:r w:rsidRPr="00970D31">
        <w:t xml:space="preserve">according to Rel-16 specs, if PDCP duplication is configured for the DRB, the network can configure the initial duplication state for the DRB, e.g. through the </w:t>
      </w:r>
      <w:r w:rsidRPr="00970D31">
        <w:rPr>
          <w:i/>
        </w:rPr>
        <w:t>PDCP-duplication</w:t>
      </w:r>
      <w:r w:rsidRPr="00970D31">
        <w:t xml:space="preserve"> parameter in </w:t>
      </w:r>
      <w:proofErr w:type="spellStart"/>
      <w:r w:rsidRPr="00970D31">
        <w:rPr>
          <w:i/>
        </w:rPr>
        <w:t>moreThanOneRLC</w:t>
      </w:r>
      <w:proofErr w:type="spellEnd"/>
      <w:r w:rsidRPr="00970D31">
        <w:t xml:space="preserve"> IE if only two legs are configured, or through the </w:t>
      </w:r>
      <w:r w:rsidRPr="00970D31">
        <w:rPr>
          <w:i/>
        </w:rPr>
        <w:t>duplicationState</w:t>
      </w:r>
      <w:r w:rsidRPr="00970D31">
        <w:t xml:space="preserve"> parameter in </w:t>
      </w:r>
      <w:proofErr w:type="spellStart"/>
      <w:r w:rsidRPr="00970D31">
        <w:rPr>
          <w:i/>
        </w:rPr>
        <w:t>moreThanTwoRLC</w:t>
      </w:r>
      <w:proofErr w:type="spellEnd"/>
      <w:r w:rsidRPr="00970D31">
        <w:t>-DRB IE if more than two legs are configured.</w:t>
      </w:r>
      <w:r>
        <w:t xml:space="preserve"> Thus the use of “configured” seems correct. </w:t>
      </w:r>
    </w:p>
    <w:p w14:paraId="465C5B93" w14:textId="0B07CB69" w:rsidR="00613081" w:rsidRDefault="00613081" w:rsidP="00613081">
      <w:pPr>
        <w:rPr>
          <w:iCs/>
          <w:lang w:val="en-US"/>
        </w:rPr>
      </w:pPr>
      <w:r>
        <w:rPr>
          <w:iCs/>
          <w:lang w:val="en-US"/>
        </w:rPr>
        <w:t>Based on previous RAN2 agreements</w:t>
      </w:r>
      <w:r w:rsidR="00272454">
        <w:rPr>
          <w:iCs/>
          <w:lang w:val="en-US"/>
        </w:rPr>
        <w:t>,</w:t>
      </w:r>
      <w:r>
        <w:rPr>
          <w:iCs/>
          <w:lang w:val="en-US"/>
        </w:rPr>
        <w:t xml:space="preserve"> the </w:t>
      </w:r>
      <w:r w:rsidRPr="00E3096F">
        <w:rPr>
          <w:iCs/>
          <w:lang w:val="en-US"/>
        </w:rPr>
        <w:t>gNB pre-configure</w:t>
      </w:r>
      <w:r>
        <w:rPr>
          <w:iCs/>
          <w:lang w:val="en-US"/>
        </w:rPr>
        <w:t xml:space="preserve">s the set of </w:t>
      </w:r>
      <w:r w:rsidRPr="00E3096F">
        <w:rPr>
          <w:iCs/>
          <w:lang w:val="en-US"/>
        </w:rPr>
        <w:t xml:space="preserve">RLC entities </w:t>
      </w:r>
      <w:r>
        <w:rPr>
          <w:iCs/>
          <w:lang w:val="en-US"/>
        </w:rPr>
        <w:t xml:space="preserve">used for PDCP duplication in </w:t>
      </w:r>
      <w:r w:rsidR="005909F3">
        <w:rPr>
          <w:iCs/>
          <w:lang w:val="en-US"/>
        </w:rPr>
        <w:t>Survival Time</w:t>
      </w:r>
      <w:r w:rsidRPr="00E3096F">
        <w:rPr>
          <w:iCs/>
          <w:lang w:val="en-US"/>
        </w:rPr>
        <w:t xml:space="preserve"> state.</w:t>
      </w:r>
      <w:r>
        <w:rPr>
          <w:iCs/>
          <w:lang w:val="en-US"/>
        </w:rPr>
        <w:t xml:space="preserve"> Pre-configuration of a dedicated set of RLC entities for </w:t>
      </w:r>
      <w:r w:rsidR="005909F3">
        <w:rPr>
          <w:iCs/>
          <w:lang w:val="en-US"/>
        </w:rPr>
        <w:t>Survival Time</w:t>
      </w:r>
      <w:r>
        <w:rPr>
          <w:iCs/>
          <w:lang w:val="en-US"/>
        </w:rPr>
        <w:t xml:space="preserve"> allows to configure a subset that is not necessarily the maximum number of RLC entities supported by the UE for PDCP duplication. This offers some </w:t>
      </w:r>
      <w:proofErr w:type="spellStart"/>
      <w:r>
        <w:rPr>
          <w:iCs/>
          <w:lang w:val="en-US"/>
        </w:rPr>
        <w:t>flexibity</w:t>
      </w:r>
      <w:proofErr w:type="spellEnd"/>
      <w:r>
        <w:rPr>
          <w:iCs/>
          <w:lang w:val="en-US"/>
        </w:rPr>
        <w:t xml:space="preserve"> to accommodate actual radio conditions as well as the reliability required for the service, while also </w:t>
      </w:r>
      <w:proofErr w:type="spellStart"/>
      <w:r>
        <w:rPr>
          <w:iCs/>
          <w:lang w:val="en-US"/>
        </w:rPr>
        <w:t>honouring</w:t>
      </w:r>
      <w:proofErr w:type="spellEnd"/>
      <w:r>
        <w:rPr>
          <w:iCs/>
          <w:lang w:val="en-US"/>
        </w:rPr>
        <w:t xml:space="preserve"> spectrum and energy </w:t>
      </w:r>
      <w:proofErr w:type="spellStart"/>
      <w:r>
        <w:rPr>
          <w:iCs/>
          <w:lang w:val="en-US"/>
        </w:rPr>
        <w:t>efficienly</w:t>
      </w:r>
      <w:proofErr w:type="spellEnd"/>
      <w:r>
        <w:rPr>
          <w:iCs/>
          <w:lang w:val="en-US"/>
        </w:rPr>
        <w:t xml:space="preserve">. </w:t>
      </w:r>
      <w:r w:rsidR="00272454">
        <w:rPr>
          <w:iCs/>
          <w:lang w:val="en-US"/>
        </w:rPr>
        <w:t>T</w:t>
      </w:r>
      <w:r>
        <w:rPr>
          <w:iCs/>
          <w:lang w:val="en-US"/>
        </w:rPr>
        <w:t xml:space="preserve">here is </w:t>
      </w:r>
      <w:r w:rsidR="00272454">
        <w:rPr>
          <w:iCs/>
          <w:lang w:val="en-US"/>
        </w:rPr>
        <w:t xml:space="preserve">some </w:t>
      </w:r>
      <w:r>
        <w:rPr>
          <w:iCs/>
          <w:lang w:val="en-US"/>
        </w:rPr>
        <w:t xml:space="preserve">extra </w:t>
      </w:r>
      <w:r w:rsidR="00272454">
        <w:rPr>
          <w:iCs/>
          <w:lang w:val="en-US"/>
        </w:rPr>
        <w:t xml:space="preserve">complexity </w:t>
      </w:r>
      <w:r>
        <w:rPr>
          <w:iCs/>
          <w:lang w:val="en-US"/>
        </w:rPr>
        <w:t xml:space="preserve">involved </w:t>
      </w:r>
      <w:r w:rsidR="00272454">
        <w:rPr>
          <w:iCs/>
          <w:lang w:val="en-US"/>
        </w:rPr>
        <w:t xml:space="preserve">but </w:t>
      </w:r>
      <w:r>
        <w:rPr>
          <w:iCs/>
          <w:lang w:val="en-US"/>
        </w:rPr>
        <w:t>RAN2 agreed this in RAN2#115e, as shown below.</w:t>
      </w:r>
    </w:p>
    <w:p w14:paraId="60320359" w14:textId="77777777" w:rsidR="00613081" w:rsidRDefault="00613081" w:rsidP="00613081">
      <w:pPr>
        <w:rPr>
          <w:lang w:val="en-US" w:eastAsia="ko-KR"/>
        </w:rPr>
      </w:pPr>
      <w:r>
        <w:rPr>
          <w:rFonts w:hint="eastAsia"/>
          <w:lang w:val="en-US" w:eastAsia="ko-KR"/>
        </w:rPr>
        <w:t xml:space="preserve">In </w:t>
      </w:r>
      <w:r>
        <w:rPr>
          <w:lang w:val="en-US" w:eastAsia="ko-KR"/>
        </w:rPr>
        <w:t>RAN2#115, we have agreed that</w:t>
      </w:r>
    </w:p>
    <w:p w14:paraId="79B74B37" w14:textId="00B65D8F" w:rsidR="00613081" w:rsidRPr="00036387" w:rsidRDefault="00613081" w:rsidP="00C73A82">
      <w:pPr>
        <w:pStyle w:val="Doc-text2"/>
        <w:numPr>
          <w:ilvl w:val="0"/>
          <w:numId w:val="28"/>
        </w:numPr>
        <w:pBdr>
          <w:top w:val="single" w:sz="4" w:space="1" w:color="auto"/>
          <w:left w:val="single" w:sz="4" w:space="4" w:color="auto"/>
          <w:bottom w:val="single" w:sz="4" w:space="1" w:color="auto"/>
          <w:right w:val="single" w:sz="4" w:space="4" w:color="auto"/>
        </w:pBdr>
        <w:spacing w:line="240" w:lineRule="auto"/>
        <w:jc w:val="left"/>
        <w:rPr>
          <w:sz w:val="18"/>
          <w:szCs w:val="18"/>
        </w:rPr>
      </w:pPr>
      <w:r w:rsidRPr="00036387">
        <w:rPr>
          <w:sz w:val="18"/>
          <w:szCs w:val="18"/>
        </w:rPr>
        <w:t xml:space="preserve">Following entry into the </w:t>
      </w:r>
      <w:r w:rsidR="005909F3" w:rsidRPr="00036387">
        <w:rPr>
          <w:sz w:val="18"/>
          <w:szCs w:val="18"/>
        </w:rPr>
        <w:t>Survival Time</w:t>
      </w:r>
      <w:r w:rsidRPr="00036387">
        <w:rPr>
          <w:sz w:val="18"/>
          <w:szCs w:val="18"/>
        </w:rPr>
        <w:t xml:space="preserve"> state, PDCP duplication for ST configuration is activated.  The gNB pre-configures which RLC entities can be activated for duplication when entering ST state.  FFS the number of supported RLC entities.  </w:t>
      </w:r>
    </w:p>
    <w:p w14:paraId="07CD6DAD" w14:textId="77777777" w:rsidR="00613081" w:rsidRDefault="00613081" w:rsidP="00613081"/>
    <w:p w14:paraId="6EF54084" w14:textId="19DFC4B1" w:rsidR="00613081" w:rsidRDefault="00613081" w:rsidP="00613081">
      <w:r>
        <w:t xml:space="preserve">The “gNB pre-configures which RLC entities can be activated for duplication” indicates a configuration that is dedicated to </w:t>
      </w:r>
      <w:r w:rsidR="005909F3">
        <w:t>Survival Time</w:t>
      </w:r>
      <w:r>
        <w:t xml:space="preserve"> state and there is also an FFS on the number of RLC entities. In another interpretation, the agreement might be interpreted as a re-</w:t>
      </w:r>
      <w:proofErr w:type="spellStart"/>
      <w:r>
        <w:t>confimation</w:t>
      </w:r>
      <w:proofErr w:type="spellEnd"/>
      <w:r>
        <w:t xml:space="preserve"> of what is also done for normal PDCP duplication where the network configures the initial state, but the rapporteur thinks this was not the initial intention. </w:t>
      </w:r>
    </w:p>
    <w:p w14:paraId="51B8EA68" w14:textId="6EA432FE" w:rsidR="00613081" w:rsidRDefault="00613081" w:rsidP="00613081">
      <w:r>
        <w:t xml:space="preserve">Thus in the question below we </w:t>
      </w:r>
      <w:r w:rsidR="00272454">
        <w:t xml:space="preserve">can </w:t>
      </w:r>
      <w:r>
        <w:t xml:space="preserve">try to close on the FFS. </w:t>
      </w:r>
    </w:p>
    <w:p w14:paraId="3E058BB2" w14:textId="0BA138D4" w:rsidR="00613081" w:rsidRPr="00444342" w:rsidRDefault="00613081" w:rsidP="00613081">
      <w:r>
        <w:t xml:space="preserve">From the contributions submitted to RAN2#116e the views are evenly split. The </w:t>
      </w:r>
      <w:proofErr w:type="spellStart"/>
      <w:r>
        <w:t>tdocs</w:t>
      </w:r>
      <w:proofErr w:type="spellEnd"/>
      <w:r>
        <w:t xml:space="preserve"> in </w:t>
      </w:r>
      <w:r w:rsidRPr="00444342">
        <w:t>[19][10][27][5]</w:t>
      </w:r>
      <w:r>
        <w:t xml:space="preserve"> prefer to activate all configured legs - mostly aiming for a simple solution and </w:t>
      </w:r>
      <w:r w:rsidRPr="00444342">
        <w:t>[12][20][28][29]</w:t>
      </w:r>
      <w:r>
        <w:t xml:space="preserve"> prefer not to preclude the option to also utilize a s</w:t>
      </w:r>
      <w:r w:rsidRPr="00444342">
        <w:t>ubset of legs</w:t>
      </w:r>
      <w:r>
        <w:t xml:space="preserve">, for better performance (where needed), spectrum efficiency and flexibility. </w:t>
      </w:r>
      <w:r w:rsidR="00D40B76">
        <w:t xml:space="preserve">When </w:t>
      </w:r>
      <w:r w:rsidR="005909F3">
        <w:t>Survival Time</w:t>
      </w:r>
      <w:r w:rsidR="00D40B76">
        <w:t xml:space="preserve"> is triggered while PDCP duplication is already activated, another aspect is </w:t>
      </w:r>
      <w:r w:rsidR="008560E3">
        <w:t xml:space="preserve">whether </w:t>
      </w:r>
      <w:r w:rsidR="00D40B76">
        <w:t xml:space="preserve">the </w:t>
      </w:r>
      <w:r w:rsidR="008560E3">
        <w:t xml:space="preserve">number of RLC entities could be </w:t>
      </w:r>
      <w:r w:rsidR="00D40B76">
        <w:t>increase</w:t>
      </w:r>
      <w:r w:rsidR="008560E3">
        <w:t>d swiftly (if needed)</w:t>
      </w:r>
      <w:r w:rsidR="00D40B76">
        <w:t xml:space="preserve">. </w:t>
      </w:r>
    </w:p>
    <w:p w14:paraId="75CD056D" w14:textId="77777777" w:rsidR="00613081" w:rsidRPr="009B6064" w:rsidRDefault="00613081" w:rsidP="00613081">
      <w:r>
        <w:t xml:space="preserve">The contribution in [16] observes that </w:t>
      </w:r>
      <w:r w:rsidRPr="009B6064">
        <w:t>the understanding of duplication activation state between UE and network may not be consistent</w:t>
      </w:r>
      <w:r>
        <w:t xml:space="preserve"> the </w:t>
      </w:r>
      <w:r w:rsidRPr="009B6064">
        <w:t>certain cases</w:t>
      </w:r>
      <w:r>
        <w:t xml:space="preserve">. It proposes a third option where the </w:t>
      </w:r>
      <w:r w:rsidRPr="009B6064">
        <w:t>UE decides to activate which pre-configured RLC legs based on the channel condition and report the activated RLC legs to network (e.g. using Duplication RLC Activation/Deactivation MAC CE).</w:t>
      </w:r>
      <w:r>
        <w:t xml:space="preserve"> </w:t>
      </w:r>
    </w:p>
    <w:p w14:paraId="555617AA" w14:textId="77777777" w:rsidR="00613081" w:rsidRPr="00E66DEB" w:rsidRDefault="00613081" w:rsidP="00613081">
      <w:pPr>
        <w:rPr>
          <w:u w:val="single"/>
        </w:rPr>
      </w:pPr>
      <w:r>
        <w:rPr>
          <w:u w:val="single"/>
        </w:rPr>
        <w:t xml:space="preserve">Questions and options </w:t>
      </w:r>
      <w:r w:rsidRPr="00E66DEB">
        <w:rPr>
          <w:u w:val="single"/>
        </w:rPr>
        <w:t>for consideration</w:t>
      </w:r>
    </w:p>
    <w:p w14:paraId="62D6B257" w14:textId="5DB26EA9" w:rsidR="00613081" w:rsidRDefault="00613081" w:rsidP="00613081">
      <w:pPr>
        <w:rPr>
          <w:b/>
          <w:bCs/>
        </w:rPr>
      </w:pPr>
      <w:r>
        <w:rPr>
          <w:b/>
          <w:bCs/>
        </w:rPr>
        <w:t xml:space="preserve">Question </w:t>
      </w:r>
      <w:r w:rsidR="004930ED">
        <w:rPr>
          <w:b/>
          <w:bCs/>
        </w:rPr>
        <w:t>4</w:t>
      </w:r>
      <w:r>
        <w:rPr>
          <w:b/>
          <w:bCs/>
        </w:rPr>
        <w:t>: On pre-configuration of RLC-entities, please indicate your view on the agreement from RAN2#115e</w:t>
      </w:r>
      <w:r w:rsidR="004930ED">
        <w:rPr>
          <w:b/>
          <w:bCs/>
        </w:rPr>
        <w:t xml:space="preserve"> and consider </w:t>
      </w:r>
      <w:r>
        <w:rPr>
          <w:b/>
          <w:bCs/>
        </w:rPr>
        <w:t xml:space="preserve">whether your company supports any of the following options. </w:t>
      </w:r>
      <w:r w:rsidR="004930ED">
        <w:rPr>
          <w:b/>
          <w:bCs/>
        </w:rPr>
        <w:t xml:space="preserve">Which of </w:t>
      </w:r>
      <w:proofErr w:type="spellStart"/>
      <w:r w:rsidR="0046106C">
        <w:rPr>
          <w:b/>
          <w:bCs/>
        </w:rPr>
        <w:t>of</w:t>
      </w:r>
      <w:proofErr w:type="spellEnd"/>
      <w:r w:rsidR="0046106C">
        <w:rPr>
          <w:b/>
          <w:bCs/>
        </w:rPr>
        <w:t xml:space="preserve"> the </w:t>
      </w:r>
      <w:r w:rsidR="004930ED">
        <w:rPr>
          <w:b/>
          <w:bCs/>
        </w:rPr>
        <w:t xml:space="preserve">options would </w:t>
      </w:r>
      <w:r w:rsidR="0046106C">
        <w:rPr>
          <w:b/>
          <w:bCs/>
        </w:rPr>
        <w:t>you prefer?</w:t>
      </w:r>
    </w:p>
    <w:p w14:paraId="6184AEC9" w14:textId="0A8C3546" w:rsidR="00613081" w:rsidRPr="008A2E3E" w:rsidRDefault="00613081" w:rsidP="00613081">
      <w:pPr>
        <w:rPr>
          <w:b/>
          <w:bCs/>
        </w:rPr>
      </w:pPr>
      <w:r w:rsidRPr="008A2E3E">
        <w:rPr>
          <w:b/>
          <w:bCs/>
        </w:rPr>
        <w:t xml:space="preserve">Option 1: </w:t>
      </w:r>
      <w:r w:rsidRPr="008A2E3E">
        <w:t xml:space="preserve">PDCP duplication in </w:t>
      </w:r>
      <w:r w:rsidR="005909F3">
        <w:t>Survival Time</w:t>
      </w:r>
      <w:r w:rsidRPr="008A2E3E">
        <w:t xml:space="preserve"> uses whatever RLC entities are configured for normal PDCP duplication – that is, if the UE were to activate duplication outside of </w:t>
      </w:r>
      <w:r w:rsidR="005909F3">
        <w:t>Survival Time</w:t>
      </w:r>
      <w:r w:rsidRPr="008A2E3E">
        <w:t xml:space="preserve">, </w:t>
      </w:r>
      <w:commentRangeStart w:id="1"/>
      <w:r w:rsidRPr="008A2E3E">
        <w:t xml:space="preserve">the same configuration is used in </w:t>
      </w:r>
      <w:r w:rsidR="005909F3">
        <w:t>Survival Time</w:t>
      </w:r>
      <w:r w:rsidRPr="008A2E3E">
        <w:t xml:space="preserve"> also</w:t>
      </w:r>
      <w:commentRangeEnd w:id="1"/>
      <w:r w:rsidR="006C6FC0">
        <w:rPr>
          <w:rStyle w:val="CommentReference"/>
        </w:rPr>
        <w:commentReference w:id="1"/>
      </w:r>
      <w:r w:rsidRPr="008A2E3E">
        <w:t xml:space="preserve">. The network configures all </w:t>
      </w:r>
      <w:commentRangeStart w:id="2"/>
      <w:r w:rsidRPr="008A2E3E">
        <w:t xml:space="preserve">or a subset </w:t>
      </w:r>
      <w:commentRangeEnd w:id="2"/>
      <w:r w:rsidR="006C6FC0">
        <w:rPr>
          <w:rStyle w:val="CommentReference"/>
        </w:rPr>
        <w:commentReference w:id="2"/>
      </w:r>
      <w:r w:rsidRPr="008A2E3E">
        <w:t xml:space="preserve">of available RLC legs for the UE to activate upon entry to survival state. The UE activates all configured legs, following entry into survival state. </w:t>
      </w:r>
    </w:p>
    <w:p w14:paraId="3A324689" w14:textId="39ADA60F" w:rsidR="00613081" w:rsidRPr="008A2E3E" w:rsidRDefault="00613081" w:rsidP="00613081">
      <w:pPr>
        <w:pStyle w:val="ListParagraph"/>
        <w:numPr>
          <w:ilvl w:val="0"/>
          <w:numId w:val="6"/>
        </w:numPr>
        <w:rPr>
          <w:b/>
          <w:bCs/>
        </w:rPr>
      </w:pPr>
      <w:r w:rsidRPr="008A2E3E">
        <w:rPr>
          <w:b/>
          <w:bCs/>
          <w:lang w:val="en-US"/>
        </w:rPr>
        <w:t xml:space="preserve">Following entry into </w:t>
      </w:r>
      <w:r w:rsidR="005909F3">
        <w:rPr>
          <w:b/>
          <w:bCs/>
          <w:lang w:val="en-US"/>
        </w:rPr>
        <w:t>Survival Time</w:t>
      </w:r>
      <w:r w:rsidRPr="008A2E3E">
        <w:rPr>
          <w:b/>
          <w:bCs/>
          <w:lang w:val="en-US"/>
        </w:rPr>
        <w:t xml:space="preserve">, PDCP duplication for all or a subset of associated RLC entities for the configured DRB(s) is activated. </w:t>
      </w:r>
    </w:p>
    <w:p w14:paraId="35C8D6BA" w14:textId="5E7B654A" w:rsidR="00613081" w:rsidRPr="008A2E3E" w:rsidRDefault="00613081" w:rsidP="00613081">
      <w:pPr>
        <w:rPr>
          <w:b/>
          <w:bCs/>
          <w:lang w:val="en-US"/>
        </w:rPr>
      </w:pPr>
      <w:r w:rsidRPr="008A2E3E">
        <w:rPr>
          <w:b/>
          <w:bCs/>
        </w:rPr>
        <w:t xml:space="preserve">Option 2: </w:t>
      </w:r>
      <w:r w:rsidRPr="008A2E3E">
        <w:t xml:space="preserve">Apply a separate PDCP duplication state in </w:t>
      </w:r>
      <w:r w:rsidR="005909F3">
        <w:t>Survival Time</w:t>
      </w:r>
      <w:r w:rsidRPr="008A2E3E">
        <w:t xml:space="preserve">. The network indicates (e.g., by RRC in a bitmap or via another mechanism), the PDCP duplication state that the UE applies upon entry to </w:t>
      </w:r>
      <w:r w:rsidR="005909F3">
        <w:t>Survival Time</w:t>
      </w:r>
      <w:r w:rsidRPr="008A2E3E">
        <w:t xml:space="preserve"> state. This means to </w:t>
      </w:r>
      <w:r w:rsidRPr="008A2E3E">
        <w:rPr>
          <w:lang w:val="en-US"/>
        </w:rPr>
        <w:t xml:space="preserve">configure different sets of RLC entities, one of which is used in </w:t>
      </w:r>
      <w:r w:rsidR="005909F3">
        <w:rPr>
          <w:lang w:val="en-US"/>
        </w:rPr>
        <w:t>Survival Time</w:t>
      </w:r>
      <w:r w:rsidRPr="008A2E3E">
        <w:rPr>
          <w:lang w:val="en-US"/>
        </w:rPr>
        <w:t xml:space="preserve"> state and one that is used out of </w:t>
      </w:r>
      <w:r w:rsidR="005909F3">
        <w:rPr>
          <w:lang w:val="en-US"/>
        </w:rPr>
        <w:lastRenderedPageBreak/>
        <w:t>Survival Time</w:t>
      </w:r>
      <w:r w:rsidRPr="008A2E3E">
        <w:rPr>
          <w:lang w:val="en-US"/>
        </w:rPr>
        <w:t xml:space="preserve"> state. </w:t>
      </w:r>
      <w:r w:rsidRPr="008A2E3E">
        <w:t xml:space="preserve">In such a scheme, the UE switches the set of active RLC entities upon changing the </w:t>
      </w:r>
      <w:r w:rsidR="005909F3">
        <w:t>Survival Time</w:t>
      </w:r>
      <w:r w:rsidRPr="008A2E3E">
        <w:t xml:space="preserve"> state.</w:t>
      </w:r>
      <w:r w:rsidRPr="008A2E3E">
        <w:rPr>
          <w:b/>
          <w:bCs/>
        </w:rPr>
        <w:t xml:space="preserve"> </w:t>
      </w:r>
    </w:p>
    <w:p w14:paraId="74E2790E" w14:textId="23868C89" w:rsidR="00613081" w:rsidRPr="008A2E3E" w:rsidRDefault="00613081" w:rsidP="00613081">
      <w:pPr>
        <w:pStyle w:val="ListParagraph"/>
        <w:numPr>
          <w:ilvl w:val="0"/>
          <w:numId w:val="6"/>
        </w:numPr>
        <w:rPr>
          <w:b/>
          <w:bCs/>
        </w:rPr>
      </w:pPr>
      <w:r>
        <w:rPr>
          <w:b/>
          <w:bCs/>
        </w:rPr>
        <w:t>U</w:t>
      </w:r>
      <w:r w:rsidRPr="008A2E3E">
        <w:rPr>
          <w:b/>
          <w:bCs/>
        </w:rPr>
        <w:t xml:space="preserve">pon changing the </w:t>
      </w:r>
      <w:r w:rsidR="005909F3">
        <w:rPr>
          <w:b/>
          <w:bCs/>
        </w:rPr>
        <w:t>Survival Time</w:t>
      </w:r>
      <w:r w:rsidRPr="008A2E3E">
        <w:rPr>
          <w:b/>
          <w:bCs/>
        </w:rPr>
        <w:t xml:space="preserve"> state</w:t>
      </w:r>
      <w:r>
        <w:rPr>
          <w:b/>
          <w:bCs/>
          <w:lang w:val="en-US"/>
        </w:rPr>
        <w:t xml:space="preserve">, the </w:t>
      </w:r>
      <w:r w:rsidRPr="008A2E3E">
        <w:rPr>
          <w:b/>
          <w:bCs/>
        </w:rPr>
        <w:t xml:space="preserve">UE switches the set of active RLC entities used for PDCP duplication </w:t>
      </w:r>
      <w:r w:rsidRPr="008A2E3E">
        <w:rPr>
          <w:b/>
          <w:bCs/>
          <w:lang w:val="en-US"/>
        </w:rPr>
        <w:t xml:space="preserve">for the configured DRB(s). </w:t>
      </w:r>
    </w:p>
    <w:p w14:paraId="2F4B05F9" w14:textId="17D5A4EB" w:rsidR="00613081" w:rsidRPr="008A2E3E" w:rsidRDefault="00613081" w:rsidP="00613081">
      <w:pPr>
        <w:rPr>
          <w:b/>
          <w:bCs/>
        </w:rPr>
      </w:pPr>
      <w:r>
        <w:rPr>
          <w:b/>
          <w:bCs/>
        </w:rPr>
        <w:t xml:space="preserve">Option </w:t>
      </w:r>
      <w:r w:rsidRPr="00764508">
        <w:rPr>
          <w:b/>
          <w:bCs/>
        </w:rPr>
        <w:t xml:space="preserve">3: To avoid misalignment of duplication activation state between </w:t>
      </w:r>
      <w:r>
        <w:rPr>
          <w:b/>
          <w:bCs/>
        </w:rPr>
        <w:t xml:space="preserve">UE and </w:t>
      </w:r>
      <w:r w:rsidRPr="00764508">
        <w:rPr>
          <w:b/>
          <w:bCs/>
        </w:rPr>
        <w:t xml:space="preserve">network, </w:t>
      </w:r>
      <w:r>
        <w:rPr>
          <w:b/>
          <w:bCs/>
        </w:rPr>
        <w:t xml:space="preserve">the </w:t>
      </w:r>
      <w:r w:rsidRPr="00764508">
        <w:rPr>
          <w:b/>
          <w:bCs/>
        </w:rPr>
        <w:t xml:space="preserve">UE </w:t>
      </w:r>
      <w:r>
        <w:rPr>
          <w:b/>
          <w:bCs/>
        </w:rPr>
        <w:t xml:space="preserve">upon </w:t>
      </w:r>
      <w:r w:rsidRPr="00764508">
        <w:rPr>
          <w:b/>
          <w:bCs/>
        </w:rPr>
        <w:t xml:space="preserve">entering </w:t>
      </w:r>
      <w:r w:rsidR="005909F3">
        <w:rPr>
          <w:b/>
          <w:bCs/>
        </w:rPr>
        <w:t>Survival Time</w:t>
      </w:r>
      <w:r w:rsidRPr="00764508">
        <w:rPr>
          <w:b/>
          <w:bCs/>
        </w:rPr>
        <w:t xml:space="preserve"> state</w:t>
      </w:r>
      <w:r>
        <w:rPr>
          <w:b/>
          <w:bCs/>
        </w:rPr>
        <w:t xml:space="preserve"> </w:t>
      </w:r>
      <w:r w:rsidRPr="00764508">
        <w:rPr>
          <w:b/>
          <w:bCs/>
        </w:rPr>
        <w:t>reports which pre-configured RLC</w:t>
      </w:r>
      <w:r>
        <w:rPr>
          <w:b/>
          <w:bCs/>
        </w:rPr>
        <w:t xml:space="preserve"> entities </w:t>
      </w:r>
      <w:r w:rsidRPr="00764508">
        <w:rPr>
          <w:b/>
          <w:bCs/>
        </w:rPr>
        <w:t xml:space="preserve">have been activated to </w:t>
      </w:r>
      <w:r>
        <w:rPr>
          <w:b/>
          <w:bCs/>
        </w:rPr>
        <w:t xml:space="preserve">the </w:t>
      </w:r>
      <w:r w:rsidRPr="00764508">
        <w:rPr>
          <w:b/>
          <w:bCs/>
        </w:rPr>
        <w:t>network [16]</w:t>
      </w:r>
      <w:r>
        <w:rPr>
          <w:b/>
          <w:bCs/>
        </w:rPr>
        <w:t>.</w:t>
      </w:r>
    </w:p>
    <w:p w14:paraId="6C30ECE8" w14:textId="77777777" w:rsidR="00613081" w:rsidRPr="008A2E3E" w:rsidRDefault="00613081" w:rsidP="00613081">
      <w:pPr>
        <w:rPr>
          <w:b/>
          <w:bCs/>
        </w:rPr>
      </w:pPr>
      <w:r w:rsidRPr="008A2E3E">
        <w:rPr>
          <w:b/>
          <w:bCs/>
        </w:rPr>
        <w:t>Option 4: Other (please elaborate).</w:t>
      </w:r>
    </w:p>
    <w:tbl>
      <w:tblPr>
        <w:tblStyle w:val="TableGrid"/>
        <w:tblW w:w="0" w:type="auto"/>
        <w:tblLook w:val="04A0" w:firstRow="1" w:lastRow="0" w:firstColumn="1" w:lastColumn="0" w:noHBand="0" w:noVBand="1"/>
      </w:tblPr>
      <w:tblGrid>
        <w:gridCol w:w="1555"/>
        <w:gridCol w:w="1701"/>
        <w:gridCol w:w="6375"/>
      </w:tblGrid>
      <w:tr w:rsidR="00613081" w14:paraId="10136D34" w14:textId="77777777" w:rsidTr="00F04528">
        <w:tc>
          <w:tcPr>
            <w:tcW w:w="1555" w:type="dxa"/>
            <w:shd w:val="clear" w:color="auto" w:fill="5B9BD5" w:themeFill="accent1"/>
          </w:tcPr>
          <w:p w14:paraId="488B4ADE" w14:textId="77777777" w:rsidR="00613081" w:rsidRDefault="00613081" w:rsidP="00F04528">
            <w:pPr>
              <w:spacing w:before="20" w:after="120"/>
              <w:rPr>
                <w:rFonts w:ascii="Arial" w:hAnsi="Arial" w:cs="Arial"/>
                <w:b/>
                <w:iCs/>
              </w:rPr>
            </w:pPr>
            <w:r>
              <w:rPr>
                <w:rFonts w:ascii="Arial" w:hAnsi="Arial" w:cs="Arial"/>
                <w:b/>
                <w:iCs/>
              </w:rPr>
              <w:t>Company</w:t>
            </w:r>
          </w:p>
        </w:tc>
        <w:tc>
          <w:tcPr>
            <w:tcW w:w="1701" w:type="dxa"/>
            <w:shd w:val="clear" w:color="auto" w:fill="5B9BD5" w:themeFill="accent1"/>
          </w:tcPr>
          <w:p w14:paraId="6BE505FD" w14:textId="7E10FCD2" w:rsidR="00613081" w:rsidRDefault="00613081" w:rsidP="00613081">
            <w:pPr>
              <w:spacing w:before="20" w:after="120"/>
              <w:rPr>
                <w:rFonts w:ascii="Arial" w:hAnsi="Arial" w:cs="Arial"/>
                <w:b/>
                <w:iCs/>
              </w:rPr>
            </w:pPr>
            <w:r>
              <w:rPr>
                <w:rFonts w:ascii="Arial" w:hAnsi="Arial" w:cs="Arial"/>
                <w:b/>
                <w:iCs/>
              </w:rPr>
              <w:t>Options</w:t>
            </w:r>
          </w:p>
        </w:tc>
        <w:tc>
          <w:tcPr>
            <w:tcW w:w="6375" w:type="dxa"/>
            <w:shd w:val="clear" w:color="auto" w:fill="5B9BD5" w:themeFill="accent1"/>
          </w:tcPr>
          <w:p w14:paraId="4C23AF93" w14:textId="77777777" w:rsidR="00613081" w:rsidRDefault="00613081" w:rsidP="00F04528">
            <w:pPr>
              <w:spacing w:before="20" w:after="120"/>
              <w:rPr>
                <w:rFonts w:ascii="Arial" w:hAnsi="Arial" w:cs="Arial"/>
                <w:b/>
                <w:iCs/>
              </w:rPr>
            </w:pPr>
            <w:r>
              <w:rPr>
                <w:rFonts w:ascii="Arial" w:hAnsi="Arial" w:cs="Arial"/>
                <w:b/>
                <w:iCs/>
              </w:rPr>
              <w:t>Comments</w:t>
            </w:r>
          </w:p>
        </w:tc>
      </w:tr>
      <w:tr w:rsidR="00613081" w14:paraId="1BAC12A2" w14:textId="77777777" w:rsidTr="00F04528">
        <w:tc>
          <w:tcPr>
            <w:tcW w:w="1555" w:type="dxa"/>
          </w:tcPr>
          <w:p w14:paraId="54510C5A" w14:textId="09F158F1" w:rsidR="00613081" w:rsidRDefault="0004647B" w:rsidP="00F04528">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Nokia</w:t>
            </w:r>
          </w:p>
        </w:tc>
        <w:tc>
          <w:tcPr>
            <w:tcW w:w="1701" w:type="dxa"/>
          </w:tcPr>
          <w:p w14:paraId="4453B5D5" w14:textId="4DADC714" w:rsidR="00613081" w:rsidRDefault="0004647B" w:rsidP="00D53439">
            <w:pPr>
              <w:spacing w:before="20" w:after="120"/>
              <w:jc w:val="left"/>
              <w:rPr>
                <w:rFonts w:ascii="Arial" w:eastAsia="SimSun" w:hAnsi="Arial" w:cs="Arial"/>
                <w:iCs/>
                <w:sz w:val="18"/>
                <w:szCs w:val="18"/>
                <w:lang w:val="en-US" w:eastAsia="zh-CN"/>
              </w:rPr>
            </w:pPr>
            <w:r>
              <w:rPr>
                <w:rFonts w:ascii="Arial" w:eastAsia="SimSun" w:hAnsi="Arial" w:cs="Arial"/>
                <w:iCs/>
                <w:sz w:val="18"/>
                <w:szCs w:val="18"/>
                <w:lang w:val="en-US" w:eastAsia="zh-CN"/>
              </w:rPr>
              <w:t>2</w:t>
            </w:r>
          </w:p>
        </w:tc>
        <w:tc>
          <w:tcPr>
            <w:tcW w:w="6375" w:type="dxa"/>
          </w:tcPr>
          <w:p w14:paraId="235D2431" w14:textId="77777777" w:rsidR="00613081" w:rsidRPr="0004647B" w:rsidRDefault="0004647B" w:rsidP="00F04528">
            <w:pPr>
              <w:spacing w:before="20" w:after="120"/>
              <w:rPr>
                <w:rFonts w:ascii="Arial" w:eastAsia="SimSun" w:hAnsi="Arial" w:cs="Arial"/>
                <w:iCs/>
                <w:sz w:val="18"/>
                <w:szCs w:val="18"/>
                <w:lang w:val="en-US" w:eastAsia="zh-CN"/>
              </w:rPr>
            </w:pPr>
            <w:r w:rsidRPr="0004647B">
              <w:rPr>
                <w:rFonts w:ascii="Arial" w:eastAsia="SimSun" w:hAnsi="Arial" w:cs="Arial"/>
                <w:iCs/>
                <w:sz w:val="18"/>
                <w:szCs w:val="18"/>
                <w:lang w:val="en-US" w:eastAsia="zh-CN"/>
              </w:rPr>
              <w:t>Let’s first look at the RAN2 115e agreement wordings:</w:t>
            </w:r>
          </w:p>
          <w:p w14:paraId="2AA24EC3" w14:textId="77777777" w:rsidR="0004647B" w:rsidRPr="0004647B" w:rsidRDefault="0004647B" w:rsidP="0004647B">
            <w:pPr>
              <w:pStyle w:val="ListParagraph"/>
              <w:numPr>
                <w:ilvl w:val="0"/>
                <w:numId w:val="29"/>
              </w:numPr>
              <w:spacing w:before="20" w:after="120"/>
              <w:rPr>
                <w:rFonts w:ascii="Arial" w:eastAsia="SimSun" w:hAnsi="Arial" w:cs="Arial"/>
                <w:iCs/>
                <w:color w:val="7030A0"/>
                <w:sz w:val="18"/>
                <w:szCs w:val="18"/>
                <w:lang w:val="en-US" w:eastAsia="zh-CN"/>
              </w:rPr>
            </w:pPr>
            <w:r w:rsidRPr="0004647B">
              <w:rPr>
                <w:sz w:val="18"/>
                <w:szCs w:val="18"/>
              </w:rPr>
              <w:t xml:space="preserve">The gNB </w:t>
            </w:r>
            <w:r w:rsidRPr="0004647B">
              <w:rPr>
                <w:sz w:val="18"/>
                <w:szCs w:val="18"/>
                <w:highlight w:val="yellow"/>
              </w:rPr>
              <w:t>pre-configures</w:t>
            </w:r>
            <w:r w:rsidRPr="0004647B">
              <w:rPr>
                <w:sz w:val="18"/>
                <w:szCs w:val="18"/>
              </w:rPr>
              <w:t xml:space="preserve"> </w:t>
            </w:r>
            <w:r w:rsidRPr="00EC1C41">
              <w:rPr>
                <w:sz w:val="18"/>
                <w:szCs w:val="18"/>
                <w:highlight w:val="green"/>
              </w:rPr>
              <w:t>which RLC entities</w:t>
            </w:r>
            <w:r w:rsidRPr="0004647B">
              <w:rPr>
                <w:sz w:val="18"/>
                <w:szCs w:val="18"/>
              </w:rPr>
              <w:t xml:space="preserve"> can be activated for duplication when entering ST state</w:t>
            </w:r>
          </w:p>
          <w:p w14:paraId="5B6A9811" w14:textId="3406C5F6" w:rsidR="0004647B" w:rsidRPr="00EC1C41" w:rsidRDefault="00EC1C41" w:rsidP="0004647B">
            <w:pPr>
              <w:spacing w:before="20" w:after="120"/>
              <w:rPr>
                <w:rFonts w:ascii="Arial" w:eastAsia="SimSun" w:hAnsi="Arial" w:cs="Arial"/>
                <w:iCs/>
                <w:sz w:val="18"/>
                <w:szCs w:val="18"/>
                <w:lang w:val="en-US" w:eastAsia="zh-CN"/>
              </w:rPr>
            </w:pPr>
            <w:r w:rsidRPr="0023584A">
              <w:rPr>
                <w:rFonts w:ascii="Arial" w:eastAsia="SimSun" w:hAnsi="Arial" w:cs="Arial"/>
                <w:iCs/>
                <w:sz w:val="18"/>
                <w:szCs w:val="18"/>
                <w:u w:val="single"/>
                <w:lang w:val="en-US" w:eastAsia="zh-CN"/>
              </w:rPr>
              <w:t>“Pre-configure”</w:t>
            </w:r>
            <w:r w:rsidRPr="00EC1C41">
              <w:rPr>
                <w:rFonts w:ascii="Arial" w:eastAsia="SimSun" w:hAnsi="Arial" w:cs="Arial"/>
                <w:iCs/>
                <w:sz w:val="18"/>
                <w:szCs w:val="18"/>
                <w:lang w:val="en-US" w:eastAsia="zh-CN"/>
              </w:rPr>
              <w:t xml:space="preserve"> = The gNB indicates</w:t>
            </w:r>
            <w:r>
              <w:rPr>
                <w:rFonts w:ascii="Arial" w:eastAsia="SimSun" w:hAnsi="Arial" w:cs="Arial"/>
                <w:iCs/>
                <w:sz w:val="18"/>
                <w:szCs w:val="18"/>
                <w:lang w:val="en-US" w:eastAsia="zh-CN"/>
              </w:rPr>
              <w:t>/signal</w:t>
            </w:r>
            <w:r w:rsidRPr="00EC1C41">
              <w:rPr>
                <w:rFonts w:ascii="Arial" w:eastAsia="SimSun" w:hAnsi="Arial" w:cs="Arial"/>
                <w:iCs/>
                <w:sz w:val="18"/>
                <w:szCs w:val="18"/>
                <w:lang w:val="en-US" w:eastAsia="zh-CN"/>
              </w:rPr>
              <w:t xml:space="preserve"> something to the UE in advance.</w:t>
            </w:r>
          </w:p>
          <w:p w14:paraId="04A7DB89" w14:textId="77777777" w:rsidR="00EC1C41" w:rsidRPr="00EC1C41" w:rsidRDefault="00EC1C41" w:rsidP="0004647B">
            <w:pPr>
              <w:spacing w:before="20" w:after="120"/>
              <w:rPr>
                <w:rFonts w:ascii="Arial" w:eastAsia="SimSun" w:hAnsi="Arial" w:cs="Arial"/>
                <w:iCs/>
                <w:sz w:val="18"/>
                <w:szCs w:val="18"/>
                <w:lang w:val="en-US" w:eastAsia="zh-CN"/>
              </w:rPr>
            </w:pPr>
            <w:r w:rsidRPr="0023584A">
              <w:rPr>
                <w:rFonts w:ascii="Arial" w:eastAsia="SimSun" w:hAnsi="Arial" w:cs="Arial"/>
                <w:iCs/>
                <w:sz w:val="18"/>
                <w:szCs w:val="18"/>
                <w:u w:val="single"/>
                <w:lang w:val="en-US" w:eastAsia="zh-CN"/>
              </w:rPr>
              <w:t>“</w:t>
            </w:r>
            <w:proofErr w:type="gramStart"/>
            <w:r w:rsidRPr="0023584A">
              <w:rPr>
                <w:rFonts w:ascii="Arial" w:eastAsia="SimSun" w:hAnsi="Arial" w:cs="Arial"/>
                <w:iCs/>
                <w:sz w:val="18"/>
                <w:szCs w:val="18"/>
                <w:u w:val="single"/>
                <w:lang w:val="en-US" w:eastAsia="zh-CN"/>
              </w:rPr>
              <w:t>which</w:t>
            </w:r>
            <w:proofErr w:type="gramEnd"/>
            <w:r w:rsidRPr="0023584A">
              <w:rPr>
                <w:rFonts w:ascii="Arial" w:eastAsia="SimSun" w:hAnsi="Arial" w:cs="Arial"/>
                <w:iCs/>
                <w:sz w:val="18"/>
                <w:szCs w:val="18"/>
                <w:u w:val="single"/>
                <w:lang w:val="en-US" w:eastAsia="zh-CN"/>
              </w:rPr>
              <w:t xml:space="preserve"> RLC entities”</w:t>
            </w:r>
            <w:r w:rsidRPr="00EC1C41">
              <w:rPr>
                <w:rFonts w:ascii="Arial" w:eastAsia="SimSun" w:hAnsi="Arial" w:cs="Arial"/>
                <w:iCs/>
                <w:sz w:val="18"/>
                <w:szCs w:val="18"/>
                <w:lang w:val="en-US" w:eastAsia="zh-CN"/>
              </w:rPr>
              <w:t xml:space="preserve"> = A subset of RLC entities out of a finite number of possible subsets.</w:t>
            </w:r>
          </w:p>
          <w:p w14:paraId="5FEE72D7" w14:textId="59B8865C" w:rsidR="00EC1C41" w:rsidRDefault="00EC1C41" w:rsidP="0004647B">
            <w:pPr>
              <w:spacing w:before="20" w:after="120"/>
              <w:rPr>
                <w:rFonts w:ascii="Arial" w:eastAsia="SimSun" w:hAnsi="Arial" w:cs="Arial"/>
                <w:iCs/>
                <w:color w:val="7030A0"/>
                <w:sz w:val="18"/>
                <w:szCs w:val="18"/>
                <w:lang w:val="en-US" w:eastAsia="zh-CN"/>
              </w:rPr>
            </w:pPr>
          </w:p>
          <w:p w14:paraId="1707529D" w14:textId="105C56DA" w:rsidR="00EC1C41" w:rsidRPr="0023584A" w:rsidRDefault="00EC1C41" w:rsidP="0004647B">
            <w:pPr>
              <w:spacing w:before="20" w:after="120"/>
              <w:rPr>
                <w:rFonts w:ascii="Arial" w:eastAsia="SimSun" w:hAnsi="Arial" w:cs="Arial"/>
                <w:iCs/>
                <w:sz w:val="18"/>
                <w:szCs w:val="18"/>
                <w:lang w:val="en-US" w:eastAsia="zh-CN"/>
              </w:rPr>
            </w:pPr>
            <w:r w:rsidRPr="00EC1C41">
              <w:rPr>
                <w:rFonts w:ascii="Arial" w:eastAsia="SimSun" w:hAnsi="Arial" w:cs="Arial"/>
                <w:iCs/>
                <w:sz w:val="18"/>
                <w:szCs w:val="18"/>
                <w:lang w:val="en-US" w:eastAsia="zh-CN"/>
              </w:rPr>
              <w:t>So it is very clear the agreement says the gNB is able indicate/signal a subset of RLC entities that the UE should activate upon survival time state</w:t>
            </w:r>
            <w:r>
              <w:rPr>
                <w:rFonts w:ascii="Arial" w:eastAsia="SimSun" w:hAnsi="Arial" w:cs="Arial"/>
                <w:iCs/>
                <w:sz w:val="18"/>
                <w:szCs w:val="18"/>
                <w:lang w:val="en-US" w:eastAsia="zh-CN"/>
              </w:rPr>
              <w:t xml:space="preserve">, where </w:t>
            </w:r>
            <w:r w:rsidRPr="00EC1C41">
              <w:rPr>
                <w:rFonts w:ascii="Arial" w:eastAsia="SimSun" w:hAnsi="Arial" w:cs="Arial"/>
                <w:b/>
                <w:bCs/>
                <w:iCs/>
                <w:sz w:val="18"/>
                <w:szCs w:val="18"/>
                <w:u w:val="single"/>
                <w:lang w:val="en-US" w:eastAsia="zh-CN"/>
              </w:rPr>
              <w:t>the target of th</w:t>
            </w:r>
            <w:r w:rsidR="0023584A">
              <w:rPr>
                <w:rFonts w:ascii="Arial" w:eastAsia="SimSun" w:hAnsi="Arial" w:cs="Arial"/>
                <w:b/>
                <w:bCs/>
                <w:iCs/>
                <w:sz w:val="18"/>
                <w:szCs w:val="18"/>
                <w:u w:val="single"/>
                <w:lang w:val="en-US" w:eastAsia="zh-CN"/>
              </w:rPr>
              <w:t xml:space="preserve">is </w:t>
            </w:r>
            <w:r w:rsidRPr="00EC1C41">
              <w:rPr>
                <w:rFonts w:ascii="Arial" w:eastAsia="SimSun" w:hAnsi="Arial" w:cs="Arial"/>
                <w:b/>
                <w:bCs/>
                <w:iCs/>
                <w:sz w:val="18"/>
                <w:szCs w:val="18"/>
                <w:u w:val="single"/>
                <w:lang w:val="en-US" w:eastAsia="zh-CN"/>
              </w:rPr>
              <w:t xml:space="preserve">pre-configuration </w:t>
            </w:r>
            <w:r w:rsidR="0023584A">
              <w:rPr>
                <w:rFonts w:ascii="Arial" w:eastAsia="SimSun" w:hAnsi="Arial" w:cs="Arial"/>
                <w:b/>
                <w:bCs/>
                <w:iCs/>
                <w:sz w:val="18"/>
                <w:szCs w:val="18"/>
                <w:u w:val="single"/>
                <w:lang w:val="en-US" w:eastAsia="zh-CN"/>
              </w:rPr>
              <w:t xml:space="preserve">signaling </w:t>
            </w:r>
            <w:r w:rsidRPr="00EC1C41">
              <w:rPr>
                <w:rFonts w:ascii="Arial" w:eastAsia="SimSun" w:hAnsi="Arial" w:cs="Arial"/>
                <w:b/>
                <w:bCs/>
                <w:iCs/>
                <w:sz w:val="18"/>
                <w:szCs w:val="18"/>
                <w:u w:val="single"/>
                <w:lang w:val="en-US" w:eastAsia="zh-CN"/>
              </w:rPr>
              <w:t>is</w:t>
            </w:r>
            <w:r w:rsidR="0023584A">
              <w:rPr>
                <w:rFonts w:ascii="Arial" w:eastAsia="SimSun" w:hAnsi="Arial" w:cs="Arial"/>
                <w:b/>
                <w:bCs/>
                <w:iCs/>
                <w:sz w:val="18"/>
                <w:szCs w:val="18"/>
                <w:u w:val="single"/>
                <w:lang w:val="en-US" w:eastAsia="zh-CN"/>
              </w:rPr>
              <w:t xml:space="preserve"> clearly</w:t>
            </w:r>
            <w:r w:rsidRPr="00EC1C41">
              <w:rPr>
                <w:rFonts w:ascii="Arial" w:eastAsia="SimSun" w:hAnsi="Arial" w:cs="Arial"/>
                <w:b/>
                <w:bCs/>
                <w:iCs/>
                <w:sz w:val="18"/>
                <w:szCs w:val="18"/>
                <w:u w:val="single"/>
                <w:lang w:val="en-US" w:eastAsia="zh-CN"/>
              </w:rPr>
              <w:t xml:space="preserve"> “which RLC entities.”</w:t>
            </w:r>
            <w:r w:rsidR="0023584A">
              <w:rPr>
                <w:rFonts w:ascii="Arial" w:eastAsia="SimSun" w:hAnsi="Arial" w:cs="Arial"/>
                <w:b/>
                <w:bCs/>
                <w:iCs/>
                <w:sz w:val="18"/>
                <w:szCs w:val="18"/>
                <w:u w:val="single"/>
                <w:lang w:val="en-US" w:eastAsia="zh-CN"/>
              </w:rPr>
              <w:t xml:space="preserve"> </w:t>
            </w:r>
            <w:r w:rsidR="0023584A">
              <w:rPr>
                <w:rFonts w:ascii="Arial" w:eastAsia="SimSun" w:hAnsi="Arial" w:cs="Arial"/>
                <w:iCs/>
                <w:sz w:val="18"/>
                <w:szCs w:val="18"/>
                <w:lang w:val="en-US" w:eastAsia="zh-CN"/>
              </w:rPr>
              <w:t xml:space="preserve">(Note that this agreement does not say this </w:t>
            </w:r>
            <w:proofErr w:type="spellStart"/>
            <w:r w:rsidR="0023584A">
              <w:rPr>
                <w:rFonts w:ascii="Arial" w:eastAsia="SimSun" w:hAnsi="Arial" w:cs="Arial"/>
                <w:iCs/>
                <w:sz w:val="18"/>
                <w:szCs w:val="18"/>
                <w:lang w:val="en-US" w:eastAsia="zh-CN"/>
              </w:rPr>
              <w:t>preconfiguration</w:t>
            </w:r>
            <w:proofErr w:type="spellEnd"/>
            <w:r w:rsidR="0023584A">
              <w:rPr>
                <w:rFonts w:ascii="Arial" w:eastAsia="SimSun" w:hAnsi="Arial" w:cs="Arial"/>
                <w:iCs/>
                <w:sz w:val="18"/>
                <w:szCs w:val="18"/>
                <w:lang w:val="en-US" w:eastAsia="zh-CN"/>
              </w:rPr>
              <w:t xml:space="preserve"> is relating to whether a DRB has survival time state or not)</w:t>
            </w:r>
          </w:p>
          <w:p w14:paraId="1614D8BF" w14:textId="65E620F0" w:rsidR="00EC1C41" w:rsidRDefault="00EC1C41" w:rsidP="0004647B">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 xml:space="preserve">If we go for Option 1 where the UE activates all RLC entities in all cases, it is basically a fixed UE </w:t>
            </w:r>
            <w:proofErr w:type="spellStart"/>
            <w:r>
              <w:rPr>
                <w:rFonts w:ascii="Arial" w:eastAsia="SimSun" w:hAnsi="Arial" w:cs="Arial"/>
                <w:iCs/>
                <w:sz w:val="18"/>
                <w:szCs w:val="18"/>
                <w:lang w:val="en-US" w:eastAsia="zh-CN"/>
              </w:rPr>
              <w:t>behaviour</w:t>
            </w:r>
            <w:proofErr w:type="spellEnd"/>
            <w:r>
              <w:rPr>
                <w:rFonts w:ascii="Arial" w:eastAsia="SimSun" w:hAnsi="Arial" w:cs="Arial"/>
                <w:iCs/>
                <w:sz w:val="18"/>
                <w:szCs w:val="18"/>
                <w:lang w:val="en-US" w:eastAsia="zh-CN"/>
              </w:rPr>
              <w:t xml:space="preserve"> </w:t>
            </w:r>
            <w:r w:rsidR="0023584A">
              <w:rPr>
                <w:rFonts w:ascii="Arial" w:eastAsia="SimSun" w:hAnsi="Arial" w:cs="Arial"/>
                <w:iCs/>
                <w:sz w:val="18"/>
                <w:szCs w:val="18"/>
                <w:lang w:val="en-US" w:eastAsia="zh-CN"/>
              </w:rPr>
              <w:t xml:space="preserve">for DRB with survival time requirement </w:t>
            </w:r>
            <w:r>
              <w:rPr>
                <w:rFonts w:ascii="Arial" w:eastAsia="SimSun" w:hAnsi="Arial" w:cs="Arial"/>
                <w:iCs/>
                <w:sz w:val="18"/>
                <w:szCs w:val="18"/>
                <w:lang w:val="en-US" w:eastAsia="zh-CN"/>
              </w:rPr>
              <w:t xml:space="preserve">(i.e. the UE’s </w:t>
            </w:r>
            <w:proofErr w:type="spellStart"/>
            <w:r>
              <w:rPr>
                <w:rFonts w:ascii="Arial" w:eastAsia="SimSun" w:hAnsi="Arial" w:cs="Arial"/>
                <w:iCs/>
                <w:sz w:val="18"/>
                <w:szCs w:val="18"/>
                <w:lang w:val="en-US" w:eastAsia="zh-CN"/>
              </w:rPr>
              <w:t>behaviour</w:t>
            </w:r>
            <w:proofErr w:type="spellEnd"/>
            <w:r>
              <w:rPr>
                <w:rFonts w:ascii="Arial" w:eastAsia="SimSun" w:hAnsi="Arial" w:cs="Arial"/>
                <w:iCs/>
                <w:sz w:val="18"/>
                <w:szCs w:val="18"/>
                <w:lang w:val="en-US" w:eastAsia="zh-CN"/>
              </w:rPr>
              <w:t xml:space="preserve"> does not change regardless what the gNB has pre-configured), then we wonder why we need this “pre-configuration” in the </w:t>
            </w:r>
            <w:proofErr w:type="gramStart"/>
            <w:r>
              <w:rPr>
                <w:rFonts w:ascii="Arial" w:eastAsia="SimSun" w:hAnsi="Arial" w:cs="Arial"/>
                <w:iCs/>
                <w:sz w:val="18"/>
                <w:szCs w:val="18"/>
                <w:lang w:val="en-US" w:eastAsia="zh-CN"/>
              </w:rPr>
              <w:t>agreement ?</w:t>
            </w:r>
            <w:proofErr w:type="gramEnd"/>
            <w:r>
              <w:rPr>
                <w:rFonts w:ascii="Arial" w:eastAsia="SimSun" w:hAnsi="Arial" w:cs="Arial"/>
                <w:iCs/>
                <w:sz w:val="18"/>
                <w:szCs w:val="18"/>
                <w:lang w:val="en-US" w:eastAsia="zh-CN"/>
              </w:rPr>
              <w:t xml:space="preserve"> </w:t>
            </w:r>
            <w:proofErr w:type="gramStart"/>
            <w:r>
              <w:rPr>
                <w:rFonts w:ascii="Arial" w:eastAsia="SimSun" w:hAnsi="Arial" w:cs="Arial"/>
                <w:iCs/>
                <w:sz w:val="18"/>
                <w:szCs w:val="18"/>
                <w:lang w:val="en-US" w:eastAsia="zh-CN"/>
              </w:rPr>
              <w:t>Therefore</w:t>
            </w:r>
            <w:proofErr w:type="gramEnd"/>
            <w:r>
              <w:rPr>
                <w:rFonts w:ascii="Arial" w:eastAsia="SimSun" w:hAnsi="Arial" w:cs="Arial"/>
                <w:iCs/>
                <w:sz w:val="18"/>
                <w:szCs w:val="18"/>
                <w:lang w:val="en-US" w:eastAsia="zh-CN"/>
              </w:rPr>
              <w:t xml:space="preserve"> it cannot be more clear that only Option 2 is aligned with the agreement.</w:t>
            </w:r>
          </w:p>
          <w:p w14:paraId="46C3D0EF" w14:textId="190D412D" w:rsidR="00EC1C41" w:rsidRDefault="00EC1C41" w:rsidP="0004647B">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Moreover, Option 1 has the following disadvantages:</w:t>
            </w:r>
          </w:p>
          <w:p w14:paraId="2C8A150B" w14:textId="3FFF38A6" w:rsidR="00EC1C41" w:rsidRDefault="00EC1C41" w:rsidP="00EC1C41">
            <w:pPr>
              <w:pStyle w:val="ListParagraph"/>
              <w:numPr>
                <w:ilvl w:val="0"/>
                <w:numId w:val="30"/>
              </w:num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It forbids the gNB to utilize the time-frequency resources on some of the legs for other UEs</w:t>
            </w:r>
            <w:r w:rsidR="0023584A">
              <w:rPr>
                <w:rFonts w:ascii="Arial" w:eastAsia="SimSun" w:hAnsi="Arial" w:cs="Arial"/>
                <w:iCs/>
                <w:sz w:val="18"/>
                <w:szCs w:val="18"/>
                <w:lang w:val="en-US" w:eastAsia="zh-CN"/>
              </w:rPr>
              <w:t>, which reduces gNB flexibility of resource allocation</w:t>
            </w:r>
            <w:r>
              <w:rPr>
                <w:rFonts w:ascii="Arial" w:eastAsia="SimSun" w:hAnsi="Arial" w:cs="Arial"/>
                <w:iCs/>
                <w:sz w:val="18"/>
                <w:szCs w:val="18"/>
                <w:lang w:val="en-US" w:eastAsia="zh-CN"/>
              </w:rPr>
              <w:t>.</w:t>
            </w:r>
          </w:p>
          <w:p w14:paraId="6BE5A2AC" w14:textId="0B0B7F81" w:rsidR="00EC1C41" w:rsidRDefault="00EC1C41" w:rsidP="00EC1C41">
            <w:pPr>
              <w:pStyle w:val="ListParagraph"/>
              <w:numPr>
                <w:ilvl w:val="0"/>
                <w:numId w:val="30"/>
              </w:num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 xml:space="preserve">It enforces the gNB to fulfil QoS only by “increasing the number of </w:t>
            </w:r>
            <w:r w:rsidR="005C190D">
              <w:rPr>
                <w:rFonts w:ascii="Arial" w:eastAsia="SimSun" w:hAnsi="Arial" w:cs="Arial"/>
                <w:iCs/>
                <w:sz w:val="18"/>
                <w:szCs w:val="18"/>
                <w:lang w:val="en-US" w:eastAsia="zh-CN"/>
              </w:rPr>
              <w:t xml:space="preserve">duplication </w:t>
            </w:r>
            <w:r>
              <w:rPr>
                <w:rFonts w:ascii="Arial" w:eastAsia="SimSun" w:hAnsi="Arial" w:cs="Arial"/>
                <w:iCs/>
                <w:sz w:val="18"/>
                <w:szCs w:val="18"/>
                <w:lang w:val="en-US" w:eastAsia="zh-CN"/>
              </w:rPr>
              <w:t xml:space="preserve">copies”, while in fact there are many </w:t>
            </w:r>
            <w:r w:rsidR="005C190D">
              <w:rPr>
                <w:rFonts w:ascii="Arial" w:eastAsia="SimSun" w:hAnsi="Arial" w:cs="Arial"/>
                <w:iCs/>
                <w:sz w:val="18"/>
                <w:szCs w:val="18"/>
                <w:lang w:val="en-US" w:eastAsia="zh-CN"/>
              </w:rPr>
              <w:t xml:space="preserve">other </w:t>
            </w:r>
            <w:r>
              <w:rPr>
                <w:rFonts w:ascii="Arial" w:eastAsia="SimSun" w:hAnsi="Arial" w:cs="Arial"/>
                <w:iCs/>
                <w:sz w:val="18"/>
                <w:szCs w:val="18"/>
                <w:lang w:val="en-US" w:eastAsia="zh-CN"/>
              </w:rPr>
              <w:t>options that the gNB can use to cope with any QoS parameter including PER, PDB, and survival time.</w:t>
            </w:r>
            <w:r w:rsidR="0023584A">
              <w:rPr>
                <w:rFonts w:ascii="Arial" w:eastAsia="SimSun" w:hAnsi="Arial" w:cs="Arial"/>
                <w:iCs/>
                <w:sz w:val="18"/>
                <w:szCs w:val="18"/>
                <w:lang w:val="en-US" w:eastAsia="zh-CN"/>
              </w:rPr>
              <w:t xml:space="preserve"> The reduces gNB implementation flexibility.</w:t>
            </w:r>
          </w:p>
          <w:p w14:paraId="257A8120" w14:textId="53271E73" w:rsidR="00EC1C41" w:rsidRDefault="00EC1C41" w:rsidP="00EC1C41">
            <w:pPr>
              <w:pStyle w:val="ListParagraph"/>
              <w:numPr>
                <w:ilvl w:val="0"/>
                <w:numId w:val="30"/>
              </w:num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 xml:space="preserve">The survival time state is triggered by NACK, meaning an error is already observed </w:t>
            </w:r>
            <w:r w:rsidR="005C190D">
              <w:rPr>
                <w:rFonts w:ascii="Arial" w:eastAsia="SimSun" w:hAnsi="Arial" w:cs="Arial"/>
                <w:iCs/>
                <w:sz w:val="18"/>
                <w:szCs w:val="18"/>
                <w:lang w:val="en-US" w:eastAsia="zh-CN"/>
              </w:rPr>
              <w:t>on one of</w:t>
            </w:r>
            <w:r>
              <w:rPr>
                <w:rFonts w:ascii="Arial" w:eastAsia="SimSun" w:hAnsi="Arial" w:cs="Arial"/>
                <w:iCs/>
                <w:sz w:val="18"/>
                <w:szCs w:val="18"/>
                <w:lang w:val="en-US" w:eastAsia="zh-CN"/>
              </w:rPr>
              <w:t xml:space="preserve"> the previously activated leg</w:t>
            </w:r>
            <w:r w:rsidR="005C190D">
              <w:rPr>
                <w:rFonts w:ascii="Arial" w:eastAsia="SimSun" w:hAnsi="Arial" w:cs="Arial"/>
                <w:iCs/>
                <w:sz w:val="18"/>
                <w:szCs w:val="18"/>
                <w:lang w:val="en-US" w:eastAsia="zh-CN"/>
              </w:rPr>
              <w:t>s</w:t>
            </w:r>
            <w:r>
              <w:rPr>
                <w:rFonts w:ascii="Arial" w:eastAsia="SimSun" w:hAnsi="Arial" w:cs="Arial"/>
                <w:iCs/>
                <w:sz w:val="18"/>
                <w:szCs w:val="18"/>
                <w:lang w:val="en-US" w:eastAsia="zh-CN"/>
              </w:rPr>
              <w:t xml:space="preserve"> due to poor chann</w:t>
            </w:r>
            <w:r w:rsidR="005C190D">
              <w:rPr>
                <w:rFonts w:ascii="Arial" w:eastAsia="SimSun" w:hAnsi="Arial" w:cs="Arial"/>
                <w:iCs/>
                <w:sz w:val="18"/>
                <w:szCs w:val="18"/>
                <w:lang w:val="en-US" w:eastAsia="zh-CN"/>
              </w:rPr>
              <w:t>e</w:t>
            </w:r>
            <w:r>
              <w:rPr>
                <w:rFonts w:ascii="Arial" w:eastAsia="SimSun" w:hAnsi="Arial" w:cs="Arial"/>
                <w:iCs/>
                <w:sz w:val="18"/>
                <w:szCs w:val="18"/>
                <w:lang w:val="en-US" w:eastAsia="zh-CN"/>
              </w:rPr>
              <w:t>l quality. The time differen</w:t>
            </w:r>
            <w:r w:rsidR="005C190D">
              <w:rPr>
                <w:rFonts w:ascii="Arial" w:eastAsia="SimSun" w:hAnsi="Arial" w:cs="Arial"/>
                <w:iCs/>
                <w:sz w:val="18"/>
                <w:szCs w:val="18"/>
                <w:lang w:val="en-US" w:eastAsia="zh-CN"/>
              </w:rPr>
              <w:t>ce</w:t>
            </w:r>
            <w:r>
              <w:rPr>
                <w:rFonts w:ascii="Arial" w:eastAsia="SimSun" w:hAnsi="Arial" w:cs="Arial"/>
                <w:iCs/>
                <w:sz w:val="18"/>
                <w:szCs w:val="18"/>
                <w:lang w:val="en-US" w:eastAsia="zh-CN"/>
              </w:rPr>
              <w:t xml:space="preserve"> between 2 packets is </w:t>
            </w:r>
            <w:r w:rsidR="005C190D">
              <w:rPr>
                <w:rFonts w:ascii="Arial" w:eastAsia="SimSun" w:hAnsi="Arial" w:cs="Arial"/>
                <w:iCs/>
                <w:sz w:val="18"/>
                <w:szCs w:val="18"/>
                <w:lang w:val="en-US" w:eastAsia="zh-CN"/>
              </w:rPr>
              <w:t>as short as</w:t>
            </w:r>
            <w:r>
              <w:rPr>
                <w:rFonts w:ascii="Arial" w:eastAsia="SimSun" w:hAnsi="Arial" w:cs="Arial"/>
                <w:iCs/>
                <w:sz w:val="18"/>
                <w:szCs w:val="18"/>
                <w:lang w:val="en-US" w:eastAsia="zh-CN"/>
              </w:rPr>
              <w:t xml:space="preserve"> 0.5ms and for IIoT the mobility level is typically low, </w:t>
            </w:r>
            <w:r w:rsidR="005C190D">
              <w:rPr>
                <w:rFonts w:ascii="Arial" w:eastAsia="SimSun" w:hAnsi="Arial" w:cs="Arial"/>
                <w:iCs/>
                <w:sz w:val="18"/>
                <w:szCs w:val="18"/>
                <w:lang w:val="en-US" w:eastAsia="zh-CN"/>
              </w:rPr>
              <w:t>it is extremely likely the poor link quality will remain to be poor even for the next packet. So why should we ask the UE to still transmit the next packet on this poor link leg again when we know it is likely to fail anyway, and unnecessarily wastes UE power as well as creating interference ??</w:t>
            </w:r>
          </w:p>
          <w:p w14:paraId="1EC81086" w14:textId="2F686C00" w:rsidR="0023584A" w:rsidRPr="00EC1C41" w:rsidRDefault="0023584A" w:rsidP="00EC1C41">
            <w:pPr>
              <w:pStyle w:val="ListParagraph"/>
              <w:numPr>
                <w:ilvl w:val="0"/>
                <w:numId w:val="30"/>
              </w:num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 xml:space="preserve">Activating all RLC entities </w:t>
            </w:r>
            <w:r w:rsidR="006B373C">
              <w:rPr>
                <w:rFonts w:ascii="Arial" w:eastAsia="SimSun" w:hAnsi="Arial" w:cs="Arial"/>
                <w:iCs/>
                <w:sz w:val="18"/>
                <w:szCs w:val="18"/>
                <w:lang w:val="en-US" w:eastAsia="zh-CN"/>
              </w:rPr>
              <w:t xml:space="preserve">by UE </w:t>
            </w:r>
            <w:r w:rsidR="00F21D9C">
              <w:rPr>
                <w:rFonts w:ascii="Arial" w:eastAsia="SimSun" w:hAnsi="Arial" w:cs="Arial"/>
                <w:iCs/>
                <w:sz w:val="18"/>
                <w:szCs w:val="18"/>
                <w:lang w:val="en-US" w:eastAsia="zh-CN"/>
              </w:rPr>
              <w:t>imprudently</w:t>
            </w:r>
            <w:r w:rsidR="006B373C">
              <w:rPr>
                <w:rFonts w:ascii="Arial" w:eastAsia="SimSun" w:hAnsi="Arial" w:cs="Arial"/>
                <w:iCs/>
                <w:sz w:val="18"/>
                <w:szCs w:val="18"/>
                <w:lang w:val="en-US" w:eastAsia="zh-CN"/>
              </w:rPr>
              <w:t xml:space="preserve"> may lead to even worse performance if the UE does not have sufficient power headroom.</w:t>
            </w:r>
          </w:p>
          <w:p w14:paraId="017A297E" w14:textId="12CD37E6" w:rsidR="005C190D" w:rsidRDefault="005C190D" w:rsidP="0004647B">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 xml:space="preserve">Lastly, </w:t>
            </w:r>
            <w:r w:rsidR="006B373C">
              <w:rPr>
                <w:rFonts w:ascii="Arial" w:eastAsia="SimSun" w:hAnsi="Arial" w:cs="Arial"/>
                <w:iCs/>
                <w:sz w:val="18"/>
                <w:szCs w:val="18"/>
                <w:lang w:val="en-US" w:eastAsia="zh-CN"/>
              </w:rPr>
              <w:t xml:space="preserve">what companies want from Option 1 can be achieved by Option 2 </w:t>
            </w:r>
            <w:r>
              <w:rPr>
                <w:rFonts w:ascii="Arial" w:eastAsia="SimSun" w:hAnsi="Arial" w:cs="Arial"/>
                <w:iCs/>
                <w:sz w:val="18"/>
                <w:szCs w:val="18"/>
                <w:lang w:val="en-US" w:eastAsia="zh-CN"/>
              </w:rPr>
              <w:t xml:space="preserve">anyway, so </w:t>
            </w:r>
            <w:r w:rsidR="006B373C">
              <w:rPr>
                <w:rFonts w:ascii="Arial" w:eastAsia="SimSun" w:hAnsi="Arial" w:cs="Arial"/>
                <w:iCs/>
                <w:sz w:val="18"/>
                <w:szCs w:val="18"/>
                <w:lang w:val="en-US" w:eastAsia="zh-CN"/>
              </w:rPr>
              <w:t>obviously Option 2</w:t>
            </w:r>
            <w:r>
              <w:rPr>
                <w:rFonts w:ascii="Arial" w:eastAsia="SimSun" w:hAnsi="Arial" w:cs="Arial"/>
                <w:iCs/>
                <w:sz w:val="18"/>
                <w:szCs w:val="18"/>
                <w:lang w:val="en-US" w:eastAsia="zh-CN"/>
              </w:rPr>
              <w:t xml:space="preserve"> is the best compromise and a win-win situation for all companies</w:t>
            </w:r>
            <w:r w:rsidR="006B373C">
              <w:rPr>
                <w:rFonts w:ascii="Arial" w:eastAsia="SimSun" w:hAnsi="Arial" w:cs="Arial"/>
                <w:iCs/>
                <w:sz w:val="18"/>
                <w:szCs w:val="18"/>
                <w:lang w:val="en-US" w:eastAsia="zh-CN"/>
              </w:rPr>
              <w:t>.</w:t>
            </w:r>
          </w:p>
          <w:p w14:paraId="7F9F3605" w14:textId="48F3B677" w:rsidR="00EC1C41" w:rsidRPr="00EC1C41" w:rsidRDefault="005C190D" w:rsidP="0004647B">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The argument about “</w:t>
            </w:r>
            <w:r w:rsidR="0023584A">
              <w:rPr>
                <w:rFonts w:ascii="Arial" w:eastAsia="SimSun" w:hAnsi="Arial" w:cs="Arial"/>
                <w:iCs/>
                <w:sz w:val="18"/>
                <w:szCs w:val="18"/>
                <w:lang w:val="en-US" w:eastAsia="zh-CN"/>
              </w:rPr>
              <w:t>complexity</w:t>
            </w:r>
            <w:r>
              <w:rPr>
                <w:rFonts w:ascii="Arial" w:eastAsia="SimSun" w:hAnsi="Arial" w:cs="Arial"/>
                <w:iCs/>
                <w:sz w:val="18"/>
                <w:szCs w:val="18"/>
                <w:lang w:val="en-US" w:eastAsia="zh-CN"/>
              </w:rPr>
              <w:t xml:space="preserve">” for Option </w:t>
            </w:r>
            <w:r w:rsidR="0023584A">
              <w:rPr>
                <w:rFonts w:ascii="Arial" w:eastAsia="SimSun" w:hAnsi="Arial" w:cs="Arial"/>
                <w:iCs/>
                <w:sz w:val="18"/>
                <w:szCs w:val="18"/>
                <w:lang w:val="en-US" w:eastAsia="zh-CN"/>
              </w:rPr>
              <w:t>2</w:t>
            </w:r>
            <w:r>
              <w:rPr>
                <w:rFonts w:ascii="Arial" w:eastAsia="SimSun" w:hAnsi="Arial" w:cs="Arial"/>
                <w:iCs/>
                <w:sz w:val="18"/>
                <w:szCs w:val="18"/>
                <w:lang w:val="en-US" w:eastAsia="zh-CN"/>
              </w:rPr>
              <w:t xml:space="preserve"> is not valid, because in Rel-16 we already have the UE </w:t>
            </w:r>
            <w:proofErr w:type="spellStart"/>
            <w:r>
              <w:rPr>
                <w:rFonts w:ascii="Arial" w:eastAsia="SimSun" w:hAnsi="Arial" w:cs="Arial"/>
                <w:iCs/>
                <w:sz w:val="18"/>
                <w:szCs w:val="18"/>
                <w:lang w:val="en-US" w:eastAsia="zh-CN"/>
              </w:rPr>
              <w:t>behaviour</w:t>
            </w:r>
            <w:proofErr w:type="spellEnd"/>
            <w:r>
              <w:rPr>
                <w:rFonts w:ascii="Arial" w:eastAsia="SimSun" w:hAnsi="Arial" w:cs="Arial"/>
                <w:iCs/>
                <w:sz w:val="18"/>
                <w:szCs w:val="18"/>
                <w:lang w:val="en-US" w:eastAsia="zh-CN"/>
              </w:rPr>
              <w:t xml:space="preserve"> of following a bitmap to decide which RLC is activated</w:t>
            </w:r>
            <w:r w:rsidR="0023584A">
              <w:rPr>
                <w:rFonts w:ascii="Arial" w:eastAsia="SimSun" w:hAnsi="Arial" w:cs="Arial"/>
                <w:iCs/>
                <w:sz w:val="18"/>
                <w:szCs w:val="18"/>
                <w:lang w:val="en-US" w:eastAsia="zh-CN"/>
              </w:rPr>
              <w:t>, and Option 2 is basically a same behavior of existing spec.</w:t>
            </w:r>
          </w:p>
          <w:p w14:paraId="5A737DC0" w14:textId="369DD483" w:rsidR="00EC1C41" w:rsidRPr="0004647B" w:rsidRDefault="00EC1C41" w:rsidP="0004647B">
            <w:pPr>
              <w:spacing w:before="20" w:after="120"/>
              <w:rPr>
                <w:rFonts w:ascii="Arial" w:eastAsia="SimSun" w:hAnsi="Arial" w:cs="Arial"/>
                <w:iCs/>
                <w:color w:val="7030A0"/>
                <w:sz w:val="18"/>
                <w:szCs w:val="18"/>
                <w:lang w:val="en-US" w:eastAsia="zh-CN"/>
              </w:rPr>
            </w:pPr>
          </w:p>
        </w:tc>
      </w:tr>
      <w:tr w:rsidR="00613081" w14:paraId="6DCCCE6B" w14:textId="77777777" w:rsidTr="00F04528">
        <w:tc>
          <w:tcPr>
            <w:tcW w:w="1555" w:type="dxa"/>
          </w:tcPr>
          <w:p w14:paraId="33538933" w14:textId="5E4FE5ED" w:rsidR="00613081" w:rsidRDefault="00257896"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lastRenderedPageBreak/>
              <w:t>Apple</w:t>
            </w:r>
          </w:p>
        </w:tc>
        <w:tc>
          <w:tcPr>
            <w:tcW w:w="1701" w:type="dxa"/>
          </w:tcPr>
          <w:p w14:paraId="26C333C8" w14:textId="6991EFD7" w:rsidR="00613081" w:rsidRDefault="000B5C19" w:rsidP="00D53439">
            <w:pPr>
              <w:spacing w:before="20" w:after="120"/>
              <w:jc w:val="left"/>
              <w:rPr>
                <w:rFonts w:ascii="Arial" w:eastAsia="Malgun Gothic" w:hAnsi="Arial" w:cs="Arial"/>
                <w:iCs/>
                <w:sz w:val="18"/>
                <w:szCs w:val="18"/>
                <w:lang w:eastAsia="ko-KR"/>
              </w:rPr>
            </w:pPr>
            <w:r>
              <w:rPr>
                <w:rFonts w:ascii="Arial" w:eastAsia="Malgun Gothic" w:hAnsi="Arial" w:cs="Arial"/>
                <w:iCs/>
                <w:sz w:val="18"/>
                <w:szCs w:val="18"/>
                <w:lang w:eastAsia="ko-KR"/>
              </w:rPr>
              <w:t xml:space="preserve">Option </w:t>
            </w:r>
            <w:r w:rsidR="00257896">
              <w:rPr>
                <w:rFonts w:ascii="Arial" w:eastAsia="Malgun Gothic" w:hAnsi="Arial" w:cs="Arial"/>
                <w:iCs/>
                <w:sz w:val="18"/>
                <w:szCs w:val="18"/>
                <w:lang w:eastAsia="ko-KR"/>
              </w:rPr>
              <w:t>2</w:t>
            </w:r>
          </w:p>
        </w:tc>
        <w:tc>
          <w:tcPr>
            <w:tcW w:w="6375" w:type="dxa"/>
          </w:tcPr>
          <w:p w14:paraId="29A659B9" w14:textId="0B23D404" w:rsidR="00613081" w:rsidRDefault="000048B6"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val="en-US" w:eastAsia="ko-KR"/>
              </w:rPr>
              <w:t xml:space="preserve">A dedicated </w:t>
            </w:r>
            <w:r w:rsidR="00DE4912" w:rsidRPr="00DE4912">
              <w:rPr>
                <w:rFonts w:ascii="Arial" w:eastAsia="Malgun Gothic" w:hAnsi="Arial" w:cs="Arial"/>
                <w:iCs/>
                <w:sz w:val="18"/>
                <w:szCs w:val="18"/>
                <w:lang w:val="en-US" w:eastAsia="ko-KR"/>
              </w:rPr>
              <w:t xml:space="preserve">set of RLC entities </w:t>
            </w:r>
            <w:r w:rsidR="00926BCC">
              <w:rPr>
                <w:rFonts w:ascii="Arial" w:eastAsia="Malgun Gothic" w:hAnsi="Arial" w:cs="Arial"/>
                <w:iCs/>
                <w:sz w:val="18"/>
                <w:szCs w:val="18"/>
                <w:lang w:val="en-US" w:eastAsia="ko-KR"/>
              </w:rPr>
              <w:t>that is pre-</w:t>
            </w:r>
            <w:r>
              <w:rPr>
                <w:rFonts w:ascii="Arial" w:eastAsia="Malgun Gothic" w:hAnsi="Arial" w:cs="Arial"/>
                <w:iCs/>
                <w:sz w:val="18"/>
                <w:szCs w:val="18"/>
                <w:lang w:val="en-US" w:eastAsia="ko-KR"/>
              </w:rPr>
              <w:t xml:space="preserve">configured </w:t>
            </w:r>
            <w:r w:rsidR="00DE4912" w:rsidRPr="00DE4912">
              <w:rPr>
                <w:rFonts w:ascii="Arial" w:eastAsia="Malgun Gothic" w:hAnsi="Arial" w:cs="Arial"/>
                <w:iCs/>
                <w:sz w:val="18"/>
                <w:szCs w:val="18"/>
                <w:lang w:val="en-US" w:eastAsia="ko-KR"/>
              </w:rPr>
              <w:t xml:space="preserve">for survival time offers some </w:t>
            </w:r>
            <w:proofErr w:type="spellStart"/>
            <w:r w:rsidR="00DE4912" w:rsidRPr="00DE4912">
              <w:rPr>
                <w:rFonts w:ascii="Arial" w:eastAsia="Malgun Gothic" w:hAnsi="Arial" w:cs="Arial"/>
                <w:iCs/>
                <w:sz w:val="18"/>
                <w:szCs w:val="18"/>
                <w:lang w:val="en-US" w:eastAsia="ko-KR"/>
              </w:rPr>
              <w:t>flexibity</w:t>
            </w:r>
            <w:proofErr w:type="spellEnd"/>
            <w:r w:rsidR="00DE4912" w:rsidRPr="00DE4912">
              <w:rPr>
                <w:rFonts w:ascii="Arial" w:eastAsia="Malgun Gothic" w:hAnsi="Arial" w:cs="Arial"/>
                <w:iCs/>
                <w:sz w:val="18"/>
                <w:szCs w:val="18"/>
                <w:lang w:val="en-US" w:eastAsia="ko-KR"/>
              </w:rPr>
              <w:t xml:space="preserve"> to accommodate actual radio conditions as well as the reliability required for the service, while also </w:t>
            </w:r>
            <w:proofErr w:type="spellStart"/>
            <w:r w:rsidR="00DE4912" w:rsidRPr="00DE4912">
              <w:rPr>
                <w:rFonts w:ascii="Arial" w:eastAsia="Malgun Gothic" w:hAnsi="Arial" w:cs="Arial"/>
                <w:iCs/>
                <w:sz w:val="18"/>
                <w:szCs w:val="18"/>
                <w:lang w:val="en-US" w:eastAsia="ko-KR"/>
              </w:rPr>
              <w:t>honouring</w:t>
            </w:r>
            <w:proofErr w:type="spellEnd"/>
            <w:r w:rsidR="00DE4912" w:rsidRPr="00DE4912">
              <w:rPr>
                <w:rFonts w:ascii="Arial" w:eastAsia="Malgun Gothic" w:hAnsi="Arial" w:cs="Arial"/>
                <w:iCs/>
                <w:sz w:val="18"/>
                <w:szCs w:val="18"/>
                <w:lang w:val="en-US" w:eastAsia="ko-KR"/>
              </w:rPr>
              <w:t xml:space="preserve"> spectrum and energy </w:t>
            </w:r>
            <w:proofErr w:type="spellStart"/>
            <w:r w:rsidR="00DE4912" w:rsidRPr="00DE4912">
              <w:rPr>
                <w:rFonts w:ascii="Arial" w:eastAsia="Malgun Gothic" w:hAnsi="Arial" w:cs="Arial"/>
                <w:iCs/>
                <w:sz w:val="18"/>
                <w:szCs w:val="18"/>
                <w:lang w:val="en-US" w:eastAsia="ko-KR"/>
              </w:rPr>
              <w:t>efficienly</w:t>
            </w:r>
            <w:proofErr w:type="spellEnd"/>
            <w:r w:rsidR="00DE4912" w:rsidRPr="00DE4912">
              <w:rPr>
                <w:rFonts w:ascii="Arial" w:eastAsia="Malgun Gothic" w:hAnsi="Arial" w:cs="Arial"/>
                <w:iCs/>
                <w:sz w:val="18"/>
                <w:szCs w:val="18"/>
                <w:lang w:val="en-US" w:eastAsia="ko-KR"/>
              </w:rPr>
              <w:t>.</w:t>
            </w:r>
            <w:r>
              <w:rPr>
                <w:rFonts w:ascii="Arial" w:eastAsia="Malgun Gothic" w:hAnsi="Arial" w:cs="Arial"/>
                <w:iCs/>
                <w:sz w:val="18"/>
                <w:szCs w:val="18"/>
                <w:lang w:val="en-US" w:eastAsia="ko-KR"/>
              </w:rPr>
              <w:t xml:space="preserve"> We think </w:t>
            </w:r>
            <w:r w:rsidR="00C90B75">
              <w:rPr>
                <w:rFonts w:ascii="Arial" w:eastAsia="Malgun Gothic" w:hAnsi="Arial" w:cs="Arial"/>
                <w:iCs/>
                <w:sz w:val="18"/>
                <w:szCs w:val="18"/>
                <w:lang w:val="en-US" w:eastAsia="ko-KR"/>
              </w:rPr>
              <w:t xml:space="preserve">this is according to </w:t>
            </w:r>
            <w:r>
              <w:rPr>
                <w:rFonts w:ascii="Arial" w:eastAsia="Malgun Gothic" w:hAnsi="Arial" w:cs="Arial"/>
                <w:iCs/>
                <w:sz w:val="18"/>
                <w:szCs w:val="18"/>
                <w:lang w:val="en-US" w:eastAsia="ko-KR"/>
              </w:rPr>
              <w:t xml:space="preserve">the above agreement 3 from </w:t>
            </w:r>
            <w:r w:rsidRPr="000048B6">
              <w:rPr>
                <w:rFonts w:ascii="Arial" w:eastAsia="Malgun Gothic" w:hAnsi="Arial" w:cs="Arial"/>
                <w:iCs/>
                <w:sz w:val="18"/>
                <w:szCs w:val="18"/>
                <w:lang w:val="en-US" w:eastAsia="ko-KR"/>
              </w:rPr>
              <w:t>RAN2#115</w:t>
            </w:r>
            <w:r w:rsidR="00C90B75">
              <w:rPr>
                <w:rFonts w:ascii="Arial" w:eastAsia="Malgun Gothic" w:hAnsi="Arial" w:cs="Arial"/>
                <w:iCs/>
                <w:sz w:val="18"/>
                <w:szCs w:val="18"/>
                <w:lang w:val="en-US" w:eastAsia="ko-KR"/>
              </w:rPr>
              <w:t xml:space="preserve">. As for the FFS, the gNB </w:t>
            </w:r>
            <w:r w:rsidR="00926BCC">
              <w:rPr>
                <w:rFonts w:ascii="Arial" w:eastAsia="Malgun Gothic" w:hAnsi="Arial" w:cs="Arial"/>
                <w:iCs/>
                <w:sz w:val="18"/>
                <w:szCs w:val="18"/>
                <w:lang w:val="en-US" w:eastAsia="ko-KR"/>
              </w:rPr>
              <w:t xml:space="preserve">can </w:t>
            </w:r>
            <w:r w:rsidR="00C90B75">
              <w:rPr>
                <w:rFonts w:ascii="Arial" w:eastAsia="Malgun Gothic" w:hAnsi="Arial" w:cs="Arial"/>
                <w:iCs/>
                <w:sz w:val="18"/>
                <w:szCs w:val="18"/>
                <w:lang w:val="en-US" w:eastAsia="ko-KR"/>
              </w:rPr>
              <w:t>configures the number of RLC entities used in Survival Time dynamically.</w:t>
            </w:r>
            <w:r w:rsidR="00BE4623">
              <w:rPr>
                <w:rFonts w:ascii="Arial" w:eastAsia="Malgun Gothic" w:hAnsi="Arial" w:cs="Arial"/>
                <w:iCs/>
                <w:sz w:val="18"/>
                <w:szCs w:val="18"/>
                <w:lang w:val="en-US" w:eastAsia="ko-KR"/>
              </w:rPr>
              <w:t xml:space="preserve"> Moreover, option 1 can be considered a subset of option 2</w:t>
            </w:r>
            <w:r w:rsidR="002A3B5B">
              <w:rPr>
                <w:rFonts w:ascii="Arial" w:eastAsia="Malgun Gothic" w:hAnsi="Arial" w:cs="Arial"/>
                <w:iCs/>
                <w:sz w:val="18"/>
                <w:szCs w:val="18"/>
                <w:lang w:val="en-US" w:eastAsia="ko-KR"/>
              </w:rPr>
              <w:t xml:space="preserve"> </w:t>
            </w:r>
            <w:r w:rsidR="00732D45">
              <w:rPr>
                <w:rFonts w:ascii="Arial" w:eastAsia="Malgun Gothic" w:hAnsi="Arial" w:cs="Arial"/>
                <w:iCs/>
                <w:sz w:val="18"/>
                <w:szCs w:val="18"/>
                <w:lang w:val="en-US" w:eastAsia="ko-KR"/>
              </w:rPr>
              <w:t>which is more general.</w:t>
            </w:r>
          </w:p>
        </w:tc>
      </w:tr>
      <w:tr w:rsidR="002269C2" w14:paraId="029ADC4D" w14:textId="77777777" w:rsidTr="00F04528">
        <w:tc>
          <w:tcPr>
            <w:tcW w:w="1555" w:type="dxa"/>
          </w:tcPr>
          <w:p w14:paraId="6517D242" w14:textId="1AAF10DC" w:rsidR="002269C2" w:rsidRDefault="002269C2" w:rsidP="00F04528">
            <w:pPr>
              <w:spacing w:before="20" w:after="120"/>
              <w:rPr>
                <w:rFonts w:ascii="Arial" w:hAnsi="Arial" w:cs="Arial"/>
                <w:iCs/>
                <w:sz w:val="18"/>
                <w:szCs w:val="18"/>
              </w:rPr>
            </w:pPr>
            <w:r>
              <w:rPr>
                <w:rFonts w:ascii="Arial" w:eastAsia="SimSun" w:hAnsi="Arial" w:cs="Arial"/>
                <w:iCs/>
                <w:sz w:val="18"/>
                <w:szCs w:val="18"/>
                <w:lang w:val="en-US" w:eastAsia="zh-CN"/>
              </w:rPr>
              <w:t>CATT</w:t>
            </w:r>
          </w:p>
        </w:tc>
        <w:tc>
          <w:tcPr>
            <w:tcW w:w="1701" w:type="dxa"/>
          </w:tcPr>
          <w:p w14:paraId="5DEA23B0" w14:textId="4926897C" w:rsidR="002269C2" w:rsidRDefault="002269C2" w:rsidP="00D53439">
            <w:pPr>
              <w:spacing w:before="20" w:after="120"/>
              <w:jc w:val="left"/>
              <w:rPr>
                <w:rFonts w:ascii="Arial" w:hAnsi="Arial" w:cs="Arial"/>
                <w:iCs/>
                <w:sz w:val="18"/>
                <w:szCs w:val="18"/>
              </w:rPr>
            </w:pPr>
            <w:r>
              <w:rPr>
                <w:rFonts w:ascii="Arial" w:eastAsia="SimSun" w:hAnsi="Arial" w:cs="Arial"/>
                <w:iCs/>
                <w:sz w:val="18"/>
                <w:szCs w:val="18"/>
                <w:lang w:val="en-US" w:eastAsia="zh-CN"/>
              </w:rPr>
              <w:t>Option 1 without “or a subset”</w:t>
            </w:r>
          </w:p>
        </w:tc>
        <w:tc>
          <w:tcPr>
            <w:tcW w:w="6375" w:type="dxa"/>
          </w:tcPr>
          <w:p w14:paraId="66753169" w14:textId="77777777" w:rsidR="002269C2" w:rsidRDefault="002269C2" w:rsidP="00C645A0">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First, related to the discussion of the previous RAN2 agreement: it is clear that different companies interpreted this agreement in different ways. And I admit we are part of those considering that “</w:t>
            </w:r>
            <w:r w:rsidRPr="009847F1">
              <w:rPr>
                <w:rFonts w:ascii="Arial" w:eastAsia="SimSun" w:hAnsi="Arial" w:cs="Arial"/>
                <w:i/>
                <w:iCs/>
                <w:sz w:val="18"/>
                <w:szCs w:val="18"/>
                <w:lang w:val="en-US" w:eastAsia="zh-CN"/>
              </w:rPr>
              <w:t>which RLC entities can be activated for duplication</w:t>
            </w:r>
            <w:r>
              <w:rPr>
                <w:rFonts w:ascii="Arial" w:eastAsia="SimSun" w:hAnsi="Arial" w:cs="Arial"/>
                <w:iCs/>
                <w:sz w:val="18"/>
                <w:szCs w:val="18"/>
                <w:lang w:val="en-US" w:eastAsia="zh-CN"/>
              </w:rPr>
              <w:t>” could very well be “</w:t>
            </w:r>
            <w:r w:rsidRPr="00114249">
              <w:rPr>
                <w:rFonts w:ascii="Arial" w:eastAsia="SimSun" w:hAnsi="Arial" w:cs="Arial"/>
                <w:i/>
                <w:iCs/>
                <w:sz w:val="18"/>
                <w:szCs w:val="18"/>
                <w:lang w:val="en-US" w:eastAsia="zh-CN"/>
              </w:rPr>
              <w:t>all the associated RLC entities</w:t>
            </w:r>
            <w:r>
              <w:rPr>
                <w:rFonts w:ascii="Arial" w:eastAsia="SimSun" w:hAnsi="Arial" w:cs="Arial"/>
                <w:iCs/>
                <w:sz w:val="18"/>
                <w:szCs w:val="18"/>
                <w:lang w:val="en-US" w:eastAsia="zh-CN"/>
              </w:rPr>
              <w:t>” in case we decide to go for “</w:t>
            </w:r>
            <w:r w:rsidRPr="00114249">
              <w:rPr>
                <w:rFonts w:ascii="Arial" w:eastAsia="SimSun" w:hAnsi="Arial" w:cs="Arial"/>
                <w:i/>
                <w:iCs/>
                <w:sz w:val="18"/>
                <w:szCs w:val="18"/>
                <w:lang w:val="en-US" w:eastAsia="zh-CN"/>
              </w:rPr>
              <w:t>all</w:t>
            </w:r>
            <w:r>
              <w:rPr>
                <w:rFonts w:ascii="Arial" w:eastAsia="SimSun" w:hAnsi="Arial" w:cs="Arial"/>
                <w:iCs/>
                <w:sz w:val="18"/>
                <w:szCs w:val="18"/>
                <w:lang w:val="en-US" w:eastAsia="zh-CN"/>
              </w:rPr>
              <w:t>” rather than “</w:t>
            </w:r>
            <w:r w:rsidRPr="00114249">
              <w:rPr>
                <w:rFonts w:ascii="Arial" w:eastAsia="SimSun" w:hAnsi="Arial" w:cs="Arial"/>
                <w:i/>
                <w:iCs/>
                <w:sz w:val="18"/>
                <w:szCs w:val="18"/>
                <w:lang w:val="en-US" w:eastAsia="zh-CN"/>
              </w:rPr>
              <w:t>a subset</w:t>
            </w:r>
            <w:r>
              <w:rPr>
                <w:rFonts w:ascii="Arial" w:eastAsia="SimSun" w:hAnsi="Arial" w:cs="Arial"/>
                <w:iCs/>
                <w:sz w:val="18"/>
                <w:szCs w:val="18"/>
                <w:lang w:val="en-US" w:eastAsia="zh-CN"/>
              </w:rPr>
              <w:t xml:space="preserve">”. We see </w:t>
            </w:r>
            <w:proofErr w:type="spellStart"/>
            <w:r>
              <w:rPr>
                <w:rFonts w:ascii="Arial" w:eastAsia="SimSun" w:hAnsi="Arial" w:cs="Arial"/>
                <w:iCs/>
                <w:sz w:val="18"/>
                <w:szCs w:val="18"/>
                <w:lang w:val="en-US" w:eastAsia="zh-CN"/>
              </w:rPr>
              <w:t>ne</w:t>
            </w:r>
            <w:proofErr w:type="spellEnd"/>
            <w:r>
              <w:rPr>
                <w:rFonts w:ascii="Arial" w:eastAsia="SimSun" w:hAnsi="Arial" w:cs="Arial"/>
                <w:iCs/>
                <w:sz w:val="18"/>
                <w:szCs w:val="18"/>
                <w:lang w:val="en-US" w:eastAsia="zh-CN"/>
              </w:rPr>
              <w:t xml:space="preserve"> contradiction whatsoever.</w:t>
            </w:r>
          </w:p>
          <w:p w14:paraId="38F58168" w14:textId="77777777" w:rsidR="002269C2" w:rsidRDefault="002269C2" w:rsidP="00C645A0">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 xml:space="preserve">Then, considering the difference between Option 1 and 2: </w:t>
            </w:r>
          </w:p>
          <w:p w14:paraId="3D723AB7" w14:textId="77777777" w:rsidR="002269C2" w:rsidRPr="00056D86" w:rsidRDefault="002269C2" w:rsidP="00C645A0">
            <w:pPr>
              <w:spacing w:before="20" w:after="120"/>
              <w:rPr>
                <w:rFonts w:ascii="Arial" w:eastAsia="SimSun" w:hAnsi="Arial" w:cs="Arial"/>
                <w:iCs/>
                <w:sz w:val="18"/>
                <w:szCs w:val="18"/>
                <w:lang w:val="en-US" w:eastAsia="zh-CN"/>
              </w:rPr>
            </w:pPr>
            <w:r w:rsidRPr="00056D86">
              <w:rPr>
                <w:rFonts w:ascii="Arial" w:eastAsia="SimSun" w:hAnsi="Arial" w:cs="Arial"/>
                <w:iCs/>
                <w:sz w:val="18"/>
                <w:szCs w:val="18"/>
                <w:lang w:val="en-US" w:eastAsia="zh-CN"/>
              </w:rPr>
              <w:t xml:space="preserve">In our understanding, the intention of Option 1 is to activate </w:t>
            </w:r>
            <w:r w:rsidRPr="00E32DE0">
              <w:rPr>
                <w:rFonts w:ascii="Arial" w:eastAsia="SimSun" w:hAnsi="Arial" w:cs="Arial"/>
                <w:iCs/>
                <w:sz w:val="18"/>
                <w:szCs w:val="18"/>
                <w:u w:val="single"/>
                <w:lang w:val="en-US" w:eastAsia="zh-CN"/>
              </w:rPr>
              <w:t>all</w:t>
            </w:r>
            <w:r w:rsidRPr="00056D86">
              <w:rPr>
                <w:rFonts w:ascii="Arial" w:eastAsia="SimSun" w:hAnsi="Arial" w:cs="Arial"/>
                <w:iCs/>
                <w:sz w:val="18"/>
                <w:szCs w:val="18"/>
                <w:lang w:val="en-US" w:eastAsia="zh-CN"/>
              </w:rPr>
              <w:t xml:space="preserve"> RLC entities associated with the DRB (PDCP entity) upon entering ST.</w:t>
            </w:r>
          </w:p>
          <w:p w14:paraId="62434057" w14:textId="77777777" w:rsidR="002269C2" w:rsidRDefault="002269C2" w:rsidP="00C645A0">
            <w:pPr>
              <w:spacing w:before="20" w:after="120"/>
              <w:rPr>
                <w:rFonts w:ascii="Arial" w:eastAsia="SimSun" w:hAnsi="Arial" w:cs="Arial"/>
                <w:iCs/>
                <w:sz w:val="18"/>
                <w:szCs w:val="18"/>
                <w:lang w:val="en-US" w:eastAsia="zh-CN"/>
              </w:rPr>
            </w:pPr>
            <w:r w:rsidRPr="00056D86">
              <w:rPr>
                <w:rFonts w:ascii="Arial" w:eastAsia="SimSun" w:hAnsi="Arial" w:cs="Arial"/>
                <w:iCs/>
                <w:sz w:val="18"/>
                <w:szCs w:val="18"/>
                <w:lang w:val="en-US" w:eastAsia="zh-CN"/>
              </w:rPr>
              <w:t xml:space="preserve">We prefer this option for its simplicity, + we don’t get the argument of NW leveraging the “best subset” at any time since this subset is </w:t>
            </w:r>
            <w:r w:rsidRPr="00114249">
              <w:rPr>
                <w:rFonts w:ascii="Arial" w:eastAsia="SimSun" w:hAnsi="Arial" w:cs="Arial"/>
                <w:iCs/>
                <w:sz w:val="18"/>
                <w:szCs w:val="18"/>
                <w:u w:val="single"/>
                <w:lang w:val="en-US" w:eastAsia="zh-CN"/>
              </w:rPr>
              <w:t>pre-configured by RRC</w:t>
            </w:r>
            <w:r>
              <w:rPr>
                <w:rFonts w:ascii="Arial" w:eastAsia="SimSun" w:hAnsi="Arial" w:cs="Arial"/>
                <w:iCs/>
                <w:sz w:val="18"/>
                <w:szCs w:val="18"/>
                <w:lang w:val="en-US" w:eastAsia="zh-CN"/>
              </w:rPr>
              <w:t xml:space="preserve"> </w:t>
            </w:r>
            <w:r w:rsidRPr="00056D86">
              <w:rPr>
                <w:rFonts w:ascii="Arial" w:eastAsia="SimSun" w:hAnsi="Arial" w:cs="Arial"/>
                <w:iCs/>
                <w:sz w:val="18"/>
                <w:szCs w:val="18"/>
                <w:lang w:val="en-US" w:eastAsia="zh-CN"/>
              </w:rPr>
              <w:t xml:space="preserve">and so </w:t>
            </w:r>
            <w:r w:rsidRPr="00114249">
              <w:rPr>
                <w:rFonts w:ascii="Arial" w:eastAsia="SimSun" w:hAnsi="Arial" w:cs="Arial"/>
                <w:iCs/>
                <w:sz w:val="18"/>
                <w:szCs w:val="18"/>
                <w:u w:val="single"/>
                <w:lang w:val="en-US" w:eastAsia="zh-CN"/>
              </w:rPr>
              <w:t>not dynamically decided when entering ST</w:t>
            </w:r>
            <w:r>
              <w:rPr>
                <w:rFonts w:ascii="Arial" w:eastAsia="SimSun" w:hAnsi="Arial" w:cs="Arial"/>
                <w:iCs/>
                <w:sz w:val="18"/>
                <w:szCs w:val="18"/>
                <w:lang w:val="en-US" w:eastAsia="zh-CN"/>
              </w:rPr>
              <w:t>.</w:t>
            </w:r>
          </w:p>
          <w:p w14:paraId="49083CD8" w14:textId="77777777" w:rsidR="002269C2" w:rsidRPr="003755E0" w:rsidRDefault="002269C2" w:rsidP="00C645A0">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 xml:space="preserve">In other words, both the (new) parameter </w:t>
            </w:r>
            <w:proofErr w:type="spellStart"/>
            <w:r w:rsidRPr="009F32C6">
              <w:rPr>
                <w:i/>
              </w:rPr>
              <w:t>duplicationStateSurvTime</w:t>
            </w:r>
            <w:proofErr w:type="spellEnd"/>
            <w:r w:rsidRPr="00056D86">
              <w:rPr>
                <w:rFonts w:ascii="Arial" w:eastAsia="SimSun" w:hAnsi="Arial" w:cs="Arial"/>
                <w:iCs/>
                <w:sz w:val="18"/>
                <w:szCs w:val="18"/>
                <w:lang w:val="en-US" w:eastAsia="zh-CN"/>
              </w:rPr>
              <w:t xml:space="preserve"> </w:t>
            </w:r>
            <w:r>
              <w:rPr>
                <w:rFonts w:ascii="Arial" w:eastAsia="SimSun" w:hAnsi="Arial" w:cs="Arial"/>
                <w:iCs/>
                <w:sz w:val="18"/>
                <w:szCs w:val="18"/>
                <w:lang w:val="en-US" w:eastAsia="zh-CN"/>
              </w:rPr>
              <w:t xml:space="preserve">and the set of RLC entities associated with a DRB are RRC configured. Hence, updating the former requires reconfiguring the IE </w:t>
            </w:r>
            <w:proofErr w:type="spellStart"/>
            <w:r w:rsidRPr="009E7B3F">
              <w:rPr>
                <w:rFonts w:ascii="Arial" w:eastAsia="SimSun" w:hAnsi="Arial" w:cs="Arial"/>
                <w:i/>
                <w:iCs/>
                <w:sz w:val="18"/>
                <w:szCs w:val="18"/>
                <w:lang w:val="en-US" w:eastAsia="zh-CN"/>
              </w:rPr>
              <w:t>PDCP_Config</w:t>
            </w:r>
            <w:proofErr w:type="spellEnd"/>
            <w:r>
              <w:rPr>
                <w:rFonts w:ascii="Arial" w:eastAsia="SimSun" w:hAnsi="Arial" w:cs="Arial"/>
                <w:iCs/>
                <w:sz w:val="18"/>
                <w:szCs w:val="18"/>
                <w:lang w:val="en-US" w:eastAsia="zh-CN"/>
              </w:rPr>
              <w:t xml:space="preserve"> via the DRB addition/modification procedure while adding/removing an RCL entity to a DRB requires reconfiguring the IE </w:t>
            </w:r>
            <w:r w:rsidRPr="003755E0">
              <w:rPr>
                <w:rFonts w:ascii="Arial" w:eastAsia="SimSun" w:hAnsi="Arial" w:cs="Arial"/>
                <w:i/>
                <w:iCs/>
                <w:sz w:val="18"/>
                <w:szCs w:val="18"/>
                <w:lang w:val="en-US" w:eastAsia="zh-CN"/>
              </w:rPr>
              <w:t>RLC-</w:t>
            </w:r>
            <w:proofErr w:type="spellStart"/>
            <w:r w:rsidRPr="003755E0">
              <w:rPr>
                <w:rFonts w:ascii="Arial" w:eastAsia="SimSun" w:hAnsi="Arial" w:cs="Arial"/>
                <w:i/>
                <w:iCs/>
                <w:sz w:val="18"/>
                <w:szCs w:val="18"/>
                <w:lang w:val="en-US" w:eastAsia="zh-CN"/>
              </w:rPr>
              <w:t>BearerConfig</w:t>
            </w:r>
            <w:proofErr w:type="spellEnd"/>
            <w:r w:rsidRPr="003755E0">
              <w:rPr>
                <w:rFonts w:ascii="Arial" w:eastAsia="SimSun" w:hAnsi="Arial" w:cs="Arial"/>
                <w:iCs/>
                <w:sz w:val="18"/>
                <w:szCs w:val="18"/>
                <w:lang w:val="en-US" w:eastAsia="zh-CN"/>
              </w:rPr>
              <w:t xml:space="preserve"> via the RLC bearer addition/</w:t>
            </w:r>
            <w:proofErr w:type="spellStart"/>
            <w:r w:rsidRPr="003755E0">
              <w:rPr>
                <w:rFonts w:ascii="Arial" w:eastAsia="SimSun" w:hAnsi="Arial" w:cs="Arial"/>
                <w:iCs/>
                <w:sz w:val="18"/>
                <w:szCs w:val="18"/>
                <w:lang w:val="en-US" w:eastAsia="zh-CN"/>
              </w:rPr>
              <w:t>modificationprocedure</w:t>
            </w:r>
            <w:proofErr w:type="spellEnd"/>
            <w:r w:rsidRPr="003755E0">
              <w:rPr>
                <w:rFonts w:ascii="Arial" w:eastAsia="SimSun" w:hAnsi="Arial" w:cs="Arial"/>
                <w:iCs/>
                <w:sz w:val="18"/>
                <w:szCs w:val="18"/>
                <w:lang w:val="en-US" w:eastAsia="zh-CN"/>
              </w:rPr>
              <w:t>.</w:t>
            </w:r>
          </w:p>
          <w:p w14:paraId="7A67FE7C" w14:textId="5C13123E" w:rsidR="002269C2" w:rsidRDefault="002269C2" w:rsidP="00F04528">
            <w:pPr>
              <w:spacing w:before="20" w:after="120"/>
              <w:rPr>
                <w:rFonts w:ascii="Arial" w:hAnsi="Arial" w:cs="Arial"/>
                <w:iCs/>
                <w:sz w:val="18"/>
                <w:szCs w:val="18"/>
              </w:rPr>
            </w:pPr>
            <w:r>
              <w:rPr>
                <w:rFonts w:ascii="Arial" w:eastAsia="SimSun" w:hAnsi="Arial" w:cs="Arial"/>
                <w:iCs/>
                <w:sz w:val="18"/>
                <w:szCs w:val="18"/>
                <w:lang w:val="en-US" w:eastAsia="zh-CN"/>
              </w:rPr>
              <w:t xml:space="preserve">Therefore, even if all associated RLC entities are activated upon entering ST, it is always possible to reconfigure at </w:t>
            </w:r>
            <w:proofErr w:type="spellStart"/>
            <w:r>
              <w:rPr>
                <w:rFonts w:ascii="Arial" w:eastAsia="SimSun" w:hAnsi="Arial" w:cs="Arial"/>
                <w:iCs/>
                <w:sz w:val="18"/>
                <w:szCs w:val="18"/>
                <w:lang w:val="en-US" w:eastAsia="zh-CN"/>
              </w:rPr>
              <w:t>anytime</w:t>
            </w:r>
            <w:proofErr w:type="spellEnd"/>
            <w:r>
              <w:rPr>
                <w:rFonts w:ascii="Arial" w:eastAsia="SimSun" w:hAnsi="Arial" w:cs="Arial"/>
                <w:iCs/>
                <w:sz w:val="18"/>
                <w:szCs w:val="18"/>
                <w:lang w:val="en-US" w:eastAsia="zh-CN"/>
              </w:rPr>
              <w:t xml:space="preserve"> by RRC the set of such associated RLC entities, in the same way as RRC would reconfigure </w:t>
            </w:r>
            <w:proofErr w:type="spellStart"/>
            <w:r w:rsidRPr="009F32C6">
              <w:rPr>
                <w:i/>
              </w:rPr>
              <w:t>duplicationStateSurvTime</w:t>
            </w:r>
            <w:proofErr w:type="spellEnd"/>
            <w:r>
              <w:rPr>
                <w:rFonts w:ascii="Arial" w:eastAsia="SimSun" w:hAnsi="Arial" w:cs="Arial"/>
                <w:iCs/>
                <w:sz w:val="18"/>
                <w:szCs w:val="18"/>
                <w:lang w:val="en-US" w:eastAsia="zh-CN"/>
              </w:rPr>
              <w:t>. Hence we just don’t see the added value and need of this new parameter.</w:t>
            </w:r>
          </w:p>
        </w:tc>
      </w:tr>
      <w:tr w:rsidR="002269C2" w14:paraId="7A8241A3" w14:textId="77777777" w:rsidTr="00F04528">
        <w:tc>
          <w:tcPr>
            <w:tcW w:w="1555" w:type="dxa"/>
          </w:tcPr>
          <w:p w14:paraId="0A023631" w14:textId="34A74D47" w:rsidR="002269C2" w:rsidRDefault="0059569E" w:rsidP="00F04528">
            <w:pPr>
              <w:spacing w:before="20" w:after="120"/>
              <w:rPr>
                <w:rFonts w:ascii="Arial" w:hAnsi="Arial" w:cs="Arial"/>
                <w:iCs/>
                <w:sz w:val="18"/>
                <w:szCs w:val="18"/>
              </w:rPr>
            </w:pPr>
            <w:r>
              <w:rPr>
                <w:rFonts w:ascii="Arial" w:eastAsia="Malgun Gothic" w:hAnsi="Arial" w:cs="Arial"/>
                <w:iCs/>
                <w:sz w:val="18"/>
                <w:szCs w:val="18"/>
                <w:lang w:eastAsia="ko-KR"/>
              </w:rPr>
              <w:t>Ericsson</w:t>
            </w:r>
          </w:p>
        </w:tc>
        <w:tc>
          <w:tcPr>
            <w:tcW w:w="1701" w:type="dxa"/>
          </w:tcPr>
          <w:p w14:paraId="11E59C78" w14:textId="5FC79693" w:rsidR="002269C2" w:rsidRDefault="0059569E" w:rsidP="00D53439">
            <w:pPr>
              <w:spacing w:before="20" w:after="120"/>
              <w:jc w:val="left"/>
              <w:rPr>
                <w:rFonts w:ascii="Arial" w:hAnsi="Arial" w:cs="Arial"/>
                <w:iCs/>
                <w:sz w:val="18"/>
                <w:szCs w:val="18"/>
              </w:rPr>
            </w:pPr>
            <w:r>
              <w:rPr>
                <w:rFonts w:ascii="Arial" w:eastAsia="Malgun Gothic" w:hAnsi="Arial" w:cs="Arial"/>
                <w:iCs/>
                <w:sz w:val="18"/>
                <w:szCs w:val="18"/>
                <w:lang w:eastAsia="ko-KR"/>
              </w:rPr>
              <w:t>Prefer (a variation of) option 1 and would be okay for (a variation of) option 2.</w:t>
            </w:r>
          </w:p>
        </w:tc>
        <w:tc>
          <w:tcPr>
            <w:tcW w:w="6375" w:type="dxa"/>
          </w:tcPr>
          <w:p w14:paraId="44553926" w14:textId="77777777" w:rsidR="0059569E" w:rsidRDefault="0059569E" w:rsidP="0059569E">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We are fine to only one of the below two options:</w:t>
            </w:r>
          </w:p>
          <w:p w14:paraId="147E50C2" w14:textId="77777777" w:rsidR="0059569E" w:rsidRDefault="0059569E" w:rsidP="0059569E">
            <w:pPr>
              <w:pStyle w:val="ListParagraph"/>
              <w:numPr>
                <w:ilvl w:val="0"/>
                <w:numId w:val="32"/>
              </w:numPr>
              <w:spacing w:before="20" w:after="120" w:line="256" w:lineRule="auto"/>
              <w:rPr>
                <w:rFonts w:ascii="Arial" w:eastAsia="Malgun Gothic" w:hAnsi="Arial" w:cs="Arial"/>
                <w:iCs/>
                <w:sz w:val="18"/>
                <w:szCs w:val="18"/>
                <w:lang w:eastAsia="ko-KR"/>
              </w:rPr>
            </w:pPr>
            <w:r>
              <w:rPr>
                <w:rFonts w:ascii="Arial" w:eastAsia="Malgun Gothic" w:hAnsi="Arial" w:cs="Arial"/>
                <w:iCs/>
                <w:sz w:val="18"/>
                <w:szCs w:val="18"/>
                <w:lang w:eastAsia="ko-KR"/>
              </w:rPr>
              <w:t xml:space="preserve">Option 1 with all configured RLC </w:t>
            </w:r>
            <w:proofErr w:type="spellStart"/>
            <w:r>
              <w:rPr>
                <w:rFonts w:ascii="Arial" w:eastAsia="Malgun Gothic" w:hAnsi="Arial" w:cs="Arial"/>
                <w:iCs/>
                <w:sz w:val="18"/>
                <w:szCs w:val="18"/>
                <w:lang w:eastAsia="ko-KR"/>
              </w:rPr>
              <w:t>enities</w:t>
            </w:r>
            <w:proofErr w:type="spellEnd"/>
            <w:r>
              <w:rPr>
                <w:rFonts w:ascii="Arial" w:eastAsia="Malgun Gothic" w:hAnsi="Arial" w:cs="Arial"/>
                <w:iCs/>
                <w:sz w:val="18"/>
                <w:szCs w:val="18"/>
                <w:lang w:eastAsia="ko-KR"/>
              </w:rPr>
              <w:t xml:space="preserve"> for PDCP duplication being </w:t>
            </w:r>
            <w:proofErr w:type="gramStart"/>
            <w:r>
              <w:rPr>
                <w:rFonts w:ascii="Arial" w:eastAsia="Malgun Gothic" w:hAnsi="Arial" w:cs="Arial"/>
                <w:iCs/>
                <w:sz w:val="18"/>
                <w:szCs w:val="18"/>
                <w:lang w:eastAsia="ko-KR"/>
              </w:rPr>
              <w:t>activated;</w:t>
            </w:r>
            <w:proofErr w:type="gramEnd"/>
          </w:p>
          <w:p w14:paraId="4CECCFCF" w14:textId="77777777" w:rsidR="0059569E" w:rsidRDefault="0059569E" w:rsidP="0059569E">
            <w:pPr>
              <w:pStyle w:val="ListParagraph"/>
              <w:numPr>
                <w:ilvl w:val="0"/>
                <w:numId w:val="32"/>
              </w:numPr>
              <w:spacing w:before="20" w:after="120" w:line="256" w:lineRule="auto"/>
              <w:rPr>
                <w:rFonts w:ascii="Arial" w:eastAsia="Malgun Gothic" w:hAnsi="Arial" w:cs="Arial"/>
                <w:iCs/>
                <w:sz w:val="18"/>
                <w:szCs w:val="18"/>
                <w:lang w:eastAsia="ko-KR"/>
              </w:rPr>
            </w:pPr>
            <w:r>
              <w:rPr>
                <w:rFonts w:ascii="Arial" w:eastAsia="Malgun Gothic" w:hAnsi="Arial" w:cs="Arial"/>
                <w:iCs/>
                <w:sz w:val="18"/>
                <w:szCs w:val="18"/>
                <w:lang w:eastAsia="ko-KR"/>
              </w:rPr>
              <w:t xml:space="preserve">Option 2 with a RRC configured activation/deactivation status of secondary RLC entities in the survival time state. The essence is </w:t>
            </w:r>
            <w:proofErr w:type="gramStart"/>
            <w:r>
              <w:rPr>
                <w:rFonts w:ascii="Arial" w:eastAsia="Malgun Gothic" w:hAnsi="Arial" w:cs="Arial"/>
                <w:iCs/>
                <w:sz w:val="18"/>
                <w:szCs w:val="18"/>
                <w:lang w:eastAsia="ko-KR"/>
              </w:rPr>
              <w:t>to  mirror</w:t>
            </w:r>
            <w:proofErr w:type="gramEnd"/>
            <w:r>
              <w:rPr>
                <w:rFonts w:ascii="Arial" w:eastAsia="Malgun Gothic" w:hAnsi="Arial" w:cs="Arial"/>
                <w:iCs/>
                <w:sz w:val="18"/>
                <w:szCs w:val="18"/>
                <w:lang w:eastAsia="ko-KR"/>
              </w:rPr>
              <w:t xml:space="preserve"> what can be achieved in the duplication RLC activation/de-activation MAC CE, see clause 6.1.3.32 of TS 38.321. This MAC CE is implicitly triggered by the </w:t>
            </w:r>
            <w:proofErr w:type="spellStart"/>
            <w:r>
              <w:rPr>
                <w:rFonts w:ascii="Arial" w:eastAsia="Malgun Gothic" w:hAnsi="Arial" w:cs="Arial"/>
                <w:iCs/>
                <w:sz w:val="18"/>
                <w:szCs w:val="18"/>
                <w:lang w:eastAsia="ko-KR"/>
              </w:rPr>
              <w:t>retransmssion</w:t>
            </w:r>
            <w:proofErr w:type="spellEnd"/>
            <w:r>
              <w:rPr>
                <w:rFonts w:ascii="Arial" w:eastAsia="Malgun Gothic" w:hAnsi="Arial" w:cs="Arial"/>
                <w:iCs/>
                <w:sz w:val="18"/>
                <w:szCs w:val="18"/>
                <w:lang w:eastAsia="ko-KR"/>
              </w:rPr>
              <w:t xml:space="preserve"> DCI. </w:t>
            </w:r>
          </w:p>
          <w:p w14:paraId="33ED0DEB" w14:textId="77777777" w:rsidR="0059569E" w:rsidRDefault="0059569E" w:rsidP="0059569E">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The “</w:t>
            </w:r>
            <w:r>
              <w:rPr>
                <w:sz w:val="18"/>
                <w:szCs w:val="18"/>
              </w:rPr>
              <w:t xml:space="preserve">FFS the number of supported RLC entities. </w:t>
            </w:r>
            <w:r>
              <w:rPr>
                <w:rFonts w:ascii="Arial" w:eastAsia="Malgun Gothic" w:hAnsi="Arial" w:cs="Arial"/>
                <w:iCs/>
                <w:sz w:val="18"/>
                <w:szCs w:val="18"/>
                <w:lang w:eastAsia="ko-KR"/>
              </w:rPr>
              <w:t xml:space="preserve">“, in our view, means that both option 1 and option 2 are on the table. </w:t>
            </w:r>
          </w:p>
          <w:p w14:paraId="283BC26B" w14:textId="77777777" w:rsidR="0059569E" w:rsidRDefault="0059569E" w:rsidP="0059569E">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For option 1, the network can RRC reconfigure (add or release) different RLC entities (with de-activated state) when the UE is not in the survival time mode. This is what we understand as “pre-configure”. </w:t>
            </w:r>
          </w:p>
          <w:p w14:paraId="30B06793" w14:textId="179E58BE" w:rsidR="002269C2" w:rsidRDefault="0059569E" w:rsidP="0059569E">
            <w:pPr>
              <w:spacing w:before="20" w:after="120"/>
              <w:rPr>
                <w:rFonts w:ascii="Arial" w:hAnsi="Arial" w:cs="Arial"/>
                <w:iCs/>
                <w:sz w:val="18"/>
                <w:szCs w:val="18"/>
              </w:rPr>
            </w:pPr>
            <w:r>
              <w:rPr>
                <w:rFonts w:ascii="Arial" w:eastAsia="Malgun Gothic" w:hAnsi="Arial" w:cs="Arial"/>
                <w:iCs/>
                <w:sz w:val="18"/>
                <w:szCs w:val="18"/>
                <w:lang w:eastAsia="ko-KR"/>
              </w:rPr>
              <w:t xml:space="preserve">Option 2 could be useful to de-activate some secondary RLC entities for PDCP duplication due to UL transmission power limitation. But UL transmission power limitation has never been considered an issue in PDCP duplication or in the IIoT WI. We do understand the flexibility it can bring for the </w:t>
            </w:r>
            <w:proofErr w:type="gramStart"/>
            <w:r>
              <w:rPr>
                <w:rFonts w:ascii="Arial" w:eastAsia="Malgun Gothic" w:hAnsi="Arial" w:cs="Arial"/>
                <w:iCs/>
                <w:sz w:val="18"/>
                <w:szCs w:val="18"/>
                <w:lang w:eastAsia="ko-KR"/>
              </w:rPr>
              <w:t>network, and</w:t>
            </w:r>
            <w:proofErr w:type="gramEnd"/>
            <w:r>
              <w:rPr>
                <w:rFonts w:ascii="Arial" w:eastAsia="Malgun Gothic" w:hAnsi="Arial" w:cs="Arial"/>
                <w:iCs/>
                <w:sz w:val="18"/>
                <w:szCs w:val="18"/>
                <w:lang w:eastAsia="ko-KR"/>
              </w:rPr>
              <w:t xml:space="preserve"> would be okay if majority wants this.</w:t>
            </w:r>
          </w:p>
        </w:tc>
      </w:tr>
      <w:tr w:rsidR="002269C2" w14:paraId="03A6F350" w14:textId="77777777" w:rsidTr="00F04528">
        <w:tc>
          <w:tcPr>
            <w:tcW w:w="1555" w:type="dxa"/>
          </w:tcPr>
          <w:p w14:paraId="721CFA7E" w14:textId="77777777" w:rsidR="002269C2" w:rsidRDefault="002269C2" w:rsidP="00F04528">
            <w:pPr>
              <w:spacing w:before="20" w:after="120"/>
              <w:rPr>
                <w:rFonts w:ascii="Arial" w:hAnsi="Arial" w:cs="Arial"/>
                <w:iCs/>
                <w:sz w:val="18"/>
                <w:szCs w:val="18"/>
              </w:rPr>
            </w:pPr>
          </w:p>
        </w:tc>
        <w:tc>
          <w:tcPr>
            <w:tcW w:w="1701" w:type="dxa"/>
          </w:tcPr>
          <w:p w14:paraId="5CC2A823" w14:textId="77777777" w:rsidR="002269C2" w:rsidRDefault="002269C2" w:rsidP="00D53439">
            <w:pPr>
              <w:spacing w:before="20" w:after="120"/>
              <w:jc w:val="left"/>
              <w:rPr>
                <w:rFonts w:ascii="Arial" w:hAnsi="Arial" w:cs="Arial"/>
                <w:iCs/>
                <w:sz w:val="18"/>
                <w:szCs w:val="18"/>
              </w:rPr>
            </w:pPr>
          </w:p>
        </w:tc>
        <w:tc>
          <w:tcPr>
            <w:tcW w:w="6375" w:type="dxa"/>
          </w:tcPr>
          <w:p w14:paraId="32B92400" w14:textId="77777777" w:rsidR="002269C2" w:rsidRDefault="002269C2" w:rsidP="00F04528">
            <w:pPr>
              <w:spacing w:before="20" w:after="120"/>
              <w:rPr>
                <w:rFonts w:ascii="Arial" w:hAnsi="Arial" w:cs="Arial"/>
                <w:iCs/>
                <w:sz w:val="18"/>
                <w:szCs w:val="18"/>
              </w:rPr>
            </w:pPr>
          </w:p>
        </w:tc>
      </w:tr>
      <w:tr w:rsidR="002269C2" w14:paraId="778B6629" w14:textId="77777777" w:rsidTr="00F04528">
        <w:tc>
          <w:tcPr>
            <w:tcW w:w="1555" w:type="dxa"/>
          </w:tcPr>
          <w:p w14:paraId="36D0F956" w14:textId="77777777" w:rsidR="002269C2" w:rsidRDefault="002269C2" w:rsidP="00F04528">
            <w:pPr>
              <w:spacing w:before="20" w:after="120"/>
              <w:rPr>
                <w:rFonts w:ascii="Arial" w:hAnsi="Arial" w:cs="Arial"/>
                <w:iCs/>
                <w:sz w:val="18"/>
                <w:szCs w:val="18"/>
              </w:rPr>
            </w:pPr>
          </w:p>
        </w:tc>
        <w:tc>
          <w:tcPr>
            <w:tcW w:w="1701" w:type="dxa"/>
          </w:tcPr>
          <w:p w14:paraId="09FA37B4" w14:textId="77777777" w:rsidR="002269C2" w:rsidRDefault="002269C2" w:rsidP="00D53439">
            <w:pPr>
              <w:spacing w:before="20" w:after="120"/>
              <w:jc w:val="left"/>
              <w:rPr>
                <w:rFonts w:ascii="Arial" w:hAnsi="Arial" w:cs="Arial"/>
                <w:iCs/>
                <w:sz w:val="18"/>
                <w:szCs w:val="18"/>
              </w:rPr>
            </w:pPr>
          </w:p>
        </w:tc>
        <w:tc>
          <w:tcPr>
            <w:tcW w:w="6375" w:type="dxa"/>
          </w:tcPr>
          <w:p w14:paraId="5F37B79A" w14:textId="77777777" w:rsidR="002269C2" w:rsidRDefault="002269C2" w:rsidP="00F04528">
            <w:pPr>
              <w:spacing w:before="20" w:after="120"/>
              <w:rPr>
                <w:rFonts w:ascii="Arial" w:hAnsi="Arial" w:cs="Arial"/>
                <w:iCs/>
                <w:sz w:val="18"/>
                <w:szCs w:val="18"/>
              </w:rPr>
            </w:pPr>
          </w:p>
        </w:tc>
      </w:tr>
      <w:tr w:rsidR="002269C2" w14:paraId="2C36B1C6" w14:textId="77777777" w:rsidTr="00F04528">
        <w:tc>
          <w:tcPr>
            <w:tcW w:w="1555" w:type="dxa"/>
          </w:tcPr>
          <w:p w14:paraId="39DB1D38" w14:textId="77777777" w:rsidR="002269C2" w:rsidRDefault="002269C2" w:rsidP="00F04528">
            <w:pPr>
              <w:spacing w:before="20" w:after="120"/>
              <w:rPr>
                <w:rFonts w:ascii="Arial" w:eastAsia="SimSun" w:hAnsi="Arial" w:cs="Arial"/>
                <w:iCs/>
                <w:sz w:val="18"/>
                <w:szCs w:val="18"/>
                <w:lang w:eastAsia="zh-CN"/>
              </w:rPr>
            </w:pPr>
          </w:p>
        </w:tc>
        <w:tc>
          <w:tcPr>
            <w:tcW w:w="1701" w:type="dxa"/>
          </w:tcPr>
          <w:p w14:paraId="25FCBD98" w14:textId="77777777" w:rsidR="002269C2" w:rsidRDefault="002269C2" w:rsidP="00D53439">
            <w:pPr>
              <w:spacing w:before="20" w:after="120"/>
              <w:jc w:val="left"/>
              <w:rPr>
                <w:rFonts w:ascii="Arial" w:hAnsi="Arial" w:cs="Arial"/>
                <w:iCs/>
                <w:sz w:val="18"/>
                <w:szCs w:val="18"/>
              </w:rPr>
            </w:pPr>
          </w:p>
        </w:tc>
        <w:tc>
          <w:tcPr>
            <w:tcW w:w="6375" w:type="dxa"/>
          </w:tcPr>
          <w:p w14:paraId="6C02384C" w14:textId="77777777" w:rsidR="002269C2" w:rsidRDefault="002269C2" w:rsidP="00F04528">
            <w:pPr>
              <w:spacing w:before="20" w:after="120"/>
              <w:rPr>
                <w:rFonts w:ascii="Arial" w:eastAsia="SimSun" w:hAnsi="Arial" w:cs="Arial"/>
                <w:iCs/>
                <w:sz w:val="18"/>
                <w:szCs w:val="18"/>
                <w:lang w:eastAsia="zh-CN"/>
              </w:rPr>
            </w:pPr>
          </w:p>
        </w:tc>
      </w:tr>
      <w:tr w:rsidR="002269C2" w14:paraId="2BAFE858" w14:textId="77777777" w:rsidTr="00F04528">
        <w:tc>
          <w:tcPr>
            <w:tcW w:w="1555" w:type="dxa"/>
          </w:tcPr>
          <w:p w14:paraId="494EBDA4" w14:textId="77777777" w:rsidR="002269C2" w:rsidRDefault="002269C2" w:rsidP="00F04528">
            <w:pPr>
              <w:spacing w:before="20" w:after="120"/>
              <w:rPr>
                <w:rFonts w:ascii="Arial" w:hAnsi="Arial" w:cs="Arial"/>
                <w:iCs/>
                <w:sz w:val="18"/>
                <w:szCs w:val="18"/>
              </w:rPr>
            </w:pPr>
          </w:p>
        </w:tc>
        <w:tc>
          <w:tcPr>
            <w:tcW w:w="1701" w:type="dxa"/>
          </w:tcPr>
          <w:p w14:paraId="6CCE05B5" w14:textId="77777777" w:rsidR="002269C2" w:rsidRDefault="002269C2" w:rsidP="00D53439">
            <w:pPr>
              <w:spacing w:before="20" w:after="120"/>
              <w:jc w:val="left"/>
              <w:rPr>
                <w:rFonts w:ascii="Arial" w:hAnsi="Arial" w:cs="Arial"/>
                <w:iCs/>
                <w:sz w:val="18"/>
                <w:szCs w:val="18"/>
              </w:rPr>
            </w:pPr>
          </w:p>
        </w:tc>
        <w:tc>
          <w:tcPr>
            <w:tcW w:w="6375" w:type="dxa"/>
          </w:tcPr>
          <w:p w14:paraId="36BDD562" w14:textId="77777777" w:rsidR="002269C2" w:rsidRDefault="002269C2" w:rsidP="00F04528">
            <w:pPr>
              <w:spacing w:before="20" w:after="120"/>
              <w:rPr>
                <w:rFonts w:ascii="Arial" w:hAnsi="Arial" w:cs="Arial"/>
                <w:iCs/>
                <w:sz w:val="18"/>
                <w:szCs w:val="18"/>
              </w:rPr>
            </w:pPr>
          </w:p>
        </w:tc>
      </w:tr>
      <w:tr w:rsidR="002269C2" w14:paraId="774E9D9E" w14:textId="77777777" w:rsidTr="00F04528">
        <w:tc>
          <w:tcPr>
            <w:tcW w:w="1555" w:type="dxa"/>
          </w:tcPr>
          <w:p w14:paraId="16714659" w14:textId="77777777" w:rsidR="002269C2" w:rsidRDefault="002269C2" w:rsidP="00F04528">
            <w:pPr>
              <w:spacing w:before="20" w:after="120"/>
              <w:rPr>
                <w:rFonts w:ascii="Arial" w:hAnsi="Arial" w:cs="Arial"/>
                <w:iCs/>
                <w:sz w:val="18"/>
                <w:szCs w:val="18"/>
              </w:rPr>
            </w:pPr>
          </w:p>
        </w:tc>
        <w:tc>
          <w:tcPr>
            <w:tcW w:w="1701" w:type="dxa"/>
          </w:tcPr>
          <w:p w14:paraId="12A477A9" w14:textId="77777777" w:rsidR="002269C2" w:rsidRDefault="002269C2" w:rsidP="00D53439">
            <w:pPr>
              <w:spacing w:before="20" w:after="120"/>
              <w:jc w:val="left"/>
              <w:rPr>
                <w:rFonts w:ascii="Arial" w:hAnsi="Arial" w:cs="Arial"/>
                <w:iCs/>
                <w:sz w:val="18"/>
                <w:szCs w:val="18"/>
              </w:rPr>
            </w:pPr>
          </w:p>
        </w:tc>
        <w:tc>
          <w:tcPr>
            <w:tcW w:w="6375" w:type="dxa"/>
          </w:tcPr>
          <w:p w14:paraId="4A8F5221" w14:textId="77777777" w:rsidR="002269C2" w:rsidRDefault="002269C2" w:rsidP="00F04528">
            <w:pPr>
              <w:spacing w:before="20" w:after="120"/>
              <w:rPr>
                <w:rFonts w:ascii="Arial" w:hAnsi="Arial" w:cs="Arial"/>
                <w:iCs/>
                <w:sz w:val="18"/>
                <w:szCs w:val="18"/>
              </w:rPr>
            </w:pPr>
          </w:p>
        </w:tc>
      </w:tr>
      <w:tr w:rsidR="002269C2" w14:paraId="38293EEF" w14:textId="77777777" w:rsidTr="00F04528">
        <w:tc>
          <w:tcPr>
            <w:tcW w:w="1555" w:type="dxa"/>
          </w:tcPr>
          <w:p w14:paraId="1E01AA3D" w14:textId="77777777" w:rsidR="002269C2" w:rsidRPr="0061669C" w:rsidRDefault="002269C2" w:rsidP="00F04528">
            <w:pPr>
              <w:spacing w:before="20" w:after="120"/>
              <w:rPr>
                <w:rFonts w:ascii="Arial" w:eastAsia="PMingLiU" w:hAnsi="Arial" w:cs="Arial"/>
                <w:iCs/>
                <w:sz w:val="18"/>
                <w:szCs w:val="18"/>
                <w:lang w:eastAsia="zh-TW"/>
              </w:rPr>
            </w:pPr>
          </w:p>
        </w:tc>
        <w:tc>
          <w:tcPr>
            <w:tcW w:w="1701" w:type="dxa"/>
          </w:tcPr>
          <w:p w14:paraId="40ECB91B" w14:textId="77777777" w:rsidR="002269C2" w:rsidRDefault="002269C2" w:rsidP="00D53439">
            <w:pPr>
              <w:spacing w:before="20" w:after="120"/>
              <w:jc w:val="left"/>
              <w:rPr>
                <w:rFonts w:ascii="Arial" w:hAnsi="Arial" w:cs="Arial"/>
                <w:iCs/>
                <w:sz w:val="18"/>
                <w:szCs w:val="18"/>
              </w:rPr>
            </w:pPr>
          </w:p>
        </w:tc>
        <w:tc>
          <w:tcPr>
            <w:tcW w:w="6375" w:type="dxa"/>
          </w:tcPr>
          <w:p w14:paraId="54861D92" w14:textId="77777777" w:rsidR="002269C2" w:rsidRPr="0061669C" w:rsidRDefault="002269C2" w:rsidP="00F04528">
            <w:pPr>
              <w:spacing w:before="20" w:after="120"/>
              <w:rPr>
                <w:rFonts w:ascii="Arial" w:eastAsia="PMingLiU" w:hAnsi="Arial" w:cs="Arial"/>
                <w:iCs/>
                <w:sz w:val="18"/>
                <w:szCs w:val="18"/>
                <w:lang w:eastAsia="zh-TW"/>
              </w:rPr>
            </w:pPr>
          </w:p>
        </w:tc>
      </w:tr>
      <w:tr w:rsidR="002269C2" w14:paraId="637CBA09" w14:textId="77777777" w:rsidTr="00F04528">
        <w:tc>
          <w:tcPr>
            <w:tcW w:w="1555" w:type="dxa"/>
          </w:tcPr>
          <w:p w14:paraId="216028F3" w14:textId="77777777" w:rsidR="002269C2" w:rsidRDefault="002269C2" w:rsidP="00F04528">
            <w:pPr>
              <w:spacing w:before="20" w:after="120"/>
              <w:rPr>
                <w:rFonts w:ascii="Arial" w:hAnsi="Arial" w:cs="Arial"/>
                <w:iCs/>
                <w:sz w:val="18"/>
                <w:szCs w:val="18"/>
              </w:rPr>
            </w:pPr>
          </w:p>
        </w:tc>
        <w:tc>
          <w:tcPr>
            <w:tcW w:w="1701" w:type="dxa"/>
          </w:tcPr>
          <w:p w14:paraId="010FA8C1" w14:textId="77777777" w:rsidR="002269C2" w:rsidRDefault="002269C2" w:rsidP="00D53439">
            <w:pPr>
              <w:spacing w:before="20" w:after="120"/>
              <w:jc w:val="left"/>
              <w:rPr>
                <w:rFonts w:ascii="Arial" w:hAnsi="Arial" w:cs="Arial"/>
                <w:iCs/>
                <w:sz w:val="18"/>
                <w:szCs w:val="18"/>
              </w:rPr>
            </w:pPr>
          </w:p>
        </w:tc>
        <w:tc>
          <w:tcPr>
            <w:tcW w:w="6375" w:type="dxa"/>
          </w:tcPr>
          <w:p w14:paraId="50C9A99D" w14:textId="77777777" w:rsidR="002269C2" w:rsidRDefault="002269C2" w:rsidP="00F04528">
            <w:pPr>
              <w:spacing w:before="20" w:after="120"/>
              <w:rPr>
                <w:rFonts w:ascii="Arial" w:hAnsi="Arial" w:cs="Arial"/>
                <w:iCs/>
                <w:sz w:val="18"/>
                <w:szCs w:val="18"/>
              </w:rPr>
            </w:pPr>
          </w:p>
        </w:tc>
      </w:tr>
      <w:tr w:rsidR="002269C2" w14:paraId="1A25FD4C" w14:textId="77777777" w:rsidTr="00F04528">
        <w:tc>
          <w:tcPr>
            <w:tcW w:w="1555" w:type="dxa"/>
          </w:tcPr>
          <w:p w14:paraId="42F9D3F2" w14:textId="77777777" w:rsidR="002269C2" w:rsidRDefault="002269C2" w:rsidP="00F04528">
            <w:pPr>
              <w:spacing w:before="20" w:after="120"/>
              <w:rPr>
                <w:rFonts w:ascii="Arial" w:hAnsi="Arial" w:cs="Arial"/>
                <w:iCs/>
                <w:sz w:val="18"/>
                <w:szCs w:val="18"/>
              </w:rPr>
            </w:pPr>
          </w:p>
        </w:tc>
        <w:tc>
          <w:tcPr>
            <w:tcW w:w="1701" w:type="dxa"/>
          </w:tcPr>
          <w:p w14:paraId="0544BB3E" w14:textId="77777777" w:rsidR="002269C2" w:rsidRDefault="002269C2" w:rsidP="00D53439">
            <w:pPr>
              <w:spacing w:before="20" w:after="120"/>
              <w:jc w:val="left"/>
              <w:rPr>
                <w:rFonts w:ascii="Arial" w:hAnsi="Arial" w:cs="Arial"/>
                <w:iCs/>
                <w:sz w:val="18"/>
                <w:szCs w:val="18"/>
              </w:rPr>
            </w:pPr>
          </w:p>
        </w:tc>
        <w:tc>
          <w:tcPr>
            <w:tcW w:w="6375" w:type="dxa"/>
          </w:tcPr>
          <w:p w14:paraId="38CFE236" w14:textId="77777777" w:rsidR="002269C2" w:rsidRDefault="002269C2" w:rsidP="00F04528">
            <w:pPr>
              <w:spacing w:before="20" w:after="120"/>
              <w:rPr>
                <w:rFonts w:ascii="Arial" w:hAnsi="Arial" w:cs="Arial"/>
                <w:iCs/>
                <w:sz w:val="18"/>
                <w:szCs w:val="18"/>
              </w:rPr>
            </w:pPr>
          </w:p>
        </w:tc>
      </w:tr>
      <w:tr w:rsidR="002269C2" w14:paraId="0460BB7B" w14:textId="77777777" w:rsidTr="00F04528">
        <w:tc>
          <w:tcPr>
            <w:tcW w:w="1555" w:type="dxa"/>
          </w:tcPr>
          <w:p w14:paraId="3E73119E" w14:textId="77777777" w:rsidR="002269C2" w:rsidRDefault="002269C2" w:rsidP="00F04528">
            <w:pPr>
              <w:spacing w:before="20" w:after="120"/>
              <w:rPr>
                <w:rFonts w:ascii="Arial" w:hAnsi="Arial" w:cs="Arial"/>
                <w:iCs/>
                <w:sz w:val="18"/>
                <w:szCs w:val="18"/>
              </w:rPr>
            </w:pPr>
          </w:p>
        </w:tc>
        <w:tc>
          <w:tcPr>
            <w:tcW w:w="1701" w:type="dxa"/>
          </w:tcPr>
          <w:p w14:paraId="5F77BF66" w14:textId="77777777" w:rsidR="002269C2" w:rsidRDefault="002269C2" w:rsidP="00D53439">
            <w:pPr>
              <w:spacing w:before="20" w:after="120"/>
              <w:jc w:val="left"/>
              <w:rPr>
                <w:rFonts w:ascii="Arial" w:hAnsi="Arial" w:cs="Arial"/>
                <w:iCs/>
                <w:sz w:val="18"/>
                <w:szCs w:val="18"/>
              </w:rPr>
            </w:pPr>
          </w:p>
        </w:tc>
        <w:tc>
          <w:tcPr>
            <w:tcW w:w="6375" w:type="dxa"/>
          </w:tcPr>
          <w:p w14:paraId="0FF6A691" w14:textId="77777777" w:rsidR="002269C2" w:rsidRDefault="002269C2" w:rsidP="00F04528">
            <w:pPr>
              <w:spacing w:before="20" w:after="120"/>
              <w:rPr>
                <w:rFonts w:ascii="Arial" w:hAnsi="Arial" w:cs="Arial"/>
                <w:iCs/>
                <w:sz w:val="18"/>
                <w:szCs w:val="18"/>
              </w:rPr>
            </w:pPr>
          </w:p>
        </w:tc>
      </w:tr>
    </w:tbl>
    <w:p w14:paraId="37BAD096" w14:textId="77777777" w:rsidR="006305D5" w:rsidRDefault="006305D5" w:rsidP="006305D5">
      <w:pPr>
        <w:rPr>
          <w:b/>
          <w:bCs/>
          <w:i/>
          <w:lang w:val="en-US"/>
        </w:rPr>
      </w:pPr>
    </w:p>
    <w:p w14:paraId="1EC0C6F6" w14:textId="4E266B5F" w:rsidR="006305D5" w:rsidRDefault="006305D5" w:rsidP="006305D5">
      <w:pPr>
        <w:rPr>
          <w:b/>
          <w:bCs/>
          <w:i/>
          <w:lang w:val="en-US"/>
        </w:rPr>
      </w:pPr>
      <w:r>
        <w:rPr>
          <w:b/>
          <w:bCs/>
          <w:i/>
          <w:lang w:val="en-US"/>
        </w:rPr>
        <w:t xml:space="preserve">Summary of Question </w:t>
      </w:r>
      <w:r w:rsidR="004930ED">
        <w:rPr>
          <w:b/>
          <w:bCs/>
          <w:i/>
          <w:lang w:val="en-US"/>
        </w:rPr>
        <w:t>4</w:t>
      </w:r>
      <w:r>
        <w:rPr>
          <w:b/>
          <w:bCs/>
          <w:i/>
          <w:lang w:val="en-US"/>
        </w:rPr>
        <w:t>:</w:t>
      </w:r>
    </w:p>
    <w:p w14:paraId="649D88BB" w14:textId="77777777" w:rsidR="006305D5" w:rsidRDefault="006305D5" w:rsidP="006305D5">
      <w:pPr>
        <w:rPr>
          <w:i/>
          <w:lang w:val="en-US"/>
        </w:rPr>
      </w:pPr>
      <w:r>
        <w:rPr>
          <w:i/>
          <w:lang w:val="en-US"/>
        </w:rPr>
        <w:t xml:space="preserve">TBD  </w:t>
      </w:r>
    </w:p>
    <w:p w14:paraId="0A936513" w14:textId="08D9BE4D" w:rsidR="006305D5" w:rsidRPr="00721185" w:rsidRDefault="006305D5" w:rsidP="006305D5">
      <w:pPr>
        <w:rPr>
          <w:b/>
          <w:bCs/>
          <w:iCs/>
          <w:lang w:val="en-US"/>
        </w:rPr>
      </w:pPr>
      <w:r w:rsidRPr="00721185">
        <w:rPr>
          <w:b/>
          <w:bCs/>
          <w:iCs/>
          <w:lang w:val="en-US"/>
        </w:rPr>
        <w:t xml:space="preserve">Proposal </w:t>
      </w:r>
      <w:r w:rsidR="004930ED">
        <w:rPr>
          <w:b/>
          <w:bCs/>
          <w:iCs/>
          <w:lang w:val="en-US"/>
        </w:rPr>
        <w:t>4</w:t>
      </w:r>
      <w:r w:rsidRPr="00721185">
        <w:rPr>
          <w:b/>
          <w:bCs/>
          <w:iCs/>
          <w:lang w:val="en-US"/>
        </w:rPr>
        <w:t xml:space="preserve">: </w:t>
      </w:r>
      <w:r>
        <w:rPr>
          <w:b/>
          <w:bCs/>
          <w:iCs/>
          <w:lang w:val="en-US"/>
        </w:rPr>
        <w:t>TBD</w:t>
      </w:r>
    </w:p>
    <w:p w14:paraId="2A638FAB" w14:textId="2DBA56C0" w:rsidR="00613081" w:rsidRDefault="00613081" w:rsidP="00613081"/>
    <w:p w14:paraId="609EE228" w14:textId="64C720A4" w:rsidR="00CB1B08" w:rsidRDefault="00CB1B08" w:rsidP="00CB1B08">
      <w:pPr>
        <w:pStyle w:val="Heading2"/>
      </w:pPr>
      <w:r w:rsidRPr="000F2125">
        <w:t>RRC parameter</w:t>
      </w:r>
      <w:r>
        <w:t>s</w:t>
      </w:r>
      <w:r w:rsidRPr="000F2125">
        <w:t xml:space="preserve"> for a DRB with </w:t>
      </w:r>
      <w:r w:rsidR="005909F3">
        <w:t>Survival Time</w:t>
      </w:r>
      <w:r w:rsidRPr="000F2125">
        <w:t xml:space="preserve"> support</w:t>
      </w:r>
    </w:p>
    <w:p w14:paraId="508576ED" w14:textId="7498D3C0" w:rsidR="006305D5" w:rsidRPr="009F32C6" w:rsidRDefault="006305D5" w:rsidP="006305D5">
      <w:r>
        <w:t>In [20] the use of a separate field (such as “</w:t>
      </w:r>
      <w:proofErr w:type="spellStart"/>
      <w:r w:rsidRPr="009F32C6">
        <w:rPr>
          <w:i/>
        </w:rPr>
        <w:t>duplicationStateSurvTime</w:t>
      </w:r>
      <w:proofErr w:type="spellEnd"/>
      <w:r>
        <w:rPr>
          <w:i/>
        </w:rPr>
        <w:t>”</w:t>
      </w:r>
      <w:r>
        <w:rPr>
          <w:iCs/>
        </w:rPr>
        <w:t>)</w:t>
      </w:r>
      <w:r>
        <w:t xml:space="preserve"> </w:t>
      </w:r>
      <w:r w:rsidRPr="009F32C6">
        <w:t xml:space="preserve">is </w:t>
      </w:r>
      <w:r w:rsidR="0046106C">
        <w:t xml:space="preserve">indicated as </w:t>
      </w:r>
      <w:r w:rsidRPr="009F32C6">
        <w:t xml:space="preserve">a simple and flexible option that covers possibilities of increasing the number of active legs as well as switching duplication state. </w:t>
      </w:r>
      <w:r w:rsidR="0046106C">
        <w:t xml:space="preserve">It is pointed out that </w:t>
      </w:r>
      <w:r w:rsidRPr="009F32C6">
        <w:t xml:space="preserve">this new parameter </w:t>
      </w:r>
      <w:r>
        <w:t xml:space="preserve">may be used to </w:t>
      </w:r>
      <w:r w:rsidRPr="009F32C6">
        <w:t xml:space="preserve">indicate whether the related DRB has </w:t>
      </w:r>
      <w:r>
        <w:t xml:space="preserve">a </w:t>
      </w:r>
      <w:r w:rsidR="005909F3">
        <w:t>Survival Time</w:t>
      </w:r>
      <w:r w:rsidRPr="009F32C6">
        <w:t xml:space="preserve"> requirement.</w:t>
      </w:r>
      <w:r>
        <w:t xml:space="preserve"> From a rapporteur point of view we would like to mention that this does not </w:t>
      </w:r>
      <w:r w:rsidRPr="000F2125">
        <w:t xml:space="preserve">cover the case of a </w:t>
      </w:r>
      <w:r>
        <w:t xml:space="preserve">DRB with a </w:t>
      </w:r>
      <w:r w:rsidR="005909F3">
        <w:t>Survival Time</w:t>
      </w:r>
      <w:r>
        <w:t xml:space="preserve"> requirement for a </w:t>
      </w:r>
      <w:r w:rsidRPr="000F2125">
        <w:t xml:space="preserve">UE or a gNB supporting </w:t>
      </w:r>
      <w:r>
        <w:t xml:space="preserve">PDCP duplication over </w:t>
      </w:r>
      <w:r w:rsidRPr="000F2125">
        <w:t>only two legs (</w:t>
      </w:r>
      <w:proofErr w:type="spellStart"/>
      <w:r w:rsidRPr="000F2125">
        <w:rPr>
          <w:i/>
          <w:iCs/>
        </w:rPr>
        <w:t>moreThanOneRLC</w:t>
      </w:r>
      <w:proofErr w:type="spellEnd"/>
      <w:r w:rsidRPr="000F2125">
        <w:t>).</w:t>
      </w:r>
    </w:p>
    <w:p w14:paraId="2B304827" w14:textId="54C0E9EE" w:rsidR="006305D5" w:rsidRPr="009F32C6" w:rsidRDefault="006305D5" w:rsidP="006305D5">
      <w:pPr>
        <w:rPr>
          <w:b/>
          <w:bCs/>
        </w:rPr>
      </w:pPr>
      <w:r w:rsidRPr="009F32C6">
        <w:rPr>
          <w:b/>
          <w:bCs/>
        </w:rPr>
        <w:t xml:space="preserve">Question </w:t>
      </w:r>
      <w:r w:rsidR="004930ED">
        <w:rPr>
          <w:b/>
          <w:bCs/>
        </w:rPr>
        <w:t>5</w:t>
      </w:r>
      <w:r w:rsidRPr="009F32C6">
        <w:rPr>
          <w:b/>
          <w:bCs/>
        </w:rPr>
        <w:t xml:space="preserve">: If Option </w:t>
      </w:r>
      <w:r w:rsidR="00341489">
        <w:rPr>
          <w:b/>
          <w:bCs/>
        </w:rPr>
        <w:t>2</w:t>
      </w:r>
      <w:r w:rsidRPr="009F32C6">
        <w:rPr>
          <w:b/>
          <w:bCs/>
        </w:rPr>
        <w:t xml:space="preserve"> </w:t>
      </w:r>
      <w:r w:rsidR="00341489">
        <w:rPr>
          <w:b/>
          <w:bCs/>
        </w:rPr>
        <w:t>in Q</w:t>
      </w:r>
      <w:r w:rsidR="004930ED">
        <w:rPr>
          <w:b/>
          <w:bCs/>
        </w:rPr>
        <w:t>4</w:t>
      </w:r>
      <w:r w:rsidR="00341489">
        <w:rPr>
          <w:b/>
          <w:bCs/>
        </w:rPr>
        <w:t xml:space="preserve"> </w:t>
      </w:r>
      <w:r w:rsidRPr="009F32C6">
        <w:rPr>
          <w:b/>
          <w:bCs/>
        </w:rPr>
        <w:t xml:space="preserve">was agreed, would your company support to use this new </w:t>
      </w:r>
      <w:r>
        <w:rPr>
          <w:b/>
          <w:bCs/>
        </w:rPr>
        <w:t xml:space="preserve">field </w:t>
      </w:r>
      <w:r w:rsidRPr="009F32C6">
        <w:rPr>
          <w:b/>
          <w:bCs/>
        </w:rPr>
        <w:t xml:space="preserve">to indicate whether the related DRB has </w:t>
      </w:r>
      <w:r>
        <w:rPr>
          <w:b/>
          <w:bCs/>
        </w:rPr>
        <w:t xml:space="preserve">a </w:t>
      </w:r>
      <w:r w:rsidR="005909F3">
        <w:rPr>
          <w:b/>
          <w:bCs/>
        </w:rPr>
        <w:t>Survival Time</w:t>
      </w:r>
      <w:r w:rsidRPr="009F32C6">
        <w:rPr>
          <w:b/>
          <w:bCs/>
        </w:rPr>
        <w:t xml:space="preserve"> requirement? </w:t>
      </w:r>
    </w:p>
    <w:tbl>
      <w:tblPr>
        <w:tblStyle w:val="TableGrid"/>
        <w:tblW w:w="0" w:type="auto"/>
        <w:tblLook w:val="04A0" w:firstRow="1" w:lastRow="0" w:firstColumn="1" w:lastColumn="0" w:noHBand="0" w:noVBand="1"/>
      </w:tblPr>
      <w:tblGrid>
        <w:gridCol w:w="1555"/>
        <w:gridCol w:w="1701"/>
        <w:gridCol w:w="6375"/>
      </w:tblGrid>
      <w:tr w:rsidR="006305D5" w14:paraId="1AD1F0F8" w14:textId="77777777" w:rsidTr="00F04528">
        <w:tc>
          <w:tcPr>
            <w:tcW w:w="1555" w:type="dxa"/>
            <w:shd w:val="clear" w:color="auto" w:fill="5B9BD5" w:themeFill="accent1"/>
          </w:tcPr>
          <w:p w14:paraId="015A02A4" w14:textId="77777777" w:rsidR="006305D5" w:rsidRDefault="006305D5" w:rsidP="00F04528">
            <w:pPr>
              <w:spacing w:before="20" w:after="120"/>
              <w:rPr>
                <w:rFonts w:ascii="Arial" w:hAnsi="Arial" w:cs="Arial"/>
                <w:b/>
                <w:iCs/>
              </w:rPr>
            </w:pPr>
            <w:r>
              <w:rPr>
                <w:rFonts w:ascii="Arial" w:hAnsi="Arial" w:cs="Arial"/>
                <w:b/>
                <w:iCs/>
              </w:rPr>
              <w:t>Company</w:t>
            </w:r>
          </w:p>
        </w:tc>
        <w:tc>
          <w:tcPr>
            <w:tcW w:w="1701" w:type="dxa"/>
            <w:shd w:val="clear" w:color="auto" w:fill="5B9BD5" w:themeFill="accent1"/>
          </w:tcPr>
          <w:p w14:paraId="7523FC8E" w14:textId="7D40C3F8" w:rsidR="006305D5" w:rsidRDefault="006305D5" w:rsidP="00F04528">
            <w:pPr>
              <w:spacing w:before="20" w:after="120"/>
              <w:rPr>
                <w:rFonts w:ascii="Arial" w:hAnsi="Arial" w:cs="Arial"/>
                <w:b/>
                <w:iCs/>
              </w:rPr>
            </w:pPr>
            <w:del w:id="3" w:author="Apple" w:date="2021-12-03T18:18:00Z">
              <w:r w:rsidDel="009F1A1A">
                <w:rPr>
                  <w:rFonts w:ascii="Arial" w:hAnsi="Arial" w:cs="Arial"/>
                  <w:b/>
                  <w:iCs/>
                </w:rPr>
                <w:delText>Options</w:delText>
              </w:r>
            </w:del>
            <w:ins w:id="4" w:author="Apple" w:date="2021-12-03T18:18:00Z">
              <w:r w:rsidR="009F1A1A">
                <w:rPr>
                  <w:rFonts w:ascii="Arial" w:hAnsi="Arial" w:cs="Arial"/>
                  <w:b/>
                  <w:iCs/>
                </w:rPr>
                <w:t>Yes/No</w:t>
              </w:r>
            </w:ins>
          </w:p>
        </w:tc>
        <w:tc>
          <w:tcPr>
            <w:tcW w:w="6375" w:type="dxa"/>
            <w:shd w:val="clear" w:color="auto" w:fill="5B9BD5" w:themeFill="accent1"/>
          </w:tcPr>
          <w:p w14:paraId="009CCF86" w14:textId="77777777" w:rsidR="006305D5" w:rsidRDefault="006305D5" w:rsidP="00F04528">
            <w:pPr>
              <w:spacing w:before="20" w:after="120"/>
              <w:rPr>
                <w:rFonts w:ascii="Arial" w:hAnsi="Arial" w:cs="Arial"/>
                <w:b/>
                <w:iCs/>
              </w:rPr>
            </w:pPr>
            <w:r>
              <w:rPr>
                <w:rFonts w:ascii="Arial" w:hAnsi="Arial" w:cs="Arial"/>
                <w:b/>
                <w:iCs/>
              </w:rPr>
              <w:t>Comments</w:t>
            </w:r>
          </w:p>
        </w:tc>
      </w:tr>
      <w:tr w:rsidR="006305D5" w14:paraId="54959D62" w14:textId="77777777" w:rsidTr="00F04528">
        <w:tc>
          <w:tcPr>
            <w:tcW w:w="1555" w:type="dxa"/>
          </w:tcPr>
          <w:p w14:paraId="031610CC" w14:textId="5CAE51B7" w:rsidR="006305D5" w:rsidRDefault="0019275C" w:rsidP="00F04528">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Nokia</w:t>
            </w:r>
          </w:p>
        </w:tc>
        <w:tc>
          <w:tcPr>
            <w:tcW w:w="1701" w:type="dxa"/>
          </w:tcPr>
          <w:p w14:paraId="008F11A8" w14:textId="2A785BDF" w:rsidR="006305D5" w:rsidRDefault="007B6EF0" w:rsidP="00D53439">
            <w:pPr>
              <w:spacing w:before="20" w:after="120"/>
              <w:jc w:val="left"/>
              <w:rPr>
                <w:rFonts w:ascii="Arial" w:eastAsia="SimSun" w:hAnsi="Arial" w:cs="Arial"/>
                <w:iCs/>
                <w:sz w:val="18"/>
                <w:szCs w:val="18"/>
                <w:lang w:val="en-US" w:eastAsia="zh-CN"/>
              </w:rPr>
            </w:pPr>
            <w:r>
              <w:rPr>
                <w:rFonts w:ascii="Arial" w:eastAsia="SimSun" w:hAnsi="Arial" w:cs="Arial"/>
                <w:iCs/>
                <w:sz w:val="18"/>
                <w:szCs w:val="18"/>
                <w:lang w:val="en-US" w:eastAsia="zh-CN"/>
              </w:rPr>
              <w:t>Yes</w:t>
            </w:r>
          </w:p>
        </w:tc>
        <w:tc>
          <w:tcPr>
            <w:tcW w:w="6375" w:type="dxa"/>
          </w:tcPr>
          <w:p w14:paraId="79F43670" w14:textId="03656239" w:rsidR="00E03F9A" w:rsidRDefault="0019275C" w:rsidP="00F04528">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The field does not have to be coupled with</w:t>
            </w:r>
            <w:r w:rsidRPr="0019275C">
              <w:rPr>
                <w:rFonts w:ascii="Arial" w:eastAsia="SimSun" w:hAnsi="Arial" w:cs="Arial"/>
                <w:i/>
                <w:sz w:val="18"/>
                <w:szCs w:val="18"/>
                <w:lang w:val="en-US" w:eastAsia="zh-CN"/>
              </w:rPr>
              <w:t xml:space="preserve"> </w:t>
            </w:r>
            <w:proofErr w:type="spellStart"/>
            <w:r w:rsidR="00E03F9A" w:rsidRPr="0019275C">
              <w:rPr>
                <w:rFonts w:ascii="Arial" w:eastAsia="SimSun" w:hAnsi="Arial" w:cs="Arial"/>
                <w:i/>
                <w:sz w:val="18"/>
                <w:szCs w:val="18"/>
                <w:lang w:val="en-US" w:eastAsia="zh-CN"/>
              </w:rPr>
              <w:t>moreThenTwoRLC</w:t>
            </w:r>
            <w:proofErr w:type="spellEnd"/>
            <w:r w:rsidR="00E03F9A" w:rsidRPr="00E03F9A">
              <w:rPr>
                <w:rFonts w:ascii="Arial" w:eastAsia="SimSun" w:hAnsi="Arial" w:cs="Arial"/>
                <w:iCs/>
                <w:sz w:val="18"/>
                <w:szCs w:val="18"/>
                <w:lang w:val="en-US" w:eastAsia="zh-CN"/>
              </w:rPr>
              <w:t xml:space="preserve"> </w:t>
            </w:r>
            <w:r w:rsidR="00E03F9A">
              <w:rPr>
                <w:rFonts w:ascii="Arial" w:eastAsia="SimSun" w:hAnsi="Arial" w:cs="Arial"/>
                <w:iCs/>
                <w:sz w:val="18"/>
                <w:szCs w:val="18"/>
                <w:lang w:val="en-US" w:eastAsia="zh-CN"/>
              </w:rPr>
              <w:t>or</w:t>
            </w:r>
            <w:r w:rsidR="00E03F9A">
              <w:rPr>
                <w:rFonts w:ascii="Arial" w:eastAsia="SimSun" w:hAnsi="Arial" w:cs="Arial"/>
                <w:b/>
                <w:bCs/>
                <w:i/>
                <w:sz w:val="18"/>
                <w:szCs w:val="18"/>
                <w:lang w:val="en-US" w:eastAsia="zh-CN"/>
              </w:rPr>
              <w:t xml:space="preserve"> </w:t>
            </w:r>
            <w:proofErr w:type="spellStart"/>
            <w:proofErr w:type="gramStart"/>
            <w:r w:rsidRPr="0019275C">
              <w:rPr>
                <w:rFonts w:ascii="Arial" w:eastAsia="SimSun" w:hAnsi="Arial" w:cs="Arial"/>
                <w:i/>
                <w:sz w:val="18"/>
                <w:szCs w:val="18"/>
                <w:lang w:val="en-US" w:eastAsia="zh-CN"/>
              </w:rPr>
              <w:t>moreThenTwoRLC</w:t>
            </w:r>
            <w:proofErr w:type="spellEnd"/>
            <w:r>
              <w:rPr>
                <w:rFonts w:ascii="Arial" w:eastAsia="SimSun" w:hAnsi="Arial" w:cs="Arial"/>
                <w:iCs/>
                <w:sz w:val="18"/>
                <w:szCs w:val="18"/>
                <w:lang w:val="en-US" w:eastAsia="zh-CN"/>
              </w:rPr>
              <w:t xml:space="preserve">, </w:t>
            </w:r>
            <w:r w:rsidRPr="0019275C">
              <w:rPr>
                <w:rFonts w:ascii="Arial" w:eastAsia="SimSun" w:hAnsi="Arial" w:cs="Arial"/>
                <w:iCs/>
                <w:sz w:val="18"/>
                <w:szCs w:val="18"/>
                <w:lang w:val="en-US" w:eastAsia="zh-CN"/>
              </w:rPr>
              <w:t xml:space="preserve"> </w:t>
            </w:r>
            <w:r>
              <w:rPr>
                <w:rFonts w:ascii="Arial" w:eastAsia="SimSun" w:hAnsi="Arial" w:cs="Arial"/>
                <w:iCs/>
                <w:sz w:val="18"/>
                <w:szCs w:val="18"/>
                <w:lang w:val="en-US" w:eastAsia="zh-CN"/>
              </w:rPr>
              <w:t>it</w:t>
            </w:r>
            <w:proofErr w:type="gramEnd"/>
            <w:r>
              <w:rPr>
                <w:rFonts w:ascii="Arial" w:eastAsia="SimSun" w:hAnsi="Arial" w:cs="Arial"/>
                <w:iCs/>
                <w:sz w:val="18"/>
                <w:szCs w:val="18"/>
                <w:lang w:val="en-US" w:eastAsia="zh-CN"/>
              </w:rPr>
              <w:t xml:space="preserve"> can be </w:t>
            </w:r>
            <w:r w:rsidR="00E03F9A">
              <w:rPr>
                <w:rFonts w:ascii="Arial" w:eastAsia="SimSun" w:hAnsi="Arial" w:cs="Arial"/>
                <w:iCs/>
                <w:sz w:val="18"/>
                <w:szCs w:val="18"/>
                <w:lang w:val="en-US" w:eastAsia="zh-CN"/>
              </w:rPr>
              <w:t>an independent field and the presence of which indicates survival time requirement.</w:t>
            </w:r>
          </w:p>
          <w:p w14:paraId="5A3B50C9" w14:textId="17FE4996" w:rsidR="00E03F9A" w:rsidRDefault="00E03F9A" w:rsidP="00F04528">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If this field is present and there are only 2 RLC</w:t>
            </w:r>
            <w:r w:rsidR="00F21D9C">
              <w:rPr>
                <w:rFonts w:ascii="Arial" w:eastAsia="SimSun" w:hAnsi="Arial" w:cs="Arial"/>
                <w:iCs/>
                <w:sz w:val="18"/>
                <w:szCs w:val="18"/>
                <w:lang w:val="en-US" w:eastAsia="zh-CN"/>
              </w:rPr>
              <w:t xml:space="preserve"> for the DRB</w:t>
            </w:r>
            <w:r>
              <w:rPr>
                <w:rFonts w:ascii="Arial" w:eastAsia="SimSun" w:hAnsi="Arial" w:cs="Arial"/>
                <w:iCs/>
                <w:sz w:val="18"/>
                <w:szCs w:val="18"/>
                <w:lang w:val="en-US" w:eastAsia="zh-CN"/>
              </w:rPr>
              <w:t>, the UE activates duplication when entering survival time state, without considering the actual parameter values within this field.</w:t>
            </w:r>
          </w:p>
          <w:p w14:paraId="56C3F269" w14:textId="62F49874" w:rsidR="00E03F9A" w:rsidRDefault="00E03F9A" w:rsidP="00E03F9A">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If this field is present and there are more than 2 RLC</w:t>
            </w:r>
            <w:r w:rsidR="00F21D9C">
              <w:rPr>
                <w:rFonts w:ascii="Arial" w:eastAsia="SimSun" w:hAnsi="Arial" w:cs="Arial"/>
                <w:iCs/>
                <w:sz w:val="18"/>
                <w:szCs w:val="18"/>
                <w:lang w:val="en-US" w:eastAsia="zh-CN"/>
              </w:rPr>
              <w:t xml:space="preserve"> for the DRB</w:t>
            </w:r>
            <w:r>
              <w:rPr>
                <w:rFonts w:ascii="Arial" w:eastAsia="SimSun" w:hAnsi="Arial" w:cs="Arial"/>
                <w:iCs/>
                <w:sz w:val="18"/>
                <w:szCs w:val="18"/>
                <w:lang w:val="en-US" w:eastAsia="zh-CN"/>
              </w:rPr>
              <w:t>, the UE activates RLC entities according to the indicated bitmap in this field when entering survival time state.</w:t>
            </w:r>
          </w:p>
          <w:p w14:paraId="0BA503F6" w14:textId="64C0F9C8" w:rsidR="00E03F9A" w:rsidRPr="00E03F9A" w:rsidRDefault="00E03F9A" w:rsidP="00F04528">
            <w:pPr>
              <w:spacing w:before="20" w:after="120"/>
              <w:rPr>
                <w:rFonts w:ascii="Arial" w:eastAsia="SimSun" w:hAnsi="Arial" w:cs="Arial"/>
                <w:iCs/>
                <w:sz w:val="18"/>
                <w:szCs w:val="18"/>
                <w:lang w:val="en-US" w:eastAsia="zh-CN"/>
              </w:rPr>
            </w:pPr>
          </w:p>
        </w:tc>
      </w:tr>
      <w:tr w:rsidR="006305D5" w14:paraId="515BE805" w14:textId="77777777" w:rsidTr="00F04528">
        <w:tc>
          <w:tcPr>
            <w:tcW w:w="1555" w:type="dxa"/>
          </w:tcPr>
          <w:p w14:paraId="0AC3A3B2" w14:textId="23521343" w:rsidR="006305D5" w:rsidRDefault="008713E5"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Apple</w:t>
            </w:r>
          </w:p>
        </w:tc>
        <w:tc>
          <w:tcPr>
            <w:tcW w:w="1701" w:type="dxa"/>
          </w:tcPr>
          <w:p w14:paraId="0E6BA4EE" w14:textId="52C6FDD3" w:rsidR="006305D5" w:rsidRDefault="006116CD" w:rsidP="00D53439">
            <w:pPr>
              <w:spacing w:before="20" w:after="120"/>
              <w:jc w:val="left"/>
              <w:rPr>
                <w:rFonts w:ascii="Arial" w:eastAsia="Malgun Gothic" w:hAnsi="Arial" w:cs="Arial"/>
                <w:iCs/>
                <w:sz w:val="18"/>
                <w:szCs w:val="18"/>
                <w:lang w:eastAsia="ko-KR"/>
              </w:rPr>
            </w:pPr>
            <w:r>
              <w:rPr>
                <w:rFonts w:ascii="Arial" w:eastAsia="Malgun Gothic" w:hAnsi="Arial" w:cs="Arial"/>
                <w:iCs/>
                <w:sz w:val="18"/>
                <w:szCs w:val="18"/>
                <w:lang w:eastAsia="ko-KR"/>
              </w:rPr>
              <w:t>Yes</w:t>
            </w:r>
            <w:r w:rsidR="00D53439">
              <w:rPr>
                <w:rFonts w:ascii="Arial" w:eastAsia="Malgun Gothic" w:hAnsi="Arial" w:cs="Arial"/>
                <w:iCs/>
                <w:sz w:val="18"/>
                <w:szCs w:val="18"/>
                <w:lang w:eastAsia="ko-KR"/>
              </w:rPr>
              <w:t xml:space="preserve"> (</w:t>
            </w:r>
            <w:r>
              <w:rPr>
                <w:rFonts w:ascii="Arial" w:eastAsia="Malgun Gothic" w:hAnsi="Arial" w:cs="Arial"/>
                <w:iCs/>
                <w:sz w:val="18"/>
                <w:szCs w:val="18"/>
                <w:lang w:eastAsia="ko-KR"/>
              </w:rPr>
              <w:t>s</w:t>
            </w:r>
            <w:r w:rsidR="00E67615">
              <w:rPr>
                <w:rFonts w:ascii="Arial" w:eastAsia="Malgun Gothic" w:hAnsi="Arial" w:cs="Arial"/>
                <w:iCs/>
                <w:sz w:val="18"/>
                <w:szCs w:val="18"/>
                <w:lang w:eastAsia="ko-KR"/>
              </w:rPr>
              <w:t>ee comment</w:t>
            </w:r>
            <w:r w:rsidR="00D53439">
              <w:rPr>
                <w:rFonts w:ascii="Arial" w:eastAsia="Malgun Gothic" w:hAnsi="Arial" w:cs="Arial"/>
                <w:iCs/>
                <w:sz w:val="18"/>
                <w:szCs w:val="18"/>
                <w:lang w:eastAsia="ko-KR"/>
              </w:rPr>
              <w:t>)</w:t>
            </w:r>
          </w:p>
        </w:tc>
        <w:tc>
          <w:tcPr>
            <w:tcW w:w="6375" w:type="dxa"/>
          </w:tcPr>
          <w:p w14:paraId="1836C353" w14:textId="3A392C50" w:rsidR="00FF031B" w:rsidRDefault="006116CD" w:rsidP="00FF031B">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We are in general OK to </w:t>
            </w:r>
            <w:r w:rsidR="00FF031B">
              <w:rPr>
                <w:rFonts w:ascii="Arial" w:eastAsia="Malgun Gothic" w:hAnsi="Arial" w:cs="Arial"/>
                <w:iCs/>
                <w:sz w:val="18"/>
                <w:szCs w:val="18"/>
                <w:lang w:eastAsia="ko-KR"/>
              </w:rPr>
              <w:t>use this</w:t>
            </w:r>
            <w:r w:rsidR="00A00E3C">
              <w:rPr>
                <w:rFonts w:ascii="Arial" w:eastAsia="Malgun Gothic" w:hAnsi="Arial" w:cs="Arial"/>
                <w:iCs/>
                <w:sz w:val="18"/>
                <w:szCs w:val="18"/>
                <w:lang w:eastAsia="ko-KR"/>
              </w:rPr>
              <w:t xml:space="preserve"> parameter in PDCP-config</w:t>
            </w:r>
            <w:r w:rsidR="00FF031B">
              <w:rPr>
                <w:rFonts w:ascii="Arial" w:eastAsia="Malgun Gothic" w:hAnsi="Arial" w:cs="Arial"/>
                <w:iCs/>
                <w:sz w:val="18"/>
                <w:szCs w:val="18"/>
                <w:lang w:eastAsia="ko-KR"/>
              </w:rPr>
              <w:t xml:space="preserve">. Details can be finalized during stage-3. </w:t>
            </w:r>
          </w:p>
          <w:p w14:paraId="78A1EC58" w14:textId="51F59ACC" w:rsidR="00894A6F" w:rsidRDefault="00A00E3C" w:rsidP="00894A6F">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To </w:t>
            </w:r>
            <w:r w:rsidR="00FF031B">
              <w:rPr>
                <w:rFonts w:ascii="Arial" w:eastAsia="Malgun Gothic" w:hAnsi="Arial" w:cs="Arial"/>
                <w:iCs/>
                <w:sz w:val="18"/>
                <w:szCs w:val="18"/>
                <w:lang w:eastAsia="ko-KR"/>
              </w:rPr>
              <w:t xml:space="preserve">address </w:t>
            </w:r>
            <w:r>
              <w:rPr>
                <w:rFonts w:ascii="Arial" w:eastAsia="Malgun Gothic" w:hAnsi="Arial" w:cs="Arial"/>
                <w:iCs/>
                <w:sz w:val="18"/>
                <w:szCs w:val="18"/>
                <w:lang w:eastAsia="ko-KR"/>
              </w:rPr>
              <w:t xml:space="preserve">all cases for a) </w:t>
            </w:r>
            <w:proofErr w:type="spellStart"/>
            <w:r w:rsidRPr="00FF031B">
              <w:rPr>
                <w:rFonts w:ascii="Arial" w:eastAsia="Malgun Gothic" w:hAnsi="Arial" w:cs="Arial"/>
                <w:i/>
                <w:iCs/>
                <w:sz w:val="18"/>
                <w:szCs w:val="18"/>
                <w:lang w:eastAsia="ko-KR"/>
              </w:rPr>
              <w:t>moreThanOneRLC</w:t>
            </w:r>
            <w:proofErr w:type="spellEnd"/>
            <w:r>
              <w:rPr>
                <w:rFonts w:ascii="Arial" w:eastAsia="Malgun Gothic" w:hAnsi="Arial" w:cs="Arial"/>
                <w:iCs/>
                <w:sz w:val="18"/>
                <w:szCs w:val="18"/>
                <w:lang w:eastAsia="ko-KR"/>
              </w:rPr>
              <w:t xml:space="preserve"> </w:t>
            </w:r>
            <w:r w:rsidR="00B12BED">
              <w:rPr>
                <w:rFonts w:ascii="Arial" w:eastAsia="Malgun Gothic" w:hAnsi="Arial" w:cs="Arial"/>
                <w:iCs/>
                <w:sz w:val="18"/>
                <w:szCs w:val="18"/>
                <w:lang w:eastAsia="ko-KR"/>
              </w:rPr>
              <w:t xml:space="preserve">and b) </w:t>
            </w:r>
            <w:proofErr w:type="spellStart"/>
            <w:r w:rsidR="00B12BED" w:rsidRPr="00FF031B">
              <w:rPr>
                <w:rFonts w:ascii="Arial" w:eastAsia="Malgun Gothic" w:hAnsi="Arial" w:cs="Arial"/>
                <w:i/>
                <w:iCs/>
                <w:sz w:val="18"/>
                <w:szCs w:val="18"/>
                <w:lang w:eastAsia="ko-KR"/>
              </w:rPr>
              <w:t>moreThan</w:t>
            </w:r>
            <w:r w:rsidR="00B12BED">
              <w:rPr>
                <w:rFonts w:ascii="Arial" w:eastAsia="Malgun Gothic" w:hAnsi="Arial" w:cs="Arial"/>
                <w:i/>
                <w:iCs/>
                <w:sz w:val="18"/>
                <w:szCs w:val="18"/>
                <w:lang w:eastAsia="ko-KR"/>
              </w:rPr>
              <w:t>Two</w:t>
            </w:r>
            <w:r w:rsidR="00B12BED" w:rsidRPr="00FF031B">
              <w:rPr>
                <w:rFonts w:ascii="Arial" w:eastAsia="Malgun Gothic" w:hAnsi="Arial" w:cs="Arial"/>
                <w:i/>
                <w:iCs/>
                <w:sz w:val="18"/>
                <w:szCs w:val="18"/>
                <w:lang w:eastAsia="ko-KR"/>
              </w:rPr>
              <w:t>RLC</w:t>
            </w:r>
            <w:proofErr w:type="spellEnd"/>
            <w:r>
              <w:rPr>
                <w:rFonts w:ascii="Arial" w:eastAsia="Malgun Gothic" w:hAnsi="Arial" w:cs="Arial"/>
                <w:iCs/>
                <w:sz w:val="18"/>
                <w:szCs w:val="18"/>
                <w:lang w:eastAsia="ko-KR"/>
              </w:rPr>
              <w:t xml:space="preserve">, either the parameter is defined </w:t>
            </w:r>
            <w:r w:rsidR="00B12BED">
              <w:rPr>
                <w:rFonts w:ascii="Arial" w:eastAsia="Malgun Gothic" w:hAnsi="Arial" w:cs="Arial"/>
                <w:iCs/>
                <w:sz w:val="18"/>
                <w:szCs w:val="18"/>
                <w:lang w:eastAsia="ko-KR"/>
              </w:rPr>
              <w:t xml:space="preserve">one level up as indicated by Nokia or two parameters are required, one under </w:t>
            </w:r>
            <w:proofErr w:type="spellStart"/>
            <w:r w:rsidR="00B12BED" w:rsidRPr="00FF031B">
              <w:rPr>
                <w:rFonts w:ascii="Arial" w:eastAsia="Malgun Gothic" w:hAnsi="Arial" w:cs="Arial"/>
                <w:i/>
                <w:iCs/>
                <w:sz w:val="18"/>
                <w:szCs w:val="18"/>
                <w:lang w:eastAsia="ko-KR"/>
              </w:rPr>
              <w:t>moreThanOneRLC</w:t>
            </w:r>
            <w:proofErr w:type="spellEnd"/>
            <w:r w:rsidR="00B12BED" w:rsidRPr="00B12BED">
              <w:rPr>
                <w:rFonts w:ascii="Arial" w:eastAsia="Malgun Gothic" w:hAnsi="Arial" w:cs="Arial"/>
                <w:sz w:val="18"/>
                <w:szCs w:val="18"/>
                <w:lang w:eastAsia="ko-KR"/>
              </w:rPr>
              <w:t xml:space="preserve"> </w:t>
            </w:r>
            <w:r w:rsidR="00B12BED">
              <w:rPr>
                <w:rFonts w:ascii="Arial" w:eastAsia="Malgun Gothic" w:hAnsi="Arial" w:cs="Arial"/>
                <w:iCs/>
                <w:sz w:val="18"/>
                <w:szCs w:val="18"/>
                <w:lang w:eastAsia="ko-KR"/>
              </w:rPr>
              <w:t xml:space="preserve">and one under </w:t>
            </w:r>
            <w:proofErr w:type="spellStart"/>
            <w:r w:rsidR="00B12BED" w:rsidRPr="00FF031B">
              <w:rPr>
                <w:rFonts w:ascii="Arial" w:eastAsia="Malgun Gothic" w:hAnsi="Arial" w:cs="Arial"/>
                <w:i/>
                <w:iCs/>
                <w:sz w:val="18"/>
                <w:szCs w:val="18"/>
                <w:lang w:eastAsia="ko-KR"/>
              </w:rPr>
              <w:t>moreThan</w:t>
            </w:r>
            <w:r w:rsidR="00B12BED">
              <w:rPr>
                <w:rFonts w:ascii="Arial" w:eastAsia="Malgun Gothic" w:hAnsi="Arial" w:cs="Arial"/>
                <w:i/>
                <w:iCs/>
                <w:sz w:val="18"/>
                <w:szCs w:val="18"/>
                <w:lang w:eastAsia="ko-KR"/>
              </w:rPr>
              <w:t>Two</w:t>
            </w:r>
            <w:r w:rsidR="00B12BED" w:rsidRPr="00FF031B">
              <w:rPr>
                <w:rFonts w:ascii="Arial" w:eastAsia="Malgun Gothic" w:hAnsi="Arial" w:cs="Arial"/>
                <w:i/>
                <w:iCs/>
                <w:sz w:val="18"/>
                <w:szCs w:val="18"/>
                <w:lang w:eastAsia="ko-KR"/>
              </w:rPr>
              <w:t>RLC</w:t>
            </w:r>
            <w:proofErr w:type="spellEnd"/>
            <w:r w:rsidR="00B12BED">
              <w:rPr>
                <w:rFonts w:ascii="Arial" w:eastAsia="Malgun Gothic" w:hAnsi="Arial" w:cs="Arial"/>
                <w:iCs/>
                <w:sz w:val="18"/>
                <w:szCs w:val="18"/>
                <w:lang w:eastAsia="ko-KR"/>
              </w:rPr>
              <w:t>.</w:t>
            </w:r>
          </w:p>
          <w:p w14:paraId="52A2F9F4" w14:textId="1316F336" w:rsidR="006305D5" w:rsidRDefault="00894A6F" w:rsidP="00130DF9">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Presence of this parameter can indicate </w:t>
            </w:r>
            <w:r w:rsidR="00130DF9" w:rsidRPr="00130DF9">
              <w:rPr>
                <w:rFonts w:ascii="Arial" w:eastAsia="Malgun Gothic" w:hAnsi="Arial" w:cs="Arial"/>
                <w:iCs/>
                <w:sz w:val="18"/>
                <w:szCs w:val="18"/>
                <w:lang w:eastAsia="ko-KR"/>
              </w:rPr>
              <w:t>Survival Time support is configured at DRB level</w:t>
            </w:r>
            <w:r w:rsidR="00130DF9">
              <w:rPr>
                <w:rFonts w:ascii="Arial" w:eastAsia="Malgun Gothic" w:hAnsi="Arial" w:cs="Arial"/>
                <w:iCs/>
                <w:sz w:val="18"/>
                <w:szCs w:val="18"/>
                <w:lang w:eastAsia="ko-KR"/>
              </w:rPr>
              <w:t xml:space="preserve">. </w:t>
            </w:r>
            <w:r w:rsidR="00E67615">
              <w:rPr>
                <w:rFonts w:ascii="Arial" w:eastAsia="Malgun Gothic" w:hAnsi="Arial" w:cs="Arial"/>
                <w:iCs/>
                <w:sz w:val="18"/>
                <w:szCs w:val="18"/>
                <w:lang w:eastAsia="ko-KR"/>
              </w:rPr>
              <w:t xml:space="preserve"> </w:t>
            </w:r>
          </w:p>
        </w:tc>
      </w:tr>
      <w:tr w:rsidR="002269C2" w14:paraId="2BC0272F" w14:textId="77777777" w:rsidTr="00F04528">
        <w:tc>
          <w:tcPr>
            <w:tcW w:w="1555" w:type="dxa"/>
          </w:tcPr>
          <w:p w14:paraId="4DE0F49D" w14:textId="30BDB762" w:rsidR="002269C2" w:rsidRDefault="002269C2" w:rsidP="00F04528">
            <w:pPr>
              <w:spacing w:before="20" w:after="120"/>
              <w:rPr>
                <w:rFonts w:ascii="Arial" w:hAnsi="Arial" w:cs="Arial"/>
                <w:iCs/>
                <w:sz w:val="18"/>
                <w:szCs w:val="18"/>
              </w:rPr>
            </w:pPr>
            <w:r>
              <w:rPr>
                <w:rFonts w:ascii="Arial" w:eastAsia="SimSun" w:hAnsi="Arial" w:cs="Arial"/>
                <w:iCs/>
                <w:sz w:val="18"/>
                <w:szCs w:val="18"/>
                <w:lang w:val="en-US" w:eastAsia="zh-CN"/>
              </w:rPr>
              <w:t>CATT</w:t>
            </w:r>
          </w:p>
        </w:tc>
        <w:tc>
          <w:tcPr>
            <w:tcW w:w="1701" w:type="dxa"/>
          </w:tcPr>
          <w:p w14:paraId="4A14FAFC" w14:textId="7930F4DA" w:rsidR="002269C2" w:rsidRDefault="002269C2" w:rsidP="00D53439">
            <w:pPr>
              <w:spacing w:before="20" w:after="120"/>
              <w:jc w:val="left"/>
              <w:rPr>
                <w:rFonts w:ascii="Arial" w:hAnsi="Arial" w:cs="Arial"/>
                <w:iCs/>
                <w:sz w:val="18"/>
                <w:szCs w:val="18"/>
              </w:rPr>
            </w:pPr>
            <w:r>
              <w:rPr>
                <w:rFonts w:ascii="Arial" w:eastAsia="SimSun" w:hAnsi="Arial" w:cs="Arial"/>
                <w:iCs/>
                <w:sz w:val="18"/>
                <w:szCs w:val="18"/>
                <w:lang w:val="en-US" w:eastAsia="zh-CN"/>
              </w:rPr>
              <w:t>No</w:t>
            </w:r>
          </w:p>
        </w:tc>
        <w:tc>
          <w:tcPr>
            <w:tcW w:w="6375" w:type="dxa"/>
          </w:tcPr>
          <w:p w14:paraId="21ED681F" w14:textId="662E4F9F" w:rsidR="002269C2" w:rsidRDefault="002269C2" w:rsidP="00F04528">
            <w:pPr>
              <w:spacing w:before="20" w:after="120"/>
              <w:rPr>
                <w:rFonts w:ascii="Arial" w:hAnsi="Arial" w:cs="Arial"/>
                <w:iCs/>
                <w:sz w:val="18"/>
                <w:szCs w:val="18"/>
              </w:rPr>
            </w:pPr>
            <w:r w:rsidRPr="007B05B6">
              <w:rPr>
                <w:rFonts w:ascii="Arial" w:eastAsia="SimSun" w:hAnsi="Arial" w:cs="Arial"/>
                <w:iCs/>
                <w:sz w:val="18"/>
                <w:szCs w:val="18"/>
                <w:lang w:val="en-US" w:eastAsia="zh-CN"/>
              </w:rPr>
              <w:t>We do not support Option 2</w:t>
            </w:r>
            <w:r>
              <w:rPr>
                <w:rFonts w:ascii="Arial" w:eastAsia="SimSun" w:hAnsi="Arial" w:cs="Arial"/>
                <w:iCs/>
                <w:sz w:val="18"/>
                <w:szCs w:val="18"/>
                <w:lang w:val="en-US" w:eastAsia="zh-CN"/>
              </w:rPr>
              <w:t xml:space="preserve"> (see Q4)</w:t>
            </w:r>
            <w:r w:rsidRPr="007B05B6">
              <w:rPr>
                <w:rFonts w:ascii="Arial" w:eastAsia="SimSun" w:hAnsi="Arial" w:cs="Arial"/>
                <w:iCs/>
                <w:sz w:val="18"/>
                <w:szCs w:val="18"/>
                <w:lang w:val="en-US" w:eastAsia="zh-CN"/>
              </w:rPr>
              <w:t xml:space="preserve">, but even if that would be the case we prefer to have an explicit parameter </w:t>
            </w:r>
            <w:proofErr w:type="spellStart"/>
            <w:r w:rsidRPr="007B05B6">
              <w:rPr>
                <w:rFonts w:ascii="Arial" w:eastAsia="SimSun" w:hAnsi="Arial" w:cs="Arial"/>
                <w:i/>
                <w:iCs/>
                <w:sz w:val="18"/>
                <w:szCs w:val="18"/>
                <w:lang w:val="en-US" w:eastAsia="zh-CN"/>
              </w:rPr>
              <w:t>survivalTimeSupport</w:t>
            </w:r>
            <w:proofErr w:type="spellEnd"/>
            <w:r w:rsidRPr="007B05B6">
              <w:rPr>
                <w:rFonts w:ascii="Arial" w:eastAsia="SimSun" w:hAnsi="Arial" w:cs="Arial"/>
                <w:iCs/>
                <w:sz w:val="18"/>
                <w:szCs w:val="18"/>
                <w:lang w:val="en-US" w:eastAsia="zh-CN"/>
              </w:rPr>
              <w:t xml:space="preserve"> indicating that the DRB supports survival time. Then, when </w:t>
            </w:r>
            <w:proofErr w:type="spellStart"/>
            <w:r w:rsidRPr="007B05B6">
              <w:rPr>
                <w:rFonts w:ascii="Arial" w:eastAsia="SimSun" w:hAnsi="Arial" w:cs="Arial"/>
                <w:i/>
                <w:iCs/>
                <w:sz w:val="18"/>
                <w:szCs w:val="18"/>
                <w:lang w:val="en-US" w:eastAsia="zh-CN"/>
              </w:rPr>
              <w:t>duplicationStateSurvTime</w:t>
            </w:r>
            <w:proofErr w:type="spellEnd"/>
            <w:r w:rsidRPr="007B05B6">
              <w:rPr>
                <w:rFonts w:ascii="Arial" w:eastAsia="SimSun" w:hAnsi="Arial" w:cs="Arial"/>
                <w:iCs/>
                <w:sz w:val="18"/>
                <w:szCs w:val="18"/>
                <w:lang w:val="en-US" w:eastAsia="zh-CN"/>
              </w:rPr>
              <w:t xml:space="preserve"> </w:t>
            </w:r>
            <w:r>
              <w:rPr>
                <w:rFonts w:ascii="Arial" w:eastAsia="SimSun" w:hAnsi="Arial" w:cs="Arial"/>
                <w:iCs/>
                <w:sz w:val="18"/>
                <w:szCs w:val="18"/>
                <w:lang w:val="en-US" w:eastAsia="zh-CN"/>
              </w:rPr>
              <w:t>would</w:t>
            </w:r>
            <w:r w:rsidRPr="007B05B6">
              <w:rPr>
                <w:rFonts w:ascii="Arial" w:eastAsia="SimSun" w:hAnsi="Arial" w:cs="Arial"/>
                <w:iCs/>
                <w:sz w:val="18"/>
                <w:szCs w:val="18"/>
                <w:lang w:val="en-US" w:eastAsia="zh-CN"/>
              </w:rPr>
              <w:t xml:space="preserve"> not </w:t>
            </w:r>
            <w:r>
              <w:rPr>
                <w:rFonts w:ascii="Arial" w:eastAsia="SimSun" w:hAnsi="Arial" w:cs="Arial"/>
                <w:iCs/>
                <w:sz w:val="18"/>
                <w:szCs w:val="18"/>
                <w:lang w:val="en-US" w:eastAsia="zh-CN"/>
              </w:rPr>
              <w:t xml:space="preserve">be </w:t>
            </w:r>
            <w:r w:rsidRPr="007B05B6">
              <w:rPr>
                <w:rFonts w:ascii="Arial" w:eastAsia="SimSun" w:hAnsi="Arial" w:cs="Arial"/>
                <w:iCs/>
                <w:sz w:val="18"/>
                <w:szCs w:val="18"/>
                <w:lang w:val="en-US" w:eastAsia="zh-CN"/>
              </w:rPr>
              <w:t xml:space="preserve">configured, this </w:t>
            </w:r>
            <w:r>
              <w:rPr>
                <w:rFonts w:ascii="Arial" w:eastAsia="SimSun" w:hAnsi="Arial" w:cs="Arial"/>
                <w:iCs/>
                <w:sz w:val="18"/>
                <w:szCs w:val="18"/>
                <w:lang w:val="en-US" w:eastAsia="zh-CN"/>
              </w:rPr>
              <w:t xml:space="preserve">would </w:t>
            </w:r>
            <w:r w:rsidRPr="007B05B6">
              <w:rPr>
                <w:rFonts w:ascii="Arial" w:eastAsia="SimSun" w:hAnsi="Arial" w:cs="Arial"/>
                <w:iCs/>
                <w:sz w:val="18"/>
                <w:szCs w:val="18"/>
                <w:lang w:val="en-US" w:eastAsia="zh-CN"/>
              </w:rPr>
              <w:t>mean implicit fallback to Option 1.</w:t>
            </w:r>
          </w:p>
        </w:tc>
      </w:tr>
      <w:tr w:rsidR="002269C2" w14:paraId="0D836DBC" w14:textId="77777777" w:rsidTr="00F04528">
        <w:tc>
          <w:tcPr>
            <w:tcW w:w="1555" w:type="dxa"/>
          </w:tcPr>
          <w:p w14:paraId="05ABF937" w14:textId="77777777" w:rsidR="002269C2" w:rsidRDefault="002269C2" w:rsidP="00F04528">
            <w:pPr>
              <w:spacing w:before="20" w:after="120"/>
              <w:rPr>
                <w:rFonts w:ascii="Arial" w:hAnsi="Arial" w:cs="Arial"/>
                <w:iCs/>
                <w:sz w:val="18"/>
                <w:szCs w:val="18"/>
              </w:rPr>
            </w:pPr>
          </w:p>
        </w:tc>
        <w:tc>
          <w:tcPr>
            <w:tcW w:w="1701" w:type="dxa"/>
          </w:tcPr>
          <w:p w14:paraId="31845CDE" w14:textId="77777777" w:rsidR="002269C2" w:rsidRDefault="002269C2" w:rsidP="00D53439">
            <w:pPr>
              <w:spacing w:before="20" w:after="120"/>
              <w:jc w:val="left"/>
              <w:rPr>
                <w:rFonts w:ascii="Arial" w:hAnsi="Arial" w:cs="Arial"/>
                <w:iCs/>
                <w:sz w:val="18"/>
                <w:szCs w:val="18"/>
              </w:rPr>
            </w:pPr>
          </w:p>
        </w:tc>
        <w:tc>
          <w:tcPr>
            <w:tcW w:w="6375" w:type="dxa"/>
          </w:tcPr>
          <w:p w14:paraId="3DEB78BB" w14:textId="77777777" w:rsidR="002269C2" w:rsidRDefault="002269C2" w:rsidP="00F04528">
            <w:pPr>
              <w:spacing w:before="20" w:after="120"/>
              <w:rPr>
                <w:rFonts w:ascii="Arial" w:hAnsi="Arial" w:cs="Arial"/>
                <w:iCs/>
                <w:sz w:val="18"/>
                <w:szCs w:val="18"/>
              </w:rPr>
            </w:pPr>
          </w:p>
        </w:tc>
      </w:tr>
      <w:tr w:rsidR="002269C2" w14:paraId="016905E8" w14:textId="77777777" w:rsidTr="00F04528">
        <w:tc>
          <w:tcPr>
            <w:tcW w:w="1555" w:type="dxa"/>
          </w:tcPr>
          <w:p w14:paraId="061589EF" w14:textId="77777777" w:rsidR="002269C2" w:rsidRDefault="002269C2" w:rsidP="00F04528">
            <w:pPr>
              <w:spacing w:before="20" w:after="120"/>
              <w:rPr>
                <w:rFonts w:ascii="Arial" w:hAnsi="Arial" w:cs="Arial"/>
                <w:iCs/>
                <w:sz w:val="18"/>
                <w:szCs w:val="18"/>
              </w:rPr>
            </w:pPr>
          </w:p>
        </w:tc>
        <w:tc>
          <w:tcPr>
            <w:tcW w:w="1701" w:type="dxa"/>
          </w:tcPr>
          <w:p w14:paraId="035957FD" w14:textId="77777777" w:rsidR="002269C2" w:rsidRDefault="002269C2" w:rsidP="00D53439">
            <w:pPr>
              <w:spacing w:before="20" w:after="120"/>
              <w:jc w:val="left"/>
              <w:rPr>
                <w:rFonts w:ascii="Arial" w:hAnsi="Arial" w:cs="Arial"/>
                <w:iCs/>
                <w:sz w:val="18"/>
                <w:szCs w:val="18"/>
              </w:rPr>
            </w:pPr>
          </w:p>
        </w:tc>
        <w:tc>
          <w:tcPr>
            <w:tcW w:w="6375" w:type="dxa"/>
          </w:tcPr>
          <w:p w14:paraId="1591474D" w14:textId="77777777" w:rsidR="002269C2" w:rsidRDefault="002269C2" w:rsidP="00F04528">
            <w:pPr>
              <w:spacing w:before="20" w:after="120"/>
              <w:rPr>
                <w:rFonts w:ascii="Arial" w:hAnsi="Arial" w:cs="Arial"/>
                <w:iCs/>
                <w:sz w:val="18"/>
                <w:szCs w:val="18"/>
              </w:rPr>
            </w:pPr>
          </w:p>
        </w:tc>
      </w:tr>
      <w:tr w:rsidR="002269C2" w14:paraId="39B71B27" w14:textId="77777777" w:rsidTr="00F04528">
        <w:tc>
          <w:tcPr>
            <w:tcW w:w="1555" w:type="dxa"/>
          </w:tcPr>
          <w:p w14:paraId="351439D9" w14:textId="77777777" w:rsidR="002269C2" w:rsidRDefault="002269C2" w:rsidP="00F04528">
            <w:pPr>
              <w:spacing w:before="20" w:after="120"/>
              <w:rPr>
                <w:rFonts w:ascii="Arial" w:hAnsi="Arial" w:cs="Arial"/>
                <w:iCs/>
                <w:sz w:val="18"/>
                <w:szCs w:val="18"/>
              </w:rPr>
            </w:pPr>
          </w:p>
        </w:tc>
        <w:tc>
          <w:tcPr>
            <w:tcW w:w="1701" w:type="dxa"/>
          </w:tcPr>
          <w:p w14:paraId="63FC05E2" w14:textId="77777777" w:rsidR="002269C2" w:rsidRDefault="002269C2" w:rsidP="00D53439">
            <w:pPr>
              <w:spacing w:before="20" w:after="120"/>
              <w:jc w:val="left"/>
              <w:rPr>
                <w:rFonts w:ascii="Arial" w:hAnsi="Arial" w:cs="Arial"/>
                <w:iCs/>
                <w:sz w:val="18"/>
                <w:szCs w:val="18"/>
              </w:rPr>
            </w:pPr>
          </w:p>
        </w:tc>
        <w:tc>
          <w:tcPr>
            <w:tcW w:w="6375" w:type="dxa"/>
          </w:tcPr>
          <w:p w14:paraId="567AA274" w14:textId="77777777" w:rsidR="002269C2" w:rsidRDefault="002269C2" w:rsidP="00F04528">
            <w:pPr>
              <w:spacing w:before="20" w:after="120"/>
              <w:rPr>
                <w:rFonts w:ascii="Arial" w:hAnsi="Arial" w:cs="Arial"/>
                <w:iCs/>
                <w:sz w:val="18"/>
                <w:szCs w:val="18"/>
              </w:rPr>
            </w:pPr>
          </w:p>
        </w:tc>
      </w:tr>
      <w:tr w:rsidR="002269C2" w14:paraId="76DF4A13" w14:textId="77777777" w:rsidTr="00F04528">
        <w:tc>
          <w:tcPr>
            <w:tcW w:w="1555" w:type="dxa"/>
          </w:tcPr>
          <w:p w14:paraId="409966EF" w14:textId="77777777" w:rsidR="002269C2" w:rsidRDefault="002269C2" w:rsidP="00F04528">
            <w:pPr>
              <w:spacing w:before="20" w:after="120"/>
              <w:rPr>
                <w:rFonts w:ascii="Arial" w:eastAsia="SimSun" w:hAnsi="Arial" w:cs="Arial"/>
                <w:iCs/>
                <w:sz w:val="18"/>
                <w:szCs w:val="18"/>
                <w:lang w:eastAsia="zh-CN"/>
              </w:rPr>
            </w:pPr>
          </w:p>
        </w:tc>
        <w:tc>
          <w:tcPr>
            <w:tcW w:w="1701" w:type="dxa"/>
          </w:tcPr>
          <w:p w14:paraId="580EA867" w14:textId="77777777" w:rsidR="002269C2" w:rsidRDefault="002269C2" w:rsidP="00D53439">
            <w:pPr>
              <w:spacing w:before="20" w:after="120"/>
              <w:jc w:val="left"/>
              <w:rPr>
                <w:rFonts w:ascii="Arial" w:hAnsi="Arial" w:cs="Arial"/>
                <w:iCs/>
                <w:sz w:val="18"/>
                <w:szCs w:val="18"/>
              </w:rPr>
            </w:pPr>
          </w:p>
        </w:tc>
        <w:tc>
          <w:tcPr>
            <w:tcW w:w="6375" w:type="dxa"/>
          </w:tcPr>
          <w:p w14:paraId="455F5F7E" w14:textId="77777777" w:rsidR="002269C2" w:rsidRDefault="002269C2" w:rsidP="00F04528">
            <w:pPr>
              <w:spacing w:before="20" w:after="120"/>
              <w:rPr>
                <w:rFonts w:ascii="Arial" w:eastAsia="SimSun" w:hAnsi="Arial" w:cs="Arial"/>
                <w:iCs/>
                <w:sz w:val="18"/>
                <w:szCs w:val="18"/>
                <w:lang w:eastAsia="zh-CN"/>
              </w:rPr>
            </w:pPr>
          </w:p>
        </w:tc>
      </w:tr>
      <w:tr w:rsidR="002269C2" w14:paraId="3D519917" w14:textId="77777777" w:rsidTr="00F04528">
        <w:tc>
          <w:tcPr>
            <w:tcW w:w="1555" w:type="dxa"/>
          </w:tcPr>
          <w:p w14:paraId="6F29AAEB" w14:textId="77777777" w:rsidR="002269C2" w:rsidRDefault="002269C2" w:rsidP="00F04528">
            <w:pPr>
              <w:spacing w:before="20" w:after="120"/>
              <w:rPr>
                <w:rFonts w:ascii="Arial" w:hAnsi="Arial" w:cs="Arial"/>
                <w:iCs/>
                <w:sz w:val="18"/>
                <w:szCs w:val="18"/>
              </w:rPr>
            </w:pPr>
          </w:p>
        </w:tc>
        <w:tc>
          <w:tcPr>
            <w:tcW w:w="1701" w:type="dxa"/>
          </w:tcPr>
          <w:p w14:paraId="2C8EE87E" w14:textId="77777777" w:rsidR="002269C2" w:rsidRDefault="002269C2" w:rsidP="00D53439">
            <w:pPr>
              <w:spacing w:before="20" w:after="120"/>
              <w:jc w:val="left"/>
              <w:rPr>
                <w:rFonts w:ascii="Arial" w:hAnsi="Arial" w:cs="Arial"/>
                <w:iCs/>
                <w:sz w:val="18"/>
                <w:szCs w:val="18"/>
              </w:rPr>
            </w:pPr>
          </w:p>
        </w:tc>
        <w:tc>
          <w:tcPr>
            <w:tcW w:w="6375" w:type="dxa"/>
          </w:tcPr>
          <w:p w14:paraId="0179EBA4" w14:textId="77777777" w:rsidR="002269C2" w:rsidRDefault="002269C2" w:rsidP="00F04528">
            <w:pPr>
              <w:spacing w:before="20" w:after="120"/>
              <w:rPr>
                <w:rFonts w:ascii="Arial" w:hAnsi="Arial" w:cs="Arial"/>
                <w:iCs/>
                <w:sz w:val="18"/>
                <w:szCs w:val="18"/>
              </w:rPr>
            </w:pPr>
          </w:p>
        </w:tc>
      </w:tr>
      <w:tr w:rsidR="002269C2" w14:paraId="0FF32070" w14:textId="77777777" w:rsidTr="00F04528">
        <w:tc>
          <w:tcPr>
            <w:tcW w:w="1555" w:type="dxa"/>
          </w:tcPr>
          <w:p w14:paraId="7E6AEF21" w14:textId="77777777" w:rsidR="002269C2" w:rsidRDefault="002269C2" w:rsidP="00F04528">
            <w:pPr>
              <w:spacing w:before="20" w:after="120"/>
              <w:rPr>
                <w:rFonts w:ascii="Arial" w:hAnsi="Arial" w:cs="Arial"/>
                <w:iCs/>
                <w:sz w:val="18"/>
                <w:szCs w:val="18"/>
              </w:rPr>
            </w:pPr>
          </w:p>
        </w:tc>
        <w:tc>
          <w:tcPr>
            <w:tcW w:w="1701" w:type="dxa"/>
          </w:tcPr>
          <w:p w14:paraId="6764C03E" w14:textId="77777777" w:rsidR="002269C2" w:rsidRDefault="002269C2" w:rsidP="00D53439">
            <w:pPr>
              <w:spacing w:before="20" w:after="120"/>
              <w:jc w:val="left"/>
              <w:rPr>
                <w:rFonts w:ascii="Arial" w:hAnsi="Arial" w:cs="Arial"/>
                <w:iCs/>
                <w:sz w:val="18"/>
                <w:szCs w:val="18"/>
              </w:rPr>
            </w:pPr>
          </w:p>
        </w:tc>
        <w:tc>
          <w:tcPr>
            <w:tcW w:w="6375" w:type="dxa"/>
          </w:tcPr>
          <w:p w14:paraId="1F300316" w14:textId="77777777" w:rsidR="002269C2" w:rsidRDefault="002269C2" w:rsidP="00F04528">
            <w:pPr>
              <w:spacing w:before="20" w:after="120"/>
              <w:rPr>
                <w:rFonts w:ascii="Arial" w:hAnsi="Arial" w:cs="Arial"/>
                <w:iCs/>
                <w:sz w:val="18"/>
                <w:szCs w:val="18"/>
              </w:rPr>
            </w:pPr>
          </w:p>
        </w:tc>
      </w:tr>
      <w:tr w:rsidR="002269C2" w14:paraId="3069927C" w14:textId="77777777" w:rsidTr="00F04528">
        <w:tc>
          <w:tcPr>
            <w:tcW w:w="1555" w:type="dxa"/>
          </w:tcPr>
          <w:p w14:paraId="7D301A10" w14:textId="77777777" w:rsidR="002269C2" w:rsidRPr="0061669C" w:rsidRDefault="002269C2" w:rsidP="00F04528">
            <w:pPr>
              <w:spacing w:before="20" w:after="120"/>
              <w:rPr>
                <w:rFonts w:ascii="Arial" w:eastAsia="PMingLiU" w:hAnsi="Arial" w:cs="Arial"/>
                <w:iCs/>
                <w:sz w:val="18"/>
                <w:szCs w:val="18"/>
                <w:lang w:eastAsia="zh-TW"/>
              </w:rPr>
            </w:pPr>
          </w:p>
        </w:tc>
        <w:tc>
          <w:tcPr>
            <w:tcW w:w="1701" w:type="dxa"/>
          </w:tcPr>
          <w:p w14:paraId="3964CC8D" w14:textId="77777777" w:rsidR="002269C2" w:rsidRDefault="002269C2" w:rsidP="00D53439">
            <w:pPr>
              <w:spacing w:before="20" w:after="120"/>
              <w:jc w:val="left"/>
              <w:rPr>
                <w:rFonts w:ascii="Arial" w:hAnsi="Arial" w:cs="Arial"/>
                <w:iCs/>
                <w:sz w:val="18"/>
                <w:szCs w:val="18"/>
              </w:rPr>
            </w:pPr>
          </w:p>
        </w:tc>
        <w:tc>
          <w:tcPr>
            <w:tcW w:w="6375" w:type="dxa"/>
          </w:tcPr>
          <w:p w14:paraId="6B08170F" w14:textId="77777777" w:rsidR="002269C2" w:rsidRPr="0061669C" w:rsidRDefault="002269C2" w:rsidP="00F04528">
            <w:pPr>
              <w:spacing w:before="20" w:after="120"/>
              <w:rPr>
                <w:rFonts w:ascii="Arial" w:eastAsia="PMingLiU" w:hAnsi="Arial" w:cs="Arial"/>
                <w:iCs/>
                <w:sz w:val="18"/>
                <w:szCs w:val="18"/>
                <w:lang w:eastAsia="zh-TW"/>
              </w:rPr>
            </w:pPr>
          </w:p>
        </w:tc>
      </w:tr>
      <w:tr w:rsidR="002269C2" w14:paraId="2841AF3A" w14:textId="77777777" w:rsidTr="00F04528">
        <w:tc>
          <w:tcPr>
            <w:tcW w:w="1555" w:type="dxa"/>
          </w:tcPr>
          <w:p w14:paraId="5D257896" w14:textId="77777777" w:rsidR="002269C2" w:rsidRDefault="002269C2" w:rsidP="00F04528">
            <w:pPr>
              <w:spacing w:before="20" w:after="120"/>
              <w:rPr>
                <w:rFonts w:ascii="Arial" w:hAnsi="Arial" w:cs="Arial"/>
                <w:iCs/>
                <w:sz w:val="18"/>
                <w:szCs w:val="18"/>
              </w:rPr>
            </w:pPr>
          </w:p>
        </w:tc>
        <w:tc>
          <w:tcPr>
            <w:tcW w:w="1701" w:type="dxa"/>
          </w:tcPr>
          <w:p w14:paraId="018FEEA8" w14:textId="77777777" w:rsidR="002269C2" w:rsidRDefault="002269C2" w:rsidP="00D53439">
            <w:pPr>
              <w:spacing w:before="20" w:after="120"/>
              <w:jc w:val="left"/>
              <w:rPr>
                <w:rFonts w:ascii="Arial" w:hAnsi="Arial" w:cs="Arial"/>
                <w:iCs/>
                <w:sz w:val="18"/>
                <w:szCs w:val="18"/>
              </w:rPr>
            </w:pPr>
          </w:p>
        </w:tc>
        <w:tc>
          <w:tcPr>
            <w:tcW w:w="6375" w:type="dxa"/>
          </w:tcPr>
          <w:p w14:paraId="09C3668C" w14:textId="77777777" w:rsidR="002269C2" w:rsidRDefault="002269C2" w:rsidP="00F04528">
            <w:pPr>
              <w:spacing w:before="20" w:after="120"/>
              <w:rPr>
                <w:rFonts w:ascii="Arial" w:hAnsi="Arial" w:cs="Arial"/>
                <w:iCs/>
                <w:sz w:val="18"/>
                <w:szCs w:val="18"/>
              </w:rPr>
            </w:pPr>
          </w:p>
        </w:tc>
      </w:tr>
      <w:tr w:rsidR="002269C2" w14:paraId="68D5F864" w14:textId="77777777" w:rsidTr="00F04528">
        <w:tc>
          <w:tcPr>
            <w:tcW w:w="1555" w:type="dxa"/>
          </w:tcPr>
          <w:p w14:paraId="7AEC030B" w14:textId="77777777" w:rsidR="002269C2" w:rsidRDefault="002269C2" w:rsidP="00F04528">
            <w:pPr>
              <w:spacing w:before="20" w:after="120"/>
              <w:rPr>
                <w:rFonts w:ascii="Arial" w:hAnsi="Arial" w:cs="Arial"/>
                <w:iCs/>
                <w:sz w:val="18"/>
                <w:szCs w:val="18"/>
              </w:rPr>
            </w:pPr>
          </w:p>
        </w:tc>
        <w:tc>
          <w:tcPr>
            <w:tcW w:w="1701" w:type="dxa"/>
          </w:tcPr>
          <w:p w14:paraId="4B3DC3AE" w14:textId="77777777" w:rsidR="002269C2" w:rsidRDefault="002269C2" w:rsidP="00D53439">
            <w:pPr>
              <w:spacing w:before="20" w:after="120"/>
              <w:jc w:val="left"/>
              <w:rPr>
                <w:rFonts w:ascii="Arial" w:hAnsi="Arial" w:cs="Arial"/>
                <w:iCs/>
                <w:sz w:val="18"/>
                <w:szCs w:val="18"/>
              </w:rPr>
            </w:pPr>
          </w:p>
        </w:tc>
        <w:tc>
          <w:tcPr>
            <w:tcW w:w="6375" w:type="dxa"/>
          </w:tcPr>
          <w:p w14:paraId="1B88C40D" w14:textId="77777777" w:rsidR="002269C2" w:rsidRDefault="002269C2" w:rsidP="00F04528">
            <w:pPr>
              <w:spacing w:before="20" w:after="120"/>
              <w:rPr>
                <w:rFonts w:ascii="Arial" w:hAnsi="Arial" w:cs="Arial"/>
                <w:iCs/>
                <w:sz w:val="18"/>
                <w:szCs w:val="18"/>
              </w:rPr>
            </w:pPr>
          </w:p>
        </w:tc>
      </w:tr>
      <w:tr w:rsidR="002269C2" w14:paraId="58C9011D" w14:textId="77777777" w:rsidTr="00F04528">
        <w:tc>
          <w:tcPr>
            <w:tcW w:w="1555" w:type="dxa"/>
          </w:tcPr>
          <w:p w14:paraId="73A71414" w14:textId="77777777" w:rsidR="002269C2" w:rsidRDefault="002269C2" w:rsidP="00F04528">
            <w:pPr>
              <w:spacing w:before="20" w:after="120"/>
              <w:rPr>
                <w:rFonts w:ascii="Arial" w:hAnsi="Arial" w:cs="Arial"/>
                <w:iCs/>
                <w:sz w:val="18"/>
                <w:szCs w:val="18"/>
              </w:rPr>
            </w:pPr>
          </w:p>
        </w:tc>
        <w:tc>
          <w:tcPr>
            <w:tcW w:w="1701" w:type="dxa"/>
          </w:tcPr>
          <w:p w14:paraId="6BBA37DA" w14:textId="77777777" w:rsidR="002269C2" w:rsidRDefault="002269C2" w:rsidP="00D53439">
            <w:pPr>
              <w:spacing w:before="20" w:after="120"/>
              <w:jc w:val="left"/>
              <w:rPr>
                <w:rFonts w:ascii="Arial" w:hAnsi="Arial" w:cs="Arial"/>
                <w:iCs/>
                <w:sz w:val="18"/>
                <w:szCs w:val="18"/>
              </w:rPr>
            </w:pPr>
          </w:p>
        </w:tc>
        <w:tc>
          <w:tcPr>
            <w:tcW w:w="6375" w:type="dxa"/>
          </w:tcPr>
          <w:p w14:paraId="61FD984F" w14:textId="77777777" w:rsidR="002269C2" w:rsidRDefault="002269C2" w:rsidP="00F04528">
            <w:pPr>
              <w:spacing w:before="20" w:after="120"/>
              <w:rPr>
                <w:rFonts w:ascii="Arial" w:hAnsi="Arial" w:cs="Arial"/>
                <w:iCs/>
                <w:sz w:val="18"/>
                <w:szCs w:val="18"/>
              </w:rPr>
            </w:pPr>
          </w:p>
        </w:tc>
      </w:tr>
    </w:tbl>
    <w:p w14:paraId="3E6344FA" w14:textId="732EFFBA" w:rsidR="006305D5" w:rsidRDefault="006305D5" w:rsidP="006305D5"/>
    <w:p w14:paraId="691C4794" w14:textId="2970B0FA" w:rsidR="006305D5" w:rsidRDefault="006305D5" w:rsidP="006305D5">
      <w:pPr>
        <w:rPr>
          <w:b/>
          <w:bCs/>
          <w:i/>
          <w:lang w:val="en-US"/>
        </w:rPr>
      </w:pPr>
      <w:r>
        <w:rPr>
          <w:b/>
          <w:bCs/>
          <w:i/>
          <w:lang w:val="en-US"/>
        </w:rPr>
        <w:t xml:space="preserve">Summary of Question </w:t>
      </w:r>
      <w:r w:rsidR="004930ED">
        <w:rPr>
          <w:b/>
          <w:bCs/>
          <w:i/>
          <w:lang w:val="en-US"/>
        </w:rPr>
        <w:t>5</w:t>
      </w:r>
      <w:r>
        <w:rPr>
          <w:b/>
          <w:bCs/>
          <w:i/>
          <w:lang w:val="en-US"/>
        </w:rPr>
        <w:t>:</w:t>
      </w:r>
    </w:p>
    <w:p w14:paraId="7CF2F2F8" w14:textId="77777777" w:rsidR="006305D5" w:rsidRDefault="006305D5" w:rsidP="006305D5">
      <w:pPr>
        <w:rPr>
          <w:i/>
          <w:lang w:val="en-US"/>
        </w:rPr>
      </w:pPr>
      <w:r>
        <w:rPr>
          <w:i/>
          <w:lang w:val="en-US"/>
        </w:rPr>
        <w:t xml:space="preserve">TBD  </w:t>
      </w:r>
    </w:p>
    <w:p w14:paraId="0F601E1D" w14:textId="7F4D09D9" w:rsidR="006305D5" w:rsidRPr="00721185" w:rsidRDefault="006305D5" w:rsidP="006305D5">
      <w:pPr>
        <w:rPr>
          <w:b/>
          <w:bCs/>
          <w:iCs/>
          <w:lang w:val="en-US"/>
        </w:rPr>
      </w:pPr>
      <w:r w:rsidRPr="00721185">
        <w:rPr>
          <w:b/>
          <w:bCs/>
          <w:iCs/>
          <w:lang w:val="en-US"/>
        </w:rPr>
        <w:t xml:space="preserve">Proposal </w:t>
      </w:r>
      <w:r w:rsidR="004930ED">
        <w:rPr>
          <w:b/>
          <w:bCs/>
          <w:iCs/>
          <w:lang w:val="en-US"/>
        </w:rPr>
        <w:t>5</w:t>
      </w:r>
      <w:r w:rsidRPr="00721185">
        <w:rPr>
          <w:b/>
          <w:bCs/>
          <w:iCs/>
          <w:lang w:val="en-US"/>
        </w:rPr>
        <w:t xml:space="preserve">: </w:t>
      </w:r>
      <w:r>
        <w:rPr>
          <w:b/>
          <w:bCs/>
          <w:iCs/>
          <w:lang w:val="en-US"/>
        </w:rPr>
        <w:t>TBD</w:t>
      </w:r>
    </w:p>
    <w:p w14:paraId="6D1566F9" w14:textId="77777777" w:rsidR="006305D5" w:rsidRDefault="006305D5" w:rsidP="006305D5"/>
    <w:p w14:paraId="1D58F857" w14:textId="2D59B9D2" w:rsidR="006305D5" w:rsidRPr="00D60743" w:rsidRDefault="006305D5" w:rsidP="006305D5">
      <w:r>
        <w:t xml:space="preserve">In the RAN2#116e meeting it was agreed that “a </w:t>
      </w:r>
      <w:r w:rsidRPr="000F2125">
        <w:t xml:space="preserve">RRC parameter is configured for a DRB with </w:t>
      </w:r>
      <w:r w:rsidR="005909F3">
        <w:t>Survival Time</w:t>
      </w:r>
      <w:r w:rsidRPr="000F2125">
        <w:t xml:space="preserve"> support</w:t>
      </w:r>
      <w:r>
        <w:t xml:space="preserve">”. </w:t>
      </w:r>
      <w:r w:rsidR="0046106C">
        <w:rPr>
          <w:lang w:val="en-US"/>
        </w:rPr>
        <w:t xml:space="preserve">As PDCP </w:t>
      </w:r>
      <w:r w:rsidRPr="00D60743">
        <w:rPr>
          <w:lang w:val="en-US"/>
        </w:rPr>
        <w:t xml:space="preserve">duplication is at DRB level, it makes sense that </w:t>
      </w:r>
      <w:r w:rsidR="005909F3">
        <w:rPr>
          <w:lang w:val="en-US"/>
        </w:rPr>
        <w:t>Survival Time</w:t>
      </w:r>
      <w:r w:rsidRPr="00D60743">
        <w:rPr>
          <w:lang w:val="en-US"/>
        </w:rPr>
        <w:t xml:space="preserve"> is </w:t>
      </w:r>
      <w:r>
        <w:rPr>
          <w:lang w:val="en-US"/>
        </w:rPr>
        <w:t xml:space="preserve">also </w:t>
      </w:r>
      <w:r w:rsidRPr="00D60743">
        <w:rPr>
          <w:lang w:val="en-US"/>
        </w:rPr>
        <w:t xml:space="preserve">configured at DRB level. </w:t>
      </w:r>
      <w:r>
        <w:rPr>
          <w:lang w:val="en-US"/>
        </w:rPr>
        <w:t xml:space="preserve">A </w:t>
      </w:r>
      <w:r w:rsidRPr="00D60743">
        <w:rPr>
          <w:lang w:val="en-US"/>
        </w:rPr>
        <w:t xml:space="preserve">new </w:t>
      </w:r>
      <w:r>
        <w:rPr>
          <w:lang w:val="en-US"/>
        </w:rPr>
        <w:t xml:space="preserve">RRC </w:t>
      </w:r>
      <w:r w:rsidRPr="00D60743">
        <w:rPr>
          <w:lang w:val="en-US"/>
        </w:rPr>
        <w:t xml:space="preserve">parameter to indicate </w:t>
      </w:r>
      <w:r>
        <w:rPr>
          <w:lang w:val="en-US"/>
        </w:rPr>
        <w:t xml:space="preserve">the </w:t>
      </w:r>
      <w:r w:rsidRPr="00D60743">
        <w:rPr>
          <w:lang w:val="en-US"/>
        </w:rPr>
        <w:t xml:space="preserve">support </w:t>
      </w:r>
      <w:r>
        <w:rPr>
          <w:lang w:val="en-US"/>
        </w:rPr>
        <w:t xml:space="preserve">of </w:t>
      </w:r>
      <w:r w:rsidR="005909F3">
        <w:rPr>
          <w:lang w:val="en-US"/>
        </w:rPr>
        <w:t>Survival Time</w:t>
      </w:r>
      <w:r w:rsidRPr="00D60743">
        <w:rPr>
          <w:lang w:val="en-US"/>
        </w:rPr>
        <w:t xml:space="preserve"> and related operations</w:t>
      </w:r>
      <w:r>
        <w:rPr>
          <w:lang w:val="en-US"/>
        </w:rPr>
        <w:t xml:space="preserve"> for a given DRB</w:t>
      </w:r>
      <w:r w:rsidR="0046106C">
        <w:rPr>
          <w:lang w:val="en-US"/>
        </w:rPr>
        <w:t xml:space="preserve"> could </w:t>
      </w:r>
      <w:r w:rsidR="0046106C" w:rsidRPr="00D60743">
        <w:rPr>
          <w:lang w:val="en-US"/>
        </w:rPr>
        <w:t xml:space="preserve">be added in PDCP-Config </w:t>
      </w:r>
      <w:r w:rsidR="0046106C">
        <w:rPr>
          <w:lang w:val="en-US"/>
        </w:rPr>
        <w:t xml:space="preserve">[21][5] or </w:t>
      </w:r>
      <w:proofErr w:type="spellStart"/>
      <w:r w:rsidR="0046106C" w:rsidRPr="0073299C">
        <w:rPr>
          <w:lang w:val="en-US"/>
        </w:rPr>
        <w:t>RadioBearerConfig</w:t>
      </w:r>
      <w:proofErr w:type="spellEnd"/>
      <w:r w:rsidR="0046106C" w:rsidRPr="0073299C">
        <w:rPr>
          <w:lang w:val="en-US"/>
        </w:rPr>
        <w:t xml:space="preserve"> </w:t>
      </w:r>
      <w:r w:rsidR="0046106C">
        <w:rPr>
          <w:lang w:val="en-US"/>
        </w:rPr>
        <w:t>[21]</w:t>
      </w:r>
      <w:r w:rsidRPr="00D60743">
        <w:rPr>
          <w:lang w:val="en-US"/>
        </w:rPr>
        <w:t>.</w:t>
      </w:r>
      <w:r w:rsidR="0046106C">
        <w:rPr>
          <w:lang w:val="en-US"/>
        </w:rPr>
        <w:t xml:space="preserve"> </w:t>
      </w:r>
      <w:r>
        <w:rPr>
          <w:lang w:val="en-US"/>
        </w:rPr>
        <w:t xml:space="preserve">As further pointed out in [5], </w:t>
      </w:r>
      <w:r w:rsidRPr="00D60743">
        <w:rPr>
          <w:lang w:val="en-US"/>
        </w:rPr>
        <w:t xml:space="preserve">to perform HARQ-NACK based implicit duplication activation, a DRB configured with </w:t>
      </w:r>
      <w:r>
        <w:rPr>
          <w:lang w:val="en-US"/>
        </w:rPr>
        <w:t xml:space="preserve">a </w:t>
      </w:r>
      <w:r w:rsidR="005909F3">
        <w:rPr>
          <w:lang w:val="en-US"/>
        </w:rPr>
        <w:t>Survival Time</w:t>
      </w:r>
      <w:r>
        <w:rPr>
          <w:lang w:val="en-US"/>
        </w:rPr>
        <w:t xml:space="preserve"> requirement </w:t>
      </w:r>
      <w:r w:rsidRPr="00D60743">
        <w:rPr>
          <w:lang w:val="en-US"/>
        </w:rPr>
        <w:t xml:space="preserve">must also be configured with PDCP duplication via either </w:t>
      </w:r>
      <w:proofErr w:type="spellStart"/>
      <w:r w:rsidRPr="00D60743">
        <w:rPr>
          <w:i/>
          <w:iCs/>
          <w:lang w:val="en-US"/>
        </w:rPr>
        <w:t>moreThanOneRLC</w:t>
      </w:r>
      <w:proofErr w:type="spellEnd"/>
      <w:r w:rsidRPr="00D60743">
        <w:rPr>
          <w:lang w:val="en-US"/>
        </w:rPr>
        <w:t xml:space="preserve"> or </w:t>
      </w:r>
      <w:proofErr w:type="spellStart"/>
      <w:r w:rsidRPr="00D60743">
        <w:rPr>
          <w:i/>
          <w:iCs/>
          <w:lang w:val="en-US"/>
        </w:rPr>
        <w:t>moreThanTwoRLC</w:t>
      </w:r>
      <w:proofErr w:type="spellEnd"/>
      <w:r w:rsidRPr="00D60743">
        <w:rPr>
          <w:i/>
          <w:iCs/>
          <w:lang w:val="en-US"/>
        </w:rPr>
        <w:t>-DRB</w:t>
      </w:r>
      <w:r w:rsidRPr="00D60743">
        <w:rPr>
          <w:lang w:val="en-US"/>
        </w:rPr>
        <w:t>, and the associated RLC entities.</w:t>
      </w:r>
      <w:r>
        <w:rPr>
          <w:lang w:val="en-US"/>
        </w:rPr>
        <w:t xml:space="preserve"> </w:t>
      </w:r>
    </w:p>
    <w:p w14:paraId="793BEEDA" w14:textId="663A7A9D" w:rsidR="006305D5" w:rsidRPr="000F2125" w:rsidRDefault="003D3051" w:rsidP="006305D5">
      <w:pPr>
        <w:rPr>
          <w:b/>
          <w:bCs/>
        </w:rPr>
      </w:pPr>
      <w:r>
        <w:rPr>
          <w:b/>
          <w:bCs/>
        </w:rPr>
        <w:t xml:space="preserve">Question </w:t>
      </w:r>
      <w:r w:rsidR="004930ED">
        <w:rPr>
          <w:b/>
          <w:bCs/>
        </w:rPr>
        <w:t>6</w:t>
      </w:r>
      <w:r w:rsidR="006305D5" w:rsidRPr="00D60743">
        <w:rPr>
          <w:b/>
          <w:bCs/>
        </w:rPr>
        <w:t xml:space="preserve">: </w:t>
      </w:r>
      <w:r w:rsidR="006305D5">
        <w:rPr>
          <w:b/>
          <w:bCs/>
        </w:rPr>
        <w:t xml:space="preserve">What would be your preference on the location of the </w:t>
      </w:r>
      <w:r w:rsidR="006305D5" w:rsidRPr="00D60743">
        <w:rPr>
          <w:b/>
          <w:bCs/>
        </w:rPr>
        <w:t xml:space="preserve">RRC parameter </w:t>
      </w:r>
      <w:r w:rsidR="006305D5">
        <w:rPr>
          <w:b/>
          <w:bCs/>
        </w:rPr>
        <w:t xml:space="preserve">that </w:t>
      </w:r>
      <w:r w:rsidR="006305D5" w:rsidRPr="000F2125">
        <w:rPr>
          <w:b/>
          <w:bCs/>
        </w:rPr>
        <w:t>configure</w:t>
      </w:r>
      <w:r w:rsidR="006305D5">
        <w:rPr>
          <w:b/>
          <w:bCs/>
        </w:rPr>
        <w:t xml:space="preserve">s </w:t>
      </w:r>
      <w:r w:rsidR="006305D5" w:rsidRPr="000F2125">
        <w:rPr>
          <w:b/>
          <w:bCs/>
        </w:rPr>
        <w:t xml:space="preserve">a DRB with </w:t>
      </w:r>
      <w:r w:rsidR="005909F3">
        <w:rPr>
          <w:b/>
          <w:bCs/>
        </w:rPr>
        <w:t>Survival Time</w:t>
      </w:r>
      <w:r w:rsidR="006305D5" w:rsidRPr="000F2125">
        <w:rPr>
          <w:b/>
          <w:bCs/>
        </w:rPr>
        <w:t xml:space="preserve"> support</w:t>
      </w:r>
      <w:r w:rsidR="006305D5" w:rsidRPr="00D60743">
        <w:rPr>
          <w:b/>
          <w:bCs/>
        </w:rPr>
        <w:t xml:space="preserve">? </w:t>
      </w:r>
    </w:p>
    <w:p w14:paraId="0B472BD1" w14:textId="7C4D95C2" w:rsidR="006305D5" w:rsidRPr="0073299C" w:rsidRDefault="006305D5" w:rsidP="006305D5">
      <w:pPr>
        <w:rPr>
          <w:b/>
          <w:bCs/>
          <w:lang w:val="en-US"/>
        </w:rPr>
      </w:pPr>
      <w:r w:rsidRPr="00127FAA">
        <w:rPr>
          <w:b/>
          <w:bCs/>
          <w:lang w:val="en-US"/>
        </w:rPr>
        <w:t xml:space="preserve">Option 1: </w:t>
      </w:r>
      <w:r w:rsidR="005909F3">
        <w:rPr>
          <w:b/>
          <w:bCs/>
          <w:lang w:val="en-US"/>
        </w:rPr>
        <w:t>Survival Time</w:t>
      </w:r>
      <w:r w:rsidRPr="0073299C">
        <w:rPr>
          <w:b/>
          <w:bCs/>
          <w:lang w:val="en-US"/>
        </w:rPr>
        <w:t xml:space="preserve"> support is configured at DRB level, and a new parameter </w:t>
      </w:r>
      <w:r w:rsidRPr="00127FAA">
        <w:rPr>
          <w:b/>
          <w:bCs/>
          <w:lang w:val="en-US"/>
        </w:rPr>
        <w:t xml:space="preserve">(e.g., </w:t>
      </w:r>
      <w:proofErr w:type="spellStart"/>
      <w:r w:rsidRPr="0073299C">
        <w:rPr>
          <w:b/>
          <w:bCs/>
          <w:i/>
          <w:iCs/>
          <w:lang w:val="en-US"/>
        </w:rPr>
        <w:t>survivalTimeSupport</w:t>
      </w:r>
      <w:proofErr w:type="spellEnd"/>
      <w:r w:rsidRPr="00127FAA">
        <w:rPr>
          <w:b/>
          <w:bCs/>
          <w:lang w:val="en-US"/>
        </w:rPr>
        <w:t xml:space="preserve">) </w:t>
      </w:r>
      <w:r w:rsidRPr="0073299C">
        <w:rPr>
          <w:b/>
          <w:bCs/>
          <w:lang w:val="en-US"/>
        </w:rPr>
        <w:t>can be added in PDCP-Config along with PDCP duplication configuration.</w:t>
      </w:r>
    </w:p>
    <w:p w14:paraId="4468A5E6" w14:textId="425433FA" w:rsidR="006305D5" w:rsidRPr="0073299C" w:rsidRDefault="006305D5" w:rsidP="006305D5">
      <w:pPr>
        <w:rPr>
          <w:b/>
          <w:bCs/>
          <w:lang w:val="en-US"/>
        </w:rPr>
      </w:pPr>
      <w:r w:rsidRPr="00127FAA">
        <w:rPr>
          <w:b/>
          <w:bCs/>
          <w:lang w:val="en-US"/>
        </w:rPr>
        <w:t xml:space="preserve">Option 2: </w:t>
      </w:r>
      <w:r w:rsidRPr="0073299C">
        <w:rPr>
          <w:b/>
          <w:bCs/>
          <w:lang w:val="en-US"/>
        </w:rPr>
        <w:t xml:space="preserve">RAN2 considers </w:t>
      </w:r>
      <w:proofErr w:type="gramStart"/>
      <w:r w:rsidRPr="0073299C">
        <w:rPr>
          <w:b/>
          <w:bCs/>
          <w:lang w:val="en-US"/>
        </w:rPr>
        <w:t>to use</w:t>
      </w:r>
      <w:proofErr w:type="gramEnd"/>
      <w:r w:rsidRPr="0073299C">
        <w:rPr>
          <w:b/>
          <w:bCs/>
          <w:lang w:val="en-US"/>
        </w:rPr>
        <w:t xml:space="preserve"> </w:t>
      </w:r>
      <w:proofErr w:type="spellStart"/>
      <w:r w:rsidRPr="0073299C">
        <w:rPr>
          <w:b/>
          <w:bCs/>
          <w:lang w:val="en-US"/>
        </w:rPr>
        <w:t>RadioBearerConfig</w:t>
      </w:r>
      <w:proofErr w:type="spellEnd"/>
      <w:r w:rsidRPr="0073299C">
        <w:rPr>
          <w:b/>
          <w:bCs/>
          <w:lang w:val="en-US"/>
        </w:rPr>
        <w:t xml:space="preserve"> to include the </w:t>
      </w:r>
      <w:r w:rsidR="005909F3">
        <w:rPr>
          <w:b/>
          <w:bCs/>
          <w:lang w:val="en-US"/>
        </w:rPr>
        <w:t>Survival Time</w:t>
      </w:r>
      <w:r w:rsidRPr="00127FAA">
        <w:rPr>
          <w:b/>
          <w:bCs/>
          <w:lang w:val="en-US"/>
        </w:rPr>
        <w:t xml:space="preserve"> </w:t>
      </w:r>
      <w:r w:rsidRPr="0073299C">
        <w:rPr>
          <w:b/>
          <w:bCs/>
          <w:lang w:val="en-US"/>
        </w:rPr>
        <w:t>enabler for the corresponding DRB.</w:t>
      </w:r>
    </w:p>
    <w:p w14:paraId="7DB15280" w14:textId="77777777" w:rsidR="006305D5" w:rsidRPr="00127FAA" w:rsidRDefault="006305D5" w:rsidP="006305D5">
      <w:pPr>
        <w:rPr>
          <w:b/>
          <w:bCs/>
        </w:rPr>
      </w:pPr>
      <w:r w:rsidRPr="00127FAA">
        <w:rPr>
          <w:b/>
          <w:bCs/>
        </w:rPr>
        <w:t>Option 3: Other (please elaborate).</w:t>
      </w:r>
    </w:p>
    <w:tbl>
      <w:tblPr>
        <w:tblStyle w:val="TableGrid"/>
        <w:tblW w:w="0" w:type="auto"/>
        <w:tblLook w:val="04A0" w:firstRow="1" w:lastRow="0" w:firstColumn="1" w:lastColumn="0" w:noHBand="0" w:noVBand="1"/>
      </w:tblPr>
      <w:tblGrid>
        <w:gridCol w:w="1555"/>
        <w:gridCol w:w="1701"/>
        <w:gridCol w:w="6375"/>
      </w:tblGrid>
      <w:tr w:rsidR="006305D5" w14:paraId="0EAA1063" w14:textId="77777777" w:rsidTr="00F04528">
        <w:tc>
          <w:tcPr>
            <w:tcW w:w="1555" w:type="dxa"/>
            <w:shd w:val="clear" w:color="auto" w:fill="5B9BD5" w:themeFill="accent1"/>
          </w:tcPr>
          <w:p w14:paraId="634A58CD" w14:textId="77777777" w:rsidR="006305D5" w:rsidRDefault="006305D5" w:rsidP="00F04528">
            <w:pPr>
              <w:spacing w:before="20" w:after="120"/>
              <w:rPr>
                <w:rFonts w:ascii="Arial" w:hAnsi="Arial" w:cs="Arial"/>
                <w:b/>
                <w:iCs/>
              </w:rPr>
            </w:pPr>
            <w:r>
              <w:rPr>
                <w:rFonts w:ascii="Arial" w:hAnsi="Arial" w:cs="Arial"/>
                <w:b/>
                <w:iCs/>
              </w:rPr>
              <w:t>Company</w:t>
            </w:r>
          </w:p>
        </w:tc>
        <w:tc>
          <w:tcPr>
            <w:tcW w:w="1701" w:type="dxa"/>
            <w:shd w:val="clear" w:color="auto" w:fill="5B9BD5" w:themeFill="accent1"/>
          </w:tcPr>
          <w:p w14:paraId="363D9E65" w14:textId="77777777" w:rsidR="006305D5" w:rsidRDefault="006305D5" w:rsidP="00F04528">
            <w:pPr>
              <w:spacing w:before="20" w:after="120"/>
              <w:rPr>
                <w:rFonts w:ascii="Arial" w:hAnsi="Arial" w:cs="Arial"/>
                <w:b/>
                <w:iCs/>
              </w:rPr>
            </w:pPr>
            <w:r>
              <w:rPr>
                <w:rFonts w:ascii="Arial" w:hAnsi="Arial" w:cs="Arial"/>
                <w:b/>
                <w:iCs/>
              </w:rPr>
              <w:t>Options</w:t>
            </w:r>
          </w:p>
        </w:tc>
        <w:tc>
          <w:tcPr>
            <w:tcW w:w="6375" w:type="dxa"/>
            <w:shd w:val="clear" w:color="auto" w:fill="5B9BD5" w:themeFill="accent1"/>
          </w:tcPr>
          <w:p w14:paraId="74F24E12" w14:textId="77777777" w:rsidR="006305D5" w:rsidRDefault="006305D5" w:rsidP="00F04528">
            <w:pPr>
              <w:spacing w:before="20" w:after="120"/>
              <w:rPr>
                <w:rFonts w:ascii="Arial" w:hAnsi="Arial" w:cs="Arial"/>
                <w:b/>
                <w:iCs/>
              </w:rPr>
            </w:pPr>
            <w:r>
              <w:rPr>
                <w:rFonts w:ascii="Arial" w:hAnsi="Arial" w:cs="Arial"/>
                <w:b/>
                <w:iCs/>
              </w:rPr>
              <w:t>Comments</w:t>
            </w:r>
          </w:p>
        </w:tc>
      </w:tr>
      <w:tr w:rsidR="006305D5" w14:paraId="70CC03A7" w14:textId="77777777" w:rsidTr="00F04528">
        <w:tc>
          <w:tcPr>
            <w:tcW w:w="1555" w:type="dxa"/>
          </w:tcPr>
          <w:p w14:paraId="2D436595" w14:textId="5F55FBAC" w:rsidR="006305D5" w:rsidRDefault="00E03F9A" w:rsidP="00F04528">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Nokia</w:t>
            </w:r>
          </w:p>
        </w:tc>
        <w:tc>
          <w:tcPr>
            <w:tcW w:w="1701" w:type="dxa"/>
          </w:tcPr>
          <w:p w14:paraId="0D9CC0C6" w14:textId="739D7EBE" w:rsidR="006305D5" w:rsidRDefault="00E03F9A" w:rsidP="00CF42D1">
            <w:pPr>
              <w:spacing w:before="20" w:after="120"/>
              <w:jc w:val="left"/>
              <w:rPr>
                <w:rFonts w:ascii="Arial" w:eastAsia="SimSun" w:hAnsi="Arial" w:cs="Arial"/>
                <w:iCs/>
                <w:sz w:val="18"/>
                <w:szCs w:val="18"/>
                <w:lang w:val="en-US" w:eastAsia="zh-CN"/>
              </w:rPr>
            </w:pPr>
            <w:r>
              <w:rPr>
                <w:rFonts w:ascii="Arial" w:eastAsia="SimSun" w:hAnsi="Arial" w:cs="Arial"/>
                <w:iCs/>
                <w:sz w:val="18"/>
                <w:szCs w:val="18"/>
                <w:lang w:val="en-US" w:eastAsia="zh-CN"/>
              </w:rPr>
              <w:t>Option 1</w:t>
            </w:r>
          </w:p>
        </w:tc>
        <w:tc>
          <w:tcPr>
            <w:tcW w:w="6375" w:type="dxa"/>
          </w:tcPr>
          <w:p w14:paraId="519C35E2" w14:textId="04621CC2" w:rsidR="006305D5" w:rsidRDefault="00E03F9A" w:rsidP="00F04528">
            <w:pPr>
              <w:spacing w:before="20" w:after="120"/>
              <w:rPr>
                <w:rFonts w:ascii="Arial" w:eastAsia="SimSun" w:hAnsi="Arial" w:cs="Arial"/>
                <w:iCs/>
                <w:color w:val="7030A0"/>
                <w:sz w:val="18"/>
                <w:szCs w:val="18"/>
                <w:lang w:val="en-US" w:eastAsia="zh-CN"/>
              </w:rPr>
            </w:pPr>
            <w:r w:rsidRPr="00E03F9A">
              <w:rPr>
                <w:rFonts w:ascii="Arial" w:eastAsia="SimSun" w:hAnsi="Arial" w:cs="Arial"/>
                <w:iCs/>
                <w:sz w:val="18"/>
                <w:szCs w:val="18"/>
                <w:lang w:val="en-US" w:eastAsia="zh-CN"/>
              </w:rPr>
              <w:t>Same comments as our response in Q5</w:t>
            </w:r>
          </w:p>
        </w:tc>
      </w:tr>
      <w:tr w:rsidR="006305D5" w14:paraId="18C23A1D" w14:textId="77777777" w:rsidTr="00F04528">
        <w:tc>
          <w:tcPr>
            <w:tcW w:w="1555" w:type="dxa"/>
          </w:tcPr>
          <w:p w14:paraId="5DB514BA" w14:textId="166F6D0C" w:rsidR="006305D5" w:rsidRDefault="00894A6F"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Apple</w:t>
            </w:r>
          </w:p>
        </w:tc>
        <w:tc>
          <w:tcPr>
            <w:tcW w:w="1701" w:type="dxa"/>
          </w:tcPr>
          <w:p w14:paraId="06E9158A" w14:textId="1D4B95E3" w:rsidR="006305D5" w:rsidRDefault="00894A6F" w:rsidP="00CF42D1">
            <w:pPr>
              <w:spacing w:before="20" w:after="120"/>
              <w:jc w:val="left"/>
              <w:rPr>
                <w:rFonts w:ascii="Arial" w:eastAsia="Malgun Gothic" w:hAnsi="Arial" w:cs="Arial"/>
                <w:iCs/>
                <w:sz w:val="18"/>
                <w:szCs w:val="18"/>
                <w:lang w:eastAsia="ko-KR"/>
              </w:rPr>
            </w:pPr>
            <w:r>
              <w:rPr>
                <w:rFonts w:ascii="Arial" w:eastAsia="Malgun Gothic" w:hAnsi="Arial" w:cs="Arial"/>
                <w:iCs/>
                <w:sz w:val="18"/>
                <w:szCs w:val="18"/>
                <w:lang w:eastAsia="ko-KR"/>
              </w:rPr>
              <w:t>Option 1</w:t>
            </w:r>
          </w:p>
        </w:tc>
        <w:tc>
          <w:tcPr>
            <w:tcW w:w="6375" w:type="dxa"/>
          </w:tcPr>
          <w:p w14:paraId="36EC0D2D" w14:textId="6216ED1C" w:rsidR="006305D5" w:rsidRDefault="00894A6F"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If </w:t>
            </w:r>
            <w:r w:rsidRPr="00894A6F">
              <w:rPr>
                <w:rFonts w:ascii="Arial" w:eastAsia="Malgun Gothic" w:hAnsi="Arial" w:cs="Arial"/>
                <w:iCs/>
                <w:sz w:val="18"/>
                <w:szCs w:val="18"/>
                <w:lang w:eastAsia="ko-KR"/>
              </w:rPr>
              <w:t>Option 2 in Q4</w:t>
            </w:r>
            <w:r>
              <w:rPr>
                <w:rFonts w:ascii="Arial" w:eastAsia="Malgun Gothic" w:hAnsi="Arial" w:cs="Arial"/>
                <w:iCs/>
                <w:sz w:val="18"/>
                <w:szCs w:val="18"/>
                <w:lang w:eastAsia="ko-KR"/>
              </w:rPr>
              <w:t xml:space="preserve"> </w:t>
            </w:r>
            <w:r w:rsidR="005F7512">
              <w:rPr>
                <w:rFonts w:ascii="Arial" w:eastAsia="Malgun Gothic" w:hAnsi="Arial" w:cs="Arial"/>
                <w:iCs/>
                <w:sz w:val="18"/>
                <w:szCs w:val="18"/>
                <w:lang w:eastAsia="ko-KR"/>
              </w:rPr>
              <w:t xml:space="preserve">is agreed </w:t>
            </w:r>
            <w:r>
              <w:rPr>
                <w:rFonts w:ascii="Arial" w:eastAsia="Malgun Gothic" w:hAnsi="Arial" w:cs="Arial"/>
                <w:iCs/>
                <w:sz w:val="18"/>
                <w:szCs w:val="18"/>
                <w:lang w:eastAsia="ko-KR"/>
              </w:rPr>
              <w:t xml:space="preserve">then one of the options in Q5 </w:t>
            </w:r>
            <w:r w:rsidR="005F7512">
              <w:rPr>
                <w:rFonts w:ascii="Arial" w:eastAsia="Malgun Gothic" w:hAnsi="Arial" w:cs="Arial"/>
                <w:iCs/>
                <w:sz w:val="18"/>
                <w:szCs w:val="18"/>
                <w:lang w:eastAsia="ko-KR"/>
              </w:rPr>
              <w:t>can be used</w:t>
            </w:r>
            <w:r>
              <w:rPr>
                <w:rFonts w:ascii="Arial" w:eastAsia="Malgun Gothic" w:hAnsi="Arial" w:cs="Arial"/>
                <w:iCs/>
                <w:sz w:val="18"/>
                <w:szCs w:val="18"/>
                <w:lang w:eastAsia="ko-KR"/>
              </w:rPr>
              <w:t xml:space="preserve">, </w:t>
            </w:r>
            <w:r w:rsidR="005F7512">
              <w:rPr>
                <w:rFonts w:ascii="Arial" w:eastAsia="Malgun Gothic" w:hAnsi="Arial" w:cs="Arial"/>
                <w:iCs/>
                <w:sz w:val="18"/>
                <w:szCs w:val="18"/>
                <w:lang w:eastAsia="ko-KR"/>
              </w:rPr>
              <w:t>presence of this parameter can indicate Survival Time support. O</w:t>
            </w:r>
            <w:r>
              <w:rPr>
                <w:rFonts w:ascii="Arial" w:eastAsia="Malgun Gothic" w:hAnsi="Arial" w:cs="Arial"/>
                <w:iCs/>
                <w:sz w:val="18"/>
                <w:szCs w:val="18"/>
                <w:lang w:eastAsia="ko-KR"/>
              </w:rPr>
              <w:t>therwise</w:t>
            </w:r>
            <w:r w:rsidR="00130DF9">
              <w:rPr>
                <w:rFonts w:ascii="Arial" w:eastAsia="Malgun Gothic" w:hAnsi="Arial" w:cs="Arial"/>
                <w:iCs/>
                <w:sz w:val="18"/>
                <w:szCs w:val="18"/>
                <w:lang w:eastAsia="ko-KR"/>
              </w:rPr>
              <w:t xml:space="preserve">, if Option 2 in Q4 is not used, </w:t>
            </w:r>
            <w:r w:rsidR="005F7512">
              <w:rPr>
                <w:rFonts w:ascii="Arial" w:eastAsia="Malgun Gothic" w:hAnsi="Arial" w:cs="Arial"/>
                <w:iCs/>
                <w:sz w:val="18"/>
                <w:szCs w:val="18"/>
                <w:lang w:eastAsia="ko-KR"/>
              </w:rPr>
              <w:t>a simple flag (without duplication state) would be sufficient.</w:t>
            </w:r>
          </w:p>
        </w:tc>
      </w:tr>
      <w:tr w:rsidR="00D35516" w14:paraId="4A22A91B" w14:textId="77777777" w:rsidTr="00F04528">
        <w:tc>
          <w:tcPr>
            <w:tcW w:w="1555" w:type="dxa"/>
          </w:tcPr>
          <w:p w14:paraId="6E3C17F0" w14:textId="72CF5A7B" w:rsidR="00D35516" w:rsidRDefault="00D35516" w:rsidP="00F04528">
            <w:pPr>
              <w:spacing w:before="20" w:after="120"/>
              <w:rPr>
                <w:rFonts w:ascii="Arial" w:hAnsi="Arial" w:cs="Arial"/>
                <w:iCs/>
                <w:sz w:val="18"/>
                <w:szCs w:val="18"/>
              </w:rPr>
            </w:pPr>
            <w:r>
              <w:rPr>
                <w:rFonts w:ascii="Arial" w:eastAsia="SimSun" w:hAnsi="Arial" w:cs="Arial"/>
                <w:iCs/>
                <w:sz w:val="18"/>
                <w:szCs w:val="18"/>
                <w:lang w:val="en-US" w:eastAsia="zh-CN"/>
              </w:rPr>
              <w:t>CATT</w:t>
            </w:r>
          </w:p>
        </w:tc>
        <w:tc>
          <w:tcPr>
            <w:tcW w:w="1701" w:type="dxa"/>
          </w:tcPr>
          <w:p w14:paraId="126F553D" w14:textId="17CF0803" w:rsidR="00D35516" w:rsidRDefault="00D35516" w:rsidP="00CF42D1">
            <w:pPr>
              <w:spacing w:before="20" w:after="120"/>
              <w:jc w:val="left"/>
              <w:rPr>
                <w:rFonts w:ascii="Arial" w:hAnsi="Arial" w:cs="Arial"/>
                <w:iCs/>
                <w:sz w:val="18"/>
                <w:szCs w:val="18"/>
              </w:rPr>
            </w:pPr>
            <w:r>
              <w:rPr>
                <w:rFonts w:ascii="Arial" w:eastAsia="SimSun" w:hAnsi="Arial" w:cs="Arial"/>
                <w:iCs/>
                <w:sz w:val="18"/>
                <w:szCs w:val="18"/>
                <w:lang w:val="en-US" w:eastAsia="zh-CN"/>
              </w:rPr>
              <w:t>Option 1</w:t>
            </w:r>
          </w:p>
        </w:tc>
        <w:tc>
          <w:tcPr>
            <w:tcW w:w="6375" w:type="dxa"/>
          </w:tcPr>
          <w:p w14:paraId="5425D329" w14:textId="7C732125" w:rsidR="00D35516" w:rsidRDefault="00D35516" w:rsidP="00F04528">
            <w:pPr>
              <w:spacing w:before="20" w:after="120"/>
              <w:rPr>
                <w:rFonts w:ascii="Arial" w:hAnsi="Arial" w:cs="Arial"/>
                <w:iCs/>
                <w:sz w:val="18"/>
                <w:szCs w:val="18"/>
              </w:rPr>
            </w:pPr>
            <w:r w:rsidRPr="00481E25">
              <w:rPr>
                <w:rFonts w:ascii="Arial" w:eastAsia="SimSun" w:hAnsi="Arial" w:cs="Arial"/>
                <w:iCs/>
                <w:sz w:val="18"/>
                <w:szCs w:val="18"/>
                <w:lang w:val="en-US" w:eastAsia="zh-CN"/>
              </w:rPr>
              <w:t>Simple and straightforward.</w:t>
            </w:r>
          </w:p>
        </w:tc>
      </w:tr>
      <w:tr w:rsidR="00D35516" w14:paraId="77121CC9" w14:textId="77777777" w:rsidTr="00F04528">
        <w:tc>
          <w:tcPr>
            <w:tcW w:w="1555" w:type="dxa"/>
          </w:tcPr>
          <w:p w14:paraId="2EBE4927" w14:textId="4D46AC09" w:rsidR="00D35516" w:rsidRDefault="009F2E18" w:rsidP="00F04528">
            <w:pPr>
              <w:spacing w:before="20" w:after="120"/>
              <w:rPr>
                <w:rFonts w:ascii="Arial" w:hAnsi="Arial" w:cs="Arial"/>
                <w:iCs/>
                <w:sz w:val="18"/>
                <w:szCs w:val="18"/>
              </w:rPr>
            </w:pPr>
            <w:r>
              <w:rPr>
                <w:rFonts w:ascii="Arial" w:hAnsi="Arial" w:cs="Arial"/>
                <w:iCs/>
                <w:sz w:val="18"/>
                <w:szCs w:val="18"/>
              </w:rPr>
              <w:t>Ericsson</w:t>
            </w:r>
          </w:p>
        </w:tc>
        <w:tc>
          <w:tcPr>
            <w:tcW w:w="1701" w:type="dxa"/>
          </w:tcPr>
          <w:p w14:paraId="55091690" w14:textId="35FC6DB3" w:rsidR="00D35516" w:rsidRDefault="009F2E18" w:rsidP="00CF42D1">
            <w:pPr>
              <w:spacing w:before="20" w:after="120"/>
              <w:jc w:val="left"/>
              <w:rPr>
                <w:rFonts w:ascii="Arial" w:hAnsi="Arial" w:cs="Arial"/>
                <w:iCs/>
                <w:sz w:val="18"/>
                <w:szCs w:val="18"/>
              </w:rPr>
            </w:pPr>
            <w:r>
              <w:rPr>
                <w:rFonts w:ascii="Arial" w:hAnsi="Arial" w:cs="Arial"/>
                <w:iCs/>
                <w:sz w:val="18"/>
                <w:szCs w:val="18"/>
              </w:rPr>
              <w:t>Option 1</w:t>
            </w:r>
          </w:p>
        </w:tc>
        <w:tc>
          <w:tcPr>
            <w:tcW w:w="6375" w:type="dxa"/>
          </w:tcPr>
          <w:p w14:paraId="58B37165" w14:textId="3A7F91EC" w:rsidR="00D35516" w:rsidRDefault="00D35516" w:rsidP="00F04528">
            <w:pPr>
              <w:spacing w:before="20" w:after="120"/>
              <w:rPr>
                <w:rFonts w:ascii="Arial" w:hAnsi="Arial" w:cs="Arial"/>
                <w:iCs/>
                <w:sz w:val="18"/>
                <w:szCs w:val="18"/>
              </w:rPr>
            </w:pPr>
          </w:p>
        </w:tc>
      </w:tr>
      <w:tr w:rsidR="00D35516" w14:paraId="62A26E73" w14:textId="77777777" w:rsidTr="00F04528">
        <w:tc>
          <w:tcPr>
            <w:tcW w:w="1555" w:type="dxa"/>
          </w:tcPr>
          <w:p w14:paraId="0CE736D8" w14:textId="77777777" w:rsidR="00D35516" w:rsidRDefault="00D35516" w:rsidP="00F04528">
            <w:pPr>
              <w:spacing w:before="20" w:after="120"/>
              <w:rPr>
                <w:rFonts w:ascii="Arial" w:hAnsi="Arial" w:cs="Arial"/>
                <w:iCs/>
                <w:sz w:val="18"/>
                <w:szCs w:val="18"/>
              </w:rPr>
            </w:pPr>
          </w:p>
        </w:tc>
        <w:tc>
          <w:tcPr>
            <w:tcW w:w="1701" w:type="dxa"/>
          </w:tcPr>
          <w:p w14:paraId="1D2FBEA2" w14:textId="77777777" w:rsidR="00D35516" w:rsidRDefault="00D35516" w:rsidP="00CF42D1">
            <w:pPr>
              <w:spacing w:before="20" w:after="120"/>
              <w:jc w:val="left"/>
              <w:rPr>
                <w:rFonts w:ascii="Arial" w:hAnsi="Arial" w:cs="Arial"/>
                <w:iCs/>
                <w:sz w:val="18"/>
                <w:szCs w:val="18"/>
              </w:rPr>
            </w:pPr>
          </w:p>
        </w:tc>
        <w:tc>
          <w:tcPr>
            <w:tcW w:w="6375" w:type="dxa"/>
          </w:tcPr>
          <w:p w14:paraId="4BB10F3D" w14:textId="77777777" w:rsidR="00D35516" w:rsidRDefault="00D35516" w:rsidP="00F04528">
            <w:pPr>
              <w:spacing w:before="20" w:after="120"/>
              <w:rPr>
                <w:rFonts w:ascii="Arial" w:hAnsi="Arial" w:cs="Arial"/>
                <w:iCs/>
                <w:sz w:val="18"/>
                <w:szCs w:val="18"/>
              </w:rPr>
            </w:pPr>
          </w:p>
        </w:tc>
      </w:tr>
      <w:tr w:rsidR="00D35516" w14:paraId="410CF527" w14:textId="77777777" w:rsidTr="00F04528">
        <w:tc>
          <w:tcPr>
            <w:tcW w:w="1555" w:type="dxa"/>
          </w:tcPr>
          <w:p w14:paraId="0C742313" w14:textId="77777777" w:rsidR="00D35516" w:rsidRDefault="00D35516" w:rsidP="00F04528">
            <w:pPr>
              <w:spacing w:before="20" w:after="120"/>
              <w:rPr>
                <w:rFonts w:ascii="Arial" w:hAnsi="Arial" w:cs="Arial"/>
                <w:iCs/>
                <w:sz w:val="18"/>
                <w:szCs w:val="18"/>
              </w:rPr>
            </w:pPr>
          </w:p>
        </w:tc>
        <w:tc>
          <w:tcPr>
            <w:tcW w:w="1701" w:type="dxa"/>
          </w:tcPr>
          <w:p w14:paraId="5E723597" w14:textId="77777777" w:rsidR="00D35516" w:rsidRDefault="00D35516" w:rsidP="00CF42D1">
            <w:pPr>
              <w:spacing w:before="20" w:after="120"/>
              <w:jc w:val="left"/>
              <w:rPr>
                <w:rFonts w:ascii="Arial" w:hAnsi="Arial" w:cs="Arial"/>
                <w:iCs/>
                <w:sz w:val="18"/>
                <w:szCs w:val="18"/>
              </w:rPr>
            </w:pPr>
          </w:p>
        </w:tc>
        <w:tc>
          <w:tcPr>
            <w:tcW w:w="6375" w:type="dxa"/>
          </w:tcPr>
          <w:p w14:paraId="5E7EC9B4" w14:textId="77777777" w:rsidR="00D35516" w:rsidRDefault="00D35516" w:rsidP="00F04528">
            <w:pPr>
              <w:spacing w:before="20" w:after="120"/>
              <w:rPr>
                <w:rFonts w:ascii="Arial" w:hAnsi="Arial" w:cs="Arial"/>
                <w:iCs/>
                <w:sz w:val="18"/>
                <w:szCs w:val="18"/>
              </w:rPr>
            </w:pPr>
          </w:p>
        </w:tc>
      </w:tr>
      <w:tr w:rsidR="00D35516" w14:paraId="1235504D" w14:textId="77777777" w:rsidTr="00F04528">
        <w:tc>
          <w:tcPr>
            <w:tcW w:w="1555" w:type="dxa"/>
          </w:tcPr>
          <w:p w14:paraId="2925AF30" w14:textId="77777777" w:rsidR="00D35516" w:rsidRDefault="00D35516" w:rsidP="00F04528">
            <w:pPr>
              <w:spacing w:before="20" w:after="120"/>
              <w:rPr>
                <w:rFonts w:ascii="Arial" w:eastAsia="SimSun" w:hAnsi="Arial" w:cs="Arial"/>
                <w:iCs/>
                <w:sz w:val="18"/>
                <w:szCs w:val="18"/>
                <w:lang w:eastAsia="zh-CN"/>
              </w:rPr>
            </w:pPr>
          </w:p>
        </w:tc>
        <w:tc>
          <w:tcPr>
            <w:tcW w:w="1701" w:type="dxa"/>
          </w:tcPr>
          <w:p w14:paraId="25BE8BFF" w14:textId="77777777" w:rsidR="00D35516" w:rsidRDefault="00D35516" w:rsidP="00CF42D1">
            <w:pPr>
              <w:spacing w:before="20" w:after="120"/>
              <w:jc w:val="left"/>
              <w:rPr>
                <w:rFonts w:ascii="Arial" w:hAnsi="Arial" w:cs="Arial"/>
                <w:iCs/>
                <w:sz w:val="18"/>
                <w:szCs w:val="18"/>
              </w:rPr>
            </w:pPr>
          </w:p>
        </w:tc>
        <w:tc>
          <w:tcPr>
            <w:tcW w:w="6375" w:type="dxa"/>
          </w:tcPr>
          <w:p w14:paraId="1A0D7B06" w14:textId="77777777" w:rsidR="00D35516" w:rsidRDefault="00D35516" w:rsidP="00F04528">
            <w:pPr>
              <w:spacing w:before="20" w:after="120"/>
              <w:rPr>
                <w:rFonts w:ascii="Arial" w:eastAsia="SimSun" w:hAnsi="Arial" w:cs="Arial"/>
                <w:iCs/>
                <w:sz w:val="18"/>
                <w:szCs w:val="18"/>
                <w:lang w:eastAsia="zh-CN"/>
              </w:rPr>
            </w:pPr>
          </w:p>
        </w:tc>
      </w:tr>
      <w:tr w:rsidR="00D35516" w14:paraId="3B26077E" w14:textId="77777777" w:rsidTr="00F04528">
        <w:tc>
          <w:tcPr>
            <w:tcW w:w="1555" w:type="dxa"/>
          </w:tcPr>
          <w:p w14:paraId="22565984" w14:textId="77777777" w:rsidR="00D35516" w:rsidRDefault="00D35516" w:rsidP="00F04528">
            <w:pPr>
              <w:spacing w:before="20" w:after="120"/>
              <w:rPr>
                <w:rFonts w:ascii="Arial" w:hAnsi="Arial" w:cs="Arial"/>
                <w:iCs/>
                <w:sz w:val="18"/>
                <w:szCs w:val="18"/>
              </w:rPr>
            </w:pPr>
          </w:p>
        </w:tc>
        <w:tc>
          <w:tcPr>
            <w:tcW w:w="1701" w:type="dxa"/>
          </w:tcPr>
          <w:p w14:paraId="65B4D1A0" w14:textId="77777777" w:rsidR="00D35516" w:rsidRDefault="00D35516" w:rsidP="00CF42D1">
            <w:pPr>
              <w:spacing w:before="20" w:after="120"/>
              <w:jc w:val="left"/>
              <w:rPr>
                <w:rFonts w:ascii="Arial" w:hAnsi="Arial" w:cs="Arial"/>
                <w:iCs/>
                <w:sz w:val="18"/>
                <w:szCs w:val="18"/>
              </w:rPr>
            </w:pPr>
          </w:p>
        </w:tc>
        <w:tc>
          <w:tcPr>
            <w:tcW w:w="6375" w:type="dxa"/>
          </w:tcPr>
          <w:p w14:paraId="64DADB90" w14:textId="77777777" w:rsidR="00D35516" w:rsidRDefault="00D35516" w:rsidP="00F04528">
            <w:pPr>
              <w:spacing w:before="20" w:after="120"/>
              <w:rPr>
                <w:rFonts w:ascii="Arial" w:hAnsi="Arial" w:cs="Arial"/>
                <w:iCs/>
                <w:sz w:val="18"/>
                <w:szCs w:val="18"/>
              </w:rPr>
            </w:pPr>
          </w:p>
        </w:tc>
      </w:tr>
      <w:tr w:rsidR="00D35516" w14:paraId="2646C576" w14:textId="77777777" w:rsidTr="00F04528">
        <w:tc>
          <w:tcPr>
            <w:tcW w:w="1555" w:type="dxa"/>
          </w:tcPr>
          <w:p w14:paraId="3CFA40FE" w14:textId="77777777" w:rsidR="00D35516" w:rsidRDefault="00D35516" w:rsidP="00F04528">
            <w:pPr>
              <w:spacing w:before="20" w:after="120"/>
              <w:rPr>
                <w:rFonts w:ascii="Arial" w:hAnsi="Arial" w:cs="Arial"/>
                <w:iCs/>
                <w:sz w:val="18"/>
                <w:szCs w:val="18"/>
              </w:rPr>
            </w:pPr>
          </w:p>
        </w:tc>
        <w:tc>
          <w:tcPr>
            <w:tcW w:w="1701" w:type="dxa"/>
          </w:tcPr>
          <w:p w14:paraId="679C3068" w14:textId="77777777" w:rsidR="00D35516" w:rsidRDefault="00D35516" w:rsidP="00CF42D1">
            <w:pPr>
              <w:spacing w:before="20" w:after="120"/>
              <w:jc w:val="left"/>
              <w:rPr>
                <w:rFonts w:ascii="Arial" w:hAnsi="Arial" w:cs="Arial"/>
                <w:iCs/>
                <w:sz w:val="18"/>
                <w:szCs w:val="18"/>
              </w:rPr>
            </w:pPr>
          </w:p>
        </w:tc>
        <w:tc>
          <w:tcPr>
            <w:tcW w:w="6375" w:type="dxa"/>
          </w:tcPr>
          <w:p w14:paraId="6DF9E157" w14:textId="77777777" w:rsidR="00D35516" w:rsidRDefault="00D35516" w:rsidP="00F04528">
            <w:pPr>
              <w:spacing w:before="20" w:after="120"/>
              <w:rPr>
                <w:rFonts w:ascii="Arial" w:hAnsi="Arial" w:cs="Arial"/>
                <w:iCs/>
                <w:sz w:val="18"/>
                <w:szCs w:val="18"/>
              </w:rPr>
            </w:pPr>
          </w:p>
        </w:tc>
      </w:tr>
      <w:tr w:rsidR="00D35516" w14:paraId="0F771242" w14:textId="77777777" w:rsidTr="00F04528">
        <w:tc>
          <w:tcPr>
            <w:tcW w:w="1555" w:type="dxa"/>
          </w:tcPr>
          <w:p w14:paraId="04120747" w14:textId="77777777" w:rsidR="00D35516" w:rsidRPr="0061669C" w:rsidRDefault="00D35516" w:rsidP="00F04528">
            <w:pPr>
              <w:spacing w:before="20" w:after="120"/>
              <w:rPr>
                <w:rFonts w:ascii="Arial" w:eastAsia="PMingLiU" w:hAnsi="Arial" w:cs="Arial"/>
                <w:iCs/>
                <w:sz w:val="18"/>
                <w:szCs w:val="18"/>
                <w:lang w:eastAsia="zh-TW"/>
              </w:rPr>
            </w:pPr>
          </w:p>
        </w:tc>
        <w:tc>
          <w:tcPr>
            <w:tcW w:w="1701" w:type="dxa"/>
          </w:tcPr>
          <w:p w14:paraId="42ADE63D" w14:textId="77777777" w:rsidR="00D35516" w:rsidRDefault="00D35516" w:rsidP="00CF42D1">
            <w:pPr>
              <w:spacing w:before="20" w:after="120"/>
              <w:jc w:val="left"/>
              <w:rPr>
                <w:rFonts w:ascii="Arial" w:hAnsi="Arial" w:cs="Arial"/>
                <w:iCs/>
                <w:sz w:val="18"/>
                <w:szCs w:val="18"/>
              </w:rPr>
            </w:pPr>
          </w:p>
        </w:tc>
        <w:tc>
          <w:tcPr>
            <w:tcW w:w="6375" w:type="dxa"/>
          </w:tcPr>
          <w:p w14:paraId="24669BE3" w14:textId="77777777" w:rsidR="00D35516" w:rsidRPr="0061669C" w:rsidRDefault="00D35516" w:rsidP="00F04528">
            <w:pPr>
              <w:spacing w:before="20" w:after="120"/>
              <w:rPr>
                <w:rFonts w:ascii="Arial" w:eastAsia="PMingLiU" w:hAnsi="Arial" w:cs="Arial"/>
                <w:iCs/>
                <w:sz w:val="18"/>
                <w:szCs w:val="18"/>
                <w:lang w:eastAsia="zh-TW"/>
              </w:rPr>
            </w:pPr>
          </w:p>
        </w:tc>
      </w:tr>
      <w:tr w:rsidR="00D35516" w14:paraId="7BCAF92B" w14:textId="77777777" w:rsidTr="00F04528">
        <w:tc>
          <w:tcPr>
            <w:tcW w:w="1555" w:type="dxa"/>
          </w:tcPr>
          <w:p w14:paraId="660429B1" w14:textId="77777777" w:rsidR="00D35516" w:rsidRDefault="00D35516" w:rsidP="00F04528">
            <w:pPr>
              <w:spacing w:before="20" w:after="120"/>
              <w:rPr>
                <w:rFonts w:ascii="Arial" w:hAnsi="Arial" w:cs="Arial"/>
                <w:iCs/>
                <w:sz w:val="18"/>
                <w:szCs w:val="18"/>
              </w:rPr>
            </w:pPr>
          </w:p>
        </w:tc>
        <w:tc>
          <w:tcPr>
            <w:tcW w:w="1701" w:type="dxa"/>
          </w:tcPr>
          <w:p w14:paraId="48C06296" w14:textId="77777777" w:rsidR="00D35516" w:rsidRDefault="00D35516" w:rsidP="00CF42D1">
            <w:pPr>
              <w:spacing w:before="20" w:after="120"/>
              <w:jc w:val="left"/>
              <w:rPr>
                <w:rFonts w:ascii="Arial" w:hAnsi="Arial" w:cs="Arial"/>
                <w:iCs/>
                <w:sz w:val="18"/>
                <w:szCs w:val="18"/>
              </w:rPr>
            </w:pPr>
          </w:p>
        </w:tc>
        <w:tc>
          <w:tcPr>
            <w:tcW w:w="6375" w:type="dxa"/>
          </w:tcPr>
          <w:p w14:paraId="1792F4ED" w14:textId="77777777" w:rsidR="00D35516" w:rsidRDefault="00D35516" w:rsidP="00F04528">
            <w:pPr>
              <w:spacing w:before="20" w:after="120"/>
              <w:rPr>
                <w:rFonts w:ascii="Arial" w:hAnsi="Arial" w:cs="Arial"/>
                <w:iCs/>
                <w:sz w:val="18"/>
                <w:szCs w:val="18"/>
              </w:rPr>
            </w:pPr>
          </w:p>
        </w:tc>
      </w:tr>
      <w:tr w:rsidR="00D35516" w14:paraId="7B9C6F5A" w14:textId="77777777" w:rsidTr="00F04528">
        <w:tc>
          <w:tcPr>
            <w:tcW w:w="1555" w:type="dxa"/>
          </w:tcPr>
          <w:p w14:paraId="34C5D4FE" w14:textId="77777777" w:rsidR="00D35516" w:rsidRDefault="00D35516" w:rsidP="00F04528">
            <w:pPr>
              <w:spacing w:before="20" w:after="120"/>
              <w:rPr>
                <w:rFonts w:ascii="Arial" w:hAnsi="Arial" w:cs="Arial"/>
                <w:iCs/>
                <w:sz w:val="18"/>
                <w:szCs w:val="18"/>
              </w:rPr>
            </w:pPr>
          </w:p>
        </w:tc>
        <w:tc>
          <w:tcPr>
            <w:tcW w:w="1701" w:type="dxa"/>
          </w:tcPr>
          <w:p w14:paraId="2488DD2E" w14:textId="77777777" w:rsidR="00D35516" w:rsidRDefault="00D35516" w:rsidP="00CF42D1">
            <w:pPr>
              <w:spacing w:before="20" w:after="120"/>
              <w:jc w:val="left"/>
              <w:rPr>
                <w:rFonts w:ascii="Arial" w:hAnsi="Arial" w:cs="Arial"/>
                <w:iCs/>
                <w:sz w:val="18"/>
                <w:szCs w:val="18"/>
              </w:rPr>
            </w:pPr>
          </w:p>
        </w:tc>
        <w:tc>
          <w:tcPr>
            <w:tcW w:w="6375" w:type="dxa"/>
          </w:tcPr>
          <w:p w14:paraId="3199FD70" w14:textId="77777777" w:rsidR="00D35516" w:rsidRDefault="00D35516" w:rsidP="00F04528">
            <w:pPr>
              <w:spacing w:before="20" w:after="120"/>
              <w:rPr>
                <w:rFonts w:ascii="Arial" w:hAnsi="Arial" w:cs="Arial"/>
                <w:iCs/>
                <w:sz w:val="18"/>
                <w:szCs w:val="18"/>
              </w:rPr>
            </w:pPr>
          </w:p>
        </w:tc>
      </w:tr>
      <w:tr w:rsidR="00D35516" w14:paraId="03F609F5" w14:textId="77777777" w:rsidTr="00F04528">
        <w:tc>
          <w:tcPr>
            <w:tcW w:w="1555" w:type="dxa"/>
          </w:tcPr>
          <w:p w14:paraId="3B68BC58" w14:textId="77777777" w:rsidR="00D35516" w:rsidRDefault="00D35516" w:rsidP="00F04528">
            <w:pPr>
              <w:spacing w:before="20" w:after="120"/>
              <w:rPr>
                <w:rFonts w:ascii="Arial" w:hAnsi="Arial" w:cs="Arial"/>
                <w:iCs/>
                <w:sz w:val="18"/>
                <w:szCs w:val="18"/>
              </w:rPr>
            </w:pPr>
          </w:p>
        </w:tc>
        <w:tc>
          <w:tcPr>
            <w:tcW w:w="1701" w:type="dxa"/>
          </w:tcPr>
          <w:p w14:paraId="3C0E3E22" w14:textId="77777777" w:rsidR="00D35516" w:rsidRDefault="00D35516" w:rsidP="00CF42D1">
            <w:pPr>
              <w:spacing w:before="20" w:after="120"/>
              <w:jc w:val="left"/>
              <w:rPr>
                <w:rFonts w:ascii="Arial" w:hAnsi="Arial" w:cs="Arial"/>
                <w:iCs/>
                <w:sz w:val="18"/>
                <w:szCs w:val="18"/>
              </w:rPr>
            </w:pPr>
          </w:p>
        </w:tc>
        <w:tc>
          <w:tcPr>
            <w:tcW w:w="6375" w:type="dxa"/>
          </w:tcPr>
          <w:p w14:paraId="097260BE" w14:textId="77777777" w:rsidR="00D35516" w:rsidRDefault="00D35516" w:rsidP="00F04528">
            <w:pPr>
              <w:spacing w:before="20" w:after="120"/>
              <w:rPr>
                <w:rFonts w:ascii="Arial" w:hAnsi="Arial" w:cs="Arial"/>
                <w:iCs/>
                <w:sz w:val="18"/>
                <w:szCs w:val="18"/>
              </w:rPr>
            </w:pPr>
          </w:p>
        </w:tc>
      </w:tr>
    </w:tbl>
    <w:p w14:paraId="5A6EAF5D" w14:textId="0A26DF95" w:rsidR="006305D5" w:rsidRDefault="006305D5" w:rsidP="006305D5">
      <w:pPr>
        <w:rPr>
          <w:lang w:val="en-US"/>
        </w:rPr>
      </w:pPr>
    </w:p>
    <w:p w14:paraId="36014EA1" w14:textId="4E4441EC" w:rsidR="006305D5" w:rsidRDefault="006305D5" w:rsidP="006305D5">
      <w:pPr>
        <w:rPr>
          <w:b/>
          <w:bCs/>
          <w:i/>
          <w:lang w:val="en-US"/>
        </w:rPr>
      </w:pPr>
      <w:r>
        <w:rPr>
          <w:b/>
          <w:bCs/>
          <w:i/>
          <w:lang w:val="en-US"/>
        </w:rPr>
        <w:t xml:space="preserve">Summary of </w:t>
      </w:r>
      <w:r w:rsidR="003D3051">
        <w:rPr>
          <w:b/>
          <w:bCs/>
          <w:i/>
          <w:lang w:val="en-US"/>
        </w:rPr>
        <w:t xml:space="preserve">Question </w:t>
      </w:r>
      <w:r w:rsidR="004930ED">
        <w:rPr>
          <w:b/>
          <w:bCs/>
          <w:i/>
          <w:lang w:val="en-US"/>
        </w:rPr>
        <w:t>6</w:t>
      </w:r>
      <w:r>
        <w:rPr>
          <w:b/>
          <w:bCs/>
          <w:i/>
          <w:lang w:val="en-US"/>
        </w:rPr>
        <w:t>:</w:t>
      </w:r>
    </w:p>
    <w:p w14:paraId="6B323E1E" w14:textId="77777777" w:rsidR="006305D5" w:rsidRDefault="006305D5" w:rsidP="006305D5">
      <w:pPr>
        <w:rPr>
          <w:i/>
          <w:lang w:val="en-US"/>
        </w:rPr>
      </w:pPr>
      <w:r>
        <w:rPr>
          <w:i/>
          <w:lang w:val="en-US"/>
        </w:rPr>
        <w:t xml:space="preserve">TBD  </w:t>
      </w:r>
    </w:p>
    <w:p w14:paraId="0185F79E" w14:textId="7C8FA41C" w:rsidR="006305D5" w:rsidRPr="00721185" w:rsidRDefault="006305D5" w:rsidP="006305D5">
      <w:pPr>
        <w:rPr>
          <w:b/>
          <w:bCs/>
          <w:iCs/>
          <w:lang w:val="en-US"/>
        </w:rPr>
      </w:pPr>
      <w:r w:rsidRPr="00721185">
        <w:rPr>
          <w:b/>
          <w:bCs/>
          <w:iCs/>
          <w:lang w:val="en-US"/>
        </w:rPr>
        <w:t xml:space="preserve">Proposal </w:t>
      </w:r>
      <w:r w:rsidR="004930ED">
        <w:rPr>
          <w:b/>
          <w:bCs/>
          <w:iCs/>
          <w:lang w:val="en-US"/>
        </w:rPr>
        <w:t>6</w:t>
      </w:r>
      <w:r w:rsidRPr="00721185">
        <w:rPr>
          <w:b/>
          <w:bCs/>
          <w:iCs/>
          <w:lang w:val="en-US"/>
        </w:rPr>
        <w:t xml:space="preserve">: </w:t>
      </w:r>
      <w:r>
        <w:rPr>
          <w:b/>
          <w:bCs/>
          <w:iCs/>
          <w:lang w:val="en-US"/>
        </w:rPr>
        <w:t>TBD</w:t>
      </w:r>
    </w:p>
    <w:p w14:paraId="25C85EEF" w14:textId="77777777" w:rsidR="00613081" w:rsidRPr="00613081" w:rsidRDefault="00613081" w:rsidP="00613081">
      <w:pPr>
        <w:rPr>
          <w:lang w:val="en-US"/>
        </w:rPr>
      </w:pPr>
    </w:p>
    <w:p w14:paraId="540B87C0" w14:textId="3E162B51" w:rsidR="007E0F9D" w:rsidRDefault="007E0F9D" w:rsidP="007E0F9D">
      <w:pPr>
        <w:pStyle w:val="Heading2"/>
        <w:rPr>
          <w:lang w:val="en-US"/>
        </w:rPr>
      </w:pPr>
      <w:r w:rsidRPr="0018051B">
        <w:t xml:space="preserve">MAC behaviour </w:t>
      </w:r>
      <w:r w:rsidRPr="007E0F9D">
        <w:t xml:space="preserve">upon </w:t>
      </w:r>
      <w:r w:rsidRPr="0018051B">
        <w:t xml:space="preserve">identification of </w:t>
      </w:r>
      <w:r w:rsidRPr="007E0F9D">
        <w:t xml:space="preserve">a </w:t>
      </w:r>
      <w:r w:rsidRPr="0018051B">
        <w:t xml:space="preserve">retransmission grant that triggers </w:t>
      </w:r>
      <w:r w:rsidR="005909F3">
        <w:t>Survival Time</w:t>
      </w:r>
      <w:r w:rsidRPr="0018051B">
        <w:t xml:space="preserve"> state for a DRB</w:t>
      </w:r>
    </w:p>
    <w:p w14:paraId="0BCA3563" w14:textId="01F5DB7A" w:rsidR="007E0F9D" w:rsidRDefault="007E0F9D" w:rsidP="007E0F9D">
      <w:pPr>
        <w:rPr>
          <w:iCs/>
          <w:lang w:val="en-US"/>
        </w:rPr>
      </w:pPr>
      <w:r>
        <w:rPr>
          <w:iCs/>
          <w:lang w:val="en-US"/>
        </w:rPr>
        <w:t xml:space="preserve">So far RAN2 has agreed to consider the support of </w:t>
      </w:r>
      <w:r w:rsidR="005909F3">
        <w:rPr>
          <w:iCs/>
          <w:lang w:val="en-US"/>
        </w:rPr>
        <w:t>Survival Time</w:t>
      </w:r>
      <w:r>
        <w:rPr>
          <w:iCs/>
          <w:lang w:val="en-US"/>
        </w:rPr>
        <w:t xml:space="preserve"> as a property that is configurable for a DRB. We have also agreed that </w:t>
      </w:r>
      <w:r w:rsidR="005909F3">
        <w:rPr>
          <w:iCs/>
          <w:lang w:val="en-US"/>
        </w:rPr>
        <w:t>Survival Time</w:t>
      </w:r>
      <w:r>
        <w:rPr>
          <w:iCs/>
          <w:lang w:val="en-US"/>
        </w:rPr>
        <w:t xml:space="preserve"> is triggered upon reception of a UL retransmission grant and that the “</w:t>
      </w:r>
      <w:r w:rsidRPr="00DE104C">
        <w:rPr>
          <w:iCs/>
        </w:rPr>
        <w:t>MAC entity shall handle the determination of triggering survival state based on HARQ-NACK</w:t>
      </w:r>
      <w:r>
        <w:rPr>
          <w:iCs/>
        </w:rPr>
        <w:t xml:space="preserve">”. </w:t>
      </w:r>
    </w:p>
    <w:p w14:paraId="676ED78D" w14:textId="580C78F6" w:rsidR="007E0F9D" w:rsidRDefault="007E0F9D" w:rsidP="007E0F9D">
      <w:pPr>
        <w:rPr>
          <w:iCs/>
          <w:lang w:val="en-US"/>
        </w:rPr>
      </w:pPr>
      <w:r>
        <w:rPr>
          <w:iCs/>
          <w:lang w:val="en-US"/>
        </w:rPr>
        <w:t xml:space="preserve">In this section, we try to tackle how the </w:t>
      </w:r>
      <w:r w:rsidRPr="0018051B">
        <w:rPr>
          <w:iCs/>
          <w:lang w:val="en-US"/>
        </w:rPr>
        <w:t xml:space="preserve">UE </w:t>
      </w:r>
      <w:r>
        <w:rPr>
          <w:iCs/>
          <w:lang w:val="en-US"/>
        </w:rPr>
        <w:t xml:space="preserve">and the gNB </w:t>
      </w:r>
      <w:r w:rsidR="0046106C">
        <w:rPr>
          <w:iCs/>
          <w:lang w:val="en-US"/>
        </w:rPr>
        <w:t xml:space="preserve">can </w:t>
      </w:r>
      <w:proofErr w:type="spellStart"/>
      <w:r w:rsidRPr="0018051B">
        <w:rPr>
          <w:iCs/>
          <w:lang w:val="en-US"/>
        </w:rPr>
        <w:t>identifi</w:t>
      </w:r>
      <w:r>
        <w:rPr>
          <w:iCs/>
          <w:lang w:val="en-US"/>
        </w:rPr>
        <w:t>y</w:t>
      </w:r>
      <w:proofErr w:type="spellEnd"/>
      <w:r>
        <w:rPr>
          <w:iCs/>
          <w:lang w:val="en-US"/>
        </w:rPr>
        <w:t xml:space="preserve"> </w:t>
      </w:r>
      <w:r w:rsidRPr="0018051B">
        <w:rPr>
          <w:iCs/>
          <w:lang w:val="en-US"/>
        </w:rPr>
        <w:t xml:space="preserve">the corresponding DRB that should enter </w:t>
      </w:r>
      <w:r w:rsidR="005909F3">
        <w:rPr>
          <w:iCs/>
          <w:lang w:val="en-US"/>
        </w:rPr>
        <w:t>Survival Time</w:t>
      </w:r>
      <w:r w:rsidRPr="0018051B">
        <w:rPr>
          <w:iCs/>
          <w:lang w:val="en-US"/>
        </w:rPr>
        <w:t xml:space="preserve"> state</w:t>
      </w:r>
      <w:r>
        <w:rPr>
          <w:iCs/>
          <w:lang w:val="en-US"/>
        </w:rPr>
        <w:t xml:space="preserve">. This question was initially discussed in [2] with a view to specification impact. It is </w:t>
      </w:r>
      <w:proofErr w:type="spellStart"/>
      <w:r>
        <w:rPr>
          <w:iCs/>
          <w:lang w:val="en-US"/>
        </w:rPr>
        <w:t>is</w:t>
      </w:r>
      <w:proofErr w:type="spellEnd"/>
      <w:r>
        <w:rPr>
          <w:iCs/>
          <w:lang w:val="en-US"/>
        </w:rPr>
        <w:t xml:space="preserve"> also slightly related to the allocation and use of resources in </w:t>
      </w:r>
      <w:r w:rsidR="005909F3">
        <w:rPr>
          <w:iCs/>
          <w:lang w:val="en-US"/>
        </w:rPr>
        <w:t>Survival Time</w:t>
      </w:r>
      <w:r>
        <w:rPr>
          <w:iCs/>
          <w:lang w:val="en-US"/>
        </w:rPr>
        <w:t xml:space="preserve">. In addition to an association between </w:t>
      </w:r>
      <w:r w:rsidR="005909F3">
        <w:rPr>
          <w:iCs/>
          <w:lang w:val="en-US"/>
        </w:rPr>
        <w:t>Survival Time</w:t>
      </w:r>
      <w:r>
        <w:rPr>
          <w:iCs/>
          <w:lang w:val="en-US"/>
        </w:rPr>
        <w:t xml:space="preserve"> and a DRB, </w:t>
      </w:r>
      <w:r w:rsidR="005909F3">
        <w:rPr>
          <w:iCs/>
          <w:lang w:val="en-US"/>
        </w:rPr>
        <w:t>Survival Time</w:t>
      </w:r>
      <w:r>
        <w:rPr>
          <w:iCs/>
          <w:lang w:val="en-US"/>
        </w:rPr>
        <w:t xml:space="preserve"> might be considered with a link or in some form be associated with a dedicated set of CGs, a special LCP restriction, or even an UL grant. Some details may be left to stage-3.</w:t>
      </w:r>
    </w:p>
    <w:p w14:paraId="22502C18" w14:textId="77777777" w:rsidR="007E0F9D" w:rsidRDefault="007E0F9D" w:rsidP="007E0F9D">
      <w:pPr>
        <w:rPr>
          <w:iCs/>
          <w:lang w:val="en-US"/>
        </w:rPr>
      </w:pPr>
      <w:r>
        <w:rPr>
          <w:iCs/>
          <w:lang w:val="en-US"/>
        </w:rPr>
        <w:t>RAN2#116e agreed the following</w:t>
      </w:r>
    </w:p>
    <w:p w14:paraId="78B84F76" w14:textId="767E9366" w:rsidR="007E0F9D" w:rsidRPr="00036387" w:rsidRDefault="007E0F9D" w:rsidP="00C73A82">
      <w:pPr>
        <w:pStyle w:val="Doc-text2"/>
        <w:numPr>
          <w:ilvl w:val="0"/>
          <w:numId w:val="24"/>
        </w:numPr>
        <w:pBdr>
          <w:top w:val="single" w:sz="4" w:space="1" w:color="auto"/>
          <w:left w:val="single" w:sz="4" w:space="4" w:color="auto"/>
          <w:bottom w:val="single" w:sz="4" w:space="1" w:color="auto"/>
          <w:right w:val="single" w:sz="4" w:space="4" w:color="auto"/>
        </w:pBdr>
        <w:spacing w:line="240" w:lineRule="auto"/>
        <w:jc w:val="left"/>
        <w:rPr>
          <w:sz w:val="18"/>
          <w:szCs w:val="18"/>
        </w:rPr>
      </w:pPr>
      <w:r w:rsidRPr="00036387">
        <w:rPr>
          <w:sz w:val="18"/>
          <w:szCs w:val="18"/>
        </w:rPr>
        <w:t xml:space="preserve">The baseline mechanism for </w:t>
      </w:r>
      <w:r w:rsidR="005909F3" w:rsidRPr="00036387">
        <w:rPr>
          <w:sz w:val="18"/>
          <w:szCs w:val="18"/>
        </w:rPr>
        <w:t>Survival Time</w:t>
      </w:r>
      <w:r w:rsidRPr="00036387">
        <w:rPr>
          <w:sz w:val="18"/>
          <w:szCs w:val="18"/>
        </w:rPr>
        <w:t xml:space="preserve"> support is “CG resources will be used for service with </w:t>
      </w:r>
      <w:r w:rsidR="005909F3" w:rsidRPr="00036387">
        <w:rPr>
          <w:sz w:val="18"/>
          <w:szCs w:val="18"/>
        </w:rPr>
        <w:t>Survival Time</w:t>
      </w:r>
      <w:r w:rsidRPr="00036387">
        <w:rPr>
          <w:sz w:val="18"/>
          <w:szCs w:val="18"/>
        </w:rPr>
        <w:t xml:space="preserve"> requirements, such that the mapping relation between the service and the retransmission grant is commonly known to both gNB and UE, and CG retransmission scheduling (addressed by CS-RNTI) can be used for </w:t>
      </w:r>
      <w:r w:rsidR="005909F3" w:rsidRPr="00036387">
        <w:rPr>
          <w:sz w:val="18"/>
          <w:szCs w:val="18"/>
        </w:rPr>
        <w:t>Survival Time</w:t>
      </w:r>
      <w:r w:rsidRPr="00036387">
        <w:rPr>
          <w:sz w:val="18"/>
          <w:szCs w:val="18"/>
        </w:rPr>
        <w:t xml:space="preserve"> state triggering”.  </w:t>
      </w:r>
    </w:p>
    <w:p w14:paraId="51CD4B4A" w14:textId="4F5DEE42" w:rsidR="007E0F9D" w:rsidRPr="00036387" w:rsidRDefault="007E0F9D" w:rsidP="00C73A82">
      <w:pPr>
        <w:pStyle w:val="Doc-text2"/>
        <w:numPr>
          <w:ilvl w:val="0"/>
          <w:numId w:val="25"/>
        </w:numPr>
        <w:pBdr>
          <w:top w:val="single" w:sz="4" w:space="1" w:color="auto"/>
          <w:left w:val="single" w:sz="4" w:space="4" w:color="auto"/>
          <w:bottom w:val="single" w:sz="4" w:space="1" w:color="auto"/>
          <w:right w:val="single" w:sz="4" w:space="4" w:color="auto"/>
        </w:pBdr>
        <w:spacing w:line="240" w:lineRule="auto"/>
        <w:jc w:val="left"/>
        <w:rPr>
          <w:sz w:val="18"/>
          <w:szCs w:val="18"/>
        </w:rPr>
      </w:pPr>
      <w:r w:rsidRPr="00036387">
        <w:rPr>
          <w:sz w:val="18"/>
          <w:szCs w:val="18"/>
          <w:highlight w:val="yellow"/>
        </w:rPr>
        <w:t xml:space="preserve">FFS how UE identifies the corresponding DRB that should enter </w:t>
      </w:r>
      <w:r w:rsidR="005909F3" w:rsidRPr="00036387">
        <w:rPr>
          <w:sz w:val="18"/>
          <w:szCs w:val="18"/>
          <w:highlight w:val="yellow"/>
        </w:rPr>
        <w:t>Survival Time</w:t>
      </w:r>
      <w:r w:rsidRPr="00036387">
        <w:rPr>
          <w:sz w:val="18"/>
          <w:szCs w:val="18"/>
          <w:highlight w:val="yellow"/>
        </w:rPr>
        <w:t xml:space="preserve"> state</w:t>
      </w:r>
      <w:r w:rsidRPr="00036387">
        <w:rPr>
          <w:sz w:val="18"/>
          <w:szCs w:val="18"/>
        </w:rPr>
        <w:t xml:space="preserve"> and other details (i.e. resource allocation)</w:t>
      </w:r>
    </w:p>
    <w:p w14:paraId="4BCE459A" w14:textId="77777777" w:rsidR="007E0F9D" w:rsidRPr="00F26BF7" w:rsidRDefault="007E0F9D" w:rsidP="007E0F9D">
      <w:pPr>
        <w:rPr>
          <w:iCs/>
          <w:lang w:val="en-US"/>
        </w:rPr>
      </w:pPr>
    </w:p>
    <w:p w14:paraId="4350F81E" w14:textId="719081DA" w:rsidR="007E0F9D" w:rsidRDefault="007E0F9D" w:rsidP="007E0F9D">
      <w:pPr>
        <w:rPr>
          <w:iCs/>
        </w:rPr>
      </w:pPr>
      <w:r>
        <w:rPr>
          <w:iCs/>
        </w:rPr>
        <w:t xml:space="preserve">Let’s consider that </w:t>
      </w:r>
      <w:r w:rsidR="005909F3">
        <w:rPr>
          <w:iCs/>
        </w:rPr>
        <w:t>Survival Time</w:t>
      </w:r>
      <w:r>
        <w:rPr>
          <w:iCs/>
        </w:rPr>
        <w:t xml:space="preserve"> is associated with a per DRB requirement and there is a Tx-side HARQ-NACK counter controlling the entry into </w:t>
      </w:r>
      <w:r w:rsidR="005909F3">
        <w:rPr>
          <w:iCs/>
        </w:rPr>
        <w:t>Survival Time</w:t>
      </w:r>
      <w:r>
        <w:rPr>
          <w:iCs/>
        </w:rPr>
        <w:t xml:space="preserve"> [20][</w:t>
      </w:r>
      <w:r w:rsidRPr="00635E28">
        <w:rPr>
          <w:iCs/>
        </w:rPr>
        <w:t>19</w:t>
      </w:r>
      <w:r>
        <w:rPr>
          <w:iCs/>
        </w:rPr>
        <w:t>][28][10][12].</w:t>
      </w:r>
    </w:p>
    <w:p w14:paraId="144B6234" w14:textId="341AB1C2" w:rsidR="007E0F9D" w:rsidRPr="000F5E46" w:rsidRDefault="007E0F9D" w:rsidP="007E0F9D">
      <w:pPr>
        <w:rPr>
          <w:b/>
          <w:iCs/>
        </w:rPr>
      </w:pPr>
      <w:r>
        <w:rPr>
          <w:b/>
          <w:iCs/>
        </w:rPr>
        <w:t xml:space="preserve">Question </w:t>
      </w:r>
      <w:r w:rsidR="004930ED">
        <w:rPr>
          <w:b/>
          <w:iCs/>
        </w:rPr>
        <w:t>7</w:t>
      </w:r>
      <w:r w:rsidRPr="000F5E46">
        <w:rPr>
          <w:b/>
          <w:iCs/>
        </w:rPr>
        <w:t xml:space="preserve">: </w:t>
      </w:r>
      <w:r>
        <w:rPr>
          <w:b/>
          <w:iCs/>
        </w:rPr>
        <w:t xml:space="preserve">Which of the options listed below would you think </w:t>
      </w:r>
      <w:r w:rsidRPr="000F5E46">
        <w:rPr>
          <w:b/>
          <w:iCs/>
        </w:rPr>
        <w:t xml:space="preserve">should be used to identify triggering of </w:t>
      </w:r>
      <w:r w:rsidR="005909F3">
        <w:rPr>
          <w:b/>
          <w:iCs/>
        </w:rPr>
        <w:t>Survival Time</w:t>
      </w:r>
      <w:r w:rsidRPr="000F5E46">
        <w:rPr>
          <w:b/>
          <w:iCs/>
        </w:rPr>
        <w:t xml:space="preserve"> state of a DRB</w:t>
      </w:r>
      <w:r>
        <w:rPr>
          <w:b/>
          <w:iCs/>
        </w:rPr>
        <w:t xml:space="preserve">? </w:t>
      </w:r>
    </w:p>
    <w:p w14:paraId="2B032D6C" w14:textId="1A3EDA24" w:rsidR="007E0F9D" w:rsidRPr="000F5E46" w:rsidRDefault="007E0F9D" w:rsidP="007E0F9D">
      <w:pPr>
        <w:rPr>
          <w:iCs/>
        </w:rPr>
      </w:pPr>
      <w:r w:rsidRPr="000F5E46">
        <w:rPr>
          <w:iCs/>
        </w:rPr>
        <w:t xml:space="preserve">In principle, there are at least three options that could be used to identify whether a received retransmission grant should trigger </w:t>
      </w:r>
      <w:r w:rsidR="005909F3">
        <w:rPr>
          <w:iCs/>
        </w:rPr>
        <w:t>Survival Time</w:t>
      </w:r>
      <w:r w:rsidRPr="000F5E46">
        <w:rPr>
          <w:iCs/>
        </w:rPr>
        <w:t xml:space="preserve"> state</w:t>
      </w:r>
      <w:r>
        <w:rPr>
          <w:iCs/>
        </w:rPr>
        <w:t>.</w:t>
      </w:r>
    </w:p>
    <w:p w14:paraId="33F25B7B" w14:textId="77777777" w:rsidR="007E0F9D" w:rsidRPr="00B53476" w:rsidRDefault="007E0F9D" w:rsidP="007E0F9D">
      <w:pPr>
        <w:rPr>
          <w:b/>
          <w:bCs/>
          <w:iCs/>
        </w:rPr>
      </w:pPr>
      <w:r w:rsidRPr="00B53476">
        <w:rPr>
          <w:b/>
          <w:bCs/>
          <w:iCs/>
        </w:rPr>
        <w:t xml:space="preserve">Option 1: </w:t>
      </w:r>
      <w:r w:rsidRPr="000F5E46">
        <w:rPr>
          <w:b/>
          <w:bCs/>
          <w:iCs/>
        </w:rPr>
        <w:t xml:space="preserve">The index of LCHs in the MAC PDU that this retransmission grant is related to. </w:t>
      </w:r>
    </w:p>
    <w:p w14:paraId="73AC4FF4" w14:textId="77777777" w:rsidR="007E0F9D" w:rsidRPr="000F5E46" w:rsidRDefault="007E0F9D" w:rsidP="007E0F9D">
      <w:pPr>
        <w:rPr>
          <w:b/>
          <w:bCs/>
          <w:iCs/>
        </w:rPr>
      </w:pPr>
      <w:r w:rsidRPr="00B53476">
        <w:rPr>
          <w:b/>
          <w:bCs/>
          <w:iCs/>
        </w:rPr>
        <w:t xml:space="preserve">Option 2: </w:t>
      </w:r>
      <w:r w:rsidRPr="000F5E46">
        <w:rPr>
          <w:b/>
          <w:bCs/>
          <w:iCs/>
        </w:rPr>
        <w:t xml:space="preserve">The index of CG where this retransmission grant is related to. </w:t>
      </w:r>
    </w:p>
    <w:p w14:paraId="34842E6A" w14:textId="77777777" w:rsidR="007E0F9D" w:rsidRPr="00B53476" w:rsidRDefault="007E0F9D" w:rsidP="007E0F9D">
      <w:pPr>
        <w:rPr>
          <w:b/>
          <w:bCs/>
          <w:iCs/>
        </w:rPr>
      </w:pPr>
      <w:r w:rsidRPr="00B53476">
        <w:rPr>
          <w:b/>
          <w:bCs/>
          <w:iCs/>
        </w:rPr>
        <w:t xml:space="preserve">Option 3: </w:t>
      </w:r>
      <w:r w:rsidRPr="000F5E46">
        <w:rPr>
          <w:b/>
          <w:bCs/>
          <w:iCs/>
        </w:rPr>
        <w:t>The HARQ PID indicated in the retransmission grant</w:t>
      </w:r>
      <w:r w:rsidRPr="00B53476">
        <w:rPr>
          <w:b/>
          <w:bCs/>
          <w:iCs/>
        </w:rPr>
        <w:t>.</w:t>
      </w:r>
    </w:p>
    <w:p w14:paraId="7A374EB5" w14:textId="79A2115E" w:rsidR="007E0F9D" w:rsidRPr="007E0F9D" w:rsidRDefault="007E0F9D" w:rsidP="007E0F9D">
      <w:pPr>
        <w:rPr>
          <w:b/>
          <w:iCs/>
        </w:rPr>
      </w:pPr>
      <w:r w:rsidRPr="007E0F9D">
        <w:rPr>
          <w:b/>
          <w:iCs/>
        </w:rPr>
        <w:t xml:space="preserve">Option </w:t>
      </w:r>
      <w:r>
        <w:rPr>
          <w:b/>
          <w:iCs/>
        </w:rPr>
        <w:t>4</w:t>
      </w:r>
      <w:r w:rsidRPr="007E0F9D">
        <w:rPr>
          <w:b/>
          <w:iCs/>
        </w:rPr>
        <w:t>: Other (please elaborate).</w:t>
      </w:r>
    </w:p>
    <w:tbl>
      <w:tblPr>
        <w:tblStyle w:val="TableGrid"/>
        <w:tblW w:w="0" w:type="auto"/>
        <w:tblLook w:val="04A0" w:firstRow="1" w:lastRow="0" w:firstColumn="1" w:lastColumn="0" w:noHBand="0" w:noVBand="1"/>
      </w:tblPr>
      <w:tblGrid>
        <w:gridCol w:w="1555"/>
        <w:gridCol w:w="1701"/>
        <w:gridCol w:w="6375"/>
      </w:tblGrid>
      <w:tr w:rsidR="007E0F9D" w14:paraId="34F94217" w14:textId="77777777" w:rsidTr="00F04528">
        <w:tc>
          <w:tcPr>
            <w:tcW w:w="1555" w:type="dxa"/>
            <w:shd w:val="clear" w:color="auto" w:fill="5B9BD5" w:themeFill="accent1"/>
          </w:tcPr>
          <w:p w14:paraId="4570AF97" w14:textId="77777777" w:rsidR="007E0F9D" w:rsidRDefault="007E0F9D" w:rsidP="00F04528">
            <w:pPr>
              <w:spacing w:before="20" w:after="120"/>
              <w:rPr>
                <w:rFonts w:ascii="Arial" w:hAnsi="Arial" w:cs="Arial"/>
                <w:b/>
                <w:iCs/>
              </w:rPr>
            </w:pPr>
            <w:r>
              <w:rPr>
                <w:rFonts w:ascii="Arial" w:hAnsi="Arial" w:cs="Arial"/>
                <w:b/>
                <w:iCs/>
              </w:rPr>
              <w:t>Company</w:t>
            </w:r>
          </w:p>
        </w:tc>
        <w:tc>
          <w:tcPr>
            <w:tcW w:w="1701" w:type="dxa"/>
            <w:shd w:val="clear" w:color="auto" w:fill="5B9BD5" w:themeFill="accent1"/>
          </w:tcPr>
          <w:p w14:paraId="0F0D12DE" w14:textId="77777777" w:rsidR="007E0F9D" w:rsidRDefault="007E0F9D" w:rsidP="00F04528">
            <w:pPr>
              <w:spacing w:before="20" w:after="120"/>
              <w:rPr>
                <w:rFonts w:ascii="Arial" w:hAnsi="Arial" w:cs="Arial"/>
                <w:b/>
                <w:iCs/>
              </w:rPr>
            </w:pPr>
            <w:r>
              <w:rPr>
                <w:rFonts w:ascii="Arial" w:hAnsi="Arial" w:cs="Arial"/>
                <w:b/>
                <w:iCs/>
              </w:rPr>
              <w:t>Options</w:t>
            </w:r>
          </w:p>
        </w:tc>
        <w:tc>
          <w:tcPr>
            <w:tcW w:w="6375" w:type="dxa"/>
            <w:shd w:val="clear" w:color="auto" w:fill="5B9BD5" w:themeFill="accent1"/>
          </w:tcPr>
          <w:p w14:paraId="03998E6B" w14:textId="77777777" w:rsidR="007E0F9D" w:rsidRDefault="007E0F9D" w:rsidP="00F04528">
            <w:pPr>
              <w:spacing w:before="20" w:after="120"/>
              <w:rPr>
                <w:rFonts w:ascii="Arial" w:hAnsi="Arial" w:cs="Arial"/>
                <w:b/>
                <w:iCs/>
              </w:rPr>
            </w:pPr>
            <w:r>
              <w:rPr>
                <w:rFonts w:ascii="Arial" w:hAnsi="Arial" w:cs="Arial"/>
                <w:b/>
                <w:iCs/>
              </w:rPr>
              <w:t>Comments</w:t>
            </w:r>
          </w:p>
        </w:tc>
      </w:tr>
      <w:tr w:rsidR="007E0F9D" w14:paraId="614BC949" w14:textId="77777777" w:rsidTr="00F04528">
        <w:tc>
          <w:tcPr>
            <w:tcW w:w="1555" w:type="dxa"/>
          </w:tcPr>
          <w:p w14:paraId="59692E11" w14:textId="3BF39118" w:rsidR="007E0F9D" w:rsidRDefault="00E03F9A" w:rsidP="00F04528">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Nokia</w:t>
            </w:r>
          </w:p>
        </w:tc>
        <w:tc>
          <w:tcPr>
            <w:tcW w:w="1701" w:type="dxa"/>
          </w:tcPr>
          <w:p w14:paraId="3319277B" w14:textId="4B60B5C0" w:rsidR="007E0F9D" w:rsidRDefault="00E03F9A" w:rsidP="00CF42D1">
            <w:pPr>
              <w:spacing w:before="20" w:after="120"/>
              <w:jc w:val="left"/>
              <w:rPr>
                <w:rFonts w:ascii="Arial" w:eastAsia="SimSun" w:hAnsi="Arial" w:cs="Arial"/>
                <w:iCs/>
                <w:sz w:val="18"/>
                <w:szCs w:val="18"/>
                <w:lang w:val="en-US" w:eastAsia="zh-CN"/>
              </w:rPr>
            </w:pPr>
            <w:r>
              <w:rPr>
                <w:rFonts w:ascii="Arial" w:eastAsia="SimSun" w:hAnsi="Arial" w:cs="Arial"/>
                <w:iCs/>
                <w:sz w:val="18"/>
                <w:szCs w:val="18"/>
                <w:lang w:val="en-US" w:eastAsia="zh-CN"/>
              </w:rPr>
              <w:t>Option 3</w:t>
            </w:r>
          </w:p>
        </w:tc>
        <w:tc>
          <w:tcPr>
            <w:tcW w:w="6375" w:type="dxa"/>
          </w:tcPr>
          <w:p w14:paraId="2BD4B486" w14:textId="70354C25" w:rsidR="007E0F9D" w:rsidRPr="0023584A" w:rsidRDefault="00E03F9A" w:rsidP="00F04528">
            <w:pPr>
              <w:spacing w:before="20" w:after="120"/>
              <w:rPr>
                <w:rFonts w:ascii="Arial" w:eastAsia="SimSun" w:hAnsi="Arial" w:cs="Arial"/>
                <w:iCs/>
                <w:sz w:val="18"/>
                <w:szCs w:val="18"/>
                <w:lang w:val="en-US" w:eastAsia="zh-CN"/>
              </w:rPr>
            </w:pPr>
            <w:r w:rsidRPr="0023584A">
              <w:rPr>
                <w:rFonts w:ascii="Arial" w:eastAsia="SimSun" w:hAnsi="Arial" w:cs="Arial"/>
                <w:iCs/>
                <w:sz w:val="18"/>
                <w:szCs w:val="18"/>
                <w:lang w:val="en-US" w:eastAsia="zh-CN"/>
              </w:rPr>
              <w:t xml:space="preserve">All options will probably work, but Option 3 seems to be </w:t>
            </w:r>
            <w:r w:rsidR="00F21D9C">
              <w:rPr>
                <w:rFonts w:ascii="Arial" w:eastAsia="SimSun" w:hAnsi="Arial" w:cs="Arial"/>
                <w:iCs/>
                <w:sz w:val="18"/>
                <w:szCs w:val="18"/>
                <w:lang w:val="en-US" w:eastAsia="zh-CN"/>
              </w:rPr>
              <w:t>more efficient</w:t>
            </w:r>
            <w:r w:rsidRPr="0023584A">
              <w:rPr>
                <w:rFonts w:ascii="Arial" w:eastAsia="SimSun" w:hAnsi="Arial" w:cs="Arial"/>
                <w:iCs/>
                <w:sz w:val="18"/>
                <w:szCs w:val="18"/>
                <w:lang w:val="en-US" w:eastAsia="zh-CN"/>
              </w:rPr>
              <w:t xml:space="preserve"> because the UE can trigger survival time state directly after decoding the DCI of the retransmission grant, without having to check the MAC PDU contents as in Option 1. </w:t>
            </w:r>
          </w:p>
          <w:p w14:paraId="670C6356" w14:textId="4A413884" w:rsidR="00E03F9A" w:rsidRDefault="00E03F9A" w:rsidP="00F04528">
            <w:pPr>
              <w:spacing w:before="20" w:after="120"/>
              <w:rPr>
                <w:rFonts w:ascii="Arial" w:eastAsia="SimSun" w:hAnsi="Arial" w:cs="Arial"/>
                <w:iCs/>
                <w:color w:val="7030A0"/>
                <w:sz w:val="18"/>
                <w:szCs w:val="18"/>
                <w:lang w:val="en-US" w:eastAsia="zh-CN"/>
              </w:rPr>
            </w:pPr>
            <w:r w:rsidRPr="0023584A">
              <w:rPr>
                <w:rFonts w:ascii="Arial" w:eastAsia="SimSun" w:hAnsi="Arial" w:cs="Arial"/>
                <w:iCs/>
                <w:sz w:val="18"/>
                <w:szCs w:val="18"/>
                <w:lang w:val="en-US" w:eastAsia="zh-CN"/>
              </w:rPr>
              <w:t xml:space="preserve">Option 2 is a bit too restrictive as it is only applicable to CG. Although we have agreed that CG is the baseline mechanism, we think from specification </w:t>
            </w:r>
            <w:r w:rsidRPr="0023584A">
              <w:rPr>
                <w:rFonts w:ascii="Arial" w:eastAsia="SimSun" w:hAnsi="Arial" w:cs="Arial"/>
                <w:iCs/>
                <w:sz w:val="18"/>
                <w:szCs w:val="18"/>
                <w:lang w:val="en-US" w:eastAsia="zh-CN"/>
              </w:rPr>
              <w:lastRenderedPageBreak/>
              <w:t>perspective we should keep it open.</w:t>
            </w:r>
          </w:p>
        </w:tc>
      </w:tr>
      <w:tr w:rsidR="007E0F9D" w14:paraId="5D84DC44" w14:textId="77777777" w:rsidTr="00F04528">
        <w:tc>
          <w:tcPr>
            <w:tcW w:w="1555" w:type="dxa"/>
          </w:tcPr>
          <w:p w14:paraId="3375D6B4" w14:textId="1DB5674F" w:rsidR="007E0F9D" w:rsidRDefault="000B5C19"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lastRenderedPageBreak/>
              <w:t>Apple</w:t>
            </w:r>
          </w:p>
        </w:tc>
        <w:tc>
          <w:tcPr>
            <w:tcW w:w="1701" w:type="dxa"/>
          </w:tcPr>
          <w:p w14:paraId="4ABA816B" w14:textId="62EDD62E" w:rsidR="007E0F9D" w:rsidRDefault="000B5C19" w:rsidP="00CF42D1">
            <w:pPr>
              <w:spacing w:before="20" w:after="120"/>
              <w:jc w:val="left"/>
              <w:rPr>
                <w:rFonts w:ascii="Arial" w:eastAsia="Malgun Gothic" w:hAnsi="Arial" w:cs="Arial"/>
                <w:iCs/>
                <w:sz w:val="18"/>
                <w:szCs w:val="18"/>
                <w:lang w:eastAsia="ko-KR"/>
              </w:rPr>
            </w:pPr>
            <w:r>
              <w:rPr>
                <w:rFonts w:ascii="Arial" w:eastAsia="Malgun Gothic" w:hAnsi="Arial" w:cs="Arial"/>
                <w:iCs/>
                <w:sz w:val="18"/>
                <w:szCs w:val="18"/>
                <w:lang w:eastAsia="ko-KR"/>
              </w:rPr>
              <w:t>Option 1</w:t>
            </w:r>
            <w:r w:rsidR="00E27040">
              <w:rPr>
                <w:rFonts w:ascii="Arial" w:eastAsia="Malgun Gothic" w:hAnsi="Arial" w:cs="Arial"/>
                <w:iCs/>
                <w:sz w:val="18"/>
                <w:szCs w:val="18"/>
                <w:lang w:eastAsia="ko-KR"/>
              </w:rPr>
              <w:t xml:space="preserve"> (or 3)</w:t>
            </w:r>
          </w:p>
        </w:tc>
        <w:tc>
          <w:tcPr>
            <w:tcW w:w="6375" w:type="dxa"/>
          </w:tcPr>
          <w:p w14:paraId="035B9845" w14:textId="00E45356" w:rsidR="00C67651" w:rsidRDefault="00C67651" w:rsidP="00C67651">
            <w:pPr>
              <w:spacing w:before="20" w:after="120"/>
              <w:rPr>
                <w:rFonts w:ascii="Arial" w:eastAsia="Malgun Gothic" w:hAnsi="Arial" w:cs="Arial"/>
                <w:iCs/>
                <w:sz w:val="18"/>
                <w:szCs w:val="18"/>
                <w:lang w:eastAsia="ko-KR"/>
              </w:rPr>
            </w:pPr>
            <w:r w:rsidRPr="00104785">
              <w:rPr>
                <w:rFonts w:ascii="Arial" w:eastAsia="Malgun Gothic" w:hAnsi="Arial" w:cs="Arial"/>
                <w:iCs/>
                <w:sz w:val="18"/>
                <w:szCs w:val="18"/>
                <w:u w:val="single"/>
                <w:lang w:eastAsia="ko-KR"/>
              </w:rPr>
              <w:t>Option 1</w:t>
            </w:r>
            <w:r>
              <w:rPr>
                <w:rFonts w:ascii="Arial" w:eastAsia="Malgun Gothic" w:hAnsi="Arial" w:cs="Arial"/>
                <w:iCs/>
                <w:sz w:val="18"/>
                <w:szCs w:val="18"/>
                <w:lang w:eastAsia="ko-KR"/>
              </w:rPr>
              <w:t xml:space="preserve"> </w:t>
            </w:r>
            <w:r w:rsidRPr="00C67651">
              <w:rPr>
                <w:rFonts w:ascii="Arial" w:eastAsia="Malgun Gothic" w:hAnsi="Arial" w:cs="Arial"/>
                <w:iCs/>
                <w:sz w:val="18"/>
                <w:szCs w:val="18"/>
                <w:lang w:eastAsia="ko-KR"/>
              </w:rPr>
              <w:t>seems the most general variant</w:t>
            </w:r>
            <w:r w:rsidR="00CB5673">
              <w:rPr>
                <w:rFonts w:ascii="Arial" w:eastAsia="Malgun Gothic" w:hAnsi="Arial" w:cs="Arial"/>
                <w:iCs/>
                <w:sz w:val="18"/>
                <w:szCs w:val="18"/>
                <w:lang w:eastAsia="ko-KR"/>
              </w:rPr>
              <w:t xml:space="preserve">. From a UE and DRB mapping flexibility point of view, this option is preferred. </w:t>
            </w:r>
          </w:p>
          <w:p w14:paraId="6897B8DA" w14:textId="1658B4A8" w:rsidR="00D92A20" w:rsidRDefault="00D92A20" w:rsidP="00D92A20">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The </w:t>
            </w:r>
            <w:r w:rsidRPr="00D92A20">
              <w:rPr>
                <w:rFonts w:ascii="Arial" w:eastAsia="Malgun Gothic" w:hAnsi="Arial" w:cs="Arial"/>
                <w:iCs/>
                <w:sz w:val="18"/>
                <w:szCs w:val="18"/>
                <w:lang w:eastAsia="ko-KR"/>
              </w:rPr>
              <w:t>complexity to identify</w:t>
            </w:r>
            <w:r>
              <w:rPr>
                <w:rFonts w:ascii="Arial" w:eastAsia="Malgun Gothic" w:hAnsi="Arial" w:cs="Arial"/>
                <w:iCs/>
                <w:sz w:val="18"/>
                <w:szCs w:val="18"/>
                <w:lang w:eastAsia="ko-KR"/>
              </w:rPr>
              <w:t xml:space="preserve"> </w:t>
            </w:r>
            <w:r w:rsidRPr="00D92A20">
              <w:rPr>
                <w:rFonts w:ascii="Arial" w:eastAsia="Malgun Gothic" w:hAnsi="Arial" w:cs="Arial"/>
                <w:iCs/>
                <w:sz w:val="18"/>
                <w:szCs w:val="18"/>
                <w:lang w:eastAsia="ko-KR"/>
              </w:rPr>
              <w:t xml:space="preserve">the DRBs is </w:t>
            </w:r>
            <w:r>
              <w:rPr>
                <w:rFonts w:ascii="Arial" w:eastAsia="Malgun Gothic" w:hAnsi="Arial" w:cs="Arial"/>
                <w:iCs/>
                <w:sz w:val="18"/>
                <w:szCs w:val="18"/>
                <w:lang w:eastAsia="ko-KR"/>
              </w:rPr>
              <w:t xml:space="preserve">manageable </w:t>
            </w:r>
            <w:r w:rsidRPr="00D92A20">
              <w:rPr>
                <w:rFonts w:ascii="Arial" w:eastAsia="Malgun Gothic" w:hAnsi="Arial" w:cs="Arial"/>
                <w:iCs/>
                <w:sz w:val="18"/>
                <w:szCs w:val="18"/>
                <w:lang w:eastAsia="ko-KR"/>
              </w:rPr>
              <w:t xml:space="preserve">as the UE anyway </w:t>
            </w:r>
            <w:r>
              <w:rPr>
                <w:rFonts w:ascii="Arial" w:eastAsia="Malgun Gothic" w:hAnsi="Arial" w:cs="Arial"/>
                <w:iCs/>
                <w:sz w:val="18"/>
                <w:szCs w:val="18"/>
                <w:lang w:eastAsia="ko-KR"/>
              </w:rPr>
              <w:t xml:space="preserve">has to write </w:t>
            </w:r>
            <w:r w:rsidRPr="00D92A20">
              <w:rPr>
                <w:rFonts w:ascii="Arial" w:eastAsia="Malgun Gothic" w:hAnsi="Arial" w:cs="Arial"/>
                <w:iCs/>
                <w:sz w:val="18"/>
                <w:szCs w:val="18"/>
                <w:lang w:eastAsia="ko-KR"/>
              </w:rPr>
              <w:t xml:space="preserve">MAC headers and identify the DRB. </w:t>
            </w:r>
            <w:r>
              <w:rPr>
                <w:rFonts w:ascii="Arial" w:eastAsia="Malgun Gothic" w:hAnsi="Arial" w:cs="Arial"/>
                <w:iCs/>
                <w:sz w:val="18"/>
                <w:szCs w:val="18"/>
                <w:lang w:eastAsia="ko-KR"/>
              </w:rPr>
              <w:t xml:space="preserve">The gNB </w:t>
            </w:r>
            <w:r w:rsidR="00496286">
              <w:rPr>
                <w:rFonts w:ascii="Arial" w:eastAsia="Malgun Gothic" w:hAnsi="Arial" w:cs="Arial"/>
                <w:iCs/>
                <w:sz w:val="18"/>
                <w:szCs w:val="18"/>
                <w:lang w:eastAsia="ko-KR"/>
              </w:rPr>
              <w:t xml:space="preserve">also </w:t>
            </w:r>
            <w:r w:rsidRPr="00D92A20">
              <w:rPr>
                <w:rFonts w:ascii="Arial" w:eastAsia="Malgun Gothic" w:hAnsi="Arial" w:cs="Arial"/>
                <w:iCs/>
                <w:sz w:val="18"/>
                <w:szCs w:val="18"/>
                <w:lang w:eastAsia="ko-KR"/>
              </w:rPr>
              <w:t xml:space="preserve">needs to decode/parse MAC headers anyway. The LCID is part of the MAC header, thus there is </w:t>
            </w:r>
            <w:r w:rsidR="009A6C20">
              <w:rPr>
                <w:rFonts w:ascii="Arial" w:eastAsia="Malgun Gothic" w:hAnsi="Arial" w:cs="Arial"/>
                <w:iCs/>
                <w:sz w:val="18"/>
                <w:szCs w:val="18"/>
                <w:lang w:eastAsia="ko-KR"/>
              </w:rPr>
              <w:t xml:space="preserve">not necessarily a </w:t>
            </w:r>
            <w:r w:rsidRPr="00D92A20">
              <w:rPr>
                <w:rFonts w:ascii="Arial" w:eastAsia="Malgun Gothic" w:hAnsi="Arial" w:cs="Arial"/>
                <w:iCs/>
                <w:sz w:val="18"/>
                <w:szCs w:val="18"/>
                <w:lang w:eastAsia="ko-KR"/>
              </w:rPr>
              <w:t>need for interaction (feedback loop) between PDCP and MAC.</w:t>
            </w:r>
          </w:p>
          <w:p w14:paraId="0F44150B" w14:textId="2A3FC023" w:rsidR="00D92A20" w:rsidRDefault="009A6C20" w:rsidP="00C67651">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Option 1 is also forward-compatible in the sense that RAN2 </w:t>
            </w:r>
            <w:r w:rsidR="00D92A20" w:rsidRPr="00D92A20">
              <w:rPr>
                <w:rFonts w:ascii="Arial" w:eastAsia="Malgun Gothic" w:hAnsi="Arial" w:cs="Arial"/>
                <w:iCs/>
                <w:sz w:val="18"/>
                <w:szCs w:val="18"/>
                <w:lang w:eastAsia="ko-KR"/>
              </w:rPr>
              <w:t xml:space="preserve">may want to extend the Survival Time to DGs in the future. </w:t>
            </w:r>
            <w:r>
              <w:rPr>
                <w:rFonts w:ascii="Arial" w:eastAsia="Malgun Gothic" w:hAnsi="Arial" w:cs="Arial"/>
                <w:iCs/>
                <w:sz w:val="18"/>
                <w:szCs w:val="18"/>
                <w:lang w:eastAsia="ko-KR"/>
              </w:rPr>
              <w:t>Further, a</w:t>
            </w:r>
            <w:r w:rsidR="00D92A20" w:rsidRPr="00D92A20">
              <w:rPr>
                <w:rFonts w:ascii="Arial" w:eastAsia="Malgun Gothic" w:hAnsi="Arial" w:cs="Arial"/>
                <w:iCs/>
                <w:sz w:val="18"/>
                <w:szCs w:val="18"/>
                <w:lang w:eastAsia="ko-KR"/>
              </w:rPr>
              <w:t xml:space="preserve"> DRB in Survival Time </w:t>
            </w:r>
            <w:r>
              <w:rPr>
                <w:rFonts w:ascii="Arial" w:eastAsia="Malgun Gothic" w:hAnsi="Arial" w:cs="Arial"/>
                <w:iCs/>
                <w:sz w:val="18"/>
                <w:szCs w:val="18"/>
                <w:lang w:eastAsia="ko-KR"/>
              </w:rPr>
              <w:t xml:space="preserve">may </w:t>
            </w:r>
            <w:r w:rsidR="00FE1795">
              <w:rPr>
                <w:rFonts w:ascii="Arial" w:eastAsia="Malgun Gothic" w:hAnsi="Arial" w:cs="Arial"/>
                <w:iCs/>
                <w:sz w:val="18"/>
                <w:szCs w:val="18"/>
                <w:lang w:eastAsia="ko-KR"/>
              </w:rPr>
              <w:t xml:space="preserve">even </w:t>
            </w:r>
            <w:r>
              <w:rPr>
                <w:rFonts w:ascii="Arial" w:eastAsia="Malgun Gothic" w:hAnsi="Arial" w:cs="Arial"/>
                <w:iCs/>
                <w:sz w:val="18"/>
                <w:szCs w:val="18"/>
                <w:lang w:eastAsia="ko-KR"/>
              </w:rPr>
              <w:t xml:space="preserve">need to </w:t>
            </w:r>
            <w:r w:rsidR="00D92A20" w:rsidRPr="00D92A20">
              <w:rPr>
                <w:rFonts w:ascii="Arial" w:eastAsia="Malgun Gothic" w:hAnsi="Arial" w:cs="Arial"/>
                <w:iCs/>
                <w:sz w:val="18"/>
                <w:szCs w:val="18"/>
                <w:lang w:eastAsia="ko-KR"/>
              </w:rPr>
              <w:t>use a DG (e.g., in abnormal cases as mentioned in</w:t>
            </w:r>
            <w:r>
              <w:rPr>
                <w:rFonts w:ascii="Arial" w:eastAsia="Malgun Gothic" w:hAnsi="Arial" w:cs="Arial"/>
                <w:iCs/>
                <w:sz w:val="18"/>
                <w:szCs w:val="18"/>
                <w:lang w:eastAsia="ko-KR"/>
              </w:rPr>
              <w:t xml:space="preserve"> our response in Q1C</w:t>
            </w:r>
            <w:r w:rsidR="00D92A20" w:rsidRPr="00D92A20">
              <w:rPr>
                <w:rFonts w:ascii="Arial" w:eastAsia="Malgun Gothic" w:hAnsi="Arial" w:cs="Arial"/>
                <w:iCs/>
                <w:sz w:val="18"/>
                <w:szCs w:val="18"/>
                <w:lang w:eastAsia="ko-KR"/>
              </w:rPr>
              <w:t>)</w:t>
            </w:r>
            <w:r w:rsidR="00FE1795">
              <w:rPr>
                <w:rFonts w:ascii="Arial" w:eastAsia="Malgun Gothic" w:hAnsi="Arial" w:cs="Arial"/>
                <w:iCs/>
                <w:sz w:val="18"/>
                <w:szCs w:val="18"/>
                <w:lang w:eastAsia="ko-KR"/>
              </w:rPr>
              <w:t xml:space="preserve">. </w:t>
            </w:r>
          </w:p>
          <w:p w14:paraId="25C65C1F" w14:textId="6903F7CB" w:rsidR="0077592F" w:rsidRDefault="00496286"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A bit of a challenge though </w:t>
            </w:r>
            <w:r w:rsidR="00CB5673">
              <w:rPr>
                <w:rFonts w:ascii="Arial" w:eastAsia="Malgun Gothic" w:hAnsi="Arial" w:cs="Arial"/>
                <w:iCs/>
                <w:sz w:val="18"/>
                <w:szCs w:val="18"/>
                <w:lang w:eastAsia="ko-KR"/>
              </w:rPr>
              <w:t xml:space="preserve">is that both UE and </w:t>
            </w:r>
            <w:r>
              <w:rPr>
                <w:rFonts w:ascii="Arial" w:eastAsia="Malgun Gothic" w:hAnsi="Arial" w:cs="Arial"/>
                <w:iCs/>
                <w:sz w:val="18"/>
                <w:szCs w:val="18"/>
                <w:lang w:eastAsia="ko-KR"/>
              </w:rPr>
              <w:t xml:space="preserve">gNB </w:t>
            </w:r>
            <w:r w:rsidR="00CB5673">
              <w:rPr>
                <w:rFonts w:ascii="Arial" w:eastAsia="Malgun Gothic" w:hAnsi="Arial" w:cs="Arial"/>
                <w:iCs/>
                <w:sz w:val="18"/>
                <w:szCs w:val="18"/>
                <w:lang w:eastAsia="ko-KR"/>
              </w:rPr>
              <w:t xml:space="preserve">should </w:t>
            </w:r>
            <w:r w:rsidR="00104785">
              <w:rPr>
                <w:rFonts w:ascii="Arial" w:eastAsia="Malgun Gothic" w:hAnsi="Arial" w:cs="Arial"/>
                <w:iCs/>
                <w:sz w:val="18"/>
                <w:szCs w:val="18"/>
                <w:lang w:eastAsia="ko-KR"/>
              </w:rPr>
              <w:t>have the same understanding of the Survival Time state</w:t>
            </w:r>
            <w:r w:rsidR="00A36D04">
              <w:rPr>
                <w:rFonts w:ascii="Arial" w:eastAsia="Malgun Gothic" w:hAnsi="Arial" w:cs="Arial"/>
                <w:iCs/>
                <w:sz w:val="18"/>
                <w:szCs w:val="18"/>
                <w:lang w:eastAsia="ko-KR"/>
              </w:rPr>
              <w:t xml:space="preserve"> at any given time</w:t>
            </w:r>
            <w:r w:rsidR="00104785">
              <w:rPr>
                <w:rFonts w:ascii="Arial" w:eastAsia="Malgun Gothic" w:hAnsi="Arial" w:cs="Arial"/>
                <w:iCs/>
                <w:sz w:val="18"/>
                <w:szCs w:val="18"/>
                <w:lang w:eastAsia="ko-KR"/>
              </w:rPr>
              <w:t xml:space="preserve">. </w:t>
            </w:r>
            <w:r w:rsidR="00136CBB">
              <w:rPr>
                <w:rFonts w:ascii="Arial" w:eastAsia="Malgun Gothic" w:hAnsi="Arial" w:cs="Arial"/>
                <w:iCs/>
                <w:sz w:val="18"/>
                <w:szCs w:val="18"/>
                <w:lang w:eastAsia="ko-KR"/>
              </w:rPr>
              <w:t xml:space="preserve">Assume </w:t>
            </w:r>
            <w:r w:rsidR="00104785">
              <w:rPr>
                <w:rFonts w:ascii="Arial" w:eastAsia="Malgun Gothic" w:hAnsi="Arial" w:cs="Arial"/>
                <w:iCs/>
                <w:sz w:val="18"/>
                <w:szCs w:val="18"/>
                <w:lang w:eastAsia="ko-KR"/>
              </w:rPr>
              <w:t xml:space="preserve">multiple DRBs are </w:t>
            </w:r>
            <w:r w:rsidR="00136CBB">
              <w:rPr>
                <w:rFonts w:ascii="Arial" w:eastAsia="Malgun Gothic" w:hAnsi="Arial" w:cs="Arial"/>
                <w:iCs/>
                <w:sz w:val="18"/>
                <w:szCs w:val="18"/>
                <w:lang w:eastAsia="ko-KR"/>
              </w:rPr>
              <w:t xml:space="preserve">multiplexed </w:t>
            </w:r>
            <w:r w:rsidR="00104785">
              <w:rPr>
                <w:rFonts w:ascii="Arial" w:eastAsia="Malgun Gothic" w:hAnsi="Arial" w:cs="Arial"/>
                <w:iCs/>
                <w:sz w:val="18"/>
                <w:szCs w:val="18"/>
                <w:lang w:eastAsia="ko-KR"/>
              </w:rPr>
              <w:t xml:space="preserve">in the same </w:t>
            </w:r>
            <w:r w:rsidR="00136CBB">
              <w:rPr>
                <w:rFonts w:ascii="Arial" w:eastAsia="Malgun Gothic" w:hAnsi="Arial" w:cs="Arial"/>
                <w:iCs/>
                <w:sz w:val="18"/>
                <w:szCs w:val="18"/>
                <w:lang w:eastAsia="ko-KR"/>
              </w:rPr>
              <w:t xml:space="preserve">TB - </w:t>
            </w:r>
            <w:r w:rsidR="00104785">
              <w:rPr>
                <w:rFonts w:ascii="Arial" w:eastAsia="Malgun Gothic" w:hAnsi="Arial" w:cs="Arial"/>
                <w:iCs/>
                <w:sz w:val="18"/>
                <w:szCs w:val="18"/>
                <w:lang w:eastAsia="ko-KR"/>
              </w:rPr>
              <w:t>some with a Survival Time requirement and some without</w:t>
            </w:r>
            <w:r w:rsidR="00136CBB">
              <w:rPr>
                <w:rFonts w:ascii="Arial" w:eastAsia="Malgun Gothic" w:hAnsi="Arial" w:cs="Arial"/>
                <w:iCs/>
                <w:sz w:val="18"/>
                <w:szCs w:val="18"/>
                <w:lang w:eastAsia="ko-KR"/>
              </w:rPr>
              <w:t>. I</w:t>
            </w:r>
            <w:r w:rsidR="00104785">
              <w:rPr>
                <w:rFonts w:ascii="Arial" w:eastAsia="Malgun Gothic" w:hAnsi="Arial" w:cs="Arial"/>
                <w:iCs/>
                <w:sz w:val="18"/>
                <w:szCs w:val="18"/>
                <w:lang w:eastAsia="ko-KR"/>
              </w:rPr>
              <w:t xml:space="preserve">f </w:t>
            </w:r>
            <w:r w:rsidR="00136CBB">
              <w:rPr>
                <w:rFonts w:ascii="Arial" w:eastAsia="Malgun Gothic" w:hAnsi="Arial" w:cs="Arial"/>
                <w:iCs/>
                <w:sz w:val="18"/>
                <w:szCs w:val="18"/>
                <w:lang w:eastAsia="ko-KR"/>
              </w:rPr>
              <w:t xml:space="preserve">the </w:t>
            </w:r>
            <w:r w:rsidR="00104785">
              <w:rPr>
                <w:rFonts w:ascii="Arial" w:eastAsia="Malgun Gothic" w:hAnsi="Arial" w:cs="Arial"/>
                <w:iCs/>
                <w:sz w:val="18"/>
                <w:szCs w:val="18"/>
                <w:lang w:eastAsia="ko-KR"/>
              </w:rPr>
              <w:t>TB was not received correctly and the gNB sends a HARQ-NACK</w:t>
            </w:r>
            <w:r w:rsidR="00136CBB">
              <w:rPr>
                <w:rFonts w:ascii="Arial" w:eastAsia="Malgun Gothic" w:hAnsi="Arial" w:cs="Arial"/>
                <w:iCs/>
                <w:sz w:val="18"/>
                <w:szCs w:val="18"/>
                <w:lang w:eastAsia="ko-KR"/>
              </w:rPr>
              <w:t xml:space="preserve">, the </w:t>
            </w:r>
            <w:r w:rsidR="0014153B">
              <w:rPr>
                <w:rFonts w:ascii="Arial" w:eastAsia="Malgun Gothic" w:hAnsi="Arial" w:cs="Arial"/>
                <w:iCs/>
                <w:sz w:val="18"/>
                <w:szCs w:val="18"/>
                <w:lang w:eastAsia="ko-KR"/>
              </w:rPr>
              <w:t xml:space="preserve">UE can record the relationship between the multiplexed DRBs in the TB but the </w:t>
            </w:r>
            <w:r w:rsidR="00136CBB">
              <w:rPr>
                <w:rFonts w:ascii="Arial" w:eastAsia="Malgun Gothic" w:hAnsi="Arial" w:cs="Arial"/>
                <w:iCs/>
                <w:sz w:val="18"/>
                <w:szCs w:val="18"/>
                <w:lang w:eastAsia="ko-KR"/>
              </w:rPr>
              <w:t xml:space="preserve">gNB may not be able to </w:t>
            </w:r>
            <w:r w:rsidR="0014153B">
              <w:rPr>
                <w:rFonts w:ascii="Arial" w:eastAsia="Malgun Gothic" w:hAnsi="Arial" w:cs="Arial"/>
                <w:iCs/>
                <w:sz w:val="18"/>
                <w:szCs w:val="18"/>
                <w:lang w:eastAsia="ko-KR"/>
              </w:rPr>
              <w:t xml:space="preserve">identify </w:t>
            </w:r>
            <w:r w:rsidR="00136CBB">
              <w:rPr>
                <w:rFonts w:ascii="Arial" w:eastAsia="Malgun Gothic" w:hAnsi="Arial" w:cs="Arial"/>
                <w:iCs/>
                <w:sz w:val="18"/>
                <w:szCs w:val="18"/>
                <w:lang w:eastAsia="ko-KR"/>
              </w:rPr>
              <w:t>MAC headers</w:t>
            </w:r>
            <w:r w:rsidR="0014153B">
              <w:rPr>
                <w:rFonts w:ascii="Arial" w:eastAsia="Malgun Gothic" w:hAnsi="Arial" w:cs="Arial"/>
                <w:iCs/>
                <w:sz w:val="18"/>
                <w:szCs w:val="18"/>
                <w:lang w:eastAsia="ko-KR"/>
              </w:rPr>
              <w:t>. T</w:t>
            </w:r>
            <w:r w:rsidR="00136CBB">
              <w:rPr>
                <w:rFonts w:ascii="Arial" w:eastAsia="Malgun Gothic" w:hAnsi="Arial" w:cs="Arial"/>
                <w:iCs/>
                <w:sz w:val="18"/>
                <w:szCs w:val="18"/>
                <w:lang w:eastAsia="ko-KR"/>
              </w:rPr>
              <w:t xml:space="preserve">hus, </w:t>
            </w:r>
            <w:r w:rsidR="00273150">
              <w:rPr>
                <w:rFonts w:ascii="Arial" w:eastAsia="Malgun Gothic" w:hAnsi="Arial" w:cs="Arial"/>
                <w:iCs/>
                <w:sz w:val="18"/>
                <w:szCs w:val="18"/>
                <w:lang w:eastAsia="ko-KR"/>
              </w:rPr>
              <w:t xml:space="preserve">if option 1 is used in Q7, </w:t>
            </w:r>
            <w:r w:rsidR="0014153B">
              <w:rPr>
                <w:rFonts w:ascii="Arial" w:eastAsia="Malgun Gothic" w:hAnsi="Arial" w:cs="Arial"/>
                <w:iCs/>
                <w:sz w:val="18"/>
                <w:szCs w:val="18"/>
                <w:lang w:eastAsia="ko-KR"/>
              </w:rPr>
              <w:t xml:space="preserve">the gNB </w:t>
            </w:r>
            <w:r w:rsidR="00136CBB">
              <w:rPr>
                <w:rFonts w:ascii="Arial" w:eastAsia="Malgun Gothic" w:hAnsi="Arial" w:cs="Arial"/>
                <w:iCs/>
                <w:sz w:val="18"/>
                <w:szCs w:val="18"/>
                <w:lang w:eastAsia="ko-KR"/>
              </w:rPr>
              <w:t>may not know whether the TB carried a DRB with a survival time requirement</w:t>
            </w:r>
            <w:r w:rsidR="00104785">
              <w:rPr>
                <w:rFonts w:ascii="Arial" w:eastAsia="Malgun Gothic" w:hAnsi="Arial" w:cs="Arial"/>
                <w:iCs/>
                <w:sz w:val="18"/>
                <w:szCs w:val="18"/>
                <w:lang w:eastAsia="ko-KR"/>
              </w:rPr>
              <w:t>.</w:t>
            </w:r>
            <w:r w:rsidR="0014153B">
              <w:rPr>
                <w:rFonts w:ascii="Arial" w:eastAsia="Malgun Gothic" w:hAnsi="Arial" w:cs="Arial"/>
                <w:iCs/>
                <w:sz w:val="18"/>
                <w:szCs w:val="18"/>
                <w:lang w:eastAsia="ko-KR"/>
              </w:rPr>
              <w:t xml:space="preserve"> Obviously the gNB can take a conservative </w:t>
            </w:r>
            <w:r w:rsidR="00273150">
              <w:rPr>
                <w:rFonts w:ascii="Arial" w:eastAsia="Malgun Gothic" w:hAnsi="Arial" w:cs="Arial"/>
                <w:iCs/>
                <w:sz w:val="18"/>
                <w:szCs w:val="18"/>
                <w:lang w:eastAsia="ko-KR"/>
              </w:rPr>
              <w:t xml:space="preserve">approach and assume Survival Time was entered, but it may still lead to a misalignment. </w:t>
            </w:r>
            <w:r w:rsidR="00FE1795">
              <w:rPr>
                <w:rFonts w:ascii="Arial" w:eastAsia="Malgun Gothic" w:hAnsi="Arial" w:cs="Arial"/>
                <w:iCs/>
                <w:sz w:val="18"/>
                <w:szCs w:val="18"/>
                <w:lang w:eastAsia="ko-KR"/>
              </w:rPr>
              <w:t xml:space="preserve">The same problem may also exist in </w:t>
            </w:r>
            <w:r w:rsidR="00D92A20" w:rsidRPr="00FE1795">
              <w:rPr>
                <w:rFonts w:ascii="Arial" w:eastAsia="Malgun Gothic" w:hAnsi="Arial" w:cs="Arial"/>
                <w:iCs/>
                <w:sz w:val="18"/>
                <w:szCs w:val="18"/>
                <w:lang w:eastAsia="ko-KR"/>
              </w:rPr>
              <w:t>Option 3</w:t>
            </w:r>
            <w:r w:rsidR="00D92A20">
              <w:rPr>
                <w:rFonts w:ascii="Arial" w:eastAsia="Malgun Gothic" w:hAnsi="Arial" w:cs="Arial"/>
                <w:iCs/>
                <w:sz w:val="18"/>
                <w:szCs w:val="18"/>
                <w:lang w:eastAsia="ko-KR"/>
              </w:rPr>
              <w:t>.</w:t>
            </w:r>
          </w:p>
          <w:p w14:paraId="732B39F9" w14:textId="5E8D5AD0" w:rsidR="00810A81" w:rsidRDefault="0077592F" w:rsidP="00F04528">
            <w:pPr>
              <w:spacing w:before="20" w:after="120"/>
              <w:rPr>
                <w:rFonts w:ascii="Arial" w:eastAsia="Malgun Gothic" w:hAnsi="Arial" w:cs="Arial"/>
                <w:iCs/>
                <w:sz w:val="18"/>
                <w:szCs w:val="18"/>
                <w:lang w:eastAsia="ko-KR"/>
              </w:rPr>
            </w:pPr>
            <w:r w:rsidRPr="00795883">
              <w:rPr>
                <w:rFonts w:ascii="Arial" w:eastAsia="Malgun Gothic" w:hAnsi="Arial" w:cs="Arial"/>
                <w:iCs/>
                <w:sz w:val="18"/>
                <w:szCs w:val="18"/>
                <w:u w:val="single"/>
                <w:lang w:eastAsia="ko-KR"/>
              </w:rPr>
              <w:t>Option 2</w:t>
            </w:r>
            <w:r>
              <w:rPr>
                <w:rFonts w:ascii="Arial" w:eastAsia="Malgun Gothic" w:hAnsi="Arial" w:cs="Arial"/>
                <w:iCs/>
                <w:sz w:val="18"/>
                <w:szCs w:val="18"/>
                <w:lang w:eastAsia="ko-KR"/>
              </w:rPr>
              <w:t xml:space="preserve"> can work but it is not preferred because it is going to </w:t>
            </w:r>
            <w:r w:rsidR="00235053">
              <w:rPr>
                <w:rFonts w:ascii="Arial" w:eastAsia="Malgun Gothic" w:hAnsi="Arial" w:cs="Arial"/>
                <w:iCs/>
                <w:sz w:val="18"/>
                <w:szCs w:val="18"/>
                <w:lang w:eastAsia="ko-KR"/>
              </w:rPr>
              <w:t xml:space="preserve">cause more </w:t>
            </w:r>
            <w:r>
              <w:rPr>
                <w:rFonts w:ascii="Arial" w:eastAsia="Malgun Gothic" w:hAnsi="Arial" w:cs="Arial"/>
                <w:iCs/>
                <w:sz w:val="18"/>
                <w:szCs w:val="18"/>
                <w:lang w:eastAsia="ko-KR"/>
              </w:rPr>
              <w:t>multiplexing/mapping restrictions</w:t>
            </w:r>
            <w:r w:rsidR="00235053">
              <w:rPr>
                <w:rFonts w:ascii="Arial" w:eastAsia="Malgun Gothic" w:hAnsi="Arial" w:cs="Arial"/>
                <w:iCs/>
                <w:sz w:val="18"/>
                <w:szCs w:val="18"/>
                <w:lang w:eastAsia="ko-KR"/>
              </w:rPr>
              <w:t xml:space="preserve"> as to which DRBs can be multiplexed in a grant</w:t>
            </w:r>
            <w:r>
              <w:rPr>
                <w:rFonts w:ascii="Arial" w:eastAsia="Malgun Gothic" w:hAnsi="Arial" w:cs="Arial"/>
                <w:iCs/>
                <w:sz w:val="18"/>
                <w:szCs w:val="18"/>
                <w:lang w:eastAsia="ko-KR"/>
              </w:rPr>
              <w:t>, and implicitly increase the number of multiple CGs required for support of Survival Time. Plus, this option is not scalable for DGs.</w:t>
            </w:r>
          </w:p>
          <w:p w14:paraId="7003D164" w14:textId="663A030B" w:rsidR="007E0F9D" w:rsidRDefault="00810A81" w:rsidP="00F04528">
            <w:pPr>
              <w:spacing w:before="20" w:after="120"/>
              <w:rPr>
                <w:rFonts w:ascii="Arial" w:eastAsia="Malgun Gothic" w:hAnsi="Arial" w:cs="Arial"/>
                <w:iCs/>
                <w:sz w:val="18"/>
                <w:szCs w:val="18"/>
                <w:lang w:eastAsia="ko-KR"/>
              </w:rPr>
            </w:pPr>
            <w:r w:rsidRPr="00810A81">
              <w:rPr>
                <w:rFonts w:ascii="Arial" w:eastAsia="Malgun Gothic" w:hAnsi="Arial" w:cs="Arial"/>
                <w:iCs/>
                <w:sz w:val="18"/>
                <w:szCs w:val="18"/>
                <w:u w:val="single"/>
                <w:lang w:eastAsia="ko-KR"/>
              </w:rPr>
              <w:t>Option 3</w:t>
            </w:r>
            <w:r>
              <w:rPr>
                <w:rFonts w:ascii="Arial" w:eastAsia="Malgun Gothic" w:hAnsi="Arial" w:cs="Arial"/>
                <w:iCs/>
                <w:sz w:val="18"/>
                <w:szCs w:val="18"/>
                <w:lang w:eastAsia="ko-KR"/>
              </w:rPr>
              <w:t xml:space="preserve"> </w:t>
            </w:r>
            <w:r w:rsidRPr="00810A81">
              <w:rPr>
                <w:rFonts w:ascii="Arial" w:eastAsia="Malgun Gothic" w:hAnsi="Arial" w:cs="Arial"/>
                <w:iCs/>
                <w:sz w:val="18"/>
                <w:szCs w:val="18"/>
                <w:lang w:eastAsia="ko-KR"/>
              </w:rPr>
              <w:t>may be problematic if HARQ processes are shared (e.g. between DG and CG or in NR-U, so it may lead to complications later on).</w:t>
            </w:r>
            <w:r w:rsidR="00FE1795">
              <w:rPr>
                <w:rFonts w:ascii="Arial" w:eastAsia="Malgun Gothic" w:hAnsi="Arial" w:cs="Arial"/>
                <w:iCs/>
                <w:sz w:val="18"/>
                <w:szCs w:val="18"/>
                <w:lang w:eastAsia="ko-KR"/>
              </w:rPr>
              <w:t xml:space="preserve"> Option 3 can also work with DGs</w:t>
            </w:r>
            <w:r w:rsidR="001A1935">
              <w:rPr>
                <w:rFonts w:ascii="Arial" w:eastAsia="Malgun Gothic" w:hAnsi="Arial" w:cs="Arial"/>
                <w:iCs/>
                <w:sz w:val="18"/>
                <w:szCs w:val="18"/>
                <w:lang w:eastAsia="ko-KR"/>
              </w:rPr>
              <w:t xml:space="preserve">. Even </w:t>
            </w:r>
            <w:r w:rsidR="00A46B4B">
              <w:rPr>
                <w:rFonts w:ascii="Arial" w:eastAsia="Malgun Gothic" w:hAnsi="Arial" w:cs="Arial"/>
                <w:iCs/>
                <w:sz w:val="18"/>
                <w:szCs w:val="18"/>
                <w:lang w:eastAsia="ko-KR"/>
              </w:rPr>
              <w:t xml:space="preserve">in </w:t>
            </w:r>
            <w:r w:rsidR="001A1935">
              <w:rPr>
                <w:rFonts w:ascii="Arial" w:eastAsia="Malgun Gothic" w:hAnsi="Arial" w:cs="Arial"/>
                <w:iCs/>
                <w:sz w:val="18"/>
                <w:szCs w:val="18"/>
                <w:lang w:eastAsia="ko-KR"/>
              </w:rPr>
              <w:t>option 1</w:t>
            </w:r>
            <w:r w:rsidR="00A46B4B">
              <w:rPr>
                <w:rFonts w:ascii="Arial" w:eastAsia="Malgun Gothic" w:hAnsi="Arial" w:cs="Arial"/>
                <w:iCs/>
                <w:sz w:val="18"/>
                <w:szCs w:val="18"/>
                <w:lang w:eastAsia="ko-KR"/>
              </w:rPr>
              <w:t xml:space="preserve"> the component </w:t>
            </w:r>
            <w:r w:rsidR="001A1935">
              <w:rPr>
                <w:rFonts w:ascii="Arial" w:eastAsia="Malgun Gothic" w:hAnsi="Arial" w:cs="Arial"/>
                <w:iCs/>
                <w:sz w:val="18"/>
                <w:szCs w:val="18"/>
                <w:lang w:eastAsia="ko-KR"/>
              </w:rPr>
              <w:t xml:space="preserve">dealing with </w:t>
            </w:r>
            <w:r w:rsidR="00A46B4B">
              <w:rPr>
                <w:rFonts w:ascii="Arial" w:eastAsia="Malgun Gothic" w:hAnsi="Arial" w:cs="Arial"/>
                <w:iCs/>
                <w:sz w:val="18"/>
                <w:szCs w:val="18"/>
                <w:lang w:eastAsia="ko-KR"/>
              </w:rPr>
              <w:t xml:space="preserve">the </w:t>
            </w:r>
            <w:r w:rsidR="001A1935">
              <w:rPr>
                <w:rFonts w:ascii="Arial" w:eastAsia="Malgun Gothic" w:hAnsi="Arial" w:cs="Arial"/>
                <w:iCs/>
                <w:sz w:val="18"/>
                <w:szCs w:val="18"/>
                <w:lang w:eastAsia="ko-KR"/>
              </w:rPr>
              <w:t xml:space="preserve">HARQ-NACK needs to know </w:t>
            </w:r>
            <w:r w:rsidR="00A46B4B">
              <w:rPr>
                <w:rFonts w:ascii="Arial" w:eastAsia="Malgun Gothic" w:hAnsi="Arial" w:cs="Arial"/>
                <w:iCs/>
                <w:sz w:val="18"/>
                <w:szCs w:val="18"/>
                <w:lang w:eastAsia="ko-KR"/>
              </w:rPr>
              <w:t xml:space="preserve">when </w:t>
            </w:r>
            <w:r w:rsidR="001A1935">
              <w:rPr>
                <w:rFonts w:ascii="Arial" w:eastAsia="Malgun Gothic" w:hAnsi="Arial" w:cs="Arial"/>
                <w:iCs/>
                <w:sz w:val="18"/>
                <w:szCs w:val="18"/>
                <w:lang w:eastAsia="ko-KR"/>
              </w:rPr>
              <w:t xml:space="preserve">to watch out for an entry </w:t>
            </w:r>
            <w:r w:rsidR="00A46B4B">
              <w:rPr>
                <w:rFonts w:ascii="Arial" w:eastAsia="Malgun Gothic" w:hAnsi="Arial" w:cs="Arial"/>
                <w:iCs/>
                <w:sz w:val="18"/>
                <w:szCs w:val="18"/>
                <w:lang w:eastAsia="ko-KR"/>
              </w:rPr>
              <w:t xml:space="preserve">into Survival Time. This process might seem slightly more efficient in option 3. </w:t>
            </w:r>
          </w:p>
        </w:tc>
      </w:tr>
      <w:tr w:rsidR="007E69EA" w14:paraId="1A3066D3" w14:textId="77777777" w:rsidTr="00F04528">
        <w:tc>
          <w:tcPr>
            <w:tcW w:w="1555" w:type="dxa"/>
          </w:tcPr>
          <w:p w14:paraId="4D030F1E" w14:textId="0232EBF2" w:rsidR="007E69EA" w:rsidRDefault="007E69EA" w:rsidP="00F04528">
            <w:pPr>
              <w:spacing w:before="20" w:after="120"/>
              <w:rPr>
                <w:rFonts w:ascii="Arial" w:hAnsi="Arial" w:cs="Arial"/>
                <w:iCs/>
                <w:sz w:val="18"/>
                <w:szCs w:val="18"/>
              </w:rPr>
            </w:pPr>
            <w:r>
              <w:rPr>
                <w:rFonts w:ascii="Arial" w:eastAsia="SimSun" w:hAnsi="Arial" w:cs="Arial"/>
                <w:iCs/>
                <w:sz w:val="18"/>
                <w:szCs w:val="18"/>
                <w:lang w:val="en-US" w:eastAsia="zh-CN"/>
              </w:rPr>
              <w:t>CATT</w:t>
            </w:r>
          </w:p>
        </w:tc>
        <w:tc>
          <w:tcPr>
            <w:tcW w:w="1701" w:type="dxa"/>
          </w:tcPr>
          <w:p w14:paraId="0967D9C1" w14:textId="769260A7" w:rsidR="007E69EA" w:rsidRDefault="007E69EA" w:rsidP="00CF42D1">
            <w:pPr>
              <w:spacing w:before="20" w:after="120"/>
              <w:jc w:val="left"/>
              <w:rPr>
                <w:rFonts w:ascii="Arial" w:hAnsi="Arial" w:cs="Arial"/>
                <w:iCs/>
                <w:sz w:val="18"/>
                <w:szCs w:val="18"/>
              </w:rPr>
            </w:pPr>
            <w:r>
              <w:rPr>
                <w:rFonts w:ascii="Arial" w:eastAsia="SimSun" w:hAnsi="Arial" w:cs="Arial"/>
                <w:iCs/>
                <w:sz w:val="18"/>
                <w:szCs w:val="18"/>
                <w:lang w:val="en-US" w:eastAsia="zh-CN"/>
              </w:rPr>
              <w:t>Option 1</w:t>
            </w:r>
          </w:p>
        </w:tc>
        <w:tc>
          <w:tcPr>
            <w:tcW w:w="6375" w:type="dxa"/>
          </w:tcPr>
          <w:p w14:paraId="6892DA48" w14:textId="77777777" w:rsidR="007E69EA" w:rsidRDefault="007E69EA" w:rsidP="00C645A0">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 xml:space="preserve">Option 1 is the most accurate as it exactly addresses the point: </w:t>
            </w:r>
            <w:r w:rsidRPr="00F269E2">
              <w:rPr>
                <w:rFonts w:ascii="Arial" w:eastAsia="SimSun" w:hAnsi="Arial" w:cs="Arial"/>
                <w:iCs/>
                <w:sz w:val="18"/>
                <w:szCs w:val="18"/>
                <w:lang w:val="en-US" w:eastAsia="zh-CN"/>
              </w:rPr>
              <w:t>Survival Time is triggered in the UE by receiving a dynamic grant for a retransmission of a MAC PDU carrying an LCH associated with a DRB configured to support Survival Time</w:t>
            </w:r>
            <w:r>
              <w:rPr>
                <w:rFonts w:ascii="Arial" w:eastAsia="SimSun" w:hAnsi="Arial" w:cs="Arial"/>
                <w:iCs/>
                <w:sz w:val="18"/>
                <w:szCs w:val="18"/>
                <w:lang w:val="en-US" w:eastAsia="zh-CN"/>
              </w:rPr>
              <w:t>.</w:t>
            </w:r>
          </w:p>
          <w:p w14:paraId="70196B25" w14:textId="64CCF769" w:rsidR="007E69EA" w:rsidRDefault="007E69EA" w:rsidP="00F04528">
            <w:pPr>
              <w:spacing w:before="20" w:after="120"/>
              <w:rPr>
                <w:rFonts w:ascii="Arial" w:hAnsi="Arial" w:cs="Arial"/>
                <w:iCs/>
                <w:sz w:val="18"/>
                <w:szCs w:val="18"/>
              </w:rPr>
            </w:pPr>
            <w:r>
              <w:rPr>
                <w:rFonts w:ascii="Arial" w:eastAsia="SimSun" w:hAnsi="Arial" w:cs="Arial"/>
                <w:iCs/>
                <w:sz w:val="18"/>
                <w:szCs w:val="18"/>
                <w:lang w:val="en-US" w:eastAsia="zh-CN"/>
              </w:rPr>
              <w:t>We don’t buy the complexity argument as an HPID can be flagged by implementation as carrying an ST-LCH at the time the MAC PDU is generated (Multiplexing and assembly), so there is no need to explicitly check back the MAC PDU content upon receiving the HARQ-NACK for the HPID.</w:t>
            </w:r>
          </w:p>
        </w:tc>
      </w:tr>
      <w:tr w:rsidR="007E69EA" w14:paraId="49D8DAA9" w14:textId="77777777" w:rsidTr="00F04528">
        <w:tc>
          <w:tcPr>
            <w:tcW w:w="1555" w:type="dxa"/>
          </w:tcPr>
          <w:p w14:paraId="4DE57435" w14:textId="1FABEC8D" w:rsidR="007E69EA" w:rsidRDefault="00EA1229" w:rsidP="00F04528">
            <w:pPr>
              <w:spacing w:before="20" w:after="120"/>
              <w:rPr>
                <w:rFonts w:ascii="Arial" w:hAnsi="Arial" w:cs="Arial"/>
                <w:iCs/>
                <w:sz w:val="18"/>
                <w:szCs w:val="18"/>
              </w:rPr>
            </w:pPr>
            <w:r>
              <w:rPr>
                <w:rFonts w:ascii="Arial" w:hAnsi="Arial" w:cs="Arial"/>
                <w:iCs/>
                <w:sz w:val="18"/>
                <w:szCs w:val="18"/>
              </w:rPr>
              <w:t>Ericsson</w:t>
            </w:r>
          </w:p>
        </w:tc>
        <w:tc>
          <w:tcPr>
            <w:tcW w:w="1701" w:type="dxa"/>
          </w:tcPr>
          <w:p w14:paraId="76A800FF" w14:textId="77959999" w:rsidR="007E69EA" w:rsidRDefault="00EA1229" w:rsidP="00CF42D1">
            <w:pPr>
              <w:spacing w:before="20" w:after="120"/>
              <w:jc w:val="left"/>
              <w:rPr>
                <w:rFonts w:ascii="Arial" w:hAnsi="Arial" w:cs="Arial"/>
                <w:iCs/>
                <w:sz w:val="18"/>
                <w:szCs w:val="18"/>
              </w:rPr>
            </w:pPr>
            <w:r>
              <w:rPr>
                <w:rFonts w:ascii="Arial" w:hAnsi="Arial" w:cs="Arial"/>
                <w:iCs/>
                <w:sz w:val="18"/>
                <w:szCs w:val="18"/>
              </w:rPr>
              <w:t>Option 1</w:t>
            </w:r>
          </w:p>
        </w:tc>
        <w:tc>
          <w:tcPr>
            <w:tcW w:w="6375" w:type="dxa"/>
          </w:tcPr>
          <w:p w14:paraId="7F1CD0EA" w14:textId="77777777" w:rsidR="00EA1229" w:rsidRDefault="00EA1229" w:rsidP="00EA1229">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Option 1 is more straightforward, as it links to the actual cause of the need for PDCP duplication. </w:t>
            </w:r>
          </w:p>
          <w:p w14:paraId="263B3E7C" w14:textId="0F878B2F" w:rsidR="007E69EA" w:rsidRDefault="00EA1229" w:rsidP="00EA1229">
            <w:pPr>
              <w:spacing w:before="20" w:after="120"/>
              <w:rPr>
                <w:rFonts w:ascii="Arial" w:hAnsi="Arial" w:cs="Arial"/>
                <w:iCs/>
                <w:sz w:val="18"/>
                <w:szCs w:val="18"/>
              </w:rPr>
            </w:pPr>
            <w:r>
              <w:rPr>
                <w:rFonts w:ascii="Arial" w:eastAsia="Malgun Gothic" w:hAnsi="Arial" w:cs="Arial"/>
                <w:iCs/>
                <w:sz w:val="18"/>
                <w:szCs w:val="18"/>
                <w:lang w:eastAsia="ko-KR"/>
              </w:rPr>
              <w:t xml:space="preserve">Option 2 and </w:t>
            </w:r>
            <w:proofErr w:type="spellStart"/>
            <w:r>
              <w:rPr>
                <w:rFonts w:ascii="Arial" w:eastAsia="Malgun Gothic" w:hAnsi="Arial" w:cs="Arial"/>
                <w:iCs/>
                <w:sz w:val="18"/>
                <w:szCs w:val="18"/>
                <w:lang w:eastAsia="ko-KR"/>
              </w:rPr>
              <w:t>opion</w:t>
            </w:r>
            <w:proofErr w:type="spellEnd"/>
            <w:r>
              <w:rPr>
                <w:rFonts w:ascii="Arial" w:eastAsia="Malgun Gothic" w:hAnsi="Arial" w:cs="Arial"/>
                <w:iCs/>
                <w:sz w:val="18"/>
                <w:szCs w:val="18"/>
                <w:lang w:eastAsia="ko-KR"/>
              </w:rPr>
              <w:t xml:space="preserve"> 3 might also work, but it relies on a more implicit link or further RRC </w:t>
            </w:r>
            <w:proofErr w:type="gramStart"/>
            <w:r>
              <w:rPr>
                <w:rFonts w:ascii="Arial" w:eastAsia="Malgun Gothic" w:hAnsi="Arial" w:cs="Arial"/>
                <w:iCs/>
                <w:sz w:val="18"/>
                <w:szCs w:val="18"/>
                <w:lang w:eastAsia="ko-KR"/>
              </w:rPr>
              <w:t>configuration ,</w:t>
            </w:r>
            <w:proofErr w:type="gramEnd"/>
            <w:r>
              <w:rPr>
                <w:rFonts w:ascii="Arial" w:eastAsia="Malgun Gothic" w:hAnsi="Arial" w:cs="Arial"/>
                <w:iCs/>
                <w:sz w:val="18"/>
                <w:szCs w:val="18"/>
                <w:lang w:eastAsia="ko-KR"/>
              </w:rPr>
              <w:t xml:space="preserve"> e.g., CG to LCH mapping, the configuration of which subset of HARQ process IDs</w:t>
            </w:r>
          </w:p>
        </w:tc>
      </w:tr>
      <w:tr w:rsidR="007E69EA" w14:paraId="7AF51DDF" w14:textId="77777777" w:rsidTr="00F04528">
        <w:tc>
          <w:tcPr>
            <w:tcW w:w="1555" w:type="dxa"/>
          </w:tcPr>
          <w:p w14:paraId="1F496767" w14:textId="77777777" w:rsidR="007E69EA" w:rsidRDefault="007E69EA" w:rsidP="00F04528">
            <w:pPr>
              <w:spacing w:before="20" w:after="120"/>
              <w:rPr>
                <w:rFonts w:ascii="Arial" w:hAnsi="Arial" w:cs="Arial"/>
                <w:iCs/>
                <w:sz w:val="18"/>
                <w:szCs w:val="18"/>
              </w:rPr>
            </w:pPr>
          </w:p>
        </w:tc>
        <w:tc>
          <w:tcPr>
            <w:tcW w:w="1701" w:type="dxa"/>
          </w:tcPr>
          <w:p w14:paraId="5E10A45F" w14:textId="77777777" w:rsidR="007E69EA" w:rsidRDefault="007E69EA" w:rsidP="00CF42D1">
            <w:pPr>
              <w:spacing w:before="20" w:after="120"/>
              <w:jc w:val="left"/>
              <w:rPr>
                <w:rFonts w:ascii="Arial" w:hAnsi="Arial" w:cs="Arial"/>
                <w:iCs/>
                <w:sz w:val="18"/>
                <w:szCs w:val="18"/>
              </w:rPr>
            </w:pPr>
          </w:p>
        </w:tc>
        <w:tc>
          <w:tcPr>
            <w:tcW w:w="6375" w:type="dxa"/>
          </w:tcPr>
          <w:p w14:paraId="3F7EB511" w14:textId="77777777" w:rsidR="007E69EA" w:rsidRDefault="007E69EA" w:rsidP="00F04528">
            <w:pPr>
              <w:spacing w:before="20" w:after="120"/>
              <w:rPr>
                <w:rFonts w:ascii="Arial" w:hAnsi="Arial" w:cs="Arial"/>
                <w:iCs/>
                <w:sz w:val="18"/>
                <w:szCs w:val="18"/>
              </w:rPr>
            </w:pPr>
          </w:p>
        </w:tc>
      </w:tr>
      <w:tr w:rsidR="007E69EA" w14:paraId="3F0521F3" w14:textId="77777777" w:rsidTr="00F04528">
        <w:tc>
          <w:tcPr>
            <w:tcW w:w="1555" w:type="dxa"/>
          </w:tcPr>
          <w:p w14:paraId="2887E5E8" w14:textId="77777777" w:rsidR="007E69EA" w:rsidRDefault="007E69EA" w:rsidP="00F04528">
            <w:pPr>
              <w:spacing w:before="20" w:after="120"/>
              <w:rPr>
                <w:rFonts w:ascii="Arial" w:hAnsi="Arial" w:cs="Arial"/>
                <w:iCs/>
                <w:sz w:val="18"/>
                <w:szCs w:val="18"/>
              </w:rPr>
            </w:pPr>
          </w:p>
        </w:tc>
        <w:tc>
          <w:tcPr>
            <w:tcW w:w="1701" w:type="dxa"/>
          </w:tcPr>
          <w:p w14:paraId="008BAC5C" w14:textId="77777777" w:rsidR="007E69EA" w:rsidRDefault="007E69EA" w:rsidP="00CF42D1">
            <w:pPr>
              <w:spacing w:before="20" w:after="120"/>
              <w:jc w:val="left"/>
              <w:rPr>
                <w:rFonts w:ascii="Arial" w:hAnsi="Arial" w:cs="Arial"/>
                <w:iCs/>
                <w:sz w:val="18"/>
                <w:szCs w:val="18"/>
              </w:rPr>
            </w:pPr>
          </w:p>
        </w:tc>
        <w:tc>
          <w:tcPr>
            <w:tcW w:w="6375" w:type="dxa"/>
          </w:tcPr>
          <w:p w14:paraId="095FE5F2" w14:textId="77777777" w:rsidR="007E69EA" w:rsidRDefault="007E69EA" w:rsidP="00F04528">
            <w:pPr>
              <w:spacing w:before="20" w:after="120"/>
              <w:rPr>
                <w:rFonts w:ascii="Arial" w:hAnsi="Arial" w:cs="Arial"/>
                <w:iCs/>
                <w:sz w:val="18"/>
                <w:szCs w:val="18"/>
              </w:rPr>
            </w:pPr>
          </w:p>
        </w:tc>
      </w:tr>
      <w:tr w:rsidR="007E69EA" w14:paraId="0E610CCA" w14:textId="77777777" w:rsidTr="00F04528">
        <w:tc>
          <w:tcPr>
            <w:tcW w:w="1555" w:type="dxa"/>
          </w:tcPr>
          <w:p w14:paraId="42F42CA0" w14:textId="77777777" w:rsidR="007E69EA" w:rsidRDefault="007E69EA" w:rsidP="00F04528">
            <w:pPr>
              <w:spacing w:before="20" w:after="120"/>
              <w:rPr>
                <w:rFonts w:ascii="Arial" w:eastAsia="SimSun" w:hAnsi="Arial" w:cs="Arial"/>
                <w:iCs/>
                <w:sz w:val="18"/>
                <w:szCs w:val="18"/>
                <w:lang w:eastAsia="zh-CN"/>
              </w:rPr>
            </w:pPr>
          </w:p>
        </w:tc>
        <w:tc>
          <w:tcPr>
            <w:tcW w:w="1701" w:type="dxa"/>
          </w:tcPr>
          <w:p w14:paraId="2C60C0E8" w14:textId="77777777" w:rsidR="007E69EA" w:rsidRDefault="007E69EA" w:rsidP="00CF42D1">
            <w:pPr>
              <w:spacing w:before="20" w:after="120"/>
              <w:jc w:val="left"/>
              <w:rPr>
                <w:rFonts w:ascii="Arial" w:hAnsi="Arial" w:cs="Arial"/>
                <w:iCs/>
                <w:sz w:val="18"/>
                <w:szCs w:val="18"/>
              </w:rPr>
            </w:pPr>
          </w:p>
        </w:tc>
        <w:tc>
          <w:tcPr>
            <w:tcW w:w="6375" w:type="dxa"/>
          </w:tcPr>
          <w:p w14:paraId="16D54266" w14:textId="77777777" w:rsidR="007E69EA" w:rsidRDefault="007E69EA" w:rsidP="00F04528">
            <w:pPr>
              <w:spacing w:before="20" w:after="120"/>
              <w:rPr>
                <w:rFonts w:ascii="Arial" w:eastAsia="SimSun" w:hAnsi="Arial" w:cs="Arial"/>
                <w:iCs/>
                <w:sz w:val="18"/>
                <w:szCs w:val="18"/>
                <w:lang w:eastAsia="zh-CN"/>
              </w:rPr>
            </w:pPr>
          </w:p>
        </w:tc>
      </w:tr>
      <w:tr w:rsidR="007E69EA" w14:paraId="66482852" w14:textId="77777777" w:rsidTr="00F04528">
        <w:tc>
          <w:tcPr>
            <w:tcW w:w="1555" w:type="dxa"/>
          </w:tcPr>
          <w:p w14:paraId="3C344AAB" w14:textId="77777777" w:rsidR="007E69EA" w:rsidRDefault="007E69EA" w:rsidP="00F04528">
            <w:pPr>
              <w:spacing w:before="20" w:after="120"/>
              <w:rPr>
                <w:rFonts w:ascii="Arial" w:hAnsi="Arial" w:cs="Arial"/>
                <w:iCs/>
                <w:sz w:val="18"/>
                <w:szCs w:val="18"/>
              </w:rPr>
            </w:pPr>
          </w:p>
        </w:tc>
        <w:tc>
          <w:tcPr>
            <w:tcW w:w="1701" w:type="dxa"/>
          </w:tcPr>
          <w:p w14:paraId="3D215F2F" w14:textId="77777777" w:rsidR="007E69EA" w:rsidRDefault="007E69EA" w:rsidP="00CF42D1">
            <w:pPr>
              <w:spacing w:before="20" w:after="120"/>
              <w:jc w:val="left"/>
              <w:rPr>
                <w:rFonts w:ascii="Arial" w:hAnsi="Arial" w:cs="Arial"/>
                <w:iCs/>
                <w:sz w:val="18"/>
                <w:szCs w:val="18"/>
              </w:rPr>
            </w:pPr>
          </w:p>
        </w:tc>
        <w:tc>
          <w:tcPr>
            <w:tcW w:w="6375" w:type="dxa"/>
          </w:tcPr>
          <w:p w14:paraId="444D587A" w14:textId="77777777" w:rsidR="007E69EA" w:rsidRDefault="007E69EA" w:rsidP="00F04528">
            <w:pPr>
              <w:spacing w:before="20" w:after="120"/>
              <w:rPr>
                <w:rFonts w:ascii="Arial" w:hAnsi="Arial" w:cs="Arial"/>
                <w:iCs/>
                <w:sz w:val="18"/>
                <w:szCs w:val="18"/>
              </w:rPr>
            </w:pPr>
          </w:p>
        </w:tc>
      </w:tr>
      <w:tr w:rsidR="007E69EA" w14:paraId="3A1CE9A7" w14:textId="77777777" w:rsidTr="00F04528">
        <w:tc>
          <w:tcPr>
            <w:tcW w:w="1555" w:type="dxa"/>
          </w:tcPr>
          <w:p w14:paraId="793FB01F" w14:textId="77777777" w:rsidR="007E69EA" w:rsidRDefault="007E69EA" w:rsidP="00F04528">
            <w:pPr>
              <w:spacing w:before="20" w:after="120"/>
              <w:rPr>
                <w:rFonts w:ascii="Arial" w:hAnsi="Arial" w:cs="Arial"/>
                <w:iCs/>
                <w:sz w:val="18"/>
                <w:szCs w:val="18"/>
              </w:rPr>
            </w:pPr>
          </w:p>
        </w:tc>
        <w:tc>
          <w:tcPr>
            <w:tcW w:w="1701" w:type="dxa"/>
          </w:tcPr>
          <w:p w14:paraId="1B548967" w14:textId="77777777" w:rsidR="007E69EA" w:rsidRDefault="007E69EA" w:rsidP="00CF42D1">
            <w:pPr>
              <w:spacing w:before="20" w:after="120"/>
              <w:jc w:val="left"/>
              <w:rPr>
                <w:rFonts w:ascii="Arial" w:hAnsi="Arial" w:cs="Arial"/>
                <w:iCs/>
                <w:sz w:val="18"/>
                <w:szCs w:val="18"/>
              </w:rPr>
            </w:pPr>
          </w:p>
        </w:tc>
        <w:tc>
          <w:tcPr>
            <w:tcW w:w="6375" w:type="dxa"/>
          </w:tcPr>
          <w:p w14:paraId="1527FCE0" w14:textId="77777777" w:rsidR="007E69EA" w:rsidRDefault="007E69EA" w:rsidP="00F04528">
            <w:pPr>
              <w:spacing w:before="20" w:after="120"/>
              <w:rPr>
                <w:rFonts w:ascii="Arial" w:hAnsi="Arial" w:cs="Arial"/>
                <w:iCs/>
                <w:sz w:val="18"/>
                <w:szCs w:val="18"/>
              </w:rPr>
            </w:pPr>
          </w:p>
        </w:tc>
      </w:tr>
      <w:tr w:rsidR="007E69EA" w14:paraId="341914D1" w14:textId="77777777" w:rsidTr="00F04528">
        <w:tc>
          <w:tcPr>
            <w:tcW w:w="1555" w:type="dxa"/>
          </w:tcPr>
          <w:p w14:paraId="023C8210" w14:textId="77777777" w:rsidR="007E69EA" w:rsidRPr="0061669C" w:rsidRDefault="007E69EA" w:rsidP="00F04528">
            <w:pPr>
              <w:spacing w:before="20" w:after="120"/>
              <w:rPr>
                <w:rFonts w:ascii="Arial" w:eastAsia="PMingLiU" w:hAnsi="Arial" w:cs="Arial"/>
                <w:iCs/>
                <w:sz w:val="18"/>
                <w:szCs w:val="18"/>
                <w:lang w:eastAsia="zh-TW"/>
              </w:rPr>
            </w:pPr>
          </w:p>
        </w:tc>
        <w:tc>
          <w:tcPr>
            <w:tcW w:w="1701" w:type="dxa"/>
          </w:tcPr>
          <w:p w14:paraId="665663D8" w14:textId="77777777" w:rsidR="007E69EA" w:rsidRDefault="007E69EA" w:rsidP="00CF42D1">
            <w:pPr>
              <w:spacing w:before="20" w:after="120"/>
              <w:jc w:val="left"/>
              <w:rPr>
                <w:rFonts w:ascii="Arial" w:hAnsi="Arial" w:cs="Arial"/>
                <w:iCs/>
                <w:sz w:val="18"/>
                <w:szCs w:val="18"/>
              </w:rPr>
            </w:pPr>
          </w:p>
        </w:tc>
        <w:tc>
          <w:tcPr>
            <w:tcW w:w="6375" w:type="dxa"/>
          </w:tcPr>
          <w:p w14:paraId="1B4152FB" w14:textId="77777777" w:rsidR="007E69EA" w:rsidRPr="0061669C" w:rsidRDefault="007E69EA" w:rsidP="00F04528">
            <w:pPr>
              <w:spacing w:before="20" w:after="120"/>
              <w:rPr>
                <w:rFonts w:ascii="Arial" w:eastAsia="PMingLiU" w:hAnsi="Arial" w:cs="Arial"/>
                <w:iCs/>
                <w:sz w:val="18"/>
                <w:szCs w:val="18"/>
                <w:lang w:eastAsia="zh-TW"/>
              </w:rPr>
            </w:pPr>
          </w:p>
        </w:tc>
      </w:tr>
      <w:tr w:rsidR="007E69EA" w14:paraId="3F2B72E4" w14:textId="77777777" w:rsidTr="00F04528">
        <w:tc>
          <w:tcPr>
            <w:tcW w:w="1555" w:type="dxa"/>
          </w:tcPr>
          <w:p w14:paraId="41406127" w14:textId="77777777" w:rsidR="007E69EA" w:rsidRDefault="007E69EA" w:rsidP="00F04528">
            <w:pPr>
              <w:spacing w:before="20" w:after="120"/>
              <w:rPr>
                <w:rFonts w:ascii="Arial" w:hAnsi="Arial" w:cs="Arial"/>
                <w:iCs/>
                <w:sz w:val="18"/>
                <w:szCs w:val="18"/>
              </w:rPr>
            </w:pPr>
          </w:p>
        </w:tc>
        <w:tc>
          <w:tcPr>
            <w:tcW w:w="1701" w:type="dxa"/>
          </w:tcPr>
          <w:p w14:paraId="5DDBFD18" w14:textId="77777777" w:rsidR="007E69EA" w:rsidRDefault="007E69EA" w:rsidP="00CF42D1">
            <w:pPr>
              <w:spacing w:before="20" w:after="120"/>
              <w:jc w:val="left"/>
              <w:rPr>
                <w:rFonts w:ascii="Arial" w:hAnsi="Arial" w:cs="Arial"/>
                <w:iCs/>
                <w:sz w:val="18"/>
                <w:szCs w:val="18"/>
              </w:rPr>
            </w:pPr>
          </w:p>
        </w:tc>
        <w:tc>
          <w:tcPr>
            <w:tcW w:w="6375" w:type="dxa"/>
          </w:tcPr>
          <w:p w14:paraId="5B895915" w14:textId="77777777" w:rsidR="007E69EA" w:rsidRDefault="007E69EA" w:rsidP="00F04528">
            <w:pPr>
              <w:spacing w:before="20" w:after="120"/>
              <w:rPr>
                <w:rFonts w:ascii="Arial" w:hAnsi="Arial" w:cs="Arial"/>
                <w:iCs/>
                <w:sz w:val="18"/>
                <w:szCs w:val="18"/>
              </w:rPr>
            </w:pPr>
          </w:p>
        </w:tc>
      </w:tr>
      <w:tr w:rsidR="007E69EA" w14:paraId="2FC627FB" w14:textId="77777777" w:rsidTr="00F04528">
        <w:tc>
          <w:tcPr>
            <w:tcW w:w="1555" w:type="dxa"/>
          </w:tcPr>
          <w:p w14:paraId="00E35CC3" w14:textId="77777777" w:rsidR="007E69EA" w:rsidRDefault="007E69EA" w:rsidP="00F04528">
            <w:pPr>
              <w:spacing w:before="20" w:after="120"/>
              <w:rPr>
                <w:rFonts w:ascii="Arial" w:hAnsi="Arial" w:cs="Arial"/>
                <w:iCs/>
                <w:sz w:val="18"/>
                <w:szCs w:val="18"/>
              </w:rPr>
            </w:pPr>
          </w:p>
        </w:tc>
        <w:tc>
          <w:tcPr>
            <w:tcW w:w="1701" w:type="dxa"/>
          </w:tcPr>
          <w:p w14:paraId="2D6A66B4" w14:textId="77777777" w:rsidR="007E69EA" w:rsidRDefault="007E69EA" w:rsidP="00CF42D1">
            <w:pPr>
              <w:spacing w:before="20" w:after="120"/>
              <w:jc w:val="left"/>
              <w:rPr>
                <w:rFonts w:ascii="Arial" w:hAnsi="Arial" w:cs="Arial"/>
                <w:iCs/>
                <w:sz w:val="18"/>
                <w:szCs w:val="18"/>
              </w:rPr>
            </w:pPr>
          </w:p>
        </w:tc>
        <w:tc>
          <w:tcPr>
            <w:tcW w:w="6375" w:type="dxa"/>
          </w:tcPr>
          <w:p w14:paraId="65F2D444" w14:textId="77777777" w:rsidR="007E69EA" w:rsidRDefault="007E69EA" w:rsidP="00F04528">
            <w:pPr>
              <w:spacing w:before="20" w:after="120"/>
              <w:rPr>
                <w:rFonts w:ascii="Arial" w:hAnsi="Arial" w:cs="Arial"/>
                <w:iCs/>
                <w:sz w:val="18"/>
                <w:szCs w:val="18"/>
              </w:rPr>
            </w:pPr>
          </w:p>
        </w:tc>
      </w:tr>
      <w:tr w:rsidR="007E69EA" w14:paraId="7BB3E10D" w14:textId="77777777" w:rsidTr="00F04528">
        <w:tc>
          <w:tcPr>
            <w:tcW w:w="1555" w:type="dxa"/>
          </w:tcPr>
          <w:p w14:paraId="5FF8A04C" w14:textId="77777777" w:rsidR="007E69EA" w:rsidRDefault="007E69EA" w:rsidP="00F04528">
            <w:pPr>
              <w:spacing w:before="20" w:after="120"/>
              <w:rPr>
                <w:rFonts w:ascii="Arial" w:hAnsi="Arial" w:cs="Arial"/>
                <w:iCs/>
                <w:sz w:val="18"/>
                <w:szCs w:val="18"/>
              </w:rPr>
            </w:pPr>
          </w:p>
        </w:tc>
        <w:tc>
          <w:tcPr>
            <w:tcW w:w="1701" w:type="dxa"/>
          </w:tcPr>
          <w:p w14:paraId="602A74D3" w14:textId="77777777" w:rsidR="007E69EA" w:rsidRDefault="007E69EA" w:rsidP="00CF42D1">
            <w:pPr>
              <w:spacing w:before="20" w:after="120"/>
              <w:jc w:val="left"/>
              <w:rPr>
                <w:rFonts w:ascii="Arial" w:hAnsi="Arial" w:cs="Arial"/>
                <w:iCs/>
                <w:sz w:val="18"/>
                <w:szCs w:val="18"/>
              </w:rPr>
            </w:pPr>
          </w:p>
        </w:tc>
        <w:tc>
          <w:tcPr>
            <w:tcW w:w="6375" w:type="dxa"/>
          </w:tcPr>
          <w:p w14:paraId="57D0AE19" w14:textId="77777777" w:rsidR="007E69EA" w:rsidRDefault="007E69EA" w:rsidP="00F04528">
            <w:pPr>
              <w:spacing w:before="20" w:after="120"/>
              <w:rPr>
                <w:rFonts w:ascii="Arial" w:hAnsi="Arial" w:cs="Arial"/>
                <w:iCs/>
                <w:sz w:val="18"/>
                <w:szCs w:val="18"/>
              </w:rPr>
            </w:pPr>
          </w:p>
        </w:tc>
      </w:tr>
    </w:tbl>
    <w:p w14:paraId="3ECDA61C" w14:textId="77777777" w:rsidR="007E0F9D" w:rsidRDefault="007E0F9D" w:rsidP="007E0F9D">
      <w:pPr>
        <w:rPr>
          <w:lang w:val="en-US"/>
        </w:rPr>
      </w:pPr>
    </w:p>
    <w:p w14:paraId="726A59B5" w14:textId="5AD8F9D1" w:rsidR="007E0F9D" w:rsidRDefault="007E0F9D" w:rsidP="007E0F9D">
      <w:pPr>
        <w:rPr>
          <w:b/>
          <w:bCs/>
          <w:i/>
          <w:lang w:val="en-US"/>
        </w:rPr>
      </w:pPr>
      <w:r>
        <w:rPr>
          <w:b/>
          <w:bCs/>
          <w:i/>
          <w:lang w:val="en-US"/>
        </w:rPr>
        <w:t xml:space="preserve">Summary of Question </w:t>
      </w:r>
      <w:r w:rsidR="004930ED">
        <w:rPr>
          <w:b/>
          <w:bCs/>
          <w:i/>
          <w:lang w:val="en-US"/>
        </w:rPr>
        <w:t>7</w:t>
      </w:r>
      <w:r>
        <w:rPr>
          <w:b/>
          <w:bCs/>
          <w:i/>
          <w:lang w:val="en-US"/>
        </w:rPr>
        <w:t>:</w:t>
      </w:r>
    </w:p>
    <w:p w14:paraId="75007747" w14:textId="77777777" w:rsidR="007E0F9D" w:rsidRDefault="007E0F9D" w:rsidP="007E0F9D">
      <w:pPr>
        <w:rPr>
          <w:i/>
          <w:lang w:val="en-US"/>
        </w:rPr>
      </w:pPr>
      <w:r>
        <w:rPr>
          <w:i/>
          <w:lang w:val="en-US"/>
        </w:rPr>
        <w:t xml:space="preserve">TBD  </w:t>
      </w:r>
    </w:p>
    <w:p w14:paraId="2DECC8D1" w14:textId="5765E73B" w:rsidR="007E0F9D" w:rsidRPr="00721185" w:rsidRDefault="007E0F9D" w:rsidP="007E0F9D">
      <w:pPr>
        <w:rPr>
          <w:b/>
          <w:bCs/>
          <w:iCs/>
          <w:lang w:val="en-US"/>
        </w:rPr>
      </w:pPr>
      <w:r w:rsidRPr="00721185">
        <w:rPr>
          <w:b/>
          <w:bCs/>
          <w:iCs/>
          <w:lang w:val="en-US"/>
        </w:rPr>
        <w:t xml:space="preserve">Proposal </w:t>
      </w:r>
      <w:r w:rsidR="004930ED">
        <w:rPr>
          <w:b/>
          <w:bCs/>
          <w:iCs/>
          <w:lang w:val="en-US"/>
        </w:rPr>
        <w:t>7</w:t>
      </w:r>
      <w:r w:rsidRPr="00721185">
        <w:rPr>
          <w:b/>
          <w:bCs/>
          <w:iCs/>
          <w:lang w:val="en-US"/>
        </w:rPr>
        <w:t xml:space="preserve">: </w:t>
      </w:r>
      <w:r>
        <w:rPr>
          <w:b/>
          <w:bCs/>
          <w:iCs/>
          <w:lang w:val="en-US"/>
        </w:rPr>
        <w:t>TBD</w:t>
      </w:r>
    </w:p>
    <w:p w14:paraId="0D28009B" w14:textId="0DA27750" w:rsidR="007E0F9D" w:rsidRDefault="007E0F9D" w:rsidP="007E0F9D">
      <w:pPr>
        <w:rPr>
          <w:bCs/>
          <w:iCs/>
        </w:rPr>
      </w:pPr>
    </w:p>
    <w:p w14:paraId="2CC7FEDF" w14:textId="48C698CD" w:rsidR="00E401B3" w:rsidRDefault="00E401B3" w:rsidP="00E401B3">
      <w:pPr>
        <w:pStyle w:val="Heading2"/>
        <w:rPr>
          <w:bCs/>
          <w:iCs/>
        </w:rPr>
      </w:pPr>
      <w:r>
        <w:t xml:space="preserve">Mapping relationship between LCID and a DRB configured for support of </w:t>
      </w:r>
      <w:r w:rsidR="005909F3">
        <w:t>Survival Time</w:t>
      </w:r>
      <w:r>
        <w:t xml:space="preserve"> in a MAC PDU</w:t>
      </w:r>
    </w:p>
    <w:p w14:paraId="5C25353D" w14:textId="1B737419" w:rsidR="00E401B3" w:rsidRDefault="00E401B3" w:rsidP="00E401B3">
      <w:pPr>
        <w:rPr>
          <w:bCs/>
          <w:iCs/>
        </w:rPr>
      </w:pPr>
      <w:r w:rsidRPr="002C2D9D">
        <w:rPr>
          <w:bCs/>
          <w:iCs/>
        </w:rPr>
        <w:t xml:space="preserve">Depending on the LCH to CG mapping (e.g., through </w:t>
      </w:r>
      <w:proofErr w:type="spellStart"/>
      <w:r w:rsidRPr="002C2D9D">
        <w:rPr>
          <w:bCs/>
          <w:i/>
          <w:iCs/>
        </w:rPr>
        <w:t>allowedCG</w:t>
      </w:r>
      <w:proofErr w:type="spellEnd"/>
      <w:r w:rsidRPr="002C2D9D">
        <w:rPr>
          <w:bCs/>
          <w:i/>
          <w:iCs/>
        </w:rPr>
        <w:t>-List</w:t>
      </w:r>
      <w:r w:rsidRPr="002C2D9D">
        <w:rPr>
          <w:bCs/>
          <w:iCs/>
        </w:rPr>
        <w:t xml:space="preserve">) a transport block can contain a mix of SDUs from different DRBs. Among the MAC SDUs contained in the TB only a subset of </w:t>
      </w:r>
      <w:proofErr w:type="spellStart"/>
      <w:r w:rsidRPr="002C2D9D">
        <w:rPr>
          <w:bCs/>
          <w:iCs/>
        </w:rPr>
        <w:t>of</w:t>
      </w:r>
      <w:proofErr w:type="spellEnd"/>
      <w:r w:rsidRPr="002C2D9D">
        <w:rPr>
          <w:bCs/>
          <w:iCs/>
        </w:rPr>
        <w:t xml:space="preserve"> SDUs might belong to a DRB configured with </w:t>
      </w:r>
      <w:r w:rsidR="005909F3">
        <w:rPr>
          <w:bCs/>
          <w:iCs/>
        </w:rPr>
        <w:t>Survival Time</w:t>
      </w:r>
      <w:r>
        <w:rPr>
          <w:bCs/>
          <w:iCs/>
        </w:rPr>
        <w:t>.</w:t>
      </w:r>
    </w:p>
    <w:p w14:paraId="1A7856C1" w14:textId="601660B8" w:rsidR="00E401B3" w:rsidRPr="000F5C82" w:rsidRDefault="00E401B3" w:rsidP="00E401B3">
      <w:pPr>
        <w:rPr>
          <w:b/>
          <w:bCs/>
          <w:iCs/>
        </w:rPr>
      </w:pPr>
      <w:r>
        <w:rPr>
          <w:b/>
          <w:bCs/>
          <w:iCs/>
        </w:rPr>
        <w:t xml:space="preserve">Question </w:t>
      </w:r>
      <w:r w:rsidR="004930ED">
        <w:rPr>
          <w:b/>
          <w:bCs/>
          <w:iCs/>
        </w:rPr>
        <w:t>8</w:t>
      </w:r>
      <w:r w:rsidRPr="000F5C82">
        <w:rPr>
          <w:b/>
          <w:bCs/>
          <w:iCs/>
        </w:rPr>
        <w:t xml:space="preserve">: </w:t>
      </w:r>
      <w:r>
        <w:rPr>
          <w:b/>
          <w:bCs/>
          <w:iCs/>
        </w:rPr>
        <w:t xml:space="preserve">Does your company think there should be a specific mapping between DRBs in support of </w:t>
      </w:r>
      <w:r w:rsidR="005909F3">
        <w:rPr>
          <w:b/>
          <w:bCs/>
          <w:iCs/>
        </w:rPr>
        <w:t>Survival Time</w:t>
      </w:r>
      <w:r>
        <w:rPr>
          <w:b/>
          <w:bCs/>
          <w:iCs/>
        </w:rPr>
        <w:t xml:space="preserve"> and one or multiple CGs?</w:t>
      </w:r>
    </w:p>
    <w:tbl>
      <w:tblPr>
        <w:tblStyle w:val="TableGrid"/>
        <w:tblW w:w="0" w:type="auto"/>
        <w:tblLook w:val="04A0" w:firstRow="1" w:lastRow="0" w:firstColumn="1" w:lastColumn="0" w:noHBand="0" w:noVBand="1"/>
      </w:tblPr>
      <w:tblGrid>
        <w:gridCol w:w="1555"/>
        <w:gridCol w:w="1701"/>
        <w:gridCol w:w="6375"/>
      </w:tblGrid>
      <w:tr w:rsidR="00E401B3" w14:paraId="33036DBF" w14:textId="77777777" w:rsidTr="00F04528">
        <w:tc>
          <w:tcPr>
            <w:tcW w:w="1555" w:type="dxa"/>
            <w:shd w:val="clear" w:color="auto" w:fill="5B9BD5" w:themeFill="accent1"/>
          </w:tcPr>
          <w:p w14:paraId="15A4EBAE" w14:textId="77777777" w:rsidR="00E401B3" w:rsidRDefault="00E401B3" w:rsidP="00F04528">
            <w:pPr>
              <w:spacing w:before="20" w:after="120"/>
              <w:rPr>
                <w:rFonts w:ascii="Arial" w:hAnsi="Arial" w:cs="Arial"/>
                <w:b/>
                <w:iCs/>
              </w:rPr>
            </w:pPr>
            <w:r>
              <w:rPr>
                <w:rFonts w:ascii="Arial" w:hAnsi="Arial" w:cs="Arial"/>
                <w:b/>
                <w:iCs/>
              </w:rPr>
              <w:t>Company</w:t>
            </w:r>
          </w:p>
        </w:tc>
        <w:tc>
          <w:tcPr>
            <w:tcW w:w="1701" w:type="dxa"/>
            <w:shd w:val="clear" w:color="auto" w:fill="5B9BD5" w:themeFill="accent1"/>
          </w:tcPr>
          <w:p w14:paraId="72F22336" w14:textId="5F2530FE" w:rsidR="00E401B3" w:rsidRDefault="00E401B3" w:rsidP="00F04528">
            <w:pPr>
              <w:spacing w:before="20" w:after="120"/>
              <w:rPr>
                <w:rFonts w:ascii="Arial" w:hAnsi="Arial" w:cs="Arial"/>
                <w:b/>
                <w:iCs/>
              </w:rPr>
            </w:pPr>
            <w:del w:id="5" w:author="Apple" w:date="2021-12-03T18:19:00Z">
              <w:r w:rsidDel="009F1A1A">
                <w:rPr>
                  <w:rFonts w:ascii="Arial" w:hAnsi="Arial" w:cs="Arial"/>
                  <w:b/>
                  <w:iCs/>
                </w:rPr>
                <w:delText>Options</w:delText>
              </w:r>
            </w:del>
            <w:ins w:id="6" w:author="Apple" w:date="2021-12-03T18:19:00Z">
              <w:r w:rsidR="009F1A1A">
                <w:rPr>
                  <w:rFonts w:ascii="Arial" w:hAnsi="Arial" w:cs="Arial"/>
                  <w:b/>
                  <w:iCs/>
                </w:rPr>
                <w:t>Yes/No</w:t>
              </w:r>
            </w:ins>
          </w:p>
        </w:tc>
        <w:tc>
          <w:tcPr>
            <w:tcW w:w="6375" w:type="dxa"/>
            <w:shd w:val="clear" w:color="auto" w:fill="5B9BD5" w:themeFill="accent1"/>
          </w:tcPr>
          <w:p w14:paraId="4E3DC6E0" w14:textId="77777777" w:rsidR="00E401B3" w:rsidRDefault="00E401B3" w:rsidP="00F04528">
            <w:pPr>
              <w:spacing w:before="20" w:after="120"/>
              <w:rPr>
                <w:rFonts w:ascii="Arial" w:hAnsi="Arial" w:cs="Arial"/>
                <w:b/>
                <w:iCs/>
              </w:rPr>
            </w:pPr>
            <w:r>
              <w:rPr>
                <w:rFonts w:ascii="Arial" w:hAnsi="Arial" w:cs="Arial"/>
                <w:b/>
                <w:iCs/>
              </w:rPr>
              <w:t>Comments</w:t>
            </w:r>
          </w:p>
        </w:tc>
      </w:tr>
      <w:tr w:rsidR="00E401B3" w14:paraId="217BC8B5" w14:textId="77777777" w:rsidTr="00F04528">
        <w:tc>
          <w:tcPr>
            <w:tcW w:w="1555" w:type="dxa"/>
          </w:tcPr>
          <w:p w14:paraId="25960138" w14:textId="5B4D0AD2" w:rsidR="00E401B3" w:rsidRDefault="00E03F9A" w:rsidP="00F04528">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Nokia</w:t>
            </w:r>
          </w:p>
        </w:tc>
        <w:tc>
          <w:tcPr>
            <w:tcW w:w="1701" w:type="dxa"/>
          </w:tcPr>
          <w:p w14:paraId="06B98A1A" w14:textId="5E18D7B0" w:rsidR="00E401B3" w:rsidRDefault="00E03F9A" w:rsidP="00CF42D1">
            <w:pPr>
              <w:spacing w:before="20" w:after="120"/>
              <w:jc w:val="left"/>
              <w:rPr>
                <w:rFonts w:ascii="Arial" w:eastAsia="SimSun" w:hAnsi="Arial" w:cs="Arial"/>
                <w:iCs/>
                <w:sz w:val="18"/>
                <w:szCs w:val="18"/>
                <w:lang w:val="en-US" w:eastAsia="zh-CN"/>
              </w:rPr>
            </w:pPr>
            <w:r>
              <w:rPr>
                <w:rFonts w:ascii="Arial" w:eastAsia="SimSun" w:hAnsi="Arial" w:cs="Arial"/>
                <w:iCs/>
                <w:sz w:val="18"/>
                <w:szCs w:val="18"/>
                <w:lang w:val="en-US" w:eastAsia="zh-CN"/>
              </w:rPr>
              <w:t>Yes</w:t>
            </w:r>
          </w:p>
        </w:tc>
        <w:tc>
          <w:tcPr>
            <w:tcW w:w="6375" w:type="dxa"/>
          </w:tcPr>
          <w:p w14:paraId="16F3C93C" w14:textId="38F25FE8" w:rsidR="00E401B3" w:rsidRDefault="00E03F9A" w:rsidP="00F04528">
            <w:pPr>
              <w:spacing w:before="20" w:after="120"/>
              <w:rPr>
                <w:rFonts w:ascii="Arial" w:eastAsia="SimSun" w:hAnsi="Arial" w:cs="Arial"/>
                <w:iCs/>
                <w:color w:val="7030A0"/>
                <w:sz w:val="18"/>
                <w:szCs w:val="18"/>
                <w:lang w:val="en-US" w:eastAsia="zh-CN"/>
              </w:rPr>
            </w:pPr>
            <w:r w:rsidRPr="0023584A">
              <w:rPr>
                <w:rFonts w:ascii="Arial" w:eastAsia="SimSun" w:hAnsi="Arial" w:cs="Arial"/>
                <w:iCs/>
                <w:sz w:val="18"/>
                <w:szCs w:val="18"/>
                <w:lang w:val="en-US" w:eastAsia="zh-CN"/>
              </w:rPr>
              <w:t>It should be needed, otherwise the MAC does not know which DRB should enter survival time state upon reception of a retransmission grant.</w:t>
            </w:r>
          </w:p>
        </w:tc>
      </w:tr>
      <w:tr w:rsidR="00E401B3" w14:paraId="16F93C9F" w14:textId="77777777" w:rsidTr="00F04528">
        <w:tc>
          <w:tcPr>
            <w:tcW w:w="1555" w:type="dxa"/>
          </w:tcPr>
          <w:p w14:paraId="24CF8D4A" w14:textId="01456B22" w:rsidR="00E401B3" w:rsidRDefault="000B5C19"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Apple</w:t>
            </w:r>
          </w:p>
        </w:tc>
        <w:tc>
          <w:tcPr>
            <w:tcW w:w="1701" w:type="dxa"/>
          </w:tcPr>
          <w:p w14:paraId="24BE04FE" w14:textId="3DA1967D" w:rsidR="003E53D9" w:rsidRDefault="003E53D9" w:rsidP="00CF42D1">
            <w:pPr>
              <w:spacing w:before="20" w:after="120"/>
              <w:jc w:val="left"/>
              <w:rPr>
                <w:rFonts w:ascii="Arial" w:eastAsia="Malgun Gothic" w:hAnsi="Arial" w:cs="Arial"/>
                <w:iCs/>
                <w:sz w:val="18"/>
                <w:szCs w:val="18"/>
                <w:lang w:eastAsia="ko-KR"/>
              </w:rPr>
            </w:pPr>
            <w:r>
              <w:rPr>
                <w:rFonts w:ascii="Arial" w:eastAsia="Malgun Gothic" w:hAnsi="Arial" w:cs="Arial"/>
                <w:iCs/>
                <w:sz w:val="18"/>
                <w:szCs w:val="18"/>
                <w:lang w:eastAsia="ko-KR"/>
              </w:rPr>
              <w:t>No (ideally)</w:t>
            </w:r>
          </w:p>
          <w:p w14:paraId="496C18F0" w14:textId="550664C8" w:rsidR="003E53D9" w:rsidRDefault="003E53D9" w:rsidP="00CF42D1">
            <w:pPr>
              <w:spacing w:before="20" w:after="120"/>
              <w:jc w:val="left"/>
              <w:rPr>
                <w:rFonts w:ascii="Arial" w:eastAsia="Malgun Gothic" w:hAnsi="Arial" w:cs="Arial"/>
                <w:iCs/>
                <w:sz w:val="18"/>
                <w:szCs w:val="18"/>
                <w:lang w:eastAsia="ko-KR"/>
              </w:rPr>
            </w:pPr>
          </w:p>
        </w:tc>
        <w:tc>
          <w:tcPr>
            <w:tcW w:w="6375" w:type="dxa"/>
          </w:tcPr>
          <w:p w14:paraId="086A5F07" w14:textId="1FFED93C" w:rsidR="003E53D9" w:rsidRDefault="006C64BF"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Ideally a mix of SDUs from different DRBs in a CG/TB should be possible, at least RAN2 should consider this case in a forward-looking way </w:t>
            </w:r>
            <w:r w:rsidR="00284167">
              <w:rPr>
                <w:rFonts w:ascii="Arial" w:eastAsia="Malgun Gothic" w:hAnsi="Arial" w:cs="Arial"/>
                <w:iCs/>
                <w:sz w:val="18"/>
                <w:szCs w:val="18"/>
                <w:lang w:eastAsia="ko-KR"/>
              </w:rPr>
              <w:t xml:space="preserve">considering that </w:t>
            </w:r>
            <w:r>
              <w:rPr>
                <w:rFonts w:ascii="Arial" w:eastAsia="Malgun Gothic" w:hAnsi="Arial" w:cs="Arial"/>
                <w:iCs/>
                <w:sz w:val="18"/>
                <w:szCs w:val="18"/>
                <w:lang w:eastAsia="ko-KR"/>
              </w:rPr>
              <w:t>DGs</w:t>
            </w:r>
            <w:r w:rsidR="000817D6">
              <w:rPr>
                <w:rFonts w:ascii="Arial" w:eastAsia="Malgun Gothic" w:hAnsi="Arial" w:cs="Arial"/>
                <w:iCs/>
                <w:sz w:val="18"/>
                <w:szCs w:val="18"/>
                <w:lang w:eastAsia="ko-KR"/>
              </w:rPr>
              <w:t xml:space="preserve"> may be used in the future. </w:t>
            </w:r>
            <w:r w:rsidR="000817D6" w:rsidRPr="000817D6">
              <w:rPr>
                <w:rFonts w:ascii="Arial" w:eastAsia="Malgun Gothic" w:hAnsi="Arial" w:cs="Arial"/>
                <w:iCs/>
                <w:sz w:val="18"/>
                <w:szCs w:val="18"/>
                <w:lang w:eastAsia="ko-KR"/>
              </w:rPr>
              <w:t xml:space="preserve">Further, </w:t>
            </w:r>
            <w:r w:rsidR="000817D6">
              <w:rPr>
                <w:rFonts w:ascii="Arial" w:eastAsia="Malgun Gothic" w:hAnsi="Arial" w:cs="Arial"/>
                <w:iCs/>
                <w:sz w:val="18"/>
                <w:szCs w:val="18"/>
                <w:lang w:eastAsia="ko-KR"/>
              </w:rPr>
              <w:t xml:space="preserve">specific mapping restrictions would </w:t>
            </w:r>
            <w:r w:rsidR="000817D6" w:rsidRPr="000817D6">
              <w:rPr>
                <w:rFonts w:ascii="Arial" w:eastAsia="Malgun Gothic" w:hAnsi="Arial" w:cs="Arial"/>
                <w:iCs/>
                <w:sz w:val="18"/>
                <w:szCs w:val="18"/>
                <w:lang w:eastAsia="ko-KR"/>
              </w:rPr>
              <w:t xml:space="preserve">increase the amount of multiple CGs required in a cell and reduce flexibility for the CG mapping. Another aspect is that </w:t>
            </w:r>
            <w:r w:rsidR="002B2B25">
              <w:rPr>
                <w:rFonts w:ascii="Arial" w:eastAsia="Malgun Gothic" w:hAnsi="Arial" w:cs="Arial"/>
                <w:iCs/>
                <w:sz w:val="18"/>
                <w:szCs w:val="18"/>
                <w:lang w:eastAsia="ko-KR"/>
              </w:rPr>
              <w:t xml:space="preserve">a </w:t>
            </w:r>
            <w:r w:rsidR="000817D6" w:rsidRPr="000817D6">
              <w:rPr>
                <w:rFonts w:ascii="Arial" w:eastAsia="Malgun Gothic" w:hAnsi="Arial" w:cs="Arial"/>
                <w:iCs/>
                <w:sz w:val="18"/>
                <w:szCs w:val="18"/>
                <w:lang w:eastAsia="ko-KR"/>
              </w:rPr>
              <w:t>UE</w:t>
            </w:r>
            <w:r w:rsidR="002B2B25">
              <w:rPr>
                <w:rFonts w:ascii="Arial" w:eastAsia="Malgun Gothic" w:hAnsi="Arial" w:cs="Arial"/>
                <w:iCs/>
                <w:sz w:val="18"/>
                <w:szCs w:val="18"/>
                <w:lang w:eastAsia="ko-KR"/>
              </w:rPr>
              <w:t xml:space="preserve"> or gNB </w:t>
            </w:r>
            <w:r w:rsidR="000817D6" w:rsidRPr="000817D6">
              <w:rPr>
                <w:rFonts w:ascii="Arial" w:eastAsia="Malgun Gothic" w:hAnsi="Arial" w:cs="Arial"/>
                <w:iCs/>
                <w:sz w:val="18"/>
                <w:szCs w:val="18"/>
                <w:lang w:eastAsia="ko-KR"/>
              </w:rPr>
              <w:t>may support a limited amount of multiple CGs</w:t>
            </w:r>
            <w:r w:rsidR="00EF53FD">
              <w:rPr>
                <w:rFonts w:ascii="Arial" w:eastAsia="Malgun Gothic" w:hAnsi="Arial" w:cs="Arial"/>
                <w:iCs/>
                <w:sz w:val="18"/>
                <w:szCs w:val="18"/>
                <w:lang w:eastAsia="ko-KR"/>
              </w:rPr>
              <w:t xml:space="preserve"> per BWP / per UE</w:t>
            </w:r>
            <w:r w:rsidR="000817D6" w:rsidRPr="000817D6">
              <w:rPr>
                <w:rFonts w:ascii="Arial" w:eastAsia="Malgun Gothic" w:hAnsi="Arial" w:cs="Arial"/>
                <w:iCs/>
                <w:sz w:val="18"/>
                <w:szCs w:val="18"/>
                <w:lang w:eastAsia="ko-KR"/>
              </w:rPr>
              <w:t>.</w:t>
            </w:r>
            <w:r w:rsidR="00284167">
              <w:rPr>
                <w:rFonts w:ascii="Arial" w:eastAsia="Malgun Gothic" w:hAnsi="Arial" w:cs="Arial"/>
                <w:iCs/>
                <w:sz w:val="18"/>
                <w:szCs w:val="18"/>
                <w:lang w:eastAsia="ko-KR"/>
              </w:rPr>
              <w:t xml:space="preserve"> Obviously some mapping restrictions may be needed for example </w:t>
            </w:r>
            <w:r w:rsidR="00284167" w:rsidRPr="00284167">
              <w:rPr>
                <w:rFonts w:ascii="Arial" w:eastAsia="Malgun Gothic" w:hAnsi="Arial" w:cs="Arial"/>
                <w:iCs/>
                <w:sz w:val="18"/>
                <w:szCs w:val="18"/>
                <w:lang w:eastAsia="ko-KR"/>
              </w:rPr>
              <w:t>for those used on the duplicated leg in Survival Time only</w:t>
            </w:r>
            <w:r w:rsidR="00284167">
              <w:rPr>
                <w:rFonts w:ascii="Arial" w:eastAsia="Malgun Gothic" w:hAnsi="Arial" w:cs="Arial"/>
                <w:iCs/>
                <w:sz w:val="18"/>
                <w:szCs w:val="18"/>
                <w:lang w:eastAsia="ko-KR"/>
              </w:rPr>
              <w:t xml:space="preserve">. </w:t>
            </w:r>
          </w:p>
          <w:p w14:paraId="53058CD9" w14:textId="58C3B3AB" w:rsidR="00BE15B2" w:rsidRDefault="003E53D9"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In another aspect</w:t>
            </w:r>
            <w:r w:rsidR="002B2B25">
              <w:rPr>
                <w:rFonts w:ascii="Arial" w:eastAsia="Malgun Gothic" w:hAnsi="Arial" w:cs="Arial"/>
                <w:iCs/>
                <w:sz w:val="18"/>
                <w:szCs w:val="18"/>
                <w:lang w:eastAsia="ko-KR"/>
              </w:rPr>
              <w:t xml:space="preserve"> though</w:t>
            </w:r>
            <w:r w:rsidR="00284167">
              <w:rPr>
                <w:rFonts w:ascii="Arial" w:eastAsia="Malgun Gothic" w:hAnsi="Arial" w:cs="Arial"/>
                <w:iCs/>
                <w:sz w:val="18"/>
                <w:szCs w:val="18"/>
                <w:lang w:eastAsia="ko-KR"/>
              </w:rPr>
              <w:t xml:space="preserve">, </w:t>
            </w:r>
            <w:r w:rsidR="002B2B25">
              <w:rPr>
                <w:rFonts w:ascii="Arial" w:eastAsia="Malgun Gothic" w:hAnsi="Arial" w:cs="Arial"/>
                <w:iCs/>
                <w:sz w:val="18"/>
                <w:szCs w:val="18"/>
                <w:lang w:eastAsia="ko-KR"/>
              </w:rPr>
              <w:t xml:space="preserve">we agree the challenge </w:t>
            </w:r>
            <w:r w:rsidR="00284167">
              <w:rPr>
                <w:rFonts w:ascii="Arial" w:eastAsia="Malgun Gothic" w:hAnsi="Arial" w:cs="Arial"/>
                <w:iCs/>
                <w:sz w:val="18"/>
                <w:szCs w:val="18"/>
                <w:lang w:eastAsia="ko-KR"/>
              </w:rPr>
              <w:t>mentioned in our response in Q7</w:t>
            </w:r>
            <w:r w:rsidR="002B2B25">
              <w:rPr>
                <w:rFonts w:ascii="Arial" w:eastAsia="Malgun Gothic" w:hAnsi="Arial" w:cs="Arial"/>
                <w:iCs/>
                <w:sz w:val="18"/>
                <w:szCs w:val="18"/>
                <w:lang w:eastAsia="ko-KR"/>
              </w:rPr>
              <w:t xml:space="preserve"> for option 1/3 (and also by Nokia above) would need to be addressed. </w:t>
            </w:r>
          </w:p>
        </w:tc>
      </w:tr>
      <w:tr w:rsidR="00A1210D" w14:paraId="20412896" w14:textId="77777777" w:rsidTr="00F04528">
        <w:tc>
          <w:tcPr>
            <w:tcW w:w="1555" w:type="dxa"/>
          </w:tcPr>
          <w:p w14:paraId="729766CA" w14:textId="4B641E54" w:rsidR="00A1210D" w:rsidRDefault="00A1210D" w:rsidP="00F04528">
            <w:pPr>
              <w:spacing w:before="20" w:after="120"/>
              <w:rPr>
                <w:rFonts w:ascii="Arial" w:hAnsi="Arial" w:cs="Arial"/>
                <w:iCs/>
                <w:sz w:val="18"/>
                <w:szCs w:val="18"/>
              </w:rPr>
            </w:pPr>
            <w:r>
              <w:rPr>
                <w:rFonts w:ascii="Arial" w:eastAsia="SimSun" w:hAnsi="Arial" w:cs="Arial"/>
                <w:iCs/>
                <w:sz w:val="18"/>
                <w:szCs w:val="18"/>
                <w:lang w:val="en-US" w:eastAsia="zh-CN"/>
              </w:rPr>
              <w:t>CATT</w:t>
            </w:r>
          </w:p>
        </w:tc>
        <w:tc>
          <w:tcPr>
            <w:tcW w:w="1701" w:type="dxa"/>
          </w:tcPr>
          <w:p w14:paraId="354F5B14" w14:textId="5AEC6B42" w:rsidR="00A1210D" w:rsidRDefault="00A1210D" w:rsidP="00CF42D1">
            <w:pPr>
              <w:spacing w:before="20" w:after="120"/>
              <w:jc w:val="left"/>
              <w:rPr>
                <w:rFonts w:ascii="Arial" w:hAnsi="Arial" w:cs="Arial"/>
                <w:iCs/>
                <w:sz w:val="18"/>
                <w:szCs w:val="18"/>
              </w:rPr>
            </w:pPr>
            <w:r>
              <w:rPr>
                <w:rFonts w:ascii="Arial" w:eastAsia="SimSun" w:hAnsi="Arial" w:cs="Arial"/>
                <w:iCs/>
                <w:sz w:val="18"/>
                <w:szCs w:val="18"/>
                <w:lang w:val="en-US" w:eastAsia="zh-CN"/>
              </w:rPr>
              <w:t>Yes</w:t>
            </w:r>
          </w:p>
        </w:tc>
        <w:tc>
          <w:tcPr>
            <w:tcW w:w="6375" w:type="dxa"/>
          </w:tcPr>
          <w:p w14:paraId="4065E64F" w14:textId="3ADBAEA6" w:rsidR="00A1210D" w:rsidRDefault="00A1210D" w:rsidP="00F04528">
            <w:pPr>
              <w:spacing w:before="20" w:after="120"/>
              <w:rPr>
                <w:rFonts w:ascii="Arial" w:hAnsi="Arial" w:cs="Arial"/>
                <w:iCs/>
                <w:sz w:val="18"/>
                <w:szCs w:val="18"/>
              </w:rPr>
            </w:pPr>
            <w:r w:rsidRPr="006C046B">
              <w:rPr>
                <w:rFonts w:ascii="Arial" w:eastAsia="SimSun" w:hAnsi="Arial" w:cs="Arial"/>
                <w:iCs/>
                <w:sz w:val="18"/>
                <w:szCs w:val="18"/>
                <w:lang w:val="en-US" w:eastAsia="zh-CN"/>
              </w:rPr>
              <w:t>Existing LCP restriction</w:t>
            </w:r>
            <w:r>
              <w:rPr>
                <w:rFonts w:ascii="Arial" w:eastAsia="SimSun" w:hAnsi="Arial" w:cs="Arial"/>
                <w:iCs/>
                <w:sz w:val="18"/>
                <w:szCs w:val="18"/>
                <w:lang w:val="en-US" w:eastAsia="zh-CN"/>
              </w:rPr>
              <w:t>s</w:t>
            </w:r>
            <w:r w:rsidRPr="006C046B">
              <w:rPr>
                <w:rFonts w:ascii="Arial" w:eastAsia="SimSun" w:hAnsi="Arial" w:cs="Arial"/>
                <w:iCs/>
                <w:sz w:val="18"/>
                <w:szCs w:val="18"/>
                <w:lang w:val="en-US" w:eastAsia="zh-CN"/>
              </w:rPr>
              <w:t xml:space="preserve"> such as </w:t>
            </w:r>
            <w:proofErr w:type="spellStart"/>
            <w:r w:rsidRPr="006C046B">
              <w:rPr>
                <w:rFonts w:ascii="Arial" w:eastAsia="SimSun" w:hAnsi="Arial" w:cs="Arial"/>
                <w:i/>
                <w:iCs/>
                <w:sz w:val="18"/>
                <w:szCs w:val="18"/>
                <w:lang w:val="en-US" w:eastAsia="zh-CN"/>
              </w:rPr>
              <w:t>allowedCG</w:t>
            </w:r>
            <w:proofErr w:type="spellEnd"/>
            <w:r w:rsidRPr="006C046B">
              <w:rPr>
                <w:rFonts w:ascii="Arial" w:eastAsia="SimSun" w:hAnsi="Arial" w:cs="Arial"/>
                <w:i/>
                <w:iCs/>
                <w:sz w:val="18"/>
                <w:szCs w:val="18"/>
                <w:lang w:val="en-US" w:eastAsia="zh-CN"/>
              </w:rPr>
              <w:t>-List</w:t>
            </w:r>
            <w:r w:rsidRPr="006C046B">
              <w:rPr>
                <w:rFonts w:ascii="Arial" w:eastAsia="SimSun" w:hAnsi="Arial" w:cs="Arial"/>
                <w:iCs/>
                <w:sz w:val="18"/>
                <w:szCs w:val="18"/>
                <w:lang w:val="en-US" w:eastAsia="zh-CN"/>
              </w:rPr>
              <w:t xml:space="preserve"> (the most obvious one) but also </w:t>
            </w:r>
            <w:r w:rsidRPr="006C046B">
              <w:rPr>
                <w:rFonts w:ascii="Arial" w:eastAsia="SimSun" w:hAnsi="Arial" w:cs="Arial"/>
                <w:i/>
                <w:iCs/>
                <w:sz w:val="18"/>
                <w:szCs w:val="18"/>
                <w:lang w:val="en-US" w:eastAsia="zh-CN"/>
              </w:rPr>
              <w:t>configuredGrantType1Allowed</w:t>
            </w:r>
            <w:r>
              <w:rPr>
                <w:rFonts w:ascii="Arial" w:eastAsia="SimSun" w:hAnsi="Arial" w:cs="Arial"/>
                <w:iCs/>
                <w:sz w:val="18"/>
                <w:szCs w:val="18"/>
                <w:lang w:val="en-US" w:eastAsia="zh-CN"/>
              </w:rPr>
              <w:t xml:space="preserve"> can be used for such mapping</w:t>
            </w:r>
            <w:r w:rsidRPr="006C046B">
              <w:rPr>
                <w:rFonts w:ascii="Arial" w:eastAsia="SimSun" w:hAnsi="Arial" w:cs="Arial"/>
                <w:iCs/>
                <w:sz w:val="18"/>
                <w:szCs w:val="18"/>
                <w:lang w:val="en-US" w:eastAsia="zh-CN"/>
              </w:rPr>
              <w:t>.</w:t>
            </w:r>
            <w:r>
              <w:rPr>
                <w:rFonts w:ascii="Arial" w:eastAsia="SimSun" w:hAnsi="Arial" w:cs="Arial"/>
                <w:iCs/>
                <w:sz w:val="18"/>
                <w:szCs w:val="18"/>
                <w:lang w:val="en-US" w:eastAsia="zh-CN"/>
              </w:rPr>
              <w:t xml:space="preserve"> There is no need to specify any additional LCP mapping restriction.</w:t>
            </w:r>
          </w:p>
        </w:tc>
      </w:tr>
      <w:tr w:rsidR="00A1210D" w14:paraId="25EB6453" w14:textId="77777777" w:rsidTr="00F04528">
        <w:tc>
          <w:tcPr>
            <w:tcW w:w="1555" w:type="dxa"/>
          </w:tcPr>
          <w:p w14:paraId="7EBECBB2" w14:textId="28AF5415" w:rsidR="00A1210D" w:rsidRDefault="00EA1229" w:rsidP="00F04528">
            <w:pPr>
              <w:spacing w:before="20" w:after="120"/>
              <w:rPr>
                <w:rFonts w:ascii="Arial" w:hAnsi="Arial" w:cs="Arial"/>
                <w:iCs/>
                <w:sz w:val="18"/>
                <w:szCs w:val="18"/>
              </w:rPr>
            </w:pPr>
            <w:r>
              <w:rPr>
                <w:rFonts w:ascii="Arial" w:hAnsi="Arial" w:cs="Arial"/>
                <w:iCs/>
                <w:sz w:val="18"/>
                <w:szCs w:val="18"/>
              </w:rPr>
              <w:t>Ericsson</w:t>
            </w:r>
          </w:p>
        </w:tc>
        <w:tc>
          <w:tcPr>
            <w:tcW w:w="1701" w:type="dxa"/>
          </w:tcPr>
          <w:p w14:paraId="78995742" w14:textId="5E4E9603" w:rsidR="00A1210D" w:rsidRDefault="00EA1229" w:rsidP="00CF42D1">
            <w:pPr>
              <w:spacing w:before="20" w:after="120"/>
              <w:jc w:val="left"/>
              <w:rPr>
                <w:rFonts w:ascii="Arial" w:hAnsi="Arial" w:cs="Arial"/>
                <w:iCs/>
                <w:sz w:val="18"/>
                <w:szCs w:val="18"/>
              </w:rPr>
            </w:pPr>
            <w:r>
              <w:rPr>
                <w:rFonts w:ascii="Arial" w:hAnsi="Arial" w:cs="Arial"/>
                <w:iCs/>
                <w:sz w:val="18"/>
                <w:szCs w:val="18"/>
              </w:rPr>
              <w:t>No</w:t>
            </w:r>
          </w:p>
        </w:tc>
        <w:tc>
          <w:tcPr>
            <w:tcW w:w="6375" w:type="dxa"/>
          </w:tcPr>
          <w:p w14:paraId="2DB578E3" w14:textId="41C65E97" w:rsidR="00A1210D" w:rsidRDefault="00EA1229" w:rsidP="00F04528">
            <w:pPr>
              <w:spacing w:before="20" w:after="120"/>
              <w:rPr>
                <w:rFonts w:ascii="Arial" w:hAnsi="Arial" w:cs="Arial"/>
                <w:iCs/>
                <w:sz w:val="18"/>
                <w:szCs w:val="18"/>
              </w:rPr>
            </w:pPr>
            <w:r>
              <w:rPr>
                <w:rFonts w:ascii="Arial" w:eastAsia="Malgun Gothic" w:hAnsi="Arial" w:cs="Arial"/>
                <w:iCs/>
                <w:sz w:val="18"/>
                <w:szCs w:val="18"/>
                <w:lang w:eastAsia="ko-KR"/>
              </w:rPr>
              <w:t xml:space="preserve">There is no need for a specific mapping and can be </w:t>
            </w:r>
            <w:proofErr w:type="spellStart"/>
            <w:r>
              <w:rPr>
                <w:rFonts w:ascii="Arial" w:eastAsia="Malgun Gothic" w:hAnsi="Arial" w:cs="Arial"/>
                <w:iCs/>
                <w:sz w:val="18"/>
                <w:szCs w:val="18"/>
                <w:lang w:eastAsia="ko-KR"/>
              </w:rPr>
              <w:t>achived</w:t>
            </w:r>
            <w:proofErr w:type="spellEnd"/>
            <w:r>
              <w:rPr>
                <w:rFonts w:ascii="Arial" w:eastAsia="Malgun Gothic" w:hAnsi="Arial" w:cs="Arial"/>
                <w:iCs/>
                <w:sz w:val="18"/>
                <w:szCs w:val="18"/>
                <w:lang w:eastAsia="ko-KR"/>
              </w:rPr>
              <w:t xml:space="preserve"> by the existing LCP restriction, i.e., </w:t>
            </w:r>
            <w:proofErr w:type="spellStart"/>
            <w:r>
              <w:rPr>
                <w:rFonts w:ascii="Arial" w:eastAsia="Malgun Gothic" w:hAnsi="Arial" w:cs="Arial"/>
                <w:i/>
                <w:sz w:val="18"/>
                <w:szCs w:val="18"/>
                <w:lang w:eastAsia="ko-KR"/>
              </w:rPr>
              <w:t>allowedCG</w:t>
            </w:r>
            <w:proofErr w:type="spellEnd"/>
            <w:r>
              <w:rPr>
                <w:rFonts w:ascii="Arial" w:eastAsia="Malgun Gothic" w:hAnsi="Arial" w:cs="Arial"/>
                <w:i/>
                <w:sz w:val="18"/>
                <w:szCs w:val="18"/>
                <w:lang w:eastAsia="ko-KR"/>
              </w:rPr>
              <w:t>-List.</w:t>
            </w:r>
            <w:r>
              <w:rPr>
                <w:rFonts w:ascii="Arial" w:eastAsia="Malgun Gothic" w:hAnsi="Arial" w:cs="Arial"/>
                <w:iCs/>
                <w:sz w:val="18"/>
                <w:szCs w:val="18"/>
                <w:lang w:eastAsia="ko-KR"/>
              </w:rPr>
              <w:t xml:space="preserve"> For example, for other DRBs/SRBs, it is not allowed on the indicated CG while for the DRB with survival time, it is only allowed on the indicated CG.</w:t>
            </w:r>
          </w:p>
        </w:tc>
      </w:tr>
      <w:tr w:rsidR="00A1210D" w14:paraId="5C1F5DD1" w14:textId="77777777" w:rsidTr="00F04528">
        <w:tc>
          <w:tcPr>
            <w:tcW w:w="1555" w:type="dxa"/>
          </w:tcPr>
          <w:p w14:paraId="52747F0C" w14:textId="77777777" w:rsidR="00A1210D" w:rsidRDefault="00A1210D" w:rsidP="00F04528">
            <w:pPr>
              <w:spacing w:before="20" w:after="120"/>
              <w:rPr>
                <w:rFonts w:ascii="Arial" w:hAnsi="Arial" w:cs="Arial"/>
                <w:iCs/>
                <w:sz w:val="18"/>
                <w:szCs w:val="18"/>
              </w:rPr>
            </w:pPr>
          </w:p>
        </w:tc>
        <w:tc>
          <w:tcPr>
            <w:tcW w:w="1701" w:type="dxa"/>
          </w:tcPr>
          <w:p w14:paraId="5A3AC05B" w14:textId="77777777" w:rsidR="00A1210D" w:rsidRDefault="00A1210D" w:rsidP="00CF42D1">
            <w:pPr>
              <w:spacing w:before="20" w:after="120"/>
              <w:jc w:val="left"/>
              <w:rPr>
                <w:rFonts w:ascii="Arial" w:hAnsi="Arial" w:cs="Arial"/>
                <w:iCs/>
                <w:sz w:val="18"/>
                <w:szCs w:val="18"/>
              </w:rPr>
            </w:pPr>
          </w:p>
        </w:tc>
        <w:tc>
          <w:tcPr>
            <w:tcW w:w="6375" w:type="dxa"/>
          </w:tcPr>
          <w:p w14:paraId="1AF24A76" w14:textId="77777777" w:rsidR="00A1210D" w:rsidRDefault="00A1210D" w:rsidP="00F04528">
            <w:pPr>
              <w:spacing w:before="20" w:after="120"/>
              <w:rPr>
                <w:rFonts w:ascii="Arial" w:hAnsi="Arial" w:cs="Arial"/>
                <w:iCs/>
                <w:sz w:val="18"/>
                <w:szCs w:val="18"/>
              </w:rPr>
            </w:pPr>
          </w:p>
        </w:tc>
      </w:tr>
      <w:tr w:rsidR="00A1210D" w14:paraId="2EF88C00" w14:textId="77777777" w:rsidTr="00F04528">
        <w:tc>
          <w:tcPr>
            <w:tcW w:w="1555" w:type="dxa"/>
          </w:tcPr>
          <w:p w14:paraId="3A5F09AC" w14:textId="77777777" w:rsidR="00A1210D" w:rsidRDefault="00A1210D" w:rsidP="00F04528">
            <w:pPr>
              <w:spacing w:before="20" w:after="120"/>
              <w:rPr>
                <w:rFonts w:ascii="Arial" w:hAnsi="Arial" w:cs="Arial"/>
                <w:iCs/>
                <w:sz w:val="18"/>
                <w:szCs w:val="18"/>
              </w:rPr>
            </w:pPr>
          </w:p>
        </w:tc>
        <w:tc>
          <w:tcPr>
            <w:tcW w:w="1701" w:type="dxa"/>
          </w:tcPr>
          <w:p w14:paraId="6B02D0CA" w14:textId="77777777" w:rsidR="00A1210D" w:rsidRDefault="00A1210D" w:rsidP="00CF42D1">
            <w:pPr>
              <w:spacing w:before="20" w:after="120"/>
              <w:jc w:val="left"/>
              <w:rPr>
                <w:rFonts w:ascii="Arial" w:hAnsi="Arial" w:cs="Arial"/>
                <w:iCs/>
                <w:sz w:val="18"/>
                <w:szCs w:val="18"/>
              </w:rPr>
            </w:pPr>
          </w:p>
        </w:tc>
        <w:tc>
          <w:tcPr>
            <w:tcW w:w="6375" w:type="dxa"/>
          </w:tcPr>
          <w:p w14:paraId="6610D642" w14:textId="77777777" w:rsidR="00A1210D" w:rsidRDefault="00A1210D" w:rsidP="00F04528">
            <w:pPr>
              <w:spacing w:before="20" w:after="120"/>
              <w:rPr>
                <w:rFonts w:ascii="Arial" w:hAnsi="Arial" w:cs="Arial"/>
                <w:iCs/>
                <w:sz w:val="18"/>
                <w:szCs w:val="18"/>
              </w:rPr>
            </w:pPr>
          </w:p>
        </w:tc>
      </w:tr>
      <w:tr w:rsidR="00A1210D" w14:paraId="05583309" w14:textId="77777777" w:rsidTr="00F04528">
        <w:tc>
          <w:tcPr>
            <w:tcW w:w="1555" w:type="dxa"/>
          </w:tcPr>
          <w:p w14:paraId="101FB6AB" w14:textId="77777777" w:rsidR="00A1210D" w:rsidRDefault="00A1210D" w:rsidP="00F04528">
            <w:pPr>
              <w:spacing w:before="20" w:after="120"/>
              <w:rPr>
                <w:rFonts w:ascii="Arial" w:eastAsia="SimSun" w:hAnsi="Arial" w:cs="Arial"/>
                <w:iCs/>
                <w:sz w:val="18"/>
                <w:szCs w:val="18"/>
                <w:lang w:eastAsia="zh-CN"/>
              </w:rPr>
            </w:pPr>
          </w:p>
        </w:tc>
        <w:tc>
          <w:tcPr>
            <w:tcW w:w="1701" w:type="dxa"/>
          </w:tcPr>
          <w:p w14:paraId="2BAF695B" w14:textId="77777777" w:rsidR="00A1210D" w:rsidRDefault="00A1210D" w:rsidP="00CF42D1">
            <w:pPr>
              <w:spacing w:before="20" w:after="120"/>
              <w:jc w:val="left"/>
              <w:rPr>
                <w:rFonts w:ascii="Arial" w:hAnsi="Arial" w:cs="Arial"/>
                <w:iCs/>
                <w:sz w:val="18"/>
                <w:szCs w:val="18"/>
              </w:rPr>
            </w:pPr>
          </w:p>
        </w:tc>
        <w:tc>
          <w:tcPr>
            <w:tcW w:w="6375" w:type="dxa"/>
          </w:tcPr>
          <w:p w14:paraId="03699A7C" w14:textId="77777777" w:rsidR="00A1210D" w:rsidRDefault="00A1210D" w:rsidP="00F04528">
            <w:pPr>
              <w:spacing w:before="20" w:after="120"/>
              <w:rPr>
                <w:rFonts w:ascii="Arial" w:eastAsia="SimSun" w:hAnsi="Arial" w:cs="Arial"/>
                <w:iCs/>
                <w:sz w:val="18"/>
                <w:szCs w:val="18"/>
                <w:lang w:eastAsia="zh-CN"/>
              </w:rPr>
            </w:pPr>
          </w:p>
        </w:tc>
      </w:tr>
      <w:tr w:rsidR="00A1210D" w14:paraId="09D3DF33" w14:textId="77777777" w:rsidTr="00F04528">
        <w:tc>
          <w:tcPr>
            <w:tcW w:w="1555" w:type="dxa"/>
          </w:tcPr>
          <w:p w14:paraId="23AA8549" w14:textId="77777777" w:rsidR="00A1210D" w:rsidRDefault="00A1210D" w:rsidP="00F04528">
            <w:pPr>
              <w:spacing w:before="20" w:after="120"/>
              <w:rPr>
                <w:rFonts w:ascii="Arial" w:hAnsi="Arial" w:cs="Arial"/>
                <w:iCs/>
                <w:sz w:val="18"/>
                <w:szCs w:val="18"/>
              </w:rPr>
            </w:pPr>
          </w:p>
        </w:tc>
        <w:tc>
          <w:tcPr>
            <w:tcW w:w="1701" w:type="dxa"/>
          </w:tcPr>
          <w:p w14:paraId="5FC81104" w14:textId="77777777" w:rsidR="00A1210D" w:rsidRDefault="00A1210D" w:rsidP="00CF42D1">
            <w:pPr>
              <w:spacing w:before="20" w:after="120"/>
              <w:jc w:val="left"/>
              <w:rPr>
                <w:rFonts w:ascii="Arial" w:hAnsi="Arial" w:cs="Arial"/>
                <w:iCs/>
                <w:sz w:val="18"/>
                <w:szCs w:val="18"/>
              </w:rPr>
            </w:pPr>
          </w:p>
        </w:tc>
        <w:tc>
          <w:tcPr>
            <w:tcW w:w="6375" w:type="dxa"/>
          </w:tcPr>
          <w:p w14:paraId="1941BBF2" w14:textId="77777777" w:rsidR="00A1210D" w:rsidRDefault="00A1210D" w:rsidP="00F04528">
            <w:pPr>
              <w:spacing w:before="20" w:after="120"/>
              <w:rPr>
                <w:rFonts w:ascii="Arial" w:hAnsi="Arial" w:cs="Arial"/>
                <w:iCs/>
                <w:sz w:val="18"/>
                <w:szCs w:val="18"/>
              </w:rPr>
            </w:pPr>
          </w:p>
        </w:tc>
      </w:tr>
      <w:tr w:rsidR="00A1210D" w14:paraId="4A34DEEA" w14:textId="77777777" w:rsidTr="00F04528">
        <w:tc>
          <w:tcPr>
            <w:tcW w:w="1555" w:type="dxa"/>
          </w:tcPr>
          <w:p w14:paraId="2026686B" w14:textId="77777777" w:rsidR="00A1210D" w:rsidRDefault="00A1210D" w:rsidP="00F04528">
            <w:pPr>
              <w:spacing w:before="20" w:after="120"/>
              <w:rPr>
                <w:rFonts w:ascii="Arial" w:hAnsi="Arial" w:cs="Arial"/>
                <w:iCs/>
                <w:sz w:val="18"/>
                <w:szCs w:val="18"/>
              </w:rPr>
            </w:pPr>
          </w:p>
        </w:tc>
        <w:tc>
          <w:tcPr>
            <w:tcW w:w="1701" w:type="dxa"/>
          </w:tcPr>
          <w:p w14:paraId="7C808FE2" w14:textId="77777777" w:rsidR="00A1210D" w:rsidRDefault="00A1210D" w:rsidP="00CF42D1">
            <w:pPr>
              <w:spacing w:before="20" w:after="120"/>
              <w:jc w:val="left"/>
              <w:rPr>
                <w:rFonts w:ascii="Arial" w:hAnsi="Arial" w:cs="Arial"/>
                <w:iCs/>
                <w:sz w:val="18"/>
                <w:szCs w:val="18"/>
              </w:rPr>
            </w:pPr>
          </w:p>
        </w:tc>
        <w:tc>
          <w:tcPr>
            <w:tcW w:w="6375" w:type="dxa"/>
          </w:tcPr>
          <w:p w14:paraId="6B1CC816" w14:textId="77777777" w:rsidR="00A1210D" w:rsidRDefault="00A1210D" w:rsidP="00F04528">
            <w:pPr>
              <w:spacing w:before="20" w:after="120"/>
              <w:rPr>
                <w:rFonts w:ascii="Arial" w:hAnsi="Arial" w:cs="Arial"/>
                <w:iCs/>
                <w:sz w:val="18"/>
                <w:szCs w:val="18"/>
              </w:rPr>
            </w:pPr>
          </w:p>
        </w:tc>
      </w:tr>
      <w:tr w:rsidR="00A1210D" w14:paraId="7BED2CEC" w14:textId="77777777" w:rsidTr="00F04528">
        <w:tc>
          <w:tcPr>
            <w:tcW w:w="1555" w:type="dxa"/>
          </w:tcPr>
          <w:p w14:paraId="695898A3" w14:textId="77777777" w:rsidR="00A1210D" w:rsidRPr="0061669C" w:rsidRDefault="00A1210D" w:rsidP="00F04528">
            <w:pPr>
              <w:spacing w:before="20" w:after="120"/>
              <w:rPr>
                <w:rFonts w:ascii="Arial" w:eastAsia="PMingLiU" w:hAnsi="Arial" w:cs="Arial"/>
                <w:iCs/>
                <w:sz w:val="18"/>
                <w:szCs w:val="18"/>
                <w:lang w:eastAsia="zh-TW"/>
              </w:rPr>
            </w:pPr>
          </w:p>
        </w:tc>
        <w:tc>
          <w:tcPr>
            <w:tcW w:w="1701" w:type="dxa"/>
          </w:tcPr>
          <w:p w14:paraId="06E4990F" w14:textId="77777777" w:rsidR="00A1210D" w:rsidRDefault="00A1210D" w:rsidP="00CF42D1">
            <w:pPr>
              <w:spacing w:before="20" w:after="120"/>
              <w:jc w:val="left"/>
              <w:rPr>
                <w:rFonts w:ascii="Arial" w:hAnsi="Arial" w:cs="Arial"/>
                <w:iCs/>
                <w:sz w:val="18"/>
                <w:szCs w:val="18"/>
              </w:rPr>
            </w:pPr>
          </w:p>
        </w:tc>
        <w:tc>
          <w:tcPr>
            <w:tcW w:w="6375" w:type="dxa"/>
          </w:tcPr>
          <w:p w14:paraId="0AD080E3" w14:textId="77777777" w:rsidR="00A1210D" w:rsidRPr="0061669C" w:rsidRDefault="00A1210D" w:rsidP="00F04528">
            <w:pPr>
              <w:spacing w:before="20" w:after="120"/>
              <w:rPr>
                <w:rFonts w:ascii="Arial" w:eastAsia="PMingLiU" w:hAnsi="Arial" w:cs="Arial"/>
                <w:iCs/>
                <w:sz w:val="18"/>
                <w:szCs w:val="18"/>
                <w:lang w:eastAsia="zh-TW"/>
              </w:rPr>
            </w:pPr>
          </w:p>
        </w:tc>
      </w:tr>
      <w:tr w:rsidR="00A1210D" w14:paraId="6D0BB019" w14:textId="77777777" w:rsidTr="00F04528">
        <w:tc>
          <w:tcPr>
            <w:tcW w:w="1555" w:type="dxa"/>
          </w:tcPr>
          <w:p w14:paraId="54E15D3C" w14:textId="77777777" w:rsidR="00A1210D" w:rsidRDefault="00A1210D" w:rsidP="00F04528">
            <w:pPr>
              <w:spacing w:before="20" w:after="120"/>
              <w:rPr>
                <w:rFonts w:ascii="Arial" w:hAnsi="Arial" w:cs="Arial"/>
                <w:iCs/>
                <w:sz w:val="18"/>
                <w:szCs w:val="18"/>
              </w:rPr>
            </w:pPr>
          </w:p>
        </w:tc>
        <w:tc>
          <w:tcPr>
            <w:tcW w:w="1701" w:type="dxa"/>
          </w:tcPr>
          <w:p w14:paraId="64C2983E" w14:textId="77777777" w:rsidR="00A1210D" w:rsidRDefault="00A1210D" w:rsidP="00CF42D1">
            <w:pPr>
              <w:spacing w:before="20" w:after="120"/>
              <w:jc w:val="left"/>
              <w:rPr>
                <w:rFonts w:ascii="Arial" w:hAnsi="Arial" w:cs="Arial"/>
                <w:iCs/>
                <w:sz w:val="18"/>
                <w:szCs w:val="18"/>
              </w:rPr>
            </w:pPr>
          </w:p>
        </w:tc>
        <w:tc>
          <w:tcPr>
            <w:tcW w:w="6375" w:type="dxa"/>
          </w:tcPr>
          <w:p w14:paraId="18576D60" w14:textId="77777777" w:rsidR="00A1210D" w:rsidRDefault="00A1210D" w:rsidP="00F04528">
            <w:pPr>
              <w:spacing w:before="20" w:after="120"/>
              <w:rPr>
                <w:rFonts w:ascii="Arial" w:hAnsi="Arial" w:cs="Arial"/>
                <w:iCs/>
                <w:sz w:val="18"/>
                <w:szCs w:val="18"/>
              </w:rPr>
            </w:pPr>
          </w:p>
        </w:tc>
      </w:tr>
      <w:tr w:rsidR="00A1210D" w14:paraId="24F6F6D0" w14:textId="77777777" w:rsidTr="00F04528">
        <w:tc>
          <w:tcPr>
            <w:tcW w:w="1555" w:type="dxa"/>
          </w:tcPr>
          <w:p w14:paraId="746FA012" w14:textId="77777777" w:rsidR="00A1210D" w:rsidRDefault="00A1210D" w:rsidP="00F04528">
            <w:pPr>
              <w:spacing w:before="20" w:after="120"/>
              <w:rPr>
                <w:rFonts w:ascii="Arial" w:hAnsi="Arial" w:cs="Arial"/>
                <w:iCs/>
                <w:sz w:val="18"/>
                <w:szCs w:val="18"/>
              </w:rPr>
            </w:pPr>
          </w:p>
        </w:tc>
        <w:tc>
          <w:tcPr>
            <w:tcW w:w="1701" w:type="dxa"/>
          </w:tcPr>
          <w:p w14:paraId="795CCF71" w14:textId="77777777" w:rsidR="00A1210D" w:rsidRDefault="00A1210D" w:rsidP="00CF42D1">
            <w:pPr>
              <w:spacing w:before="20" w:after="120"/>
              <w:jc w:val="left"/>
              <w:rPr>
                <w:rFonts w:ascii="Arial" w:hAnsi="Arial" w:cs="Arial"/>
                <w:iCs/>
                <w:sz w:val="18"/>
                <w:szCs w:val="18"/>
              </w:rPr>
            </w:pPr>
          </w:p>
        </w:tc>
        <w:tc>
          <w:tcPr>
            <w:tcW w:w="6375" w:type="dxa"/>
          </w:tcPr>
          <w:p w14:paraId="788F1A75" w14:textId="77777777" w:rsidR="00A1210D" w:rsidRDefault="00A1210D" w:rsidP="00F04528">
            <w:pPr>
              <w:spacing w:before="20" w:after="120"/>
              <w:rPr>
                <w:rFonts w:ascii="Arial" w:hAnsi="Arial" w:cs="Arial"/>
                <w:iCs/>
                <w:sz w:val="18"/>
                <w:szCs w:val="18"/>
              </w:rPr>
            </w:pPr>
          </w:p>
        </w:tc>
      </w:tr>
      <w:tr w:rsidR="00A1210D" w14:paraId="0096607D" w14:textId="77777777" w:rsidTr="00F04528">
        <w:tc>
          <w:tcPr>
            <w:tcW w:w="1555" w:type="dxa"/>
          </w:tcPr>
          <w:p w14:paraId="31674A3A" w14:textId="77777777" w:rsidR="00A1210D" w:rsidRDefault="00A1210D" w:rsidP="00F04528">
            <w:pPr>
              <w:spacing w:before="20" w:after="120"/>
              <w:rPr>
                <w:rFonts w:ascii="Arial" w:hAnsi="Arial" w:cs="Arial"/>
                <w:iCs/>
                <w:sz w:val="18"/>
                <w:szCs w:val="18"/>
              </w:rPr>
            </w:pPr>
          </w:p>
        </w:tc>
        <w:tc>
          <w:tcPr>
            <w:tcW w:w="1701" w:type="dxa"/>
          </w:tcPr>
          <w:p w14:paraId="6297638B" w14:textId="77777777" w:rsidR="00A1210D" w:rsidRDefault="00A1210D" w:rsidP="00CF42D1">
            <w:pPr>
              <w:spacing w:before="20" w:after="120"/>
              <w:jc w:val="left"/>
              <w:rPr>
                <w:rFonts w:ascii="Arial" w:hAnsi="Arial" w:cs="Arial"/>
                <w:iCs/>
                <w:sz w:val="18"/>
                <w:szCs w:val="18"/>
              </w:rPr>
            </w:pPr>
          </w:p>
        </w:tc>
        <w:tc>
          <w:tcPr>
            <w:tcW w:w="6375" w:type="dxa"/>
          </w:tcPr>
          <w:p w14:paraId="64D2A87B" w14:textId="77777777" w:rsidR="00A1210D" w:rsidRDefault="00A1210D" w:rsidP="00F04528">
            <w:pPr>
              <w:spacing w:before="20" w:after="120"/>
              <w:rPr>
                <w:rFonts w:ascii="Arial" w:hAnsi="Arial" w:cs="Arial"/>
                <w:iCs/>
                <w:sz w:val="18"/>
                <w:szCs w:val="18"/>
              </w:rPr>
            </w:pPr>
          </w:p>
        </w:tc>
      </w:tr>
    </w:tbl>
    <w:p w14:paraId="24003ACF" w14:textId="77777777" w:rsidR="00E401B3" w:rsidRDefault="00E401B3" w:rsidP="00E401B3">
      <w:pPr>
        <w:rPr>
          <w:lang w:val="en-US"/>
        </w:rPr>
      </w:pPr>
    </w:p>
    <w:p w14:paraId="37DCCECC" w14:textId="31EDFB21" w:rsidR="00E401B3" w:rsidRDefault="00E401B3" w:rsidP="00E401B3">
      <w:pPr>
        <w:rPr>
          <w:b/>
          <w:bCs/>
          <w:i/>
          <w:lang w:val="en-US"/>
        </w:rPr>
      </w:pPr>
      <w:r>
        <w:rPr>
          <w:b/>
          <w:bCs/>
          <w:i/>
          <w:lang w:val="en-US"/>
        </w:rPr>
        <w:t>Summary of Question</w:t>
      </w:r>
      <w:r w:rsidR="004930ED">
        <w:rPr>
          <w:b/>
          <w:bCs/>
          <w:i/>
          <w:lang w:val="en-US"/>
        </w:rPr>
        <w:t xml:space="preserve"> 8</w:t>
      </w:r>
      <w:r>
        <w:rPr>
          <w:b/>
          <w:bCs/>
          <w:i/>
          <w:lang w:val="en-US"/>
        </w:rPr>
        <w:t>:</w:t>
      </w:r>
    </w:p>
    <w:p w14:paraId="2CF644E9" w14:textId="77777777" w:rsidR="00E401B3" w:rsidRDefault="00E401B3" w:rsidP="00E401B3">
      <w:pPr>
        <w:rPr>
          <w:i/>
          <w:lang w:val="en-US"/>
        </w:rPr>
      </w:pPr>
      <w:r>
        <w:rPr>
          <w:i/>
          <w:lang w:val="en-US"/>
        </w:rPr>
        <w:t xml:space="preserve">TBD  </w:t>
      </w:r>
    </w:p>
    <w:p w14:paraId="7EBE63E0" w14:textId="3FB4EB46" w:rsidR="00E401B3" w:rsidRPr="00721185" w:rsidRDefault="00E401B3" w:rsidP="00E401B3">
      <w:pPr>
        <w:rPr>
          <w:b/>
          <w:bCs/>
          <w:iCs/>
          <w:lang w:val="en-US"/>
        </w:rPr>
      </w:pPr>
      <w:r w:rsidRPr="00721185">
        <w:rPr>
          <w:b/>
          <w:bCs/>
          <w:iCs/>
          <w:lang w:val="en-US"/>
        </w:rPr>
        <w:t xml:space="preserve">Proposal </w:t>
      </w:r>
      <w:r w:rsidR="004930ED">
        <w:rPr>
          <w:b/>
          <w:bCs/>
          <w:iCs/>
          <w:lang w:val="en-US"/>
        </w:rPr>
        <w:t>8</w:t>
      </w:r>
      <w:r w:rsidRPr="00721185">
        <w:rPr>
          <w:b/>
          <w:bCs/>
          <w:iCs/>
          <w:lang w:val="en-US"/>
        </w:rPr>
        <w:t xml:space="preserve">: </w:t>
      </w:r>
      <w:r>
        <w:rPr>
          <w:b/>
          <w:bCs/>
          <w:iCs/>
          <w:lang w:val="en-US"/>
        </w:rPr>
        <w:t>TBD</w:t>
      </w:r>
    </w:p>
    <w:p w14:paraId="690A8248" w14:textId="77777777" w:rsidR="00E401B3" w:rsidRDefault="00E401B3" w:rsidP="00E401B3">
      <w:pPr>
        <w:rPr>
          <w:iCs/>
        </w:rPr>
      </w:pPr>
    </w:p>
    <w:p w14:paraId="31432E22" w14:textId="5B073580" w:rsidR="00E401B3" w:rsidRDefault="00E401B3" w:rsidP="00E401B3">
      <w:pPr>
        <w:rPr>
          <w:iCs/>
        </w:rPr>
      </w:pPr>
      <w:r>
        <w:rPr>
          <w:iCs/>
        </w:rPr>
        <w:t xml:space="preserve">Obviously one option is to map DRBs with similar </w:t>
      </w:r>
      <w:r w:rsidR="005909F3">
        <w:rPr>
          <w:iCs/>
        </w:rPr>
        <w:t>Survival Time</w:t>
      </w:r>
      <w:r>
        <w:rPr>
          <w:iCs/>
        </w:rPr>
        <w:t xml:space="preserve"> entry </w:t>
      </w:r>
      <w:r w:rsidRPr="00AA427E">
        <w:rPr>
          <w:iCs/>
        </w:rPr>
        <w:t>(number of HARQ NACKs)</w:t>
      </w:r>
      <w:r>
        <w:rPr>
          <w:iCs/>
        </w:rPr>
        <w:t xml:space="preserve"> and reliability requirements onto the same CGs. </w:t>
      </w:r>
    </w:p>
    <w:p w14:paraId="794D9F59" w14:textId="2FF40E03" w:rsidR="00E401B3" w:rsidRDefault="00E401B3" w:rsidP="00E401B3">
      <w:pPr>
        <w:rPr>
          <w:b/>
          <w:bCs/>
          <w:iCs/>
          <w:lang w:val="en-US"/>
        </w:rPr>
      </w:pPr>
      <w:r>
        <w:rPr>
          <w:b/>
          <w:bCs/>
          <w:iCs/>
        </w:rPr>
        <w:t xml:space="preserve">Question </w:t>
      </w:r>
      <w:r w:rsidR="004930ED">
        <w:rPr>
          <w:b/>
          <w:bCs/>
          <w:iCs/>
        </w:rPr>
        <w:t>9</w:t>
      </w:r>
      <w:r w:rsidRPr="00D64B65">
        <w:rPr>
          <w:b/>
          <w:bCs/>
          <w:iCs/>
        </w:rPr>
        <w:t xml:space="preserve">: </w:t>
      </w:r>
      <w:r>
        <w:rPr>
          <w:b/>
          <w:bCs/>
          <w:iCs/>
          <w:lang w:val="en-US"/>
        </w:rPr>
        <w:t xml:space="preserve">Should RAN2 </w:t>
      </w:r>
      <w:r w:rsidRPr="00D64B65">
        <w:rPr>
          <w:b/>
          <w:bCs/>
          <w:iCs/>
          <w:lang w:val="en-US"/>
        </w:rPr>
        <w:t xml:space="preserve">address the case where DRBs with and without </w:t>
      </w:r>
      <w:r w:rsidR="005909F3">
        <w:rPr>
          <w:b/>
          <w:bCs/>
          <w:iCs/>
          <w:lang w:val="en-US"/>
        </w:rPr>
        <w:t>Survival Time</w:t>
      </w:r>
      <w:r w:rsidRPr="00D64B65">
        <w:rPr>
          <w:b/>
          <w:bCs/>
          <w:iCs/>
          <w:lang w:val="en-US"/>
        </w:rPr>
        <w:t xml:space="preserve"> requirement are mapped to the same </w:t>
      </w:r>
      <w:r>
        <w:rPr>
          <w:b/>
          <w:bCs/>
          <w:iCs/>
          <w:lang w:val="en-US"/>
        </w:rPr>
        <w:t xml:space="preserve">CG, and if so, how? </w:t>
      </w:r>
    </w:p>
    <w:tbl>
      <w:tblPr>
        <w:tblStyle w:val="TableGrid"/>
        <w:tblW w:w="0" w:type="auto"/>
        <w:tblLook w:val="04A0" w:firstRow="1" w:lastRow="0" w:firstColumn="1" w:lastColumn="0" w:noHBand="0" w:noVBand="1"/>
      </w:tblPr>
      <w:tblGrid>
        <w:gridCol w:w="1555"/>
        <w:gridCol w:w="1701"/>
        <w:gridCol w:w="6375"/>
      </w:tblGrid>
      <w:tr w:rsidR="00E401B3" w14:paraId="0FE3102A" w14:textId="77777777" w:rsidTr="00F04528">
        <w:tc>
          <w:tcPr>
            <w:tcW w:w="1555" w:type="dxa"/>
            <w:shd w:val="clear" w:color="auto" w:fill="5B9BD5" w:themeFill="accent1"/>
          </w:tcPr>
          <w:p w14:paraId="31E700BC" w14:textId="77777777" w:rsidR="00E401B3" w:rsidRDefault="00E401B3" w:rsidP="00F04528">
            <w:pPr>
              <w:spacing w:before="20" w:after="120"/>
              <w:rPr>
                <w:rFonts w:ascii="Arial" w:hAnsi="Arial" w:cs="Arial"/>
                <w:b/>
                <w:iCs/>
              </w:rPr>
            </w:pPr>
            <w:r>
              <w:rPr>
                <w:rFonts w:ascii="Arial" w:hAnsi="Arial" w:cs="Arial"/>
                <w:b/>
                <w:iCs/>
              </w:rPr>
              <w:t>Company</w:t>
            </w:r>
          </w:p>
        </w:tc>
        <w:tc>
          <w:tcPr>
            <w:tcW w:w="1701" w:type="dxa"/>
            <w:shd w:val="clear" w:color="auto" w:fill="5B9BD5" w:themeFill="accent1"/>
          </w:tcPr>
          <w:p w14:paraId="0613F941" w14:textId="251567CB" w:rsidR="00E401B3" w:rsidRDefault="00E401B3" w:rsidP="00F04528">
            <w:pPr>
              <w:spacing w:before="20" w:after="120"/>
              <w:rPr>
                <w:rFonts w:ascii="Arial" w:hAnsi="Arial" w:cs="Arial"/>
                <w:b/>
                <w:iCs/>
              </w:rPr>
            </w:pPr>
            <w:del w:id="7" w:author="Apple" w:date="2021-12-03T18:20:00Z">
              <w:r w:rsidDel="009F1A1A">
                <w:rPr>
                  <w:rFonts w:ascii="Arial" w:hAnsi="Arial" w:cs="Arial"/>
                  <w:b/>
                  <w:iCs/>
                </w:rPr>
                <w:delText>Options</w:delText>
              </w:r>
            </w:del>
            <w:ins w:id="8" w:author="Apple" w:date="2021-12-03T18:20:00Z">
              <w:r w:rsidR="009F1A1A">
                <w:rPr>
                  <w:rFonts w:ascii="Arial" w:hAnsi="Arial" w:cs="Arial"/>
                  <w:b/>
                  <w:iCs/>
                </w:rPr>
                <w:t>Yes/No</w:t>
              </w:r>
            </w:ins>
          </w:p>
        </w:tc>
        <w:tc>
          <w:tcPr>
            <w:tcW w:w="6375" w:type="dxa"/>
            <w:shd w:val="clear" w:color="auto" w:fill="5B9BD5" w:themeFill="accent1"/>
          </w:tcPr>
          <w:p w14:paraId="474DD4A1" w14:textId="77777777" w:rsidR="00E401B3" w:rsidRDefault="00E401B3" w:rsidP="00F04528">
            <w:pPr>
              <w:spacing w:before="20" w:after="120"/>
              <w:rPr>
                <w:rFonts w:ascii="Arial" w:hAnsi="Arial" w:cs="Arial"/>
                <w:b/>
                <w:iCs/>
              </w:rPr>
            </w:pPr>
            <w:r>
              <w:rPr>
                <w:rFonts w:ascii="Arial" w:hAnsi="Arial" w:cs="Arial"/>
                <w:b/>
                <w:iCs/>
              </w:rPr>
              <w:t>Comments</w:t>
            </w:r>
          </w:p>
        </w:tc>
      </w:tr>
      <w:tr w:rsidR="00E401B3" w14:paraId="6B01F718" w14:textId="77777777" w:rsidTr="00F04528">
        <w:tc>
          <w:tcPr>
            <w:tcW w:w="1555" w:type="dxa"/>
          </w:tcPr>
          <w:p w14:paraId="14EFCF69" w14:textId="6C98E331" w:rsidR="00E401B3" w:rsidRDefault="00E03F9A" w:rsidP="00F04528">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Nokia</w:t>
            </w:r>
          </w:p>
        </w:tc>
        <w:tc>
          <w:tcPr>
            <w:tcW w:w="1701" w:type="dxa"/>
          </w:tcPr>
          <w:p w14:paraId="4EF4B2CE" w14:textId="75F178D1" w:rsidR="00E401B3" w:rsidRDefault="00E03F9A" w:rsidP="00CF42D1">
            <w:pPr>
              <w:spacing w:before="20" w:after="120"/>
              <w:jc w:val="left"/>
              <w:rPr>
                <w:rFonts w:ascii="Arial" w:eastAsia="SimSun" w:hAnsi="Arial" w:cs="Arial"/>
                <w:iCs/>
                <w:sz w:val="18"/>
                <w:szCs w:val="18"/>
                <w:lang w:val="en-US" w:eastAsia="zh-CN"/>
              </w:rPr>
            </w:pPr>
            <w:r>
              <w:rPr>
                <w:rFonts w:ascii="Arial" w:eastAsia="SimSun" w:hAnsi="Arial" w:cs="Arial"/>
                <w:iCs/>
                <w:sz w:val="18"/>
                <w:szCs w:val="18"/>
                <w:lang w:val="en-US" w:eastAsia="zh-CN"/>
              </w:rPr>
              <w:t>No</w:t>
            </w:r>
          </w:p>
        </w:tc>
        <w:tc>
          <w:tcPr>
            <w:tcW w:w="6375" w:type="dxa"/>
          </w:tcPr>
          <w:p w14:paraId="1C7C6380" w14:textId="5545BCD7" w:rsidR="00E401B3" w:rsidRDefault="00C1645E" w:rsidP="00F04528">
            <w:pPr>
              <w:spacing w:before="20" w:after="120"/>
              <w:rPr>
                <w:rFonts w:ascii="Arial" w:eastAsia="SimSun" w:hAnsi="Arial" w:cs="Arial"/>
                <w:iCs/>
                <w:color w:val="7030A0"/>
                <w:sz w:val="18"/>
                <w:szCs w:val="18"/>
                <w:lang w:val="en-US" w:eastAsia="zh-CN"/>
              </w:rPr>
            </w:pPr>
            <w:r w:rsidRPr="00E03F9A">
              <w:rPr>
                <w:rFonts w:ascii="Arial" w:eastAsia="SimSun" w:hAnsi="Arial" w:cs="Arial"/>
                <w:iCs/>
                <w:sz w:val="18"/>
                <w:szCs w:val="18"/>
                <w:lang w:val="en-US" w:eastAsia="zh-CN"/>
              </w:rPr>
              <w:t>We don’t think this problem would exist. A smart gNB implementation would</w:t>
            </w:r>
            <w:r>
              <w:rPr>
                <w:rFonts w:ascii="Arial" w:eastAsia="SimSun" w:hAnsi="Arial" w:cs="Arial"/>
                <w:iCs/>
                <w:sz w:val="18"/>
                <w:szCs w:val="18"/>
                <w:lang w:val="en-US" w:eastAsia="zh-CN"/>
              </w:rPr>
              <w:t xml:space="preserve"> not</w:t>
            </w:r>
            <w:r w:rsidRPr="00E03F9A">
              <w:rPr>
                <w:rFonts w:ascii="Arial" w:eastAsia="SimSun" w:hAnsi="Arial" w:cs="Arial"/>
                <w:iCs/>
                <w:sz w:val="18"/>
                <w:szCs w:val="18"/>
                <w:lang w:val="en-US" w:eastAsia="zh-CN"/>
              </w:rPr>
              <w:t xml:space="preserve"> configure in this way.</w:t>
            </w:r>
            <w:r>
              <w:rPr>
                <w:rFonts w:ascii="Arial" w:eastAsia="SimSun" w:hAnsi="Arial" w:cs="Arial"/>
                <w:iCs/>
                <w:sz w:val="18"/>
                <w:szCs w:val="18"/>
                <w:lang w:val="en-US" w:eastAsia="zh-CN"/>
              </w:rPr>
              <w:t xml:space="preserve"> Essentially we think one CG should be dedicated to one DRB with survival time requirement, because we are dealing with critical traffic and it is not desirable to mix up traffics onto single resource. We prefer to handle the issue by implementation.</w:t>
            </w:r>
          </w:p>
        </w:tc>
      </w:tr>
      <w:tr w:rsidR="00E401B3" w14:paraId="2FF53B23" w14:textId="77777777" w:rsidTr="00F04528">
        <w:tc>
          <w:tcPr>
            <w:tcW w:w="1555" w:type="dxa"/>
          </w:tcPr>
          <w:p w14:paraId="45714C81" w14:textId="71133FB8" w:rsidR="00E401B3" w:rsidRDefault="00836520"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Apple</w:t>
            </w:r>
          </w:p>
        </w:tc>
        <w:tc>
          <w:tcPr>
            <w:tcW w:w="1701" w:type="dxa"/>
          </w:tcPr>
          <w:p w14:paraId="2690C336" w14:textId="5CB29049" w:rsidR="00E401B3" w:rsidRDefault="00836520" w:rsidP="00CF42D1">
            <w:pPr>
              <w:spacing w:before="20" w:after="120"/>
              <w:jc w:val="left"/>
              <w:rPr>
                <w:rFonts w:ascii="Arial" w:eastAsia="Malgun Gothic" w:hAnsi="Arial" w:cs="Arial"/>
                <w:iCs/>
                <w:sz w:val="18"/>
                <w:szCs w:val="18"/>
                <w:lang w:eastAsia="ko-KR"/>
              </w:rPr>
            </w:pPr>
            <w:r>
              <w:rPr>
                <w:rFonts w:ascii="Arial" w:eastAsia="Malgun Gothic" w:hAnsi="Arial" w:cs="Arial"/>
                <w:iCs/>
                <w:sz w:val="18"/>
                <w:szCs w:val="18"/>
                <w:lang w:eastAsia="ko-KR"/>
              </w:rPr>
              <w:t>Yes</w:t>
            </w:r>
          </w:p>
        </w:tc>
        <w:tc>
          <w:tcPr>
            <w:tcW w:w="6375" w:type="dxa"/>
          </w:tcPr>
          <w:p w14:paraId="1A9DB9FF" w14:textId="78540546" w:rsidR="00E401B3" w:rsidRDefault="006E54DB"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It </w:t>
            </w:r>
            <w:r w:rsidR="00171F29">
              <w:rPr>
                <w:rFonts w:ascii="Arial" w:eastAsia="Malgun Gothic" w:hAnsi="Arial" w:cs="Arial"/>
                <w:iCs/>
                <w:sz w:val="18"/>
                <w:szCs w:val="18"/>
                <w:lang w:eastAsia="ko-KR"/>
              </w:rPr>
              <w:t>should be made clear in the specification</w:t>
            </w:r>
            <w:r w:rsidR="002907A6">
              <w:rPr>
                <w:rFonts w:ascii="Arial" w:eastAsia="Malgun Gothic" w:hAnsi="Arial" w:cs="Arial"/>
                <w:iCs/>
                <w:sz w:val="18"/>
                <w:szCs w:val="18"/>
                <w:lang w:eastAsia="ko-KR"/>
              </w:rPr>
              <w:t xml:space="preserve"> what is the general kind of mapping expected, so there could be a configuration restriction.</w:t>
            </w:r>
          </w:p>
        </w:tc>
      </w:tr>
      <w:tr w:rsidR="002C7A68" w14:paraId="4014E440" w14:textId="77777777" w:rsidTr="00F04528">
        <w:tc>
          <w:tcPr>
            <w:tcW w:w="1555" w:type="dxa"/>
          </w:tcPr>
          <w:p w14:paraId="6DEA7CD6" w14:textId="2A28F6F8" w:rsidR="002C7A68" w:rsidRDefault="002C7A68" w:rsidP="00F04528">
            <w:pPr>
              <w:spacing w:before="20" w:after="120"/>
              <w:rPr>
                <w:rFonts w:ascii="Arial" w:hAnsi="Arial" w:cs="Arial"/>
                <w:iCs/>
                <w:sz w:val="18"/>
                <w:szCs w:val="18"/>
              </w:rPr>
            </w:pPr>
            <w:r>
              <w:rPr>
                <w:rFonts w:ascii="Arial" w:eastAsia="SimSun" w:hAnsi="Arial" w:cs="Arial"/>
                <w:iCs/>
                <w:sz w:val="18"/>
                <w:szCs w:val="18"/>
                <w:lang w:val="en-US" w:eastAsia="zh-CN"/>
              </w:rPr>
              <w:t>CATT</w:t>
            </w:r>
          </w:p>
        </w:tc>
        <w:tc>
          <w:tcPr>
            <w:tcW w:w="1701" w:type="dxa"/>
          </w:tcPr>
          <w:p w14:paraId="57C416C0" w14:textId="009758A5" w:rsidR="002C7A68" w:rsidRDefault="002C7A68" w:rsidP="00CF42D1">
            <w:pPr>
              <w:spacing w:before="20" w:after="120"/>
              <w:jc w:val="left"/>
              <w:rPr>
                <w:rFonts w:ascii="Arial" w:hAnsi="Arial" w:cs="Arial"/>
                <w:iCs/>
                <w:sz w:val="18"/>
                <w:szCs w:val="18"/>
              </w:rPr>
            </w:pPr>
            <w:r>
              <w:rPr>
                <w:rFonts w:ascii="Arial" w:eastAsia="SimSun" w:hAnsi="Arial" w:cs="Arial"/>
                <w:iCs/>
                <w:sz w:val="18"/>
                <w:szCs w:val="18"/>
                <w:lang w:val="en-US" w:eastAsia="zh-CN"/>
              </w:rPr>
              <w:t>No</w:t>
            </w:r>
          </w:p>
        </w:tc>
        <w:tc>
          <w:tcPr>
            <w:tcW w:w="6375" w:type="dxa"/>
          </w:tcPr>
          <w:p w14:paraId="18A9AB14" w14:textId="49306F88" w:rsidR="002C7A68" w:rsidRDefault="002C7A68" w:rsidP="00F04528">
            <w:pPr>
              <w:spacing w:before="20" w:after="120"/>
              <w:rPr>
                <w:rFonts w:ascii="Arial" w:hAnsi="Arial" w:cs="Arial"/>
                <w:iCs/>
                <w:sz w:val="18"/>
                <w:szCs w:val="18"/>
              </w:rPr>
            </w:pPr>
            <w:r>
              <w:rPr>
                <w:rFonts w:ascii="Arial" w:eastAsia="SimSun" w:hAnsi="Arial" w:cs="Arial"/>
                <w:iCs/>
                <w:sz w:val="18"/>
                <w:szCs w:val="18"/>
                <w:lang w:val="en-US" w:eastAsia="zh-CN"/>
              </w:rPr>
              <w:t>We fail to see a</w:t>
            </w:r>
            <w:r w:rsidRPr="002B0B71">
              <w:rPr>
                <w:rFonts w:ascii="Arial" w:eastAsia="SimSun" w:hAnsi="Arial" w:cs="Arial"/>
                <w:iCs/>
                <w:sz w:val="18"/>
                <w:szCs w:val="18"/>
                <w:lang w:val="en-US" w:eastAsia="zh-CN"/>
              </w:rPr>
              <w:t xml:space="preserve"> problem. Even if two DRBs are </w:t>
            </w:r>
            <w:r>
              <w:rPr>
                <w:rFonts w:ascii="Arial" w:eastAsia="SimSun" w:hAnsi="Arial" w:cs="Arial"/>
                <w:iCs/>
                <w:sz w:val="18"/>
                <w:szCs w:val="18"/>
                <w:lang w:val="en-US" w:eastAsia="zh-CN"/>
              </w:rPr>
              <w:t xml:space="preserve">multiplexed in the same MAC PDU, </w:t>
            </w:r>
            <w:r w:rsidRPr="002B0B71">
              <w:rPr>
                <w:rFonts w:ascii="Arial" w:eastAsia="SimSun" w:hAnsi="Arial" w:cs="Arial"/>
                <w:iCs/>
                <w:sz w:val="18"/>
                <w:szCs w:val="18"/>
                <w:lang w:val="en-US" w:eastAsia="zh-CN"/>
              </w:rPr>
              <w:t xml:space="preserve">mapped </w:t>
            </w:r>
            <w:r>
              <w:rPr>
                <w:rFonts w:ascii="Arial" w:eastAsia="SimSun" w:hAnsi="Arial" w:cs="Arial"/>
                <w:iCs/>
                <w:sz w:val="18"/>
                <w:szCs w:val="18"/>
                <w:lang w:val="en-US" w:eastAsia="zh-CN"/>
              </w:rPr>
              <w:t>on one</w:t>
            </w:r>
            <w:r w:rsidRPr="002B0B71">
              <w:rPr>
                <w:rFonts w:ascii="Arial" w:eastAsia="SimSun" w:hAnsi="Arial" w:cs="Arial"/>
                <w:iCs/>
                <w:sz w:val="18"/>
                <w:szCs w:val="18"/>
                <w:lang w:val="en-US" w:eastAsia="zh-CN"/>
              </w:rPr>
              <w:t xml:space="preserve"> CG, HARQ-NACK reception </w:t>
            </w:r>
            <w:r>
              <w:rPr>
                <w:rFonts w:ascii="Arial" w:eastAsia="SimSun" w:hAnsi="Arial" w:cs="Arial"/>
                <w:iCs/>
                <w:sz w:val="18"/>
                <w:szCs w:val="18"/>
                <w:lang w:val="en-US" w:eastAsia="zh-CN"/>
              </w:rPr>
              <w:t xml:space="preserve">for the failed PDU </w:t>
            </w:r>
            <w:r w:rsidRPr="002B0B71">
              <w:rPr>
                <w:rFonts w:ascii="Arial" w:eastAsia="SimSun" w:hAnsi="Arial" w:cs="Arial"/>
                <w:iCs/>
                <w:sz w:val="18"/>
                <w:szCs w:val="18"/>
                <w:lang w:val="en-US" w:eastAsia="zh-CN"/>
              </w:rPr>
              <w:t xml:space="preserve">will only trigger duplication for the DRB configured with </w:t>
            </w:r>
            <w:proofErr w:type="spellStart"/>
            <w:r w:rsidRPr="002B0B71">
              <w:rPr>
                <w:rFonts w:ascii="Arial" w:eastAsia="SimSun" w:hAnsi="Arial" w:cs="Arial"/>
                <w:i/>
                <w:iCs/>
                <w:sz w:val="18"/>
                <w:szCs w:val="18"/>
                <w:lang w:val="en-US" w:eastAsia="zh-CN"/>
              </w:rPr>
              <w:t>survivalTimeSupport</w:t>
            </w:r>
            <w:proofErr w:type="spellEnd"/>
            <w:r w:rsidRPr="002B0B71">
              <w:rPr>
                <w:rFonts w:ascii="Arial" w:eastAsia="SimSun" w:hAnsi="Arial" w:cs="Arial"/>
                <w:iCs/>
                <w:sz w:val="18"/>
                <w:szCs w:val="18"/>
                <w:lang w:val="en-US" w:eastAsia="zh-CN"/>
              </w:rPr>
              <w:t>.</w:t>
            </w:r>
            <w:r>
              <w:rPr>
                <w:rFonts w:ascii="Arial" w:eastAsia="SimSun" w:hAnsi="Arial" w:cs="Arial"/>
                <w:iCs/>
                <w:sz w:val="18"/>
                <w:szCs w:val="18"/>
                <w:lang w:val="en-US" w:eastAsia="zh-CN"/>
              </w:rPr>
              <w:t xml:space="preserve"> The other DRB (which may not even be configured with duplication) is not impacted.</w:t>
            </w:r>
          </w:p>
        </w:tc>
      </w:tr>
      <w:tr w:rsidR="002C7A68" w14:paraId="1DA6C8F6" w14:textId="77777777" w:rsidTr="00F04528">
        <w:tc>
          <w:tcPr>
            <w:tcW w:w="1555" w:type="dxa"/>
          </w:tcPr>
          <w:p w14:paraId="7C8537C0" w14:textId="23686F28" w:rsidR="002C7A68" w:rsidRDefault="00EA6EFB" w:rsidP="00F04528">
            <w:pPr>
              <w:spacing w:before="20" w:after="120"/>
              <w:rPr>
                <w:rFonts w:ascii="Arial" w:hAnsi="Arial" w:cs="Arial"/>
                <w:iCs/>
                <w:sz w:val="18"/>
                <w:szCs w:val="18"/>
              </w:rPr>
            </w:pPr>
            <w:r>
              <w:rPr>
                <w:rFonts w:ascii="Arial" w:hAnsi="Arial" w:cs="Arial"/>
                <w:iCs/>
                <w:sz w:val="18"/>
                <w:szCs w:val="18"/>
              </w:rPr>
              <w:t>Ericsson</w:t>
            </w:r>
          </w:p>
        </w:tc>
        <w:tc>
          <w:tcPr>
            <w:tcW w:w="1701" w:type="dxa"/>
          </w:tcPr>
          <w:p w14:paraId="1DB8AC0D" w14:textId="741B3702" w:rsidR="002C7A68" w:rsidRDefault="00EA6EFB" w:rsidP="00CF42D1">
            <w:pPr>
              <w:spacing w:before="20" w:after="120"/>
              <w:jc w:val="left"/>
              <w:rPr>
                <w:rFonts w:ascii="Arial" w:hAnsi="Arial" w:cs="Arial"/>
                <w:iCs/>
                <w:sz w:val="18"/>
                <w:szCs w:val="18"/>
              </w:rPr>
            </w:pPr>
            <w:r>
              <w:rPr>
                <w:rFonts w:ascii="Arial" w:hAnsi="Arial" w:cs="Arial"/>
                <w:iCs/>
                <w:sz w:val="18"/>
                <w:szCs w:val="18"/>
              </w:rPr>
              <w:t>No</w:t>
            </w:r>
          </w:p>
        </w:tc>
        <w:tc>
          <w:tcPr>
            <w:tcW w:w="6375" w:type="dxa"/>
          </w:tcPr>
          <w:p w14:paraId="50AD2665" w14:textId="695DBDC0" w:rsidR="002C7A68" w:rsidRDefault="00EA6EFB" w:rsidP="00F04528">
            <w:pPr>
              <w:spacing w:before="20" w:after="120"/>
              <w:rPr>
                <w:rFonts w:ascii="Arial" w:hAnsi="Arial" w:cs="Arial"/>
                <w:iCs/>
                <w:sz w:val="18"/>
                <w:szCs w:val="18"/>
              </w:rPr>
            </w:pPr>
            <w:r>
              <w:rPr>
                <w:rFonts w:ascii="Arial" w:eastAsia="Malgun Gothic" w:hAnsi="Arial" w:cs="Arial"/>
                <w:iCs/>
                <w:sz w:val="18"/>
                <w:szCs w:val="18"/>
                <w:lang w:eastAsia="ko-KR"/>
              </w:rPr>
              <w:t>See answers to question 8.</w:t>
            </w:r>
          </w:p>
        </w:tc>
      </w:tr>
      <w:tr w:rsidR="002C7A68" w14:paraId="3ACAB50E" w14:textId="77777777" w:rsidTr="00F04528">
        <w:tc>
          <w:tcPr>
            <w:tcW w:w="1555" w:type="dxa"/>
          </w:tcPr>
          <w:p w14:paraId="227837CC" w14:textId="77777777" w:rsidR="002C7A68" w:rsidRDefault="002C7A68" w:rsidP="00F04528">
            <w:pPr>
              <w:spacing w:before="20" w:after="120"/>
              <w:rPr>
                <w:rFonts w:ascii="Arial" w:hAnsi="Arial" w:cs="Arial"/>
                <w:iCs/>
                <w:sz w:val="18"/>
                <w:szCs w:val="18"/>
              </w:rPr>
            </w:pPr>
          </w:p>
        </w:tc>
        <w:tc>
          <w:tcPr>
            <w:tcW w:w="1701" w:type="dxa"/>
          </w:tcPr>
          <w:p w14:paraId="790149F3" w14:textId="77777777" w:rsidR="002C7A68" w:rsidRDefault="002C7A68" w:rsidP="00CF42D1">
            <w:pPr>
              <w:spacing w:before="20" w:after="120"/>
              <w:jc w:val="left"/>
              <w:rPr>
                <w:rFonts w:ascii="Arial" w:hAnsi="Arial" w:cs="Arial"/>
                <w:iCs/>
                <w:sz w:val="18"/>
                <w:szCs w:val="18"/>
              </w:rPr>
            </w:pPr>
          </w:p>
        </w:tc>
        <w:tc>
          <w:tcPr>
            <w:tcW w:w="6375" w:type="dxa"/>
          </w:tcPr>
          <w:p w14:paraId="417EDC00" w14:textId="77777777" w:rsidR="002C7A68" w:rsidRDefault="002C7A68" w:rsidP="00F04528">
            <w:pPr>
              <w:spacing w:before="20" w:after="120"/>
              <w:rPr>
                <w:rFonts w:ascii="Arial" w:hAnsi="Arial" w:cs="Arial"/>
                <w:iCs/>
                <w:sz w:val="18"/>
                <w:szCs w:val="18"/>
              </w:rPr>
            </w:pPr>
          </w:p>
        </w:tc>
      </w:tr>
      <w:tr w:rsidR="002C7A68" w14:paraId="371CE192" w14:textId="77777777" w:rsidTr="00F04528">
        <w:tc>
          <w:tcPr>
            <w:tcW w:w="1555" w:type="dxa"/>
          </w:tcPr>
          <w:p w14:paraId="0D90B7C0" w14:textId="77777777" w:rsidR="002C7A68" w:rsidRDefault="002C7A68" w:rsidP="00F04528">
            <w:pPr>
              <w:spacing w:before="20" w:after="120"/>
              <w:rPr>
                <w:rFonts w:ascii="Arial" w:hAnsi="Arial" w:cs="Arial"/>
                <w:iCs/>
                <w:sz w:val="18"/>
                <w:szCs w:val="18"/>
              </w:rPr>
            </w:pPr>
          </w:p>
        </w:tc>
        <w:tc>
          <w:tcPr>
            <w:tcW w:w="1701" w:type="dxa"/>
          </w:tcPr>
          <w:p w14:paraId="03E5F62E" w14:textId="77777777" w:rsidR="002C7A68" w:rsidRDefault="002C7A68" w:rsidP="00CF42D1">
            <w:pPr>
              <w:spacing w:before="20" w:after="120"/>
              <w:jc w:val="left"/>
              <w:rPr>
                <w:rFonts w:ascii="Arial" w:hAnsi="Arial" w:cs="Arial"/>
                <w:iCs/>
                <w:sz w:val="18"/>
                <w:szCs w:val="18"/>
              </w:rPr>
            </w:pPr>
          </w:p>
        </w:tc>
        <w:tc>
          <w:tcPr>
            <w:tcW w:w="6375" w:type="dxa"/>
          </w:tcPr>
          <w:p w14:paraId="2821E362" w14:textId="77777777" w:rsidR="002C7A68" w:rsidRDefault="002C7A68" w:rsidP="00F04528">
            <w:pPr>
              <w:spacing w:before="20" w:after="120"/>
              <w:rPr>
                <w:rFonts w:ascii="Arial" w:hAnsi="Arial" w:cs="Arial"/>
                <w:iCs/>
                <w:sz w:val="18"/>
                <w:szCs w:val="18"/>
              </w:rPr>
            </w:pPr>
          </w:p>
        </w:tc>
      </w:tr>
      <w:tr w:rsidR="002C7A68" w14:paraId="7DF485EC" w14:textId="77777777" w:rsidTr="00F04528">
        <w:tc>
          <w:tcPr>
            <w:tcW w:w="1555" w:type="dxa"/>
          </w:tcPr>
          <w:p w14:paraId="6A067601" w14:textId="77777777" w:rsidR="002C7A68" w:rsidRDefault="002C7A68" w:rsidP="00F04528">
            <w:pPr>
              <w:spacing w:before="20" w:after="120"/>
              <w:rPr>
                <w:rFonts w:ascii="Arial" w:eastAsia="SimSun" w:hAnsi="Arial" w:cs="Arial"/>
                <w:iCs/>
                <w:sz w:val="18"/>
                <w:szCs w:val="18"/>
                <w:lang w:eastAsia="zh-CN"/>
              </w:rPr>
            </w:pPr>
          </w:p>
        </w:tc>
        <w:tc>
          <w:tcPr>
            <w:tcW w:w="1701" w:type="dxa"/>
          </w:tcPr>
          <w:p w14:paraId="14E9E7A5" w14:textId="77777777" w:rsidR="002C7A68" w:rsidRDefault="002C7A68" w:rsidP="00CF42D1">
            <w:pPr>
              <w:spacing w:before="20" w:after="120"/>
              <w:jc w:val="left"/>
              <w:rPr>
                <w:rFonts w:ascii="Arial" w:hAnsi="Arial" w:cs="Arial"/>
                <w:iCs/>
                <w:sz w:val="18"/>
                <w:szCs w:val="18"/>
              </w:rPr>
            </w:pPr>
          </w:p>
        </w:tc>
        <w:tc>
          <w:tcPr>
            <w:tcW w:w="6375" w:type="dxa"/>
          </w:tcPr>
          <w:p w14:paraId="6C687244" w14:textId="77777777" w:rsidR="002C7A68" w:rsidRDefault="002C7A68" w:rsidP="00F04528">
            <w:pPr>
              <w:spacing w:before="20" w:after="120"/>
              <w:rPr>
                <w:rFonts w:ascii="Arial" w:eastAsia="SimSun" w:hAnsi="Arial" w:cs="Arial"/>
                <w:iCs/>
                <w:sz w:val="18"/>
                <w:szCs w:val="18"/>
                <w:lang w:eastAsia="zh-CN"/>
              </w:rPr>
            </w:pPr>
          </w:p>
        </w:tc>
      </w:tr>
      <w:tr w:rsidR="002C7A68" w14:paraId="220148E2" w14:textId="77777777" w:rsidTr="00F04528">
        <w:tc>
          <w:tcPr>
            <w:tcW w:w="1555" w:type="dxa"/>
          </w:tcPr>
          <w:p w14:paraId="28C2AC3E" w14:textId="77777777" w:rsidR="002C7A68" w:rsidRDefault="002C7A68" w:rsidP="00F04528">
            <w:pPr>
              <w:spacing w:before="20" w:after="120"/>
              <w:rPr>
                <w:rFonts w:ascii="Arial" w:hAnsi="Arial" w:cs="Arial"/>
                <w:iCs/>
                <w:sz w:val="18"/>
                <w:szCs w:val="18"/>
              </w:rPr>
            </w:pPr>
          </w:p>
        </w:tc>
        <w:tc>
          <w:tcPr>
            <w:tcW w:w="1701" w:type="dxa"/>
          </w:tcPr>
          <w:p w14:paraId="4F568397" w14:textId="77777777" w:rsidR="002C7A68" w:rsidRDefault="002C7A68" w:rsidP="00CF42D1">
            <w:pPr>
              <w:spacing w:before="20" w:after="120"/>
              <w:jc w:val="left"/>
              <w:rPr>
                <w:rFonts w:ascii="Arial" w:hAnsi="Arial" w:cs="Arial"/>
                <w:iCs/>
                <w:sz w:val="18"/>
                <w:szCs w:val="18"/>
              </w:rPr>
            </w:pPr>
          </w:p>
        </w:tc>
        <w:tc>
          <w:tcPr>
            <w:tcW w:w="6375" w:type="dxa"/>
          </w:tcPr>
          <w:p w14:paraId="4503131E" w14:textId="77777777" w:rsidR="002C7A68" w:rsidRDefault="002C7A68" w:rsidP="00F04528">
            <w:pPr>
              <w:spacing w:before="20" w:after="120"/>
              <w:rPr>
                <w:rFonts w:ascii="Arial" w:hAnsi="Arial" w:cs="Arial"/>
                <w:iCs/>
                <w:sz w:val="18"/>
                <w:szCs w:val="18"/>
              </w:rPr>
            </w:pPr>
          </w:p>
        </w:tc>
      </w:tr>
      <w:tr w:rsidR="002C7A68" w14:paraId="1AC50605" w14:textId="77777777" w:rsidTr="00F04528">
        <w:tc>
          <w:tcPr>
            <w:tcW w:w="1555" w:type="dxa"/>
          </w:tcPr>
          <w:p w14:paraId="2655B78E" w14:textId="77777777" w:rsidR="002C7A68" w:rsidRDefault="002C7A68" w:rsidP="00F04528">
            <w:pPr>
              <w:spacing w:before="20" w:after="120"/>
              <w:rPr>
                <w:rFonts w:ascii="Arial" w:hAnsi="Arial" w:cs="Arial"/>
                <w:iCs/>
                <w:sz w:val="18"/>
                <w:szCs w:val="18"/>
              </w:rPr>
            </w:pPr>
          </w:p>
        </w:tc>
        <w:tc>
          <w:tcPr>
            <w:tcW w:w="1701" w:type="dxa"/>
          </w:tcPr>
          <w:p w14:paraId="416F97EE" w14:textId="77777777" w:rsidR="002C7A68" w:rsidRDefault="002C7A68" w:rsidP="00CF42D1">
            <w:pPr>
              <w:spacing w:before="20" w:after="120"/>
              <w:jc w:val="left"/>
              <w:rPr>
                <w:rFonts w:ascii="Arial" w:hAnsi="Arial" w:cs="Arial"/>
                <w:iCs/>
                <w:sz w:val="18"/>
                <w:szCs w:val="18"/>
              </w:rPr>
            </w:pPr>
          </w:p>
        </w:tc>
        <w:tc>
          <w:tcPr>
            <w:tcW w:w="6375" w:type="dxa"/>
          </w:tcPr>
          <w:p w14:paraId="71245B07" w14:textId="77777777" w:rsidR="002C7A68" w:rsidRDefault="002C7A68" w:rsidP="00F04528">
            <w:pPr>
              <w:spacing w:before="20" w:after="120"/>
              <w:rPr>
                <w:rFonts w:ascii="Arial" w:hAnsi="Arial" w:cs="Arial"/>
                <w:iCs/>
                <w:sz w:val="18"/>
                <w:szCs w:val="18"/>
              </w:rPr>
            </w:pPr>
          </w:p>
        </w:tc>
      </w:tr>
      <w:tr w:rsidR="002C7A68" w14:paraId="09E225D4" w14:textId="77777777" w:rsidTr="00F04528">
        <w:tc>
          <w:tcPr>
            <w:tcW w:w="1555" w:type="dxa"/>
          </w:tcPr>
          <w:p w14:paraId="1384A5A4" w14:textId="77777777" w:rsidR="002C7A68" w:rsidRPr="0061669C" w:rsidRDefault="002C7A68" w:rsidP="00F04528">
            <w:pPr>
              <w:spacing w:before="20" w:after="120"/>
              <w:rPr>
                <w:rFonts w:ascii="Arial" w:eastAsia="PMingLiU" w:hAnsi="Arial" w:cs="Arial"/>
                <w:iCs/>
                <w:sz w:val="18"/>
                <w:szCs w:val="18"/>
                <w:lang w:eastAsia="zh-TW"/>
              </w:rPr>
            </w:pPr>
          </w:p>
        </w:tc>
        <w:tc>
          <w:tcPr>
            <w:tcW w:w="1701" w:type="dxa"/>
          </w:tcPr>
          <w:p w14:paraId="62D3446A" w14:textId="77777777" w:rsidR="002C7A68" w:rsidRDefault="002C7A68" w:rsidP="00CF42D1">
            <w:pPr>
              <w:spacing w:before="20" w:after="120"/>
              <w:jc w:val="left"/>
              <w:rPr>
                <w:rFonts w:ascii="Arial" w:hAnsi="Arial" w:cs="Arial"/>
                <w:iCs/>
                <w:sz w:val="18"/>
                <w:szCs w:val="18"/>
              </w:rPr>
            </w:pPr>
          </w:p>
        </w:tc>
        <w:tc>
          <w:tcPr>
            <w:tcW w:w="6375" w:type="dxa"/>
          </w:tcPr>
          <w:p w14:paraId="5DF48D6B" w14:textId="77777777" w:rsidR="002C7A68" w:rsidRPr="0061669C" w:rsidRDefault="002C7A68" w:rsidP="00F04528">
            <w:pPr>
              <w:spacing w:before="20" w:after="120"/>
              <w:rPr>
                <w:rFonts w:ascii="Arial" w:eastAsia="PMingLiU" w:hAnsi="Arial" w:cs="Arial"/>
                <w:iCs/>
                <w:sz w:val="18"/>
                <w:szCs w:val="18"/>
                <w:lang w:eastAsia="zh-TW"/>
              </w:rPr>
            </w:pPr>
          </w:p>
        </w:tc>
      </w:tr>
      <w:tr w:rsidR="002C7A68" w14:paraId="0BA4BB1A" w14:textId="77777777" w:rsidTr="00F04528">
        <w:tc>
          <w:tcPr>
            <w:tcW w:w="1555" w:type="dxa"/>
          </w:tcPr>
          <w:p w14:paraId="43D1F555" w14:textId="77777777" w:rsidR="002C7A68" w:rsidRDefault="002C7A68" w:rsidP="00F04528">
            <w:pPr>
              <w:spacing w:before="20" w:after="120"/>
              <w:rPr>
                <w:rFonts w:ascii="Arial" w:hAnsi="Arial" w:cs="Arial"/>
                <w:iCs/>
                <w:sz w:val="18"/>
                <w:szCs w:val="18"/>
              </w:rPr>
            </w:pPr>
          </w:p>
        </w:tc>
        <w:tc>
          <w:tcPr>
            <w:tcW w:w="1701" w:type="dxa"/>
          </w:tcPr>
          <w:p w14:paraId="68BD8402" w14:textId="77777777" w:rsidR="002C7A68" w:rsidRDefault="002C7A68" w:rsidP="00CF42D1">
            <w:pPr>
              <w:spacing w:before="20" w:after="120"/>
              <w:jc w:val="left"/>
              <w:rPr>
                <w:rFonts w:ascii="Arial" w:hAnsi="Arial" w:cs="Arial"/>
                <w:iCs/>
                <w:sz w:val="18"/>
                <w:szCs w:val="18"/>
              </w:rPr>
            </w:pPr>
          </w:p>
        </w:tc>
        <w:tc>
          <w:tcPr>
            <w:tcW w:w="6375" w:type="dxa"/>
          </w:tcPr>
          <w:p w14:paraId="497E4187" w14:textId="77777777" w:rsidR="002C7A68" w:rsidRDefault="002C7A68" w:rsidP="00F04528">
            <w:pPr>
              <w:spacing w:before="20" w:after="120"/>
              <w:rPr>
                <w:rFonts w:ascii="Arial" w:hAnsi="Arial" w:cs="Arial"/>
                <w:iCs/>
                <w:sz w:val="18"/>
                <w:szCs w:val="18"/>
              </w:rPr>
            </w:pPr>
          </w:p>
        </w:tc>
      </w:tr>
      <w:tr w:rsidR="002C7A68" w14:paraId="71E2F097" w14:textId="77777777" w:rsidTr="00F04528">
        <w:tc>
          <w:tcPr>
            <w:tcW w:w="1555" w:type="dxa"/>
          </w:tcPr>
          <w:p w14:paraId="49AA8CDE" w14:textId="77777777" w:rsidR="002C7A68" w:rsidRDefault="002C7A68" w:rsidP="00F04528">
            <w:pPr>
              <w:spacing w:before="20" w:after="120"/>
              <w:rPr>
                <w:rFonts w:ascii="Arial" w:hAnsi="Arial" w:cs="Arial"/>
                <w:iCs/>
                <w:sz w:val="18"/>
                <w:szCs w:val="18"/>
              </w:rPr>
            </w:pPr>
          </w:p>
        </w:tc>
        <w:tc>
          <w:tcPr>
            <w:tcW w:w="1701" w:type="dxa"/>
          </w:tcPr>
          <w:p w14:paraId="2EEAF1DF" w14:textId="77777777" w:rsidR="002C7A68" w:rsidRDefault="002C7A68" w:rsidP="00CF42D1">
            <w:pPr>
              <w:spacing w:before="20" w:after="120"/>
              <w:jc w:val="left"/>
              <w:rPr>
                <w:rFonts w:ascii="Arial" w:hAnsi="Arial" w:cs="Arial"/>
                <w:iCs/>
                <w:sz w:val="18"/>
                <w:szCs w:val="18"/>
              </w:rPr>
            </w:pPr>
          </w:p>
        </w:tc>
        <w:tc>
          <w:tcPr>
            <w:tcW w:w="6375" w:type="dxa"/>
          </w:tcPr>
          <w:p w14:paraId="064DCDF5" w14:textId="77777777" w:rsidR="002C7A68" w:rsidRDefault="002C7A68" w:rsidP="00F04528">
            <w:pPr>
              <w:spacing w:before="20" w:after="120"/>
              <w:rPr>
                <w:rFonts w:ascii="Arial" w:hAnsi="Arial" w:cs="Arial"/>
                <w:iCs/>
                <w:sz w:val="18"/>
                <w:szCs w:val="18"/>
              </w:rPr>
            </w:pPr>
          </w:p>
        </w:tc>
      </w:tr>
      <w:tr w:rsidR="002C7A68" w14:paraId="0F302696" w14:textId="77777777" w:rsidTr="00F04528">
        <w:tc>
          <w:tcPr>
            <w:tcW w:w="1555" w:type="dxa"/>
          </w:tcPr>
          <w:p w14:paraId="2A34C0BA" w14:textId="77777777" w:rsidR="002C7A68" w:rsidRDefault="002C7A68" w:rsidP="00F04528">
            <w:pPr>
              <w:spacing w:before="20" w:after="120"/>
              <w:rPr>
                <w:rFonts w:ascii="Arial" w:hAnsi="Arial" w:cs="Arial"/>
                <w:iCs/>
                <w:sz w:val="18"/>
                <w:szCs w:val="18"/>
              </w:rPr>
            </w:pPr>
          </w:p>
        </w:tc>
        <w:tc>
          <w:tcPr>
            <w:tcW w:w="1701" w:type="dxa"/>
          </w:tcPr>
          <w:p w14:paraId="44D25A64" w14:textId="77777777" w:rsidR="002C7A68" w:rsidRDefault="002C7A68" w:rsidP="00CF42D1">
            <w:pPr>
              <w:spacing w:before="20" w:after="120"/>
              <w:jc w:val="left"/>
              <w:rPr>
                <w:rFonts w:ascii="Arial" w:hAnsi="Arial" w:cs="Arial"/>
                <w:iCs/>
                <w:sz w:val="18"/>
                <w:szCs w:val="18"/>
              </w:rPr>
            </w:pPr>
          </w:p>
        </w:tc>
        <w:tc>
          <w:tcPr>
            <w:tcW w:w="6375" w:type="dxa"/>
          </w:tcPr>
          <w:p w14:paraId="54E2785B" w14:textId="77777777" w:rsidR="002C7A68" w:rsidRDefault="002C7A68" w:rsidP="00F04528">
            <w:pPr>
              <w:spacing w:before="20" w:after="120"/>
              <w:rPr>
                <w:rFonts w:ascii="Arial" w:hAnsi="Arial" w:cs="Arial"/>
                <w:iCs/>
                <w:sz w:val="18"/>
                <w:szCs w:val="18"/>
              </w:rPr>
            </w:pPr>
          </w:p>
        </w:tc>
      </w:tr>
    </w:tbl>
    <w:p w14:paraId="4544EEB5" w14:textId="77777777" w:rsidR="00E401B3" w:rsidRDefault="00E401B3" w:rsidP="00E401B3">
      <w:pPr>
        <w:rPr>
          <w:lang w:val="en-US"/>
        </w:rPr>
      </w:pPr>
    </w:p>
    <w:p w14:paraId="008661A9" w14:textId="57CDA124" w:rsidR="00E401B3" w:rsidRDefault="00E401B3" w:rsidP="00E401B3">
      <w:pPr>
        <w:rPr>
          <w:b/>
          <w:bCs/>
          <w:i/>
          <w:lang w:val="en-US"/>
        </w:rPr>
      </w:pPr>
      <w:r>
        <w:rPr>
          <w:b/>
          <w:bCs/>
          <w:i/>
          <w:lang w:val="en-US"/>
        </w:rPr>
        <w:t xml:space="preserve">Summary of Question </w:t>
      </w:r>
      <w:r w:rsidR="004930ED">
        <w:rPr>
          <w:b/>
          <w:bCs/>
          <w:i/>
          <w:lang w:val="en-US"/>
        </w:rPr>
        <w:t>9</w:t>
      </w:r>
      <w:r>
        <w:rPr>
          <w:b/>
          <w:bCs/>
          <w:i/>
          <w:lang w:val="en-US"/>
        </w:rPr>
        <w:t>:</w:t>
      </w:r>
    </w:p>
    <w:p w14:paraId="3E5D43F2" w14:textId="77777777" w:rsidR="00E401B3" w:rsidRDefault="00E401B3" w:rsidP="00E401B3">
      <w:pPr>
        <w:rPr>
          <w:i/>
          <w:lang w:val="en-US"/>
        </w:rPr>
      </w:pPr>
      <w:r>
        <w:rPr>
          <w:i/>
          <w:lang w:val="en-US"/>
        </w:rPr>
        <w:t xml:space="preserve">TBD  </w:t>
      </w:r>
    </w:p>
    <w:p w14:paraId="1B04738F" w14:textId="0685AA57" w:rsidR="00E401B3" w:rsidRPr="00721185" w:rsidRDefault="00E401B3" w:rsidP="00E401B3">
      <w:pPr>
        <w:rPr>
          <w:b/>
          <w:bCs/>
          <w:iCs/>
          <w:lang w:val="en-US"/>
        </w:rPr>
      </w:pPr>
      <w:r w:rsidRPr="00721185">
        <w:rPr>
          <w:b/>
          <w:bCs/>
          <w:iCs/>
          <w:lang w:val="en-US"/>
        </w:rPr>
        <w:t xml:space="preserve">Proposal </w:t>
      </w:r>
      <w:r w:rsidR="004930ED">
        <w:rPr>
          <w:b/>
          <w:bCs/>
          <w:iCs/>
          <w:lang w:val="en-US"/>
        </w:rPr>
        <w:t>9</w:t>
      </w:r>
      <w:r w:rsidRPr="00721185">
        <w:rPr>
          <w:b/>
          <w:bCs/>
          <w:iCs/>
          <w:lang w:val="en-US"/>
        </w:rPr>
        <w:t xml:space="preserve">: </w:t>
      </w:r>
      <w:r>
        <w:rPr>
          <w:b/>
          <w:bCs/>
          <w:iCs/>
          <w:lang w:val="en-US"/>
        </w:rPr>
        <w:t>TBD</w:t>
      </w:r>
    </w:p>
    <w:p w14:paraId="3DA7744B" w14:textId="77777777" w:rsidR="00E401B3" w:rsidRDefault="00E401B3" w:rsidP="007E0F9D">
      <w:pPr>
        <w:rPr>
          <w:bCs/>
          <w:iCs/>
        </w:rPr>
      </w:pPr>
    </w:p>
    <w:p w14:paraId="4BBD2B00" w14:textId="649D73AA" w:rsidR="007E0F9D" w:rsidRPr="00E401B3" w:rsidRDefault="00E401B3" w:rsidP="007E0F9D">
      <w:pPr>
        <w:rPr>
          <w:b/>
          <w:iCs/>
        </w:rPr>
      </w:pPr>
      <w:r w:rsidRPr="00E401B3">
        <w:rPr>
          <w:b/>
          <w:iCs/>
        </w:rPr>
        <w:t xml:space="preserve">Question </w:t>
      </w:r>
      <w:r w:rsidR="004930ED">
        <w:rPr>
          <w:b/>
          <w:iCs/>
        </w:rPr>
        <w:t>10</w:t>
      </w:r>
      <w:r w:rsidRPr="00E401B3">
        <w:rPr>
          <w:b/>
          <w:iCs/>
        </w:rPr>
        <w:t xml:space="preserve">: </w:t>
      </w:r>
      <w:r w:rsidR="007E0F9D" w:rsidRPr="00E401B3">
        <w:rPr>
          <w:b/>
          <w:iCs/>
        </w:rPr>
        <w:t>In case multiple LCHs are mapped to the same CG, which of the following options would your company prefer</w:t>
      </w:r>
      <w:r w:rsidRPr="00E401B3">
        <w:rPr>
          <w:b/>
          <w:iCs/>
        </w:rPr>
        <w:t xml:space="preserve">? </w:t>
      </w:r>
    </w:p>
    <w:p w14:paraId="262374EA" w14:textId="1E1DD961" w:rsidR="007E0F9D" w:rsidRPr="00B53476" w:rsidRDefault="007E0F9D" w:rsidP="007E0F9D">
      <w:pPr>
        <w:rPr>
          <w:b/>
          <w:iCs/>
          <w:lang w:val="en-US"/>
        </w:rPr>
      </w:pPr>
      <w:r w:rsidRPr="00B53476">
        <w:rPr>
          <w:b/>
          <w:iCs/>
          <w:lang w:val="en-US"/>
        </w:rPr>
        <w:lastRenderedPageBreak/>
        <w:t xml:space="preserve">Option </w:t>
      </w:r>
      <w:r w:rsidR="00E401B3">
        <w:rPr>
          <w:b/>
          <w:iCs/>
          <w:lang w:val="en-US"/>
        </w:rPr>
        <w:t>1</w:t>
      </w:r>
      <w:r w:rsidRPr="00B53476">
        <w:rPr>
          <w:b/>
          <w:iCs/>
          <w:lang w:val="en-US"/>
        </w:rPr>
        <w:t xml:space="preserve">: </w:t>
      </w:r>
      <w:r w:rsidRPr="00BE3266">
        <w:rPr>
          <w:b/>
          <w:iCs/>
          <w:lang w:val="en-US"/>
        </w:rPr>
        <w:t xml:space="preserve">Entry to </w:t>
      </w:r>
      <w:r w:rsidR="005909F3">
        <w:rPr>
          <w:b/>
          <w:iCs/>
          <w:lang w:val="en-US"/>
        </w:rPr>
        <w:t>Survival Time</w:t>
      </w:r>
      <w:r w:rsidRPr="00B53476">
        <w:rPr>
          <w:b/>
          <w:iCs/>
          <w:lang w:val="en-US"/>
        </w:rPr>
        <w:t xml:space="preserve"> </w:t>
      </w:r>
      <w:r w:rsidRPr="00BE3266">
        <w:rPr>
          <w:b/>
          <w:iCs/>
          <w:lang w:val="en-US"/>
        </w:rPr>
        <w:t xml:space="preserve">state is triggered for all DRBs mapped to the </w:t>
      </w:r>
      <w:r w:rsidRPr="00B53476">
        <w:rPr>
          <w:b/>
          <w:iCs/>
          <w:lang w:val="en-US"/>
        </w:rPr>
        <w:t xml:space="preserve">MAC PDU </w:t>
      </w:r>
      <w:r w:rsidRPr="00BE3266">
        <w:rPr>
          <w:b/>
          <w:iCs/>
          <w:lang w:val="en-US"/>
        </w:rPr>
        <w:t>to which retransmission scheduling is applied</w:t>
      </w:r>
      <w:r>
        <w:rPr>
          <w:b/>
          <w:iCs/>
          <w:lang w:val="en-US"/>
        </w:rPr>
        <w:t xml:space="preserve"> for a CG</w:t>
      </w:r>
      <w:r w:rsidRPr="00B53476">
        <w:rPr>
          <w:b/>
          <w:iCs/>
          <w:lang w:val="en-US"/>
        </w:rPr>
        <w:t>.</w:t>
      </w:r>
    </w:p>
    <w:p w14:paraId="3948FF1D" w14:textId="6B3811AA" w:rsidR="007E0F9D" w:rsidRPr="000F5E46" w:rsidRDefault="007E0F9D" w:rsidP="007E0F9D">
      <w:pPr>
        <w:rPr>
          <w:b/>
          <w:iCs/>
          <w:lang w:val="en-US"/>
        </w:rPr>
      </w:pPr>
      <w:r w:rsidRPr="00B53476">
        <w:rPr>
          <w:b/>
          <w:iCs/>
          <w:lang w:val="en-US"/>
        </w:rPr>
        <w:t xml:space="preserve">Option </w:t>
      </w:r>
      <w:r w:rsidR="00E401B3">
        <w:rPr>
          <w:b/>
          <w:iCs/>
          <w:lang w:val="en-US"/>
        </w:rPr>
        <w:t>2</w:t>
      </w:r>
      <w:r w:rsidRPr="00B53476">
        <w:rPr>
          <w:b/>
          <w:iCs/>
          <w:lang w:val="en-US"/>
        </w:rPr>
        <w:t>: Following a HARQ-NACK, e</w:t>
      </w:r>
      <w:r w:rsidRPr="00BE3266">
        <w:rPr>
          <w:b/>
          <w:iCs/>
          <w:lang w:val="en-US"/>
        </w:rPr>
        <w:t xml:space="preserve">ntry to </w:t>
      </w:r>
      <w:r w:rsidR="005909F3">
        <w:rPr>
          <w:b/>
          <w:iCs/>
          <w:lang w:val="en-US"/>
        </w:rPr>
        <w:t>Survival Time</w:t>
      </w:r>
      <w:r w:rsidRPr="00B53476">
        <w:rPr>
          <w:b/>
          <w:iCs/>
          <w:lang w:val="en-US"/>
        </w:rPr>
        <w:t xml:space="preserve"> </w:t>
      </w:r>
      <w:r w:rsidRPr="00BE3266">
        <w:rPr>
          <w:b/>
          <w:iCs/>
          <w:lang w:val="en-US"/>
        </w:rPr>
        <w:t xml:space="preserve">state is triggered </w:t>
      </w:r>
      <w:r w:rsidRPr="00B53476">
        <w:rPr>
          <w:b/>
          <w:iCs/>
          <w:lang w:val="en-US"/>
        </w:rPr>
        <w:t xml:space="preserve">only </w:t>
      </w:r>
      <w:r w:rsidRPr="00BE3266">
        <w:rPr>
          <w:b/>
          <w:iCs/>
          <w:lang w:val="en-US"/>
        </w:rPr>
        <w:t xml:space="preserve">for DRBs </w:t>
      </w:r>
      <w:r w:rsidRPr="00B53476">
        <w:rPr>
          <w:b/>
          <w:iCs/>
          <w:lang w:val="en-US"/>
        </w:rPr>
        <w:t xml:space="preserve">(with a requirement for </w:t>
      </w:r>
      <w:r w:rsidR="005909F3">
        <w:rPr>
          <w:b/>
          <w:iCs/>
          <w:lang w:val="en-US"/>
        </w:rPr>
        <w:t>Survival Time</w:t>
      </w:r>
      <w:r w:rsidRPr="00B53476">
        <w:rPr>
          <w:b/>
          <w:iCs/>
          <w:lang w:val="en-US"/>
        </w:rPr>
        <w:t xml:space="preserve">) </w:t>
      </w:r>
      <w:r w:rsidRPr="00BE3266">
        <w:rPr>
          <w:b/>
          <w:iCs/>
          <w:lang w:val="en-US"/>
        </w:rPr>
        <w:t>which are included in the MAC PDU transmitted using this CG</w:t>
      </w:r>
      <w:r w:rsidRPr="00B53476">
        <w:rPr>
          <w:b/>
          <w:iCs/>
          <w:lang w:val="en-US"/>
        </w:rPr>
        <w:t xml:space="preserve">. </w:t>
      </w:r>
    </w:p>
    <w:p w14:paraId="45D72370" w14:textId="7B1C0525" w:rsidR="007E0F9D" w:rsidRPr="00E401B3" w:rsidRDefault="007E0F9D" w:rsidP="007E0F9D">
      <w:pPr>
        <w:rPr>
          <w:b/>
          <w:iCs/>
        </w:rPr>
      </w:pPr>
      <w:r w:rsidRPr="00E401B3">
        <w:rPr>
          <w:b/>
          <w:iCs/>
        </w:rPr>
        <w:t xml:space="preserve">Option </w:t>
      </w:r>
      <w:r w:rsidR="00E401B3" w:rsidRPr="00E401B3">
        <w:rPr>
          <w:b/>
          <w:iCs/>
        </w:rPr>
        <w:t>3</w:t>
      </w:r>
      <w:r w:rsidRPr="00E401B3">
        <w:rPr>
          <w:b/>
          <w:iCs/>
        </w:rPr>
        <w:t>: Other (please elaborate).</w:t>
      </w:r>
    </w:p>
    <w:tbl>
      <w:tblPr>
        <w:tblStyle w:val="TableGrid"/>
        <w:tblW w:w="0" w:type="auto"/>
        <w:tblLook w:val="04A0" w:firstRow="1" w:lastRow="0" w:firstColumn="1" w:lastColumn="0" w:noHBand="0" w:noVBand="1"/>
      </w:tblPr>
      <w:tblGrid>
        <w:gridCol w:w="1555"/>
        <w:gridCol w:w="1701"/>
        <w:gridCol w:w="6375"/>
      </w:tblGrid>
      <w:tr w:rsidR="007E0F9D" w14:paraId="75008107" w14:textId="77777777" w:rsidTr="00F04528">
        <w:tc>
          <w:tcPr>
            <w:tcW w:w="1555" w:type="dxa"/>
            <w:shd w:val="clear" w:color="auto" w:fill="5B9BD5" w:themeFill="accent1"/>
          </w:tcPr>
          <w:p w14:paraId="24B3F046" w14:textId="77777777" w:rsidR="007E0F9D" w:rsidRDefault="007E0F9D" w:rsidP="00F04528">
            <w:pPr>
              <w:spacing w:before="20" w:after="120"/>
              <w:rPr>
                <w:rFonts w:ascii="Arial" w:hAnsi="Arial" w:cs="Arial"/>
                <w:b/>
                <w:iCs/>
              </w:rPr>
            </w:pPr>
            <w:r>
              <w:rPr>
                <w:rFonts w:ascii="Arial" w:hAnsi="Arial" w:cs="Arial"/>
                <w:b/>
                <w:iCs/>
              </w:rPr>
              <w:t>Company</w:t>
            </w:r>
          </w:p>
        </w:tc>
        <w:tc>
          <w:tcPr>
            <w:tcW w:w="1701" w:type="dxa"/>
            <w:shd w:val="clear" w:color="auto" w:fill="5B9BD5" w:themeFill="accent1"/>
          </w:tcPr>
          <w:p w14:paraId="261581CD" w14:textId="77777777" w:rsidR="007E0F9D" w:rsidRDefault="007E0F9D" w:rsidP="00F04528">
            <w:pPr>
              <w:spacing w:before="20" w:after="120"/>
              <w:rPr>
                <w:rFonts w:ascii="Arial" w:hAnsi="Arial" w:cs="Arial"/>
                <w:b/>
                <w:iCs/>
              </w:rPr>
            </w:pPr>
            <w:r>
              <w:rPr>
                <w:rFonts w:ascii="Arial" w:hAnsi="Arial" w:cs="Arial"/>
                <w:b/>
                <w:iCs/>
              </w:rPr>
              <w:t>Options</w:t>
            </w:r>
          </w:p>
        </w:tc>
        <w:tc>
          <w:tcPr>
            <w:tcW w:w="6375" w:type="dxa"/>
            <w:shd w:val="clear" w:color="auto" w:fill="5B9BD5" w:themeFill="accent1"/>
          </w:tcPr>
          <w:p w14:paraId="22215D2E" w14:textId="77777777" w:rsidR="007E0F9D" w:rsidRDefault="007E0F9D" w:rsidP="00F04528">
            <w:pPr>
              <w:spacing w:before="20" w:after="120"/>
              <w:rPr>
                <w:rFonts w:ascii="Arial" w:hAnsi="Arial" w:cs="Arial"/>
                <w:b/>
                <w:iCs/>
              </w:rPr>
            </w:pPr>
            <w:r>
              <w:rPr>
                <w:rFonts w:ascii="Arial" w:hAnsi="Arial" w:cs="Arial"/>
                <w:b/>
                <w:iCs/>
              </w:rPr>
              <w:t>Comments</w:t>
            </w:r>
          </w:p>
        </w:tc>
      </w:tr>
      <w:tr w:rsidR="007E0F9D" w14:paraId="7A09EC99" w14:textId="77777777" w:rsidTr="00F04528">
        <w:tc>
          <w:tcPr>
            <w:tcW w:w="1555" w:type="dxa"/>
          </w:tcPr>
          <w:p w14:paraId="2F62E926" w14:textId="434E5F48" w:rsidR="007E0F9D" w:rsidRDefault="00E03F9A" w:rsidP="00F04528">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Nokia</w:t>
            </w:r>
          </w:p>
        </w:tc>
        <w:tc>
          <w:tcPr>
            <w:tcW w:w="1701" w:type="dxa"/>
          </w:tcPr>
          <w:p w14:paraId="0097172C" w14:textId="2088853D" w:rsidR="007E0F9D" w:rsidRDefault="00C1645E" w:rsidP="00CF42D1">
            <w:pPr>
              <w:spacing w:before="20" w:after="120"/>
              <w:jc w:val="left"/>
              <w:rPr>
                <w:rFonts w:ascii="Arial" w:eastAsia="SimSun" w:hAnsi="Arial" w:cs="Arial"/>
                <w:iCs/>
                <w:sz w:val="18"/>
                <w:szCs w:val="18"/>
                <w:lang w:val="en-US" w:eastAsia="zh-CN"/>
              </w:rPr>
            </w:pPr>
            <w:r>
              <w:rPr>
                <w:rFonts w:ascii="Arial" w:eastAsia="SimSun" w:hAnsi="Arial" w:cs="Arial"/>
                <w:iCs/>
                <w:sz w:val="18"/>
                <w:szCs w:val="18"/>
                <w:lang w:val="en-US" w:eastAsia="zh-CN"/>
              </w:rPr>
              <w:t>None</w:t>
            </w:r>
          </w:p>
        </w:tc>
        <w:tc>
          <w:tcPr>
            <w:tcW w:w="6375" w:type="dxa"/>
          </w:tcPr>
          <w:p w14:paraId="3F60A796" w14:textId="4CC521BE" w:rsidR="007E0F9D" w:rsidRDefault="00E03F9A" w:rsidP="00F04528">
            <w:pPr>
              <w:spacing w:before="20" w:after="120"/>
              <w:rPr>
                <w:rFonts w:ascii="Arial" w:eastAsia="SimSun" w:hAnsi="Arial" w:cs="Arial"/>
                <w:iCs/>
                <w:color w:val="7030A0"/>
                <w:sz w:val="18"/>
                <w:szCs w:val="18"/>
                <w:lang w:val="en-US" w:eastAsia="zh-CN"/>
              </w:rPr>
            </w:pPr>
            <w:r w:rsidRPr="00E03F9A">
              <w:rPr>
                <w:rFonts w:ascii="Arial" w:eastAsia="SimSun" w:hAnsi="Arial" w:cs="Arial"/>
                <w:iCs/>
                <w:sz w:val="18"/>
                <w:szCs w:val="18"/>
                <w:lang w:val="en-US" w:eastAsia="zh-CN"/>
              </w:rPr>
              <w:t>We don’t think this problem would exist. A smart gNB implementation would</w:t>
            </w:r>
            <w:r w:rsidR="0023584A">
              <w:rPr>
                <w:rFonts w:ascii="Arial" w:eastAsia="SimSun" w:hAnsi="Arial" w:cs="Arial"/>
                <w:iCs/>
                <w:sz w:val="18"/>
                <w:szCs w:val="18"/>
                <w:lang w:val="en-US" w:eastAsia="zh-CN"/>
              </w:rPr>
              <w:t xml:space="preserve"> not</w:t>
            </w:r>
            <w:r w:rsidRPr="00E03F9A">
              <w:rPr>
                <w:rFonts w:ascii="Arial" w:eastAsia="SimSun" w:hAnsi="Arial" w:cs="Arial"/>
                <w:iCs/>
                <w:sz w:val="18"/>
                <w:szCs w:val="18"/>
                <w:lang w:val="en-US" w:eastAsia="zh-CN"/>
              </w:rPr>
              <w:t xml:space="preserve"> configure in this way.</w:t>
            </w:r>
            <w:r>
              <w:rPr>
                <w:rFonts w:ascii="Arial" w:eastAsia="SimSun" w:hAnsi="Arial" w:cs="Arial"/>
                <w:iCs/>
                <w:sz w:val="18"/>
                <w:szCs w:val="18"/>
                <w:lang w:val="en-US" w:eastAsia="zh-CN"/>
              </w:rPr>
              <w:t xml:space="preserve"> Essentially we think one CG should be dedicated to one DRB with survival time requirement, because </w:t>
            </w:r>
            <w:r w:rsidR="0023584A">
              <w:rPr>
                <w:rFonts w:ascii="Arial" w:eastAsia="SimSun" w:hAnsi="Arial" w:cs="Arial"/>
                <w:iCs/>
                <w:sz w:val="18"/>
                <w:szCs w:val="18"/>
                <w:lang w:val="en-US" w:eastAsia="zh-CN"/>
              </w:rPr>
              <w:t>we are dealing with critical traffic and it is not desirable to mix up traffics onto single resource. We prefer to handle the issue by implementation</w:t>
            </w:r>
          </w:p>
        </w:tc>
      </w:tr>
      <w:tr w:rsidR="007E0F9D" w14:paraId="4328FCC2" w14:textId="77777777" w:rsidTr="00F04528">
        <w:tc>
          <w:tcPr>
            <w:tcW w:w="1555" w:type="dxa"/>
          </w:tcPr>
          <w:p w14:paraId="69C69D58" w14:textId="0E303A8F" w:rsidR="007E0F9D" w:rsidRDefault="00836520"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Apple</w:t>
            </w:r>
          </w:p>
        </w:tc>
        <w:tc>
          <w:tcPr>
            <w:tcW w:w="1701" w:type="dxa"/>
          </w:tcPr>
          <w:p w14:paraId="038F2B3D" w14:textId="24247D82" w:rsidR="007E0F9D" w:rsidRDefault="00836520" w:rsidP="00CF42D1">
            <w:pPr>
              <w:spacing w:before="20" w:after="120"/>
              <w:jc w:val="left"/>
              <w:rPr>
                <w:rFonts w:ascii="Arial" w:eastAsia="Malgun Gothic" w:hAnsi="Arial" w:cs="Arial"/>
                <w:iCs/>
                <w:sz w:val="18"/>
                <w:szCs w:val="18"/>
                <w:lang w:eastAsia="ko-KR"/>
              </w:rPr>
            </w:pPr>
            <w:r>
              <w:rPr>
                <w:rFonts w:ascii="Arial" w:eastAsia="Malgun Gothic" w:hAnsi="Arial" w:cs="Arial"/>
                <w:iCs/>
                <w:sz w:val="18"/>
                <w:szCs w:val="18"/>
                <w:lang w:eastAsia="ko-KR"/>
              </w:rPr>
              <w:t>Option 2</w:t>
            </w:r>
          </w:p>
        </w:tc>
        <w:tc>
          <w:tcPr>
            <w:tcW w:w="6375" w:type="dxa"/>
          </w:tcPr>
          <w:p w14:paraId="267A76B6" w14:textId="37A52079" w:rsidR="007E0F9D" w:rsidRDefault="008C1D09"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Ideally the mapping should be kept flexible</w:t>
            </w:r>
            <w:r w:rsidR="0056188B">
              <w:rPr>
                <w:rFonts w:ascii="Arial" w:eastAsia="Malgun Gothic" w:hAnsi="Arial" w:cs="Arial"/>
                <w:iCs/>
                <w:sz w:val="18"/>
                <w:szCs w:val="18"/>
                <w:lang w:eastAsia="ko-KR"/>
              </w:rPr>
              <w:t xml:space="preserve"> and the Survival Time triggering </w:t>
            </w:r>
            <w:r w:rsidR="00601CD1">
              <w:rPr>
                <w:rFonts w:ascii="Arial" w:eastAsia="Malgun Gothic" w:hAnsi="Arial" w:cs="Arial"/>
                <w:iCs/>
                <w:sz w:val="18"/>
                <w:szCs w:val="18"/>
                <w:lang w:eastAsia="ko-KR"/>
              </w:rPr>
              <w:t>would need to reflect this</w:t>
            </w:r>
            <w:r>
              <w:rPr>
                <w:rFonts w:ascii="Arial" w:eastAsia="Malgun Gothic" w:hAnsi="Arial" w:cs="Arial"/>
                <w:iCs/>
                <w:sz w:val="18"/>
                <w:szCs w:val="18"/>
                <w:lang w:eastAsia="ko-KR"/>
              </w:rPr>
              <w:t>.</w:t>
            </w:r>
          </w:p>
        </w:tc>
      </w:tr>
      <w:tr w:rsidR="00246FBB" w14:paraId="3A0BC0D0" w14:textId="77777777" w:rsidTr="00F04528">
        <w:tc>
          <w:tcPr>
            <w:tcW w:w="1555" w:type="dxa"/>
          </w:tcPr>
          <w:p w14:paraId="167573BF" w14:textId="4D56637D" w:rsidR="00246FBB" w:rsidRDefault="00246FBB" w:rsidP="00F04528">
            <w:pPr>
              <w:spacing w:before="20" w:after="120"/>
              <w:rPr>
                <w:rFonts w:ascii="Arial" w:hAnsi="Arial" w:cs="Arial"/>
                <w:iCs/>
                <w:sz w:val="18"/>
                <w:szCs w:val="18"/>
              </w:rPr>
            </w:pPr>
            <w:r>
              <w:rPr>
                <w:rFonts w:ascii="Arial" w:eastAsia="SimSun" w:hAnsi="Arial" w:cs="Arial"/>
                <w:iCs/>
                <w:sz w:val="18"/>
                <w:szCs w:val="18"/>
                <w:lang w:val="en-US" w:eastAsia="zh-CN"/>
              </w:rPr>
              <w:t>CATT</w:t>
            </w:r>
          </w:p>
        </w:tc>
        <w:tc>
          <w:tcPr>
            <w:tcW w:w="1701" w:type="dxa"/>
          </w:tcPr>
          <w:p w14:paraId="32E634FD" w14:textId="03787AD7" w:rsidR="00246FBB" w:rsidRDefault="00246FBB" w:rsidP="00CF42D1">
            <w:pPr>
              <w:spacing w:before="20" w:after="120"/>
              <w:jc w:val="left"/>
              <w:rPr>
                <w:rFonts w:ascii="Arial" w:hAnsi="Arial" w:cs="Arial"/>
                <w:iCs/>
                <w:sz w:val="18"/>
                <w:szCs w:val="18"/>
              </w:rPr>
            </w:pPr>
            <w:r>
              <w:rPr>
                <w:rFonts w:ascii="Arial" w:eastAsia="SimSun" w:hAnsi="Arial" w:cs="Arial"/>
                <w:iCs/>
                <w:sz w:val="18"/>
                <w:szCs w:val="18"/>
                <w:lang w:val="en-US" w:eastAsia="zh-CN"/>
              </w:rPr>
              <w:t>Option 2</w:t>
            </w:r>
          </w:p>
        </w:tc>
        <w:tc>
          <w:tcPr>
            <w:tcW w:w="6375" w:type="dxa"/>
          </w:tcPr>
          <w:p w14:paraId="448B9624" w14:textId="54C168AA" w:rsidR="00246FBB" w:rsidRDefault="00246FBB" w:rsidP="00F04528">
            <w:pPr>
              <w:spacing w:before="20" w:after="120"/>
              <w:rPr>
                <w:rFonts w:ascii="Arial" w:hAnsi="Arial" w:cs="Arial"/>
                <w:iCs/>
                <w:sz w:val="18"/>
                <w:szCs w:val="18"/>
              </w:rPr>
            </w:pPr>
            <w:r w:rsidRPr="00CC1B40">
              <w:rPr>
                <w:rFonts w:ascii="Arial" w:eastAsia="SimSun" w:hAnsi="Arial" w:cs="Arial"/>
                <w:iCs/>
                <w:sz w:val="18"/>
                <w:szCs w:val="18"/>
                <w:lang w:val="en-US" w:eastAsia="zh-CN"/>
              </w:rPr>
              <w:t xml:space="preserve">Option 1 makes little sense for the DRBs multiplexed in the MAC PDU, which are not configured with </w:t>
            </w:r>
            <w:proofErr w:type="spellStart"/>
            <w:r w:rsidRPr="00CC1B40">
              <w:rPr>
                <w:rFonts w:ascii="Arial" w:eastAsia="SimSun" w:hAnsi="Arial" w:cs="Arial"/>
                <w:i/>
                <w:iCs/>
                <w:sz w:val="18"/>
                <w:szCs w:val="18"/>
                <w:lang w:val="en-US" w:eastAsia="zh-CN"/>
              </w:rPr>
              <w:t>survivalTimeSupport</w:t>
            </w:r>
            <w:proofErr w:type="spellEnd"/>
            <w:r w:rsidRPr="00CC1B40">
              <w:rPr>
                <w:rFonts w:ascii="Arial" w:eastAsia="SimSun" w:hAnsi="Arial" w:cs="Arial"/>
                <w:iCs/>
                <w:sz w:val="18"/>
                <w:szCs w:val="18"/>
                <w:lang w:val="en-US" w:eastAsia="zh-CN"/>
              </w:rPr>
              <w:t>.</w:t>
            </w:r>
          </w:p>
        </w:tc>
      </w:tr>
      <w:tr w:rsidR="00DF3DBC" w14:paraId="307AB69D" w14:textId="77777777" w:rsidTr="00F04528">
        <w:tc>
          <w:tcPr>
            <w:tcW w:w="1555" w:type="dxa"/>
          </w:tcPr>
          <w:p w14:paraId="6FF0CE51" w14:textId="6FE466E5" w:rsidR="00DF3DBC" w:rsidRDefault="000B3F96" w:rsidP="00F04528">
            <w:pPr>
              <w:spacing w:before="20" w:after="120"/>
              <w:rPr>
                <w:rFonts w:ascii="Arial" w:hAnsi="Arial" w:cs="Arial"/>
                <w:iCs/>
                <w:sz w:val="18"/>
                <w:szCs w:val="18"/>
              </w:rPr>
            </w:pPr>
            <w:r>
              <w:rPr>
                <w:rFonts w:ascii="Arial" w:eastAsia="Malgun Gothic" w:hAnsi="Arial" w:cs="Arial"/>
                <w:iCs/>
                <w:sz w:val="18"/>
                <w:szCs w:val="18"/>
                <w:lang w:eastAsia="ko-KR"/>
              </w:rPr>
              <w:t>Ericsson</w:t>
            </w:r>
          </w:p>
        </w:tc>
        <w:tc>
          <w:tcPr>
            <w:tcW w:w="1701" w:type="dxa"/>
          </w:tcPr>
          <w:p w14:paraId="0427E2B4" w14:textId="52443C91" w:rsidR="00DF3DBC" w:rsidRDefault="000B3F96" w:rsidP="00CF42D1">
            <w:pPr>
              <w:spacing w:before="20" w:after="120"/>
              <w:jc w:val="left"/>
              <w:rPr>
                <w:rFonts w:ascii="Arial" w:hAnsi="Arial" w:cs="Arial"/>
                <w:iCs/>
                <w:sz w:val="18"/>
                <w:szCs w:val="18"/>
              </w:rPr>
            </w:pPr>
            <w:r>
              <w:rPr>
                <w:rFonts w:ascii="Arial" w:eastAsia="Malgun Gothic" w:hAnsi="Arial" w:cs="Arial"/>
                <w:iCs/>
                <w:sz w:val="18"/>
                <w:szCs w:val="18"/>
                <w:lang w:eastAsia="ko-KR"/>
              </w:rPr>
              <w:t>Other</w:t>
            </w:r>
          </w:p>
        </w:tc>
        <w:tc>
          <w:tcPr>
            <w:tcW w:w="6375" w:type="dxa"/>
          </w:tcPr>
          <w:p w14:paraId="5A038A4E" w14:textId="0CA3CDB0" w:rsidR="000B3F96" w:rsidRDefault="000B3F96" w:rsidP="000B3F96">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Not sure I understand the question. </w:t>
            </w:r>
          </w:p>
          <w:p w14:paraId="0930CED0" w14:textId="54DDC427" w:rsidR="00DF3DBC" w:rsidRDefault="000B3F96" w:rsidP="000B3F96">
            <w:pPr>
              <w:spacing w:before="20" w:after="120"/>
              <w:rPr>
                <w:rFonts w:ascii="Arial" w:hAnsi="Arial" w:cs="Arial"/>
                <w:iCs/>
                <w:sz w:val="18"/>
                <w:szCs w:val="18"/>
              </w:rPr>
            </w:pPr>
            <w:r>
              <w:rPr>
                <w:rFonts w:ascii="Arial" w:eastAsia="Malgun Gothic" w:hAnsi="Arial" w:cs="Arial"/>
                <w:iCs/>
                <w:sz w:val="18"/>
                <w:szCs w:val="18"/>
                <w:lang w:eastAsia="ko-KR"/>
              </w:rPr>
              <w:t xml:space="preserve">Option 2 seems to be reasonable. Not sure how option 1 would work, if that DRB does not have “survival time” related configuration.  </w:t>
            </w:r>
          </w:p>
        </w:tc>
      </w:tr>
      <w:tr w:rsidR="00DF3DBC" w14:paraId="34D08C5A" w14:textId="77777777" w:rsidTr="00F04528">
        <w:tc>
          <w:tcPr>
            <w:tcW w:w="1555" w:type="dxa"/>
          </w:tcPr>
          <w:p w14:paraId="6EBC6F96" w14:textId="77777777" w:rsidR="00DF3DBC" w:rsidRDefault="00DF3DBC" w:rsidP="00F04528">
            <w:pPr>
              <w:spacing w:before="20" w:after="120"/>
              <w:rPr>
                <w:rFonts w:ascii="Arial" w:hAnsi="Arial" w:cs="Arial"/>
                <w:iCs/>
                <w:sz w:val="18"/>
                <w:szCs w:val="18"/>
              </w:rPr>
            </w:pPr>
          </w:p>
        </w:tc>
        <w:tc>
          <w:tcPr>
            <w:tcW w:w="1701" w:type="dxa"/>
          </w:tcPr>
          <w:p w14:paraId="4E11C36E" w14:textId="77777777" w:rsidR="00DF3DBC" w:rsidRDefault="00DF3DBC" w:rsidP="00CF42D1">
            <w:pPr>
              <w:spacing w:before="20" w:after="120"/>
              <w:jc w:val="left"/>
              <w:rPr>
                <w:rFonts w:ascii="Arial" w:hAnsi="Arial" w:cs="Arial"/>
                <w:iCs/>
                <w:sz w:val="18"/>
                <w:szCs w:val="18"/>
              </w:rPr>
            </w:pPr>
          </w:p>
        </w:tc>
        <w:tc>
          <w:tcPr>
            <w:tcW w:w="6375" w:type="dxa"/>
          </w:tcPr>
          <w:p w14:paraId="1A832935" w14:textId="77777777" w:rsidR="00DF3DBC" w:rsidRDefault="00DF3DBC" w:rsidP="00F04528">
            <w:pPr>
              <w:spacing w:before="20" w:after="120"/>
              <w:rPr>
                <w:rFonts w:ascii="Arial" w:hAnsi="Arial" w:cs="Arial"/>
                <w:iCs/>
                <w:sz w:val="18"/>
                <w:szCs w:val="18"/>
              </w:rPr>
            </w:pPr>
          </w:p>
        </w:tc>
      </w:tr>
      <w:tr w:rsidR="00DF3DBC" w14:paraId="2ADC6F48" w14:textId="77777777" w:rsidTr="00F04528">
        <w:tc>
          <w:tcPr>
            <w:tcW w:w="1555" w:type="dxa"/>
          </w:tcPr>
          <w:p w14:paraId="3FA53814" w14:textId="77777777" w:rsidR="00DF3DBC" w:rsidRDefault="00DF3DBC" w:rsidP="00F04528">
            <w:pPr>
              <w:spacing w:before="20" w:after="120"/>
              <w:rPr>
                <w:rFonts w:ascii="Arial" w:hAnsi="Arial" w:cs="Arial"/>
                <w:iCs/>
                <w:sz w:val="18"/>
                <w:szCs w:val="18"/>
              </w:rPr>
            </w:pPr>
          </w:p>
        </w:tc>
        <w:tc>
          <w:tcPr>
            <w:tcW w:w="1701" w:type="dxa"/>
          </w:tcPr>
          <w:p w14:paraId="406539DF" w14:textId="77777777" w:rsidR="00DF3DBC" w:rsidRDefault="00DF3DBC" w:rsidP="00CF42D1">
            <w:pPr>
              <w:spacing w:before="20" w:after="120"/>
              <w:jc w:val="left"/>
              <w:rPr>
                <w:rFonts w:ascii="Arial" w:hAnsi="Arial" w:cs="Arial"/>
                <w:iCs/>
                <w:sz w:val="18"/>
                <w:szCs w:val="18"/>
              </w:rPr>
            </w:pPr>
          </w:p>
        </w:tc>
        <w:tc>
          <w:tcPr>
            <w:tcW w:w="6375" w:type="dxa"/>
          </w:tcPr>
          <w:p w14:paraId="0669FB5A" w14:textId="77777777" w:rsidR="00DF3DBC" w:rsidRDefault="00DF3DBC" w:rsidP="00F04528">
            <w:pPr>
              <w:spacing w:before="20" w:after="120"/>
              <w:rPr>
                <w:rFonts w:ascii="Arial" w:hAnsi="Arial" w:cs="Arial"/>
                <w:iCs/>
                <w:sz w:val="18"/>
                <w:szCs w:val="18"/>
              </w:rPr>
            </w:pPr>
          </w:p>
        </w:tc>
      </w:tr>
      <w:tr w:rsidR="00DF3DBC" w14:paraId="751D95F3" w14:textId="77777777" w:rsidTr="00F04528">
        <w:tc>
          <w:tcPr>
            <w:tcW w:w="1555" w:type="dxa"/>
          </w:tcPr>
          <w:p w14:paraId="65A5F0D9" w14:textId="77777777" w:rsidR="00DF3DBC" w:rsidRDefault="00DF3DBC" w:rsidP="00F04528">
            <w:pPr>
              <w:spacing w:before="20" w:after="120"/>
              <w:rPr>
                <w:rFonts w:ascii="Arial" w:eastAsia="SimSun" w:hAnsi="Arial" w:cs="Arial"/>
                <w:iCs/>
                <w:sz w:val="18"/>
                <w:szCs w:val="18"/>
                <w:lang w:eastAsia="zh-CN"/>
              </w:rPr>
            </w:pPr>
          </w:p>
        </w:tc>
        <w:tc>
          <w:tcPr>
            <w:tcW w:w="1701" w:type="dxa"/>
          </w:tcPr>
          <w:p w14:paraId="2A15B0EA" w14:textId="77777777" w:rsidR="00DF3DBC" w:rsidRDefault="00DF3DBC" w:rsidP="00CF42D1">
            <w:pPr>
              <w:spacing w:before="20" w:after="120"/>
              <w:jc w:val="left"/>
              <w:rPr>
                <w:rFonts w:ascii="Arial" w:hAnsi="Arial" w:cs="Arial"/>
                <w:iCs/>
                <w:sz w:val="18"/>
                <w:szCs w:val="18"/>
              </w:rPr>
            </w:pPr>
          </w:p>
        </w:tc>
        <w:tc>
          <w:tcPr>
            <w:tcW w:w="6375" w:type="dxa"/>
          </w:tcPr>
          <w:p w14:paraId="1D30D30F" w14:textId="77777777" w:rsidR="00DF3DBC" w:rsidRDefault="00DF3DBC" w:rsidP="00F04528">
            <w:pPr>
              <w:spacing w:before="20" w:after="120"/>
              <w:rPr>
                <w:rFonts w:ascii="Arial" w:eastAsia="SimSun" w:hAnsi="Arial" w:cs="Arial"/>
                <w:iCs/>
                <w:sz w:val="18"/>
                <w:szCs w:val="18"/>
                <w:lang w:eastAsia="zh-CN"/>
              </w:rPr>
            </w:pPr>
          </w:p>
        </w:tc>
      </w:tr>
      <w:tr w:rsidR="00DF3DBC" w14:paraId="21872786" w14:textId="77777777" w:rsidTr="00F04528">
        <w:tc>
          <w:tcPr>
            <w:tcW w:w="1555" w:type="dxa"/>
          </w:tcPr>
          <w:p w14:paraId="0B0E91A1" w14:textId="77777777" w:rsidR="00DF3DBC" w:rsidRDefault="00DF3DBC" w:rsidP="00F04528">
            <w:pPr>
              <w:spacing w:before="20" w:after="120"/>
              <w:rPr>
                <w:rFonts w:ascii="Arial" w:hAnsi="Arial" w:cs="Arial"/>
                <w:iCs/>
                <w:sz w:val="18"/>
                <w:szCs w:val="18"/>
              </w:rPr>
            </w:pPr>
          </w:p>
        </w:tc>
        <w:tc>
          <w:tcPr>
            <w:tcW w:w="1701" w:type="dxa"/>
          </w:tcPr>
          <w:p w14:paraId="48F574D3" w14:textId="77777777" w:rsidR="00DF3DBC" w:rsidRDefault="00DF3DBC" w:rsidP="00CF42D1">
            <w:pPr>
              <w:spacing w:before="20" w:after="120"/>
              <w:jc w:val="left"/>
              <w:rPr>
                <w:rFonts w:ascii="Arial" w:hAnsi="Arial" w:cs="Arial"/>
                <w:iCs/>
                <w:sz w:val="18"/>
                <w:szCs w:val="18"/>
              </w:rPr>
            </w:pPr>
          </w:p>
        </w:tc>
        <w:tc>
          <w:tcPr>
            <w:tcW w:w="6375" w:type="dxa"/>
          </w:tcPr>
          <w:p w14:paraId="0B8FAA5B" w14:textId="77777777" w:rsidR="00DF3DBC" w:rsidRDefault="00DF3DBC" w:rsidP="00F04528">
            <w:pPr>
              <w:spacing w:before="20" w:after="120"/>
              <w:rPr>
                <w:rFonts w:ascii="Arial" w:hAnsi="Arial" w:cs="Arial"/>
                <w:iCs/>
                <w:sz w:val="18"/>
                <w:szCs w:val="18"/>
              </w:rPr>
            </w:pPr>
          </w:p>
        </w:tc>
      </w:tr>
      <w:tr w:rsidR="00DF3DBC" w14:paraId="35C6B758" w14:textId="77777777" w:rsidTr="00F04528">
        <w:tc>
          <w:tcPr>
            <w:tcW w:w="1555" w:type="dxa"/>
          </w:tcPr>
          <w:p w14:paraId="5903F793" w14:textId="77777777" w:rsidR="00DF3DBC" w:rsidRDefault="00DF3DBC" w:rsidP="00F04528">
            <w:pPr>
              <w:spacing w:before="20" w:after="120"/>
              <w:rPr>
                <w:rFonts w:ascii="Arial" w:hAnsi="Arial" w:cs="Arial"/>
                <w:iCs/>
                <w:sz w:val="18"/>
                <w:szCs w:val="18"/>
              </w:rPr>
            </w:pPr>
          </w:p>
        </w:tc>
        <w:tc>
          <w:tcPr>
            <w:tcW w:w="1701" w:type="dxa"/>
          </w:tcPr>
          <w:p w14:paraId="083DAF94" w14:textId="77777777" w:rsidR="00DF3DBC" w:rsidRDefault="00DF3DBC" w:rsidP="00CF42D1">
            <w:pPr>
              <w:spacing w:before="20" w:after="120"/>
              <w:jc w:val="left"/>
              <w:rPr>
                <w:rFonts w:ascii="Arial" w:hAnsi="Arial" w:cs="Arial"/>
                <w:iCs/>
                <w:sz w:val="18"/>
                <w:szCs w:val="18"/>
              </w:rPr>
            </w:pPr>
          </w:p>
        </w:tc>
        <w:tc>
          <w:tcPr>
            <w:tcW w:w="6375" w:type="dxa"/>
          </w:tcPr>
          <w:p w14:paraId="418566D4" w14:textId="77777777" w:rsidR="00DF3DBC" w:rsidRDefault="00DF3DBC" w:rsidP="00F04528">
            <w:pPr>
              <w:spacing w:before="20" w:after="120"/>
              <w:rPr>
                <w:rFonts w:ascii="Arial" w:hAnsi="Arial" w:cs="Arial"/>
                <w:iCs/>
                <w:sz w:val="18"/>
                <w:szCs w:val="18"/>
              </w:rPr>
            </w:pPr>
          </w:p>
        </w:tc>
      </w:tr>
      <w:tr w:rsidR="00DF3DBC" w14:paraId="27E95227" w14:textId="77777777" w:rsidTr="00F04528">
        <w:tc>
          <w:tcPr>
            <w:tcW w:w="1555" w:type="dxa"/>
          </w:tcPr>
          <w:p w14:paraId="23748D20" w14:textId="77777777" w:rsidR="00DF3DBC" w:rsidRPr="0061669C" w:rsidRDefault="00DF3DBC" w:rsidP="00F04528">
            <w:pPr>
              <w:spacing w:before="20" w:after="120"/>
              <w:rPr>
                <w:rFonts w:ascii="Arial" w:eastAsia="PMingLiU" w:hAnsi="Arial" w:cs="Arial"/>
                <w:iCs/>
                <w:sz w:val="18"/>
                <w:szCs w:val="18"/>
                <w:lang w:eastAsia="zh-TW"/>
              </w:rPr>
            </w:pPr>
          </w:p>
        </w:tc>
        <w:tc>
          <w:tcPr>
            <w:tcW w:w="1701" w:type="dxa"/>
          </w:tcPr>
          <w:p w14:paraId="4956DC84" w14:textId="77777777" w:rsidR="00DF3DBC" w:rsidRDefault="00DF3DBC" w:rsidP="00CF42D1">
            <w:pPr>
              <w:spacing w:before="20" w:after="120"/>
              <w:jc w:val="left"/>
              <w:rPr>
                <w:rFonts w:ascii="Arial" w:hAnsi="Arial" w:cs="Arial"/>
                <w:iCs/>
                <w:sz w:val="18"/>
                <w:szCs w:val="18"/>
              </w:rPr>
            </w:pPr>
          </w:p>
        </w:tc>
        <w:tc>
          <w:tcPr>
            <w:tcW w:w="6375" w:type="dxa"/>
          </w:tcPr>
          <w:p w14:paraId="24569044" w14:textId="77777777" w:rsidR="00DF3DBC" w:rsidRPr="0061669C" w:rsidRDefault="00DF3DBC" w:rsidP="00F04528">
            <w:pPr>
              <w:spacing w:before="20" w:after="120"/>
              <w:rPr>
                <w:rFonts w:ascii="Arial" w:eastAsia="PMingLiU" w:hAnsi="Arial" w:cs="Arial"/>
                <w:iCs/>
                <w:sz w:val="18"/>
                <w:szCs w:val="18"/>
                <w:lang w:eastAsia="zh-TW"/>
              </w:rPr>
            </w:pPr>
          </w:p>
        </w:tc>
      </w:tr>
      <w:tr w:rsidR="00DF3DBC" w14:paraId="51C6EDDA" w14:textId="77777777" w:rsidTr="00F04528">
        <w:tc>
          <w:tcPr>
            <w:tcW w:w="1555" w:type="dxa"/>
          </w:tcPr>
          <w:p w14:paraId="3D0166A7" w14:textId="77777777" w:rsidR="00DF3DBC" w:rsidRDefault="00DF3DBC" w:rsidP="00F04528">
            <w:pPr>
              <w:spacing w:before="20" w:after="120"/>
              <w:rPr>
                <w:rFonts w:ascii="Arial" w:hAnsi="Arial" w:cs="Arial"/>
                <w:iCs/>
                <w:sz w:val="18"/>
                <w:szCs w:val="18"/>
              </w:rPr>
            </w:pPr>
          </w:p>
        </w:tc>
        <w:tc>
          <w:tcPr>
            <w:tcW w:w="1701" w:type="dxa"/>
          </w:tcPr>
          <w:p w14:paraId="79CBEF41" w14:textId="77777777" w:rsidR="00DF3DBC" w:rsidRDefault="00DF3DBC" w:rsidP="00CF42D1">
            <w:pPr>
              <w:spacing w:before="20" w:after="120"/>
              <w:jc w:val="left"/>
              <w:rPr>
                <w:rFonts w:ascii="Arial" w:hAnsi="Arial" w:cs="Arial"/>
                <w:iCs/>
                <w:sz w:val="18"/>
                <w:szCs w:val="18"/>
              </w:rPr>
            </w:pPr>
          </w:p>
        </w:tc>
        <w:tc>
          <w:tcPr>
            <w:tcW w:w="6375" w:type="dxa"/>
          </w:tcPr>
          <w:p w14:paraId="1FA6819C" w14:textId="77777777" w:rsidR="00DF3DBC" w:rsidRDefault="00DF3DBC" w:rsidP="00F04528">
            <w:pPr>
              <w:spacing w:before="20" w:after="120"/>
              <w:rPr>
                <w:rFonts w:ascii="Arial" w:hAnsi="Arial" w:cs="Arial"/>
                <w:iCs/>
                <w:sz w:val="18"/>
                <w:szCs w:val="18"/>
              </w:rPr>
            </w:pPr>
          </w:p>
        </w:tc>
      </w:tr>
      <w:tr w:rsidR="00DF3DBC" w14:paraId="12E0747D" w14:textId="77777777" w:rsidTr="00F04528">
        <w:tc>
          <w:tcPr>
            <w:tcW w:w="1555" w:type="dxa"/>
          </w:tcPr>
          <w:p w14:paraId="579F962A" w14:textId="77777777" w:rsidR="00DF3DBC" w:rsidRDefault="00DF3DBC" w:rsidP="00F04528">
            <w:pPr>
              <w:spacing w:before="20" w:after="120"/>
              <w:rPr>
                <w:rFonts w:ascii="Arial" w:hAnsi="Arial" w:cs="Arial"/>
                <w:iCs/>
                <w:sz w:val="18"/>
                <w:szCs w:val="18"/>
              </w:rPr>
            </w:pPr>
          </w:p>
        </w:tc>
        <w:tc>
          <w:tcPr>
            <w:tcW w:w="1701" w:type="dxa"/>
          </w:tcPr>
          <w:p w14:paraId="2050BE86" w14:textId="77777777" w:rsidR="00DF3DBC" w:rsidRDefault="00DF3DBC" w:rsidP="00CF42D1">
            <w:pPr>
              <w:spacing w:before="20" w:after="120"/>
              <w:jc w:val="left"/>
              <w:rPr>
                <w:rFonts w:ascii="Arial" w:hAnsi="Arial" w:cs="Arial"/>
                <w:iCs/>
                <w:sz w:val="18"/>
                <w:szCs w:val="18"/>
              </w:rPr>
            </w:pPr>
          </w:p>
        </w:tc>
        <w:tc>
          <w:tcPr>
            <w:tcW w:w="6375" w:type="dxa"/>
          </w:tcPr>
          <w:p w14:paraId="54A9D86B" w14:textId="77777777" w:rsidR="00DF3DBC" w:rsidRDefault="00DF3DBC" w:rsidP="00F04528">
            <w:pPr>
              <w:spacing w:before="20" w:after="120"/>
              <w:rPr>
                <w:rFonts w:ascii="Arial" w:hAnsi="Arial" w:cs="Arial"/>
                <w:iCs/>
                <w:sz w:val="18"/>
                <w:szCs w:val="18"/>
              </w:rPr>
            </w:pPr>
          </w:p>
        </w:tc>
      </w:tr>
      <w:tr w:rsidR="00DF3DBC" w14:paraId="77DEFE37" w14:textId="77777777" w:rsidTr="00F04528">
        <w:tc>
          <w:tcPr>
            <w:tcW w:w="1555" w:type="dxa"/>
          </w:tcPr>
          <w:p w14:paraId="47E19D4D" w14:textId="77777777" w:rsidR="00DF3DBC" w:rsidRDefault="00DF3DBC" w:rsidP="00F04528">
            <w:pPr>
              <w:spacing w:before="20" w:after="120"/>
              <w:rPr>
                <w:rFonts w:ascii="Arial" w:hAnsi="Arial" w:cs="Arial"/>
                <w:iCs/>
                <w:sz w:val="18"/>
                <w:szCs w:val="18"/>
              </w:rPr>
            </w:pPr>
          </w:p>
        </w:tc>
        <w:tc>
          <w:tcPr>
            <w:tcW w:w="1701" w:type="dxa"/>
          </w:tcPr>
          <w:p w14:paraId="355C6E29" w14:textId="77777777" w:rsidR="00DF3DBC" w:rsidRDefault="00DF3DBC" w:rsidP="00CF42D1">
            <w:pPr>
              <w:spacing w:before="20" w:after="120"/>
              <w:jc w:val="left"/>
              <w:rPr>
                <w:rFonts w:ascii="Arial" w:hAnsi="Arial" w:cs="Arial"/>
                <w:iCs/>
                <w:sz w:val="18"/>
                <w:szCs w:val="18"/>
              </w:rPr>
            </w:pPr>
          </w:p>
        </w:tc>
        <w:tc>
          <w:tcPr>
            <w:tcW w:w="6375" w:type="dxa"/>
          </w:tcPr>
          <w:p w14:paraId="35FAF6E8" w14:textId="77777777" w:rsidR="00DF3DBC" w:rsidRDefault="00DF3DBC" w:rsidP="00F04528">
            <w:pPr>
              <w:spacing w:before="20" w:after="120"/>
              <w:rPr>
                <w:rFonts w:ascii="Arial" w:hAnsi="Arial" w:cs="Arial"/>
                <w:iCs/>
                <w:sz w:val="18"/>
                <w:szCs w:val="18"/>
              </w:rPr>
            </w:pPr>
          </w:p>
        </w:tc>
      </w:tr>
    </w:tbl>
    <w:p w14:paraId="40CB7F50" w14:textId="77777777" w:rsidR="007E0F9D" w:rsidRDefault="007E0F9D" w:rsidP="007E0F9D">
      <w:pPr>
        <w:rPr>
          <w:lang w:val="en-US"/>
        </w:rPr>
      </w:pPr>
    </w:p>
    <w:p w14:paraId="59DFF94D" w14:textId="1201B689" w:rsidR="007E0F9D" w:rsidRDefault="007E0F9D" w:rsidP="007E0F9D">
      <w:pPr>
        <w:rPr>
          <w:b/>
          <w:bCs/>
          <w:i/>
          <w:lang w:val="en-US"/>
        </w:rPr>
      </w:pPr>
      <w:r>
        <w:rPr>
          <w:b/>
          <w:bCs/>
          <w:i/>
          <w:lang w:val="en-US"/>
        </w:rPr>
        <w:t xml:space="preserve">Summary of Question </w:t>
      </w:r>
      <w:r w:rsidR="004930ED">
        <w:rPr>
          <w:b/>
          <w:bCs/>
          <w:i/>
          <w:lang w:val="en-US"/>
        </w:rPr>
        <w:t>10</w:t>
      </w:r>
      <w:r>
        <w:rPr>
          <w:b/>
          <w:bCs/>
          <w:i/>
          <w:lang w:val="en-US"/>
        </w:rPr>
        <w:t>:</w:t>
      </w:r>
    </w:p>
    <w:p w14:paraId="006BE5A1" w14:textId="77777777" w:rsidR="007E0F9D" w:rsidRDefault="007E0F9D" w:rsidP="007E0F9D">
      <w:pPr>
        <w:rPr>
          <w:i/>
          <w:lang w:val="en-US"/>
        </w:rPr>
      </w:pPr>
      <w:r>
        <w:rPr>
          <w:i/>
          <w:lang w:val="en-US"/>
        </w:rPr>
        <w:t xml:space="preserve">TBD  </w:t>
      </w:r>
    </w:p>
    <w:p w14:paraId="4654FF1F" w14:textId="683E49DF" w:rsidR="007E0F9D" w:rsidRPr="00721185" w:rsidRDefault="007E0F9D" w:rsidP="007E0F9D">
      <w:pPr>
        <w:rPr>
          <w:b/>
          <w:bCs/>
          <w:iCs/>
          <w:lang w:val="en-US"/>
        </w:rPr>
      </w:pPr>
      <w:r w:rsidRPr="00721185">
        <w:rPr>
          <w:b/>
          <w:bCs/>
          <w:iCs/>
          <w:lang w:val="en-US"/>
        </w:rPr>
        <w:t xml:space="preserve">Proposal </w:t>
      </w:r>
      <w:r w:rsidR="004930ED">
        <w:rPr>
          <w:b/>
          <w:bCs/>
          <w:iCs/>
          <w:lang w:val="en-US"/>
        </w:rPr>
        <w:t>10</w:t>
      </w:r>
      <w:r w:rsidRPr="00721185">
        <w:rPr>
          <w:b/>
          <w:bCs/>
          <w:iCs/>
          <w:lang w:val="en-US"/>
        </w:rPr>
        <w:t xml:space="preserve">: </w:t>
      </w:r>
      <w:r>
        <w:rPr>
          <w:b/>
          <w:bCs/>
          <w:iCs/>
          <w:lang w:val="en-US"/>
        </w:rPr>
        <w:t>TBD</w:t>
      </w:r>
    </w:p>
    <w:p w14:paraId="21BB2CD7" w14:textId="77777777" w:rsidR="007E0F9D" w:rsidRDefault="007E0F9D" w:rsidP="007E0F9D">
      <w:pPr>
        <w:rPr>
          <w:bCs/>
          <w:iCs/>
        </w:rPr>
      </w:pPr>
    </w:p>
    <w:p w14:paraId="1727B020" w14:textId="6FC847B7" w:rsidR="007E0F9D" w:rsidRPr="002C2D9D" w:rsidRDefault="007E0F9D" w:rsidP="007E0F9D">
      <w:pPr>
        <w:rPr>
          <w:iCs/>
        </w:rPr>
      </w:pPr>
      <w:r>
        <w:rPr>
          <w:iCs/>
        </w:rPr>
        <w:t xml:space="preserve">In a more extreme case the same TB might even carry multiple DRBs configured with </w:t>
      </w:r>
      <w:r w:rsidR="005909F3">
        <w:rPr>
          <w:iCs/>
        </w:rPr>
        <w:t>Survival Time</w:t>
      </w:r>
      <w:r>
        <w:rPr>
          <w:iCs/>
        </w:rPr>
        <w:t xml:space="preserve">. The transfer interval associated with some of these DRBs may tolerate just a single HARQ-NACK and while the transfer interval associated with other DRBs tolerates a different amount of HARQ-NACKs. </w:t>
      </w:r>
    </w:p>
    <w:p w14:paraId="568CB107" w14:textId="041ACE10" w:rsidR="007E0F9D" w:rsidRDefault="007E0F9D" w:rsidP="007E0F9D">
      <w:pPr>
        <w:rPr>
          <w:iCs/>
          <w:lang w:val="en-US"/>
        </w:rPr>
      </w:pPr>
      <w:r>
        <w:rPr>
          <w:b/>
          <w:bCs/>
          <w:iCs/>
        </w:rPr>
        <w:t xml:space="preserve">Question </w:t>
      </w:r>
      <w:r w:rsidR="004930ED">
        <w:rPr>
          <w:b/>
          <w:bCs/>
          <w:iCs/>
        </w:rPr>
        <w:t>11</w:t>
      </w:r>
      <w:r w:rsidRPr="00444DE4">
        <w:rPr>
          <w:b/>
          <w:bCs/>
          <w:iCs/>
        </w:rPr>
        <w:t xml:space="preserve">: </w:t>
      </w:r>
      <w:r>
        <w:rPr>
          <w:b/>
          <w:bCs/>
          <w:iCs/>
        </w:rPr>
        <w:t xml:space="preserve">Should RAN2 </w:t>
      </w:r>
      <w:r w:rsidRPr="00444DE4">
        <w:rPr>
          <w:b/>
          <w:bCs/>
          <w:iCs/>
        </w:rPr>
        <w:t xml:space="preserve">consider a case where SDUs from multiple DRBs with a </w:t>
      </w:r>
      <w:r w:rsidR="005909F3">
        <w:rPr>
          <w:b/>
          <w:bCs/>
          <w:iCs/>
        </w:rPr>
        <w:t>Survival Time</w:t>
      </w:r>
      <w:r w:rsidRPr="00444DE4">
        <w:rPr>
          <w:b/>
          <w:bCs/>
          <w:iCs/>
        </w:rPr>
        <w:t xml:space="preserve"> requirement are contained in the same </w:t>
      </w:r>
      <w:r w:rsidR="0046106C">
        <w:rPr>
          <w:b/>
          <w:bCs/>
          <w:iCs/>
        </w:rPr>
        <w:t>CG</w:t>
      </w:r>
      <w:r w:rsidRPr="00444DE4">
        <w:rPr>
          <w:b/>
          <w:bCs/>
          <w:iCs/>
        </w:rPr>
        <w:t>, potentially each of them having different transfer interval and</w:t>
      </w:r>
      <w:r>
        <w:rPr>
          <w:b/>
          <w:bCs/>
          <w:iCs/>
        </w:rPr>
        <w:t>/or</w:t>
      </w:r>
      <w:r w:rsidRPr="00444DE4">
        <w:rPr>
          <w:b/>
          <w:bCs/>
          <w:iCs/>
        </w:rPr>
        <w:t xml:space="preserve"> lead time for </w:t>
      </w:r>
      <w:r w:rsidR="005909F3">
        <w:rPr>
          <w:b/>
          <w:bCs/>
          <w:iCs/>
        </w:rPr>
        <w:t>Survival Time</w:t>
      </w:r>
      <w:r w:rsidRPr="00444DE4">
        <w:rPr>
          <w:b/>
          <w:bCs/>
          <w:iCs/>
        </w:rPr>
        <w:t xml:space="preserve"> entry</w:t>
      </w:r>
      <w:r>
        <w:rPr>
          <w:b/>
          <w:bCs/>
          <w:iCs/>
        </w:rPr>
        <w:t>? And if so, how?</w:t>
      </w:r>
    </w:p>
    <w:tbl>
      <w:tblPr>
        <w:tblStyle w:val="TableGrid"/>
        <w:tblW w:w="0" w:type="auto"/>
        <w:tblLook w:val="04A0" w:firstRow="1" w:lastRow="0" w:firstColumn="1" w:lastColumn="0" w:noHBand="0" w:noVBand="1"/>
      </w:tblPr>
      <w:tblGrid>
        <w:gridCol w:w="1555"/>
        <w:gridCol w:w="1701"/>
        <w:gridCol w:w="6375"/>
      </w:tblGrid>
      <w:tr w:rsidR="007E0F9D" w14:paraId="574F829B" w14:textId="77777777" w:rsidTr="00F04528">
        <w:tc>
          <w:tcPr>
            <w:tcW w:w="1555" w:type="dxa"/>
            <w:shd w:val="clear" w:color="auto" w:fill="5B9BD5" w:themeFill="accent1"/>
          </w:tcPr>
          <w:p w14:paraId="19A37D39" w14:textId="77777777" w:rsidR="007E0F9D" w:rsidRDefault="007E0F9D" w:rsidP="00F04528">
            <w:pPr>
              <w:spacing w:before="20" w:after="120"/>
              <w:rPr>
                <w:rFonts w:ascii="Arial" w:hAnsi="Arial" w:cs="Arial"/>
                <w:b/>
                <w:iCs/>
              </w:rPr>
            </w:pPr>
            <w:r>
              <w:rPr>
                <w:rFonts w:ascii="Arial" w:hAnsi="Arial" w:cs="Arial"/>
                <w:b/>
                <w:iCs/>
              </w:rPr>
              <w:t>Company</w:t>
            </w:r>
          </w:p>
        </w:tc>
        <w:tc>
          <w:tcPr>
            <w:tcW w:w="1701" w:type="dxa"/>
            <w:shd w:val="clear" w:color="auto" w:fill="5B9BD5" w:themeFill="accent1"/>
          </w:tcPr>
          <w:p w14:paraId="3007A95B" w14:textId="3FD9EC4A" w:rsidR="007E0F9D" w:rsidRDefault="007E0F9D" w:rsidP="00F04528">
            <w:pPr>
              <w:spacing w:before="20" w:after="120"/>
              <w:rPr>
                <w:rFonts w:ascii="Arial" w:hAnsi="Arial" w:cs="Arial"/>
                <w:b/>
                <w:iCs/>
              </w:rPr>
            </w:pPr>
            <w:del w:id="9" w:author="Apple" w:date="2021-12-03T18:20:00Z">
              <w:r w:rsidDel="009F1A1A">
                <w:rPr>
                  <w:rFonts w:ascii="Arial" w:hAnsi="Arial" w:cs="Arial"/>
                  <w:b/>
                  <w:iCs/>
                </w:rPr>
                <w:delText>Options</w:delText>
              </w:r>
            </w:del>
            <w:ins w:id="10" w:author="Apple" w:date="2021-12-03T18:20:00Z">
              <w:r w:rsidR="009F1A1A">
                <w:rPr>
                  <w:rFonts w:ascii="Arial" w:hAnsi="Arial" w:cs="Arial"/>
                  <w:b/>
                  <w:iCs/>
                </w:rPr>
                <w:t>Yes/No</w:t>
              </w:r>
            </w:ins>
          </w:p>
        </w:tc>
        <w:tc>
          <w:tcPr>
            <w:tcW w:w="6375" w:type="dxa"/>
            <w:shd w:val="clear" w:color="auto" w:fill="5B9BD5" w:themeFill="accent1"/>
          </w:tcPr>
          <w:p w14:paraId="30F8E3FF" w14:textId="77777777" w:rsidR="007E0F9D" w:rsidRDefault="007E0F9D" w:rsidP="00F04528">
            <w:pPr>
              <w:spacing w:before="20" w:after="120"/>
              <w:rPr>
                <w:rFonts w:ascii="Arial" w:hAnsi="Arial" w:cs="Arial"/>
                <w:b/>
                <w:iCs/>
              </w:rPr>
            </w:pPr>
            <w:r>
              <w:rPr>
                <w:rFonts w:ascii="Arial" w:hAnsi="Arial" w:cs="Arial"/>
                <w:b/>
                <w:iCs/>
              </w:rPr>
              <w:t>Comments</w:t>
            </w:r>
          </w:p>
        </w:tc>
      </w:tr>
      <w:tr w:rsidR="007E0F9D" w14:paraId="552D5050" w14:textId="77777777" w:rsidTr="00F04528">
        <w:tc>
          <w:tcPr>
            <w:tcW w:w="1555" w:type="dxa"/>
          </w:tcPr>
          <w:p w14:paraId="20524D67" w14:textId="6C7B47A8" w:rsidR="007E0F9D" w:rsidRDefault="00E03F9A" w:rsidP="00F04528">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Nokia</w:t>
            </w:r>
          </w:p>
        </w:tc>
        <w:tc>
          <w:tcPr>
            <w:tcW w:w="1701" w:type="dxa"/>
          </w:tcPr>
          <w:p w14:paraId="10701AC6" w14:textId="37341DF1" w:rsidR="007E0F9D" w:rsidRDefault="00E03F9A" w:rsidP="00CF42D1">
            <w:pPr>
              <w:spacing w:before="20" w:after="120"/>
              <w:jc w:val="left"/>
              <w:rPr>
                <w:rFonts w:ascii="Arial" w:eastAsia="SimSun" w:hAnsi="Arial" w:cs="Arial"/>
                <w:iCs/>
                <w:sz w:val="18"/>
                <w:szCs w:val="18"/>
                <w:lang w:val="en-US" w:eastAsia="zh-CN"/>
              </w:rPr>
            </w:pPr>
            <w:r>
              <w:rPr>
                <w:rFonts w:ascii="Arial" w:eastAsia="SimSun" w:hAnsi="Arial" w:cs="Arial"/>
                <w:iCs/>
                <w:sz w:val="18"/>
                <w:szCs w:val="18"/>
                <w:lang w:val="en-US" w:eastAsia="zh-CN"/>
              </w:rPr>
              <w:t>No</w:t>
            </w:r>
          </w:p>
        </w:tc>
        <w:tc>
          <w:tcPr>
            <w:tcW w:w="6375" w:type="dxa"/>
          </w:tcPr>
          <w:p w14:paraId="37BFD3CE" w14:textId="2DB70103" w:rsidR="007E0F9D" w:rsidRDefault="00E03F9A" w:rsidP="00F04528">
            <w:pPr>
              <w:spacing w:before="20" w:after="120"/>
              <w:rPr>
                <w:rFonts w:ascii="Arial" w:eastAsia="SimSun" w:hAnsi="Arial" w:cs="Arial"/>
                <w:iCs/>
                <w:color w:val="7030A0"/>
                <w:sz w:val="18"/>
                <w:szCs w:val="18"/>
                <w:lang w:val="en-US" w:eastAsia="zh-CN"/>
              </w:rPr>
            </w:pPr>
            <w:r w:rsidRPr="00D22B15">
              <w:rPr>
                <w:rFonts w:ascii="Arial" w:eastAsia="SimSun" w:hAnsi="Arial" w:cs="Arial"/>
                <w:iCs/>
                <w:sz w:val="18"/>
                <w:szCs w:val="18"/>
                <w:lang w:val="en-US" w:eastAsia="zh-CN"/>
              </w:rPr>
              <w:t>Again we think this problem does not exist, as we commented above.</w:t>
            </w:r>
          </w:p>
        </w:tc>
      </w:tr>
      <w:tr w:rsidR="007E0F9D" w14:paraId="21318F4B" w14:textId="77777777" w:rsidTr="00F04528">
        <w:tc>
          <w:tcPr>
            <w:tcW w:w="1555" w:type="dxa"/>
          </w:tcPr>
          <w:p w14:paraId="466EFC08" w14:textId="3113BB45" w:rsidR="007E0F9D" w:rsidRDefault="00F729A2"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Apple</w:t>
            </w:r>
          </w:p>
        </w:tc>
        <w:tc>
          <w:tcPr>
            <w:tcW w:w="1701" w:type="dxa"/>
          </w:tcPr>
          <w:p w14:paraId="2AC7991F" w14:textId="37BB8AF1" w:rsidR="007E0F9D" w:rsidRDefault="00DE6D6F" w:rsidP="00CF42D1">
            <w:pPr>
              <w:tabs>
                <w:tab w:val="left" w:pos="720"/>
              </w:tabs>
              <w:spacing w:before="20" w:after="120"/>
              <w:jc w:val="left"/>
              <w:rPr>
                <w:rFonts w:ascii="Arial" w:eastAsia="Malgun Gothic" w:hAnsi="Arial" w:cs="Arial"/>
                <w:iCs/>
                <w:sz w:val="18"/>
                <w:szCs w:val="18"/>
                <w:lang w:eastAsia="ko-KR"/>
              </w:rPr>
            </w:pPr>
            <w:r>
              <w:rPr>
                <w:rFonts w:ascii="Arial" w:eastAsia="Malgun Gothic" w:hAnsi="Arial" w:cs="Arial"/>
                <w:iCs/>
                <w:sz w:val="18"/>
                <w:szCs w:val="18"/>
                <w:lang w:eastAsia="ko-KR"/>
              </w:rPr>
              <w:t>Yes</w:t>
            </w:r>
          </w:p>
        </w:tc>
        <w:tc>
          <w:tcPr>
            <w:tcW w:w="6375" w:type="dxa"/>
          </w:tcPr>
          <w:p w14:paraId="464A0869" w14:textId="367E7EFD" w:rsidR="007E0F9D" w:rsidRDefault="00DE6D6F"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If this case exists then the assumption can be made that the DRB with the most stringent (smallest number of N tolerable HARQ NACKs) Survival Time </w:t>
            </w:r>
            <w:r>
              <w:rPr>
                <w:rFonts w:ascii="Arial" w:eastAsia="Malgun Gothic" w:hAnsi="Arial" w:cs="Arial"/>
                <w:iCs/>
                <w:sz w:val="18"/>
                <w:szCs w:val="18"/>
                <w:lang w:eastAsia="ko-KR"/>
              </w:rPr>
              <w:lastRenderedPageBreak/>
              <w:t xml:space="preserve">requirement triggers </w:t>
            </w:r>
            <w:r w:rsidR="00F06AA4">
              <w:rPr>
                <w:rFonts w:ascii="Arial" w:eastAsia="Malgun Gothic" w:hAnsi="Arial" w:cs="Arial"/>
                <w:iCs/>
                <w:sz w:val="18"/>
                <w:szCs w:val="18"/>
                <w:lang w:eastAsia="ko-KR"/>
              </w:rPr>
              <w:t xml:space="preserve">the </w:t>
            </w:r>
            <w:r>
              <w:rPr>
                <w:rFonts w:ascii="Arial" w:eastAsia="Malgun Gothic" w:hAnsi="Arial" w:cs="Arial"/>
                <w:iCs/>
                <w:sz w:val="18"/>
                <w:szCs w:val="18"/>
                <w:lang w:eastAsia="ko-KR"/>
              </w:rPr>
              <w:t>entry into Survival Time for all respective DRBs.</w:t>
            </w:r>
          </w:p>
        </w:tc>
      </w:tr>
      <w:tr w:rsidR="00B93DC9" w14:paraId="7C0EE3AB" w14:textId="77777777" w:rsidTr="00F04528">
        <w:tc>
          <w:tcPr>
            <w:tcW w:w="1555" w:type="dxa"/>
          </w:tcPr>
          <w:p w14:paraId="05530059" w14:textId="523F1CCB" w:rsidR="00B93DC9" w:rsidRDefault="00B93DC9" w:rsidP="00F04528">
            <w:pPr>
              <w:spacing w:before="20" w:after="120"/>
              <w:rPr>
                <w:rFonts w:ascii="Arial" w:hAnsi="Arial" w:cs="Arial"/>
                <w:iCs/>
                <w:sz w:val="18"/>
                <w:szCs w:val="18"/>
              </w:rPr>
            </w:pPr>
            <w:r>
              <w:rPr>
                <w:rFonts w:ascii="Arial" w:eastAsia="SimSun" w:hAnsi="Arial" w:cs="Arial"/>
                <w:iCs/>
                <w:sz w:val="18"/>
                <w:szCs w:val="18"/>
                <w:lang w:val="en-US" w:eastAsia="zh-CN"/>
              </w:rPr>
              <w:lastRenderedPageBreak/>
              <w:t>CATT</w:t>
            </w:r>
          </w:p>
        </w:tc>
        <w:tc>
          <w:tcPr>
            <w:tcW w:w="1701" w:type="dxa"/>
          </w:tcPr>
          <w:p w14:paraId="5C41107A" w14:textId="5A408836" w:rsidR="00B93DC9" w:rsidRDefault="00B93DC9" w:rsidP="00CF42D1">
            <w:pPr>
              <w:spacing w:before="20" w:after="120"/>
              <w:jc w:val="left"/>
              <w:rPr>
                <w:rFonts w:ascii="Arial" w:hAnsi="Arial" w:cs="Arial"/>
                <w:iCs/>
                <w:sz w:val="18"/>
                <w:szCs w:val="18"/>
              </w:rPr>
            </w:pPr>
            <w:r>
              <w:rPr>
                <w:rFonts w:ascii="Arial" w:eastAsia="SimSun" w:hAnsi="Arial" w:cs="Arial"/>
                <w:iCs/>
                <w:sz w:val="18"/>
                <w:szCs w:val="18"/>
                <w:lang w:val="en-US" w:eastAsia="zh-CN"/>
              </w:rPr>
              <w:t>No additional specification impact</w:t>
            </w:r>
          </w:p>
        </w:tc>
        <w:tc>
          <w:tcPr>
            <w:tcW w:w="6375" w:type="dxa"/>
          </w:tcPr>
          <w:p w14:paraId="4721F05C" w14:textId="78B6721B" w:rsidR="00B93DC9" w:rsidRDefault="00B93DC9" w:rsidP="00F04528">
            <w:pPr>
              <w:spacing w:before="20" w:after="120"/>
              <w:rPr>
                <w:rFonts w:ascii="Arial" w:hAnsi="Arial" w:cs="Arial"/>
                <w:iCs/>
                <w:sz w:val="18"/>
                <w:szCs w:val="18"/>
              </w:rPr>
            </w:pPr>
            <w:r>
              <w:rPr>
                <w:rFonts w:ascii="Arial" w:eastAsia="SimSun" w:hAnsi="Arial" w:cs="Arial"/>
                <w:iCs/>
                <w:sz w:val="18"/>
                <w:szCs w:val="18"/>
                <w:lang w:val="en-US" w:eastAsia="zh-CN"/>
              </w:rPr>
              <w:t>We fail to see a</w:t>
            </w:r>
            <w:r w:rsidRPr="002B0B71">
              <w:rPr>
                <w:rFonts w:ascii="Arial" w:eastAsia="SimSun" w:hAnsi="Arial" w:cs="Arial"/>
                <w:iCs/>
                <w:sz w:val="18"/>
                <w:szCs w:val="18"/>
                <w:lang w:val="en-US" w:eastAsia="zh-CN"/>
              </w:rPr>
              <w:t xml:space="preserve"> problem. Even if two DRBs</w:t>
            </w:r>
            <w:r>
              <w:rPr>
                <w:rFonts w:ascii="Arial" w:eastAsia="SimSun" w:hAnsi="Arial" w:cs="Arial"/>
                <w:iCs/>
                <w:sz w:val="18"/>
                <w:szCs w:val="18"/>
                <w:lang w:val="en-US" w:eastAsia="zh-CN"/>
              </w:rPr>
              <w:t>,</w:t>
            </w:r>
            <w:r w:rsidRPr="002B0B71">
              <w:rPr>
                <w:rFonts w:ascii="Arial" w:eastAsia="SimSun" w:hAnsi="Arial" w:cs="Arial"/>
                <w:iCs/>
                <w:sz w:val="18"/>
                <w:szCs w:val="18"/>
                <w:lang w:val="en-US" w:eastAsia="zh-CN"/>
              </w:rPr>
              <w:t xml:space="preserve"> </w:t>
            </w:r>
            <w:r>
              <w:rPr>
                <w:rFonts w:ascii="Arial" w:eastAsia="SimSun" w:hAnsi="Arial" w:cs="Arial"/>
                <w:iCs/>
                <w:sz w:val="18"/>
                <w:szCs w:val="18"/>
                <w:lang w:val="en-US" w:eastAsia="zh-CN"/>
              </w:rPr>
              <w:t xml:space="preserve">multiplexed in the same MAC PDU, </w:t>
            </w:r>
            <w:r w:rsidRPr="002B0B71">
              <w:rPr>
                <w:rFonts w:ascii="Arial" w:eastAsia="SimSun" w:hAnsi="Arial" w:cs="Arial"/>
                <w:iCs/>
                <w:sz w:val="18"/>
                <w:szCs w:val="18"/>
                <w:lang w:val="en-US" w:eastAsia="zh-CN"/>
              </w:rPr>
              <w:t xml:space="preserve">mapped </w:t>
            </w:r>
            <w:r>
              <w:rPr>
                <w:rFonts w:ascii="Arial" w:eastAsia="SimSun" w:hAnsi="Arial" w:cs="Arial"/>
                <w:iCs/>
                <w:sz w:val="18"/>
                <w:szCs w:val="18"/>
                <w:lang w:val="en-US" w:eastAsia="zh-CN"/>
              </w:rPr>
              <w:t>on one</w:t>
            </w:r>
            <w:r w:rsidRPr="002B0B71">
              <w:rPr>
                <w:rFonts w:ascii="Arial" w:eastAsia="SimSun" w:hAnsi="Arial" w:cs="Arial"/>
                <w:iCs/>
                <w:sz w:val="18"/>
                <w:szCs w:val="18"/>
                <w:lang w:val="en-US" w:eastAsia="zh-CN"/>
              </w:rPr>
              <w:t xml:space="preserve"> CG, </w:t>
            </w:r>
            <w:r>
              <w:rPr>
                <w:rFonts w:ascii="Arial" w:eastAsia="SimSun" w:hAnsi="Arial" w:cs="Arial"/>
                <w:iCs/>
                <w:sz w:val="18"/>
                <w:szCs w:val="18"/>
                <w:lang w:val="en-US" w:eastAsia="zh-CN"/>
              </w:rPr>
              <w:t xml:space="preserve">and both configured with </w:t>
            </w:r>
            <w:proofErr w:type="spellStart"/>
            <w:r w:rsidRPr="002B0B71">
              <w:rPr>
                <w:rFonts w:ascii="Arial" w:eastAsia="SimSun" w:hAnsi="Arial" w:cs="Arial"/>
                <w:i/>
                <w:iCs/>
                <w:sz w:val="18"/>
                <w:szCs w:val="18"/>
                <w:lang w:val="en-US" w:eastAsia="zh-CN"/>
              </w:rPr>
              <w:t>survivalTimeSupport</w:t>
            </w:r>
            <w:proofErr w:type="spellEnd"/>
            <w:r>
              <w:rPr>
                <w:rFonts w:ascii="Arial" w:eastAsia="SimSun" w:hAnsi="Arial" w:cs="Arial"/>
                <w:iCs/>
                <w:sz w:val="18"/>
                <w:szCs w:val="18"/>
                <w:lang w:val="en-US" w:eastAsia="zh-CN"/>
              </w:rPr>
              <w:t>, but with different transfer intervals,</w:t>
            </w:r>
            <w:r w:rsidRPr="002B0B71">
              <w:rPr>
                <w:rFonts w:ascii="Arial" w:eastAsia="SimSun" w:hAnsi="Arial" w:cs="Arial"/>
                <w:iCs/>
                <w:sz w:val="18"/>
                <w:szCs w:val="18"/>
                <w:lang w:val="en-US" w:eastAsia="zh-CN"/>
              </w:rPr>
              <w:t xml:space="preserve"> </w:t>
            </w:r>
            <w:r>
              <w:rPr>
                <w:rFonts w:ascii="Arial" w:eastAsia="SimSun" w:hAnsi="Arial" w:cs="Arial"/>
                <w:iCs/>
                <w:sz w:val="18"/>
                <w:szCs w:val="18"/>
                <w:lang w:val="en-US" w:eastAsia="zh-CN"/>
              </w:rPr>
              <w:t xml:space="preserve">the single </w:t>
            </w:r>
            <w:r w:rsidRPr="002B0B71">
              <w:rPr>
                <w:rFonts w:ascii="Arial" w:eastAsia="SimSun" w:hAnsi="Arial" w:cs="Arial"/>
                <w:iCs/>
                <w:sz w:val="18"/>
                <w:szCs w:val="18"/>
                <w:lang w:val="en-US" w:eastAsia="zh-CN"/>
              </w:rPr>
              <w:t xml:space="preserve">HARQ-NACK reception </w:t>
            </w:r>
            <w:r>
              <w:rPr>
                <w:rFonts w:ascii="Arial" w:eastAsia="SimSun" w:hAnsi="Arial" w:cs="Arial"/>
                <w:iCs/>
                <w:sz w:val="18"/>
                <w:szCs w:val="18"/>
                <w:lang w:val="en-US" w:eastAsia="zh-CN"/>
              </w:rPr>
              <w:t xml:space="preserve">for the failed PDU will </w:t>
            </w:r>
            <w:r w:rsidRPr="002B0B71">
              <w:rPr>
                <w:rFonts w:ascii="Arial" w:eastAsia="SimSun" w:hAnsi="Arial" w:cs="Arial"/>
                <w:iCs/>
                <w:sz w:val="18"/>
                <w:szCs w:val="18"/>
                <w:lang w:val="en-US" w:eastAsia="zh-CN"/>
              </w:rPr>
              <w:t xml:space="preserve">trigger duplication for </w:t>
            </w:r>
            <w:r>
              <w:rPr>
                <w:rFonts w:ascii="Arial" w:eastAsia="SimSun" w:hAnsi="Arial" w:cs="Arial"/>
                <w:iCs/>
                <w:sz w:val="18"/>
                <w:szCs w:val="18"/>
                <w:lang w:val="en-US" w:eastAsia="zh-CN"/>
              </w:rPr>
              <w:t xml:space="preserve">both </w:t>
            </w:r>
            <w:r w:rsidRPr="002B0B71">
              <w:rPr>
                <w:rFonts w:ascii="Arial" w:eastAsia="SimSun" w:hAnsi="Arial" w:cs="Arial"/>
                <w:iCs/>
                <w:sz w:val="18"/>
                <w:szCs w:val="18"/>
                <w:lang w:val="en-US" w:eastAsia="zh-CN"/>
              </w:rPr>
              <w:t>DRB</w:t>
            </w:r>
            <w:r>
              <w:rPr>
                <w:rFonts w:ascii="Arial" w:eastAsia="SimSun" w:hAnsi="Arial" w:cs="Arial"/>
                <w:iCs/>
                <w:sz w:val="18"/>
                <w:szCs w:val="18"/>
                <w:lang w:val="en-US" w:eastAsia="zh-CN"/>
              </w:rPr>
              <w:t>s.</w:t>
            </w:r>
            <w:r w:rsidRPr="002B0B71">
              <w:rPr>
                <w:rFonts w:ascii="Arial" w:eastAsia="SimSun" w:hAnsi="Arial" w:cs="Arial"/>
                <w:iCs/>
                <w:sz w:val="18"/>
                <w:szCs w:val="18"/>
                <w:lang w:val="en-US" w:eastAsia="zh-CN"/>
              </w:rPr>
              <w:t xml:space="preserve"> </w:t>
            </w:r>
            <w:r>
              <w:rPr>
                <w:rFonts w:ascii="Arial" w:eastAsia="SimSun" w:hAnsi="Arial" w:cs="Arial"/>
                <w:iCs/>
                <w:sz w:val="18"/>
                <w:szCs w:val="18"/>
                <w:lang w:val="en-US" w:eastAsia="zh-CN"/>
              </w:rPr>
              <w:t>The DRB with larger transfer interval will just get its duplication effective later than the DRB with smaller transfer interval.</w:t>
            </w:r>
          </w:p>
        </w:tc>
      </w:tr>
      <w:tr w:rsidR="00B93DC9" w14:paraId="4B2D6519" w14:textId="77777777" w:rsidTr="00F04528">
        <w:tc>
          <w:tcPr>
            <w:tcW w:w="1555" w:type="dxa"/>
          </w:tcPr>
          <w:p w14:paraId="624106B0" w14:textId="7E895240" w:rsidR="00B93DC9" w:rsidRDefault="006E3AAE" w:rsidP="00F04528">
            <w:pPr>
              <w:spacing w:before="20" w:after="120"/>
              <w:rPr>
                <w:rFonts w:ascii="Arial" w:hAnsi="Arial" w:cs="Arial"/>
                <w:iCs/>
                <w:sz w:val="18"/>
                <w:szCs w:val="18"/>
              </w:rPr>
            </w:pPr>
            <w:r>
              <w:rPr>
                <w:rFonts w:ascii="Arial" w:eastAsia="Malgun Gothic" w:hAnsi="Arial" w:cs="Arial"/>
                <w:iCs/>
                <w:sz w:val="18"/>
                <w:szCs w:val="18"/>
                <w:lang w:eastAsia="ko-KR"/>
              </w:rPr>
              <w:t>Ericsson</w:t>
            </w:r>
          </w:p>
        </w:tc>
        <w:tc>
          <w:tcPr>
            <w:tcW w:w="1701" w:type="dxa"/>
          </w:tcPr>
          <w:p w14:paraId="73AA799B" w14:textId="697CBE92" w:rsidR="00B93DC9" w:rsidRDefault="006E3AAE" w:rsidP="00CF42D1">
            <w:pPr>
              <w:spacing w:before="20" w:after="120"/>
              <w:jc w:val="left"/>
              <w:rPr>
                <w:rFonts w:ascii="Arial" w:hAnsi="Arial" w:cs="Arial"/>
                <w:iCs/>
                <w:sz w:val="18"/>
                <w:szCs w:val="18"/>
              </w:rPr>
            </w:pPr>
            <w:r>
              <w:rPr>
                <w:rFonts w:ascii="Arial" w:hAnsi="Arial" w:cs="Arial"/>
                <w:iCs/>
                <w:sz w:val="18"/>
                <w:szCs w:val="18"/>
              </w:rPr>
              <w:t>No</w:t>
            </w:r>
          </w:p>
        </w:tc>
        <w:tc>
          <w:tcPr>
            <w:tcW w:w="6375" w:type="dxa"/>
          </w:tcPr>
          <w:p w14:paraId="6E08302F" w14:textId="3F7733BC" w:rsidR="00B93DC9" w:rsidRDefault="006E3AAE" w:rsidP="00F04528">
            <w:pPr>
              <w:spacing w:before="20" w:after="120"/>
              <w:rPr>
                <w:rFonts w:ascii="Arial" w:hAnsi="Arial" w:cs="Arial"/>
                <w:iCs/>
                <w:sz w:val="18"/>
                <w:szCs w:val="18"/>
              </w:rPr>
            </w:pPr>
            <w:r>
              <w:rPr>
                <w:rFonts w:ascii="Arial" w:eastAsia="Malgun Gothic" w:hAnsi="Arial" w:cs="Arial"/>
                <w:iCs/>
                <w:sz w:val="18"/>
                <w:szCs w:val="18"/>
                <w:lang w:eastAsia="ko-KR"/>
              </w:rPr>
              <w:t>Multiple CG configuration were introduced in Rel-16 and so this case might not happen.</w:t>
            </w:r>
          </w:p>
        </w:tc>
      </w:tr>
      <w:tr w:rsidR="00B93DC9" w14:paraId="5AC2CFA4" w14:textId="77777777" w:rsidTr="00F04528">
        <w:tc>
          <w:tcPr>
            <w:tcW w:w="1555" w:type="dxa"/>
          </w:tcPr>
          <w:p w14:paraId="278C4AD2" w14:textId="77777777" w:rsidR="00B93DC9" w:rsidRDefault="00B93DC9" w:rsidP="00F04528">
            <w:pPr>
              <w:spacing w:before="20" w:after="120"/>
              <w:rPr>
                <w:rFonts w:ascii="Arial" w:hAnsi="Arial" w:cs="Arial"/>
                <w:iCs/>
                <w:sz w:val="18"/>
                <w:szCs w:val="18"/>
              </w:rPr>
            </w:pPr>
          </w:p>
        </w:tc>
        <w:tc>
          <w:tcPr>
            <w:tcW w:w="1701" w:type="dxa"/>
          </w:tcPr>
          <w:p w14:paraId="4C1F32DB" w14:textId="77777777" w:rsidR="00B93DC9" w:rsidRDefault="00B93DC9" w:rsidP="00CF42D1">
            <w:pPr>
              <w:spacing w:before="20" w:after="120"/>
              <w:jc w:val="left"/>
              <w:rPr>
                <w:rFonts w:ascii="Arial" w:hAnsi="Arial" w:cs="Arial"/>
                <w:iCs/>
                <w:sz w:val="18"/>
                <w:szCs w:val="18"/>
              </w:rPr>
            </w:pPr>
          </w:p>
        </w:tc>
        <w:tc>
          <w:tcPr>
            <w:tcW w:w="6375" w:type="dxa"/>
          </w:tcPr>
          <w:p w14:paraId="63EEC9DB" w14:textId="77777777" w:rsidR="00B93DC9" w:rsidRDefault="00B93DC9" w:rsidP="00F04528">
            <w:pPr>
              <w:spacing w:before="20" w:after="120"/>
              <w:rPr>
                <w:rFonts w:ascii="Arial" w:hAnsi="Arial" w:cs="Arial"/>
                <w:iCs/>
                <w:sz w:val="18"/>
                <w:szCs w:val="18"/>
              </w:rPr>
            </w:pPr>
          </w:p>
        </w:tc>
      </w:tr>
      <w:tr w:rsidR="00B93DC9" w14:paraId="2A03EC96" w14:textId="77777777" w:rsidTr="00F04528">
        <w:tc>
          <w:tcPr>
            <w:tcW w:w="1555" w:type="dxa"/>
          </w:tcPr>
          <w:p w14:paraId="7EA4B4CB" w14:textId="77777777" w:rsidR="00B93DC9" w:rsidRDefault="00B93DC9" w:rsidP="00F04528">
            <w:pPr>
              <w:spacing w:before="20" w:after="120"/>
              <w:rPr>
                <w:rFonts w:ascii="Arial" w:hAnsi="Arial" w:cs="Arial"/>
                <w:iCs/>
                <w:sz w:val="18"/>
                <w:szCs w:val="18"/>
              </w:rPr>
            </w:pPr>
          </w:p>
        </w:tc>
        <w:tc>
          <w:tcPr>
            <w:tcW w:w="1701" w:type="dxa"/>
          </w:tcPr>
          <w:p w14:paraId="0FB8D75F" w14:textId="77777777" w:rsidR="00B93DC9" w:rsidRDefault="00B93DC9" w:rsidP="00CF42D1">
            <w:pPr>
              <w:spacing w:before="20" w:after="120"/>
              <w:jc w:val="left"/>
              <w:rPr>
                <w:rFonts w:ascii="Arial" w:hAnsi="Arial" w:cs="Arial"/>
                <w:iCs/>
                <w:sz w:val="18"/>
                <w:szCs w:val="18"/>
              </w:rPr>
            </w:pPr>
          </w:p>
        </w:tc>
        <w:tc>
          <w:tcPr>
            <w:tcW w:w="6375" w:type="dxa"/>
          </w:tcPr>
          <w:p w14:paraId="412B024C" w14:textId="77777777" w:rsidR="00B93DC9" w:rsidRDefault="00B93DC9" w:rsidP="00F04528">
            <w:pPr>
              <w:spacing w:before="20" w:after="120"/>
              <w:rPr>
                <w:rFonts w:ascii="Arial" w:hAnsi="Arial" w:cs="Arial"/>
                <w:iCs/>
                <w:sz w:val="18"/>
                <w:szCs w:val="18"/>
              </w:rPr>
            </w:pPr>
          </w:p>
        </w:tc>
      </w:tr>
      <w:tr w:rsidR="00B93DC9" w14:paraId="34E69C15" w14:textId="77777777" w:rsidTr="00F04528">
        <w:tc>
          <w:tcPr>
            <w:tcW w:w="1555" w:type="dxa"/>
          </w:tcPr>
          <w:p w14:paraId="7397FB33" w14:textId="77777777" w:rsidR="00B93DC9" w:rsidRDefault="00B93DC9" w:rsidP="00F04528">
            <w:pPr>
              <w:spacing w:before="20" w:after="120"/>
              <w:rPr>
                <w:rFonts w:ascii="Arial" w:eastAsia="SimSun" w:hAnsi="Arial" w:cs="Arial"/>
                <w:iCs/>
                <w:sz w:val="18"/>
                <w:szCs w:val="18"/>
                <w:lang w:eastAsia="zh-CN"/>
              </w:rPr>
            </w:pPr>
          </w:p>
        </w:tc>
        <w:tc>
          <w:tcPr>
            <w:tcW w:w="1701" w:type="dxa"/>
          </w:tcPr>
          <w:p w14:paraId="288CC306" w14:textId="77777777" w:rsidR="00B93DC9" w:rsidRDefault="00B93DC9" w:rsidP="00CF42D1">
            <w:pPr>
              <w:spacing w:before="20" w:after="120"/>
              <w:jc w:val="left"/>
              <w:rPr>
                <w:rFonts w:ascii="Arial" w:hAnsi="Arial" w:cs="Arial"/>
                <w:iCs/>
                <w:sz w:val="18"/>
                <w:szCs w:val="18"/>
              </w:rPr>
            </w:pPr>
          </w:p>
        </w:tc>
        <w:tc>
          <w:tcPr>
            <w:tcW w:w="6375" w:type="dxa"/>
          </w:tcPr>
          <w:p w14:paraId="3B227B72" w14:textId="77777777" w:rsidR="00B93DC9" w:rsidRDefault="00B93DC9" w:rsidP="00F04528">
            <w:pPr>
              <w:spacing w:before="20" w:after="120"/>
              <w:rPr>
                <w:rFonts w:ascii="Arial" w:eastAsia="SimSun" w:hAnsi="Arial" w:cs="Arial"/>
                <w:iCs/>
                <w:sz w:val="18"/>
                <w:szCs w:val="18"/>
                <w:lang w:eastAsia="zh-CN"/>
              </w:rPr>
            </w:pPr>
          </w:p>
        </w:tc>
      </w:tr>
      <w:tr w:rsidR="00B93DC9" w14:paraId="5AAF4323" w14:textId="77777777" w:rsidTr="00F04528">
        <w:tc>
          <w:tcPr>
            <w:tcW w:w="1555" w:type="dxa"/>
          </w:tcPr>
          <w:p w14:paraId="0DFE990A" w14:textId="77777777" w:rsidR="00B93DC9" w:rsidRDefault="00B93DC9" w:rsidP="00F04528">
            <w:pPr>
              <w:spacing w:before="20" w:after="120"/>
              <w:rPr>
                <w:rFonts w:ascii="Arial" w:hAnsi="Arial" w:cs="Arial"/>
                <w:iCs/>
                <w:sz w:val="18"/>
                <w:szCs w:val="18"/>
              </w:rPr>
            </w:pPr>
          </w:p>
        </w:tc>
        <w:tc>
          <w:tcPr>
            <w:tcW w:w="1701" w:type="dxa"/>
          </w:tcPr>
          <w:p w14:paraId="7B41CC14" w14:textId="77777777" w:rsidR="00B93DC9" w:rsidRDefault="00B93DC9" w:rsidP="00CF42D1">
            <w:pPr>
              <w:spacing w:before="20" w:after="120"/>
              <w:jc w:val="left"/>
              <w:rPr>
                <w:rFonts w:ascii="Arial" w:hAnsi="Arial" w:cs="Arial"/>
                <w:iCs/>
                <w:sz w:val="18"/>
                <w:szCs w:val="18"/>
              </w:rPr>
            </w:pPr>
          </w:p>
        </w:tc>
        <w:tc>
          <w:tcPr>
            <w:tcW w:w="6375" w:type="dxa"/>
          </w:tcPr>
          <w:p w14:paraId="263F04FE" w14:textId="77777777" w:rsidR="00B93DC9" w:rsidRDefault="00B93DC9" w:rsidP="00F04528">
            <w:pPr>
              <w:spacing w:before="20" w:after="120"/>
              <w:rPr>
                <w:rFonts w:ascii="Arial" w:hAnsi="Arial" w:cs="Arial"/>
                <w:iCs/>
                <w:sz w:val="18"/>
                <w:szCs w:val="18"/>
              </w:rPr>
            </w:pPr>
          </w:p>
        </w:tc>
      </w:tr>
      <w:tr w:rsidR="00B93DC9" w14:paraId="704EF288" w14:textId="77777777" w:rsidTr="00F04528">
        <w:tc>
          <w:tcPr>
            <w:tcW w:w="1555" w:type="dxa"/>
          </w:tcPr>
          <w:p w14:paraId="10AF7EC4" w14:textId="77777777" w:rsidR="00B93DC9" w:rsidRDefault="00B93DC9" w:rsidP="00F04528">
            <w:pPr>
              <w:spacing w:before="20" w:after="120"/>
              <w:rPr>
                <w:rFonts w:ascii="Arial" w:hAnsi="Arial" w:cs="Arial"/>
                <w:iCs/>
                <w:sz w:val="18"/>
                <w:szCs w:val="18"/>
              </w:rPr>
            </w:pPr>
          </w:p>
        </w:tc>
        <w:tc>
          <w:tcPr>
            <w:tcW w:w="1701" w:type="dxa"/>
          </w:tcPr>
          <w:p w14:paraId="379EF201" w14:textId="77777777" w:rsidR="00B93DC9" w:rsidRDefault="00B93DC9" w:rsidP="00CF42D1">
            <w:pPr>
              <w:spacing w:before="20" w:after="120"/>
              <w:jc w:val="left"/>
              <w:rPr>
                <w:rFonts w:ascii="Arial" w:hAnsi="Arial" w:cs="Arial"/>
                <w:iCs/>
                <w:sz w:val="18"/>
                <w:szCs w:val="18"/>
              </w:rPr>
            </w:pPr>
          </w:p>
        </w:tc>
        <w:tc>
          <w:tcPr>
            <w:tcW w:w="6375" w:type="dxa"/>
          </w:tcPr>
          <w:p w14:paraId="67B6F12B" w14:textId="77777777" w:rsidR="00B93DC9" w:rsidRDefault="00B93DC9" w:rsidP="00F04528">
            <w:pPr>
              <w:spacing w:before="20" w:after="120"/>
              <w:rPr>
                <w:rFonts w:ascii="Arial" w:hAnsi="Arial" w:cs="Arial"/>
                <w:iCs/>
                <w:sz w:val="18"/>
                <w:szCs w:val="18"/>
              </w:rPr>
            </w:pPr>
          </w:p>
        </w:tc>
      </w:tr>
      <w:tr w:rsidR="00B93DC9" w14:paraId="42BC1960" w14:textId="77777777" w:rsidTr="00F04528">
        <w:tc>
          <w:tcPr>
            <w:tcW w:w="1555" w:type="dxa"/>
          </w:tcPr>
          <w:p w14:paraId="1FBB4B89" w14:textId="77777777" w:rsidR="00B93DC9" w:rsidRPr="0061669C" w:rsidRDefault="00B93DC9" w:rsidP="00F04528">
            <w:pPr>
              <w:spacing w:before="20" w:after="120"/>
              <w:rPr>
                <w:rFonts w:ascii="Arial" w:eastAsia="PMingLiU" w:hAnsi="Arial" w:cs="Arial"/>
                <w:iCs/>
                <w:sz w:val="18"/>
                <w:szCs w:val="18"/>
                <w:lang w:eastAsia="zh-TW"/>
              </w:rPr>
            </w:pPr>
          </w:p>
        </w:tc>
        <w:tc>
          <w:tcPr>
            <w:tcW w:w="1701" w:type="dxa"/>
          </w:tcPr>
          <w:p w14:paraId="6F4D919F" w14:textId="77777777" w:rsidR="00B93DC9" w:rsidRDefault="00B93DC9" w:rsidP="00CF42D1">
            <w:pPr>
              <w:spacing w:before="20" w:after="120"/>
              <w:jc w:val="left"/>
              <w:rPr>
                <w:rFonts w:ascii="Arial" w:hAnsi="Arial" w:cs="Arial"/>
                <w:iCs/>
                <w:sz w:val="18"/>
                <w:szCs w:val="18"/>
              </w:rPr>
            </w:pPr>
          </w:p>
        </w:tc>
        <w:tc>
          <w:tcPr>
            <w:tcW w:w="6375" w:type="dxa"/>
          </w:tcPr>
          <w:p w14:paraId="0DD86C36" w14:textId="77777777" w:rsidR="00B93DC9" w:rsidRPr="0061669C" w:rsidRDefault="00B93DC9" w:rsidP="00F04528">
            <w:pPr>
              <w:spacing w:before="20" w:after="120"/>
              <w:rPr>
                <w:rFonts w:ascii="Arial" w:eastAsia="PMingLiU" w:hAnsi="Arial" w:cs="Arial"/>
                <w:iCs/>
                <w:sz w:val="18"/>
                <w:szCs w:val="18"/>
                <w:lang w:eastAsia="zh-TW"/>
              </w:rPr>
            </w:pPr>
          </w:p>
        </w:tc>
      </w:tr>
      <w:tr w:rsidR="00B93DC9" w14:paraId="42FE0754" w14:textId="77777777" w:rsidTr="00F04528">
        <w:tc>
          <w:tcPr>
            <w:tcW w:w="1555" w:type="dxa"/>
          </w:tcPr>
          <w:p w14:paraId="452655D6" w14:textId="77777777" w:rsidR="00B93DC9" w:rsidRDefault="00B93DC9" w:rsidP="00F04528">
            <w:pPr>
              <w:spacing w:before="20" w:after="120"/>
              <w:rPr>
                <w:rFonts w:ascii="Arial" w:hAnsi="Arial" w:cs="Arial"/>
                <w:iCs/>
                <w:sz w:val="18"/>
                <w:szCs w:val="18"/>
              </w:rPr>
            </w:pPr>
          </w:p>
        </w:tc>
        <w:tc>
          <w:tcPr>
            <w:tcW w:w="1701" w:type="dxa"/>
          </w:tcPr>
          <w:p w14:paraId="6AB7C409" w14:textId="77777777" w:rsidR="00B93DC9" w:rsidRDefault="00B93DC9" w:rsidP="00CF42D1">
            <w:pPr>
              <w:spacing w:before="20" w:after="120"/>
              <w:jc w:val="left"/>
              <w:rPr>
                <w:rFonts w:ascii="Arial" w:hAnsi="Arial" w:cs="Arial"/>
                <w:iCs/>
                <w:sz w:val="18"/>
                <w:szCs w:val="18"/>
              </w:rPr>
            </w:pPr>
          </w:p>
        </w:tc>
        <w:tc>
          <w:tcPr>
            <w:tcW w:w="6375" w:type="dxa"/>
          </w:tcPr>
          <w:p w14:paraId="26E8908C" w14:textId="77777777" w:rsidR="00B93DC9" w:rsidRDefault="00B93DC9" w:rsidP="00F04528">
            <w:pPr>
              <w:spacing w:before="20" w:after="120"/>
              <w:rPr>
                <w:rFonts w:ascii="Arial" w:hAnsi="Arial" w:cs="Arial"/>
                <w:iCs/>
                <w:sz w:val="18"/>
                <w:szCs w:val="18"/>
              </w:rPr>
            </w:pPr>
          </w:p>
        </w:tc>
      </w:tr>
      <w:tr w:rsidR="00B93DC9" w14:paraId="242A8131" w14:textId="77777777" w:rsidTr="00F04528">
        <w:tc>
          <w:tcPr>
            <w:tcW w:w="1555" w:type="dxa"/>
          </w:tcPr>
          <w:p w14:paraId="266BEB66" w14:textId="77777777" w:rsidR="00B93DC9" w:rsidRDefault="00B93DC9" w:rsidP="00F04528">
            <w:pPr>
              <w:spacing w:before="20" w:after="120"/>
              <w:rPr>
                <w:rFonts w:ascii="Arial" w:hAnsi="Arial" w:cs="Arial"/>
                <w:iCs/>
                <w:sz w:val="18"/>
                <w:szCs w:val="18"/>
              </w:rPr>
            </w:pPr>
          </w:p>
        </w:tc>
        <w:tc>
          <w:tcPr>
            <w:tcW w:w="1701" w:type="dxa"/>
          </w:tcPr>
          <w:p w14:paraId="15325F48" w14:textId="77777777" w:rsidR="00B93DC9" w:rsidRDefault="00B93DC9" w:rsidP="00CF42D1">
            <w:pPr>
              <w:spacing w:before="20" w:after="120"/>
              <w:jc w:val="left"/>
              <w:rPr>
                <w:rFonts w:ascii="Arial" w:hAnsi="Arial" w:cs="Arial"/>
                <w:iCs/>
                <w:sz w:val="18"/>
                <w:szCs w:val="18"/>
              </w:rPr>
            </w:pPr>
          </w:p>
        </w:tc>
        <w:tc>
          <w:tcPr>
            <w:tcW w:w="6375" w:type="dxa"/>
          </w:tcPr>
          <w:p w14:paraId="487DFB9D" w14:textId="77777777" w:rsidR="00B93DC9" w:rsidRDefault="00B93DC9" w:rsidP="00F04528">
            <w:pPr>
              <w:spacing w:before="20" w:after="120"/>
              <w:rPr>
                <w:rFonts w:ascii="Arial" w:hAnsi="Arial" w:cs="Arial"/>
                <w:iCs/>
                <w:sz w:val="18"/>
                <w:szCs w:val="18"/>
              </w:rPr>
            </w:pPr>
          </w:p>
        </w:tc>
      </w:tr>
      <w:tr w:rsidR="00B93DC9" w14:paraId="1FD20041" w14:textId="77777777" w:rsidTr="00F04528">
        <w:tc>
          <w:tcPr>
            <w:tcW w:w="1555" w:type="dxa"/>
          </w:tcPr>
          <w:p w14:paraId="0DAAEF66" w14:textId="77777777" w:rsidR="00B93DC9" w:rsidRDefault="00B93DC9" w:rsidP="00F04528">
            <w:pPr>
              <w:spacing w:before="20" w:after="120"/>
              <w:rPr>
                <w:rFonts w:ascii="Arial" w:hAnsi="Arial" w:cs="Arial"/>
                <w:iCs/>
                <w:sz w:val="18"/>
                <w:szCs w:val="18"/>
              </w:rPr>
            </w:pPr>
          </w:p>
        </w:tc>
        <w:tc>
          <w:tcPr>
            <w:tcW w:w="1701" w:type="dxa"/>
          </w:tcPr>
          <w:p w14:paraId="71AED12D" w14:textId="77777777" w:rsidR="00B93DC9" w:rsidRDefault="00B93DC9" w:rsidP="00CF42D1">
            <w:pPr>
              <w:spacing w:before="20" w:after="120"/>
              <w:jc w:val="left"/>
              <w:rPr>
                <w:rFonts w:ascii="Arial" w:hAnsi="Arial" w:cs="Arial"/>
                <w:iCs/>
                <w:sz w:val="18"/>
                <w:szCs w:val="18"/>
              </w:rPr>
            </w:pPr>
          </w:p>
        </w:tc>
        <w:tc>
          <w:tcPr>
            <w:tcW w:w="6375" w:type="dxa"/>
          </w:tcPr>
          <w:p w14:paraId="5A9BA33B" w14:textId="77777777" w:rsidR="00B93DC9" w:rsidRDefault="00B93DC9" w:rsidP="00F04528">
            <w:pPr>
              <w:spacing w:before="20" w:after="120"/>
              <w:rPr>
                <w:rFonts w:ascii="Arial" w:hAnsi="Arial" w:cs="Arial"/>
                <w:iCs/>
                <w:sz w:val="18"/>
                <w:szCs w:val="18"/>
              </w:rPr>
            </w:pPr>
          </w:p>
        </w:tc>
      </w:tr>
    </w:tbl>
    <w:p w14:paraId="56606DB7" w14:textId="77777777" w:rsidR="007E0F9D" w:rsidRDefault="007E0F9D" w:rsidP="007E0F9D">
      <w:pPr>
        <w:rPr>
          <w:lang w:val="en-US"/>
        </w:rPr>
      </w:pPr>
    </w:p>
    <w:p w14:paraId="4C5DF6D9" w14:textId="3C196200" w:rsidR="007E0F9D" w:rsidRDefault="007E0F9D" w:rsidP="007E0F9D">
      <w:pPr>
        <w:rPr>
          <w:b/>
          <w:bCs/>
          <w:i/>
          <w:lang w:val="en-US"/>
        </w:rPr>
      </w:pPr>
      <w:r>
        <w:rPr>
          <w:b/>
          <w:bCs/>
          <w:i/>
          <w:lang w:val="en-US"/>
        </w:rPr>
        <w:t xml:space="preserve">Summary of Question </w:t>
      </w:r>
      <w:r w:rsidR="004930ED">
        <w:rPr>
          <w:b/>
          <w:bCs/>
          <w:i/>
          <w:lang w:val="en-US"/>
        </w:rPr>
        <w:t>11</w:t>
      </w:r>
      <w:r>
        <w:rPr>
          <w:b/>
          <w:bCs/>
          <w:i/>
          <w:lang w:val="en-US"/>
        </w:rPr>
        <w:t>:</w:t>
      </w:r>
    </w:p>
    <w:p w14:paraId="4BD3B5DA" w14:textId="77777777" w:rsidR="007E0F9D" w:rsidRDefault="007E0F9D" w:rsidP="007E0F9D">
      <w:pPr>
        <w:rPr>
          <w:i/>
          <w:lang w:val="en-US"/>
        </w:rPr>
      </w:pPr>
      <w:r>
        <w:rPr>
          <w:i/>
          <w:lang w:val="en-US"/>
        </w:rPr>
        <w:t xml:space="preserve">TBD  </w:t>
      </w:r>
    </w:p>
    <w:p w14:paraId="3111F9A8" w14:textId="2CD2A4EC" w:rsidR="007E0F9D" w:rsidRPr="007E0F9D" w:rsidRDefault="007E0F9D" w:rsidP="007E0F9D">
      <w:pPr>
        <w:rPr>
          <w:b/>
          <w:bCs/>
          <w:iCs/>
          <w:lang w:val="en-US"/>
        </w:rPr>
      </w:pPr>
      <w:r w:rsidRPr="00721185">
        <w:rPr>
          <w:b/>
          <w:bCs/>
          <w:iCs/>
          <w:lang w:val="en-US"/>
        </w:rPr>
        <w:t xml:space="preserve">Proposal </w:t>
      </w:r>
      <w:r w:rsidR="004930ED">
        <w:rPr>
          <w:b/>
          <w:bCs/>
          <w:iCs/>
          <w:lang w:val="en-US"/>
        </w:rPr>
        <w:t>11</w:t>
      </w:r>
      <w:r w:rsidRPr="00721185">
        <w:rPr>
          <w:b/>
          <w:bCs/>
          <w:iCs/>
          <w:lang w:val="en-US"/>
        </w:rPr>
        <w:t xml:space="preserve">: </w:t>
      </w:r>
      <w:r>
        <w:rPr>
          <w:b/>
          <w:bCs/>
          <w:iCs/>
          <w:lang w:val="en-US"/>
        </w:rPr>
        <w:t>TBD</w:t>
      </w:r>
    </w:p>
    <w:p w14:paraId="4A25F445" w14:textId="77777777" w:rsidR="005E7EE8" w:rsidRDefault="005E7EE8" w:rsidP="007E0F9D">
      <w:pPr>
        <w:rPr>
          <w:iCs/>
          <w:lang w:val="en-US"/>
        </w:rPr>
      </w:pPr>
    </w:p>
    <w:p w14:paraId="0C721FA4" w14:textId="5B13ED78" w:rsidR="005E7EE8" w:rsidRDefault="00EB370C" w:rsidP="005E7EE8">
      <w:pPr>
        <w:pStyle w:val="Heading2"/>
      </w:pPr>
      <w:commentRangeStart w:id="11"/>
      <w:commentRangeStart w:id="12"/>
      <w:r>
        <w:t xml:space="preserve">On entering </w:t>
      </w:r>
      <w:r w:rsidR="005909F3">
        <w:t>Survival Time</w:t>
      </w:r>
      <w:r w:rsidR="005E7EE8">
        <w:t xml:space="preserve"> when PDCP duplication is already active</w:t>
      </w:r>
      <w:commentRangeEnd w:id="11"/>
      <w:r w:rsidR="004B76BD">
        <w:rPr>
          <w:rStyle w:val="CommentReference"/>
          <w:rFonts w:ascii="Times New Roman" w:hAnsi="Times New Roman"/>
        </w:rPr>
        <w:commentReference w:id="11"/>
      </w:r>
      <w:commentRangeEnd w:id="12"/>
      <w:r w:rsidR="00FC6B5A">
        <w:rPr>
          <w:rStyle w:val="CommentReference"/>
          <w:rFonts w:ascii="Times New Roman" w:hAnsi="Times New Roman"/>
        </w:rPr>
        <w:commentReference w:id="12"/>
      </w:r>
    </w:p>
    <w:p w14:paraId="4E5B7A88" w14:textId="67E8E036" w:rsidR="00C75D67" w:rsidRDefault="00C75D67" w:rsidP="005E7EE8">
      <w:pPr>
        <w:rPr>
          <w:iCs/>
        </w:rPr>
      </w:pPr>
      <w:r>
        <w:rPr>
          <w:iCs/>
        </w:rPr>
        <w:t xml:space="preserve">This topic was touched upon during the discussion </w:t>
      </w:r>
      <w:r w:rsidR="00F64F8F">
        <w:rPr>
          <w:iCs/>
        </w:rPr>
        <w:t xml:space="preserve">that the </w:t>
      </w:r>
      <w:r w:rsidR="00F64F8F" w:rsidRPr="00F64F8F">
        <w:rPr>
          <w:iCs/>
        </w:rPr>
        <w:t>MAC entity shall handle the counting of N</w:t>
      </w:r>
      <w:r w:rsidR="0046106C" w:rsidRPr="0046106C">
        <w:rPr>
          <w:iCs/>
        </w:rPr>
        <w:t xml:space="preserve"> </w:t>
      </w:r>
      <w:r w:rsidR="0046106C">
        <w:rPr>
          <w:iCs/>
        </w:rPr>
        <w:t>[2]</w:t>
      </w:r>
      <w:r>
        <w:rPr>
          <w:iCs/>
        </w:rPr>
        <w:t xml:space="preserve">. </w:t>
      </w:r>
      <w:r w:rsidR="00F64F8F">
        <w:rPr>
          <w:iCs/>
        </w:rPr>
        <w:t>RAN2 subsequently agreed that “</w:t>
      </w:r>
      <w:r w:rsidR="00F64F8F" w:rsidRPr="00F64F8F">
        <w:rPr>
          <w:iCs/>
        </w:rPr>
        <w:t>MAC entity shall handle the determination of triggering survival state based on HARQ-NACK</w:t>
      </w:r>
      <w:r w:rsidR="00F64F8F">
        <w:rPr>
          <w:iCs/>
        </w:rPr>
        <w:t>”</w:t>
      </w:r>
      <w:r>
        <w:rPr>
          <w:iCs/>
        </w:rPr>
        <w:t xml:space="preserve"> [1]</w:t>
      </w:r>
      <w:r w:rsidR="00F64F8F">
        <w:rPr>
          <w:iCs/>
        </w:rPr>
        <w:t xml:space="preserve">. The discussion </w:t>
      </w:r>
      <w:r>
        <w:rPr>
          <w:iCs/>
        </w:rPr>
        <w:t xml:space="preserve">in [2] </w:t>
      </w:r>
      <w:r w:rsidR="00F64F8F">
        <w:rPr>
          <w:iCs/>
        </w:rPr>
        <w:t xml:space="preserve">was </w:t>
      </w:r>
      <w:r>
        <w:rPr>
          <w:iCs/>
        </w:rPr>
        <w:t xml:space="preserve">driven from </w:t>
      </w:r>
      <w:r w:rsidR="00F64F8F">
        <w:rPr>
          <w:iCs/>
        </w:rPr>
        <w:t xml:space="preserve">the context </w:t>
      </w:r>
      <w:r w:rsidR="00F64F8F" w:rsidRPr="00F64F8F">
        <w:rPr>
          <w:iCs/>
        </w:rPr>
        <w:t>in which specification to define the trigger</w:t>
      </w:r>
      <w:r w:rsidR="00F64F8F">
        <w:rPr>
          <w:iCs/>
        </w:rPr>
        <w:t>/functionality. Thus the c</w:t>
      </w:r>
      <w:r w:rsidR="00F64F8F" w:rsidRPr="005F0598">
        <w:rPr>
          <w:iCs/>
        </w:rPr>
        <w:t xml:space="preserve">ounting of HARQ-NACK when PDCP </w:t>
      </w:r>
      <w:proofErr w:type="spellStart"/>
      <w:r w:rsidR="00F64F8F" w:rsidRPr="005F0598">
        <w:rPr>
          <w:iCs/>
        </w:rPr>
        <w:t>duplicaton</w:t>
      </w:r>
      <w:proofErr w:type="spellEnd"/>
      <w:r w:rsidR="00F64F8F" w:rsidRPr="005F0598">
        <w:rPr>
          <w:iCs/>
        </w:rPr>
        <w:t xml:space="preserve"> is activated</w:t>
      </w:r>
      <w:r w:rsidR="00F64F8F">
        <w:rPr>
          <w:iCs/>
        </w:rPr>
        <w:t xml:space="preserve"> </w:t>
      </w:r>
      <w:r>
        <w:rPr>
          <w:iCs/>
        </w:rPr>
        <w:t xml:space="preserve">may still </w:t>
      </w:r>
      <w:r w:rsidR="00F64F8F">
        <w:rPr>
          <w:iCs/>
        </w:rPr>
        <w:t>require some clarification</w:t>
      </w:r>
      <w:r w:rsidR="00F64F8F" w:rsidRPr="005F0598">
        <w:rPr>
          <w:iCs/>
        </w:rPr>
        <w:t xml:space="preserve">. </w:t>
      </w:r>
    </w:p>
    <w:p w14:paraId="272580B3" w14:textId="6ED6CBEE" w:rsidR="005E7EE8" w:rsidRDefault="00C75D67" w:rsidP="005E7EE8">
      <w:pPr>
        <w:rPr>
          <w:iCs/>
        </w:rPr>
      </w:pPr>
      <w:r>
        <w:rPr>
          <w:iCs/>
        </w:rPr>
        <w:t xml:space="preserve">Since </w:t>
      </w:r>
      <w:r w:rsidR="005E7EE8" w:rsidRPr="005F0598">
        <w:rPr>
          <w:iCs/>
        </w:rPr>
        <w:t xml:space="preserve">PDCP duplication involves sending copies of PDCP PDUs over different RLC legs and the same PDU is transmitted multiple times, one approach is to use the same HARQ-NACK trigger threshold on either side. That is, whichever RLC leg arrives first at the configured number of HARQ-NACKs N triggers entry into </w:t>
      </w:r>
      <w:r w:rsidR="005909F3">
        <w:rPr>
          <w:iCs/>
        </w:rPr>
        <w:t>Survival Time</w:t>
      </w:r>
      <w:r w:rsidR="005E7EE8" w:rsidRPr="005F0598">
        <w:rPr>
          <w:iCs/>
        </w:rPr>
        <w:t xml:space="preserve">. For example, if the configured number of N=2 and PDCP duplication was active over two legs, reception of one HARQ-NACK on leg1 and one HARQ-NACK on leg2 does not trigger an entry into </w:t>
      </w:r>
      <w:r w:rsidR="005909F3">
        <w:rPr>
          <w:iCs/>
        </w:rPr>
        <w:t>Survival Time</w:t>
      </w:r>
      <w:r w:rsidR="005E7EE8" w:rsidRPr="005F0598">
        <w:rPr>
          <w:iCs/>
        </w:rPr>
        <w:t xml:space="preserve">. Whereas, if either of the two legs reaches two HARQ-NACKs in response to a TB, the criterion to enter </w:t>
      </w:r>
      <w:r w:rsidR="005909F3">
        <w:rPr>
          <w:iCs/>
        </w:rPr>
        <w:t>Survival Time</w:t>
      </w:r>
      <w:r w:rsidR="005E7EE8" w:rsidRPr="005F0598">
        <w:rPr>
          <w:iCs/>
        </w:rPr>
        <w:t xml:space="preserve"> is fulfilled. </w:t>
      </w:r>
      <w:r w:rsidR="005E7EE8">
        <w:rPr>
          <w:iCs/>
        </w:rPr>
        <w:t>This approach minimizes dependencies between the two MAC entities</w:t>
      </w:r>
      <w:ins w:id="13" w:author="Apple" w:date="2021-12-03T18:39:00Z">
        <w:r w:rsidR="00B01B6B">
          <w:rPr>
            <w:iCs/>
          </w:rPr>
          <w:t xml:space="preserve"> in DC duplication</w:t>
        </w:r>
      </w:ins>
      <w:r w:rsidR="005E7EE8">
        <w:rPr>
          <w:iCs/>
        </w:rPr>
        <w:t xml:space="preserve">. </w:t>
      </w:r>
    </w:p>
    <w:p w14:paraId="64C709C3" w14:textId="3DEA7A5E" w:rsidR="005E7EE8" w:rsidRDefault="005E7EE8" w:rsidP="005E7EE8">
      <w:pPr>
        <w:rPr>
          <w:iCs/>
        </w:rPr>
      </w:pPr>
      <w:r>
        <w:rPr>
          <w:iCs/>
        </w:rPr>
        <w:t xml:space="preserve">It </w:t>
      </w:r>
      <w:proofErr w:type="spellStart"/>
      <w:r>
        <w:rPr>
          <w:iCs/>
        </w:rPr>
        <w:t>maybe</w:t>
      </w:r>
      <w:proofErr w:type="spellEnd"/>
      <w:r>
        <w:rPr>
          <w:iCs/>
        </w:rPr>
        <w:t xml:space="preserve"> worthwhile to </w:t>
      </w:r>
      <w:r w:rsidR="00C75D67">
        <w:rPr>
          <w:iCs/>
        </w:rPr>
        <w:t xml:space="preserve">review </w:t>
      </w:r>
      <w:r w:rsidR="00ED3160">
        <w:rPr>
          <w:iCs/>
        </w:rPr>
        <w:t xml:space="preserve">another </w:t>
      </w:r>
      <w:r>
        <w:rPr>
          <w:iCs/>
        </w:rPr>
        <w:t xml:space="preserve">approach in the </w:t>
      </w:r>
      <w:r w:rsidR="00C75D67">
        <w:rPr>
          <w:iCs/>
        </w:rPr>
        <w:t xml:space="preserve">following </w:t>
      </w:r>
      <w:r>
        <w:rPr>
          <w:iCs/>
        </w:rPr>
        <w:t>section (question 1</w:t>
      </w:r>
      <w:r w:rsidR="004930ED">
        <w:rPr>
          <w:iCs/>
        </w:rPr>
        <w:t>3</w:t>
      </w:r>
      <w:r w:rsidR="00ED3160">
        <w:rPr>
          <w:iCs/>
        </w:rPr>
        <w:t>, option 2</w:t>
      </w:r>
      <w:r>
        <w:rPr>
          <w:iCs/>
        </w:rPr>
        <w:t xml:space="preserve">), in which case an entry into </w:t>
      </w:r>
      <w:r w:rsidR="005909F3">
        <w:rPr>
          <w:iCs/>
        </w:rPr>
        <w:t>Survival Time</w:t>
      </w:r>
      <w:r>
        <w:rPr>
          <w:iCs/>
        </w:rPr>
        <w:t xml:space="preserve"> can be triggered in a different manner, but this requires interaction between the two MAC entities</w:t>
      </w:r>
      <w:ins w:id="14" w:author="Apple" w:date="2021-12-03T18:40:00Z">
        <w:r w:rsidR="00B01B6B">
          <w:rPr>
            <w:iCs/>
          </w:rPr>
          <w:t xml:space="preserve"> in DC duplication</w:t>
        </w:r>
      </w:ins>
      <w:r>
        <w:rPr>
          <w:iCs/>
        </w:rPr>
        <w:t xml:space="preserve">. </w:t>
      </w:r>
    </w:p>
    <w:p w14:paraId="021BE35F" w14:textId="6525FB5F" w:rsidR="005E7EE8" w:rsidRDefault="005E7EE8" w:rsidP="005E7EE8">
      <w:pPr>
        <w:rPr>
          <w:b/>
          <w:bCs/>
          <w:iCs/>
        </w:rPr>
      </w:pPr>
      <w:r>
        <w:rPr>
          <w:b/>
          <w:bCs/>
          <w:iCs/>
        </w:rPr>
        <w:t xml:space="preserve">Question </w:t>
      </w:r>
      <w:r w:rsidR="004930ED">
        <w:rPr>
          <w:b/>
          <w:bCs/>
          <w:iCs/>
        </w:rPr>
        <w:t>12</w:t>
      </w:r>
      <w:r w:rsidRPr="005F0598">
        <w:rPr>
          <w:b/>
          <w:bCs/>
          <w:iCs/>
        </w:rPr>
        <w:t xml:space="preserve">: </w:t>
      </w:r>
      <w:r w:rsidR="00E834BC">
        <w:rPr>
          <w:b/>
          <w:bCs/>
          <w:iCs/>
        </w:rPr>
        <w:t xml:space="preserve">When </w:t>
      </w:r>
      <w:del w:id="15" w:author="Apple" w:date="2021-12-03T18:40:00Z">
        <w:r w:rsidR="00E834BC" w:rsidRPr="005F0598" w:rsidDel="00B01B6B">
          <w:rPr>
            <w:b/>
            <w:bCs/>
            <w:iCs/>
          </w:rPr>
          <w:delText xml:space="preserve">PDCP </w:delText>
        </w:r>
      </w:del>
      <w:ins w:id="16" w:author="Apple" w:date="2021-12-03T18:40:00Z">
        <w:r w:rsidR="00B01B6B">
          <w:rPr>
            <w:b/>
            <w:bCs/>
            <w:iCs/>
          </w:rPr>
          <w:t xml:space="preserve">DC </w:t>
        </w:r>
      </w:ins>
      <w:r w:rsidR="00E834BC" w:rsidRPr="005F0598">
        <w:rPr>
          <w:b/>
          <w:bCs/>
          <w:iCs/>
        </w:rPr>
        <w:t>duplication is already activated</w:t>
      </w:r>
      <w:r w:rsidR="00E834BC">
        <w:rPr>
          <w:b/>
          <w:bCs/>
          <w:iCs/>
        </w:rPr>
        <w:t xml:space="preserve">, </w:t>
      </w:r>
      <w:r w:rsidR="00620143">
        <w:rPr>
          <w:b/>
          <w:bCs/>
          <w:iCs/>
        </w:rPr>
        <w:t xml:space="preserve">do you agree that </w:t>
      </w:r>
      <w:r w:rsidR="00E834BC">
        <w:rPr>
          <w:b/>
          <w:bCs/>
          <w:iCs/>
        </w:rPr>
        <w:t>the UE enter</w:t>
      </w:r>
      <w:r w:rsidR="00620143">
        <w:rPr>
          <w:b/>
          <w:bCs/>
          <w:iCs/>
        </w:rPr>
        <w:t>s</w:t>
      </w:r>
      <w:r w:rsidR="00E834BC">
        <w:rPr>
          <w:b/>
          <w:bCs/>
          <w:iCs/>
        </w:rPr>
        <w:t xml:space="preserve"> </w:t>
      </w:r>
      <w:r w:rsidR="005909F3">
        <w:rPr>
          <w:b/>
          <w:bCs/>
          <w:iCs/>
        </w:rPr>
        <w:t>Survival Time</w:t>
      </w:r>
      <w:r w:rsidR="00E834BC">
        <w:rPr>
          <w:b/>
          <w:bCs/>
          <w:iCs/>
        </w:rPr>
        <w:t xml:space="preserve"> </w:t>
      </w:r>
      <w:r w:rsidRPr="005E7EE8">
        <w:rPr>
          <w:b/>
          <w:bCs/>
          <w:iCs/>
        </w:rPr>
        <w:t xml:space="preserve">when at least one MAC entity </w:t>
      </w:r>
      <w:r>
        <w:rPr>
          <w:b/>
          <w:bCs/>
          <w:iCs/>
        </w:rPr>
        <w:t xml:space="preserve">reaches </w:t>
      </w:r>
      <w:r w:rsidR="00E834BC">
        <w:rPr>
          <w:b/>
          <w:bCs/>
          <w:iCs/>
        </w:rPr>
        <w:t xml:space="preserve">the </w:t>
      </w:r>
      <w:r w:rsidR="005909F3">
        <w:rPr>
          <w:b/>
          <w:bCs/>
          <w:iCs/>
        </w:rPr>
        <w:t>Survival Time</w:t>
      </w:r>
      <w:r w:rsidR="00E834BC">
        <w:rPr>
          <w:b/>
          <w:bCs/>
          <w:iCs/>
        </w:rPr>
        <w:t xml:space="preserve"> count N  (similar to </w:t>
      </w:r>
      <w:r>
        <w:rPr>
          <w:b/>
          <w:bCs/>
          <w:iCs/>
        </w:rPr>
        <w:t xml:space="preserve">option 1 </w:t>
      </w:r>
      <w:r w:rsidR="00E834BC">
        <w:rPr>
          <w:b/>
          <w:bCs/>
          <w:iCs/>
        </w:rPr>
        <w:t>in Q1</w:t>
      </w:r>
      <w:r w:rsidR="004930ED">
        <w:rPr>
          <w:b/>
          <w:bCs/>
          <w:iCs/>
        </w:rPr>
        <w:t>3</w:t>
      </w:r>
      <w:r w:rsidR="00E834BC">
        <w:rPr>
          <w:b/>
          <w:bCs/>
          <w:iCs/>
        </w:rPr>
        <w:t>), in order to minimize dependencies between MAC entities</w:t>
      </w:r>
      <w:r>
        <w:rPr>
          <w:b/>
          <w:bCs/>
          <w:iCs/>
        </w:rPr>
        <w:t>?</w:t>
      </w:r>
    </w:p>
    <w:tbl>
      <w:tblPr>
        <w:tblStyle w:val="TableGrid"/>
        <w:tblW w:w="0" w:type="auto"/>
        <w:tblLook w:val="04A0" w:firstRow="1" w:lastRow="0" w:firstColumn="1" w:lastColumn="0" w:noHBand="0" w:noVBand="1"/>
      </w:tblPr>
      <w:tblGrid>
        <w:gridCol w:w="1555"/>
        <w:gridCol w:w="1701"/>
        <w:gridCol w:w="6375"/>
      </w:tblGrid>
      <w:tr w:rsidR="005E7EE8" w14:paraId="06838110" w14:textId="77777777" w:rsidTr="00F04528">
        <w:tc>
          <w:tcPr>
            <w:tcW w:w="1555" w:type="dxa"/>
            <w:shd w:val="clear" w:color="auto" w:fill="5B9BD5" w:themeFill="accent1"/>
          </w:tcPr>
          <w:p w14:paraId="184BC1E4" w14:textId="77777777" w:rsidR="005E7EE8" w:rsidRDefault="005E7EE8" w:rsidP="00F04528">
            <w:pPr>
              <w:spacing w:before="20" w:after="120"/>
              <w:rPr>
                <w:rFonts w:ascii="Arial" w:hAnsi="Arial" w:cs="Arial"/>
                <w:b/>
                <w:iCs/>
              </w:rPr>
            </w:pPr>
            <w:r>
              <w:rPr>
                <w:rFonts w:ascii="Arial" w:hAnsi="Arial" w:cs="Arial"/>
                <w:b/>
                <w:iCs/>
              </w:rPr>
              <w:t>Company</w:t>
            </w:r>
          </w:p>
        </w:tc>
        <w:tc>
          <w:tcPr>
            <w:tcW w:w="1701" w:type="dxa"/>
            <w:shd w:val="clear" w:color="auto" w:fill="5B9BD5" w:themeFill="accent1"/>
          </w:tcPr>
          <w:p w14:paraId="2D5A0233" w14:textId="04BB4F18" w:rsidR="005E7EE8" w:rsidRDefault="00620143" w:rsidP="00F04528">
            <w:pPr>
              <w:spacing w:before="20" w:after="120"/>
              <w:rPr>
                <w:rFonts w:ascii="Arial" w:hAnsi="Arial" w:cs="Arial"/>
                <w:b/>
                <w:iCs/>
              </w:rPr>
            </w:pPr>
            <w:r>
              <w:rPr>
                <w:rFonts w:ascii="Arial" w:hAnsi="Arial" w:cs="Arial"/>
                <w:b/>
                <w:iCs/>
              </w:rPr>
              <w:t>Agree/Disagree</w:t>
            </w:r>
          </w:p>
        </w:tc>
        <w:tc>
          <w:tcPr>
            <w:tcW w:w="6375" w:type="dxa"/>
            <w:shd w:val="clear" w:color="auto" w:fill="5B9BD5" w:themeFill="accent1"/>
          </w:tcPr>
          <w:p w14:paraId="7113251B" w14:textId="77777777" w:rsidR="005E7EE8" w:rsidRDefault="005E7EE8" w:rsidP="00F04528">
            <w:pPr>
              <w:spacing w:before="20" w:after="120"/>
              <w:rPr>
                <w:rFonts w:ascii="Arial" w:hAnsi="Arial" w:cs="Arial"/>
                <w:b/>
                <w:iCs/>
              </w:rPr>
            </w:pPr>
            <w:r>
              <w:rPr>
                <w:rFonts w:ascii="Arial" w:hAnsi="Arial" w:cs="Arial"/>
                <w:b/>
                <w:iCs/>
              </w:rPr>
              <w:t>Comments</w:t>
            </w:r>
          </w:p>
        </w:tc>
      </w:tr>
      <w:tr w:rsidR="005E7EE8" w14:paraId="2C135147" w14:textId="77777777" w:rsidTr="00F04528">
        <w:tc>
          <w:tcPr>
            <w:tcW w:w="1555" w:type="dxa"/>
          </w:tcPr>
          <w:p w14:paraId="7DFAE6D9" w14:textId="65A48219" w:rsidR="005E7EE8" w:rsidRDefault="00E03F9A" w:rsidP="00F04528">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lastRenderedPageBreak/>
              <w:t>Nokia</w:t>
            </w:r>
          </w:p>
        </w:tc>
        <w:tc>
          <w:tcPr>
            <w:tcW w:w="1701" w:type="dxa"/>
          </w:tcPr>
          <w:p w14:paraId="1D772133" w14:textId="60B8F9B2" w:rsidR="005E7EE8" w:rsidRDefault="00E03F9A" w:rsidP="00CF42D1">
            <w:pPr>
              <w:spacing w:before="20" w:after="120"/>
              <w:jc w:val="left"/>
              <w:rPr>
                <w:rFonts w:ascii="Arial" w:eastAsia="SimSun" w:hAnsi="Arial" w:cs="Arial"/>
                <w:iCs/>
                <w:sz w:val="18"/>
                <w:szCs w:val="18"/>
                <w:lang w:val="en-US" w:eastAsia="zh-CN"/>
              </w:rPr>
            </w:pPr>
            <w:r>
              <w:rPr>
                <w:rFonts w:ascii="Arial" w:eastAsia="SimSun" w:hAnsi="Arial" w:cs="Arial"/>
                <w:iCs/>
                <w:sz w:val="18"/>
                <w:szCs w:val="18"/>
                <w:lang w:val="en-US" w:eastAsia="zh-CN"/>
              </w:rPr>
              <w:t>Depends</w:t>
            </w:r>
          </w:p>
        </w:tc>
        <w:tc>
          <w:tcPr>
            <w:tcW w:w="6375" w:type="dxa"/>
          </w:tcPr>
          <w:p w14:paraId="78787D83" w14:textId="7D09C15C" w:rsidR="00D22B15" w:rsidRDefault="00D22B15" w:rsidP="00F04528">
            <w:pPr>
              <w:spacing w:before="20" w:after="120"/>
              <w:rPr>
                <w:rFonts w:ascii="Arial" w:eastAsia="SimSun" w:hAnsi="Arial" w:cs="Arial"/>
                <w:iCs/>
                <w:sz w:val="18"/>
                <w:szCs w:val="18"/>
                <w:lang w:val="en-US" w:eastAsia="zh-CN"/>
              </w:rPr>
            </w:pPr>
            <w:r w:rsidRPr="00D22B15">
              <w:rPr>
                <w:rFonts w:ascii="Arial" w:eastAsia="SimSun" w:hAnsi="Arial" w:cs="Arial"/>
                <w:iCs/>
                <w:sz w:val="18"/>
                <w:szCs w:val="18"/>
                <w:lang w:val="en-US" w:eastAsia="zh-CN"/>
              </w:rPr>
              <w:t xml:space="preserve">Assuming DC duplication configured - </w:t>
            </w:r>
            <w:r w:rsidR="00E03F9A" w:rsidRPr="00D22B15">
              <w:rPr>
                <w:rFonts w:ascii="Arial" w:eastAsia="SimSun" w:hAnsi="Arial" w:cs="Arial"/>
                <w:iCs/>
                <w:sz w:val="18"/>
                <w:szCs w:val="18"/>
                <w:lang w:val="en-US" w:eastAsia="zh-CN"/>
              </w:rPr>
              <w:t xml:space="preserve">We think it depends on how many MAC entities are involved </w:t>
            </w:r>
            <w:r w:rsidR="004B76BD">
              <w:rPr>
                <w:rFonts w:ascii="Arial" w:eastAsia="SimSun" w:hAnsi="Arial" w:cs="Arial"/>
                <w:iCs/>
                <w:sz w:val="18"/>
                <w:szCs w:val="18"/>
                <w:lang w:val="en-US" w:eastAsia="zh-CN"/>
              </w:rPr>
              <w:t xml:space="preserve">for the legs that are already activated </w:t>
            </w:r>
            <w:r w:rsidR="00E03F9A" w:rsidRPr="00D22B15">
              <w:rPr>
                <w:rFonts w:ascii="Arial" w:eastAsia="SimSun" w:hAnsi="Arial" w:cs="Arial"/>
                <w:iCs/>
                <w:sz w:val="18"/>
                <w:szCs w:val="18"/>
                <w:lang w:val="en-US" w:eastAsia="zh-CN"/>
              </w:rPr>
              <w:t>before survival time state triggering.</w:t>
            </w:r>
          </w:p>
          <w:p w14:paraId="7A4BDE3B" w14:textId="24ADDCC9" w:rsidR="004B76BD" w:rsidRDefault="004B76BD" w:rsidP="004B76BD">
            <w:pPr>
              <w:pStyle w:val="ListParagraph"/>
              <w:numPr>
                <w:ilvl w:val="0"/>
                <w:numId w:val="29"/>
              </w:num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If only one MAC is involved for active RLCs before survival time triggering (e.g. primary path), the UE should only determine the state based on the primary MAC only.</w:t>
            </w:r>
          </w:p>
          <w:p w14:paraId="7E41597F" w14:textId="4FA7104B" w:rsidR="005E7EE8" w:rsidRPr="004B76BD" w:rsidRDefault="004B76BD" w:rsidP="00F04528">
            <w:pPr>
              <w:pStyle w:val="ListParagraph"/>
              <w:numPr>
                <w:ilvl w:val="0"/>
                <w:numId w:val="29"/>
              </w:num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If only both MAC are involved for active RLCs before survival time triggering, the UE should only determine the state based on at least one of the MAC.</w:t>
            </w:r>
          </w:p>
        </w:tc>
      </w:tr>
      <w:tr w:rsidR="005E7EE8" w14:paraId="40887177" w14:textId="77777777" w:rsidTr="00F04528">
        <w:tc>
          <w:tcPr>
            <w:tcW w:w="1555" w:type="dxa"/>
          </w:tcPr>
          <w:p w14:paraId="7C21D93F" w14:textId="3CECD9FA" w:rsidR="005E7EE8" w:rsidRDefault="00775DA6"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Apple</w:t>
            </w:r>
          </w:p>
        </w:tc>
        <w:tc>
          <w:tcPr>
            <w:tcW w:w="1701" w:type="dxa"/>
          </w:tcPr>
          <w:p w14:paraId="39983887" w14:textId="382A43EF" w:rsidR="005E7EE8" w:rsidRDefault="00775DA6" w:rsidP="00CF42D1">
            <w:pPr>
              <w:spacing w:before="20" w:after="120"/>
              <w:jc w:val="left"/>
              <w:rPr>
                <w:rFonts w:ascii="Arial" w:eastAsia="Malgun Gothic" w:hAnsi="Arial" w:cs="Arial"/>
                <w:iCs/>
                <w:sz w:val="18"/>
                <w:szCs w:val="18"/>
                <w:lang w:eastAsia="ko-KR"/>
              </w:rPr>
            </w:pPr>
            <w:r>
              <w:rPr>
                <w:rFonts w:ascii="Arial" w:eastAsia="Malgun Gothic" w:hAnsi="Arial" w:cs="Arial"/>
                <w:iCs/>
                <w:sz w:val="18"/>
                <w:szCs w:val="18"/>
                <w:lang w:eastAsia="ko-KR"/>
              </w:rPr>
              <w:t>Agree</w:t>
            </w:r>
            <w:r w:rsidR="008D691B">
              <w:rPr>
                <w:rFonts w:ascii="Arial" w:eastAsia="Malgun Gothic" w:hAnsi="Arial" w:cs="Arial"/>
                <w:iCs/>
                <w:sz w:val="18"/>
                <w:szCs w:val="18"/>
                <w:lang w:eastAsia="ko-KR"/>
              </w:rPr>
              <w:t xml:space="preserve"> (see comment)</w:t>
            </w:r>
          </w:p>
        </w:tc>
        <w:tc>
          <w:tcPr>
            <w:tcW w:w="6375" w:type="dxa"/>
          </w:tcPr>
          <w:p w14:paraId="2911D256" w14:textId="04D324C9" w:rsidR="006E7A61" w:rsidRDefault="00D81D22" w:rsidP="006E7A61">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When two MAC entities are involved in DC duplication, </w:t>
            </w:r>
            <w:r w:rsidR="00467D1C">
              <w:rPr>
                <w:rFonts w:ascii="Arial" w:eastAsia="Malgun Gothic" w:hAnsi="Arial" w:cs="Arial"/>
                <w:iCs/>
                <w:sz w:val="18"/>
                <w:szCs w:val="18"/>
                <w:lang w:eastAsia="ko-KR"/>
              </w:rPr>
              <w:t xml:space="preserve">RAN2 </w:t>
            </w:r>
            <w:r w:rsidR="006E54DB">
              <w:rPr>
                <w:rFonts w:ascii="Arial" w:eastAsia="Malgun Gothic" w:hAnsi="Arial" w:cs="Arial"/>
                <w:iCs/>
                <w:sz w:val="18"/>
                <w:szCs w:val="18"/>
                <w:lang w:eastAsia="ko-KR"/>
              </w:rPr>
              <w:t xml:space="preserve">may </w:t>
            </w:r>
            <w:r w:rsidR="00467D1C">
              <w:rPr>
                <w:rFonts w:ascii="Arial" w:eastAsia="Malgun Gothic" w:hAnsi="Arial" w:cs="Arial"/>
                <w:iCs/>
                <w:sz w:val="18"/>
                <w:szCs w:val="18"/>
                <w:lang w:eastAsia="ko-KR"/>
              </w:rPr>
              <w:t xml:space="preserve">have </w:t>
            </w:r>
            <w:r w:rsidR="006E54DB">
              <w:rPr>
                <w:rFonts w:ascii="Arial" w:eastAsia="Malgun Gothic" w:hAnsi="Arial" w:cs="Arial"/>
                <w:iCs/>
                <w:sz w:val="18"/>
                <w:szCs w:val="18"/>
                <w:lang w:eastAsia="ko-KR"/>
              </w:rPr>
              <w:t xml:space="preserve">to define a rule how the counting is supposed to happen as a trigger to enter Survival </w:t>
            </w:r>
            <w:r>
              <w:rPr>
                <w:rFonts w:ascii="Arial" w:eastAsia="Malgun Gothic" w:hAnsi="Arial" w:cs="Arial"/>
                <w:iCs/>
                <w:sz w:val="18"/>
                <w:szCs w:val="18"/>
                <w:lang w:eastAsia="ko-KR"/>
              </w:rPr>
              <w:t>T</w:t>
            </w:r>
            <w:r w:rsidR="006E54DB">
              <w:rPr>
                <w:rFonts w:ascii="Arial" w:eastAsia="Malgun Gothic" w:hAnsi="Arial" w:cs="Arial"/>
                <w:iCs/>
                <w:sz w:val="18"/>
                <w:szCs w:val="18"/>
                <w:lang w:eastAsia="ko-KR"/>
              </w:rPr>
              <w:t>ime, that is, which legs participate in the counting.</w:t>
            </w:r>
            <w:r>
              <w:rPr>
                <w:rFonts w:ascii="Arial" w:eastAsia="Malgun Gothic" w:hAnsi="Arial" w:cs="Arial"/>
                <w:iCs/>
                <w:sz w:val="18"/>
                <w:szCs w:val="18"/>
                <w:lang w:eastAsia="ko-KR"/>
              </w:rPr>
              <w:t xml:space="preserve"> </w:t>
            </w:r>
            <w:r w:rsidR="00467D1C">
              <w:rPr>
                <w:rFonts w:ascii="Arial" w:eastAsia="Malgun Gothic" w:hAnsi="Arial" w:cs="Arial"/>
                <w:iCs/>
                <w:sz w:val="18"/>
                <w:szCs w:val="18"/>
                <w:lang w:eastAsia="ko-KR"/>
              </w:rPr>
              <w:t xml:space="preserve">We think </w:t>
            </w:r>
            <w:r w:rsidR="00467D1C" w:rsidRPr="00467D1C">
              <w:rPr>
                <w:rFonts w:ascii="Arial" w:eastAsia="Malgun Gothic" w:hAnsi="Arial" w:cs="Arial"/>
                <w:iCs/>
                <w:sz w:val="18"/>
                <w:szCs w:val="18"/>
                <w:lang w:eastAsia="ko-KR"/>
              </w:rPr>
              <w:t>the counting should be done separately on each leg so that no interaction is required between different MAC entities.</w:t>
            </w:r>
            <w:r w:rsidR="006E7A61">
              <w:rPr>
                <w:rFonts w:ascii="Arial" w:eastAsia="Malgun Gothic" w:hAnsi="Arial" w:cs="Arial"/>
                <w:iCs/>
                <w:sz w:val="18"/>
                <w:szCs w:val="18"/>
                <w:lang w:eastAsia="ko-KR"/>
              </w:rPr>
              <w:t xml:space="preserve"> </w:t>
            </w:r>
            <w:r w:rsidR="00AD5D6D">
              <w:rPr>
                <w:rFonts w:ascii="Arial" w:eastAsia="Malgun Gothic" w:hAnsi="Arial" w:cs="Arial"/>
                <w:iCs/>
                <w:sz w:val="18"/>
                <w:szCs w:val="18"/>
                <w:lang w:eastAsia="ko-KR"/>
              </w:rPr>
              <w:t xml:space="preserve">This is </w:t>
            </w:r>
            <w:r w:rsidR="00C83BD8">
              <w:rPr>
                <w:rFonts w:ascii="Arial" w:eastAsia="Malgun Gothic" w:hAnsi="Arial" w:cs="Arial"/>
                <w:iCs/>
                <w:sz w:val="18"/>
                <w:szCs w:val="18"/>
                <w:lang w:eastAsia="ko-KR"/>
              </w:rPr>
              <w:t xml:space="preserve">also </w:t>
            </w:r>
            <w:r w:rsidR="00AD5D6D">
              <w:rPr>
                <w:rFonts w:ascii="Arial" w:eastAsia="Malgun Gothic" w:hAnsi="Arial" w:cs="Arial"/>
                <w:iCs/>
                <w:sz w:val="18"/>
                <w:szCs w:val="18"/>
                <w:lang w:eastAsia="ko-KR"/>
              </w:rPr>
              <w:t xml:space="preserve">following the agreement that </w:t>
            </w:r>
            <w:r w:rsidR="00C83BD8">
              <w:rPr>
                <w:rFonts w:ascii="Arial" w:eastAsia="Malgun Gothic" w:hAnsi="Arial" w:cs="Arial"/>
                <w:iCs/>
                <w:sz w:val="18"/>
                <w:szCs w:val="18"/>
                <w:lang w:eastAsia="ko-KR"/>
              </w:rPr>
              <w:t xml:space="preserve">the </w:t>
            </w:r>
            <w:r w:rsidR="00C83BD8" w:rsidRPr="00C83BD8">
              <w:rPr>
                <w:rFonts w:ascii="Arial" w:eastAsia="Malgun Gothic" w:hAnsi="Arial" w:cs="Arial"/>
                <w:iCs/>
                <w:sz w:val="18"/>
                <w:szCs w:val="18"/>
                <w:lang w:eastAsia="ko-KR"/>
              </w:rPr>
              <w:t>MAC entity shall handle the determination of triggering survival state based on HARQ-NACK</w:t>
            </w:r>
            <w:r w:rsidR="00C83BD8">
              <w:rPr>
                <w:rFonts w:ascii="Arial" w:eastAsia="Malgun Gothic" w:hAnsi="Arial" w:cs="Arial"/>
                <w:iCs/>
                <w:sz w:val="18"/>
                <w:szCs w:val="18"/>
                <w:lang w:eastAsia="ko-KR"/>
              </w:rPr>
              <w:t xml:space="preserve">. </w:t>
            </w:r>
          </w:p>
          <w:p w14:paraId="1FBD6996" w14:textId="14B3E80E" w:rsidR="006E7A61" w:rsidRDefault="006E7A61" w:rsidP="00467D1C">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However, </w:t>
            </w:r>
            <w:r w:rsidR="00D50479">
              <w:rPr>
                <w:rFonts w:ascii="Arial" w:eastAsia="Malgun Gothic" w:hAnsi="Arial" w:cs="Arial"/>
                <w:iCs/>
                <w:sz w:val="18"/>
                <w:szCs w:val="18"/>
                <w:lang w:eastAsia="ko-KR"/>
              </w:rPr>
              <w:t xml:space="preserve">if this option </w:t>
            </w:r>
            <w:r>
              <w:rPr>
                <w:rFonts w:ascii="Arial" w:eastAsia="Malgun Gothic" w:hAnsi="Arial" w:cs="Arial"/>
                <w:iCs/>
                <w:sz w:val="18"/>
                <w:szCs w:val="18"/>
                <w:lang w:eastAsia="ko-KR"/>
              </w:rPr>
              <w:t xml:space="preserve">is </w:t>
            </w:r>
            <w:r w:rsidR="00C83BD8">
              <w:rPr>
                <w:rFonts w:ascii="Arial" w:eastAsia="Malgun Gothic" w:hAnsi="Arial" w:cs="Arial"/>
                <w:iCs/>
                <w:sz w:val="18"/>
                <w:szCs w:val="18"/>
                <w:lang w:eastAsia="ko-KR"/>
              </w:rPr>
              <w:t xml:space="preserve">agreed </w:t>
            </w:r>
            <w:r>
              <w:rPr>
                <w:rFonts w:ascii="Arial" w:eastAsia="Malgun Gothic" w:hAnsi="Arial" w:cs="Arial"/>
                <w:iCs/>
                <w:sz w:val="18"/>
                <w:szCs w:val="18"/>
                <w:lang w:eastAsia="ko-KR"/>
              </w:rPr>
              <w:t>the UE may enter survival time a bit early in some cases or even unnecessarily (e.g., when one leg is still</w:t>
            </w:r>
            <w:r w:rsidR="007A369D">
              <w:rPr>
                <w:rFonts w:ascii="Arial" w:eastAsia="Malgun Gothic" w:hAnsi="Arial" w:cs="Arial"/>
                <w:iCs/>
                <w:sz w:val="18"/>
                <w:szCs w:val="18"/>
                <w:lang w:eastAsia="ko-KR"/>
              </w:rPr>
              <w:t xml:space="preserve"> fully operational without any HARQ NACKs).</w:t>
            </w:r>
            <w:r w:rsidR="00C83BD8">
              <w:rPr>
                <w:rFonts w:ascii="Arial" w:eastAsia="Malgun Gothic" w:hAnsi="Arial" w:cs="Arial"/>
                <w:iCs/>
                <w:sz w:val="18"/>
                <w:szCs w:val="18"/>
                <w:lang w:eastAsia="ko-KR"/>
              </w:rPr>
              <w:t xml:space="preserve"> </w:t>
            </w:r>
            <w:r w:rsidR="007A369D">
              <w:rPr>
                <w:rFonts w:ascii="Arial" w:eastAsia="Malgun Gothic" w:hAnsi="Arial" w:cs="Arial"/>
                <w:iCs/>
                <w:sz w:val="18"/>
                <w:szCs w:val="18"/>
                <w:lang w:eastAsia="ko-KR"/>
              </w:rPr>
              <w:t xml:space="preserve">Option 2 of Q13 </w:t>
            </w:r>
            <w:r w:rsidR="00AD5D6D">
              <w:rPr>
                <w:rFonts w:ascii="Arial" w:eastAsia="Malgun Gothic" w:hAnsi="Arial" w:cs="Arial"/>
                <w:iCs/>
                <w:sz w:val="18"/>
                <w:szCs w:val="18"/>
                <w:lang w:eastAsia="ko-KR"/>
              </w:rPr>
              <w:t xml:space="preserve">can </w:t>
            </w:r>
            <w:r w:rsidR="007A369D">
              <w:rPr>
                <w:rFonts w:ascii="Arial" w:eastAsia="Malgun Gothic" w:hAnsi="Arial" w:cs="Arial"/>
                <w:iCs/>
                <w:sz w:val="18"/>
                <w:szCs w:val="18"/>
                <w:lang w:eastAsia="ko-KR"/>
              </w:rPr>
              <w:t>avoid</w:t>
            </w:r>
            <w:r w:rsidR="00AD5D6D">
              <w:rPr>
                <w:rFonts w:ascii="Arial" w:eastAsia="Malgun Gothic" w:hAnsi="Arial" w:cs="Arial"/>
                <w:iCs/>
                <w:sz w:val="18"/>
                <w:szCs w:val="18"/>
                <w:lang w:eastAsia="ko-KR"/>
              </w:rPr>
              <w:t xml:space="preserve"> </w:t>
            </w:r>
            <w:r w:rsidR="007A369D">
              <w:rPr>
                <w:rFonts w:ascii="Arial" w:eastAsia="Malgun Gothic" w:hAnsi="Arial" w:cs="Arial"/>
                <w:iCs/>
                <w:sz w:val="18"/>
                <w:szCs w:val="18"/>
                <w:lang w:eastAsia="ko-KR"/>
              </w:rPr>
              <w:t>this problem</w:t>
            </w:r>
            <w:r w:rsidR="00AD5D6D">
              <w:rPr>
                <w:rFonts w:ascii="Arial" w:eastAsia="Malgun Gothic" w:hAnsi="Arial" w:cs="Arial"/>
                <w:iCs/>
                <w:sz w:val="18"/>
                <w:szCs w:val="18"/>
                <w:lang w:eastAsia="ko-KR"/>
              </w:rPr>
              <w:t>, but it would require interaction between MAC entities or counting in PDCP (e.g., when multiple MAC entities are involved).</w:t>
            </w:r>
          </w:p>
        </w:tc>
      </w:tr>
      <w:tr w:rsidR="00F00751" w14:paraId="4DB83A59" w14:textId="77777777" w:rsidTr="00F04528">
        <w:tc>
          <w:tcPr>
            <w:tcW w:w="1555" w:type="dxa"/>
          </w:tcPr>
          <w:p w14:paraId="4D75B121" w14:textId="22798042" w:rsidR="00F00751" w:rsidRDefault="00F00751" w:rsidP="00F04528">
            <w:pPr>
              <w:spacing w:before="20" w:after="120"/>
              <w:rPr>
                <w:rFonts w:ascii="Arial" w:hAnsi="Arial" w:cs="Arial"/>
                <w:iCs/>
                <w:sz w:val="18"/>
                <w:szCs w:val="18"/>
              </w:rPr>
            </w:pPr>
            <w:r>
              <w:rPr>
                <w:rFonts w:ascii="Arial" w:eastAsia="SimSun" w:hAnsi="Arial" w:cs="Arial"/>
                <w:iCs/>
                <w:sz w:val="18"/>
                <w:szCs w:val="18"/>
                <w:lang w:val="en-US" w:eastAsia="zh-CN"/>
              </w:rPr>
              <w:t>CATT</w:t>
            </w:r>
          </w:p>
        </w:tc>
        <w:tc>
          <w:tcPr>
            <w:tcW w:w="1701" w:type="dxa"/>
          </w:tcPr>
          <w:p w14:paraId="37192318" w14:textId="2A3A3487" w:rsidR="00F00751" w:rsidRDefault="00F00751" w:rsidP="00CF42D1">
            <w:pPr>
              <w:spacing w:before="20" w:after="120"/>
              <w:jc w:val="left"/>
              <w:rPr>
                <w:rFonts w:ascii="Arial" w:hAnsi="Arial" w:cs="Arial"/>
                <w:iCs/>
                <w:sz w:val="18"/>
                <w:szCs w:val="18"/>
              </w:rPr>
            </w:pPr>
            <w:r>
              <w:rPr>
                <w:rFonts w:ascii="Arial" w:eastAsia="SimSun" w:hAnsi="Arial" w:cs="Arial"/>
                <w:iCs/>
                <w:sz w:val="18"/>
                <w:szCs w:val="18"/>
                <w:lang w:val="en-US" w:eastAsia="zh-CN"/>
              </w:rPr>
              <w:t>Agree</w:t>
            </w:r>
          </w:p>
        </w:tc>
        <w:tc>
          <w:tcPr>
            <w:tcW w:w="6375" w:type="dxa"/>
          </w:tcPr>
          <w:p w14:paraId="15FDDCA3" w14:textId="77777777" w:rsidR="00F00751" w:rsidRPr="00FA16D6" w:rsidRDefault="00F00751" w:rsidP="00C645A0">
            <w:pPr>
              <w:spacing w:before="20" w:after="120"/>
              <w:rPr>
                <w:rFonts w:ascii="Arial" w:eastAsia="SimSun" w:hAnsi="Arial" w:cs="Arial"/>
                <w:iCs/>
                <w:sz w:val="18"/>
                <w:szCs w:val="18"/>
                <w:lang w:val="en-US" w:eastAsia="zh-CN"/>
              </w:rPr>
            </w:pPr>
            <w:r w:rsidRPr="00FA16D6">
              <w:rPr>
                <w:rFonts w:ascii="Arial" w:eastAsia="SimSun" w:hAnsi="Arial" w:cs="Arial"/>
                <w:iCs/>
                <w:sz w:val="18"/>
                <w:szCs w:val="18"/>
                <w:lang w:val="en-US" w:eastAsia="zh-CN"/>
              </w:rPr>
              <w:t>First</w:t>
            </w:r>
            <w:r>
              <w:rPr>
                <w:rFonts w:ascii="Arial" w:eastAsia="SimSun" w:hAnsi="Arial" w:cs="Arial"/>
                <w:iCs/>
                <w:sz w:val="18"/>
                <w:szCs w:val="18"/>
                <w:lang w:val="en-US" w:eastAsia="zh-CN"/>
              </w:rPr>
              <w:t>,</w:t>
            </w:r>
            <w:r w:rsidRPr="00FA16D6">
              <w:rPr>
                <w:rFonts w:ascii="Arial" w:eastAsia="SimSun" w:hAnsi="Arial" w:cs="Arial"/>
                <w:iCs/>
                <w:sz w:val="18"/>
                <w:szCs w:val="18"/>
                <w:lang w:val="en-US" w:eastAsia="zh-CN"/>
              </w:rPr>
              <w:t xml:space="preserve"> we do not support N&gt;1 as it artificially introduces complexity and is an argument to add a </w:t>
            </w:r>
            <w:r>
              <w:rPr>
                <w:rFonts w:ascii="Arial" w:eastAsia="SimSun" w:hAnsi="Arial" w:cs="Arial"/>
                <w:iCs/>
                <w:sz w:val="18"/>
                <w:szCs w:val="18"/>
                <w:lang w:val="en-US" w:eastAsia="zh-CN"/>
              </w:rPr>
              <w:t xml:space="preserve">useless </w:t>
            </w:r>
            <w:r w:rsidRPr="00FA16D6">
              <w:rPr>
                <w:rFonts w:ascii="Arial" w:eastAsia="SimSun" w:hAnsi="Arial" w:cs="Arial"/>
                <w:iCs/>
                <w:sz w:val="18"/>
                <w:szCs w:val="18"/>
                <w:lang w:val="en-US" w:eastAsia="zh-CN"/>
              </w:rPr>
              <w:t>timer to trigger ST.</w:t>
            </w:r>
          </w:p>
          <w:p w14:paraId="47061887" w14:textId="77777777" w:rsidR="00F00751" w:rsidRPr="00C26ADE" w:rsidRDefault="00F00751" w:rsidP="00C645A0">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Second</w:t>
            </w:r>
            <w:r w:rsidRPr="00C26ADE">
              <w:rPr>
                <w:rFonts w:ascii="Arial" w:eastAsia="SimSun" w:hAnsi="Arial" w:cs="Arial"/>
                <w:iCs/>
                <w:sz w:val="18"/>
                <w:szCs w:val="18"/>
                <w:lang w:val="en-US" w:eastAsia="zh-CN"/>
              </w:rPr>
              <w:t xml:space="preserve">, we think a DC deployment is unlikely to be seen in the deployment areas assumed for the traffic cases we are </w:t>
            </w:r>
            <w:r>
              <w:rPr>
                <w:rFonts w:ascii="Arial" w:eastAsia="SimSun" w:hAnsi="Arial" w:cs="Arial"/>
                <w:iCs/>
                <w:sz w:val="18"/>
                <w:szCs w:val="18"/>
                <w:lang w:val="en-US" w:eastAsia="zh-CN"/>
              </w:rPr>
              <w:t>focusing on</w:t>
            </w:r>
            <w:r w:rsidRPr="00C26ADE">
              <w:rPr>
                <w:rFonts w:ascii="Arial" w:eastAsia="SimSun" w:hAnsi="Arial" w:cs="Arial"/>
                <w:iCs/>
                <w:sz w:val="18"/>
                <w:szCs w:val="18"/>
                <w:lang w:val="en-US" w:eastAsia="zh-CN"/>
              </w:rPr>
              <w:t xml:space="preserve"> (50m x 10m).</w:t>
            </w:r>
          </w:p>
          <w:p w14:paraId="5A641CF8" w14:textId="4FE7DF8A" w:rsidR="00F00751" w:rsidRDefault="00F00751" w:rsidP="00F04528">
            <w:pPr>
              <w:spacing w:before="20" w:after="120"/>
              <w:rPr>
                <w:rFonts w:ascii="Arial" w:hAnsi="Arial" w:cs="Arial"/>
                <w:iCs/>
                <w:sz w:val="18"/>
                <w:szCs w:val="18"/>
              </w:rPr>
            </w:pPr>
            <w:r w:rsidRPr="00C26ADE">
              <w:rPr>
                <w:rFonts w:ascii="Arial" w:eastAsia="SimSun" w:hAnsi="Arial" w:cs="Arial"/>
                <w:iCs/>
                <w:sz w:val="18"/>
                <w:szCs w:val="18"/>
                <w:lang w:val="en-US" w:eastAsia="zh-CN"/>
              </w:rPr>
              <w:t xml:space="preserve">As a result there is no reason to optimize the specification to address this case and we think it is simpler that each MAC triggers duplication </w:t>
            </w:r>
            <w:r>
              <w:rPr>
                <w:rFonts w:ascii="Arial" w:eastAsia="SimSun" w:hAnsi="Arial" w:cs="Arial"/>
                <w:iCs/>
                <w:sz w:val="18"/>
                <w:szCs w:val="18"/>
                <w:lang w:val="en-US" w:eastAsia="zh-CN"/>
              </w:rPr>
              <w:t xml:space="preserve">independently of each other, </w:t>
            </w:r>
            <w:r w:rsidRPr="00C26ADE">
              <w:rPr>
                <w:rFonts w:ascii="Arial" w:eastAsia="SimSun" w:hAnsi="Arial" w:cs="Arial"/>
                <w:iCs/>
                <w:sz w:val="18"/>
                <w:szCs w:val="18"/>
                <w:lang w:val="en-US" w:eastAsia="zh-CN"/>
              </w:rPr>
              <w:t>based on the received HARQ-NACKs in its own RLC entities.</w:t>
            </w:r>
          </w:p>
        </w:tc>
      </w:tr>
      <w:tr w:rsidR="00F00751" w14:paraId="25B18A1C" w14:textId="77777777" w:rsidTr="00F04528">
        <w:tc>
          <w:tcPr>
            <w:tcW w:w="1555" w:type="dxa"/>
          </w:tcPr>
          <w:p w14:paraId="2FA34385" w14:textId="209FE9EC" w:rsidR="00F00751" w:rsidRPr="0044533F" w:rsidRDefault="0044533F" w:rsidP="00F04528">
            <w:pPr>
              <w:spacing w:before="20" w:after="120"/>
              <w:rPr>
                <w:rFonts w:eastAsia="Malgun Gothic" w:cs="Arial"/>
                <w:iCs/>
                <w:sz w:val="18"/>
                <w:szCs w:val="18"/>
                <w:lang w:eastAsia="ko-KR"/>
              </w:rPr>
            </w:pPr>
            <w:r>
              <w:rPr>
                <w:rFonts w:ascii="Arial" w:eastAsia="Malgun Gothic" w:hAnsi="Arial" w:cs="Arial"/>
                <w:iCs/>
                <w:sz w:val="18"/>
                <w:szCs w:val="18"/>
                <w:lang w:eastAsia="ko-KR"/>
              </w:rPr>
              <w:t>Ericsson</w:t>
            </w:r>
          </w:p>
        </w:tc>
        <w:tc>
          <w:tcPr>
            <w:tcW w:w="1701" w:type="dxa"/>
          </w:tcPr>
          <w:p w14:paraId="25622155" w14:textId="748383DD" w:rsidR="00F00751" w:rsidRDefault="00850396" w:rsidP="00CF42D1">
            <w:pPr>
              <w:spacing w:before="20" w:after="120"/>
              <w:jc w:val="left"/>
              <w:rPr>
                <w:rFonts w:ascii="Arial" w:hAnsi="Arial" w:cs="Arial"/>
                <w:iCs/>
                <w:sz w:val="18"/>
                <w:szCs w:val="18"/>
              </w:rPr>
            </w:pPr>
            <w:r>
              <w:rPr>
                <w:rFonts w:ascii="Arial" w:eastAsia="Malgun Gothic" w:hAnsi="Arial" w:cs="Arial"/>
                <w:iCs/>
                <w:sz w:val="18"/>
                <w:szCs w:val="18"/>
                <w:lang w:eastAsia="ko-KR"/>
              </w:rPr>
              <w:t>Agree and d</w:t>
            </w:r>
            <w:r w:rsidR="0044533F">
              <w:rPr>
                <w:rFonts w:ascii="Arial" w:eastAsia="Malgun Gothic" w:hAnsi="Arial" w:cs="Arial"/>
                <w:iCs/>
                <w:sz w:val="18"/>
                <w:szCs w:val="18"/>
                <w:lang w:eastAsia="ko-KR"/>
              </w:rPr>
              <w:t>own prioritize this</w:t>
            </w:r>
            <w:r>
              <w:rPr>
                <w:rFonts w:ascii="Arial" w:eastAsia="Malgun Gothic" w:hAnsi="Arial" w:cs="Arial"/>
                <w:iCs/>
                <w:sz w:val="18"/>
                <w:szCs w:val="18"/>
                <w:lang w:eastAsia="ko-KR"/>
              </w:rPr>
              <w:t xml:space="preserve"> DC</w:t>
            </w:r>
            <w:r w:rsidR="003A38F1">
              <w:rPr>
                <w:rFonts w:ascii="Arial" w:eastAsia="Malgun Gothic" w:hAnsi="Arial" w:cs="Arial"/>
                <w:iCs/>
                <w:sz w:val="18"/>
                <w:szCs w:val="18"/>
                <w:lang w:eastAsia="ko-KR"/>
              </w:rPr>
              <w:t xml:space="preserve"> duplication</w:t>
            </w:r>
            <w:r w:rsidR="0044533F">
              <w:rPr>
                <w:rFonts w:ascii="Arial" w:eastAsia="Malgun Gothic" w:hAnsi="Arial" w:cs="Arial"/>
                <w:iCs/>
                <w:sz w:val="18"/>
                <w:szCs w:val="18"/>
                <w:lang w:eastAsia="ko-KR"/>
              </w:rPr>
              <w:t xml:space="preserve"> case</w:t>
            </w:r>
          </w:p>
        </w:tc>
        <w:tc>
          <w:tcPr>
            <w:tcW w:w="6375" w:type="dxa"/>
          </w:tcPr>
          <w:p w14:paraId="40A56F74" w14:textId="29368CCA" w:rsidR="00F00751" w:rsidRDefault="003F5D89" w:rsidP="00F04528">
            <w:pPr>
              <w:spacing w:before="20" w:after="120"/>
              <w:rPr>
                <w:rFonts w:ascii="Arial" w:hAnsi="Arial" w:cs="Arial"/>
                <w:iCs/>
                <w:sz w:val="18"/>
                <w:szCs w:val="18"/>
              </w:rPr>
            </w:pPr>
            <w:r>
              <w:rPr>
                <w:rFonts w:ascii="Arial" w:hAnsi="Arial" w:cs="Arial"/>
                <w:iCs/>
                <w:sz w:val="18"/>
                <w:szCs w:val="18"/>
              </w:rPr>
              <w:t>We don’t think DC duplication is common</w:t>
            </w:r>
            <w:r w:rsidR="006251FE">
              <w:rPr>
                <w:rFonts w:ascii="Arial" w:hAnsi="Arial" w:cs="Arial"/>
                <w:iCs/>
                <w:sz w:val="18"/>
                <w:szCs w:val="18"/>
              </w:rPr>
              <w:t xml:space="preserve"> in IIoT deployment</w:t>
            </w:r>
            <w:r>
              <w:rPr>
                <w:rFonts w:ascii="Arial" w:hAnsi="Arial" w:cs="Arial"/>
                <w:iCs/>
                <w:sz w:val="18"/>
                <w:szCs w:val="18"/>
              </w:rPr>
              <w:t>.</w:t>
            </w:r>
          </w:p>
        </w:tc>
      </w:tr>
      <w:tr w:rsidR="00F00751" w14:paraId="0CDA57A2" w14:textId="77777777" w:rsidTr="00F04528">
        <w:tc>
          <w:tcPr>
            <w:tcW w:w="1555" w:type="dxa"/>
          </w:tcPr>
          <w:p w14:paraId="270C2D43" w14:textId="77777777" w:rsidR="00F00751" w:rsidRDefault="00F00751" w:rsidP="00F04528">
            <w:pPr>
              <w:spacing w:before="20" w:after="120"/>
              <w:rPr>
                <w:rFonts w:ascii="Arial" w:hAnsi="Arial" w:cs="Arial"/>
                <w:iCs/>
                <w:sz w:val="18"/>
                <w:szCs w:val="18"/>
              </w:rPr>
            </w:pPr>
          </w:p>
        </w:tc>
        <w:tc>
          <w:tcPr>
            <w:tcW w:w="1701" w:type="dxa"/>
          </w:tcPr>
          <w:p w14:paraId="19313C0F" w14:textId="77777777" w:rsidR="00F00751" w:rsidRDefault="00F00751" w:rsidP="00CF42D1">
            <w:pPr>
              <w:spacing w:before="20" w:after="120"/>
              <w:jc w:val="left"/>
              <w:rPr>
                <w:rFonts w:ascii="Arial" w:hAnsi="Arial" w:cs="Arial"/>
                <w:iCs/>
                <w:sz w:val="18"/>
                <w:szCs w:val="18"/>
              </w:rPr>
            </w:pPr>
          </w:p>
        </w:tc>
        <w:tc>
          <w:tcPr>
            <w:tcW w:w="6375" w:type="dxa"/>
          </w:tcPr>
          <w:p w14:paraId="10D9C153" w14:textId="77777777" w:rsidR="00F00751" w:rsidRDefault="00F00751" w:rsidP="00F04528">
            <w:pPr>
              <w:spacing w:before="20" w:after="120"/>
              <w:rPr>
                <w:rFonts w:ascii="Arial" w:hAnsi="Arial" w:cs="Arial"/>
                <w:iCs/>
                <w:sz w:val="18"/>
                <w:szCs w:val="18"/>
              </w:rPr>
            </w:pPr>
          </w:p>
        </w:tc>
      </w:tr>
      <w:tr w:rsidR="00F00751" w14:paraId="5E061F6B" w14:textId="77777777" w:rsidTr="00F04528">
        <w:tc>
          <w:tcPr>
            <w:tcW w:w="1555" w:type="dxa"/>
          </w:tcPr>
          <w:p w14:paraId="2F60AA75" w14:textId="77777777" w:rsidR="00F00751" w:rsidRDefault="00F00751" w:rsidP="00F04528">
            <w:pPr>
              <w:spacing w:before="20" w:after="120"/>
              <w:rPr>
                <w:rFonts w:ascii="Arial" w:hAnsi="Arial" w:cs="Arial"/>
                <w:iCs/>
                <w:sz w:val="18"/>
                <w:szCs w:val="18"/>
              </w:rPr>
            </w:pPr>
          </w:p>
        </w:tc>
        <w:tc>
          <w:tcPr>
            <w:tcW w:w="1701" w:type="dxa"/>
          </w:tcPr>
          <w:p w14:paraId="2A7824B8" w14:textId="77777777" w:rsidR="00F00751" w:rsidRDefault="00F00751" w:rsidP="00CF42D1">
            <w:pPr>
              <w:spacing w:before="20" w:after="120"/>
              <w:jc w:val="left"/>
              <w:rPr>
                <w:rFonts w:ascii="Arial" w:hAnsi="Arial" w:cs="Arial"/>
                <w:iCs/>
                <w:sz w:val="18"/>
                <w:szCs w:val="18"/>
              </w:rPr>
            </w:pPr>
          </w:p>
        </w:tc>
        <w:tc>
          <w:tcPr>
            <w:tcW w:w="6375" w:type="dxa"/>
          </w:tcPr>
          <w:p w14:paraId="5E2574FE" w14:textId="77777777" w:rsidR="00F00751" w:rsidRDefault="00F00751" w:rsidP="00F04528">
            <w:pPr>
              <w:spacing w:before="20" w:after="120"/>
              <w:rPr>
                <w:rFonts w:ascii="Arial" w:hAnsi="Arial" w:cs="Arial"/>
                <w:iCs/>
                <w:sz w:val="18"/>
                <w:szCs w:val="18"/>
              </w:rPr>
            </w:pPr>
          </w:p>
        </w:tc>
      </w:tr>
      <w:tr w:rsidR="00F00751" w14:paraId="5835D59C" w14:textId="77777777" w:rsidTr="00F04528">
        <w:tc>
          <w:tcPr>
            <w:tcW w:w="1555" w:type="dxa"/>
          </w:tcPr>
          <w:p w14:paraId="2BF04256" w14:textId="77777777" w:rsidR="00F00751" w:rsidRDefault="00F00751" w:rsidP="00F04528">
            <w:pPr>
              <w:spacing w:before="20" w:after="120"/>
              <w:rPr>
                <w:rFonts w:ascii="Arial" w:eastAsia="SimSun" w:hAnsi="Arial" w:cs="Arial"/>
                <w:iCs/>
                <w:sz w:val="18"/>
                <w:szCs w:val="18"/>
                <w:lang w:eastAsia="zh-CN"/>
              </w:rPr>
            </w:pPr>
          </w:p>
        </w:tc>
        <w:tc>
          <w:tcPr>
            <w:tcW w:w="1701" w:type="dxa"/>
          </w:tcPr>
          <w:p w14:paraId="3B2D9763" w14:textId="77777777" w:rsidR="00F00751" w:rsidRDefault="00F00751" w:rsidP="00CF42D1">
            <w:pPr>
              <w:spacing w:before="20" w:after="120"/>
              <w:jc w:val="left"/>
              <w:rPr>
                <w:rFonts w:ascii="Arial" w:hAnsi="Arial" w:cs="Arial"/>
                <w:iCs/>
                <w:sz w:val="18"/>
                <w:szCs w:val="18"/>
              </w:rPr>
            </w:pPr>
          </w:p>
        </w:tc>
        <w:tc>
          <w:tcPr>
            <w:tcW w:w="6375" w:type="dxa"/>
          </w:tcPr>
          <w:p w14:paraId="5F158901" w14:textId="77777777" w:rsidR="00F00751" w:rsidRDefault="00F00751" w:rsidP="00F04528">
            <w:pPr>
              <w:spacing w:before="20" w:after="120"/>
              <w:rPr>
                <w:rFonts w:ascii="Arial" w:eastAsia="SimSun" w:hAnsi="Arial" w:cs="Arial"/>
                <w:iCs/>
                <w:sz w:val="18"/>
                <w:szCs w:val="18"/>
                <w:lang w:eastAsia="zh-CN"/>
              </w:rPr>
            </w:pPr>
          </w:p>
        </w:tc>
      </w:tr>
      <w:tr w:rsidR="00F00751" w14:paraId="12AA77F7" w14:textId="77777777" w:rsidTr="00F04528">
        <w:tc>
          <w:tcPr>
            <w:tcW w:w="1555" w:type="dxa"/>
          </w:tcPr>
          <w:p w14:paraId="2450B13E" w14:textId="77777777" w:rsidR="00F00751" w:rsidRDefault="00F00751" w:rsidP="00F04528">
            <w:pPr>
              <w:spacing w:before="20" w:after="120"/>
              <w:rPr>
                <w:rFonts w:ascii="Arial" w:hAnsi="Arial" w:cs="Arial"/>
                <w:iCs/>
                <w:sz w:val="18"/>
                <w:szCs w:val="18"/>
              </w:rPr>
            </w:pPr>
          </w:p>
        </w:tc>
        <w:tc>
          <w:tcPr>
            <w:tcW w:w="1701" w:type="dxa"/>
          </w:tcPr>
          <w:p w14:paraId="46AC5CC2" w14:textId="77777777" w:rsidR="00F00751" w:rsidRDefault="00F00751" w:rsidP="00CF42D1">
            <w:pPr>
              <w:spacing w:before="20" w:after="120"/>
              <w:jc w:val="left"/>
              <w:rPr>
                <w:rFonts w:ascii="Arial" w:hAnsi="Arial" w:cs="Arial"/>
                <w:iCs/>
                <w:sz w:val="18"/>
                <w:szCs w:val="18"/>
              </w:rPr>
            </w:pPr>
          </w:p>
        </w:tc>
        <w:tc>
          <w:tcPr>
            <w:tcW w:w="6375" w:type="dxa"/>
          </w:tcPr>
          <w:p w14:paraId="5D6F5205" w14:textId="77777777" w:rsidR="00F00751" w:rsidRDefault="00F00751" w:rsidP="00F04528">
            <w:pPr>
              <w:spacing w:before="20" w:after="120"/>
              <w:rPr>
                <w:rFonts w:ascii="Arial" w:hAnsi="Arial" w:cs="Arial"/>
                <w:iCs/>
                <w:sz w:val="18"/>
                <w:szCs w:val="18"/>
              </w:rPr>
            </w:pPr>
          </w:p>
        </w:tc>
      </w:tr>
      <w:tr w:rsidR="00F00751" w14:paraId="78CC3FD9" w14:textId="77777777" w:rsidTr="00F04528">
        <w:tc>
          <w:tcPr>
            <w:tcW w:w="1555" w:type="dxa"/>
          </w:tcPr>
          <w:p w14:paraId="30C8F2A8" w14:textId="77777777" w:rsidR="00F00751" w:rsidRDefault="00F00751" w:rsidP="00F04528">
            <w:pPr>
              <w:spacing w:before="20" w:after="120"/>
              <w:rPr>
                <w:rFonts w:ascii="Arial" w:hAnsi="Arial" w:cs="Arial"/>
                <w:iCs/>
                <w:sz w:val="18"/>
                <w:szCs w:val="18"/>
              </w:rPr>
            </w:pPr>
          </w:p>
        </w:tc>
        <w:tc>
          <w:tcPr>
            <w:tcW w:w="1701" w:type="dxa"/>
          </w:tcPr>
          <w:p w14:paraId="2811EC27" w14:textId="77777777" w:rsidR="00F00751" w:rsidRDefault="00F00751" w:rsidP="00CF42D1">
            <w:pPr>
              <w:spacing w:before="20" w:after="120"/>
              <w:jc w:val="left"/>
              <w:rPr>
                <w:rFonts w:ascii="Arial" w:hAnsi="Arial" w:cs="Arial"/>
                <w:iCs/>
                <w:sz w:val="18"/>
                <w:szCs w:val="18"/>
              </w:rPr>
            </w:pPr>
          </w:p>
        </w:tc>
        <w:tc>
          <w:tcPr>
            <w:tcW w:w="6375" w:type="dxa"/>
          </w:tcPr>
          <w:p w14:paraId="529D54D5" w14:textId="77777777" w:rsidR="00F00751" w:rsidRDefault="00F00751" w:rsidP="00F04528">
            <w:pPr>
              <w:spacing w:before="20" w:after="120"/>
              <w:rPr>
                <w:rFonts w:ascii="Arial" w:hAnsi="Arial" w:cs="Arial"/>
                <w:iCs/>
                <w:sz w:val="18"/>
                <w:szCs w:val="18"/>
              </w:rPr>
            </w:pPr>
          </w:p>
        </w:tc>
      </w:tr>
      <w:tr w:rsidR="00F00751" w14:paraId="254EDE2F" w14:textId="77777777" w:rsidTr="00F04528">
        <w:tc>
          <w:tcPr>
            <w:tcW w:w="1555" w:type="dxa"/>
          </w:tcPr>
          <w:p w14:paraId="4EBA6B2E" w14:textId="77777777" w:rsidR="00F00751" w:rsidRPr="0061669C" w:rsidRDefault="00F00751" w:rsidP="00F04528">
            <w:pPr>
              <w:spacing w:before="20" w:after="120"/>
              <w:rPr>
                <w:rFonts w:ascii="Arial" w:eastAsia="PMingLiU" w:hAnsi="Arial" w:cs="Arial"/>
                <w:iCs/>
                <w:sz w:val="18"/>
                <w:szCs w:val="18"/>
                <w:lang w:eastAsia="zh-TW"/>
              </w:rPr>
            </w:pPr>
          </w:p>
        </w:tc>
        <w:tc>
          <w:tcPr>
            <w:tcW w:w="1701" w:type="dxa"/>
          </w:tcPr>
          <w:p w14:paraId="60AEAD95" w14:textId="77777777" w:rsidR="00F00751" w:rsidRDefault="00F00751" w:rsidP="00CF42D1">
            <w:pPr>
              <w:spacing w:before="20" w:after="120"/>
              <w:jc w:val="left"/>
              <w:rPr>
                <w:rFonts w:ascii="Arial" w:hAnsi="Arial" w:cs="Arial"/>
                <w:iCs/>
                <w:sz w:val="18"/>
                <w:szCs w:val="18"/>
              </w:rPr>
            </w:pPr>
          </w:p>
        </w:tc>
        <w:tc>
          <w:tcPr>
            <w:tcW w:w="6375" w:type="dxa"/>
          </w:tcPr>
          <w:p w14:paraId="28462038" w14:textId="77777777" w:rsidR="00F00751" w:rsidRPr="0061669C" w:rsidRDefault="00F00751" w:rsidP="00F04528">
            <w:pPr>
              <w:spacing w:before="20" w:after="120"/>
              <w:rPr>
                <w:rFonts w:ascii="Arial" w:eastAsia="PMingLiU" w:hAnsi="Arial" w:cs="Arial"/>
                <w:iCs/>
                <w:sz w:val="18"/>
                <w:szCs w:val="18"/>
                <w:lang w:eastAsia="zh-TW"/>
              </w:rPr>
            </w:pPr>
          </w:p>
        </w:tc>
      </w:tr>
      <w:tr w:rsidR="00F00751" w14:paraId="167C9C12" w14:textId="77777777" w:rsidTr="00F04528">
        <w:tc>
          <w:tcPr>
            <w:tcW w:w="1555" w:type="dxa"/>
          </w:tcPr>
          <w:p w14:paraId="5DAE82BF" w14:textId="77777777" w:rsidR="00F00751" w:rsidRDefault="00F00751" w:rsidP="00F04528">
            <w:pPr>
              <w:spacing w:before="20" w:after="120"/>
              <w:rPr>
                <w:rFonts w:ascii="Arial" w:hAnsi="Arial" w:cs="Arial"/>
                <w:iCs/>
                <w:sz w:val="18"/>
                <w:szCs w:val="18"/>
              </w:rPr>
            </w:pPr>
          </w:p>
        </w:tc>
        <w:tc>
          <w:tcPr>
            <w:tcW w:w="1701" w:type="dxa"/>
          </w:tcPr>
          <w:p w14:paraId="0ADAB2C8" w14:textId="77777777" w:rsidR="00F00751" w:rsidRDefault="00F00751" w:rsidP="00CF42D1">
            <w:pPr>
              <w:spacing w:before="20" w:after="120"/>
              <w:jc w:val="left"/>
              <w:rPr>
                <w:rFonts w:ascii="Arial" w:hAnsi="Arial" w:cs="Arial"/>
                <w:iCs/>
                <w:sz w:val="18"/>
                <w:szCs w:val="18"/>
              </w:rPr>
            </w:pPr>
          </w:p>
        </w:tc>
        <w:tc>
          <w:tcPr>
            <w:tcW w:w="6375" w:type="dxa"/>
          </w:tcPr>
          <w:p w14:paraId="03094A86" w14:textId="77777777" w:rsidR="00F00751" w:rsidRDefault="00F00751" w:rsidP="00F04528">
            <w:pPr>
              <w:spacing w:before="20" w:after="120"/>
              <w:rPr>
                <w:rFonts w:ascii="Arial" w:hAnsi="Arial" w:cs="Arial"/>
                <w:iCs/>
                <w:sz w:val="18"/>
                <w:szCs w:val="18"/>
              </w:rPr>
            </w:pPr>
          </w:p>
        </w:tc>
      </w:tr>
      <w:tr w:rsidR="00F00751" w14:paraId="1DE4246B" w14:textId="77777777" w:rsidTr="00F04528">
        <w:tc>
          <w:tcPr>
            <w:tcW w:w="1555" w:type="dxa"/>
          </w:tcPr>
          <w:p w14:paraId="457C2A85" w14:textId="77777777" w:rsidR="00F00751" w:rsidRDefault="00F00751" w:rsidP="00F04528">
            <w:pPr>
              <w:spacing w:before="20" w:after="120"/>
              <w:rPr>
                <w:rFonts w:ascii="Arial" w:hAnsi="Arial" w:cs="Arial"/>
                <w:iCs/>
                <w:sz w:val="18"/>
                <w:szCs w:val="18"/>
              </w:rPr>
            </w:pPr>
          </w:p>
        </w:tc>
        <w:tc>
          <w:tcPr>
            <w:tcW w:w="1701" w:type="dxa"/>
          </w:tcPr>
          <w:p w14:paraId="477801D7" w14:textId="77777777" w:rsidR="00F00751" w:rsidRDefault="00F00751" w:rsidP="00CF42D1">
            <w:pPr>
              <w:spacing w:before="20" w:after="120"/>
              <w:jc w:val="left"/>
              <w:rPr>
                <w:rFonts w:ascii="Arial" w:hAnsi="Arial" w:cs="Arial"/>
                <w:iCs/>
                <w:sz w:val="18"/>
                <w:szCs w:val="18"/>
              </w:rPr>
            </w:pPr>
          </w:p>
        </w:tc>
        <w:tc>
          <w:tcPr>
            <w:tcW w:w="6375" w:type="dxa"/>
          </w:tcPr>
          <w:p w14:paraId="61EB608E" w14:textId="77777777" w:rsidR="00F00751" w:rsidRDefault="00F00751" w:rsidP="00F04528">
            <w:pPr>
              <w:spacing w:before="20" w:after="120"/>
              <w:rPr>
                <w:rFonts w:ascii="Arial" w:hAnsi="Arial" w:cs="Arial"/>
                <w:iCs/>
                <w:sz w:val="18"/>
                <w:szCs w:val="18"/>
              </w:rPr>
            </w:pPr>
          </w:p>
        </w:tc>
      </w:tr>
      <w:tr w:rsidR="00F00751" w14:paraId="77953514" w14:textId="77777777" w:rsidTr="00F04528">
        <w:tc>
          <w:tcPr>
            <w:tcW w:w="1555" w:type="dxa"/>
          </w:tcPr>
          <w:p w14:paraId="5455E7E0" w14:textId="77777777" w:rsidR="00F00751" w:rsidRDefault="00F00751" w:rsidP="00F04528">
            <w:pPr>
              <w:spacing w:before="20" w:after="120"/>
              <w:rPr>
                <w:rFonts w:ascii="Arial" w:hAnsi="Arial" w:cs="Arial"/>
                <w:iCs/>
                <w:sz w:val="18"/>
                <w:szCs w:val="18"/>
              </w:rPr>
            </w:pPr>
          </w:p>
        </w:tc>
        <w:tc>
          <w:tcPr>
            <w:tcW w:w="1701" w:type="dxa"/>
          </w:tcPr>
          <w:p w14:paraId="7EAD4F64" w14:textId="77777777" w:rsidR="00F00751" w:rsidRDefault="00F00751" w:rsidP="00CF42D1">
            <w:pPr>
              <w:spacing w:before="20" w:after="120"/>
              <w:jc w:val="left"/>
              <w:rPr>
                <w:rFonts w:ascii="Arial" w:hAnsi="Arial" w:cs="Arial"/>
                <w:iCs/>
                <w:sz w:val="18"/>
                <w:szCs w:val="18"/>
              </w:rPr>
            </w:pPr>
          </w:p>
        </w:tc>
        <w:tc>
          <w:tcPr>
            <w:tcW w:w="6375" w:type="dxa"/>
          </w:tcPr>
          <w:p w14:paraId="59CBB96B" w14:textId="77777777" w:rsidR="00F00751" w:rsidRDefault="00F00751" w:rsidP="00F04528">
            <w:pPr>
              <w:spacing w:before="20" w:after="120"/>
              <w:rPr>
                <w:rFonts w:ascii="Arial" w:hAnsi="Arial" w:cs="Arial"/>
                <w:iCs/>
                <w:sz w:val="18"/>
                <w:szCs w:val="18"/>
              </w:rPr>
            </w:pPr>
          </w:p>
        </w:tc>
      </w:tr>
    </w:tbl>
    <w:p w14:paraId="32224018" w14:textId="77777777" w:rsidR="005E7EE8" w:rsidRDefault="005E7EE8" w:rsidP="005E7EE8">
      <w:pPr>
        <w:rPr>
          <w:lang w:val="en-US"/>
        </w:rPr>
      </w:pPr>
    </w:p>
    <w:p w14:paraId="6701AE0F" w14:textId="5D8BA484" w:rsidR="005E7EE8" w:rsidRDefault="005E7EE8" w:rsidP="005E7EE8">
      <w:pPr>
        <w:rPr>
          <w:b/>
          <w:bCs/>
          <w:i/>
          <w:lang w:val="en-US"/>
        </w:rPr>
      </w:pPr>
      <w:r>
        <w:rPr>
          <w:b/>
          <w:bCs/>
          <w:i/>
          <w:lang w:val="en-US"/>
        </w:rPr>
        <w:t xml:space="preserve">Summary of Question </w:t>
      </w:r>
      <w:r w:rsidR="004930ED">
        <w:rPr>
          <w:b/>
          <w:bCs/>
          <w:i/>
          <w:lang w:val="en-US"/>
        </w:rPr>
        <w:t>12</w:t>
      </w:r>
      <w:r>
        <w:rPr>
          <w:b/>
          <w:bCs/>
          <w:i/>
          <w:lang w:val="en-US"/>
        </w:rPr>
        <w:t>:</w:t>
      </w:r>
    </w:p>
    <w:p w14:paraId="467F7161" w14:textId="77777777" w:rsidR="005E7EE8" w:rsidRDefault="005E7EE8" w:rsidP="005E7EE8">
      <w:pPr>
        <w:rPr>
          <w:i/>
          <w:lang w:val="en-US"/>
        </w:rPr>
      </w:pPr>
      <w:r>
        <w:rPr>
          <w:i/>
          <w:lang w:val="en-US"/>
        </w:rPr>
        <w:t xml:space="preserve">TBD  </w:t>
      </w:r>
    </w:p>
    <w:p w14:paraId="222D80B7" w14:textId="3929EA4D" w:rsidR="005E7EE8" w:rsidRPr="007E0F9D" w:rsidRDefault="005E7EE8" w:rsidP="005E7EE8">
      <w:pPr>
        <w:rPr>
          <w:b/>
          <w:bCs/>
          <w:iCs/>
          <w:lang w:val="en-US"/>
        </w:rPr>
      </w:pPr>
      <w:r w:rsidRPr="00721185">
        <w:rPr>
          <w:b/>
          <w:bCs/>
          <w:iCs/>
          <w:lang w:val="en-US"/>
        </w:rPr>
        <w:t xml:space="preserve">Proposal </w:t>
      </w:r>
      <w:r>
        <w:rPr>
          <w:b/>
          <w:bCs/>
          <w:iCs/>
          <w:lang w:val="en-US"/>
        </w:rPr>
        <w:t>1</w:t>
      </w:r>
      <w:r w:rsidR="004930ED">
        <w:rPr>
          <w:b/>
          <w:bCs/>
          <w:iCs/>
          <w:lang w:val="en-US"/>
        </w:rPr>
        <w:t>2</w:t>
      </w:r>
      <w:r w:rsidRPr="00721185">
        <w:rPr>
          <w:b/>
          <w:bCs/>
          <w:iCs/>
          <w:lang w:val="en-US"/>
        </w:rPr>
        <w:t xml:space="preserve">: </w:t>
      </w:r>
      <w:r>
        <w:rPr>
          <w:b/>
          <w:bCs/>
          <w:iCs/>
          <w:lang w:val="en-US"/>
        </w:rPr>
        <w:t>TBD</w:t>
      </w:r>
    </w:p>
    <w:p w14:paraId="07490980" w14:textId="1F25FE4B" w:rsidR="005E7EE8" w:rsidRPr="00BD255C" w:rsidRDefault="005E7EE8" w:rsidP="005E7EE8">
      <w:pPr>
        <w:rPr>
          <w:ins w:id="17" w:author="Apple" w:date="2021-12-03T18:59:00Z"/>
          <w:iCs/>
          <w:rPrChange w:id="18" w:author="Apple" w:date="2021-12-03T19:01:00Z">
            <w:rPr>
              <w:ins w:id="19" w:author="Apple" w:date="2021-12-03T18:59:00Z"/>
              <w:b/>
              <w:bCs/>
              <w:iCs/>
            </w:rPr>
          </w:rPrChange>
        </w:rPr>
      </w:pPr>
    </w:p>
    <w:p w14:paraId="0F994C3B" w14:textId="224A8EE2" w:rsidR="00BD255C" w:rsidRPr="00BD255C" w:rsidRDefault="00BD255C" w:rsidP="005E7EE8">
      <w:pPr>
        <w:rPr>
          <w:ins w:id="20" w:author="Apple" w:date="2021-12-03T18:54:00Z"/>
          <w:iCs/>
          <w:rPrChange w:id="21" w:author="Apple" w:date="2021-12-03T19:01:00Z">
            <w:rPr>
              <w:ins w:id="22" w:author="Apple" w:date="2021-12-03T18:54:00Z"/>
              <w:b/>
              <w:bCs/>
              <w:iCs/>
            </w:rPr>
          </w:rPrChange>
        </w:rPr>
      </w:pPr>
      <w:ins w:id="23" w:author="Apple" w:date="2021-12-03T18:59:00Z">
        <w:r w:rsidRPr="00BD255C">
          <w:rPr>
            <w:iCs/>
            <w:rPrChange w:id="24" w:author="Apple" w:date="2021-12-03T19:01:00Z">
              <w:rPr>
                <w:b/>
                <w:bCs/>
                <w:iCs/>
              </w:rPr>
            </w:rPrChange>
          </w:rPr>
          <w:t xml:space="preserve">To confirm the understanding when </w:t>
        </w:r>
      </w:ins>
      <w:ins w:id="25" w:author="Apple" w:date="2021-12-03T19:01:00Z">
        <w:r>
          <w:rPr>
            <w:iCs/>
          </w:rPr>
          <w:t xml:space="preserve">PDCP </w:t>
        </w:r>
      </w:ins>
      <w:ins w:id="26" w:author="Apple" w:date="2021-12-03T18:59:00Z">
        <w:r w:rsidRPr="00BD255C">
          <w:rPr>
            <w:iCs/>
            <w:rPrChange w:id="27" w:author="Apple" w:date="2021-12-03T19:01:00Z">
              <w:rPr>
                <w:b/>
                <w:bCs/>
                <w:iCs/>
              </w:rPr>
            </w:rPrChange>
          </w:rPr>
          <w:t xml:space="preserve">duplication happens </w:t>
        </w:r>
      </w:ins>
      <w:ins w:id="28" w:author="Apple" w:date="2021-12-03T19:00:00Z">
        <w:r w:rsidRPr="00BD255C">
          <w:rPr>
            <w:iCs/>
            <w:rPrChange w:id="29" w:author="Apple" w:date="2021-12-03T19:01:00Z">
              <w:rPr>
                <w:b/>
                <w:bCs/>
                <w:iCs/>
              </w:rPr>
            </w:rPrChange>
          </w:rPr>
          <w:t xml:space="preserve">in scenarios where only one </w:t>
        </w:r>
      </w:ins>
      <w:ins w:id="30" w:author="Apple" w:date="2021-12-03T19:01:00Z">
        <w:r>
          <w:rPr>
            <w:iCs/>
          </w:rPr>
          <w:t>MAC entity is involved</w:t>
        </w:r>
      </w:ins>
      <w:ins w:id="31" w:author="Apple" w:date="2021-12-03T19:02:00Z">
        <w:r>
          <w:rPr>
            <w:iCs/>
          </w:rPr>
          <w:t>, we also</w:t>
        </w:r>
      </w:ins>
      <w:ins w:id="32" w:author="Apple" w:date="2021-12-03T19:03:00Z">
        <w:r>
          <w:rPr>
            <w:iCs/>
          </w:rPr>
          <w:t xml:space="preserve"> have </w:t>
        </w:r>
      </w:ins>
      <w:ins w:id="33" w:author="Apple" w:date="2021-12-03T20:55:00Z">
        <w:r w:rsidR="00E30E13">
          <w:rPr>
            <w:iCs/>
          </w:rPr>
          <w:t xml:space="preserve">the </w:t>
        </w:r>
      </w:ins>
      <w:ins w:id="34" w:author="Apple" w:date="2021-12-03T19:03:00Z">
        <w:r>
          <w:rPr>
            <w:iCs/>
          </w:rPr>
          <w:t>following question</w:t>
        </w:r>
      </w:ins>
      <w:ins w:id="35" w:author="Apple" w:date="2021-12-03T19:06:00Z">
        <w:r w:rsidR="00355A62">
          <w:rPr>
            <w:iCs/>
          </w:rPr>
          <w:t xml:space="preserve"> for completeness</w:t>
        </w:r>
      </w:ins>
      <w:ins w:id="36" w:author="Apple" w:date="2021-12-03T19:02:00Z">
        <w:r>
          <w:rPr>
            <w:iCs/>
          </w:rPr>
          <w:t xml:space="preserve">. </w:t>
        </w:r>
      </w:ins>
    </w:p>
    <w:p w14:paraId="1D093559" w14:textId="2FA8EAB5" w:rsidR="00BE7A26" w:rsidRDefault="00BE7A26" w:rsidP="00BE7A26">
      <w:pPr>
        <w:rPr>
          <w:ins w:id="37" w:author="Apple" w:date="2021-12-03T18:55:00Z"/>
          <w:b/>
          <w:bCs/>
          <w:iCs/>
        </w:rPr>
      </w:pPr>
      <w:ins w:id="38" w:author="Apple" w:date="2021-12-03T18:55:00Z">
        <w:r>
          <w:rPr>
            <w:b/>
            <w:bCs/>
            <w:iCs/>
          </w:rPr>
          <w:lastRenderedPageBreak/>
          <w:t>Question 12A</w:t>
        </w:r>
        <w:r w:rsidRPr="005F0598">
          <w:rPr>
            <w:b/>
            <w:bCs/>
            <w:iCs/>
          </w:rPr>
          <w:t xml:space="preserve">: </w:t>
        </w:r>
        <w:r>
          <w:rPr>
            <w:b/>
            <w:bCs/>
            <w:iCs/>
          </w:rPr>
          <w:t xml:space="preserve">When CA </w:t>
        </w:r>
        <w:r w:rsidRPr="005F0598">
          <w:rPr>
            <w:b/>
            <w:bCs/>
            <w:iCs/>
          </w:rPr>
          <w:t>duplication is already activated</w:t>
        </w:r>
      </w:ins>
      <w:ins w:id="39" w:author="Apple" w:date="2021-12-03T19:02:00Z">
        <w:r w:rsidR="00BD255C">
          <w:rPr>
            <w:b/>
            <w:bCs/>
            <w:iCs/>
          </w:rPr>
          <w:t xml:space="preserve"> and only one MAC entity is involv</w:t>
        </w:r>
      </w:ins>
      <w:ins w:id="40" w:author="Apple" w:date="2021-12-03T19:03:00Z">
        <w:r w:rsidR="00BD255C">
          <w:rPr>
            <w:b/>
            <w:bCs/>
            <w:iCs/>
          </w:rPr>
          <w:t>ed</w:t>
        </w:r>
      </w:ins>
      <w:ins w:id="41" w:author="Apple" w:date="2021-12-03T18:55:00Z">
        <w:r>
          <w:rPr>
            <w:b/>
            <w:bCs/>
            <w:iCs/>
          </w:rPr>
          <w:t xml:space="preserve">, do you agree that the UE enters Survival Time </w:t>
        </w:r>
        <w:r w:rsidRPr="005E7EE8">
          <w:rPr>
            <w:b/>
            <w:bCs/>
            <w:iCs/>
          </w:rPr>
          <w:t xml:space="preserve">when at least one </w:t>
        </w:r>
      </w:ins>
      <w:ins w:id="42" w:author="Apple" w:date="2021-12-03T18:56:00Z">
        <w:r>
          <w:rPr>
            <w:b/>
            <w:bCs/>
            <w:iCs/>
          </w:rPr>
          <w:t xml:space="preserve">CC </w:t>
        </w:r>
      </w:ins>
      <w:ins w:id="43" w:author="Apple" w:date="2021-12-03T18:55:00Z">
        <w:r>
          <w:rPr>
            <w:b/>
            <w:bCs/>
            <w:iCs/>
          </w:rPr>
          <w:t>reaches the Survival Time count N?</w:t>
        </w:r>
      </w:ins>
    </w:p>
    <w:tbl>
      <w:tblPr>
        <w:tblStyle w:val="TableGrid"/>
        <w:tblW w:w="0" w:type="auto"/>
        <w:tblLook w:val="04A0" w:firstRow="1" w:lastRow="0" w:firstColumn="1" w:lastColumn="0" w:noHBand="0" w:noVBand="1"/>
      </w:tblPr>
      <w:tblGrid>
        <w:gridCol w:w="1555"/>
        <w:gridCol w:w="1701"/>
        <w:gridCol w:w="6375"/>
      </w:tblGrid>
      <w:tr w:rsidR="00E30E13" w14:paraId="27929DC5" w14:textId="77777777" w:rsidTr="0034313F">
        <w:trPr>
          <w:ins w:id="44" w:author="Apple" w:date="2021-12-03T18:55:00Z"/>
        </w:trPr>
        <w:tc>
          <w:tcPr>
            <w:tcW w:w="1555" w:type="dxa"/>
            <w:shd w:val="clear" w:color="auto" w:fill="5B9BD5" w:themeFill="accent1"/>
          </w:tcPr>
          <w:p w14:paraId="05504B69" w14:textId="77777777" w:rsidR="00BE7A26" w:rsidRDefault="00BE7A26" w:rsidP="0034313F">
            <w:pPr>
              <w:spacing w:before="20" w:after="120"/>
              <w:rPr>
                <w:ins w:id="45" w:author="Apple" w:date="2021-12-03T18:55:00Z"/>
                <w:rFonts w:ascii="Arial" w:hAnsi="Arial" w:cs="Arial"/>
                <w:b/>
                <w:iCs/>
              </w:rPr>
            </w:pPr>
            <w:ins w:id="46" w:author="Apple" w:date="2021-12-03T18:55:00Z">
              <w:r>
                <w:rPr>
                  <w:rFonts w:ascii="Arial" w:hAnsi="Arial" w:cs="Arial"/>
                  <w:b/>
                  <w:iCs/>
                </w:rPr>
                <w:t>Company</w:t>
              </w:r>
            </w:ins>
          </w:p>
        </w:tc>
        <w:tc>
          <w:tcPr>
            <w:tcW w:w="1701" w:type="dxa"/>
            <w:shd w:val="clear" w:color="auto" w:fill="5B9BD5" w:themeFill="accent1"/>
          </w:tcPr>
          <w:p w14:paraId="7469B7D5" w14:textId="77777777" w:rsidR="00BE7A26" w:rsidRDefault="00BE7A26" w:rsidP="0034313F">
            <w:pPr>
              <w:spacing w:before="20" w:after="120"/>
              <w:rPr>
                <w:ins w:id="47" w:author="Apple" w:date="2021-12-03T18:55:00Z"/>
                <w:rFonts w:ascii="Arial" w:hAnsi="Arial" w:cs="Arial"/>
                <w:b/>
                <w:iCs/>
              </w:rPr>
            </w:pPr>
            <w:ins w:id="48" w:author="Apple" w:date="2021-12-03T18:55:00Z">
              <w:r>
                <w:rPr>
                  <w:rFonts w:ascii="Arial" w:hAnsi="Arial" w:cs="Arial"/>
                  <w:b/>
                  <w:iCs/>
                </w:rPr>
                <w:t>Agree/Disagree</w:t>
              </w:r>
            </w:ins>
          </w:p>
        </w:tc>
        <w:tc>
          <w:tcPr>
            <w:tcW w:w="6375" w:type="dxa"/>
            <w:shd w:val="clear" w:color="auto" w:fill="5B9BD5" w:themeFill="accent1"/>
          </w:tcPr>
          <w:p w14:paraId="16BE6B88" w14:textId="77777777" w:rsidR="00BE7A26" w:rsidRDefault="00BE7A26" w:rsidP="0034313F">
            <w:pPr>
              <w:spacing w:before="20" w:after="120"/>
              <w:rPr>
                <w:ins w:id="49" w:author="Apple" w:date="2021-12-03T18:55:00Z"/>
                <w:rFonts w:ascii="Arial" w:hAnsi="Arial" w:cs="Arial"/>
                <w:b/>
                <w:iCs/>
              </w:rPr>
            </w:pPr>
            <w:ins w:id="50" w:author="Apple" w:date="2021-12-03T18:55:00Z">
              <w:r>
                <w:rPr>
                  <w:rFonts w:ascii="Arial" w:hAnsi="Arial" w:cs="Arial"/>
                  <w:b/>
                  <w:iCs/>
                </w:rPr>
                <w:t>Comments</w:t>
              </w:r>
            </w:ins>
          </w:p>
        </w:tc>
      </w:tr>
      <w:tr w:rsidR="00E30E13" w14:paraId="188147F1" w14:textId="77777777" w:rsidTr="0034313F">
        <w:trPr>
          <w:ins w:id="51" w:author="Apple" w:date="2021-12-03T18:55:00Z"/>
        </w:trPr>
        <w:tc>
          <w:tcPr>
            <w:tcW w:w="1555" w:type="dxa"/>
          </w:tcPr>
          <w:p w14:paraId="23644585" w14:textId="24C9EB96" w:rsidR="00BE7A26" w:rsidRDefault="00775DA6" w:rsidP="0034313F">
            <w:pPr>
              <w:spacing w:before="20" w:after="120"/>
              <w:rPr>
                <w:ins w:id="52" w:author="Apple" w:date="2021-12-03T18:55:00Z"/>
                <w:rFonts w:ascii="Arial" w:eastAsia="SimSun" w:hAnsi="Arial" w:cs="Arial"/>
                <w:iCs/>
                <w:sz w:val="18"/>
                <w:szCs w:val="18"/>
                <w:lang w:val="en-US" w:eastAsia="zh-CN"/>
              </w:rPr>
            </w:pPr>
            <w:r>
              <w:rPr>
                <w:rFonts w:ascii="Arial" w:eastAsia="SimSun" w:hAnsi="Arial" w:cs="Arial"/>
                <w:iCs/>
                <w:sz w:val="18"/>
                <w:szCs w:val="18"/>
                <w:lang w:val="en-US" w:eastAsia="zh-CN"/>
              </w:rPr>
              <w:t>Apple</w:t>
            </w:r>
          </w:p>
        </w:tc>
        <w:tc>
          <w:tcPr>
            <w:tcW w:w="1701" w:type="dxa"/>
          </w:tcPr>
          <w:p w14:paraId="58CBBBC8" w14:textId="1766391F" w:rsidR="00BE7A26" w:rsidRDefault="008D691B" w:rsidP="00CF42D1">
            <w:pPr>
              <w:spacing w:before="20" w:after="120"/>
              <w:jc w:val="left"/>
              <w:rPr>
                <w:ins w:id="53" w:author="Apple" w:date="2021-12-03T18:55:00Z"/>
                <w:rFonts w:ascii="Arial" w:eastAsia="SimSun" w:hAnsi="Arial" w:cs="Arial"/>
                <w:iCs/>
                <w:sz w:val="18"/>
                <w:szCs w:val="18"/>
                <w:lang w:val="en-US" w:eastAsia="zh-CN"/>
              </w:rPr>
            </w:pPr>
            <w:r>
              <w:rPr>
                <w:rFonts w:ascii="Arial" w:eastAsia="SimSun" w:hAnsi="Arial" w:cs="Arial"/>
                <w:iCs/>
                <w:sz w:val="18"/>
                <w:szCs w:val="18"/>
                <w:lang w:val="en-US" w:eastAsia="zh-CN"/>
              </w:rPr>
              <w:t>Agree (see comment)</w:t>
            </w:r>
          </w:p>
        </w:tc>
        <w:tc>
          <w:tcPr>
            <w:tcW w:w="6375" w:type="dxa"/>
          </w:tcPr>
          <w:p w14:paraId="083B4640" w14:textId="0E04DC2A" w:rsidR="00BE7A26" w:rsidRDefault="00226A40">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 xml:space="preserve">The </w:t>
            </w:r>
            <w:r w:rsidR="008B5454">
              <w:rPr>
                <w:rFonts w:ascii="Arial" w:eastAsia="SimSun" w:hAnsi="Arial" w:cs="Arial"/>
                <w:iCs/>
                <w:sz w:val="18"/>
                <w:szCs w:val="18"/>
                <w:lang w:val="en-US" w:eastAsia="zh-CN"/>
              </w:rPr>
              <w:t xml:space="preserve">simplest </w:t>
            </w:r>
            <w:r>
              <w:rPr>
                <w:rFonts w:ascii="Arial" w:eastAsia="SimSun" w:hAnsi="Arial" w:cs="Arial"/>
                <w:iCs/>
                <w:sz w:val="18"/>
                <w:szCs w:val="18"/>
                <w:lang w:val="en-US" w:eastAsia="zh-CN"/>
              </w:rPr>
              <w:t xml:space="preserve">option is that the </w:t>
            </w:r>
            <w:r w:rsidR="00742AA5">
              <w:rPr>
                <w:rFonts w:ascii="Arial" w:eastAsia="SimSun" w:hAnsi="Arial" w:cs="Arial"/>
                <w:iCs/>
                <w:sz w:val="18"/>
                <w:szCs w:val="18"/>
                <w:lang w:val="en-US" w:eastAsia="zh-CN"/>
              </w:rPr>
              <w:t>UE enters Survival Time when any CC (whichever side is first) reaches the Survival Time count N.</w:t>
            </w:r>
            <w:r w:rsidR="008B5454">
              <w:rPr>
                <w:rFonts w:ascii="Arial" w:eastAsia="SimSun" w:hAnsi="Arial" w:cs="Arial"/>
                <w:iCs/>
                <w:sz w:val="18"/>
                <w:szCs w:val="18"/>
                <w:lang w:val="en-US" w:eastAsia="zh-CN"/>
              </w:rPr>
              <w:t xml:space="preserve"> This option is acceptable to us. </w:t>
            </w:r>
            <w:r w:rsidR="00470088">
              <w:rPr>
                <w:rFonts w:ascii="Arial" w:eastAsia="SimSun" w:hAnsi="Arial" w:cs="Arial"/>
                <w:iCs/>
                <w:sz w:val="18"/>
                <w:szCs w:val="18"/>
                <w:lang w:val="en-US" w:eastAsia="zh-CN"/>
              </w:rPr>
              <w:t>(It would be simple and aligned with the DC case in Q12.)</w:t>
            </w:r>
          </w:p>
          <w:p w14:paraId="22ECE9E6" w14:textId="34BE7984" w:rsidR="00226A40" w:rsidRPr="00BE7A26" w:rsidRDefault="00226A40" w:rsidP="008B5454">
            <w:pPr>
              <w:spacing w:before="20" w:after="120"/>
              <w:rPr>
                <w:ins w:id="54" w:author="Apple" w:date="2021-12-03T18:55:00Z"/>
                <w:rFonts w:ascii="Arial" w:eastAsia="SimSun" w:hAnsi="Arial" w:cs="Arial"/>
                <w:iCs/>
                <w:sz w:val="18"/>
                <w:szCs w:val="18"/>
                <w:lang w:val="en-US" w:eastAsia="zh-CN"/>
                <w:rPrChange w:id="55" w:author="Apple" w:date="2021-12-03T18:55:00Z">
                  <w:rPr>
                    <w:ins w:id="56" w:author="Apple" w:date="2021-12-03T18:55:00Z"/>
                    <w:rFonts w:eastAsia="SimSun"/>
                    <w:lang w:val="en-US" w:eastAsia="zh-CN"/>
                  </w:rPr>
                </w:rPrChange>
              </w:rPr>
            </w:pPr>
            <w:r>
              <w:rPr>
                <w:rFonts w:ascii="Arial" w:eastAsia="SimSun" w:hAnsi="Arial" w:cs="Arial"/>
                <w:iCs/>
                <w:sz w:val="18"/>
                <w:szCs w:val="18"/>
                <w:lang w:val="en-US" w:eastAsia="zh-CN"/>
              </w:rPr>
              <w:t>However, the MAC entity can collect HARQ NACKs from different</w:t>
            </w:r>
            <w:r w:rsidR="008B5454">
              <w:rPr>
                <w:rFonts w:ascii="Arial" w:eastAsia="SimSun" w:hAnsi="Arial" w:cs="Arial"/>
                <w:iCs/>
                <w:sz w:val="18"/>
                <w:szCs w:val="18"/>
                <w:lang w:val="en-US" w:eastAsia="zh-CN"/>
              </w:rPr>
              <w:t xml:space="preserve"> CCs</w:t>
            </w:r>
            <w:r>
              <w:rPr>
                <w:rFonts w:ascii="Arial" w:eastAsia="SimSun" w:hAnsi="Arial" w:cs="Arial"/>
                <w:iCs/>
                <w:sz w:val="18"/>
                <w:szCs w:val="18"/>
                <w:lang w:val="en-US" w:eastAsia="zh-CN"/>
              </w:rPr>
              <w:t xml:space="preserve"> </w:t>
            </w:r>
            <w:r w:rsidR="008B5454">
              <w:rPr>
                <w:rFonts w:ascii="Arial" w:eastAsia="SimSun" w:hAnsi="Arial" w:cs="Arial"/>
                <w:iCs/>
                <w:sz w:val="18"/>
                <w:szCs w:val="18"/>
                <w:lang w:val="en-US" w:eastAsia="zh-CN"/>
              </w:rPr>
              <w:t xml:space="preserve">and the UE is already duplicating PDUs. </w:t>
            </w:r>
            <w:r w:rsidR="001B7E82">
              <w:rPr>
                <w:rFonts w:ascii="Arial" w:eastAsia="SimSun" w:hAnsi="Arial" w:cs="Arial"/>
                <w:iCs/>
                <w:sz w:val="18"/>
                <w:szCs w:val="18"/>
                <w:lang w:val="en-US" w:eastAsia="zh-CN"/>
              </w:rPr>
              <w:t xml:space="preserve">Therefore, in </w:t>
            </w:r>
            <w:r w:rsidR="008B5454">
              <w:rPr>
                <w:rFonts w:ascii="Arial" w:eastAsia="SimSun" w:hAnsi="Arial" w:cs="Arial"/>
                <w:iCs/>
                <w:sz w:val="18"/>
                <w:szCs w:val="18"/>
                <w:lang w:val="en-US" w:eastAsia="zh-CN"/>
              </w:rPr>
              <w:t xml:space="preserve">order to be more resource efficient </w:t>
            </w:r>
            <w:r w:rsidR="001B7E82">
              <w:rPr>
                <w:rFonts w:ascii="Arial" w:eastAsia="SimSun" w:hAnsi="Arial" w:cs="Arial"/>
                <w:iCs/>
                <w:sz w:val="18"/>
                <w:szCs w:val="18"/>
                <w:lang w:val="en-US" w:eastAsia="zh-CN"/>
              </w:rPr>
              <w:t xml:space="preserve">we </w:t>
            </w:r>
            <w:r w:rsidR="00470088">
              <w:rPr>
                <w:rFonts w:ascii="Arial" w:eastAsia="SimSun" w:hAnsi="Arial" w:cs="Arial"/>
                <w:iCs/>
                <w:sz w:val="18"/>
                <w:szCs w:val="18"/>
                <w:lang w:val="en-US" w:eastAsia="zh-CN"/>
              </w:rPr>
              <w:t xml:space="preserve">can </w:t>
            </w:r>
            <w:r w:rsidR="001B7E82">
              <w:rPr>
                <w:rFonts w:ascii="Arial" w:eastAsia="SimSun" w:hAnsi="Arial" w:cs="Arial"/>
                <w:iCs/>
                <w:sz w:val="18"/>
                <w:szCs w:val="18"/>
                <w:lang w:val="en-US" w:eastAsia="zh-CN"/>
              </w:rPr>
              <w:t xml:space="preserve">use another option where </w:t>
            </w:r>
            <w:r w:rsidR="008B5454">
              <w:rPr>
                <w:rFonts w:ascii="Arial" w:eastAsia="SimSun" w:hAnsi="Arial" w:cs="Arial"/>
                <w:iCs/>
                <w:sz w:val="18"/>
                <w:szCs w:val="18"/>
                <w:lang w:val="en-US" w:eastAsia="zh-CN"/>
              </w:rPr>
              <w:t xml:space="preserve">the </w:t>
            </w:r>
            <w:r w:rsidRPr="00226A40">
              <w:rPr>
                <w:rFonts w:ascii="Arial" w:eastAsia="SimSun" w:hAnsi="Arial" w:cs="Arial"/>
                <w:iCs/>
                <w:sz w:val="18"/>
                <w:szCs w:val="18"/>
                <w:lang w:val="en-US" w:eastAsia="zh-CN"/>
              </w:rPr>
              <w:t xml:space="preserve">UE enters Survival Time when the Survival Time count </w:t>
            </w:r>
            <w:r w:rsidR="008B5454">
              <w:rPr>
                <w:rFonts w:ascii="Arial" w:eastAsia="SimSun" w:hAnsi="Arial" w:cs="Arial"/>
                <w:iCs/>
                <w:sz w:val="18"/>
                <w:szCs w:val="18"/>
                <w:lang w:val="en-US" w:eastAsia="zh-CN"/>
              </w:rPr>
              <w:t xml:space="preserve">is greater than </w:t>
            </w:r>
            <w:r w:rsidRPr="00226A40">
              <w:rPr>
                <w:rFonts w:ascii="Arial" w:eastAsia="SimSun" w:hAnsi="Arial" w:cs="Arial"/>
                <w:iCs/>
                <w:sz w:val="18"/>
                <w:szCs w:val="18"/>
                <w:lang w:val="en-US" w:eastAsia="zh-CN"/>
              </w:rPr>
              <w:t>N</w:t>
            </w:r>
            <w:r w:rsidR="008B5454">
              <w:rPr>
                <w:rFonts w:ascii="Arial" w:eastAsia="SimSun" w:hAnsi="Arial" w:cs="Arial"/>
                <w:iCs/>
                <w:sz w:val="18"/>
                <w:szCs w:val="18"/>
                <w:lang w:val="en-US" w:eastAsia="zh-CN"/>
              </w:rPr>
              <w:t>.</w:t>
            </w:r>
          </w:p>
        </w:tc>
      </w:tr>
      <w:tr w:rsidR="00E30E13" w14:paraId="600FC5E7" w14:textId="77777777" w:rsidTr="0034313F">
        <w:trPr>
          <w:ins w:id="57" w:author="Apple" w:date="2021-12-03T18:55:00Z"/>
        </w:trPr>
        <w:tc>
          <w:tcPr>
            <w:tcW w:w="1555" w:type="dxa"/>
          </w:tcPr>
          <w:p w14:paraId="2A26EBB6" w14:textId="207B7EDC" w:rsidR="00BE7A26" w:rsidRDefault="00F63AA5" w:rsidP="0034313F">
            <w:pPr>
              <w:spacing w:before="20" w:after="120"/>
              <w:rPr>
                <w:ins w:id="58" w:author="Apple" w:date="2021-12-03T18:55:00Z"/>
                <w:rFonts w:ascii="Arial" w:eastAsia="Malgun Gothic" w:hAnsi="Arial" w:cs="Arial"/>
                <w:iCs/>
                <w:sz w:val="18"/>
                <w:szCs w:val="18"/>
                <w:lang w:eastAsia="ko-KR"/>
              </w:rPr>
            </w:pPr>
            <w:r>
              <w:rPr>
                <w:rFonts w:ascii="Arial" w:eastAsia="Malgun Gothic" w:hAnsi="Arial" w:cs="Arial"/>
                <w:iCs/>
                <w:sz w:val="18"/>
                <w:szCs w:val="18"/>
                <w:lang w:eastAsia="ko-KR"/>
              </w:rPr>
              <w:t>CATT</w:t>
            </w:r>
          </w:p>
        </w:tc>
        <w:tc>
          <w:tcPr>
            <w:tcW w:w="1701" w:type="dxa"/>
          </w:tcPr>
          <w:p w14:paraId="322D80C1" w14:textId="734D2DFD" w:rsidR="00BE7A26" w:rsidRDefault="00F63AA5" w:rsidP="00CF42D1">
            <w:pPr>
              <w:spacing w:before="20" w:after="120"/>
              <w:jc w:val="left"/>
              <w:rPr>
                <w:ins w:id="59" w:author="Apple" w:date="2021-12-03T18:55:00Z"/>
                <w:rFonts w:ascii="Arial" w:eastAsia="Malgun Gothic" w:hAnsi="Arial" w:cs="Arial"/>
                <w:iCs/>
                <w:sz w:val="18"/>
                <w:szCs w:val="18"/>
                <w:lang w:eastAsia="ko-KR"/>
              </w:rPr>
            </w:pPr>
            <w:r>
              <w:rPr>
                <w:rFonts w:ascii="Arial" w:eastAsia="Malgun Gothic" w:hAnsi="Arial" w:cs="Arial"/>
                <w:iCs/>
                <w:sz w:val="18"/>
                <w:szCs w:val="18"/>
                <w:lang w:eastAsia="ko-KR"/>
              </w:rPr>
              <w:t>Disagree</w:t>
            </w:r>
          </w:p>
        </w:tc>
        <w:tc>
          <w:tcPr>
            <w:tcW w:w="6375" w:type="dxa"/>
          </w:tcPr>
          <w:p w14:paraId="72EA3433" w14:textId="77777777" w:rsidR="00F63AA5" w:rsidRPr="00FA16D6" w:rsidRDefault="00F63AA5" w:rsidP="00F63AA5">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 xml:space="preserve">Again, </w:t>
            </w:r>
            <w:r w:rsidRPr="00FA16D6">
              <w:rPr>
                <w:rFonts w:ascii="Arial" w:eastAsia="SimSun" w:hAnsi="Arial" w:cs="Arial"/>
                <w:iCs/>
                <w:sz w:val="18"/>
                <w:szCs w:val="18"/>
                <w:lang w:val="en-US" w:eastAsia="zh-CN"/>
              </w:rPr>
              <w:t xml:space="preserve">we do not support N&gt;1 </w:t>
            </w:r>
            <w:r>
              <w:rPr>
                <w:rFonts w:ascii="Arial" w:eastAsia="SimSun" w:hAnsi="Arial" w:cs="Arial"/>
                <w:iCs/>
                <w:sz w:val="18"/>
                <w:szCs w:val="18"/>
                <w:lang w:val="en-US" w:eastAsia="zh-CN"/>
              </w:rPr>
              <w:t>for the reasons indicated above</w:t>
            </w:r>
            <w:r w:rsidRPr="00FA16D6">
              <w:rPr>
                <w:rFonts w:ascii="Arial" w:eastAsia="SimSun" w:hAnsi="Arial" w:cs="Arial"/>
                <w:iCs/>
                <w:sz w:val="18"/>
                <w:szCs w:val="18"/>
                <w:lang w:val="en-US" w:eastAsia="zh-CN"/>
              </w:rPr>
              <w:t>.</w:t>
            </w:r>
          </w:p>
          <w:p w14:paraId="16B14B93" w14:textId="6E365779" w:rsidR="00BE7A26" w:rsidRDefault="00F63AA5" w:rsidP="00F63AA5">
            <w:pPr>
              <w:spacing w:before="20" w:after="120"/>
              <w:rPr>
                <w:ins w:id="60" w:author="Apple" w:date="2021-12-03T18:55:00Z"/>
                <w:rFonts w:ascii="Arial" w:eastAsia="Malgun Gothic" w:hAnsi="Arial" w:cs="Arial"/>
                <w:iCs/>
                <w:sz w:val="18"/>
                <w:szCs w:val="18"/>
                <w:lang w:eastAsia="ko-KR"/>
              </w:rPr>
            </w:pPr>
            <w:r w:rsidRPr="00FA16D6">
              <w:rPr>
                <w:rFonts w:ascii="Arial" w:eastAsia="SimSun" w:hAnsi="Arial" w:cs="Arial"/>
                <w:iCs/>
                <w:sz w:val="18"/>
                <w:szCs w:val="18"/>
                <w:lang w:val="en-US" w:eastAsia="zh-CN"/>
              </w:rPr>
              <w:t>Then, when duplication is already activated</w:t>
            </w:r>
            <w:r>
              <w:rPr>
                <w:rFonts w:ascii="Arial" w:eastAsia="SimSun" w:hAnsi="Arial" w:cs="Arial"/>
                <w:iCs/>
                <w:sz w:val="18"/>
                <w:szCs w:val="18"/>
                <w:lang w:val="en-US" w:eastAsia="zh-CN"/>
              </w:rPr>
              <w:t xml:space="preserve"> in CA</w:t>
            </w:r>
            <w:r w:rsidRPr="00FA16D6">
              <w:rPr>
                <w:rFonts w:ascii="Arial" w:eastAsia="SimSun" w:hAnsi="Arial" w:cs="Arial"/>
                <w:iCs/>
                <w:sz w:val="18"/>
                <w:szCs w:val="18"/>
                <w:lang w:val="en-US" w:eastAsia="zh-CN"/>
              </w:rPr>
              <w:t xml:space="preserve">, ST should only be triggered if HARQ-NACK is received </w:t>
            </w:r>
            <w:r>
              <w:rPr>
                <w:rFonts w:ascii="Arial" w:eastAsia="SimSun" w:hAnsi="Arial" w:cs="Arial"/>
                <w:iCs/>
                <w:sz w:val="18"/>
                <w:szCs w:val="18"/>
                <w:lang w:val="en-US" w:eastAsia="zh-CN"/>
              </w:rPr>
              <w:t>for</w:t>
            </w:r>
            <w:r w:rsidRPr="00FA16D6">
              <w:rPr>
                <w:rFonts w:ascii="Arial" w:eastAsia="SimSun" w:hAnsi="Arial" w:cs="Arial"/>
                <w:iCs/>
                <w:sz w:val="18"/>
                <w:szCs w:val="18"/>
                <w:lang w:val="en-US" w:eastAsia="zh-CN"/>
              </w:rPr>
              <w:t xml:space="preserve"> each of the activated legs. Indeed, </w:t>
            </w:r>
            <w:r>
              <w:rPr>
                <w:rFonts w:ascii="Arial" w:eastAsia="SimSun" w:hAnsi="Arial" w:cs="Arial"/>
                <w:iCs/>
                <w:sz w:val="18"/>
                <w:szCs w:val="18"/>
                <w:lang w:val="en-US" w:eastAsia="zh-CN"/>
              </w:rPr>
              <w:t xml:space="preserve">even </w:t>
            </w:r>
            <w:r w:rsidRPr="00FA16D6">
              <w:rPr>
                <w:rFonts w:ascii="Arial" w:eastAsia="SimSun" w:hAnsi="Arial" w:cs="Arial"/>
                <w:iCs/>
                <w:sz w:val="18"/>
                <w:szCs w:val="18"/>
                <w:lang w:val="en-US" w:eastAsia="zh-CN"/>
              </w:rPr>
              <w:t>if only one leg could transmit the traffic message, there is no need to trigger ST</w:t>
            </w:r>
            <w:r>
              <w:rPr>
                <w:rFonts w:ascii="Arial" w:eastAsia="SimSun" w:hAnsi="Arial" w:cs="Arial"/>
                <w:iCs/>
                <w:sz w:val="18"/>
                <w:szCs w:val="18"/>
                <w:lang w:val="en-US" w:eastAsia="zh-CN"/>
              </w:rPr>
              <w:t>.</w:t>
            </w:r>
          </w:p>
        </w:tc>
      </w:tr>
      <w:tr w:rsidR="00E30E13" w14:paraId="55CA69B7" w14:textId="77777777" w:rsidTr="0034313F">
        <w:trPr>
          <w:ins w:id="61" w:author="Apple" w:date="2021-12-03T18:55:00Z"/>
        </w:trPr>
        <w:tc>
          <w:tcPr>
            <w:tcW w:w="1555" w:type="dxa"/>
          </w:tcPr>
          <w:p w14:paraId="4B56A340" w14:textId="3F68602D" w:rsidR="00BE7A26" w:rsidRDefault="00E518F0" w:rsidP="0034313F">
            <w:pPr>
              <w:spacing w:before="20" w:after="120"/>
              <w:rPr>
                <w:ins w:id="62" w:author="Apple" w:date="2021-12-03T18:55:00Z"/>
                <w:rFonts w:ascii="Arial" w:hAnsi="Arial" w:cs="Arial"/>
                <w:iCs/>
                <w:sz w:val="18"/>
                <w:szCs w:val="18"/>
              </w:rPr>
            </w:pPr>
            <w:r>
              <w:rPr>
                <w:rFonts w:ascii="Arial" w:hAnsi="Arial" w:cs="Arial"/>
                <w:iCs/>
                <w:sz w:val="18"/>
                <w:szCs w:val="18"/>
              </w:rPr>
              <w:t>Ericsson</w:t>
            </w:r>
          </w:p>
        </w:tc>
        <w:tc>
          <w:tcPr>
            <w:tcW w:w="1701" w:type="dxa"/>
          </w:tcPr>
          <w:p w14:paraId="55C1B892" w14:textId="27578EBA" w:rsidR="00BE7A26" w:rsidRDefault="00E518F0" w:rsidP="00CF42D1">
            <w:pPr>
              <w:spacing w:before="20" w:after="120"/>
              <w:jc w:val="left"/>
              <w:rPr>
                <w:ins w:id="63" w:author="Apple" w:date="2021-12-03T18:55:00Z"/>
                <w:rFonts w:ascii="Arial" w:hAnsi="Arial" w:cs="Arial"/>
                <w:iCs/>
                <w:sz w:val="18"/>
                <w:szCs w:val="18"/>
              </w:rPr>
            </w:pPr>
            <w:r>
              <w:rPr>
                <w:rFonts w:ascii="Arial" w:hAnsi="Arial" w:cs="Arial"/>
                <w:iCs/>
                <w:sz w:val="18"/>
                <w:szCs w:val="18"/>
              </w:rPr>
              <w:t>Agree</w:t>
            </w:r>
            <w:r w:rsidR="00432934">
              <w:rPr>
                <w:rFonts w:ascii="Arial" w:hAnsi="Arial" w:cs="Arial"/>
                <w:iCs/>
                <w:sz w:val="18"/>
                <w:szCs w:val="18"/>
              </w:rPr>
              <w:t xml:space="preserve"> </w:t>
            </w:r>
            <w:r w:rsidR="00432934">
              <w:rPr>
                <w:rFonts w:ascii="Arial" w:eastAsia="Malgun Gothic" w:hAnsi="Arial" w:cs="Arial"/>
                <w:iCs/>
                <w:sz w:val="18"/>
                <w:szCs w:val="18"/>
                <w:lang w:eastAsia="ko-KR"/>
              </w:rPr>
              <w:t xml:space="preserve">and down prioritize this </w:t>
            </w:r>
            <w:r w:rsidR="00844441">
              <w:rPr>
                <w:rFonts w:ascii="Arial" w:eastAsia="Malgun Gothic" w:hAnsi="Arial" w:cs="Arial"/>
                <w:iCs/>
                <w:sz w:val="18"/>
                <w:szCs w:val="18"/>
                <w:lang w:eastAsia="ko-KR"/>
              </w:rPr>
              <w:t>CA</w:t>
            </w:r>
            <w:r w:rsidR="00432934">
              <w:rPr>
                <w:rFonts w:ascii="Arial" w:eastAsia="Malgun Gothic" w:hAnsi="Arial" w:cs="Arial"/>
                <w:iCs/>
                <w:sz w:val="18"/>
                <w:szCs w:val="18"/>
                <w:lang w:eastAsia="ko-KR"/>
              </w:rPr>
              <w:t xml:space="preserve"> duplication case</w:t>
            </w:r>
          </w:p>
        </w:tc>
        <w:tc>
          <w:tcPr>
            <w:tcW w:w="6375" w:type="dxa"/>
          </w:tcPr>
          <w:p w14:paraId="5030EB4D" w14:textId="77777777" w:rsidR="00DD0FAB" w:rsidRDefault="00E518F0" w:rsidP="0034313F">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Even in the CA duplication, the MAC entity is not aware that two RLC PDUs are </w:t>
            </w:r>
            <w:proofErr w:type="gramStart"/>
            <w:r>
              <w:rPr>
                <w:rFonts w:ascii="Arial" w:eastAsia="Malgun Gothic" w:hAnsi="Arial" w:cs="Arial"/>
                <w:iCs/>
                <w:sz w:val="18"/>
                <w:szCs w:val="18"/>
                <w:lang w:eastAsia="ko-KR"/>
              </w:rPr>
              <w:t>actually from</w:t>
            </w:r>
            <w:proofErr w:type="gramEnd"/>
            <w:r>
              <w:rPr>
                <w:rFonts w:ascii="Arial" w:eastAsia="Malgun Gothic" w:hAnsi="Arial" w:cs="Arial"/>
                <w:iCs/>
                <w:sz w:val="18"/>
                <w:szCs w:val="18"/>
                <w:lang w:eastAsia="ko-KR"/>
              </w:rPr>
              <w:t xml:space="preserve"> the same PDCP for duplication. MAC entity only knows that they </w:t>
            </w:r>
            <w:proofErr w:type="gramStart"/>
            <w:r>
              <w:rPr>
                <w:rFonts w:ascii="Arial" w:eastAsia="Malgun Gothic" w:hAnsi="Arial" w:cs="Arial"/>
                <w:iCs/>
                <w:sz w:val="18"/>
                <w:szCs w:val="18"/>
                <w:lang w:eastAsia="ko-KR"/>
              </w:rPr>
              <w:t>have to</w:t>
            </w:r>
            <w:proofErr w:type="gramEnd"/>
            <w:r>
              <w:rPr>
                <w:rFonts w:ascii="Arial" w:eastAsia="Malgun Gothic" w:hAnsi="Arial" w:cs="Arial"/>
                <w:iCs/>
                <w:sz w:val="18"/>
                <w:szCs w:val="18"/>
                <w:lang w:eastAsia="ko-KR"/>
              </w:rPr>
              <w:t xml:space="preserve"> be sent on </w:t>
            </w:r>
            <w:proofErr w:type="spellStart"/>
            <w:r>
              <w:rPr>
                <w:rFonts w:ascii="Arial" w:eastAsia="Malgun Gothic" w:hAnsi="Arial" w:cs="Arial"/>
                <w:iCs/>
                <w:sz w:val="18"/>
                <w:szCs w:val="18"/>
                <w:lang w:eastAsia="ko-KR"/>
              </w:rPr>
              <w:t>differet</w:t>
            </w:r>
            <w:proofErr w:type="spellEnd"/>
            <w:r>
              <w:rPr>
                <w:rFonts w:ascii="Arial" w:eastAsia="Malgun Gothic" w:hAnsi="Arial" w:cs="Arial"/>
                <w:iCs/>
                <w:sz w:val="18"/>
                <w:szCs w:val="18"/>
                <w:lang w:eastAsia="ko-KR"/>
              </w:rPr>
              <w:t xml:space="preserve"> cells, by LCP restriction configuration.  The counting </w:t>
            </w:r>
            <w:r w:rsidR="00432934">
              <w:rPr>
                <w:rFonts w:ascii="Arial" w:eastAsia="Malgun Gothic" w:hAnsi="Arial" w:cs="Arial"/>
                <w:iCs/>
                <w:sz w:val="18"/>
                <w:szCs w:val="18"/>
                <w:lang w:eastAsia="ko-KR"/>
              </w:rPr>
              <w:t xml:space="preserve">seems better to </w:t>
            </w:r>
            <w:r>
              <w:rPr>
                <w:rFonts w:ascii="Arial" w:eastAsia="Malgun Gothic" w:hAnsi="Arial" w:cs="Arial"/>
                <w:iCs/>
                <w:sz w:val="18"/>
                <w:szCs w:val="18"/>
                <w:lang w:eastAsia="ko-KR"/>
              </w:rPr>
              <w:t>happen on the PDCP entity.  Given the complexity of this issue and less typical scenario (i.e., PDCP duplication is already activated), we prefer to down prioritize this case.</w:t>
            </w:r>
            <w:r w:rsidR="00DD0FAB">
              <w:rPr>
                <w:rFonts w:ascii="Arial" w:eastAsia="Malgun Gothic" w:hAnsi="Arial" w:cs="Arial"/>
                <w:iCs/>
                <w:sz w:val="18"/>
                <w:szCs w:val="18"/>
                <w:lang w:eastAsia="ko-KR"/>
              </w:rPr>
              <w:t xml:space="preserve"> </w:t>
            </w:r>
          </w:p>
          <w:p w14:paraId="03D2AF94" w14:textId="55736644" w:rsidR="00BE7A26" w:rsidRDefault="00DD0FAB" w:rsidP="0034313F">
            <w:pPr>
              <w:spacing w:before="20" w:after="120"/>
              <w:rPr>
                <w:ins w:id="64" w:author="Apple" w:date="2021-12-03T18:55:00Z"/>
                <w:rFonts w:ascii="Arial" w:hAnsi="Arial" w:cs="Arial"/>
                <w:iCs/>
                <w:sz w:val="18"/>
                <w:szCs w:val="18"/>
              </w:rPr>
            </w:pPr>
            <w:r>
              <w:rPr>
                <w:rFonts w:ascii="Arial" w:eastAsia="Malgun Gothic" w:hAnsi="Arial" w:cs="Arial"/>
                <w:iCs/>
                <w:sz w:val="18"/>
                <w:szCs w:val="18"/>
                <w:lang w:eastAsia="ko-KR"/>
              </w:rPr>
              <w:t xml:space="preserve">To consider this case seems to support N&gt;1 counting at the PDCP entity and has the same problem that a PDCCH carrying retransmission grant might be lost and the counting at the gNB and the UE would </w:t>
            </w:r>
            <w:proofErr w:type="gramStart"/>
            <w:r>
              <w:rPr>
                <w:rFonts w:ascii="Arial" w:eastAsia="Malgun Gothic" w:hAnsi="Arial" w:cs="Arial"/>
                <w:iCs/>
                <w:sz w:val="18"/>
                <w:szCs w:val="18"/>
                <w:lang w:eastAsia="ko-KR"/>
              </w:rPr>
              <w:t>mis-match</w:t>
            </w:r>
            <w:proofErr w:type="gramEnd"/>
            <w:r>
              <w:rPr>
                <w:rFonts w:ascii="Arial" w:eastAsia="Malgun Gothic" w:hAnsi="Arial" w:cs="Arial"/>
                <w:iCs/>
                <w:sz w:val="18"/>
                <w:szCs w:val="18"/>
                <w:lang w:eastAsia="ko-KR"/>
              </w:rPr>
              <w:t xml:space="preserve">. </w:t>
            </w:r>
          </w:p>
        </w:tc>
      </w:tr>
      <w:tr w:rsidR="00E30E13" w14:paraId="6DD3DF55" w14:textId="77777777" w:rsidTr="0034313F">
        <w:trPr>
          <w:ins w:id="65" w:author="Apple" w:date="2021-12-03T18:55:00Z"/>
        </w:trPr>
        <w:tc>
          <w:tcPr>
            <w:tcW w:w="1555" w:type="dxa"/>
          </w:tcPr>
          <w:p w14:paraId="42D168A8" w14:textId="77777777" w:rsidR="00BE7A26" w:rsidRDefault="00BE7A26" w:rsidP="0034313F">
            <w:pPr>
              <w:spacing w:before="20" w:after="120"/>
              <w:rPr>
                <w:ins w:id="66" w:author="Apple" w:date="2021-12-03T18:55:00Z"/>
                <w:rFonts w:ascii="Arial" w:hAnsi="Arial" w:cs="Arial"/>
                <w:iCs/>
                <w:sz w:val="18"/>
                <w:szCs w:val="18"/>
              </w:rPr>
            </w:pPr>
          </w:p>
        </w:tc>
        <w:tc>
          <w:tcPr>
            <w:tcW w:w="1701" w:type="dxa"/>
          </w:tcPr>
          <w:p w14:paraId="76A8DFA7" w14:textId="77777777" w:rsidR="00BE7A26" w:rsidRDefault="00BE7A26" w:rsidP="00CF42D1">
            <w:pPr>
              <w:spacing w:before="20" w:after="120"/>
              <w:jc w:val="left"/>
              <w:rPr>
                <w:ins w:id="67" w:author="Apple" w:date="2021-12-03T18:55:00Z"/>
                <w:rFonts w:ascii="Arial" w:hAnsi="Arial" w:cs="Arial"/>
                <w:iCs/>
                <w:sz w:val="18"/>
                <w:szCs w:val="18"/>
              </w:rPr>
            </w:pPr>
          </w:p>
        </w:tc>
        <w:tc>
          <w:tcPr>
            <w:tcW w:w="6375" w:type="dxa"/>
          </w:tcPr>
          <w:p w14:paraId="4798F5B7" w14:textId="77777777" w:rsidR="00BE7A26" w:rsidRDefault="00BE7A26" w:rsidP="0034313F">
            <w:pPr>
              <w:spacing w:before="20" w:after="120"/>
              <w:rPr>
                <w:ins w:id="68" w:author="Apple" w:date="2021-12-03T18:55:00Z"/>
                <w:rFonts w:ascii="Arial" w:hAnsi="Arial" w:cs="Arial"/>
                <w:iCs/>
                <w:sz w:val="18"/>
                <w:szCs w:val="18"/>
              </w:rPr>
            </w:pPr>
          </w:p>
        </w:tc>
      </w:tr>
      <w:tr w:rsidR="00E30E13" w14:paraId="6FA65CBD" w14:textId="77777777" w:rsidTr="0034313F">
        <w:trPr>
          <w:ins w:id="69" w:author="Apple" w:date="2021-12-03T18:55:00Z"/>
        </w:trPr>
        <w:tc>
          <w:tcPr>
            <w:tcW w:w="1555" w:type="dxa"/>
          </w:tcPr>
          <w:p w14:paraId="61B06B1D" w14:textId="77777777" w:rsidR="00BE7A26" w:rsidRDefault="00BE7A26" w:rsidP="0034313F">
            <w:pPr>
              <w:spacing w:before="20" w:after="120"/>
              <w:rPr>
                <w:ins w:id="70" w:author="Apple" w:date="2021-12-03T18:55:00Z"/>
                <w:rFonts w:ascii="Arial" w:hAnsi="Arial" w:cs="Arial"/>
                <w:iCs/>
                <w:sz w:val="18"/>
                <w:szCs w:val="18"/>
              </w:rPr>
            </w:pPr>
          </w:p>
        </w:tc>
        <w:tc>
          <w:tcPr>
            <w:tcW w:w="1701" w:type="dxa"/>
          </w:tcPr>
          <w:p w14:paraId="480A3231" w14:textId="77777777" w:rsidR="00BE7A26" w:rsidRDefault="00BE7A26" w:rsidP="00CF42D1">
            <w:pPr>
              <w:spacing w:before="20" w:after="120"/>
              <w:jc w:val="left"/>
              <w:rPr>
                <w:ins w:id="71" w:author="Apple" w:date="2021-12-03T18:55:00Z"/>
                <w:rFonts w:ascii="Arial" w:hAnsi="Arial" w:cs="Arial"/>
                <w:iCs/>
                <w:sz w:val="18"/>
                <w:szCs w:val="18"/>
              </w:rPr>
            </w:pPr>
          </w:p>
        </w:tc>
        <w:tc>
          <w:tcPr>
            <w:tcW w:w="6375" w:type="dxa"/>
          </w:tcPr>
          <w:p w14:paraId="4A3468E7" w14:textId="77777777" w:rsidR="00BE7A26" w:rsidRDefault="00BE7A26" w:rsidP="0034313F">
            <w:pPr>
              <w:spacing w:before="20" w:after="120"/>
              <w:rPr>
                <w:ins w:id="72" w:author="Apple" w:date="2021-12-03T18:55:00Z"/>
                <w:rFonts w:ascii="Arial" w:hAnsi="Arial" w:cs="Arial"/>
                <w:iCs/>
                <w:sz w:val="18"/>
                <w:szCs w:val="18"/>
              </w:rPr>
            </w:pPr>
          </w:p>
        </w:tc>
      </w:tr>
      <w:tr w:rsidR="00E30E13" w14:paraId="59EA198A" w14:textId="77777777" w:rsidTr="0034313F">
        <w:trPr>
          <w:ins w:id="73" w:author="Apple" w:date="2021-12-03T18:55:00Z"/>
        </w:trPr>
        <w:tc>
          <w:tcPr>
            <w:tcW w:w="1555" w:type="dxa"/>
          </w:tcPr>
          <w:p w14:paraId="12A3CB4A" w14:textId="77777777" w:rsidR="00BE7A26" w:rsidRDefault="00BE7A26" w:rsidP="0034313F">
            <w:pPr>
              <w:spacing w:before="20" w:after="120"/>
              <w:rPr>
                <w:ins w:id="74" w:author="Apple" w:date="2021-12-03T18:55:00Z"/>
                <w:rFonts w:ascii="Arial" w:hAnsi="Arial" w:cs="Arial"/>
                <w:iCs/>
                <w:sz w:val="18"/>
                <w:szCs w:val="18"/>
              </w:rPr>
            </w:pPr>
          </w:p>
        </w:tc>
        <w:tc>
          <w:tcPr>
            <w:tcW w:w="1701" w:type="dxa"/>
          </w:tcPr>
          <w:p w14:paraId="30BA99B2" w14:textId="77777777" w:rsidR="00BE7A26" w:rsidRDefault="00BE7A26" w:rsidP="00CF42D1">
            <w:pPr>
              <w:spacing w:before="20" w:after="120"/>
              <w:jc w:val="left"/>
              <w:rPr>
                <w:ins w:id="75" w:author="Apple" w:date="2021-12-03T18:55:00Z"/>
                <w:rFonts w:ascii="Arial" w:hAnsi="Arial" w:cs="Arial"/>
                <w:iCs/>
                <w:sz w:val="18"/>
                <w:szCs w:val="18"/>
              </w:rPr>
            </w:pPr>
          </w:p>
        </w:tc>
        <w:tc>
          <w:tcPr>
            <w:tcW w:w="6375" w:type="dxa"/>
          </w:tcPr>
          <w:p w14:paraId="01A703E8" w14:textId="77777777" w:rsidR="00BE7A26" w:rsidRDefault="00BE7A26" w:rsidP="0034313F">
            <w:pPr>
              <w:spacing w:before="20" w:after="120"/>
              <w:rPr>
                <w:ins w:id="76" w:author="Apple" w:date="2021-12-03T18:55:00Z"/>
                <w:rFonts w:ascii="Arial" w:hAnsi="Arial" w:cs="Arial"/>
                <w:iCs/>
                <w:sz w:val="18"/>
                <w:szCs w:val="18"/>
              </w:rPr>
            </w:pPr>
          </w:p>
        </w:tc>
      </w:tr>
      <w:tr w:rsidR="00E30E13" w14:paraId="458908CE" w14:textId="77777777" w:rsidTr="0034313F">
        <w:trPr>
          <w:ins w:id="77" w:author="Apple" w:date="2021-12-03T18:55:00Z"/>
        </w:trPr>
        <w:tc>
          <w:tcPr>
            <w:tcW w:w="1555" w:type="dxa"/>
          </w:tcPr>
          <w:p w14:paraId="5AF2169A" w14:textId="77777777" w:rsidR="00BE7A26" w:rsidRDefault="00BE7A26" w:rsidP="0034313F">
            <w:pPr>
              <w:spacing w:before="20" w:after="120"/>
              <w:rPr>
                <w:ins w:id="78" w:author="Apple" w:date="2021-12-03T18:55:00Z"/>
                <w:rFonts w:ascii="Arial" w:eastAsia="SimSun" w:hAnsi="Arial" w:cs="Arial"/>
                <w:iCs/>
                <w:sz w:val="18"/>
                <w:szCs w:val="18"/>
                <w:lang w:eastAsia="zh-CN"/>
              </w:rPr>
            </w:pPr>
          </w:p>
        </w:tc>
        <w:tc>
          <w:tcPr>
            <w:tcW w:w="1701" w:type="dxa"/>
          </w:tcPr>
          <w:p w14:paraId="1459E8CA" w14:textId="77777777" w:rsidR="00BE7A26" w:rsidRDefault="00BE7A26" w:rsidP="00CF42D1">
            <w:pPr>
              <w:spacing w:before="20" w:after="120"/>
              <w:jc w:val="left"/>
              <w:rPr>
                <w:ins w:id="79" w:author="Apple" w:date="2021-12-03T18:55:00Z"/>
                <w:rFonts w:ascii="Arial" w:hAnsi="Arial" w:cs="Arial"/>
                <w:iCs/>
                <w:sz w:val="18"/>
                <w:szCs w:val="18"/>
              </w:rPr>
            </w:pPr>
          </w:p>
        </w:tc>
        <w:tc>
          <w:tcPr>
            <w:tcW w:w="6375" w:type="dxa"/>
          </w:tcPr>
          <w:p w14:paraId="584454DD" w14:textId="77777777" w:rsidR="00BE7A26" w:rsidRDefault="00BE7A26" w:rsidP="0034313F">
            <w:pPr>
              <w:spacing w:before="20" w:after="120"/>
              <w:rPr>
                <w:ins w:id="80" w:author="Apple" w:date="2021-12-03T18:55:00Z"/>
                <w:rFonts w:ascii="Arial" w:eastAsia="SimSun" w:hAnsi="Arial" w:cs="Arial"/>
                <w:iCs/>
                <w:sz w:val="18"/>
                <w:szCs w:val="18"/>
                <w:lang w:eastAsia="zh-CN"/>
              </w:rPr>
            </w:pPr>
          </w:p>
        </w:tc>
      </w:tr>
      <w:tr w:rsidR="00E30E13" w14:paraId="15BDAC41" w14:textId="77777777" w:rsidTr="0034313F">
        <w:trPr>
          <w:ins w:id="81" w:author="Apple" w:date="2021-12-03T18:55:00Z"/>
        </w:trPr>
        <w:tc>
          <w:tcPr>
            <w:tcW w:w="1555" w:type="dxa"/>
          </w:tcPr>
          <w:p w14:paraId="3AE2566A" w14:textId="77777777" w:rsidR="00BE7A26" w:rsidRDefault="00BE7A26" w:rsidP="0034313F">
            <w:pPr>
              <w:spacing w:before="20" w:after="120"/>
              <w:rPr>
                <w:ins w:id="82" w:author="Apple" w:date="2021-12-03T18:55:00Z"/>
                <w:rFonts w:ascii="Arial" w:hAnsi="Arial" w:cs="Arial"/>
                <w:iCs/>
                <w:sz w:val="18"/>
                <w:szCs w:val="18"/>
              </w:rPr>
            </w:pPr>
          </w:p>
        </w:tc>
        <w:tc>
          <w:tcPr>
            <w:tcW w:w="1701" w:type="dxa"/>
          </w:tcPr>
          <w:p w14:paraId="181A060A" w14:textId="77777777" w:rsidR="00BE7A26" w:rsidRDefault="00BE7A26" w:rsidP="00CF42D1">
            <w:pPr>
              <w:spacing w:before="20" w:after="120"/>
              <w:jc w:val="left"/>
              <w:rPr>
                <w:ins w:id="83" w:author="Apple" w:date="2021-12-03T18:55:00Z"/>
                <w:rFonts w:ascii="Arial" w:hAnsi="Arial" w:cs="Arial"/>
                <w:iCs/>
                <w:sz w:val="18"/>
                <w:szCs w:val="18"/>
              </w:rPr>
            </w:pPr>
          </w:p>
        </w:tc>
        <w:tc>
          <w:tcPr>
            <w:tcW w:w="6375" w:type="dxa"/>
          </w:tcPr>
          <w:p w14:paraId="396665D4" w14:textId="77777777" w:rsidR="00BE7A26" w:rsidRDefault="00BE7A26" w:rsidP="0034313F">
            <w:pPr>
              <w:spacing w:before="20" w:after="120"/>
              <w:rPr>
                <w:ins w:id="84" w:author="Apple" w:date="2021-12-03T18:55:00Z"/>
                <w:rFonts w:ascii="Arial" w:hAnsi="Arial" w:cs="Arial"/>
                <w:iCs/>
                <w:sz w:val="18"/>
                <w:szCs w:val="18"/>
              </w:rPr>
            </w:pPr>
          </w:p>
        </w:tc>
      </w:tr>
      <w:tr w:rsidR="00E30E13" w14:paraId="5F894E99" w14:textId="77777777" w:rsidTr="0034313F">
        <w:trPr>
          <w:ins w:id="85" w:author="Apple" w:date="2021-12-03T18:55:00Z"/>
        </w:trPr>
        <w:tc>
          <w:tcPr>
            <w:tcW w:w="1555" w:type="dxa"/>
          </w:tcPr>
          <w:p w14:paraId="202086F9" w14:textId="77777777" w:rsidR="00BE7A26" w:rsidRDefault="00BE7A26" w:rsidP="0034313F">
            <w:pPr>
              <w:spacing w:before="20" w:after="120"/>
              <w:rPr>
                <w:ins w:id="86" w:author="Apple" w:date="2021-12-03T18:55:00Z"/>
                <w:rFonts w:ascii="Arial" w:hAnsi="Arial" w:cs="Arial"/>
                <w:iCs/>
                <w:sz w:val="18"/>
                <w:szCs w:val="18"/>
              </w:rPr>
            </w:pPr>
          </w:p>
        </w:tc>
        <w:tc>
          <w:tcPr>
            <w:tcW w:w="1701" w:type="dxa"/>
          </w:tcPr>
          <w:p w14:paraId="1AE6BDED" w14:textId="77777777" w:rsidR="00BE7A26" w:rsidRDefault="00BE7A26" w:rsidP="00CF42D1">
            <w:pPr>
              <w:spacing w:before="20" w:after="120"/>
              <w:jc w:val="left"/>
              <w:rPr>
                <w:ins w:id="87" w:author="Apple" w:date="2021-12-03T18:55:00Z"/>
                <w:rFonts w:ascii="Arial" w:hAnsi="Arial" w:cs="Arial"/>
                <w:iCs/>
                <w:sz w:val="18"/>
                <w:szCs w:val="18"/>
              </w:rPr>
            </w:pPr>
          </w:p>
        </w:tc>
        <w:tc>
          <w:tcPr>
            <w:tcW w:w="6375" w:type="dxa"/>
          </w:tcPr>
          <w:p w14:paraId="2110DACE" w14:textId="77777777" w:rsidR="00BE7A26" w:rsidRDefault="00BE7A26" w:rsidP="0034313F">
            <w:pPr>
              <w:spacing w:before="20" w:after="120"/>
              <w:rPr>
                <w:ins w:id="88" w:author="Apple" w:date="2021-12-03T18:55:00Z"/>
                <w:rFonts w:ascii="Arial" w:hAnsi="Arial" w:cs="Arial"/>
                <w:iCs/>
                <w:sz w:val="18"/>
                <w:szCs w:val="18"/>
              </w:rPr>
            </w:pPr>
          </w:p>
        </w:tc>
      </w:tr>
      <w:tr w:rsidR="00E30E13" w14:paraId="2D4DD59B" w14:textId="77777777" w:rsidTr="0034313F">
        <w:trPr>
          <w:ins w:id="89" w:author="Apple" w:date="2021-12-03T18:55:00Z"/>
        </w:trPr>
        <w:tc>
          <w:tcPr>
            <w:tcW w:w="1555" w:type="dxa"/>
          </w:tcPr>
          <w:p w14:paraId="03608DB7" w14:textId="77777777" w:rsidR="00BE7A26" w:rsidRPr="0061669C" w:rsidRDefault="00BE7A26" w:rsidP="0034313F">
            <w:pPr>
              <w:spacing w:before="20" w:after="120"/>
              <w:rPr>
                <w:ins w:id="90" w:author="Apple" w:date="2021-12-03T18:55:00Z"/>
                <w:rFonts w:ascii="Arial" w:eastAsia="PMingLiU" w:hAnsi="Arial" w:cs="Arial"/>
                <w:iCs/>
                <w:sz w:val="18"/>
                <w:szCs w:val="18"/>
                <w:lang w:eastAsia="zh-TW"/>
              </w:rPr>
            </w:pPr>
          </w:p>
        </w:tc>
        <w:tc>
          <w:tcPr>
            <w:tcW w:w="1701" w:type="dxa"/>
          </w:tcPr>
          <w:p w14:paraId="2A2956DC" w14:textId="77777777" w:rsidR="00BE7A26" w:rsidRDefault="00BE7A26" w:rsidP="00CF42D1">
            <w:pPr>
              <w:spacing w:before="20" w:after="120"/>
              <w:jc w:val="left"/>
              <w:rPr>
                <w:ins w:id="91" w:author="Apple" w:date="2021-12-03T18:55:00Z"/>
                <w:rFonts w:ascii="Arial" w:hAnsi="Arial" w:cs="Arial"/>
                <w:iCs/>
                <w:sz w:val="18"/>
                <w:szCs w:val="18"/>
              </w:rPr>
            </w:pPr>
          </w:p>
        </w:tc>
        <w:tc>
          <w:tcPr>
            <w:tcW w:w="6375" w:type="dxa"/>
          </w:tcPr>
          <w:p w14:paraId="0EF6044D" w14:textId="77777777" w:rsidR="00BE7A26" w:rsidRPr="0061669C" w:rsidRDefault="00BE7A26" w:rsidP="0034313F">
            <w:pPr>
              <w:spacing w:before="20" w:after="120"/>
              <w:rPr>
                <w:ins w:id="92" w:author="Apple" w:date="2021-12-03T18:55:00Z"/>
                <w:rFonts w:ascii="Arial" w:eastAsia="PMingLiU" w:hAnsi="Arial" w:cs="Arial"/>
                <w:iCs/>
                <w:sz w:val="18"/>
                <w:szCs w:val="18"/>
                <w:lang w:eastAsia="zh-TW"/>
              </w:rPr>
            </w:pPr>
          </w:p>
        </w:tc>
      </w:tr>
      <w:tr w:rsidR="00E30E13" w14:paraId="25A8E2A7" w14:textId="77777777" w:rsidTr="0034313F">
        <w:trPr>
          <w:ins w:id="93" w:author="Apple" w:date="2021-12-03T18:55:00Z"/>
        </w:trPr>
        <w:tc>
          <w:tcPr>
            <w:tcW w:w="1555" w:type="dxa"/>
          </w:tcPr>
          <w:p w14:paraId="68119AB5" w14:textId="77777777" w:rsidR="00BE7A26" w:rsidRDefault="00BE7A26" w:rsidP="0034313F">
            <w:pPr>
              <w:spacing w:before="20" w:after="120"/>
              <w:rPr>
                <w:ins w:id="94" w:author="Apple" w:date="2021-12-03T18:55:00Z"/>
                <w:rFonts w:ascii="Arial" w:hAnsi="Arial" w:cs="Arial"/>
                <w:iCs/>
                <w:sz w:val="18"/>
                <w:szCs w:val="18"/>
              </w:rPr>
            </w:pPr>
          </w:p>
        </w:tc>
        <w:tc>
          <w:tcPr>
            <w:tcW w:w="1701" w:type="dxa"/>
          </w:tcPr>
          <w:p w14:paraId="0668F364" w14:textId="77777777" w:rsidR="00BE7A26" w:rsidRDefault="00BE7A26" w:rsidP="00CF42D1">
            <w:pPr>
              <w:spacing w:before="20" w:after="120"/>
              <w:jc w:val="left"/>
              <w:rPr>
                <w:ins w:id="95" w:author="Apple" w:date="2021-12-03T18:55:00Z"/>
                <w:rFonts w:ascii="Arial" w:hAnsi="Arial" w:cs="Arial"/>
                <w:iCs/>
                <w:sz w:val="18"/>
                <w:szCs w:val="18"/>
              </w:rPr>
            </w:pPr>
          </w:p>
        </w:tc>
        <w:tc>
          <w:tcPr>
            <w:tcW w:w="6375" w:type="dxa"/>
          </w:tcPr>
          <w:p w14:paraId="034DEA72" w14:textId="77777777" w:rsidR="00BE7A26" w:rsidRDefault="00BE7A26" w:rsidP="0034313F">
            <w:pPr>
              <w:spacing w:before="20" w:after="120"/>
              <w:rPr>
                <w:ins w:id="96" w:author="Apple" w:date="2021-12-03T18:55:00Z"/>
                <w:rFonts w:ascii="Arial" w:hAnsi="Arial" w:cs="Arial"/>
                <w:iCs/>
                <w:sz w:val="18"/>
                <w:szCs w:val="18"/>
              </w:rPr>
            </w:pPr>
          </w:p>
        </w:tc>
      </w:tr>
      <w:tr w:rsidR="00E30E13" w14:paraId="4879A4D2" w14:textId="77777777" w:rsidTr="0034313F">
        <w:trPr>
          <w:ins w:id="97" w:author="Apple" w:date="2021-12-03T18:55:00Z"/>
        </w:trPr>
        <w:tc>
          <w:tcPr>
            <w:tcW w:w="1555" w:type="dxa"/>
          </w:tcPr>
          <w:p w14:paraId="13912AA9" w14:textId="77777777" w:rsidR="00BE7A26" w:rsidRDefault="00BE7A26" w:rsidP="0034313F">
            <w:pPr>
              <w:spacing w:before="20" w:after="120"/>
              <w:rPr>
                <w:ins w:id="98" w:author="Apple" w:date="2021-12-03T18:55:00Z"/>
                <w:rFonts w:ascii="Arial" w:hAnsi="Arial" w:cs="Arial"/>
                <w:iCs/>
                <w:sz w:val="18"/>
                <w:szCs w:val="18"/>
              </w:rPr>
            </w:pPr>
          </w:p>
        </w:tc>
        <w:tc>
          <w:tcPr>
            <w:tcW w:w="1701" w:type="dxa"/>
          </w:tcPr>
          <w:p w14:paraId="431E632C" w14:textId="77777777" w:rsidR="00BE7A26" w:rsidRDefault="00BE7A26" w:rsidP="00CF42D1">
            <w:pPr>
              <w:spacing w:before="20" w:after="120"/>
              <w:jc w:val="left"/>
              <w:rPr>
                <w:ins w:id="99" w:author="Apple" w:date="2021-12-03T18:55:00Z"/>
                <w:rFonts w:ascii="Arial" w:hAnsi="Arial" w:cs="Arial"/>
                <w:iCs/>
                <w:sz w:val="18"/>
                <w:szCs w:val="18"/>
              </w:rPr>
            </w:pPr>
          </w:p>
        </w:tc>
        <w:tc>
          <w:tcPr>
            <w:tcW w:w="6375" w:type="dxa"/>
          </w:tcPr>
          <w:p w14:paraId="7FCF5749" w14:textId="77777777" w:rsidR="00BE7A26" w:rsidRDefault="00BE7A26" w:rsidP="0034313F">
            <w:pPr>
              <w:spacing w:before="20" w:after="120"/>
              <w:rPr>
                <w:ins w:id="100" w:author="Apple" w:date="2021-12-03T18:55:00Z"/>
                <w:rFonts w:ascii="Arial" w:hAnsi="Arial" w:cs="Arial"/>
                <w:iCs/>
                <w:sz w:val="18"/>
                <w:szCs w:val="18"/>
              </w:rPr>
            </w:pPr>
          </w:p>
        </w:tc>
      </w:tr>
      <w:tr w:rsidR="00E30E13" w14:paraId="621231D6" w14:textId="77777777" w:rsidTr="0034313F">
        <w:trPr>
          <w:ins w:id="101" w:author="Apple" w:date="2021-12-03T18:55:00Z"/>
        </w:trPr>
        <w:tc>
          <w:tcPr>
            <w:tcW w:w="1555" w:type="dxa"/>
          </w:tcPr>
          <w:p w14:paraId="5821D720" w14:textId="77777777" w:rsidR="00BE7A26" w:rsidRDefault="00BE7A26" w:rsidP="0034313F">
            <w:pPr>
              <w:spacing w:before="20" w:after="120"/>
              <w:rPr>
                <w:ins w:id="102" w:author="Apple" w:date="2021-12-03T18:55:00Z"/>
                <w:rFonts w:ascii="Arial" w:hAnsi="Arial" w:cs="Arial"/>
                <w:iCs/>
                <w:sz w:val="18"/>
                <w:szCs w:val="18"/>
              </w:rPr>
            </w:pPr>
          </w:p>
        </w:tc>
        <w:tc>
          <w:tcPr>
            <w:tcW w:w="1701" w:type="dxa"/>
          </w:tcPr>
          <w:p w14:paraId="2546D047" w14:textId="77777777" w:rsidR="00BE7A26" w:rsidRDefault="00BE7A26" w:rsidP="00CF42D1">
            <w:pPr>
              <w:spacing w:before="20" w:after="120"/>
              <w:jc w:val="left"/>
              <w:rPr>
                <w:ins w:id="103" w:author="Apple" w:date="2021-12-03T18:55:00Z"/>
                <w:rFonts w:ascii="Arial" w:hAnsi="Arial" w:cs="Arial"/>
                <w:iCs/>
                <w:sz w:val="18"/>
                <w:szCs w:val="18"/>
              </w:rPr>
            </w:pPr>
          </w:p>
        </w:tc>
        <w:tc>
          <w:tcPr>
            <w:tcW w:w="6375" w:type="dxa"/>
          </w:tcPr>
          <w:p w14:paraId="28B0EB9E" w14:textId="77777777" w:rsidR="00BE7A26" w:rsidRDefault="00BE7A26" w:rsidP="0034313F">
            <w:pPr>
              <w:spacing w:before="20" w:after="120"/>
              <w:rPr>
                <w:ins w:id="104" w:author="Apple" w:date="2021-12-03T18:55:00Z"/>
                <w:rFonts w:ascii="Arial" w:hAnsi="Arial" w:cs="Arial"/>
                <w:iCs/>
                <w:sz w:val="18"/>
                <w:szCs w:val="18"/>
              </w:rPr>
            </w:pPr>
          </w:p>
        </w:tc>
      </w:tr>
    </w:tbl>
    <w:p w14:paraId="44E710B5" w14:textId="77777777" w:rsidR="00BE7A26" w:rsidRDefault="00BE7A26" w:rsidP="00BE7A26">
      <w:pPr>
        <w:rPr>
          <w:ins w:id="105" w:author="Apple" w:date="2021-12-03T18:55:00Z"/>
          <w:lang w:val="en-US"/>
        </w:rPr>
      </w:pPr>
    </w:p>
    <w:p w14:paraId="6F78D3B5" w14:textId="014CC1B3" w:rsidR="00BE7A26" w:rsidRDefault="00BE7A26" w:rsidP="00BE7A26">
      <w:pPr>
        <w:rPr>
          <w:ins w:id="106" w:author="Apple" w:date="2021-12-03T18:55:00Z"/>
          <w:b/>
          <w:bCs/>
          <w:i/>
          <w:lang w:val="en-US"/>
        </w:rPr>
      </w:pPr>
      <w:ins w:id="107" w:author="Apple" w:date="2021-12-03T18:55:00Z">
        <w:r>
          <w:rPr>
            <w:b/>
            <w:bCs/>
            <w:i/>
            <w:lang w:val="en-US"/>
          </w:rPr>
          <w:t>Summary of Question 12</w:t>
        </w:r>
      </w:ins>
      <w:ins w:id="108" w:author="Apple" w:date="2021-12-03T18:57:00Z">
        <w:r>
          <w:rPr>
            <w:b/>
            <w:bCs/>
            <w:i/>
            <w:lang w:val="en-US"/>
          </w:rPr>
          <w:t>A</w:t>
        </w:r>
      </w:ins>
      <w:ins w:id="109" w:author="Apple" w:date="2021-12-03T18:55:00Z">
        <w:r>
          <w:rPr>
            <w:b/>
            <w:bCs/>
            <w:i/>
            <w:lang w:val="en-US"/>
          </w:rPr>
          <w:t>:</w:t>
        </w:r>
      </w:ins>
    </w:p>
    <w:p w14:paraId="095EAC6F" w14:textId="77777777" w:rsidR="00BE7A26" w:rsidRDefault="00BE7A26" w:rsidP="00BE7A26">
      <w:pPr>
        <w:rPr>
          <w:ins w:id="110" w:author="Apple" w:date="2021-12-03T18:55:00Z"/>
          <w:i/>
          <w:lang w:val="en-US"/>
        </w:rPr>
      </w:pPr>
      <w:ins w:id="111" w:author="Apple" w:date="2021-12-03T18:55:00Z">
        <w:r>
          <w:rPr>
            <w:i/>
            <w:lang w:val="en-US"/>
          </w:rPr>
          <w:t xml:space="preserve">TBD  </w:t>
        </w:r>
      </w:ins>
    </w:p>
    <w:p w14:paraId="1009E489" w14:textId="13BB3E54" w:rsidR="00BE7A26" w:rsidRPr="007E0F9D" w:rsidRDefault="00BE7A26" w:rsidP="00BE7A26">
      <w:pPr>
        <w:rPr>
          <w:ins w:id="112" w:author="Apple" w:date="2021-12-03T18:55:00Z"/>
          <w:b/>
          <w:bCs/>
          <w:iCs/>
          <w:lang w:val="en-US"/>
        </w:rPr>
      </w:pPr>
      <w:ins w:id="113" w:author="Apple" w:date="2021-12-03T18:55:00Z">
        <w:r w:rsidRPr="00721185">
          <w:rPr>
            <w:b/>
            <w:bCs/>
            <w:iCs/>
            <w:lang w:val="en-US"/>
          </w:rPr>
          <w:t xml:space="preserve">Proposal </w:t>
        </w:r>
        <w:r>
          <w:rPr>
            <w:b/>
            <w:bCs/>
            <w:iCs/>
            <w:lang w:val="en-US"/>
          </w:rPr>
          <w:t>12A</w:t>
        </w:r>
        <w:r w:rsidRPr="00721185">
          <w:rPr>
            <w:b/>
            <w:bCs/>
            <w:iCs/>
            <w:lang w:val="en-US"/>
          </w:rPr>
          <w:t xml:space="preserve">: </w:t>
        </w:r>
        <w:r>
          <w:rPr>
            <w:b/>
            <w:bCs/>
            <w:iCs/>
            <w:lang w:val="en-US"/>
          </w:rPr>
          <w:t>TBD</w:t>
        </w:r>
      </w:ins>
    </w:p>
    <w:p w14:paraId="38E7D261" w14:textId="77777777" w:rsidR="00BE7A26" w:rsidRPr="005E7EE8" w:rsidRDefault="00BE7A26" w:rsidP="005E7EE8">
      <w:pPr>
        <w:rPr>
          <w:b/>
          <w:bCs/>
          <w:iCs/>
        </w:rPr>
      </w:pPr>
    </w:p>
    <w:p w14:paraId="69C89B18" w14:textId="37BC65F3" w:rsidR="00C75D67" w:rsidRDefault="00C75D67" w:rsidP="00C75D67">
      <w:pPr>
        <w:pStyle w:val="Heading2"/>
      </w:pPr>
      <w:r>
        <w:t xml:space="preserve">On entering Survival Time in DC </w:t>
      </w:r>
      <w:ins w:id="114" w:author="Apple" w:date="2021-12-03T18:48:00Z">
        <w:r w:rsidR="00B07200">
          <w:t xml:space="preserve">split-bearer </w:t>
        </w:r>
      </w:ins>
      <w:r>
        <w:t>scenarios</w:t>
      </w:r>
    </w:p>
    <w:p w14:paraId="4FF2D1D1" w14:textId="3201511E" w:rsidR="00C75D67" w:rsidRDefault="00C75D67" w:rsidP="00C75D67">
      <w:pPr>
        <w:rPr>
          <w:lang w:val="en-US"/>
        </w:rPr>
      </w:pPr>
      <w:r>
        <w:t xml:space="preserve">This section </w:t>
      </w:r>
      <w:r w:rsidR="00CD63F7">
        <w:t>discusses</w:t>
      </w:r>
      <w:r>
        <w:t xml:space="preserve"> the triggering of Survival Time for a DRB in </w:t>
      </w:r>
      <w:proofErr w:type="gramStart"/>
      <w:r>
        <w:t>dual-connectivity</w:t>
      </w:r>
      <w:proofErr w:type="gramEnd"/>
      <w:r>
        <w:t xml:space="preserve"> [16][11][20]. If a DC </w:t>
      </w:r>
      <w:r w:rsidRPr="00471A64">
        <w:rPr>
          <w:rFonts w:hint="eastAsia"/>
          <w:lang w:val="en-US"/>
        </w:rPr>
        <w:t>split bearer</w:t>
      </w:r>
      <w:r>
        <w:rPr>
          <w:lang w:val="en-US"/>
        </w:rPr>
        <w:t xml:space="preserve"> </w:t>
      </w:r>
      <w:r w:rsidR="00CD63F7">
        <w:rPr>
          <w:lang w:val="en-US"/>
        </w:rPr>
        <w:t xml:space="preserve">is configured with </w:t>
      </w:r>
      <w:r>
        <w:rPr>
          <w:lang w:val="en-US"/>
        </w:rPr>
        <w:t>Survival Time</w:t>
      </w:r>
      <w:r w:rsidR="00CD63F7">
        <w:rPr>
          <w:lang w:val="en-US"/>
        </w:rPr>
        <w:t xml:space="preserve"> support</w:t>
      </w:r>
      <w:r>
        <w:rPr>
          <w:lang w:val="en-US"/>
        </w:rPr>
        <w:t xml:space="preserve">, the </w:t>
      </w:r>
      <w:r w:rsidRPr="00471A64">
        <w:rPr>
          <w:lang w:val="en-US"/>
        </w:rPr>
        <w:t xml:space="preserve">UE </w:t>
      </w:r>
      <w:r>
        <w:rPr>
          <w:lang w:val="en-US"/>
        </w:rPr>
        <w:t xml:space="preserve">may receive a retransmission grant </w:t>
      </w:r>
      <w:r w:rsidRPr="00471A64">
        <w:rPr>
          <w:lang w:val="en-US"/>
        </w:rPr>
        <w:t>from both MN and SN side</w:t>
      </w:r>
      <w:r>
        <w:rPr>
          <w:lang w:val="en-US"/>
        </w:rPr>
        <w:t>.</w:t>
      </w:r>
      <w:r w:rsidRPr="00471A64">
        <w:rPr>
          <w:lang w:val="en-US"/>
        </w:rPr>
        <w:t xml:space="preserve"> </w:t>
      </w:r>
      <w:r>
        <w:rPr>
          <w:lang w:val="en-US"/>
        </w:rPr>
        <w:t xml:space="preserve">In </w:t>
      </w:r>
      <w:r w:rsidR="00ED3160">
        <w:rPr>
          <w:lang w:val="en-US"/>
        </w:rPr>
        <w:t xml:space="preserve">a way, </w:t>
      </w:r>
      <w:r>
        <w:rPr>
          <w:lang w:val="en-US"/>
        </w:rPr>
        <w:t xml:space="preserve">the </w:t>
      </w:r>
      <w:r w:rsidR="00ED3160">
        <w:rPr>
          <w:lang w:val="en-US"/>
        </w:rPr>
        <w:t xml:space="preserve">scenario </w:t>
      </w:r>
      <w:r>
        <w:rPr>
          <w:lang w:val="en-US"/>
        </w:rPr>
        <w:t xml:space="preserve">may be </w:t>
      </w:r>
      <w:r w:rsidR="00ED3160">
        <w:rPr>
          <w:lang w:val="en-US"/>
        </w:rPr>
        <w:t xml:space="preserve">akin </w:t>
      </w:r>
      <w:r>
        <w:rPr>
          <w:lang w:val="en-US"/>
        </w:rPr>
        <w:t>to a situation when PDCP duplication is already activated (e.g., in CA or over DC)</w:t>
      </w:r>
      <w:r w:rsidR="00ED3160">
        <w:rPr>
          <w:lang w:val="en-US"/>
        </w:rPr>
        <w:t xml:space="preserve">, </w:t>
      </w:r>
      <w:r w:rsidR="00CD63F7">
        <w:rPr>
          <w:lang w:val="en-US"/>
        </w:rPr>
        <w:t>as in the previous section (Q1</w:t>
      </w:r>
      <w:r w:rsidR="004930ED">
        <w:rPr>
          <w:lang w:val="en-US"/>
        </w:rPr>
        <w:t>2</w:t>
      </w:r>
      <w:r w:rsidR="00CD63F7">
        <w:rPr>
          <w:lang w:val="en-US"/>
        </w:rPr>
        <w:t>)</w:t>
      </w:r>
      <w:r>
        <w:rPr>
          <w:lang w:val="en-US"/>
        </w:rPr>
        <w:t xml:space="preserve">. </w:t>
      </w:r>
    </w:p>
    <w:p w14:paraId="3168208F" w14:textId="77777777" w:rsidR="00C75D67" w:rsidRDefault="00C75D67" w:rsidP="00C75D67">
      <w:pPr>
        <w:ind w:firstLineChars="1050" w:firstLine="2100"/>
        <w:rPr>
          <w:lang w:val="en-US"/>
        </w:rPr>
      </w:pPr>
      <w:r>
        <w:rPr>
          <w:noProof/>
          <w:lang w:val="en-US" w:eastAsia="zh-CN"/>
        </w:rPr>
        <w:lastRenderedPageBreak/>
        <w:drawing>
          <wp:inline distT="0" distB="0" distL="0" distR="0" wp14:anchorId="4706D135" wp14:editId="6B94A954">
            <wp:extent cx="4244290" cy="2096944"/>
            <wp:effectExtent l="0" t="0" r="0" b="0"/>
            <wp:docPr id="389" name="図 1" descr="A picture containing text, clock,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図 1" descr="A picture containing text, clock, screenshot&#10;&#10;Description automatically generated"/>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244290" cy="2096944"/>
                    </a:xfrm>
                    <a:prstGeom prst="rect">
                      <a:avLst/>
                    </a:prstGeom>
                    <a:noFill/>
                    <a:ln>
                      <a:noFill/>
                    </a:ln>
                  </pic:spPr>
                </pic:pic>
              </a:graphicData>
            </a:graphic>
          </wp:inline>
        </w:drawing>
      </w:r>
    </w:p>
    <w:p w14:paraId="02B5DB6E" w14:textId="77777777" w:rsidR="00C75D67" w:rsidRDefault="00C75D67" w:rsidP="00C75D67">
      <w:pPr>
        <w:jc w:val="center"/>
        <w:rPr>
          <w:lang w:val="en-US"/>
        </w:rPr>
      </w:pPr>
      <w:r>
        <w:rPr>
          <w:rFonts w:hint="eastAsia"/>
          <w:lang w:val="en-US"/>
        </w:rPr>
        <w:t xml:space="preserve">Figure1 </w:t>
      </w:r>
      <w:r>
        <w:rPr>
          <w:lang w:val="en-US"/>
        </w:rPr>
        <w:t xml:space="preserve">UE receives HARQ NACK at both MCG and SCG legs in case of </w:t>
      </w:r>
      <w:r>
        <w:rPr>
          <w:rFonts w:hint="eastAsia"/>
          <w:lang w:val="en-US"/>
        </w:rPr>
        <w:t>DC split bearer</w:t>
      </w:r>
      <w:r>
        <w:rPr>
          <w:lang w:val="en-US"/>
        </w:rPr>
        <w:t xml:space="preserve"> [16]</w:t>
      </w:r>
    </w:p>
    <w:p w14:paraId="15AFB765" w14:textId="2187AFA6" w:rsidR="00C75D67" w:rsidRDefault="00C75D67" w:rsidP="00C75D67">
      <w:pPr>
        <w:rPr>
          <w:lang w:val="en-US"/>
        </w:rPr>
      </w:pPr>
      <w:r>
        <w:rPr>
          <w:lang w:val="en-US"/>
        </w:rPr>
        <w:t xml:space="preserve">The question may not be so relevant if N is kept to 1, however, there are also implications on RAN3 (as can be seen in the next section) and the case seems important to consider from a systems point of view. </w:t>
      </w:r>
    </w:p>
    <w:p w14:paraId="111B6C86" w14:textId="79A72247" w:rsidR="00C75D67" w:rsidRPr="00471A64" w:rsidRDefault="00C75D67" w:rsidP="00C75D67">
      <w:pPr>
        <w:rPr>
          <w:b/>
          <w:lang w:val="en-US"/>
        </w:rPr>
      </w:pPr>
      <w:r>
        <w:rPr>
          <w:b/>
          <w:lang w:val="en-US"/>
        </w:rPr>
        <w:t>Question 1</w:t>
      </w:r>
      <w:r w:rsidR="004930ED">
        <w:rPr>
          <w:b/>
          <w:lang w:val="en-US"/>
        </w:rPr>
        <w:t>3</w:t>
      </w:r>
      <w:r w:rsidRPr="00471A64">
        <w:rPr>
          <w:b/>
          <w:lang w:val="en-US"/>
        </w:rPr>
        <w:t xml:space="preserve">: For DC split bearer, </w:t>
      </w:r>
      <w:r w:rsidR="00CD63F7">
        <w:rPr>
          <w:b/>
          <w:lang w:val="en-US"/>
        </w:rPr>
        <w:t xml:space="preserve">do </w:t>
      </w:r>
      <w:r>
        <w:rPr>
          <w:b/>
          <w:lang w:val="en-US"/>
        </w:rPr>
        <w:t xml:space="preserve">you </w:t>
      </w:r>
      <w:r w:rsidR="00CD63F7">
        <w:rPr>
          <w:b/>
          <w:lang w:val="en-US"/>
        </w:rPr>
        <w:t xml:space="preserve">prefer </w:t>
      </w:r>
      <w:r>
        <w:rPr>
          <w:b/>
          <w:lang w:val="en-US"/>
        </w:rPr>
        <w:t xml:space="preserve">the </w:t>
      </w:r>
      <w:r w:rsidRPr="00471A64">
        <w:rPr>
          <w:b/>
          <w:lang w:val="en-US"/>
        </w:rPr>
        <w:t xml:space="preserve">UE enters </w:t>
      </w:r>
      <w:r>
        <w:rPr>
          <w:b/>
          <w:lang w:val="en-US"/>
        </w:rPr>
        <w:t>Survival Time based on option 1 or based on option 2 below?</w:t>
      </w:r>
    </w:p>
    <w:p w14:paraId="641EF817" w14:textId="77777777" w:rsidR="00C75D67" w:rsidRPr="00471A64" w:rsidRDefault="00C75D67" w:rsidP="00C75D67">
      <w:pPr>
        <w:rPr>
          <w:b/>
          <w:bCs/>
          <w:lang w:val="en-US"/>
        </w:rPr>
      </w:pPr>
      <w:r w:rsidRPr="00471A64">
        <w:rPr>
          <w:b/>
          <w:bCs/>
          <w:lang w:val="en-US"/>
        </w:rPr>
        <w:t>Option</w:t>
      </w:r>
      <w:r w:rsidRPr="00347D5C">
        <w:rPr>
          <w:b/>
          <w:bCs/>
          <w:lang w:val="en-US"/>
        </w:rPr>
        <w:t xml:space="preserve"> </w:t>
      </w:r>
      <w:r w:rsidRPr="00471A64">
        <w:rPr>
          <w:b/>
          <w:bCs/>
          <w:lang w:val="en-US"/>
        </w:rPr>
        <w:t xml:space="preserve">1: </w:t>
      </w:r>
      <w:r w:rsidRPr="00347D5C">
        <w:rPr>
          <w:b/>
          <w:bCs/>
          <w:lang w:val="en-US"/>
        </w:rPr>
        <w:t xml:space="preserve">The </w:t>
      </w:r>
      <w:r w:rsidRPr="00471A64">
        <w:rPr>
          <w:b/>
          <w:bCs/>
          <w:lang w:val="en-US"/>
        </w:rPr>
        <w:t xml:space="preserve">UE enters </w:t>
      </w:r>
      <w:r>
        <w:rPr>
          <w:b/>
          <w:bCs/>
          <w:lang w:val="en-US"/>
        </w:rPr>
        <w:t>Survival Time</w:t>
      </w:r>
      <w:r w:rsidRPr="00471A64">
        <w:rPr>
          <w:b/>
          <w:bCs/>
          <w:lang w:val="en-US"/>
        </w:rPr>
        <w:t xml:space="preserve"> state </w:t>
      </w:r>
      <w:r w:rsidRPr="00347D5C">
        <w:rPr>
          <w:b/>
          <w:bCs/>
          <w:lang w:val="en-US"/>
        </w:rPr>
        <w:t xml:space="preserve">on reception of the required number of N </w:t>
      </w:r>
      <w:r w:rsidRPr="00471A64">
        <w:rPr>
          <w:b/>
          <w:bCs/>
          <w:lang w:val="en-US"/>
        </w:rPr>
        <w:t>HARQ NACK</w:t>
      </w:r>
      <w:r w:rsidRPr="00347D5C">
        <w:rPr>
          <w:b/>
          <w:bCs/>
          <w:lang w:val="en-US"/>
        </w:rPr>
        <w:t>s</w:t>
      </w:r>
      <w:r w:rsidRPr="00471A64">
        <w:rPr>
          <w:b/>
          <w:bCs/>
          <w:lang w:val="en-US"/>
        </w:rPr>
        <w:t xml:space="preserve"> at either MCG or SCG.</w:t>
      </w:r>
      <w:r w:rsidRPr="00347D5C">
        <w:rPr>
          <w:b/>
          <w:bCs/>
          <w:lang w:val="en-US"/>
        </w:rPr>
        <w:t xml:space="preserve"> For example, for N=2 </w:t>
      </w:r>
      <w:r>
        <w:rPr>
          <w:b/>
          <w:bCs/>
          <w:lang w:val="en-US"/>
        </w:rPr>
        <w:t>Survival Time</w:t>
      </w:r>
      <w:r w:rsidRPr="00347D5C">
        <w:rPr>
          <w:b/>
          <w:bCs/>
          <w:lang w:val="en-US"/>
        </w:rPr>
        <w:t xml:space="preserve"> is entered when two UL retransmission grants are received on MCG only or on SCG only. With only a single retransmission grant on both MCG and SCG, </w:t>
      </w:r>
      <w:r>
        <w:rPr>
          <w:b/>
          <w:bCs/>
          <w:lang w:val="en-US"/>
        </w:rPr>
        <w:t>Survival Time</w:t>
      </w:r>
      <w:r w:rsidRPr="00347D5C">
        <w:rPr>
          <w:b/>
          <w:bCs/>
          <w:lang w:val="en-US"/>
        </w:rPr>
        <w:t xml:space="preserve"> is not entered.</w:t>
      </w:r>
    </w:p>
    <w:p w14:paraId="13207907" w14:textId="482B81C5" w:rsidR="00C75D67" w:rsidRPr="00471A64" w:rsidRDefault="00C75D67" w:rsidP="00C75D67">
      <w:pPr>
        <w:rPr>
          <w:b/>
          <w:bCs/>
          <w:lang w:val="en-US"/>
        </w:rPr>
      </w:pPr>
      <w:r w:rsidRPr="00471A64">
        <w:rPr>
          <w:b/>
          <w:bCs/>
          <w:lang w:val="en-US"/>
        </w:rPr>
        <w:t>Option</w:t>
      </w:r>
      <w:r w:rsidRPr="00347D5C">
        <w:rPr>
          <w:b/>
          <w:bCs/>
          <w:lang w:val="en-US"/>
        </w:rPr>
        <w:t xml:space="preserve"> </w:t>
      </w:r>
      <w:r w:rsidRPr="00471A64">
        <w:rPr>
          <w:b/>
          <w:bCs/>
          <w:lang w:val="en-US"/>
        </w:rPr>
        <w:t xml:space="preserve">2: </w:t>
      </w:r>
      <w:r w:rsidRPr="00347D5C">
        <w:rPr>
          <w:b/>
          <w:bCs/>
          <w:lang w:val="en-US"/>
        </w:rPr>
        <w:t xml:space="preserve">The </w:t>
      </w:r>
      <w:r w:rsidRPr="00471A64">
        <w:rPr>
          <w:b/>
          <w:bCs/>
          <w:lang w:val="en-US"/>
        </w:rPr>
        <w:t xml:space="preserve">UE enters </w:t>
      </w:r>
      <w:r>
        <w:rPr>
          <w:b/>
          <w:bCs/>
          <w:lang w:val="en-US"/>
        </w:rPr>
        <w:t>Survival Time</w:t>
      </w:r>
      <w:r w:rsidRPr="00347D5C">
        <w:rPr>
          <w:b/>
          <w:bCs/>
          <w:lang w:val="en-US"/>
        </w:rPr>
        <w:t xml:space="preserve"> </w:t>
      </w:r>
      <w:r w:rsidRPr="00471A64">
        <w:rPr>
          <w:b/>
          <w:bCs/>
          <w:lang w:val="en-US"/>
        </w:rPr>
        <w:t xml:space="preserve">state </w:t>
      </w:r>
      <w:r w:rsidRPr="00347D5C">
        <w:rPr>
          <w:b/>
          <w:bCs/>
          <w:lang w:val="en-US"/>
        </w:rPr>
        <w:t>on rec</w:t>
      </w:r>
      <w:r w:rsidR="00982B9E">
        <w:rPr>
          <w:b/>
          <w:bCs/>
          <w:lang w:val="en-US"/>
        </w:rPr>
        <w:t>e</w:t>
      </w:r>
      <w:r w:rsidRPr="00347D5C">
        <w:rPr>
          <w:b/>
          <w:bCs/>
          <w:lang w:val="en-US"/>
        </w:rPr>
        <w:t xml:space="preserve">ption of </w:t>
      </w:r>
      <w:r w:rsidRPr="00471A64">
        <w:rPr>
          <w:b/>
          <w:bCs/>
          <w:lang w:val="en-US"/>
        </w:rPr>
        <w:t>HARQ NACK</w:t>
      </w:r>
      <w:r w:rsidRPr="00347D5C">
        <w:rPr>
          <w:b/>
          <w:bCs/>
          <w:lang w:val="en-US"/>
        </w:rPr>
        <w:t>s</w:t>
      </w:r>
      <w:r w:rsidRPr="00471A64">
        <w:rPr>
          <w:b/>
          <w:bCs/>
          <w:lang w:val="en-US"/>
        </w:rPr>
        <w:t xml:space="preserve"> at both MCG and SCG leg</w:t>
      </w:r>
      <w:r w:rsidRPr="00347D5C">
        <w:rPr>
          <w:b/>
          <w:bCs/>
          <w:lang w:val="en-US"/>
        </w:rPr>
        <w:t xml:space="preserve">s </w:t>
      </w:r>
      <w:r w:rsidRPr="00471A64">
        <w:rPr>
          <w:b/>
          <w:bCs/>
          <w:lang w:val="en-US"/>
        </w:rPr>
        <w:t xml:space="preserve">and </w:t>
      </w:r>
      <w:r w:rsidRPr="00347D5C">
        <w:rPr>
          <w:b/>
          <w:bCs/>
          <w:lang w:val="en-US"/>
        </w:rPr>
        <w:t xml:space="preserve">the </w:t>
      </w:r>
      <w:r w:rsidRPr="00471A64">
        <w:rPr>
          <w:b/>
          <w:bCs/>
          <w:lang w:val="en-US"/>
        </w:rPr>
        <w:t xml:space="preserve">total </w:t>
      </w:r>
      <w:r w:rsidRPr="00347D5C">
        <w:rPr>
          <w:b/>
          <w:bCs/>
          <w:lang w:val="en-US"/>
        </w:rPr>
        <w:t xml:space="preserve">NACK </w:t>
      </w:r>
      <w:r w:rsidRPr="00471A64">
        <w:rPr>
          <w:b/>
          <w:bCs/>
          <w:lang w:val="en-US"/>
        </w:rPr>
        <w:t>count is larger than N times</w:t>
      </w:r>
      <w:r>
        <w:rPr>
          <w:b/>
          <w:bCs/>
          <w:lang w:val="en-US"/>
        </w:rPr>
        <w:t xml:space="preserve"> (as shown in the picture).</w:t>
      </w:r>
    </w:p>
    <w:tbl>
      <w:tblPr>
        <w:tblStyle w:val="TableGrid"/>
        <w:tblW w:w="0" w:type="auto"/>
        <w:tblLook w:val="04A0" w:firstRow="1" w:lastRow="0" w:firstColumn="1" w:lastColumn="0" w:noHBand="0" w:noVBand="1"/>
      </w:tblPr>
      <w:tblGrid>
        <w:gridCol w:w="1555"/>
        <w:gridCol w:w="1701"/>
        <w:gridCol w:w="6375"/>
      </w:tblGrid>
      <w:tr w:rsidR="00C75D67" w14:paraId="48001A19" w14:textId="77777777" w:rsidTr="00F04528">
        <w:tc>
          <w:tcPr>
            <w:tcW w:w="1555" w:type="dxa"/>
            <w:shd w:val="clear" w:color="auto" w:fill="5B9BD5" w:themeFill="accent1"/>
          </w:tcPr>
          <w:p w14:paraId="5FCFBFE2" w14:textId="77777777" w:rsidR="00C75D67" w:rsidRDefault="00C75D67" w:rsidP="00F04528">
            <w:pPr>
              <w:spacing w:before="20" w:after="120"/>
              <w:rPr>
                <w:rFonts w:ascii="Arial" w:hAnsi="Arial" w:cs="Arial"/>
                <w:b/>
                <w:iCs/>
              </w:rPr>
            </w:pPr>
            <w:r>
              <w:rPr>
                <w:rFonts w:ascii="Arial" w:hAnsi="Arial" w:cs="Arial"/>
                <w:b/>
                <w:iCs/>
              </w:rPr>
              <w:t>Company</w:t>
            </w:r>
          </w:p>
        </w:tc>
        <w:tc>
          <w:tcPr>
            <w:tcW w:w="1701" w:type="dxa"/>
            <w:shd w:val="clear" w:color="auto" w:fill="5B9BD5" w:themeFill="accent1"/>
          </w:tcPr>
          <w:p w14:paraId="40011FBC" w14:textId="77777777" w:rsidR="00C75D67" w:rsidRDefault="00C75D67" w:rsidP="00F04528">
            <w:pPr>
              <w:spacing w:before="20" w:after="120"/>
              <w:rPr>
                <w:rFonts w:ascii="Arial" w:hAnsi="Arial" w:cs="Arial"/>
                <w:b/>
                <w:iCs/>
              </w:rPr>
            </w:pPr>
            <w:r>
              <w:rPr>
                <w:rFonts w:ascii="Arial" w:hAnsi="Arial" w:cs="Arial"/>
                <w:b/>
                <w:iCs/>
              </w:rPr>
              <w:t>Options</w:t>
            </w:r>
          </w:p>
        </w:tc>
        <w:tc>
          <w:tcPr>
            <w:tcW w:w="6375" w:type="dxa"/>
            <w:shd w:val="clear" w:color="auto" w:fill="5B9BD5" w:themeFill="accent1"/>
          </w:tcPr>
          <w:p w14:paraId="062B58F3" w14:textId="77777777" w:rsidR="00C75D67" w:rsidRDefault="00C75D67" w:rsidP="00F04528">
            <w:pPr>
              <w:spacing w:before="20" w:after="120"/>
              <w:rPr>
                <w:rFonts w:ascii="Arial" w:hAnsi="Arial" w:cs="Arial"/>
                <w:b/>
                <w:iCs/>
              </w:rPr>
            </w:pPr>
            <w:r>
              <w:rPr>
                <w:rFonts w:ascii="Arial" w:hAnsi="Arial" w:cs="Arial"/>
                <w:b/>
                <w:iCs/>
              </w:rPr>
              <w:t>Comments</w:t>
            </w:r>
          </w:p>
        </w:tc>
      </w:tr>
      <w:tr w:rsidR="00C75D67" w14:paraId="223783AB" w14:textId="77777777" w:rsidTr="00F04528">
        <w:tc>
          <w:tcPr>
            <w:tcW w:w="1555" w:type="dxa"/>
          </w:tcPr>
          <w:p w14:paraId="46F61749" w14:textId="1AC7403B" w:rsidR="00C75D67" w:rsidRDefault="004B76BD" w:rsidP="00F04528">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Nokia</w:t>
            </w:r>
          </w:p>
        </w:tc>
        <w:tc>
          <w:tcPr>
            <w:tcW w:w="1701" w:type="dxa"/>
          </w:tcPr>
          <w:p w14:paraId="69E81C11" w14:textId="632F3CC4" w:rsidR="00C75D67" w:rsidRDefault="004B76BD" w:rsidP="00CF42D1">
            <w:pPr>
              <w:spacing w:before="20" w:after="120"/>
              <w:jc w:val="left"/>
              <w:rPr>
                <w:rFonts w:ascii="Arial" w:eastAsia="SimSun" w:hAnsi="Arial" w:cs="Arial"/>
                <w:iCs/>
                <w:sz w:val="18"/>
                <w:szCs w:val="18"/>
                <w:lang w:val="en-US" w:eastAsia="zh-CN"/>
              </w:rPr>
            </w:pPr>
            <w:r>
              <w:rPr>
                <w:rFonts w:ascii="Arial" w:eastAsia="SimSun" w:hAnsi="Arial" w:cs="Arial"/>
                <w:iCs/>
                <w:sz w:val="18"/>
                <w:szCs w:val="18"/>
                <w:lang w:val="en-US" w:eastAsia="zh-CN"/>
              </w:rPr>
              <w:t>Depends</w:t>
            </w:r>
          </w:p>
        </w:tc>
        <w:tc>
          <w:tcPr>
            <w:tcW w:w="6375" w:type="dxa"/>
          </w:tcPr>
          <w:p w14:paraId="48B4B31F" w14:textId="77777777" w:rsidR="004B76BD" w:rsidRDefault="004B76BD" w:rsidP="004B76BD">
            <w:pPr>
              <w:spacing w:before="20" w:after="120"/>
              <w:rPr>
                <w:rFonts w:ascii="Arial" w:eastAsia="SimSun" w:hAnsi="Arial" w:cs="Arial"/>
                <w:iCs/>
                <w:sz w:val="18"/>
                <w:szCs w:val="18"/>
                <w:lang w:val="en-US" w:eastAsia="zh-CN"/>
              </w:rPr>
            </w:pPr>
            <w:r w:rsidRPr="00D22B15">
              <w:rPr>
                <w:rFonts w:ascii="Arial" w:eastAsia="SimSun" w:hAnsi="Arial" w:cs="Arial"/>
                <w:iCs/>
                <w:sz w:val="18"/>
                <w:szCs w:val="18"/>
                <w:lang w:val="en-US" w:eastAsia="zh-CN"/>
              </w:rPr>
              <w:t xml:space="preserve">We think it depends on how many MAC entities are involved </w:t>
            </w:r>
            <w:r>
              <w:rPr>
                <w:rFonts w:ascii="Arial" w:eastAsia="SimSun" w:hAnsi="Arial" w:cs="Arial"/>
                <w:iCs/>
                <w:sz w:val="18"/>
                <w:szCs w:val="18"/>
                <w:lang w:val="en-US" w:eastAsia="zh-CN"/>
              </w:rPr>
              <w:t xml:space="preserve">for the legs that are already activated </w:t>
            </w:r>
            <w:r w:rsidRPr="00D22B15">
              <w:rPr>
                <w:rFonts w:ascii="Arial" w:eastAsia="SimSun" w:hAnsi="Arial" w:cs="Arial"/>
                <w:iCs/>
                <w:sz w:val="18"/>
                <w:szCs w:val="18"/>
                <w:lang w:val="en-US" w:eastAsia="zh-CN"/>
              </w:rPr>
              <w:t>before survival time state triggering.</w:t>
            </w:r>
          </w:p>
          <w:p w14:paraId="4746A7A2" w14:textId="06B13A47" w:rsidR="004B76BD" w:rsidRDefault="004B76BD" w:rsidP="004B76BD">
            <w:pPr>
              <w:pStyle w:val="ListParagraph"/>
              <w:numPr>
                <w:ilvl w:val="0"/>
                <w:numId w:val="29"/>
              </w:num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If only one MAC is involved for active RLCs before survival time triggering (e.g. primary path), we should use Option 1</w:t>
            </w:r>
          </w:p>
          <w:p w14:paraId="08899C22" w14:textId="455B4921" w:rsidR="00C75D67" w:rsidRPr="004B76BD" w:rsidRDefault="004B76BD" w:rsidP="004B76BD">
            <w:pPr>
              <w:pStyle w:val="ListParagraph"/>
              <w:numPr>
                <w:ilvl w:val="0"/>
                <w:numId w:val="29"/>
              </w:numPr>
              <w:spacing w:before="20" w:after="120"/>
              <w:rPr>
                <w:rFonts w:ascii="Arial" w:eastAsia="SimSun" w:hAnsi="Arial" w:cs="Arial"/>
                <w:iCs/>
                <w:sz w:val="18"/>
                <w:szCs w:val="18"/>
                <w:lang w:val="en-US" w:eastAsia="zh-CN"/>
              </w:rPr>
            </w:pPr>
            <w:r w:rsidRPr="004B76BD">
              <w:rPr>
                <w:rFonts w:ascii="Arial" w:eastAsia="SimSun" w:hAnsi="Arial" w:cs="Arial"/>
                <w:iCs/>
                <w:sz w:val="18"/>
                <w:szCs w:val="18"/>
                <w:lang w:val="en-US" w:eastAsia="zh-CN"/>
              </w:rPr>
              <w:t xml:space="preserve">If only both MAC are involved for active RLCs before survival time triggering, </w:t>
            </w:r>
            <w:r>
              <w:rPr>
                <w:rFonts w:ascii="Arial" w:eastAsia="SimSun" w:hAnsi="Arial" w:cs="Arial"/>
                <w:iCs/>
                <w:sz w:val="18"/>
                <w:szCs w:val="18"/>
                <w:lang w:val="en-US" w:eastAsia="zh-CN"/>
              </w:rPr>
              <w:t>we should use Option 2</w:t>
            </w:r>
          </w:p>
        </w:tc>
      </w:tr>
      <w:tr w:rsidR="00C75D67" w14:paraId="3C985B14" w14:textId="77777777" w:rsidTr="00F04528">
        <w:tc>
          <w:tcPr>
            <w:tcW w:w="1555" w:type="dxa"/>
          </w:tcPr>
          <w:p w14:paraId="46C2FD41" w14:textId="24700FB5" w:rsidR="00C75D67" w:rsidRDefault="00017829"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Apple</w:t>
            </w:r>
          </w:p>
        </w:tc>
        <w:tc>
          <w:tcPr>
            <w:tcW w:w="1701" w:type="dxa"/>
          </w:tcPr>
          <w:p w14:paraId="417A810D" w14:textId="161AE971" w:rsidR="00C75D67" w:rsidRDefault="00C250E2" w:rsidP="00CF42D1">
            <w:pPr>
              <w:spacing w:before="20" w:after="120"/>
              <w:jc w:val="left"/>
              <w:rPr>
                <w:rFonts w:ascii="Arial" w:eastAsia="Malgun Gothic" w:hAnsi="Arial" w:cs="Arial"/>
                <w:iCs/>
                <w:sz w:val="18"/>
                <w:szCs w:val="18"/>
                <w:lang w:eastAsia="ko-KR"/>
              </w:rPr>
            </w:pPr>
            <w:r>
              <w:rPr>
                <w:rFonts w:ascii="Arial" w:eastAsia="Malgun Gothic" w:hAnsi="Arial" w:cs="Arial"/>
                <w:iCs/>
                <w:sz w:val="18"/>
                <w:szCs w:val="18"/>
                <w:lang w:eastAsia="ko-KR"/>
              </w:rPr>
              <w:t>See comment</w:t>
            </w:r>
          </w:p>
        </w:tc>
        <w:tc>
          <w:tcPr>
            <w:tcW w:w="6375" w:type="dxa"/>
          </w:tcPr>
          <w:p w14:paraId="313BA30E" w14:textId="7D0BD678" w:rsidR="00A44FE5" w:rsidRDefault="000E751B" w:rsidP="00515DBC">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A </w:t>
            </w:r>
            <w:r w:rsidR="0096240B">
              <w:rPr>
                <w:rFonts w:ascii="Arial" w:eastAsia="Malgun Gothic" w:hAnsi="Arial" w:cs="Arial"/>
                <w:iCs/>
                <w:sz w:val="18"/>
                <w:szCs w:val="18"/>
                <w:lang w:eastAsia="ko-KR"/>
              </w:rPr>
              <w:t>split-bearer involve</w:t>
            </w:r>
            <w:r w:rsidR="00D03EB8">
              <w:rPr>
                <w:rFonts w:ascii="Arial" w:eastAsia="Malgun Gothic" w:hAnsi="Arial" w:cs="Arial"/>
                <w:iCs/>
                <w:sz w:val="18"/>
                <w:szCs w:val="18"/>
                <w:lang w:eastAsia="ko-KR"/>
              </w:rPr>
              <w:t>s</w:t>
            </w:r>
            <w:r w:rsidR="0096240B">
              <w:rPr>
                <w:rFonts w:ascii="Arial" w:eastAsia="Malgun Gothic" w:hAnsi="Arial" w:cs="Arial"/>
                <w:iCs/>
                <w:sz w:val="18"/>
                <w:szCs w:val="18"/>
                <w:lang w:eastAsia="ko-KR"/>
              </w:rPr>
              <w:t xml:space="preserve"> sending different </w:t>
            </w:r>
            <w:r w:rsidR="00D03EB8">
              <w:rPr>
                <w:rFonts w:ascii="Arial" w:eastAsia="Malgun Gothic" w:hAnsi="Arial" w:cs="Arial"/>
                <w:iCs/>
                <w:sz w:val="18"/>
                <w:szCs w:val="18"/>
                <w:lang w:eastAsia="ko-KR"/>
              </w:rPr>
              <w:t xml:space="preserve">PDCP </w:t>
            </w:r>
            <w:r w:rsidR="0096240B">
              <w:rPr>
                <w:rFonts w:ascii="Arial" w:eastAsia="Malgun Gothic" w:hAnsi="Arial" w:cs="Arial"/>
                <w:iCs/>
                <w:sz w:val="18"/>
                <w:szCs w:val="18"/>
                <w:lang w:eastAsia="ko-KR"/>
              </w:rPr>
              <w:t xml:space="preserve">PDUs of the same DRB over different legs and the Survival Time requirement typically applies to consecutive </w:t>
            </w:r>
            <w:r w:rsidR="000A4EF3">
              <w:rPr>
                <w:rFonts w:ascii="Arial" w:eastAsia="Malgun Gothic" w:hAnsi="Arial" w:cs="Arial"/>
                <w:iCs/>
                <w:sz w:val="18"/>
                <w:szCs w:val="18"/>
                <w:lang w:eastAsia="ko-KR"/>
              </w:rPr>
              <w:t xml:space="preserve">PDUs. If the UE splits </w:t>
            </w:r>
            <w:r w:rsidR="004A4368">
              <w:rPr>
                <w:rFonts w:ascii="Arial" w:eastAsia="Malgun Gothic" w:hAnsi="Arial" w:cs="Arial"/>
                <w:iCs/>
                <w:sz w:val="18"/>
                <w:szCs w:val="18"/>
                <w:lang w:eastAsia="ko-KR"/>
              </w:rPr>
              <w:t xml:space="preserve">consecutive PDUs over different legs </w:t>
            </w:r>
            <w:r w:rsidR="00405061">
              <w:rPr>
                <w:rFonts w:ascii="Arial" w:eastAsia="Malgun Gothic" w:hAnsi="Arial" w:cs="Arial"/>
                <w:iCs/>
                <w:sz w:val="18"/>
                <w:szCs w:val="18"/>
                <w:lang w:eastAsia="ko-KR"/>
              </w:rPr>
              <w:t xml:space="preserve">(e.g., above </w:t>
            </w:r>
            <w:r w:rsidR="00405061" w:rsidRPr="00405061">
              <w:rPr>
                <w:rFonts w:ascii="Arial" w:eastAsia="Malgun Gothic" w:hAnsi="Arial" w:cs="Arial"/>
                <w:i/>
                <w:sz w:val="18"/>
                <w:szCs w:val="18"/>
                <w:lang w:eastAsia="ko-KR"/>
              </w:rPr>
              <w:t>ul-</w:t>
            </w:r>
            <w:proofErr w:type="spellStart"/>
            <w:r w:rsidR="00405061" w:rsidRPr="00405061">
              <w:rPr>
                <w:rFonts w:ascii="Arial" w:eastAsia="Malgun Gothic" w:hAnsi="Arial" w:cs="Arial"/>
                <w:i/>
                <w:sz w:val="18"/>
                <w:szCs w:val="18"/>
                <w:lang w:eastAsia="ko-KR"/>
              </w:rPr>
              <w:t>DataSplitThreshold</w:t>
            </w:r>
            <w:proofErr w:type="spellEnd"/>
            <w:r w:rsidR="00405061">
              <w:rPr>
                <w:rFonts w:ascii="Arial" w:eastAsia="Malgun Gothic" w:hAnsi="Arial" w:cs="Arial"/>
                <w:iCs/>
                <w:sz w:val="18"/>
                <w:szCs w:val="18"/>
                <w:lang w:eastAsia="ko-KR"/>
              </w:rPr>
              <w:t xml:space="preserve">) </w:t>
            </w:r>
            <w:r w:rsidR="004A4368">
              <w:rPr>
                <w:rFonts w:ascii="Arial" w:eastAsia="Malgun Gothic" w:hAnsi="Arial" w:cs="Arial"/>
                <w:iCs/>
                <w:sz w:val="18"/>
                <w:szCs w:val="18"/>
                <w:lang w:eastAsia="ko-KR"/>
              </w:rPr>
              <w:t xml:space="preserve">and the Survival Time count </w:t>
            </w:r>
            <w:r w:rsidR="00470088">
              <w:rPr>
                <w:rFonts w:ascii="Arial" w:eastAsia="Malgun Gothic" w:hAnsi="Arial" w:cs="Arial"/>
                <w:iCs/>
                <w:sz w:val="18"/>
                <w:szCs w:val="18"/>
                <w:lang w:eastAsia="ko-KR"/>
              </w:rPr>
              <w:t xml:space="preserve">N </w:t>
            </w:r>
            <w:r w:rsidR="004A4368">
              <w:rPr>
                <w:rFonts w:ascii="Arial" w:eastAsia="Malgun Gothic" w:hAnsi="Arial" w:cs="Arial"/>
                <w:iCs/>
                <w:sz w:val="18"/>
                <w:szCs w:val="18"/>
                <w:lang w:eastAsia="ko-KR"/>
              </w:rPr>
              <w:t xml:space="preserve">is greater than 1, </w:t>
            </w:r>
            <w:r>
              <w:rPr>
                <w:rFonts w:ascii="Arial" w:eastAsia="Malgun Gothic" w:hAnsi="Arial" w:cs="Arial"/>
                <w:iCs/>
                <w:sz w:val="18"/>
                <w:szCs w:val="18"/>
                <w:lang w:eastAsia="ko-KR"/>
              </w:rPr>
              <w:t>a counting strictly based on option 1 may not be correct</w:t>
            </w:r>
            <w:r w:rsidR="00405061">
              <w:rPr>
                <w:rFonts w:ascii="Arial" w:eastAsia="Malgun Gothic" w:hAnsi="Arial" w:cs="Arial"/>
                <w:iCs/>
                <w:sz w:val="18"/>
                <w:szCs w:val="18"/>
                <w:lang w:eastAsia="ko-KR"/>
              </w:rPr>
              <w:t xml:space="preserve">. In this case, </w:t>
            </w:r>
            <w:r w:rsidR="004A4368">
              <w:rPr>
                <w:rFonts w:ascii="Arial" w:eastAsia="Malgun Gothic" w:hAnsi="Arial" w:cs="Arial"/>
                <w:iCs/>
                <w:sz w:val="18"/>
                <w:szCs w:val="18"/>
                <w:lang w:eastAsia="ko-KR"/>
              </w:rPr>
              <w:t>some interaction between MAC entities would be required</w:t>
            </w:r>
            <w:r w:rsidR="00C250E2">
              <w:rPr>
                <w:rFonts w:ascii="Arial" w:eastAsia="Malgun Gothic" w:hAnsi="Arial" w:cs="Arial"/>
                <w:iCs/>
                <w:sz w:val="18"/>
                <w:szCs w:val="18"/>
                <w:lang w:eastAsia="ko-KR"/>
              </w:rPr>
              <w:t>. O</w:t>
            </w:r>
            <w:r w:rsidR="004A4368">
              <w:rPr>
                <w:rFonts w:ascii="Arial" w:eastAsia="Malgun Gothic" w:hAnsi="Arial" w:cs="Arial"/>
                <w:iCs/>
                <w:sz w:val="18"/>
                <w:szCs w:val="18"/>
                <w:lang w:eastAsia="ko-KR"/>
              </w:rPr>
              <w:t xml:space="preserve">r </w:t>
            </w:r>
            <w:r w:rsidR="00C250E2">
              <w:rPr>
                <w:rFonts w:ascii="Arial" w:eastAsia="Malgun Gothic" w:hAnsi="Arial" w:cs="Arial"/>
                <w:iCs/>
                <w:sz w:val="18"/>
                <w:szCs w:val="18"/>
                <w:lang w:eastAsia="ko-KR"/>
              </w:rPr>
              <w:t xml:space="preserve">alternatively, </w:t>
            </w:r>
            <w:r w:rsidR="004A4368">
              <w:rPr>
                <w:rFonts w:ascii="Arial" w:eastAsia="Malgun Gothic" w:hAnsi="Arial" w:cs="Arial"/>
                <w:iCs/>
                <w:sz w:val="18"/>
                <w:szCs w:val="18"/>
                <w:lang w:eastAsia="ko-KR"/>
              </w:rPr>
              <w:t>the counting of N has to happen in PDCP.</w:t>
            </w:r>
            <w:r w:rsidR="00405061">
              <w:rPr>
                <w:rFonts w:ascii="Arial" w:eastAsia="Malgun Gothic" w:hAnsi="Arial" w:cs="Arial"/>
                <w:iCs/>
                <w:sz w:val="18"/>
                <w:szCs w:val="18"/>
                <w:lang w:eastAsia="ko-KR"/>
              </w:rPr>
              <w:t xml:space="preserve"> </w:t>
            </w:r>
            <w:r w:rsidR="009A4BAD">
              <w:rPr>
                <w:rFonts w:ascii="Arial" w:eastAsia="Malgun Gothic" w:hAnsi="Arial" w:cs="Arial"/>
                <w:iCs/>
                <w:sz w:val="18"/>
                <w:szCs w:val="18"/>
                <w:lang w:eastAsia="ko-KR"/>
              </w:rPr>
              <w:t xml:space="preserve">Option 2 is a close fit for this case although </w:t>
            </w:r>
            <w:r w:rsidR="00C250E2">
              <w:rPr>
                <w:rFonts w:ascii="Arial" w:eastAsia="Malgun Gothic" w:hAnsi="Arial" w:cs="Arial"/>
                <w:iCs/>
                <w:sz w:val="18"/>
                <w:szCs w:val="18"/>
                <w:lang w:eastAsia="ko-KR"/>
              </w:rPr>
              <w:t xml:space="preserve">ideally the UE needs to enter Survival Time at exactly N, not at N+1. </w:t>
            </w:r>
          </w:p>
          <w:p w14:paraId="072CFA9A" w14:textId="430084E9" w:rsidR="006E7A61" w:rsidRDefault="006E7A61" w:rsidP="00515DBC">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If the UE is below </w:t>
            </w:r>
            <w:r w:rsidRPr="001C2742">
              <w:rPr>
                <w:rFonts w:ascii="Arial" w:eastAsia="Malgun Gothic" w:hAnsi="Arial" w:cs="Arial"/>
                <w:i/>
                <w:sz w:val="18"/>
                <w:szCs w:val="18"/>
                <w:lang w:eastAsia="ko-KR"/>
              </w:rPr>
              <w:t>ul-</w:t>
            </w:r>
            <w:proofErr w:type="spellStart"/>
            <w:r w:rsidRPr="001C2742">
              <w:rPr>
                <w:rFonts w:ascii="Arial" w:eastAsia="Malgun Gothic" w:hAnsi="Arial" w:cs="Arial"/>
                <w:i/>
                <w:sz w:val="18"/>
                <w:szCs w:val="18"/>
                <w:lang w:eastAsia="ko-KR"/>
              </w:rPr>
              <w:t>DataSplitThreshold</w:t>
            </w:r>
            <w:proofErr w:type="spellEnd"/>
            <w:r>
              <w:rPr>
                <w:rFonts w:ascii="Arial" w:eastAsia="Malgun Gothic" w:hAnsi="Arial" w:cs="Arial"/>
                <w:iCs/>
                <w:sz w:val="18"/>
                <w:szCs w:val="18"/>
                <w:lang w:eastAsia="ko-KR"/>
              </w:rPr>
              <w:t xml:space="preserve">, </w:t>
            </w:r>
            <w:r w:rsidR="00C3004C">
              <w:rPr>
                <w:rFonts w:ascii="Arial" w:eastAsia="Malgun Gothic" w:hAnsi="Arial" w:cs="Arial"/>
                <w:iCs/>
                <w:sz w:val="18"/>
                <w:szCs w:val="18"/>
                <w:lang w:eastAsia="ko-KR"/>
              </w:rPr>
              <w:t xml:space="preserve">only one MAC entity is involved and </w:t>
            </w:r>
            <w:r>
              <w:rPr>
                <w:rFonts w:ascii="Arial" w:eastAsia="Malgun Gothic" w:hAnsi="Arial" w:cs="Arial"/>
                <w:iCs/>
                <w:sz w:val="18"/>
                <w:szCs w:val="18"/>
                <w:lang w:eastAsia="ko-KR"/>
              </w:rPr>
              <w:t>we can use option 1</w:t>
            </w:r>
            <w:r w:rsidR="00982B9E">
              <w:rPr>
                <w:rFonts w:ascii="Arial" w:eastAsia="Malgun Gothic" w:hAnsi="Arial" w:cs="Arial"/>
                <w:iCs/>
                <w:sz w:val="18"/>
                <w:szCs w:val="18"/>
                <w:lang w:eastAsia="ko-KR"/>
              </w:rPr>
              <w:t xml:space="preserve"> on the primary path</w:t>
            </w:r>
            <w:r>
              <w:rPr>
                <w:rFonts w:ascii="Arial" w:eastAsia="Malgun Gothic" w:hAnsi="Arial" w:cs="Arial"/>
                <w:iCs/>
                <w:sz w:val="18"/>
                <w:szCs w:val="18"/>
                <w:lang w:eastAsia="ko-KR"/>
              </w:rPr>
              <w:t xml:space="preserve">. </w:t>
            </w:r>
          </w:p>
          <w:p w14:paraId="0A1FCDB9" w14:textId="2C3340A8" w:rsidR="00982B9E" w:rsidRDefault="00982B9E" w:rsidP="00982B9E">
            <w:pPr>
              <w:spacing w:before="20" w:after="120"/>
              <w:rPr>
                <w:rFonts w:ascii="Arial" w:eastAsia="Malgun Gothic" w:hAnsi="Arial" w:cs="Arial"/>
                <w:iCs/>
                <w:sz w:val="18"/>
                <w:szCs w:val="18"/>
                <w:lang w:eastAsia="ko-KR"/>
              </w:rPr>
            </w:pPr>
            <w:r w:rsidRPr="00982B9E">
              <w:rPr>
                <w:rFonts w:ascii="Arial" w:eastAsia="Malgun Gothic" w:hAnsi="Arial" w:cs="Arial"/>
                <w:iCs/>
                <w:sz w:val="18"/>
                <w:szCs w:val="18"/>
                <w:lang w:eastAsia="ko-KR"/>
              </w:rPr>
              <w:t xml:space="preserve">If the UE is </w:t>
            </w:r>
            <w:r w:rsidRPr="00A44FE5">
              <w:rPr>
                <w:rFonts w:ascii="Arial" w:eastAsia="Malgun Gothic" w:hAnsi="Arial" w:cs="Arial"/>
                <w:iCs/>
                <w:sz w:val="18"/>
                <w:szCs w:val="18"/>
                <w:lang w:eastAsia="ko-KR"/>
              </w:rPr>
              <w:t xml:space="preserve">above </w:t>
            </w:r>
            <w:r w:rsidRPr="00A44FE5">
              <w:rPr>
                <w:rFonts w:ascii="Arial" w:eastAsia="Malgun Gothic" w:hAnsi="Arial" w:cs="Arial"/>
                <w:i/>
                <w:iCs/>
                <w:sz w:val="18"/>
                <w:szCs w:val="18"/>
                <w:lang w:eastAsia="ko-KR"/>
              </w:rPr>
              <w:t>ul-</w:t>
            </w:r>
            <w:proofErr w:type="spellStart"/>
            <w:r w:rsidRPr="00A44FE5">
              <w:rPr>
                <w:rFonts w:ascii="Arial" w:eastAsia="Malgun Gothic" w:hAnsi="Arial" w:cs="Arial"/>
                <w:i/>
                <w:iCs/>
                <w:sz w:val="18"/>
                <w:szCs w:val="18"/>
                <w:lang w:eastAsia="ko-KR"/>
              </w:rPr>
              <w:t>DataSplitThreshold</w:t>
            </w:r>
            <w:proofErr w:type="spellEnd"/>
            <w:r w:rsidR="001C2742">
              <w:rPr>
                <w:rFonts w:ascii="Arial" w:eastAsia="Malgun Gothic" w:hAnsi="Arial" w:cs="Arial"/>
                <w:iCs/>
                <w:sz w:val="18"/>
                <w:szCs w:val="18"/>
                <w:lang w:eastAsia="ko-KR"/>
              </w:rPr>
              <w:t xml:space="preserve">, </w:t>
            </w:r>
            <w:r>
              <w:rPr>
                <w:rFonts w:ascii="Arial" w:eastAsia="Malgun Gothic" w:hAnsi="Arial" w:cs="Arial"/>
                <w:iCs/>
                <w:sz w:val="18"/>
                <w:szCs w:val="18"/>
                <w:lang w:eastAsia="ko-KR"/>
              </w:rPr>
              <w:t xml:space="preserve">there could be an option 3 where the </w:t>
            </w:r>
            <w:r w:rsidRPr="00A44FE5">
              <w:rPr>
                <w:rFonts w:ascii="Arial" w:eastAsia="Malgun Gothic" w:hAnsi="Arial" w:cs="Arial"/>
                <w:iCs/>
                <w:sz w:val="18"/>
                <w:szCs w:val="18"/>
                <w:lang w:eastAsia="ko-KR"/>
              </w:rPr>
              <w:t>UE enters Survival Time state on rec</w:t>
            </w:r>
            <w:r>
              <w:rPr>
                <w:rFonts w:ascii="Arial" w:eastAsia="Malgun Gothic" w:hAnsi="Arial" w:cs="Arial"/>
                <w:iCs/>
                <w:sz w:val="18"/>
                <w:szCs w:val="18"/>
                <w:lang w:eastAsia="ko-KR"/>
              </w:rPr>
              <w:t>e</w:t>
            </w:r>
            <w:r w:rsidRPr="00A44FE5">
              <w:rPr>
                <w:rFonts w:ascii="Arial" w:eastAsia="Malgun Gothic" w:hAnsi="Arial" w:cs="Arial"/>
                <w:iCs/>
                <w:sz w:val="18"/>
                <w:szCs w:val="18"/>
                <w:lang w:eastAsia="ko-KR"/>
              </w:rPr>
              <w:t>ption of HARQ NACKs at both MCG and SCG legs and the total NACK count is N times.</w:t>
            </w:r>
          </w:p>
          <w:p w14:paraId="13B5B2C8" w14:textId="34C049FD" w:rsidR="00515DBC" w:rsidRDefault="004A4368" w:rsidP="00515DBC">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Another option is that a split-bearer </w:t>
            </w:r>
            <w:r w:rsidR="00C3004C">
              <w:rPr>
                <w:rFonts w:ascii="Arial" w:eastAsia="Malgun Gothic" w:hAnsi="Arial" w:cs="Arial"/>
                <w:iCs/>
                <w:sz w:val="18"/>
                <w:szCs w:val="18"/>
                <w:lang w:eastAsia="ko-KR"/>
              </w:rPr>
              <w:t xml:space="preserve">config </w:t>
            </w:r>
            <w:r>
              <w:rPr>
                <w:rFonts w:ascii="Arial" w:eastAsia="Malgun Gothic" w:hAnsi="Arial" w:cs="Arial"/>
                <w:iCs/>
                <w:sz w:val="18"/>
                <w:szCs w:val="18"/>
                <w:lang w:eastAsia="ko-KR"/>
              </w:rPr>
              <w:t>always has to use N=1</w:t>
            </w:r>
            <w:r w:rsidR="00982B9E">
              <w:rPr>
                <w:rFonts w:ascii="Arial" w:eastAsia="Malgun Gothic" w:hAnsi="Arial" w:cs="Arial"/>
                <w:iCs/>
                <w:sz w:val="18"/>
                <w:szCs w:val="18"/>
                <w:lang w:eastAsia="ko-KR"/>
              </w:rPr>
              <w:t xml:space="preserve"> for simplicity (</w:t>
            </w:r>
            <w:r w:rsidR="00F360E2">
              <w:rPr>
                <w:rFonts w:ascii="Arial" w:eastAsia="Malgun Gothic" w:hAnsi="Arial" w:cs="Arial"/>
                <w:iCs/>
                <w:sz w:val="18"/>
                <w:szCs w:val="18"/>
                <w:lang w:eastAsia="ko-KR"/>
              </w:rPr>
              <w:t xml:space="preserve">but </w:t>
            </w:r>
            <w:r w:rsidR="00982B9E">
              <w:rPr>
                <w:rFonts w:ascii="Arial" w:eastAsia="Malgun Gothic" w:hAnsi="Arial" w:cs="Arial"/>
                <w:iCs/>
                <w:sz w:val="18"/>
                <w:szCs w:val="18"/>
                <w:lang w:eastAsia="ko-KR"/>
              </w:rPr>
              <w:t>this is not resource efficient).</w:t>
            </w:r>
          </w:p>
        </w:tc>
      </w:tr>
      <w:tr w:rsidR="001E74D1" w14:paraId="1E11D4D0" w14:textId="77777777" w:rsidTr="00F04528">
        <w:tc>
          <w:tcPr>
            <w:tcW w:w="1555" w:type="dxa"/>
          </w:tcPr>
          <w:p w14:paraId="3BEADF7D" w14:textId="3C6062EE" w:rsidR="001E74D1" w:rsidRDefault="001E74D1" w:rsidP="00F04528">
            <w:pPr>
              <w:spacing w:before="20" w:after="120"/>
              <w:rPr>
                <w:rFonts w:ascii="Arial" w:hAnsi="Arial" w:cs="Arial"/>
                <w:iCs/>
                <w:sz w:val="18"/>
                <w:szCs w:val="18"/>
              </w:rPr>
            </w:pPr>
            <w:r>
              <w:rPr>
                <w:rFonts w:ascii="Arial" w:eastAsia="SimSun" w:hAnsi="Arial" w:cs="Arial"/>
                <w:iCs/>
                <w:sz w:val="18"/>
                <w:szCs w:val="18"/>
                <w:lang w:val="en-US" w:eastAsia="zh-CN"/>
              </w:rPr>
              <w:t>CATT</w:t>
            </w:r>
          </w:p>
        </w:tc>
        <w:tc>
          <w:tcPr>
            <w:tcW w:w="1701" w:type="dxa"/>
          </w:tcPr>
          <w:p w14:paraId="3C8C945A" w14:textId="66BFCF33" w:rsidR="001E74D1" w:rsidRDefault="001E74D1" w:rsidP="00CF42D1">
            <w:pPr>
              <w:spacing w:before="20" w:after="120"/>
              <w:jc w:val="left"/>
              <w:rPr>
                <w:rFonts w:ascii="Arial" w:hAnsi="Arial" w:cs="Arial"/>
                <w:iCs/>
                <w:sz w:val="18"/>
                <w:szCs w:val="18"/>
              </w:rPr>
            </w:pPr>
            <w:r>
              <w:rPr>
                <w:rFonts w:ascii="Arial" w:eastAsia="SimSun" w:hAnsi="Arial" w:cs="Arial"/>
                <w:iCs/>
                <w:sz w:val="18"/>
                <w:szCs w:val="18"/>
                <w:lang w:val="en-US" w:eastAsia="zh-CN"/>
              </w:rPr>
              <w:t>Option 1</w:t>
            </w:r>
          </w:p>
        </w:tc>
        <w:tc>
          <w:tcPr>
            <w:tcW w:w="6375" w:type="dxa"/>
          </w:tcPr>
          <w:p w14:paraId="5C0F9063" w14:textId="77777777" w:rsidR="001E74D1" w:rsidRPr="00C26ADE" w:rsidRDefault="001E74D1" w:rsidP="00C645A0">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Again,</w:t>
            </w:r>
            <w:r w:rsidRPr="00C26ADE">
              <w:rPr>
                <w:rFonts w:ascii="Arial" w:eastAsia="SimSun" w:hAnsi="Arial" w:cs="Arial"/>
                <w:iCs/>
                <w:sz w:val="18"/>
                <w:szCs w:val="18"/>
                <w:lang w:val="en-US" w:eastAsia="zh-CN"/>
              </w:rPr>
              <w:t xml:space="preserve"> </w:t>
            </w:r>
            <w:r w:rsidRPr="00FA16D6">
              <w:rPr>
                <w:rFonts w:ascii="Arial" w:eastAsia="SimSun" w:hAnsi="Arial" w:cs="Arial"/>
                <w:iCs/>
                <w:sz w:val="18"/>
                <w:szCs w:val="18"/>
                <w:lang w:val="en-US" w:eastAsia="zh-CN"/>
              </w:rPr>
              <w:t xml:space="preserve">we do not support N&gt;1 </w:t>
            </w:r>
            <w:r>
              <w:rPr>
                <w:rFonts w:ascii="Arial" w:eastAsia="SimSun" w:hAnsi="Arial" w:cs="Arial"/>
                <w:iCs/>
                <w:sz w:val="18"/>
                <w:szCs w:val="18"/>
                <w:lang w:val="en-US" w:eastAsia="zh-CN"/>
              </w:rPr>
              <w:t xml:space="preserve">for the reasons indicated above and </w:t>
            </w:r>
            <w:r w:rsidRPr="00C26ADE">
              <w:rPr>
                <w:rFonts w:ascii="Arial" w:eastAsia="SimSun" w:hAnsi="Arial" w:cs="Arial"/>
                <w:iCs/>
                <w:sz w:val="18"/>
                <w:szCs w:val="18"/>
                <w:lang w:val="en-US" w:eastAsia="zh-CN"/>
              </w:rPr>
              <w:t>we think a DC deployment is unlikely to be seen in the deployment areas assumed for the traffic cases we are targeting (50m x 10m).</w:t>
            </w:r>
          </w:p>
          <w:p w14:paraId="5C2308CB" w14:textId="77777777" w:rsidR="001E74D1" w:rsidRPr="00C26ADE" w:rsidRDefault="001E74D1" w:rsidP="00C645A0">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lastRenderedPageBreak/>
              <w:t>In addition</w:t>
            </w:r>
            <w:r w:rsidRPr="00C26ADE">
              <w:rPr>
                <w:rFonts w:ascii="Arial" w:eastAsia="SimSun" w:hAnsi="Arial" w:cs="Arial"/>
                <w:iCs/>
                <w:sz w:val="18"/>
                <w:szCs w:val="18"/>
                <w:lang w:val="en-US" w:eastAsia="zh-CN"/>
              </w:rPr>
              <w:t>, we think configuring DC with split bearer makes little sense for the traffic cases we are discussing which are deterministic and periodic, hence very steady sate data rate. Thus it is not expected that a burst of data would trigger the activation of the secondary leg at any time. Or it would activate it always.</w:t>
            </w:r>
          </w:p>
          <w:p w14:paraId="782427A5" w14:textId="471543FD" w:rsidR="001E74D1" w:rsidRDefault="001E74D1" w:rsidP="00F04528">
            <w:pPr>
              <w:spacing w:before="20" w:after="120"/>
              <w:rPr>
                <w:rFonts w:ascii="Arial" w:hAnsi="Arial" w:cs="Arial"/>
                <w:iCs/>
                <w:sz w:val="18"/>
                <w:szCs w:val="18"/>
              </w:rPr>
            </w:pPr>
            <w:r w:rsidRPr="00C26ADE">
              <w:rPr>
                <w:rFonts w:ascii="Arial" w:eastAsia="SimSun" w:hAnsi="Arial" w:cs="Arial"/>
                <w:iCs/>
                <w:sz w:val="18"/>
                <w:szCs w:val="18"/>
                <w:lang w:val="en-US" w:eastAsia="zh-CN"/>
              </w:rPr>
              <w:t xml:space="preserve">As a result there is no reason to optimize the specification to address this case and we think it is simpler that each MAC triggers duplication </w:t>
            </w:r>
            <w:r>
              <w:rPr>
                <w:rFonts w:ascii="Arial" w:eastAsia="SimSun" w:hAnsi="Arial" w:cs="Arial"/>
                <w:iCs/>
                <w:sz w:val="18"/>
                <w:szCs w:val="18"/>
                <w:lang w:val="en-US" w:eastAsia="zh-CN"/>
              </w:rPr>
              <w:t xml:space="preserve">independently of each other, </w:t>
            </w:r>
            <w:r w:rsidRPr="00C26ADE">
              <w:rPr>
                <w:rFonts w:ascii="Arial" w:eastAsia="SimSun" w:hAnsi="Arial" w:cs="Arial"/>
                <w:iCs/>
                <w:sz w:val="18"/>
                <w:szCs w:val="18"/>
                <w:lang w:val="en-US" w:eastAsia="zh-CN"/>
              </w:rPr>
              <w:t>based on the received HARQ-NACKs in its own RLC entities.</w:t>
            </w:r>
          </w:p>
        </w:tc>
      </w:tr>
      <w:tr w:rsidR="001E74D1" w14:paraId="6D972EBD" w14:textId="77777777" w:rsidTr="00F04528">
        <w:tc>
          <w:tcPr>
            <w:tcW w:w="1555" w:type="dxa"/>
          </w:tcPr>
          <w:p w14:paraId="2D1DEA62" w14:textId="5A4E5C2C" w:rsidR="001E74D1" w:rsidRDefault="008C1637" w:rsidP="00F04528">
            <w:pPr>
              <w:spacing w:before="20" w:after="120"/>
              <w:rPr>
                <w:rFonts w:ascii="Arial" w:hAnsi="Arial" w:cs="Arial"/>
                <w:iCs/>
                <w:sz w:val="18"/>
                <w:szCs w:val="18"/>
              </w:rPr>
            </w:pPr>
            <w:r>
              <w:rPr>
                <w:rFonts w:ascii="Arial" w:hAnsi="Arial" w:cs="Arial"/>
                <w:iCs/>
                <w:sz w:val="18"/>
                <w:szCs w:val="18"/>
              </w:rPr>
              <w:lastRenderedPageBreak/>
              <w:t>Ericsson</w:t>
            </w:r>
          </w:p>
        </w:tc>
        <w:tc>
          <w:tcPr>
            <w:tcW w:w="1701" w:type="dxa"/>
          </w:tcPr>
          <w:p w14:paraId="6FB57BA1" w14:textId="1D0ECBB8" w:rsidR="001E74D1" w:rsidRDefault="00C8113C" w:rsidP="00CF42D1">
            <w:pPr>
              <w:spacing w:before="20" w:after="120"/>
              <w:jc w:val="left"/>
              <w:rPr>
                <w:rFonts w:ascii="Arial" w:hAnsi="Arial" w:cs="Arial"/>
                <w:iCs/>
                <w:sz w:val="18"/>
                <w:szCs w:val="18"/>
              </w:rPr>
            </w:pPr>
            <w:r>
              <w:rPr>
                <w:rFonts w:ascii="Arial" w:eastAsia="Malgun Gothic" w:hAnsi="Arial" w:cs="Arial"/>
                <w:iCs/>
                <w:sz w:val="18"/>
                <w:szCs w:val="18"/>
                <w:lang w:eastAsia="ko-KR"/>
              </w:rPr>
              <w:t>Down prioritize this case.</w:t>
            </w:r>
          </w:p>
        </w:tc>
        <w:tc>
          <w:tcPr>
            <w:tcW w:w="6375" w:type="dxa"/>
          </w:tcPr>
          <w:p w14:paraId="42673ABB" w14:textId="05FC14DB" w:rsidR="00C8113C" w:rsidRDefault="00C8113C"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If PDCP duplication is not activated, then PDCP PDUs are transmitted via either MCG or SCG. The </w:t>
            </w:r>
            <w:proofErr w:type="spellStart"/>
            <w:r>
              <w:rPr>
                <w:rFonts w:ascii="Arial" w:eastAsia="Malgun Gothic" w:hAnsi="Arial" w:cs="Arial"/>
                <w:iCs/>
                <w:sz w:val="18"/>
                <w:szCs w:val="18"/>
                <w:lang w:eastAsia="ko-KR"/>
              </w:rPr>
              <w:t>couting</w:t>
            </w:r>
            <w:proofErr w:type="spellEnd"/>
            <w:r>
              <w:rPr>
                <w:rFonts w:ascii="Arial" w:eastAsia="Malgun Gothic" w:hAnsi="Arial" w:cs="Arial"/>
                <w:iCs/>
                <w:sz w:val="18"/>
                <w:szCs w:val="18"/>
                <w:lang w:eastAsia="ko-KR"/>
              </w:rPr>
              <w:t xml:space="preserve">, in our understanding, is only relevant for one PDCP PDU. In this case, option 2 does not seem to make sense and option 1 seems okay. </w:t>
            </w:r>
          </w:p>
          <w:p w14:paraId="2054BB03" w14:textId="64D33EF0" w:rsidR="001E74D1" w:rsidRDefault="00A01D95" w:rsidP="00F04528">
            <w:pPr>
              <w:spacing w:before="20" w:after="120"/>
              <w:rPr>
                <w:rFonts w:ascii="Arial" w:hAnsi="Arial" w:cs="Arial"/>
                <w:iCs/>
                <w:sz w:val="18"/>
                <w:szCs w:val="18"/>
              </w:rPr>
            </w:pPr>
            <w:r>
              <w:rPr>
                <w:rFonts w:ascii="Arial" w:eastAsia="Malgun Gothic" w:hAnsi="Arial" w:cs="Arial"/>
                <w:iCs/>
                <w:sz w:val="18"/>
                <w:szCs w:val="18"/>
                <w:lang w:eastAsia="ko-KR"/>
              </w:rPr>
              <w:t>If t</w:t>
            </w:r>
            <w:r w:rsidR="00C8113C">
              <w:rPr>
                <w:rFonts w:ascii="Arial" w:eastAsia="Malgun Gothic" w:hAnsi="Arial" w:cs="Arial"/>
                <w:iCs/>
                <w:sz w:val="18"/>
                <w:szCs w:val="18"/>
                <w:lang w:eastAsia="ko-KR"/>
              </w:rPr>
              <w:t xml:space="preserve">he question </w:t>
            </w:r>
            <w:r>
              <w:rPr>
                <w:rFonts w:ascii="Arial" w:eastAsia="Malgun Gothic" w:hAnsi="Arial" w:cs="Arial"/>
                <w:iCs/>
                <w:sz w:val="18"/>
                <w:szCs w:val="18"/>
                <w:lang w:eastAsia="ko-KR"/>
              </w:rPr>
              <w:t xml:space="preserve">is </w:t>
            </w:r>
            <w:r w:rsidR="00C8113C">
              <w:rPr>
                <w:rFonts w:ascii="Arial" w:eastAsia="Malgun Gothic" w:hAnsi="Arial" w:cs="Arial"/>
                <w:iCs/>
                <w:sz w:val="18"/>
                <w:szCs w:val="18"/>
                <w:lang w:eastAsia="ko-KR"/>
              </w:rPr>
              <w:t xml:space="preserve">more </w:t>
            </w:r>
            <w:r>
              <w:rPr>
                <w:rFonts w:ascii="Arial" w:eastAsia="Malgun Gothic" w:hAnsi="Arial" w:cs="Arial"/>
                <w:iCs/>
                <w:sz w:val="18"/>
                <w:szCs w:val="18"/>
                <w:lang w:eastAsia="ko-KR"/>
              </w:rPr>
              <w:t xml:space="preserve">on </w:t>
            </w:r>
            <w:r w:rsidR="00C8113C">
              <w:rPr>
                <w:rFonts w:ascii="Arial" w:eastAsia="Malgun Gothic" w:hAnsi="Arial" w:cs="Arial"/>
                <w:iCs/>
                <w:sz w:val="18"/>
                <w:szCs w:val="18"/>
                <w:lang w:eastAsia="ko-KR"/>
              </w:rPr>
              <w:t>when the PDCP duplication is already activated</w:t>
            </w:r>
            <w:r>
              <w:rPr>
                <w:rFonts w:ascii="Arial" w:eastAsia="Malgun Gothic" w:hAnsi="Arial" w:cs="Arial"/>
                <w:iCs/>
                <w:sz w:val="18"/>
                <w:szCs w:val="18"/>
                <w:lang w:eastAsia="ko-KR"/>
              </w:rPr>
              <w:t xml:space="preserve">, </w:t>
            </w:r>
            <w:r w:rsidR="00C8113C">
              <w:rPr>
                <w:rFonts w:ascii="Arial" w:eastAsia="Malgun Gothic" w:hAnsi="Arial" w:cs="Arial"/>
                <w:iCs/>
                <w:sz w:val="18"/>
                <w:szCs w:val="18"/>
                <w:lang w:eastAsia="ko-KR"/>
              </w:rPr>
              <w:t>see answers to Q12.</w:t>
            </w:r>
          </w:p>
        </w:tc>
      </w:tr>
      <w:tr w:rsidR="001E74D1" w14:paraId="04A1C0D8" w14:textId="77777777" w:rsidTr="00F04528">
        <w:tc>
          <w:tcPr>
            <w:tcW w:w="1555" w:type="dxa"/>
          </w:tcPr>
          <w:p w14:paraId="5BE901E5" w14:textId="77777777" w:rsidR="001E74D1" w:rsidRDefault="001E74D1" w:rsidP="00F04528">
            <w:pPr>
              <w:spacing w:before="20" w:after="120"/>
              <w:rPr>
                <w:rFonts w:ascii="Arial" w:hAnsi="Arial" w:cs="Arial"/>
                <w:iCs/>
                <w:sz w:val="18"/>
                <w:szCs w:val="18"/>
              </w:rPr>
            </w:pPr>
          </w:p>
        </w:tc>
        <w:tc>
          <w:tcPr>
            <w:tcW w:w="1701" w:type="dxa"/>
          </w:tcPr>
          <w:p w14:paraId="14FA8423" w14:textId="77777777" w:rsidR="001E74D1" w:rsidRDefault="001E74D1" w:rsidP="00CF42D1">
            <w:pPr>
              <w:spacing w:before="20" w:after="120"/>
              <w:jc w:val="left"/>
              <w:rPr>
                <w:rFonts w:ascii="Arial" w:hAnsi="Arial" w:cs="Arial"/>
                <w:iCs/>
                <w:sz w:val="18"/>
                <w:szCs w:val="18"/>
              </w:rPr>
            </w:pPr>
          </w:p>
        </w:tc>
        <w:tc>
          <w:tcPr>
            <w:tcW w:w="6375" w:type="dxa"/>
          </w:tcPr>
          <w:p w14:paraId="69ABF34D" w14:textId="77777777" w:rsidR="001E74D1" w:rsidRDefault="001E74D1" w:rsidP="00F04528">
            <w:pPr>
              <w:spacing w:before="20" w:after="120"/>
              <w:rPr>
                <w:rFonts w:ascii="Arial" w:hAnsi="Arial" w:cs="Arial"/>
                <w:iCs/>
                <w:sz w:val="18"/>
                <w:szCs w:val="18"/>
              </w:rPr>
            </w:pPr>
          </w:p>
        </w:tc>
      </w:tr>
      <w:tr w:rsidR="001E74D1" w14:paraId="52C1C925" w14:textId="77777777" w:rsidTr="00F04528">
        <w:tc>
          <w:tcPr>
            <w:tcW w:w="1555" w:type="dxa"/>
          </w:tcPr>
          <w:p w14:paraId="4C6FD936" w14:textId="77777777" w:rsidR="001E74D1" w:rsidRDefault="001E74D1" w:rsidP="00F04528">
            <w:pPr>
              <w:spacing w:before="20" w:after="120"/>
              <w:rPr>
                <w:rFonts w:ascii="Arial" w:hAnsi="Arial" w:cs="Arial"/>
                <w:iCs/>
                <w:sz w:val="18"/>
                <w:szCs w:val="18"/>
              </w:rPr>
            </w:pPr>
          </w:p>
        </w:tc>
        <w:tc>
          <w:tcPr>
            <w:tcW w:w="1701" w:type="dxa"/>
          </w:tcPr>
          <w:p w14:paraId="79ECD60A" w14:textId="77777777" w:rsidR="001E74D1" w:rsidRDefault="001E74D1" w:rsidP="00CF42D1">
            <w:pPr>
              <w:spacing w:before="20" w:after="120"/>
              <w:jc w:val="left"/>
              <w:rPr>
                <w:rFonts w:ascii="Arial" w:hAnsi="Arial" w:cs="Arial"/>
                <w:iCs/>
                <w:sz w:val="18"/>
                <w:szCs w:val="18"/>
              </w:rPr>
            </w:pPr>
          </w:p>
        </w:tc>
        <w:tc>
          <w:tcPr>
            <w:tcW w:w="6375" w:type="dxa"/>
          </w:tcPr>
          <w:p w14:paraId="0DDC2D48" w14:textId="77777777" w:rsidR="001E74D1" w:rsidRDefault="001E74D1" w:rsidP="00F04528">
            <w:pPr>
              <w:spacing w:before="20" w:after="120"/>
              <w:rPr>
                <w:rFonts w:ascii="Arial" w:hAnsi="Arial" w:cs="Arial"/>
                <w:iCs/>
                <w:sz w:val="18"/>
                <w:szCs w:val="18"/>
              </w:rPr>
            </w:pPr>
          </w:p>
        </w:tc>
      </w:tr>
      <w:tr w:rsidR="001E74D1" w14:paraId="5A1B2868" w14:textId="77777777" w:rsidTr="00F04528">
        <w:tc>
          <w:tcPr>
            <w:tcW w:w="1555" w:type="dxa"/>
          </w:tcPr>
          <w:p w14:paraId="6F4E6DCD" w14:textId="77777777" w:rsidR="001E74D1" w:rsidRDefault="001E74D1" w:rsidP="00F04528">
            <w:pPr>
              <w:spacing w:before="20" w:after="120"/>
              <w:rPr>
                <w:rFonts w:ascii="Arial" w:eastAsia="SimSun" w:hAnsi="Arial" w:cs="Arial"/>
                <w:iCs/>
                <w:sz w:val="18"/>
                <w:szCs w:val="18"/>
                <w:lang w:eastAsia="zh-CN"/>
              </w:rPr>
            </w:pPr>
          </w:p>
        </w:tc>
        <w:tc>
          <w:tcPr>
            <w:tcW w:w="1701" w:type="dxa"/>
          </w:tcPr>
          <w:p w14:paraId="2ED737C0" w14:textId="77777777" w:rsidR="001E74D1" w:rsidRDefault="001E74D1" w:rsidP="00CF42D1">
            <w:pPr>
              <w:spacing w:before="20" w:after="120"/>
              <w:jc w:val="left"/>
              <w:rPr>
                <w:rFonts w:ascii="Arial" w:hAnsi="Arial" w:cs="Arial"/>
                <w:iCs/>
                <w:sz w:val="18"/>
                <w:szCs w:val="18"/>
              </w:rPr>
            </w:pPr>
          </w:p>
        </w:tc>
        <w:tc>
          <w:tcPr>
            <w:tcW w:w="6375" w:type="dxa"/>
          </w:tcPr>
          <w:p w14:paraId="11829858" w14:textId="77777777" w:rsidR="001E74D1" w:rsidRDefault="001E74D1" w:rsidP="00F04528">
            <w:pPr>
              <w:spacing w:before="20" w:after="120"/>
              <w:rPr>
                <w:rFonts w:ascii="Arial" w:eastAsia="SimSun" w:hAnsi="Arial" w:cs="Arial"/>
                <w:iCs/>
                <w:sz w:val="18"/>
                <w:szCs w:val="18"/>
                <w:lang w:eastAsia="zh-CN"/>
              </w:rPr>
            </w:pPr>
          </w:p>
        </w:tc>
      </w:tr>
      <w:tr w:rsidR="001E74D1" w14:paraId="6A721F9A" w14:textId="77777777" w:rsidTr="00F04528">
        <w:tc>
          <w:tcPr>
            <w:tcW w:w="1555" w:type="dxa"/>
          </w:tcPr>
          <w:p w14:paraId="5EE9FFB6" w14:textId="77777777" w:rsidR="001E74D1" w:rsidRDefault="001E74D1" w:rsidP="00F04528">
            <w:pPr>
              <w:spacing w:before="20" w:after="120"/>
              <w:rPr>
                <w:rFonts w:ascii="Arial" w:hAnsi="Arial" w:cs="Arial"/>
                <w:iCs/>
                <w:sz w:val="18"/>
                <w:szCs w:val="18"/>
              </w:rPr>
            </w:pPr>
          </w:p>
        </w:tc>
        <w:tc>
          <w:tcPr>
            <w:tcW w:w="1701" w:type="dxa"/>
          </w:tcPr>
          <w:p w14:paraId="5203D277" w14:textId="77777777" w:rsidR="001E74D1" w:rsidRDefault="001E74D1" w:rsidP="00CF42D1">
            <w:pPr>
              <w:spacing w:before="20" w:after="120"/>
              <w:jc w:val="left"/>
              <w:rPr>
                <w:rFonts w:ascii="Arial" w:hAnsi="Arial" w:cs="Arial"/>
                <w:iCs/>
                <w:sz w:val="18"/>
                <w:szCs w:val="18"/>
              </w:rPr>
            </w:pPr>
          </w:p>
        </w:tc>
        <w:tc>
          <w:tcPr>
            <w:tcW w:w="6375" w:type="dxa"/>
          </w:tcPr>
          <w:p w14:paraId="77AE07E7" w14:textId="77777777" w:rsidR="001E74D1" w:rsidRDefault="001E74D1" w:rsidP="00F04528">
            <w:pPr>
              <w:spacing w:before="20" w:after="120"/>
              <w:rPr>
                <w:rFonts w:ascii="Arial" w:hAnsi="Arial" w:cs="Arial"/>
                <w:iCs/>
                <w:sz w:val="18"/>
                <w:szCs w:val="18"/>
              </w:rPr>
            </w:pPr>
          </w:p>
        </w:tc>
      </w:tr>
      <w:tr w:rsidR="001E74D1" w14:paraId="47A88225" w14:textId="77777777" w:rsidTr="00F04528">
        <w:tc>
          <w:tcPr>
            <w:tcW w:w="1555" w:type="dxa"/>
          </w:tcPr>
          <w:p w14:paraId="37334C5C" w14:textId="77777777" w:rsidR="001E74D1" w:rsidRDefault="001E74D1" w:rsidP="00F04528">
            <w:pPr>
              <w:spacing w:before="20" w:after="120"/>
              <w:rPr>
                <w:rFonts w:ascii="Arial" w:hAnsi="Arial" w:cs="Arial"/>
                <w:iCs/>
                <w:sz w:val="18"/>
                <w:szCs w:val="18"/>
              </w:rPr>
            </w:pPr>
          </w:p>
        </w:tc>
        <w:tc>
          <w:tcPr>
            <w:tcW w:w="1701" w:type="dxa"/>
          </w:tcPr>
          <w:p w14:paraId="46053119" w14:textId="77777777" w:rsidR="001E74D1" w:rsidRDefault="001E74D1" w:rsidP="00CF42D1">
            <w:pPr>
              <w:spacing w:before="20" w:after="120"/>
              <w:jc w:val="left"/>
              <w:rPr>
                <w:rFonts w:ascii="Arial" w:hAnsi="Arial" w:cs="Arial"/>
                <w:iCs/>
                <w:sz w:val="18"/>
                <w:szCs w:val="18"/>
              </w:rPr>
            </w:pPr>
          </w:p>
        </w:tc>
        <w:tc>
          <w:tcPr>
            <w:tcW w:w="6375" w:type="dxa"/>
          </w:tcPr>
          <w:p w14:paraId="50397774" w14:textId="77777777" w:rsidR="001E74D1" w:rsidRDefault="001E74D1" w:rsidP="00F04528">
            <w:pPr>
              <w:spacing w:before="20" w:after="120"/>
              <w:rPr>
                <w:rFonts w:ascii="Arial" w:hAnsi="Arial" w:cs="Arial"/>
                <w:iCs/>
                <w:sz w:val="18"/>
                <w:szCs w:val="18"/>
              </w:rPr>
            </w:pPr>
          </w:p>
        </w:tc>
      </w:tr>
      <w:tr w:rsidR="001E74D1" w14:paraId="2939C899" w14:textId="77777777" w:rsidTr="00F04528">
        <w:tc>
          <w:tcPr>
            <w:tcW w:w="1555" w:type="dxa"/>
          </w:tcPr>
          <w:p w14:paraId="26959996" w14:textId="77777777" w:rsidR="001E74D1" w:rsidRPr="0061669C" w:rsidRDefault="001E74D1" w:rsidP="00F04528">
            <w:pPr>
              <w:spacing w:before="20" w:after="120"/>
              <w:rPr>
                <w:rFonts w:ascii="Arial" w:eastAsia="PMingLiU" w:hAnsi="Arial" w:cs="Arial"/>
                <w:iCs/>
                <w:sz w:val="18"/>
                <w:szCs w:val="18"/>
                <w:lang w:eastAsia="zh-TW"/>
              </w:rPr>
            </w:pPr>
          </w:p>
        </w:tc>
        <w:tc>
          <w:tcPr>
            <w:tcW w:w="1701" w:type="dxa"/>
          </w:tcPr>
          <w:p w14:paraId="5431E8A8" w14:textId="77777777" w:rsidR="001E74D1" w:rsidRDefault="001E74D1" w:rsidP="00CF42D1">
            <w:pPr>
              <w:spacing w:before="20" w:after="120"/>
              <w:jc w:val="left"/>
              <w:rPr>
                <w:rFonts w:ascii="Arial" w:hAnsi="Arial" w:cs="Arial"/>
                <w:iCs/>
                <w:sz w:val="18"/>
                <w:szCs w:val="18"/>
              </w:rPr>
            </w:pPr>
          </w:p>
        </w:tc>
        <w:tc>
          <w:tcPr>
            <w:tcW w:w="6375" w:type="dxa"/>
          </w:tcPr>
          <w:p w14:paraId="19B754B8" w14:textId="77777777" w:rsidR="001E74D1" w:rsidRPr="0061669C" w:rsidRDefault="001E74D1" w:rsidP="00F04528">
            <w:pPr>
              <w:spacing w:before="20" w:after="120"/>
              <w:rPr>
                <w:rFonts w:ascii="Arial" w:eastAsia="PMingLiU" w:hAnsi="Arial" w:cs="Arial"/>
                <w:iCs/>
                <w:sz w:val="18"/>
                <w:szCs w:val="18"/>
                <w:lang w:eastAsia="zh-TW"/>
              </w:rPr>
            </w:pPr>
          </w:p>
        </w:tc>
      </w:tr>
      <w:tr w:rsidR="001E74D1" w14:paraId="13B62029" w14:textId="77777777" w:rsidTr="00F04528">
        <w:tc>
          <w:tcPr>
            <w:tcW w:w="1555" w:type="dxa"/>
          </w:tcPr>
          <w:p w14:paraId="28D16070" w14:textId="77777777" w:rsidR="001E74D1" w:rsidRDefault="001E74D1" w:rsidP="00F04528">
            <w:pPr>
              <w:spacing w:before="20" w:after="120"/>
              <w:rPr>
                <w:rFonts w:ascii="Arial" w:hAnsi="Arial" w:cs="Arial"/>
                <w:iCs/>
                <w:sz w:val="18"/>
                <w:szCs w:val="18"/>
              </w:rPr>
            </w:pPr>
          </w:p>
        </w:tc>
        <w:tc>
          <w:tcPr>
            <w:tcW w:w="1701" w:type="dxa"/>
          </w:tcPr>
          <w:p w14:paraId="036D6DC7" w14:textId="77777777" w:rsidR="001E74D1" w:rsidRDefault="001E74D1" w:rsidP="00CF42D1">
            <w:pPr>
              <w:spacing w:before="20" w:after="120"/>
              <w:jc w:val="left"/>
              <w:rPr>
                <w:rFonts w:ascii="Arial" w:hAnsi="Arial" w:cs="Arial"/>
                <w:iCs/>
                <w:sz w:val="18"/>
                <w:szCs w:val="18"/>
              </w:rPr>
            </w:pPr>
          </w:p>
        </w:tc>
        <w:tc>
          <w:tcPr>
            <w:tcW w:w="6375" w:type="dxa"/>
          </w:tcPr>
          <w:p w14:paraId="18190A8A" w14:textId="77777777" w:rsidR="001E74D1" w:rsidRDefault="001E74D1" w:rsidP="00F04528">
            <w:pPr>
              <w:spacing w:before="20" w:after="120"/>
              <w:rPr>
                <w:rFonts w:ascii="Arial" w:hAnsi="Arial" w:cs="Arial"/>
                <w:iCs/>
                <w:sz w:val="18"/>
                <w:szCs w:val="18"/>
              </w:rPr>
            </w:pPr>
          </w:p>
        </w:tc>
      </w:tr>
      <w:tr w:rsidR="001E74D1" w14:paraId="32418CA5" w14:textId="77777777" w:rsidTr="00F04528">
        <w:tc>
          <w:tcPr>
            <w:tcW w:w="1555" w:type="dxa"/>
          </w:tcPr>
          <w:p w14:paraId="4CFC7812" w14:textId="77777777" w:rsidR="001E74D1" w:rsidRDefault="001E74D1" w:rsidP="00F04528">
            <w:pPr>
              <w:spacing w:before="20" w:after="120"/>
              <w:rPr>
                <w:rFonts w:ascii="Arial" w:hAnsi="Arial" w:cs="Arial"/>
                <w:iCs/>
                <w:sz w:val="18"/>
                <w:szCs w:val="18"/>
              </w:rPr>
            </w:pPr>
          </w:p>
        </w:tc>
        <w:tc>
          <w:tcPr>
            <w:tcW w:w="1701" w:type="dxa"/>
          </w:tcPr>
          <w:p w14:paraId="0C9726B4" w14:textId="77777777" w:rsidR="001E74D1" w:rsidRDefault="001E74D1" w:rsidP="00CF42D1">
            <w:pPr>
              <w:spacing w:before="20" w:after="120"/>
              <w:jc w:val="left"/>
              <w:rPr>
                <w:rFonts w:ascii="Arial" w:hAnsi="Arial" w:cs="Arial"/>
                <w:iCs/>
                <w:sz w:val="18"/>
                <w:szCs w:val="18"/>
              </w:rPr>
            </w:pPr>
          </w:p>
        </w:tc>
        <w:tc>
          <w:tcPr>
            <w:tcW w:w="6375" w:type="dxa"/>
          </w:tcPr>
          <w:p w14:paraId="1DB48AE7" w14:textId="77777777" w:rsidR="001E74D1" w:rsidRDefault="001E74D1" w:rsidP="00F04528">
            <w:pPr>
              <w:spacing w:before="20" w:after="120"/>
              <w:rPr>
                <w:rFonts w:ascii="Arial" w:hAnsi="Arial" w:cs="Arial"/>
                <w:iCs/>
                <w:sz w:val="18"/>
                <w:szCs w:val="18"/>
              </w:rPr>
            </w:pPr>
          </w:p>
        </w:tc>
      </w:tr>
      <w:tr w:rsidR="001E74D1" w14:paraId="4E0CAA81" w14:textId="77777777" w:rsidTr="00F04528">
        <w:tc>
          <w:tcPr>
            <w:tcW w:w="1555" w:type="dxa"/>
          </w:tcPr>
          <w:p w14:paraId="17BD6FC9" w14:textId="77777777" w:rsidR="001E74D1" w:rsidRDefault="001E74D1" w:rsidP="00F04528">
            <w:pPr>
              <w:spacing w:before="20" w:after="120"/>
              <w:rPr>
                <w:rFonts w:ascii="Arial" w:hAnsi="Arial" w:cs="Arial"/>
                <w:iCs/>
                <w:sz w:val="18"/>
                <w:szCs w:val="18"/>
              </w:rPr>
            </w:pPr>
          </w:p>
        </w:tc>
        <w:tc>
          <w:tcPr>
            <w:tcW w:w="1701" w:type="dxa"/>
          </w:tcPr>
          <w:p w14:paraId="59761D54" w14:textId="77777777" w:rsidR="001E74D1" w:rsidRDefault="001E74D1" w:rsidP="00CF42D1">
            <w:pPr>
              <w:spacing w:before="20" w:after="120"/>
              <w:jc w:val="left"/>
              <w:rPr>
                <w:rFonts w:ascii="Arial" w:hAnsi="Arial" w:cs="Arial"/>
                <w:iCs/>
                <w:sz w:val="18"/>
                <w:szCs w:val="18"/>
              </w:rPr>
            </w:pPr>
          </w:p>
        </w:tc>
        <w:tc>
          <w:tcPr>
            <w:tcW w:w="6375" w:type="dxa"/>
          </w:tcPr>
          <w:p w14:paraId="234FF8E8" w14:textId="77777777" w:rsidR="001E74D1" w:rsidRDefault="001E74D1" w:rsidP="00F04528">
            <w:pPr>
              <w:spacing w:before="20" w:after="120"/>
              <w:rPr>
                <w:rFonts w:ascii="Arial" w:hAnsi="Arial" w:cs="Arial"/>
                <w:iCs/>
                <w:sz w:val="18"/>
                <w:szCs w:val="18"/>
              </w:rPr>
            </w:pPr>
          </w:p>
        </w:tc>
      </w:tr>
    </w:tbl>
    <w:p w14:paraId="56F608FA" w14:textId="77777777" w:rsidR="00C75D67" w:rsidRDefault="00C75D67" w:rsidP="00C75D67">
      <w:pPr>
        <w:rPr>
          <w:lang w:val="en-US"/>
        </w:rPr>
      </w:pPr>
    </w:p>
    <w:p w14:paraId="37C35129" w14:textId="3F7747DA" w:rsidR="00C75D67" w:rsidRDefault="00C75D67" w:rsidP="00C75D67">
      <w:pPr>
        <w:rPr>
          <w:b/>
          <w:bCs/>
          <w:i/>
          <w:lang w:val="en-US"/>
        </w:rPr>
      </w:pPr>
      <w:r>
        <w:rPr>
          <w:b/>
          <w:bCs/>
          <w:i/>
          <w:lang w:val="en-US"/>
        </w:rPr>
        <w:t>Summary of Question 1</w:t>
      </w:r>
      <w:r w:rsidR="004930ED">
        <w:rPr>
          <w:b/>
          <w:bCs/>
          <w:i/>
          <w:lang w:val="en-US"/>
        </w:rPr>
        <w:t>3</w:t>
      </w:r>
      <w:r>
        <w:rPr>
          <w:b/>
          <w:bCs/>
          <w:i/>
          <w:lang w:val="en-US"/>
        </w:rPr>
        <w:t>:</w:t>
      </w:r>
    </w:p>
    <w:p w14:paraId="5B0D72C7" w14:textId="77777777" w:rsidR="00C75D67" w:rsidRDefault="00C75D67" w:rsidP="00C75D67">
      <w:pPr>
        <w:rPr>
          <w:i/>
          <w:lang w:val="en-US"/>
        </w:rPr>
      </w:pPr>
      <w:r>
        <w:rPr>
          <w:i/>
          <w:lang w:val="en-US"/>
        </w:rPr>
        <w:t xml:space="preserve">TBD  </w:t>
      </w:r>
    </w:p>
    <w:p w14:paraId="2DF910D0" w14:textId="459E3DDC" w:rsidR="00C75D67" w:rsidRDefault="00C75D67" w:rsidP="00C75D67">
      <w:pPr>
        <w:rPr>
          <w:b/>
          <w:bCs/>
          <w:iCs/>
          <w:lang w:val="en-US"/>
        </w:rPr>
      </w:pPr>
      <w:r w:rsidRPr="00721185">
        <w:rPr>
          <w:b/>
          <w:bCs/>
          <w:iCs/>
          <w:lang w:val="en-US"/>
        </w:rPr>
        <w:t xml:space="preserve">Proposal </w:t>
      </w:r>
      <w:r>
        <w:rPr>
          <w:b/>
          <w:bCs/>
          <w:iCs/>
          <w:lang w:val="en-US"/>
        </w:rPr>
        <w:t>1</w:t>
      </w:r>
      <w:r w:rsidR="004930ED">
        <w:rPr>
          <w:b/>
          <w:bCs/>
          <w:iCs/>
          <w:lang w:val="en-US"/>
        </w:rPr>
        <w:t>3</w:t>
      </w:r>
      <w:r w:rsidRPr="00721185">
        <w:rPr>
          <w:b/>
          <w:bCs/>
          <w:iCs/>
          <w:lang w:val="en-US"/>
        </w:rPr>
        <w:t xml:space="preserve">: </w:t>
      </w:r>
      <w:r>
        <w:rPr>
          <w:b/>
          <w:bCs/>
          <w:iCs/>
          <w:lang w:val="en-US"/>
        </w:rPr>
        <w:t>TBD</w:t>
      </w:r>
    </w:p>
    <w:p w14:paraId="0F3B5356" w14:textId="77777777" w:rsidR="00C75D67" w:rsidRPr="00C75D67" w:rsidRDefault="00C75D67" w:rsidP="00C75D67">
      <w:pPr>
        <w:rPr>
          <w:iCs/>
          <w:lang w:val="en-US"/>
        </w:rPr>
      </w:pPr>
    </w:p>
    <w:p w14:paraId="73BBE427" w14:textId="55CFE847" w:rsidR="0005506B" w:rsidRDefault="0005506B">
      <w:pPr>
        <w:pStyle w:val="Heading2"/>
        <w:rPr>
          <w:lang w:val="en-US"/>
        </w:rPr>
      </w:pPr>
      <w:r>
        <w:rPr>
          <w:lang w:val="en-US"/>
        </w:rPr>
        <w:t>RAN3 impacts</w:t>
      </w:r>
    </w:p>
    <w:p w14:paraId="7542355E" w14:textId="2EC8F952" w:rsidR="0005506B" w:rsidRDefault="0005506B" w:rsidP="0005506B">
      <w:pPr>
        <w:spacing w:after="240"/>
        <w:rPr>
          <w:iCs/>
        </w:rPr>
      </w:pPr>
      <w:r>
        <w:rPr>
          <w:iCs/>
          <w:lang w:val="en-US"/>
        </w:rPr>
        <w:t>In [11]</w:t>
      </w:r>
      <w:r w:rsidR="00146DA3">
        <w:rPr>
          <w:iCs/>
          <w:lang w:val="en-US"/>
        </w:rPr>
        <w:t xml:space="preserve">, </w:t>
      </w:r>
      <w:r>
        <w:rPr>
          <w:iCs/>
          <w:lang w:val="en-US"/>
        </w:rPr>
        <w:t xml:space="preserve">the question is raised whether different network nodes (over F1 or </w:t>
      </w:r>
      <w:proofErr w:type="spellStart"/>
      <w:r>
        <w:rPr>
          <w:iCs/>
          <w:lang w:val="en-US"/>
        </w:rPr>
        <w:t>Xn</w:t>
      </w:r>
      <w:proofErr w:type="spellEnd"/>
      <w:r>
        <w:rPr>
          <w:iCs/>
          <w:lang w:val="en-US"/>
        </w:rPr>
        <w:t xml:space="preserve"> interfaces) would benefit to exchange </w:t>
      </w:r>
      <w:r w:rsidR="005909F3">
        <w:rPr>
          <w:iCs/>
          <w:lang w:val="en-US"/>
        </w:rPr>
        <w:t>Survival Time</w:t>
      </w:r>
      <w:r>
        <w:rPr>
          <w:iCs/>
          <w:lang w:val="en-US"/>
        </w:rPr>
        <w:t xml:space="preserve"> </w:t>
      </w:r>
      <w:r w:rsidRPr="00F04E1E">
        <w:rPr>
          <w:rFonts w:hint="eastAsia"/>
          <w:iCs/>
          <w:lang w:val="en-US"/>
        </w:rPr>
        <w:t>state related</w:t>
      </w:r>
      <w:r w:rsidRPr="00F04E1E">
        <w:rPr>
          <w:iCs/>
          <w:lang w:val="en-US"/>
        </w:rPr>
        <w:t xml:space="preserve"> </w:t>
      </w:r>
      <w:r w:rsidRPr="00F04E1E">
        <w:rPr>
          <w:rFonts w:hint="eastAsia"/>
          <w:iCs/>
          <w:lang w:val="en-US"/>
        </w:rPr>
        <w:t>info</w:t>
      </w:r>
      <w:r w:rsidRPr="00F04E1E">
        <w:rPr>
          <w:iCs/>
          <w:lang w:val="en-US"/>
        </w:rPr>
        <w:t>r</w:t>
      </w:r>
      <w:r w:rsidRPr="00F04E1E">
        <w:rPr>
          <w:rFonts w:hint="eastAsia"/>
          <w:iCs/>
          <w:lang w:val="en-US"/>
        </w:rPr>
        <w:t>mation</w:t>
      </w:r>
      <w:r>
        <w:rPr>
          <w:iCs/>
          <w:lang w:val="en-US"/>
        </w:rPr>
        <w:t xml:space="preserve">. </w:t>
      </w:r>
      <w:r w:rsidRPr="00F04E1E">
        <w:rPr>
          <w:iCs/>
        </w:rPr>
        <w:t xml:space="preserve">For instance, when </w:t>
      </w:r>
      <w:r w:rsidR="005909F3">
        <w:rPr>
          <w:iCs/>
        </w:rPr>
        <w:t>Survival Time</w:t>
      </w:r>
      <w:r w:rsidRPr="00F04E1E">
        <w:rPr>
          <w:iCs/>
        </w:rPr>
        <w:t xml:space="preserve"> state is triggered at the UE side, the gNB may also need to coordinate its protocol layers </w:t>
      </w:r>
      <w:r>
        <w:rPr>
          <w:iCs/>
        </w:rPr>
        <w:t xml:space="preserve">(e.g., connected via IAB) </w:t>
      </w:r>
      <w:r w:rsidRPr="00F04E1E">
        <w:rPr>
          <w:iCs/>
        </w:rPr>
        <w:t>to receive uplink data properly.</w:t>
      </w:r>
      <w:r>
        <w:rPr>
          <w:iCs/>
        </w:rPr>
        <w:t xml:space="preserve"> </w:t>
      </w:r>
      <w:r w:rsidRPr="00F04E1E">
        <w:rPr>
          <w:iCs/>
        </w:rPr>
        <w:t xml:space="preserve">If the gNB is deployed with CU-DU architecture, or if the duplication is configured with dual-connectivity, then some impacts in </w:t>
      </w:r>
      <w:proofErr w:type="spellStart"/>
      <w:r w:rsidRPr="00F04E1E">
        <w:rPr>
          <w:iCs/>
        </w:rPr>
        <w:t>Xn</w:t>
      </w:r>
      <w:proofErr w:type="spellEnd"/>
      <w:r w:rsidRPr="00F04E1E">
        <w:rPr>
          <w:iCs/>
        </w:rPr>
        <w:t xml:space="preserve"> and F1 interfaces may be foreseeable</w:t>
      </w:r>
      <w:r>
        <w:rPr>
          <w:iCs/>
        </w:rPr>
        <w:t xml:space="preserve"> [20]. It is proposed to send an LS to RAN3 to consult and inform RAN3 of possible impacts.</w:t>
      </w:r>
    </w:p>
    <w:p w14:paraId="080640D7" w14:textId="45F3C9D5" w:rsidR="0005506B" w:rsidRPr="0005506B" w:rsidRDefault="0005506B" w:rsidP="0005506B">
      <w:pPr>
        <w:spacing w:after="240"/>
        <w:rPr>
          <w:b/>
          <w:bCs/>
          <w:iCs/>
        </w:rPr>
      </w:pPr>
      <w:r w:rsidRPr="0005506B">
        <w:rPr>
          <w:b/>
          <w:bCs/>
          <w:iCs/>
        </w:rPr>
        <w:t>Question 1</w:t>
      </w:r>
      <w:r w:rsidR="004930ED">
        <w:rPr>
          <w:b/>
          <w:bCs/>
          <w:iCs/>
        </w:rPr>
        <w:t>4</w:t>
      </w:r>
      <w:r>
        <w:rPr>
          <w:b/>
          <w:bCs/>
          <w:iCs/>
        </w:rPr>
        <w:t xml:space="preserve">: Would you agree to </w:t>
      </w:r>
      <w:r w:rsidRPr="0005506B">
        <w:rPr>
          <w:b/>
          <w:bCs/>
          <w:iCs/>
        </w:rPr>
        <w:t xml:space="preserve">send </w:t>
      </w:r>
      <w:r>
        <w:rPr>
          <w:b/>
          <w:bCs/>
          <w:iCs/>
        </w:rPr>
        <w:t xml:space="preserve">an </w:t>
      </w:r>
      <w:r w:rsidRPr="0005506B">
        <w:rPr>
          <w:b/>
          <w:bCs/>
          <w:iCs/>
        </w:rPr>
        <w:t xml:space="preserve">LS to RAN3 </w:t>
      </w:r>
      <w:proofErr w:type="gramStart"/>
      <w:r>
        <w:rPr>
          <w:b/>
          <w:bCs/>
          <w:iCs/>
        </w:rPr>
        <w:t>in order for</w:t>
      </w:r>
      <w:proofErr w:type="gramEnd"/>
      <w:r>
        <w:rPr>
          <w:b/>
          <w:bCs/>
          <w:iCs/>
        </w:rPr>
        <w:t xml:space="preserve"> RAN2 to </w:t>
      </w:r>
      <w:r w:rsidRPr="0005506B">
        <w:rPr>
          <w:b/>
          <w:bCs/>
          <w:iCs/>
        </w:rPr>
        <w:t xml:space="preserve">provide status information of </w:t>
      </w:r>
      <w:r w:rsidR="005909F3">
        <w:rPr>
          <w:b/>
          <w:bCs/>
          <w:iCs/>
        </w:rPr>
        <w:t>Survival Time</w:t>
      </w:r>
      <w:r w:rsidRPr="0005506B">
        <w:rPr>
          <w:b/>
          <w:bCs/>
          <w:iCs/>
        </w:rPr>
        <w:t xml:space="preserve"> support</w:t>
      </w:r>
      <w:r>
        <w:rPr>
          <w:b/>
          <w:bCs/>
          <w:iCs/>
        </w:rPr>
        <w:t xml:space="preserve">? </w:t>
      </w:r>
    </w:p>
    <w:tbl>
      <w:tblPr>
        <w:tblStyle w:val="TableGrid"/>
        <w:tblW w:w="0" w:type="auto"/>
        <w:tblLook w:val="04A0" w:firstRow="1" w:lastRow="0" w:firstColumn="1" w:lastColumn="0" w:noHBand="0" w:noVBand="1"/>
      </w:tblPr>
      <w:tblGrid>
        <w:gridCol w:w="1555"/>
        <w:gridCol w:w="1701"/>
        <w:gridCol w:w="6375"/>
      </w:tblGrid>
      <w:tr w:rsidR="0005506B" w14:paraId="1FC70519" w14:textId="77777777" w:rsidTr="00F04528">
        <w:tc>
          <w:tcPr>
            <w:tcW w:w="1555" w:type="dxa"/>
            <w:shd w:val="clear" w:color="auto" w:fill="5B9BD5" w:themeFill="accent1"/>
          </w:tcPr>
          <w:p w14:paraId="24192029" w14:textId="77777777" w:rsidR="0005506B" w:rsidRDefault="0005506B" w:rsidP="00F04528">
            <w:pPr>
              <w:spacing w:before="20" w:after="120"/>
              <w:rPr>
                <w:rFonts w:ascii="Arial" w:hAnsi="Arial" w:cs="Arial"/>
                <w:b/>
                <w:iCs/>
              </w:rPr>
            </w:pPr>
            <w:r>
              <w:rPr>
                <w:rFonts w:ascii="Arial" w:hAnsi="Arial" w:cs="Arial"/>
                <w:b/>
                <w:iCs/>
              </w:rPr>
              <w:t>Company</w:t>
            </w:r>
          </w:p>
        </w:tc>
        <w:tc>
          <w:tcPr>
            <w:tcW w:w="1701" w:type="dxa"/>
            <w:shd w:val="clear" w:color="auto" w:fill="5B9BD5" w:themeFill="accent1"/>
          </w:tcPr>
          <w:p w14:paraId="72F38B2D" w14:textId="3861D71C" w:rsidR="0005506B" w:rsidRDefault="0005506B" w:rsidP="00F04528">
            <w:pPr>
              <w:spacing w:before="20" w:after="120"/>
              <w:rPr>
                <w:rFonts w:ascii="Arial" w:hAnsi="Arial" w:cs="Arial"/>
                <w:b/>
                <w:iCs/>
              </w:rPr>
            </w:pPr>
            <w:del w:id="115" w:author="Apple" w:date="2021-12-03T18:21:00Z">
              <w:r w:rsidDel="009F1A1A">
                <w:rPr>
                  <w:rFonts w:ascii="Arial" w:hAnsi="Arial" w:cs="Arial"/>
                  <w:b/>
                  <w:iCs/>
                </w:rPr>
                <w:delText>Options</w:delText>
              </w:r>
            </w:del>
            <w:ins w:id="116" w:author="Apple" w:date="2021-12-03T18:23:00Z">
              <w:r w:rsidR="009F1A1A">
                <w:rPr>
                  <w:rFonts w:ascii="Arial" w:hAnsi="Arial" w:cs="Arial"/>
                  <w:b/>
                  <w:iCs/>
                </w:rPr>
                <w:t>Yes/No</w:t>
              </w:r>
            </w:ins>
          </w:p>
        </w:tc>
        <w:tc>
          <w:tcPr>
            <w:tcW w:w="6375" w:type="dxa"/>
            <w:shd w:val="clear" w:color="auto" w:fill="5B9BD5" w:themeFill="accent1"/>
          </w:tcPr>
          <w:p w14:paraId="042F25BA" w14:textId="77777777" w:rsidR="0005506B" w:rsidRDefault="0005506B" w:rsidP="00F04528">
            <w:pPr>
              <w:spacing w:before="20" w:after="120"/>
              <w:rPr>
                <w:rFonts w:ascii="Arial" w:hAnsi="Arial" w:cs="Arial"/>
                <w:b/>
                <w:iCs/>
              </w:rPr>
            </w:pPr>
            <w:r>
              <w:rPr>
                <w:rFonts w:ascii="Arial" w:hAnsi="Arial" w:cs="Arial"/>
                <w:b/>
                <w:iCs/>
              </w:rPr>
              <w:t>Comments</w:t>
            </w:r>
          </w:p>
        </w:tc>
      </w:tr>
      <w:tr w:rsidR="0005506B" w14:paraId="28BB37D0" w14:textId="77777777" w:rsidTr="00F04528">
        <w:tc>
          <w:tcPr>
            <w:tcW w:w="1555" w:type="dxa"/>
          </w:tcPr>
          <w:p w14:paraId="311B5039" w14:textId="2EA2B86A" w:rsidR="0005506B" w:rsidRDefault="004B76BD" w:rsidP="00F04528">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Nokia</w:t>
            </w:r>
          </w:p>
        </w:tc>
        <w:tc>
          <w:tcPr>
            <w:tcW w:w="1701" w:type="dxa"/>
          </w:tcPr>
          <w:p w14:paraId="7FE160C3" w14:textId="6CEE9571" w:rsidR="0005506B" w:rsidRDefault="004B76BD" w:rsidP="00CF42D1">
            <w:pPr>
              <w:spacing w:before="20" w:after="120"/>
              <w:jc w:val="left"/>
              <w:rPr>
                <w:rFonts w:ascii="Arial" w:eastAsia="SimSun" w:hAnsi="Arial" w:cs="Arial"/>
                <w:iCs/>
                <w:sz w:val="18"/>
                <w:szCs w:val="18"/>
                <w:lang w:val="en-US" w:eastAsia="zh-CN"/>
              </w:rPr>
            </w:pPr>
            <w:r>
              <w:rPr>
                <w:rFonts w:ascii="Arial" w:eastAsia="SimSun" w:hAnsi="Arial" w:cs="Arial"/>
                <w:iCs/>
                <w:sz w:val="18"/>
                <w:szCs w:val="18"/>
                <w:lang w:val="en-US" w:eastAsia="zh-CN"/>
              </w:rPr>
              <w:t>Yes</w:t>
            </w:r>
          </w:p>
        </w:tc>
        <w:tc>
          <w:tcPr>
            <w:tcW w:w="6375" w:type="dxa"/>
          </w:tcPr>
          <w:p w14:paraId="044A12AD" w14:textId="5EED7AE6" w:rsidR="0005506B" w:rsidRDefault="004B76BD" w:rsidP="00F04528">
            <w:pPr>
              <w:spacing w:before="20" w:after="120"/>
              <w:rPr>
                <w:rFonts w:ascii="Arial" w:eastAsia="SimSun" w:hAnsi="Arial" w:cs="Arial"/>
                <w:iCs/>
                <w:color w:val="7030A0"/>
                <w:sz w:val="18"/>
                <w:szCs w:val="18"/>
                <w:lang w:val="en-US" w:eastAsia="zh-CN"/>
              </w:rPr>
            </w:pPr>
            <w:r w:rsidRPr="004B76BD">
              <w:rPr>
                <w:rFonts w:ascii="Arial" w:eastAsia="SimSun" w:hAnsi="Arial" w:cs="Arial"/>
                <w:iCs/>
                <w:sz w:val="18"/>
                <w:szCs w:val="18"/>
                <w:lang w:val="en-US" w:eastAsia="zh-CN"/>
              </w:rPr>
              <w:t xml:space="preserve">We should at least let RAN3 know what we have agreed as RAN3 is one of the WG involved for this objective. Whether there </w:t>
            </w:r>
            <w:proofErr w:type="gramStart"/>
            <w:r w:rsidRPr="004B76BD">
              <w:rPr>
                <w:rFonts w:ascii="Arial" w:eastAsia="SimSun" w:hAnsi="Arial" w:cs="Arial"/>
                <w:iCs/>
                <w:sz w:val="18"/>
                <w:szCs w:val="18"/>
                <w:lang w:val="en-US" w:eastAsia="zh-CN"/>
              </w:rPr>
              <w:t>is</w:t>
            </w:r>
            <w:proofErr w:type="gramEnd"/>
            <w:r w:rsidRPr="004B76BD">
              <w:rPr>
                <w:rFonts w:ascii="Arial" w:eastAsia="SimSun" w:hAnsi="Arial" w:cs="Arial"/>
                <w:iCs/>
                <w:sz w:val="18"/>
                <w:szCs w:val="18"/>
                <w:lang w:val="en-US" w:eastAsia="zh-CN"/>
              </w:rPr>
              <w:t xml:space="preserve"> any impacts to RAN3 is up to their own assessment.</w:t>
            </w:r>
          </w:p>
        </w:tc>
      </w:tr>
      <w:tr w:rsidR="0005506B" w14:paraId="1420AFE2" w14:textId="77777777" w:rsidTr="00F04528">
        <w:tc>
          <w:tcPr>
            <w:tcW w:w="1555" w:type="dxa"/>
          </w:tcPr>
          <w:p w14:paraId="3158EC8C" w14:textId="4FF830A1" w:rsidR="0005506B" w:rsidRDefault="00F729A2"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Apple</w:t>
            </w:r>
          </w:p>
        </w:tc>
        <w:tc>
          <w:tcPr>
            <w:tcW w:w="1701" w:type="dxa"/>
          </w:tcPr>
          <w:p w14:paraId="3B77835D" w14:textId="7FDAFC7D" w:rsidR="0005506B" w:rsidRDefault="00F729A2" w:rsidP="00CF42D1">
            <w:pPr>
              <w:spacing w:before="20" w:after="120"/>
              <w:jc w:val="left"/>
              <w:rPr>
                <w:rFonts w:ascii="Arial" w:eastAsia="Malgun Gothic" w:hAnsi="Arial" w:cs="Arial"/>
                <w:iCs/>
                <w:sz w:val="18"/>
                <w:szCs w:val="18"/>
                <w:lang w:eastAsia="ko-KR"/>
              </w:rPr>
            </w:pPr>
            <w:r>
              <w:rPr>
                <w:rFonts w:ascii="Arial" w:eastAsia="Malgun Gothic" w:hAnsi="Arial" w:cs="Arial"/>
                <w:iCs/>
                <w:sz w:val="18"/>
                <w:szCs w:val="18"/>
                <w:lang w:eastAsia="ko-KR"/>
              </w:rPr>
              <w:t>Yes</w:t>
            </w:r>
          </w:p>
        </w:tc>
        <w:tc>
          <w:tcPr>
            <w:tcW w:w="6375" w:type="dxa"/>
          </w:tcPr>
          <w:p w14:paraId="72F74BB7" w14:textId="2553F5FD" w:rsidR="0005506B" w:rsidRDefault="00AE3F78"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Survival Time m</w:t>
            </w:r>
            <w:r w:rsidR="00F729A2">
              <w:rPr>
                <w:rFonts w:ascii="Arial" w:eastAsia="Malgun Gothic" w:hAnsi="Arial" w:cs="Arial"/>
                <w:iCs/>
                <w:sz w:val="18"/>
                <w:szCs w:val="18"/>
                <w:lang w:eastAsia="ko-KR"/>
              </w:rPr>
              <w:t xml:space="preserve">ay indeed </w:t>
            </w:r>
            <w:r>
              <w:rPr>
                <w:rFonts w:ascii="Arial" w:eastAsia="Malgun Gothic" w:hAnsi="Arial" w:cs="Arial"/>
                <w:iCs/>
                <w:sz w:val="18"/>
                <w:szCs w:val="18"/>
                <w:lang w:eastAsia="ko-KR"/>
              </w:rPr>
              <w:t xml:space="preserve">impose </w:t>
            </w:r>
            <w:r w:rsidR="00F729A2">
              <w:rPr>
                <w:rFonts w:ascii="Arial" w:eastAsia="Malgun Gothic" w:hAnsi="Arial" w:cs="Arial"/>
                <w:iCs/>
                <w:sz w:val="18"/>
                <w:szCs w:val="18"/>
                <w:lang w:eastAsia="ko-KR"/>
              </w:rPr>
              <w:t>some impact to RAN3</w:t>
            </w:r>
            <w:r>
              <w:rPr>
                <w:rFonts w:ascii="Arial" w:eastAsia="Malgun Gothic" w:hAnsi="Arial" w:cs="Arial"/>
                <w:iCs/>
                <w:sz w:val="18"/>
                <w:szCs w:val="18"/>
                <w:lang w:eastAsia="ko-KR"/>
              </w:rPr>
              <w:t>. RAN2 should inform RAN3 in due time, so that RAN3 can evaluate the impact.</w:t>
            </w:r>
          </w:p>
        </w:tc>
      </w:tr>
      <w:tr w:rsidR="00B62292" w14:paraId="5FEF4E6F" w14:textId="77777777" w:rsidTr="00F04528">
        <w:tc>
          <w:tcPr>
            <w:tcW w:w="1555" w:type="dxa"/>
          </w:tcPr>
          <w:p w14:paraId="45082314" w14:textId="56EE8C39" w:rsidR="00B62292" w:rsidRDefault="00B62292" w:rsidP="00F04528">
            <w:pPr>
              <w:spacing w:before="20" w:after="120"/>
              <w:rPr>
                <w:rFonts w:ascii="Arial" w:hAnsi="Arial" w:cs="Arial"/>
                <w:iCs/>
                <w:sz w:val="18"/>
                <w:szCs w:val="18"/>
              </w:rPr>
            </w:pPr>
            <w:r>
              <w:rPr>
                <w:rFonts w:ascii="Arial" w:eastAsia="SimSun" w:hAnsi="Arial" w:cs="Arial"/>
                <w:iCs/>
                <w:sz w:val="18"/>
                <w:szCs w:val="18"/>
                <w:lang w:val="en-US" w:eastAsia="zh-CN"/>
              </w:rPr>
              <w:lastRenderedPageBreak/>
              <w:t>CATT</w:t>
            </w:r>
          </w:p>
        </w:tc>
        <w:tc>
          <w:tcPr>
            <w:tcW w:w="1701" w:type="dxa"/>
          </w:tcPr>
          <w:p w14:paraId="64369606" w14:textId="188654C8" w:rsidR="00B62292" w:rsidRDefault="00B62292" w:rsidP="00CF42D1">
            <w:pPr>
              <w:spacing w:before="20" w:after="120"/>
              <w:jc w:val="left"/>
              <w:rPr>
                <w:rFonts w:ascii="Arial" w:hAnsi="Arial" w:cs="Arial"/>
                <w:iCs/>
                <w:sz w:val="18"/>
                <w:szCs w:val="18"/>
              </w:rPr>
            </w:pPr>
            <w:r>
              <w:rPr>
                <w:rFonts w:ascii="Arial" w:eastAsia="SimSun" w:hAnsi="Arial" w:cs="Arial"/>
                <w:iCs/>
                <w:sz w:val="18"/>
                <w:szCs w:val="18"/>
                <w:lang w:val="en-US" w:eastAsia="zh-CN"/>
              </w:rPr>
              <w:t>FFS</w:t>
            </w:r>
          </w:p>
        </w:tc>
        <w:tc>
          <w:tcPr>
            <w:tcW w:w="6375" w:type="dxa"/>
          </w:tcPr>
          <w:p w14:paraId="1D264344" w14:textId="746F299C" w:rsidR="00B62292" w:rsidRDefault="00B62292" w:rsidP="00F04528">
            <w:pPr>
              <w:spacing w:before="20" w:after="120"/>
              <w:rPr>
                <w:rFonts w:ascii="Arial" w:hAnsi="Arial" w:cs="Arial"/>
                <w:iCs/>
                <w:sz w:val="18"/>
                <w:szCs w:val="18"/>
              </w:rPr>
            </w:pPr>
            <w:r w:rsidRPr="00913712">
              <w:rPr>
                <w:rFonts w:ascii="Arial" w:eastAsia="SimSun" w:hAnsi="Arial" w:cs="Arial"/>
                <w:iCs/>
                <w:sz w:val="18"/>
                <w:szCs w:val="18"/>
                <w:lang w:val="en-US" w:eastAsia="zh-CN"/>
              </w:rPr>
              <w:t xml:space="preserve">We </w:t>
            </w:r>
            <w:r>
              <w:rPr>
                <w:rFonts w:ascii="Arial" w:eastAsia="SimSun" w:hAnsi="Arial" w:cs="Arial"/>
                <w:iCs/>
                <w:sz w:val="18"/>
                <w:szCs w:val="18"/>
                <w:lang w:val="en-US" w:eastAsia="zh-CN"/>
              </w:rPr>
              <w:t xml:space="preserve">can see the progress on all above discussed issues to first </w:t>
            </w:r>
            <w:r w:rsidRPr="00913712">
              <w:rPr>
                <w:rFonts w:ascii="Arial" w:eastAsia="SimSun" w:hAnsi="Arial" w:cs="Arial"/>
                <w:iCs/>
                <w:sz w:val="18"/>
                <w:szCs w:val="18"/>
                <w:lang w:val="en-US" w:eastAsia="zh-CN"/>
              </w:rPr>
              <w:t>se</w:t>
            </w:r>
            <w:r>
              <w:rPr>
                <w:rFonts w:ascii="Arial" w:eastAsia="SimSun" w:hAnsi="Arial" w:cs="Arial"/>
                <w:iCs/>
                <w:sz w:val="18"/>
                <w:szCs w:val="18"/>
                <w:lang w:val="en-US" w:eastAsia="zh-CN"/>
              </w:rPr>
              <w:t>e</w:t>
            </w:r>
            <w:r w:rsidRPr="00913712">
              <w:rPr>
                <w:rFonts w:ascii="Arial" w:eastAsia="SimSun" w:hAnsi="Arial" w:cs="Arial"/>
                <w:iCs/>
                <w:sz w:val="18"/>
                <w:szCs w:val="18"/>
                <w:lang w:val="en-US" w:eastAsia="zh-CN"/>
              </w:rPr>
              <w:t xml:space="preserve"> </w:t>
            </w:r>
            <w:r>
              <w:rPr>
                <w:rFonts w:ascii="Arial" w:eastAsia="SimSun" w:hAnsi="Arial" w:cs="Arial"/>
                <w:iCs/>
                <w:sz w:val="18"/>
                <w:szCs w:val="18"/>
                <w:lang w:val="en-US" w:eastAsia="zh-CN"/>
              </w:rPr>
              <w:t xml:space="preserve">the impact on </w:t>
            </w:r>
            <w:r w:rsidRPr="00913712">
              <w:rPr>
                <w:rFonts w:ascii="Arial" w:eastAsia="SimSun" w:hAnsi="Arial" w:cs="Arial"/>
                <w:iCs/>
                <w:sz w:val="18"/>
                <w:szCs w:val="18"/>
                <w:lang w:val="en-US" w:eastAsia="zh-CN"/>
              </w:rPr>
              <w:t>RAN3</w:t>
            </w:r>
            <w:r>
              <w:rPr>
                <w:rFonts w:ascii="Arial" w:eastAsia="SimSun" w:hAnsi="Arial" w:cs="Arial"/>
                <w:iCs/>
                <w:sz w:val="18"/>
                <w:szCs w:val="18"/>
                <w:lang w:val="en-US" w:eastAsia="zh-CN"/>
              </w:rPr>
              <w:t>.</w:t>
            </w:r>
          </w:p>
        </w:tc>
      </w:tr>
      <w:tr w:rsidR="00B62292" w14:paraId="27B116D4" w14:textId="77777777" w:rsidTr="00F04528">
        <w:tc>
          <w:tcPr>
            <w:tcW w:w="1555" w:type="dxa"/>
          </w:tcPr>
          <w:p w14:paraId="7AA0E425" w14:textId="4BCF4205" w:rsidR="00B62292" w:rsidRDefault="005E41A5" w:rsidP="00F04528">
            <w:pPr>
              <w:spacing w:before="20" w:after="120"/>
              <w:rPr>
                <w:rFonts w:ascii="Arial" w:hAnsi="Arial" w:cs="Arial"/>
                <w:iCs/>
                <w:sz w:val="18"/>
                <w:szCs w:val="18"/>
              </w:rPr>
            </w:pPr>
            <w:r>
              <w:rPr>
                <w:rFonts w:ascii="Arial" w:hAnsi="Arial" w:cs="Arial"/>
                <w:iCs/>
                <w:sz w:val="18"/>
                <w:szCs w:val="18"/>
              </w:rPr>
              <w:t>Ericsson</w:t>
            </w:r>
          </w:p>
        </w:tc>
        <w:tc>
          <w:tcPr>
            <w:tcW w:w="1701" w:type="dxa"/>
          </w:tcPr>
          <w:p w14:paraId="095D47E5" w14:textId="3DE4E750" w:rsidR="00B62292" w:rsidRDefault="005E41A5" w:rsidP="00CF42D1">
            <w:pPr>
              <w:spacing w:before="20" w:after="120"/>
              <w:jc w:val="left"/>
              <w:rPr>
                <w:rFonts w:ascii="Arial" w:hAnsi="Arial" w:cs="Arial"/>
                <w:iCs/>
                <w:sz w:val="18"/>
                <w:szCs w:val="18"/>
              </w:rPr>
            </w:pPr>
            <w:r>
              <w:rPr>
                <w:rFonts w:ascii="Arial" w:hAnsi="Arial" w:cs="Arial"/>
                <w:iCs/>
                <w:sz w:val="18"/>
                <w:szCs w:val="18"/>
              </w:rPr>
              <w:t>No</w:t>
            </w:r>
          </w:p>
        </w:tc>
        <w:tc>
          <w:tcPr>
            <w:tcW w:w="6375" w:type="dxa"/>
          </w:tcPr>
          <w:p w14:paraId="79B6680F" w14:textId="77777777" w:rsidR="005E41A5" w:rsidRDefault="005E41A5" w:rsidP="005E41A5">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We are not in favour of creating unnecessary LS traffic which contains just the RAN2 agreements. In our understanding, RAN3 can start the work on their own. The LS should serve a particular purpose.  </w:t>
            </w:r>
          </w:p>
          <w:p w14:paraId="5A9BD7C2" w14:textId="2A571317" w:rsidR="00B62292" w:rsidRDefault="005E41A5" w:rsidP="005E41A5">
            <w:pPr>
              <w:spacing w:before="20" w:after="120"/>
              <w:rPr>
                <w:rFonts w:ascii="Arial" w:hAnsi="Arial" w:cs="Arial"/>
                <w:iCs/>
                <w:sz w:val="18"/>
                <w:szCs w:val="18"/>
              </w:rPr>
            </w:pPr>
            <w:r>
              <w:rPr>
                <w:rFonts w:ascii="Arial" w:eastAsia="Malgun Gothic" w:hAnsi="Arial" w:cs="Arial"/>
                <w:iCs/>
                <w:sz w:val="18"/>
                <w:szCs w:val="18"/>
                <w:lang w:eastAsia="ko-KR"/>
              </w:rPr>
              <w:t>PDCP duplication with four RLC entities have been agreed in Rel-16. The RAN2 agreement in Rel-17 is essentially to activate PDCP duplication with DCI instead of MAC CE. It is not clear for us additional impacts for RAN3.</w:t>
            </w:r>
          </w:p>
        </w:tc>
      </w:tr>
      <w:tr w:rsidR="00B62292" w14:paraId="487B0435" w14:textId="77777777" w:rsidTr="00F04528">
        <w:tc>
          <w:tcPr>
            <w:tcW w:w="1555" w:type="dxa"/>
          </w:tcPr>
          <w:p w14:paraId="4FC58554" w14:textId="77777777" w:rsidR="00B62292" w:rsidRDefault="00B62292" w:rsidP="00F04528">
            <w:pPr>
              <w:spacing w:before="20" w:after="120"/>
              <w:rPr>
                <w:rFonts w:ascii="Arial" w:hAnsi="Arial" w:cs="Arial"/>
                <w:iCs/>
                <w:sz w:val="18"/>
                <w:szCs w:val="18"/>
              </w:rPr>
            </w:pPr>
          </w:p>
        </w:tc>
        <w:tc>
          <w:tcPr>
            <w:tcW w:w="1701" w:type="dxa"/>
          </w:tcPr>
          <w:p w14:paraId="6798B7D6" w14:textId="77777777" w:rsidR="00B62292" w:rsidRDefault="00B62292" w:rsidP="00CF42D1">
            <w:pPr>
              <w:spacing w:before="20" w:after="120"/>
              <w:jc w:val="left"/>
              <w:rPr>
                <w:rFonts w:ascii="Arial" w:hAnsi="Arial" w:cs="Arial"/>
                <w:iCs/>
                <w:sz w:val="18"/>
                <w:szCs w:val="18"/>
              </w:rPr>
            </w:pPr>
          </w:p>
        </w:tc>
        <w:tc>
          <w:tcPr>
            <w:tcW w:w="6375" w:type="dxa"/>
          </w:tcPr>
          <w:p w14:paraId="68D18227" w14:textId="77777777" w:rsidR="00B62292" w:rsidRDefault="00B62292" w:rsidP="00F04528">
            <w:pPr>
              <w:spacing w:before="20" w:after="120"/>
              <w:rPr>
                <w:rFonts w:ascii="Arial" w:hAnsi="Arial" w:cs="Arial"/>
                <w:iCs/>
                <w:sz w:val="18"/>
                <w:szCs w:val="18"/>
              </w:rPr>
            </w:pPr>
          </w:p>
        </w:tc>
      </w:tr>
      <w:tr w:rsidR="00B62292" w14:paraId="4FD38684" w14:textId="77777777" w:rsidTr="00F04528">
        <w:tc>
          <w:tcPr>
            <w:tcW w:w="1555" w:type="dxa"/>
          </w:tcPr>
          <w:p w14:paraId="325D50A1" w14:textId="77777777" w:rsidR="00B62292" w:rsidRDefault="00B62292" w:rsidP="00F04528">
            <w:pPr>
              <w:spacing w:before="20" w:after="120"/>
              <w:rPr>
                <w:rFonts w:ascii="Arial" w:hAnsi="Arial" w:cs="Arial"/>
                <w:iCs/>
                <w:sz w:val="18"/>
                <w:szCs w:val="18"/>
              </w:rPr>
            </w:pPr>
          </w:p>
        </w:tc>
        <w:tc>
          <w:tcPr>
            <w:tcW w:w="1701" w:type="dxa"/>
          </w:tcPr>
          <w:p w14:paraId="40EAEF21" w14:textId="77777777" w:rsidR="00B62292" w:rsidRDefault="00B62292" w:rsidP="00CF42D1">
            <w:pPr>
              <w:spacing w:before="20" w:after="120"/>
              <w:jc w:val="left"/>
              <w:rPr>
                <w:rFonts w:ascii="Arial" w:hAnsi="Arial" w:cs="Arial"/>
                <w:iCs/>
                <w:sz w:val="18"/>
                <w:szCs w:val="18"/>
              </w:rPr>
            </w:pPr>
          </w:p>
        </w:tc>
        <w:tc>
          <w:tcPr>
            <w:tcW w:w="6375" w:type="dxa"/>
          </w:tcPr>
          <w:p w14:paraId="0FE49923" w14:textId="77777777" w:rsidR="00B62292" w:rsidRDefault="00B62292" w:rsidP="00F04528">
            <w:pPr>
              <w:spacing w:before="20" w:after="120"/>
              <w:rPr>
                <w:rFonts w:ascii="Arial" w:hAnsi="Arial" w:cs="Arial"/>
                <w:iCs/>
                <w:sz w:val="18"/>
                <w:szCs w:val="18"/>
              </w:rPr>
            </w:pPr>
          </w:p>
        </w:tc>
      </w:tr>
      <w:tr w:rsidR="00B62292" w14:paraId="4262DDE2" w14:textId="77777777" w:rsidTr="00F04528">
        <w:tc>
          <w:tcPr>
            <w:tcW w:w="1555" w:type="dxa"/>
          </w:tcPr>
          <w:p w14:paraId="00DC55A4" w14:textId="77777777" w:rsidR="00B62292" w:rsidRDefault="00B62292" w:rsidP="00F04528">
            <w:pPr>
              <w:spacing w:before="20" w:after="120"/>
              <w:rPr>
                <w:rFonts w:ascii="Arial" w:eastAsia="SimSun" w:hAnsi="Arial" w:cs="Arial"/>
                <w:iCs/>
                <w:sz w:val="18"/>
                <w:szCs w:val="18"/>
                <w:lang w:eastAsia="zh-CN"/>
              </w:rPr>
            </w:pPr>
          </w:p>
        </w:tc>
        <w:tc>
          <w:tcPr>
            <w:tcW w:w="1701" w:type="dxa"/>
          </w:tcPr>
          <w:p w14:paraId="1FCE2655" w14:textId="77777777" w:rsidR="00B62292" w:rsidRDefault="00B62292" w:rsidP="00CF42D1">
            <w:pPr>
              <w:spacing w:before="20" w:after="120"/>
              <w:jc w:val="left"/>
              <w:rPr>
                <w:rFonts w:ascii="Arial" w:hAnsi="Arial" w:cs="Arial"/>
                <w:iCs/>
                <w:sz w:val="18"/>
                <w:szCs w:val="18"/>
              </w:rPr>
            </w:pPr>
          </w:p>
        </w:tc>
        <w:tc>
          <w:tcPr>
            <w:tcW w:w="6375" w:type="dxa"/>
          </w:tcPr>
          <w:p w14:paraId="42A155BC" w14:textId="77777777" w:rsidR="00B62292" w:rsidRDefault="00B62292" w:rsidP="00F04528">
            <w:pPr>
              <w:spacing w:before="20" w:after="120"/>
              <w:rPr>
                <w:rFonts w:ascii="Arial" w:eastAsia="SimSun" w:hAnsi="Arial" w:cs="Arial"/>
                <w:iCs/>
                <w:sz w:val="18"/>
                <w:szCs w:val="18"/>
                <w:lang w:eastAsia="zh-CN"/>
              </w:rPr>
            </w:pPr>
          </w:p>
        </w:tc>
      </w:tr>
      <w:tr w:rsidR="00B62292" w14:paraId="67B40919" w14:textId="77777777" w:rsidTr="00F04528">
        <w:tc>
          <w:tcPr>
            <w:tcW w:w="1555" w:type="dxa"/>
          </w:tcPr>
          <w:p w14:paraId="65E6FB52" w14:textId="77777777" w:rsidR="00B62292" w:rsidRDefault="00B62292" w:rsidP="00F04528">
            <w:pPr>
              <w:spacing w:before="20" w:after="120"/>
              <w:rPr>
                <w:rFonts w:ascii="Arial" w:hAnsi="Arial" w:cs="Arial"/>
                <w:iCs/>
                <w:sz w:val="18"/>
                <w:szCs w:val="18"/>
              </w:rPr>
            </w:pPr>
          </w:p>
        </w:tc>
        <w:tc>
          <w:tcPr>
            <w:tcW w:w="1701" w:type="dxa"/>
          </w:tcPr>
          <w:p w14:paraId="694458EB" w14:textId="77777777" w:rsidR="00B62292" w:rsidRDefault="00B62292" w:rsidP="00CF42D1">
            <w:pPr>
              <w:spacing w:before="20" w:after="120"/>
              <w:jc w:val="left"/>
              <w:rPr>
                <w:rFonts w:ascii="Arial" w:hAnsi="Arial" w:cs="Arial"/>
                <w:iCs/>
                <w:sz w:val="18"/>
                <w:szCs w:val="18"/>
              </w:rPr>
            </w:pPr>
          </w:p>
        </w:tc>
        <w:tc>
          <w:tcPr>
            <w:tcW w:w="6375" w:type="dxa"/>
          </w:tcPr>
          <w:p w14:paraId="7E14314B" w14:textId="77777777" w:rsidR="00B62292" w:rsidRDefault="00B62292" w:rsidP="00F04528">
            <w:pPr>
              <w:spacing w:before="20" w:after="120"/>
              <w:rPr>
                <w:rFonts w:ascii="Arial" w:hAnsi="Arial" w:cs="Arial"/>
                <w:iCs/>
                <w:sz w:val="18"/>
                <w:szCs w:val="18"/>
              </w:rPr>
            </w:pPr>
          </w:p>
        </w:tc>
      </w:tr>
      <w:tr w:rsidR="00B62292" w14:paraId="166252C3" w14:textId="77777777" w:rsidTr="00F04528">
        <w:tc>
          <w:tcPr>
            <w:tcW w:w="1555" w:type="dxa"/>
          </w:tcPr>
          <w:p w14:paraId="00CDF1DB" w14:textId="77777777" w:rsidR="00B62292" w:rsidRDefault="00B62292" w:rsidP="00F04528">
            <w:pPr>
              <w:spacing w:before="20" w:after="120"/>
              <w:rPr>
                <w:rFonts w:ascii="Arial" w:hAnsi="Arial" w:cs="Arial"/>
                <w:iCs/>
                <w:sz w:val="18"/>
                <w:szCs w:val="18"/>
              </w:rPr>
            </w:pPr>
          </w:p>
        </w:tc>
        <w:tc>
          <w:tcPr>
            <w:tcW w:w="1701" w:type="dxa"/>
          </w:tcPr>
          <w:p w14:paraId="77C41601" w14:textId="77777777" w:rsidR="00B62292" w:rsidRDefault="00B62292" w:rsidP="00CF42D1">
            <w:pPr>
              <w:spacing w:before="20" w:after="120"/>
              <w:jc w:val="left"/>
              <w:rPr>
                <w:rFonts w:ascii="Arial" w:hAnsi="Arial" w:cs="Arial"/>
                <w:iCs/>
                <w:sz w:val="18"/>
                <w:szCs w:val="18"/>
              </w:rPr>
            </w:pPr>
          </w:p>
        </w:tc>
        <w:tc>
          <w:tcPr>
            <w:tcW w:w="6375" w:type="dxa"/>
          </w:tcPr>
          <w:p w14:paraId="388D0E17" w14:textId="77777777" w:rsidR="00B62292" w:rsidRDefault="00B62292" w:rsidP="00F04528">
            <w:pPr>
              <w:spacing w:before="20" w:after="120"/>
              <w:rPr>
                <w:rFonts w:ascii="Arial" w:hAnsi="Arial" w:cs="Arial"/>
                <w:iCs/>
                <w:sz w:val="18"/>
                <w:szCs w:val="18"/>
              </w:rPr>
            </w:pPr>
          </w:p>
        </w:tc>
      </w:tr>
      <w:tr w:rsidR="00B62292" w14:paraId="35FB4982" w14:textId="77777777" w:rsidTr="00F04528">
        <w:tc>
          <w:tcPr>
            <w:tcW w:w="1555" w:type="dxa"/>
          </w:tcPr>
          <w:p w14:paraId="550DC47A" w14:textId="77777777" w:rsidR="00B62292" w:rsidRPr="0061669C" w:rsidRDefault="00B62292" w:rsidP="00F04528">
            <w:pPr>
              <w:spacing w:before="20" w:after="120"/>
              <w:rPr>
                <w:rFonts w:ascii="Arial" w:eastAsia="PMingLiU" w:hAnsi="Arial" w:cs="Arial"/>
                <w:iCs/>
                <w:sz w:val="18"/>
                <w:szCs w:val="18"/>
                <w:lang w:eastAsia="zh-TW"/>
              </w:rPr>
            </w:pPr>
          </w:p>
        </w:tc>
        <w:tc>
          <w:tcPr>
            <w:tcW w:w="1701" w:type="dxa"/>
          </w:tcPr>
          <w:p w14:paraId="0C375AA9" w14:textId="77777777" w:rsidR="00B62292" w:rsidRDefault="00B62292" w:rsidP="00CF42D1">
            <w:pPr>
              <w:spacing w:before="20" w:after="120"/>
              <w:jc w:val="left"/>
              <w:rPr>
                <w:rFonts w:ascii="Arial" w:hAnsi="Arial" w:cs="Arial"/>
                <w:iCs/>
                <w:sz w:val="18"/>
                <w:szCs w:val="18"/>
              </w:rPr>
            </w:pPr>
          </w:p>
        </w:tc>
        <w:tc>
          <w:tcPr>
            <w:tcW w:w="6375" w:type="dxa"/>
          </w:tcPr>
          <w:p w14:paraId="429DACCF" w14:textId="77777777" w:rsidR="00B62292" w:rsidRPr="0061669C" w:rsidRDefault="00B62292" w:rsidP="00F04528">
            <w:pPr>
              <w:spacing w:before="20" w:after="120"/>
              <w:rPr>
                <w:rFonts w:ascii="Arial" w:eastAsia="PMingLiU" w:hAnsi="Arial" w:cs="Arial"/>
                <w:iCs/>
                <w:sz w:val="18"/>
                <w:szCs w:val="18"/>
                <w:lang w:eastAsia="zh-TW"/>
              </w:rPr>
            </w:pPr>
          </w:p>
        </w:tc>
      </w:tr>
      <w:tr w:rsidR="00B62292" w14:paraId="1B65CB85" w14:textId="77777777" w:rsidTr="00F04528">
        <w:tc>
          <w:tcPr>
            <w:tcW w:w="1555" w:type="dxa"/>
          </w:tcPr>
          <w:p w14:paraId="043FBE92" w14:textId="77777777" w:rsidR="00B62292" w:rsidRDefault="00B62292" w:rsidP="00F04528">
            <w:pPr>
              <w:spacing w:before="20" w:after="120"/>
              <w:rPr>
                <w:rFonts w:ascii="Arial" w:hAnsi="Arial" w:cs="Arial"/>
                <w:iCs/>
                <w:sz w:val="18"/>
                <w:szCs w:val="18"/>
              </w:rPr>
            </w:pPr>
          </w:p>
        </w:tc>
        <w:tc>
          <w:tcPr>
            <w:tcW w:w="1701" w:type="dxa"/>
          </w:tcPr>
          <w:p w14:paraId="1C7E9F50" w14:textId="77777777" w:rsidR="00B62292" w:rsidRDefault="00B62292" w:rsidP="00CF42D1">
            <w:pPr>
              <w:spacing w:before="20" w:after="120"/>
              <w:jc w:val="left"/>
              <w:rPr>
                <w:rFonts w:ascii="Arial" w:hAnsi="Arial" w:cs="Arial"/>
                <w:iCs/>
                <w:sz w:val="18"/>
                <w:szCs w:val="18"/>
              </w:rPr>
            </w:pPr>
          </w:p>
        </w:tc>
        <w:tc>
          <w:tcPr>
            <w:tcW w:w="6375" w:type="dxa"/>
          </w:tcPr>
          <w:p w14:paraId="40B28359" w14:textId="77777777" w:rsidR="00B62292" w:rsidRDefault="00B62292" w:rsidP="00F04528">
            <w:pPr>
              <w:spacing w:before="20" w:after="120"/>
              <w:rPr>
                <w:rFonts w:ascii="Arial" w:hAnsi="Arial" w:cs="Arial"/>
                <w:iCs/>
                <w:sz w:val="18"/>
                <w:szCs w:val="18"/>
              </w:rPr>
            </w:pPr>
          </w:p>
        </w:tc>
      </w:tr>
      <w:tr w:rsidR="00B62292" w14:paraId="0D7F692D" w14:textId="77777777" w:rsidTr="00F04528">
        <w:tc>
          <w:tcPr>
            <w:tcW w:w="1555" w:type="dxa"/>
          </w:tcPr>
          <w:p w14:paraId="2B3D6D28" w14:textId="77777777" w:rsidR="00B62292" w:rsidRDefault="00B62292" w:rsidP="00F04528">
            <w:pPr>
              <w:spacing w:before="20" w:after="120"/>
              <w:rPr>
                <w:rFonts w:ascii="Arial" w:hAnsi="Arial" w:cs="Arial"/>
                <w:iCs/>
                <w:sz w:val="18"/>
                <w:szCs w:val="18"/>
              </w:rPr>
            </w:pPr>
          </w:p>
        </w:tc>
        <w:tc>
          <w:tcPr>
            <w:tcW w:w="1701" w:type="dxa"/>
          </w:tcPr>
          <w:p w14:paraId="6E916814" w14:textId="77777777" w:rsidR="00B62292" w:rsidRDefault="00B62292" w:rsidP="00CF42D1">
            <w:pPr>
              <w:spacing w:before="20" w:after="120"/>
              <w:jc w:val="left"/>
              <w:rPr>
                <w:rFonts w:ascii="Arial" w:hAnsi="Arial" w:cs="Arial"/>
                <w:iCs/>
                <w:sz w:val="18"/>
                <w:szCs w:val="18"/>
              </w:rPr>
            </w:pPr>
          </w:p>
        </w:tc>
        <w:tc>
          <w:tcPr>
            <w:tcW w:w="6375" w:type="dxa"/>
          </w:tcPr>
          <w:p w14:paraId="5B52AB38" w14:textId="77777777" w:rsidR="00B62292" w:rsidRDefault="00B62292" w:rsidP="00F04528">
            <w:pPr>
              <w:spacing w:before="20" w:after="120"/>
              <w:rPr>
                <w:rFonts w:ascii="Arial" w:hAnsi="Arial" w:cs="Arial"/>
                <w:iCs/>
                <w:sz w:val="18"/>
                <w:szCs w:val="18"/>
              </w:rPr>
            </w:pPr>
          </w:p>
        </w:tc>
      </w:tr>
      <w:tr w:rsidR="00B62292" w14:paraId="2DB6C5FB" w14:textId="77777777" w:rsidTr="00F04528">
        <w:tc>
          <w:tcPr>
            <w:tcW w:w="1555" w:type="dxa"/>
          </w:tcPr>
          <w:p w14:paraId="6BF2910D" w14:textId="77777777" w:rsidR="00B62292" w:rsidRDefault="00B62292" w:rsidP="00F04528">
            <w:pPr>
              <w:spacing w:before="20" w:after="120"/>
              <w:rPr>
                <w:rFonts w:ascii="Arial" w:hAnsi="Arial" w:cs="Arial"/>
                <w:iCs/>
                <w:sz w:val="18"/>
                <w:szCs w:val="18"/>
              </w:rPr>
            </w:pPr>
          </w:p>
        </w:tc>
        <w:tc>
          <w:tcPr>
            <w:tcW w:w="1701" w:type="dxa"/>
          </w:tcPr>
          <w:p w14:paraId="53B39848" w14:textId="77777777" w:rsidR="00B62292" w:rsidRDefault="00B62292" w:rsidP="00CF42D1">
            <w:pPr>
              <w:spacing w:before="20" w:after="120"/>
              <w:jc w:val="left"/>
              <w:rPr>
                <w:rFonts w:ascii="Arial" w:hAnsi="Arial" w:cs="Arial"/>
                <w:iCs/>
                <w:sz w:val="18"/>
                <w:szCs w:val="18"/>
              </w:rPr>
            </w:pPr>
          </w:p>
        </w:tc>
        <w:tc>
          <w:tcPr>
            <w:tcW w:w="6375" w:type="dxa"/>
          </w:tcPr>
          <w:p w14:paraId="2BE5E60A" w14:textId="77777777" w:rsidR="00B62292" w:rsidRDefault="00B62292" w:rsidP="00F04528">
            <w:pPr>
              <w:spacing w:before="20" w:after="120"/>
              <w:rPr>
                <w:rFonts w:ascii="Arial" w:hAnsi="Arial" w:cs="Arial"/>
                <w:iCs/>
                <w:sz w:val="18"/>
                <w:szCs w:val="18"/>
              </w:rPr>
            </w:pPr>
          </w:p>
        </w:tc>
      </w:tr>
    </w:tbl>
    <w:p w14:paraId="57D5F870" w14:textId="77777777" w:rsidR="0005506B" w:rsidRDefault="0005506B" w:rsidP="0005506B">
      <w:pPr>
        <w:rPr>
          <w:lang w:val="en-US"/>
        </w:rPr>
      </w:pPr>
    </w:p>
    <w:p w14:paraId="46A8BAC0" w14:textId="7EB23485" w:rsidR="0005506B" w:rsidRDefault="0005506B" w:rsidP="0005506B">
      <w:pPr>
        <w:rPr>
          <w:b/>
          <w:bCs/>
          <w:i/>
          <w:lang w:val="en-US"/>
        </w:rPr>
      </w:pPr>
      <w:r>
        <w:rPr>
          <w:b/>
          <w:bCs/>
          <w:i/>
          <w:lang w:val="en-US"/>
        </w:rPr>
        <w:t>Summary of Question 1</w:t>
      </w:r>
      <w:r w:rsidR="004930ED">
        <w:rPr>
          <w:b/>
          <w:bCs/>
          <w:i/>
          <w:lang w:val="en-US"/>
        </w:rPr>
        <w:t>4</w:t>
      </w:r>
      <w:r>
        <w:rPr>
          <w:b/>
          <w:bCs/>
          <w:i/>
          <w:lang w:val="en-US"/>
        </w:rPr>
        <w:t>:</w:t>
      </w:r>
    </w:p>
    <w:p w14:paraId="52113E53" w14:textId="77777777" w:rsidR="0005506B" w:rsidRDefault="0005506B" w:rsidP="0005506B">
      <w:pPr>
        <w:rPr>
          <w:i/>
          <w:lang w:val="en-US"/>
        </w:rPr>
      </w:pPr>
      <w:r>
        <w:rPr>
          <w:i/>
          <w:lang w:val="en-US"/>
        </w:rPr>
        <w:t xml:space="preserve">TBD  </w:t>
      </w:r>
    </w:p>
    <w:p w14:paraId="7A90E98A" w14:textId="303B642B" w:rsidR="0005506B" w:rsidRPr="007E0F9D" w:rsidRDefault="0005506B" w:rsidP="0005506B">
      <w:pPr>
        <w:rPr>
          <w:b/>
          <w:bCs/>
          <w:iCs/>
          <w:lang w:val="en-US"/>
        </w:rPr>
      </w:pPr>
      <w:r w:rsidRPr="00721185">
        <w:rPr>
          <w:b/>
          <w:bCs/>
          <w:iCs/>
          <w:lang w:val="en-US"/>
        </w:rPr>
        <w:t xml:space="preserve">Proposal </w:t>
      </w:r>
      <w:r>
        <w:rPr>
          <w:b/>
          <w:bCs/>
          <w:iCs/>
          <w:lang w:val="en-US"/>
        </w:rPr>
        <w:t>1</w:t>
      </w:r>
      <w:r w:rsidR="004930ED">
        <w:rPr>
          <w:b/>
          <w:bCs/>
          <w:iCs/>
          <w:lang w:val="en-US"/>
        </w:rPr>
        <w:t>4</w:t>
      </w:r>
      <w:r w:rsidRPr="00721185">
        <w:rPr>
          <w:b/>
          <w:bCs/>
          <w:iCs/>
          <w:lang w:val="en-US"/>
        </w:rPr>
        <w:t xml:space="preserve">: </w:t>
      </w:r>
      <w:r>
        <w:rPr>
          <w:b/>
          <w:bCs/>
          <w:iCs/>
          <w:lang w:val="en-US"/>
        </w:rPr>
        <w:t>TBD</w:t>
      </w:r>
    </w:p>
    <w:p w14:paraId="21BD4664" w14:textId="77777777" w:rsidR="0005506B" w:rsidRPr="0005506B" w:rsidRDefault="0005506B" w:rsidP="0005506B">
      <w:pPr>
        <w:rPr>
          <w:lang w:val="en-US"/>
        </w:rPr>
      </w:pPr>
    </w:p>
    <w:p w14:paraId="6DB6D746" w14:textId="0414A6E7" w:rsidR="001F5FF6" w:rsidRDefault="001F5FF6">
      <w:pPr>
        <w:pStyle w:val="Heading2"/>
        <w:rPr>
          <w:lang w:val="en-US"/>
        </w:rPr>
      </w:pPr>
      <w:r>
        <w:rPr>
          <w:lang w:val="en-US"/>
        </w:rPr>
        <w:t>UE capability</w:t>
      </w:r>
    </w:p>
    <w:p w14:paraId="4CEBC4D0" w14:textId="729657CD" w:rsidR="001F5FF6" w:rsidRDefault="001F5FF6" w:rsidP="001F5FF6">
      <w:pPr>
        <w:spacing w:after="240"/>
        <w:rPr>
          <w:iCs/>
          <w:lang w:val="en-US"/>
        </w:rPr>
      </w:pPr>
      <w:r w:rsidRPr="001F5FF6">
        <w:rPr>
          <w:iCs/>
          <w:lang w:val="en-US"/>
        </w:rPr>
        <w:t xml:space="preserve">RAN2 </w:t>
      </w:r>
      <w:r w:rsidR="00146DA3">
        <w:rPr>
          <w:iCs/>
          <w:lang w:val="en-US"/>
        </w:rPr>
        <w:t>agreed on</w:t>
      </w:r>
      <w:r w:rsidRPr="001F5FF6">
        <w:rPr>
          <w:iCs/>
          <w:lang w:val="en-US"/>
        </w:rPr>
        <w:t xml:space="preserve"> the introduction of a network configuration parameter to enable </w:t>
      </w:r>
      <w:r w:rsidR="005909F3">
        <w:rPr>
          <w:iCs/>
          <w:lang w:val="en-US"/>
        </w:rPr>
        <w:t>Survival Time</w:t>
      </w:r>
      <w:r w:rsidRPr="001F5FF6">
        <w:rPr>
          <w:iCs/>
          <w:lang w:val="en-US"/>
        </w:rPr>
        <w:t xml:space="preserve"> mode</w:t>
      </w:r>
      <w:r>
        <w:rPr>
          <w:iCs/>
          <w:lang w:val="en-US"/>
        </w:rPr>
        <w:t xml:space="preserve"> for a DRB. The implementation of the </w:t>
      </w:r>
      <w:r w:rsidR="005909F3">
        <w:rPr>
          <w:iCs/>
          <w:lang w:val="en-US"/>
        </w:rPr>
        <w:t>Survival Time</w:t>
      </w:r>
      <w:r>
        <w:rPr>
          <w:iCs/>
          <w:lang w:val="en-US"/>
        </w:rPr>
        <w:t xml:space="preserve"> feature requires cross-layer interaction and some complexity on both UE and network side. Thus the </w:t>
      </w:r>
      <w:r w:rsidRPr="001F5FF6">
        <w:rPr>
          <w:iCs/>
          <w:lang w:val="en-US"/>
        </w:rPr>
        <w:t xml:space="preserve">UE’s ability to support operation in </w:t>
      </w:r>
      <w:r w:rsidR="005909F3">
        <w:rPr>
          <w:iCs/>
          <w:lang w:val="en-US"/>
        </w:rPr>
        <w:t>Survival Time</w:t>
      </w:r>
      <w:r w:rsidRPr="001F5FF6">
        <w:rPr>
          <w:iCs/>
          <w:lang w:val="en-US"/>
        </w:rPr>
        <w:t xml:space="preserve"> can be captured in a new UE capability</w:t>
      </w:r>
      <w:r>
        <w:rPr>
          <w:iCs/>
          <w:lang w:val="en-US"/>
        </w:rPr>
        <w:t xml:space="preserve"> [12]. </w:t>
      </w:r>
    </w:p>
    <w:p w14:paraId="0BEA3F8D" w14:textId="1FBF3323" w:rsidR="001F5FF6" w:rsidRDefault="001F5FF6" w:rsidP="001F5FF6">
      <w:pPr>
        <w:spacing w:after="240"/>
        <w:rPr>
          <w:b/>
          <w:bCs/>
          <w:iCs/>
        </w:rPr>
      </w:pPr>
      <w:r w:rsidRPr="001F5FF6">
        <w:rPr>
          <w:b/>
          <w:bCs/>
          <w:iCs/>
          <w:lang w:val="en-US"/>
        </w:rPr>
        <w:t>Question 1</w:t>
      </w:r>
      <w:r w:rsidR="004930ED">
        <w:rPr>
          <w:b/>
          <w:bCs/>
          <w:iCs/>
          <w:lang w:val="en-US"/>
        </w:rPr>
        <w:t>5</w:t>
      </w:r>
      <w:r w:rsidRPr="001F5FF6">
        <w:rPr>
          <w:b/>
          <w:bCs/>
          <w:iCs/>
          <w:lang w:val="en-US"/>
        </w:rPr>
        <w:t xml:space="preserve">: Would you agree to introduce </w:t>
      </w:r>
      <w:r w:rsidRPr="001F5FF6">
        <w:rPr>
          <w:b/>
          <w:bCs/>
          <w:iCs/>
        </w:rPr>
        <w:t xml:space="preserve">a new UE capability for support of </w:t>
      </w:r>
      <w:r w:rsidR="005909F3">
        <w:rPr>
          <w:b/>
          <w:bCs/>
          <w:iCs/>
        </w:rPr>
        <w:t>Survival Time</w:t>
      </w:r>
      <w:r w:rsidRPr="001F5FF6">
        <w:rPr>
          <w:b/>
          <w:bCs/>
          <w:iCs/>
        </w:rPr>
        <w:t xml:space="preserve">? </w:t>
      </w:r>
    </w:p>
    <w:tbl>
      <w:tblPr>
        <w:tblStyle w:val="TableGrid"/>
        <w:tblW w:w="0" w:type="auto"/>
        <w:tblLook w:val="04A0" w:firstRow="1" w:lastRow="0" w:firstColumn="1" w:lastColumn="0" w:noHBand="0" w:noVBand="1"/>
      </w:tblPr>
      <w:tblGrid>
        <w:gridCol w:w="1555"/>
        <w:gridCol w:w="1701"/>
        <w:gridCol w:w="6375"/>
      </w:tblGrid>
      <w:tr w:rsidR="004618F5" w14:paraId="154EA123" w14:textId="77777777" w:rsidTr="00F04528">
        <w:tc>
          <w:tcPr>
            <w:tcW w:w="1555" w:type="dxa"/>
            <w:shd w:val="clear" w:color="auto" w:fill="5B9BD5" w:themeFill="accent1"/>
          </w:tcPr>
          <w:p w14:paraId="38F3055F" w14:textId="77777777" w:rsidR="004618F5" w:rsidRDefault="004618F5" w:rsidP="00F04528">
            <w:pPr>
              <w:spacing w:before="20" w:after="120"/>
              <w:rPr>
                <w:rFonts w:ascii="Arial" w:hAnsi="Arial" w:cs="Arial"/>
                <w:b/>
                <w:iCs/>
              </w:rPr>
            </w:pPr>
            <w:r>
              <w:rPr>
                <w:rFonts w:ascii="Arial" w:hAnsi="Arial" w:cs="Arial"/>
                <w:b/>
                <w:iCs/>
              </w:rPr>
              <w:t>Company</w:t>
            </w:r>
          </w:p>
        </w:tc>
        <w:tc>
          <w:tcPr>
            <w:tcW w:w="1701" w:type="dxa"/>
            <w:shd w:val="clear" w:color="auto" w:fill="5B9BD5" w:themeFill="accent1"/>
          </w:tcPr>
          <w:p w14:paraId="5E21CCE6" w14:textId="7940D975" w:rsidR="004618F5" w:rsidRDefault="004618F5" w:rsidP="00F04528">
            <w:pPr>
              <w:spacing w:before="20" w:after="120"/>
              <w:rPr>
                <w:rFonts w:ascii="Arial" w:hAnsi="Arial" w:cs="Arial"/>
                <w:b/>
                <w:iCs/>
              </w:rPr>
            </w:pPr>
            <w:r>
              <w:rPr>
                <w:rFonts w:ascii="Arial" w:hAnsi="Arial" w:cs="Arial"/>
                <w:b/>
                <w:iCs/>
              </w:rPr>
              <w:t>Agree/Disagree</w:t>
            </w:r>
          </w:p>
        </w:tc>
        <w:tc>
          <w:tcPr>
            <w:tcW w:w="6375" w:type="dxa"/>
            <w:shd w:val="clear" w:color="auto" w:fill="5B9BD5" w:themeFill="accent1"/>
          </w:tcPr>
          <w:p w14:paraId="51BE8705" w14:textId="77777777" w:rsidR="004618F5" w:rsidRDefault="004618F5" w:rsidP="00F04528">
            <w:pPr>
              <w:spacing w:before="20" w:after="120"/>
              <w:rPr>
                <w:rFonts w:ascii="Arial" w:hAnsi="Arial" w:cs="Arial"/>
                <w:b/>
                <w:iCs/>
              </w:rPr>
            </w:pPr>
            <w:r>
              <w:rPr>
                <w:rFonts w:ascii="Arial" w:hAnsi="Arial" w:cs="Arial"/>
                <w:b/>
                <w:iCs/>
              </w:rPr>
              <w:t>Comments</w:t>
            </w:r>
          </w:p>
        </w:tc>
      </w:tr>
      <w:tr w:rsidR="004618F5" w14:paraId="1B40C984" w14:textId="77777777" w:rsidTr="00F04528">
        <w:tc>
          <w:tcPr>
            <w:tcW w:w="1555" w:type="dxa"/>
          </w:tcPr>
          <w:p w14:paraId="048878C9" w14:textId="00CAB4A3" w:rsidR="004618F5" w:rsidRDefault="004B76BD" w:rsidP="00F04528">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Nokia</w:t>
            </w:r>
          </w:p>
        </w:tc>
        <w:tc>
          <w:tcPr>
            <w:tcW w:w="1701" w:type="dxa"/>
          </w:tcPr>
          <w:p w14:paraId="028E6BEC" w14:textId="213C9688" w:rsidR="004618F5" w:rsidRDefault="004B76BD" w:rsidP="00CF42D1">
            <w:pPr>
              <w:spacing w:before="20" w:after="120"/>
              <w:jc w:val="left"/>
              <w:rPr>
                <w:rFonts w:ascii="Arial" w:eastAsia="SimSun" w:hAnsi="Arial" w:cs="Arial"/>
                <w:iCs/>
                <w:sz w:val="18"/>
                <w:szCs w:val="18"/>
                <w:lang w:val="en-US" w:eastAsia="zh-CN"/>
              </w:rPr>
            </w:pPr>
            <w:r>
              <w:rPr>
                <w:rFonts w:ascii="Arial" w:eastAsia="SimSun" w:hAnsi="Arial" w:cs="Arial"/>
                <w:iCs/>
                <w:sz w:val="18"/>
                <w:szCs w:val="18"/>
                <w:lang w:val="en-US" w:eastAsia="zh-CN"/>
              </w:rPr>
              <w:t>Agree</w:t>
            </w:r>
          </w:p>
        </w:tc>
        <w:tc>
          <w:tcPr>
            <w:tcW w:w="6375" w:type="dxa"/>
          </w:tcPr>
          <w:p w14:paraId="2CCEF95A" w14:textId="47F4F915" w:rsidR="004618F5" w:rsidRDefault="004B76BD" w:rsidP="00F04528">
            <w:pPr>
              <w:spacing w:before="20" w:after="120"/>
              <w:rPr>
                <w:rFonts w:ascii="Arial" w:eastAsia="SimSun" w:hAnsi="Arial" w:cs="Arial"/>
                <w:iCs/>
                <w:color w:val="7030A0"/>
                <w:sz w:val="18"/>
                <w:szCs w:val="18"/>
                <w:lang w:val="en-US" w:eastAsia="zh-CN"/>
              </w:rPr>
            </w:pPr>
            <w:r w:rsidRPr="0023584A">
              <w:rPr>
                <w:rFonts w:ascii="Arial" w:eastAsia="SimSun" w:hAnsi="Arial" w:cs="Arial"/>
                <w:iCs/>
                <w:sz w:val="18"/>
                <w:szCs w:val="18"/>
                <w:lang w:val="en-US" w:eastAsia="zh-CN"/>
              </w:rPr>
              <w:t xml:space="preserve">A natural outcome of </w:t>
            </w:r>
            <w:r w:rsidR="0023584A" w:rsidRPr="0023584A">
              <w:rPr>
                <w:rFonts w:ascii="Arial" w:eastAsia="SimSun" w:hAnsi="Arial" w:cs="Arial"/>
                <w:iCs/>
                <w:sz w:val="18"/>
                <w:szCs w:val="18"/>
                <w:lang w:val="en-US" w:eastAsia="zh-CN"/>
              </w:rPr>
              <w:t>this WI</w:t>
            </w:r>
          </w:p>
        </w:tc>
      </w:tr>
      <w:tr w:rsidR="004618F5" w14:paraId="414C0FD5" w14:textId="77777777" w:rsidTr="00F04528">
        <w:tc>
          <w:tcPr>
            <w:tcW w:w="1555" w:type="dxa"/>
          </w:tcPr>
          <w:p w14:paraId="1F7F92F0" w14:textId="775B9607" w:rsidR="004618F5" w:rsidRDefault="00F729A2"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Apple</w:t>
            </w:r>
          </w:p>
        </w:tc>
        <w:tc>
          <w:tcPr>
            <w:tcW w:w="1701" w:type="dxa"/>
          </w:tcPr>
          <w:p w14:paraId="7C34CDB0" w14:textId="4C380347" w:rsidR="004618F5" w:rsidRDefault="00F729A2" w:rsidP="00CF42D1">
            <w:pPr>
              <w:spacing w:before="20" w:after="120"/>
              <w:jc w:val="left"/>
              <w:rPr>
                <w:rFonts w:ascii="Arial" w:eastAsia="Malgun Gothic" w:hAnsi="Arial" w:cs="Arial"/>
                <w:iCs/>
                <w:sz w:val="18"/>
                <w:szCs w:val="18"/>
                <w:lang w:eastAsia="ko-KR"/>
              </w:rPr>
            </w:pPr>
            <w:r>
              <w:rPr>
                <w:rFonts w:ascii="Arial" w:eastAsia="Malgun Gothic" w:hAnsi="Arial" w:cs="Arial"/>
                <w:iCs/>
                <w:sz w:val="18"/>
                <w:szCs w:val="18"/>
                <w:lang w:eastAsia="ko-KR"/>
              </w:rPr>
              <w:t>Agree</w:t>
            </w:r>
          </w:p>
        </w:tc>
        <w:tc>
          <w:tcPr>
            <w:tcW w:w="6375" w:type="dxa"/>
          </w:tcPr>
          <w:p w14:paraId="10C3C43D" w14:textId="77777777" w:rsidR="004618F5" w:rsidRDefault="004618F5" w:rsidP="00F04528">
            <w:pPr>
              <w:spacing w:before="20" w:after="120"/>
              <w:rPr>
                <w:rFonts w:ascii="Arial" w:eastAsia="Malgun Gothic" w:hAnsi="Arial" w:cs="Arial"/>
                <w:iCs/>
                <w:sz w:val="18"/>
                <w:szCs w:val="18"/>
                <w:lang w:eastAsia="ko-KR"/>
              </w:rPr>
            </w:pPr>
          </w:p>
        </w:tc>
      </w:tr>
      <w:tr w:rsidR="00B62292" w14:paraId="09278071" w14:textId="77777777" w:rsidTr="00F04528">
        <w:tc>
          <w:tcPr>
            <w:tcW w:w="1555" w:type="dxa"/>
          </w:tcPr>
          <w:p w14:paraId="1E0836A6" w14:textId="4731755B" w:rsidR="00B62292" w:rsidRDefault="00B62292" w:rsidP="00F04528">
            <w:pPr>
              <w:spacing w:before="20" w:after="120"/>
              <w:rPr>
                <w:rFonts w:ascii="Arial" w:hAnsi="Arial" w:cs="Arial"/>
                <w:iCs/>
                <w:sz w:val="18"/>
                <w:szCs w:val="18"/>
              </w:rPr>
            </w:pPr>
            <w:r>
              <w:rPr>
                <w:rFonts w:ascii="Arial" w:eastAsia="SimSun" w:hAnsi="Arial" w:cs="Arial"/>
                <w:iCs/>
                <w:sz w:val="18"/>
                <w:szCs w:val="18"/>
                <w:lang w:val="en-US" w:eastAsia="zh-CN"/>
              </w:rPr>
              <w:t>CATT</w:t>
            </w:r>
          </w:p>
        </w:tc>
        <w:tc>
          <w:tcPr>
            <w:tcW w:w="1701" w:type="dxa"/>
          </w:tcPr>
          <w:p w14:paraId="3C2530BB" w14:textId="4F6FF20F" w:rsidR="00B62292" w:rsidRDefault="00B62292" w:rsidP="00CF42D1">
            <w:pPr>
              <w:spacing w:before="20" w:after="120"/>
              <w:jc w:val="left"/>
              <w:rPr>
                <w:rFonts w:ascii="Arial" w:hAnsi="Arial" w:cs="Arial"/>
                <w:iCs/>
                <w:sz w:val="18"/>
                <w:szCs w:val="18"/>
              </w:rPr>
            </w:pPr>
            <w:r>
              <w:rPr>
                <w:rFonts w:ascii="Arial" w:eastAsia="SimSun" w:hAnsi="Arial" w:cs="Arial"/>
                <w:iCs/>
                <w:sz w:val="18"/>
                <w:szCs w:val="18"/>
                <w:lang w:val="en-US" w:eastAsia="zh-CN"/>
              </w:rPr>
              <w:t>Agree</w:t>
            </w:r>
          </w:p>
        </w:tc>
        <w:tc>
          <w:tcPr>
            <w:tcW w:w="6375" w:type="dxa"/>
          </w:tcPr>
          <w:p w14:paraId="79CB5923" w14:textId="2E975E49" w:rsidR="00B62292" w:rsidRDefault="00B62292" w:rsidP="00F04528">
            <w:pPr>
              <w:spacing w:before="20" w:after="120"/>
              <w:rPr>
                <w:rFonts w:ascii="Arial" w:hAnsi="Arial" w:cs="Arial"/>
                <w:iCs/>
                <w:sz w:val="18"/>
                <w:szCs w:val="18"/>
              </w:rPr>
            </w:pPr>
            <w:r w:rsidRPr="006E66AE">
              <w:rPr>
                <w:rFonts w:ascii="Arial" w:eastAsia="SimSun" w:hAnsi="Arial" w:cs="Arial"/>
                <w:iCs/>
                <w:sz w:val="18"/>
                <w:szCs w:val="18"/>
                <w:lang w:val="en-US" w:eastAsia="zh-CN"/>
              </w:rPr>
              <w:t>Makes sense. Note though we disagree with Rapporteur</w:t>
            </w:r>
            <w:r w:rsidR="00F17496">
              <w:rPr>
                <w:rFonts w:ascii="Arial" w:eastAsia="SimSun" w:hAnsi="Arial" w:cs="Arial"/>
                <w:iCs/>
                <w:sz w:val="18"/>
                <w:szCs w:val="18"/>
                <w:lang w:val="en-US" w:eastAsia="zh-CN"/>
              </w:rPr>
              <w:t>’s</w:t>
            </w:r>
            <w:r w:rsidRPr="006E66AE">
              <w:rPr>
                <w:rFonts w:ascii="Arial" w:eastAsia="SimSun" w:hAnsi="Arial" w:cs="Arial"/>
                <w:iCs/>
                <w:sz w:val="18"/>
                <w:szCs w:val="18"/>
                <w:lang w:val="en-US" w:eastAsia="zh-CN"/>
              </w:rPr>
              <w:t xml:space="preserve"> comment that “The implementation of the Survival Time feature requires cross-layer interaction”</w:t>
            </w:r>
            <w:r>
              <w:rPr>
                <w:rFonts w:ascii="Arial" w:eastAsia="SimSun" w:hAnsi="Arial" w:cs="Arial"/>
                <w:iCs/>
                <w:sz w:val="18"/>
                <w:szCs w:val="18"/>
                <w:lang w:val="en-US" w:eastAsia="zh-CN"/>
              </w:rPr>
              <w:t>. In our view, if everything is handled in MAC, there is no PDCP specification impact and no cross-layer interaction is foreseen on top what is currently needed in legacy PDCP duplication activation.</w:t>
            </w:r>
          </w:p>
        </w:tc>
      </w:tr>
      <w:tr w:rsidR="00B62292" w14:paraId="48F932D1" w14:textId="77777777" w:rsidTr="00F04528">
        <w:tc>
          <w:tcPr>
            <w:tcW w:w="1555" w:type="dxa"/>
          </w:tcPr>
          <w:p w14:paraId="4B7711BE" w14:textId="18FE53D3" w:rsidR="00B62292" w:rsidRDefault="00CB112E" w:rsidP="00F04528">
            <w:pPr>
              <w:spacing w:before="20" w:after="120"/>
              <w:rPr>
                <w:rFonts w:ascii="Arial" w:hAnsi="Arial" w:cs="Arial"/>
                <w:iCs/>
                <w:sz w:val="18"/>
                <w:szCs w:val="18"/>
              </w:rPr>
            </w:pPr>
            <w:r>
              <w:rPr>
                <w:rFonts w:ascii="Arial" w:hAnsi="Arial" w:cs="Arial"/>
                <w:iCs/>
                <w:sz w:val="18"/>
                <w:szCs w:val="18"/>
              </w:rPr>
              <w:t>Ericsson</w:t>
            </w:r>
          </w:p>
        </w:tc>
        <w:tc>
          <w:tcPr>
            <w:tcW w:w="1701" w:type="dxa"/>
          </w:tcPr>
          <w:p w14:paraId="31F083AF" w14:textId="6CF4016D" w:rsidR="00B62292" w:rsidRDefault="00CB112E" w:rsidP="00CF42D1">
            <w:pPr>
              <w:spacing w:before="20" w:after="120"/>
              <w:jc w:val="left"/>
              <w:rPr>
                <w:rFonts w:ascii="Arial" w:hAnsi="Arial" w:cs="Arial"/>
                <w:iCs/>
                <w:sz w:val="18"/>
                <w:szCs w:val="18"/>
              </w:rPr>
            </w:pPr>
            <w:r>
              <w:rPr>
                <w:rFonts w:ascii="Arial" w:hAnsi="Arial" w:cs="Arial"/>
                <w:iCs/>
                <w:sz w:val="18"/>
                <w:szCs w:val="18"/>
              </w:rPr>
              <w:t>Agree</w:t>
            </w:r>
          </w:p>
        </w:tc>
        <w:tc>
          <w:tcPr>
            <w:tcW w:w="6375" w:type="dxa"/>
          </w:tcPr>
          <w:p w14:paraId="72F8AC5C" w14:textId="77777777" w:rsidR="00B62292" w:rsidRDefault="00B62292" w:rsidP="00F04528">
            <w:pPr>
              <w:spacing w:before="20" w:after="120"/>
              <w:rPr>
                <w:rFonts w:ascii="Arial" w:hAnsi="Arial" w:cs="Arial"/>
                <w:iCs/>
                <w:sz w:val="18"/>
                <w:szCs w:val="18"/>
              </w:rPr>
            </w:pPr>
          </w:p>
        </w:tc>
      </w:tr>
      <w:tr w:rsidR="00B62292" w14:paraId="03265CB5" w14:textId="77777777" w:rsidTr="00F04528">
        <w:tc>
          <w:tcPr>
            <w:tcW w:w="1555" w:type="dxa"/>
          </w:tcPr>
          <w:p w14:paraId="1B1F5D43" w14:textId="77777777" w:rsidR="00B62292" w:rsidRDefault="00B62292" w:rsidP="00F04528">
            <w:pPr>
              <w:spacing w:before="20" w:after="120"/>
              <w:rPr>
                <w:rFonts w:ascii="Arial" w:hAnsi="Arial" w:cs="Arial"/>
                <w:iCs/>
                <w:sz w:val="18"/>
                <w:szCs w:val="18"/>
              </w:rPr>
            </w:pPr>
          </w:p>
        </w:tc>
        <w:tc>
          <w:tcPr>
            <w:tcW w:w="1701" w:type="dxa"/>
          </w:tcPr>
          <w:p w14:paraId="1D4984F2" w14:textId="77777777" w:rsidR="00B62292" w:rsidRDefault="00B62292" w:rsidP="00CF42D1">
            <w:pPr>
              <w:spacing w:before="20" w:after="120"/>
              <w:jc w:val="left"/>
              <w:rPr>
                <w:rFonts w:ascii="Arial" w:hAnsi="Arial" w:cs="Arial"/>
                <w:iCs/>
                <w:sz w:val="18"/>
                <w:szCs w:val="18"/>
              </w:rPr>
            </w:pPr>
          </w:p>
        </w:tc>
        <w:tc>
          <w:tcPr>
            <w:tcW w:w="6375" w:type="dxa"/>
          </w:tcPr>
          <w:p w14:paraId="287DF4D5" w14:textId="77777777" w:rsidR="00B62292" w:rsidRDefault="00B62292" w:rsidP="00F04528">
            <w:pPr>
              <w:spacing w:before="20" w:after="120"/>
              <w:rPr>
                <w:rFonts w:ascii="Arial" w:hAnsi="Arial" w:cs="Arial"/>
                <w:iCs/>
                <w:sz w:val="18"/>
                <w:szCs w:val="18"/>
              </w:rPr>
            </w:pPr>
          </w:p>
        </w:tc>
      </w:tr>
      <w:tr w:rsidR="00B62292" w14:paraId="5A8E96F6" w14:textId="77777777" w:rsidTr="00F04528">
        <w:tc>
          <w:tcPr>
            <w:tcW w:w="1555" w:type="dxa"/>
          </w:tcPr>
          <w:p w14:paraId="71BF509C" w14:textId="77777777" w:rsidR="00B62292" w:rsidRDefault="00B62292" w:rsidP="00F04528">
            <w:pPr>
              <w:spacing w:before="20" w:after="120"/>
              <w:rPr>
                <w:rFonts w:ascii="Arial" w:hAnsi="Arial" w:cs="Arial"/>
                <w:iCs/>
                <w:sz w:val="18"/>
                <w:szCs w:val="18"/>
              </w:rPr>
            </w:pPr>
          </w:p>
        </w:tc>
        <w:tc>
          <w:tcPr>
            <w:tcW w:w="1701" w:type="dxa"/>
          </w:tcPr>
          <w:p w14:paraId="53846E1A" w14:textId="77777777" w:rsidR="00B62292" w:rsidRDefault="00B62292" w:rsidP="00CF42D1">
            <w:pPr>
              <w:spacing w:before="20" w:after="120"/>
              <w:jc w:val="left"/>
              <w:rPr>
                <w:rFonts w:ascii="Arial" w:hAnsi="Arial" w:cs="Arial"/>
                <w:iCs/>
                <w:sz w:val="18"/>
                <w:szCs w:val="18"/>
              </w:rPr>
            </w:pPr>
          </w:p>
        </w:tc>
        <w:tc>
          <w:tcPr>
            <w:tcW w:w="6375" w:type="dxa"/>
          </w:tcPr>
          <w:p w14:paraId="1A80CEEA" w14:textId="77777777" w:rsidR="00B62292" w:rsidRDefault="00B62292" w:rsidP="00F04528">
            <w:pPr>
              <w:spacing w:before="20" w:after="120"/>
              <w:rPr>
                <w:rFonts w:ascii="Arial" w:hAnsi="Arial" w:cs="Arial"/>
                <w:iCs/>
                <w:sz w:val="18"/>
                <w:szCs w:val="18"/>
              </w:rPr>
            </w:pPr>
          </w:p>
        </w:tc>
      </w:tr>
      <w:tr w:rsidR="00B62292" w14:paraId="64E0C796" w14:textId="77777777" w:rsidTr="00F04528">
        <w:tc>
          <w:tcPr>
            <w:tcW w:w="1555" w:type="dxa"/>
          </w:tcPr>
          <w:p w14:paraId="2B423ECC" w14:textId="77777777" w:rsidR="00B62292" w:rsidRDefault="00B62292" w:rsidP="00F04528">
            <w:pPr>
              <w:spacing w:before="20" w:after="120"/>
              <w:rPr>
                <w:rFonts w:ascii="Arial" w:eastAsia="SimSun" w:hAnsi="Arial" w:cs="Arial"/>
                <w:iCs/>
                <w:sz w:val="18"/>
                <w:szCs w:val="18"/>
                <w:lang w:eastAsia="zh-CN"/>
              </w:rPr>
            </w:pPr>
          </w:p>
        </w:tc>
        <w:tc>
          <w:tcPr>
            <w:tcW w:w="1701" w:type="dxa"/>
          </w:tcPr>
          <w:p w14:paraId="276FF360" w14:textId="77777777" w:rsidR="00B62292" w:rsidRDefault="00B62292" w:rsidP="00CF42D1">
            <w:pPr>
              <w:spacing w:before="20" w:after="120"/>
              <w:jc w:val="left"/>
              <w:rPr>
                <w:rFonts w:ascii="Arial" w:hAnsi="Arial" w:cs="Arial"/>
                <w:iCs/>
                <w:sz w:val="18"/>
                <w:szCs w:val="18"/>
              </w:rPr>
            </w:pPr>
          </w:p>
        </w:tc>
        <w:tc>
          <w:tcPr>
            <w:tcW w:w="6375" w:type="dxa"/>
          </w:tcPr>
          <w:p w14:paraId="0CD8667F" w14:textId="77777777" w:rsidR="00B62292" w:rsidRDefault="00B62292" w:rsidP="00F04528">
            <w:pPr>
              <w:spacing w:before="20" w:after="120"/>
              <w:rPr>
                <w:rFonts w:ascii="Arial" w:eastAsia="SimSun" w:hAnsi="Arial" w:cs="Arial"/>
                <w:iCs/>
                <w:sz w:val="18"/>
                <w:szCs w:val="18"/>
                <w:lang w:eastAsia="zh-CN"/>
              </w:rPr>
            </w:pPr>
          </w:p>
        </w:tc>
      </w:tr>
      <w:tr w:rsidR="00B62292" w14:paraId="74205BE8" w14:textId="77777777" w:rsidTr="00F04528">
        <w:tc>
          <w:tcPr>
            <w:tcW w:w="1555" w:type="dxa"/>
          </w:tcPr>
          <w:p w14:paraId="1E55C134" w14:textId="77777777" w:rsidR="00B62292" w:rsidRDefault="00B62292" w:rsidP="00F04528">
            <w:pPr>
              <w:spacing w:before="20" w:after="120"/>
              <w:rPr>
                <w:rFonts w:ascii="Arial" w:hAnsi="Arial" w:cs="Arial"/>
                <w:iCs/>
                <w:sz w:val="18"/>
                <w:szCs w:val="18"/>
              </w:rPr>
            </w:pPr>
          </w:p>
        </w:tc>
        <w:tc>
          <w:tcPr>
            <w:tcW w:w="1701" w:type="dxa"/>
          </w:tcPr>
          <w:p w14:paraId="5AE19718" w14:textId="77777777" w:rsidR="00B62292" w:rsidRDefault="00B62292" w:rsidP="00CF42D1">
            <w:pPr>
              <w:spacing w:before="20" w:after="120"/>
              <w:jc w:val="left"/>
              <w:rPr>
                <w:rFonts w:ascii="Arial" w:hAnsi="Arial" w:cs="Arial"/>
                <w:iCs/>
                <w:sz w:val="18"/>
                <w:szCs w:val="18"/>
              </w:rPr>
            </w:pPr>
          </w:p>
        </w:tc>
        <w:tc>
          <w:tcPr>
            <w:tcW w:w="6375" w:type="dxa"/>
          </w:tcPr>
          <w:p w14:paraId="1B6E5E32" w14:textId="77777777" w:rsidR="00B62292" w:rsidRDefault="00B62292" w:rsidP="00F04528">
            <w:pPr>
              <w:spacing w:before="20" w:after="120"/>
              <w:rPr>
                <w:rFonts w:ascii="Arial" w:hAnsi="Arial" w:cs="Arial"/>
                <w:iCs/>
                <w:sz w:val="18"/>
                <w:szCs w:val="18"/>
              </w:rPr>
            </w:pPr>
          </w:p>
        </w:tc>
      </w:tr>
      <w:tr w:rsidR="00B62292" w14:paraId="00953584" w14:textId="77777777" w:rsidTr="00F04528">
        <w:tc>
          <w:tcPr>
            <w:tcW w:w="1555" w:type="dxa"/>
          </w:tcPr>
          <w:p w14:paraId="1872D8E2" w14:textId="77777777" w:rsidR="00B62292" w:rsidRDefault="00B62292" w:rsidP="00F04528">
            <w:pPr>
              <w:spacing w:before="20" w:after="120"/>
              <w:rPr>
                <w:rFonts w:ascii="Arial" w:hAnsi="Arial" w:cs="Arial"/>
                <w:iCs/>
                <w:sz w:val="18"/>
                <w:szCs w:val="18"/>
              </w:rPr>
            </w:pPr>
          </w:p>
        </w:tc>
        <w:tc>
          <w:tcPr>
            <w:tcW w:w="1701" w:type="dxa"/>
          </w:tcPr>
          <w:p w14:paraId="08F7047C" w14:textId="77777777" w:rsidR="00B62292" w:rsidRDefault="00B62292" w:rsidP="00CF42D1">
            <w:pPr>
              <w:spacing w:before="20" w:after="120"/>
              <w:jc w:val="left"/>
              <w:rPr>
                <w:rFonts w:ascii="Arial" w:hAnsi="Arial" w:cs="Arial"/>
                <w:iCs/>
                <w:sz w:val="18"/>
                <w:szCs w:val="18"/>
              </w:rPr>
            </w:pPr>
          </w:p>
        </w:tc>
        <w:tc>
          <w:tcPr>
            <w:tcW w:w="6375" w:type="dxa"/>
          </w:tcPr>
          <w:p w14:paraId="0773CD3C" w14:textId="77777777" w:rsidR="00B62292" w:rsidRDefault="00B62292" w:rsidP="00F04528">
            <w:pPr>
              <w:spacing w:before="20" w:after="120"/>
              <w:rPr>
                <w:rFonts w:ascii="Arial" w:hAnsi="Arial" w:cs="Arial"/>
                <w:iCs/>
                <w:sz w:val="18"/>
                <w:szCs w:val="18"/>
              </w:rPr>
            </w:pPr>
          </w:p>
        </w:tc>
      </w:tr>
      <w:tr w:rsidR="00B62292" w14:paraId="7DD9B939" w14:textId="77777777" w:rsidTr="00F04528">
        <w:tc>
          <w:tcPr>
            <w:tcW w:w="1555" w:type="dxa"/>
          </w:tcPr>
          <w:p w14:paraId="7732BDB3" w14:textId="77777777" w:rsidR="00B62292" w:rsidRPr="0061669C" w:rsidRDefault="00B62292" w:rsidP="00F04528">
            <w:pPr>
              <w:spacing w:before="20" w:after="120"/>
              <w:rPr>
                <w:rFonts w:ascii="Arial" w:eastAsia="PMingLiU" w:hAnsi="Arial" w:cs="Arial"/>
                <w:iCs/>
                <w:sz w:val="18"/>
                <w:szCs w:val="18"/>
                <w:lang w:eastAsia="zh-TW"/>
              </w:rPr>
            </w:pPr>
          </w:p>
        </w:tc>
        <w:tc>
          <w:tcPr>
            <w:tcW w:w="1701" w:type="dxa"/>
          </w:tcPr>
          <w:p w14:paraId="70A4776F" w14:textId="77777777" w:rsidR="00B62292" w:rsidRDefault="00B62292" w:rsidP="00CF42D1">
            <w:pPr>
              <w:spacing w:before="20" w:after="120"/>
              <w:jc w:val="left"/>
              <w:rPr>
                <w:rFonts w:ascii="Arial" w:hAnsi="Arial" w:cs="Arial"/>
                <w:iCs/>
                <w:sz w:val="18"/>
                <w:szCs w:val="18"/>
              </w:rPr>
            </w:pPr>
          </w:p>
        </w:tc>
        <w:tc>
          <w:tcPr>
            <w:tcW w:w="6375" w:type="dxa"/>
          </w:tcPr>
          <w:p w14:paraId="7086C8FE" w14:textId="77777777" w:rsidR="00B62292" w:rsidRPr="0061669C" w:rsidRDefault="00B62292" w:rsidP="00F04528">
            <w:pPr>
              <w:spacing w:before="20" w:after="120"/>
              <w:rPr>
                <w:rFonts w:ascii="Arial" w:eastAsia="PMingLiU" w:hAnsi="Arial" w:cs="Arial"/>
                <w:iCs/>
                <w:sz w:val="18"/>
                <w:szCs w:val="18"/>
                <w:lang w:eastAsia="zh-TW"/>
              </w:rPr>
            </w:pPr>
          </w:p>
        </w:tc>
      </w:tr>
      <w:tr w:rsidR="00B62292" w14:paraId="68682415" w14:textId="77777777" w:rsidTr="00F04528">
        <w:tc>
          <w:tcPr>
            <w:tcW w:w="1555" w:type="dxa"/>
          </w:tcPr>
          <w:p w14:paraId="24A3B0C7" w14:textId="77777777" w:rsidR="00B62292" w:rsidRDefault="00B62292" w:rsidP="00F04528">
            <w:pPr>
              <w:spacing w:before="20" w:after="120"/>
              <w:rPr>
                <w:rFonts w:ascii="Arial" w:hAnsi="Arial" w:cs="Arial"/>
                <w:iCs/>
                <w:sz w:val="18"/>
                <w:szCs w:val="18"/>
              </w:rPr>
            </w:pPr>
          </w:p>
        </w:tc>
        <w:tc>
          <w:tcPr>
            <w:tcW w:w="1701" w:type="dxa"/>
          </w:tcPr>
          <w:p w14:paraId="36C17984" w14:textId="77777777" w:rsidR="00B62292" w:rsidRDefault="00B62292" w:rsidP="00CF42D1">
            <w:pPr>
              <w:spacing w:before="20" w:after="120"/>
              <w:jc w:val="left"/>
              <w:rPr>
                <w:rFonts w:ascii="Arial" w:hAnsi="Arial" w:cs="Arial"/>
                <w:iCs/>
                <w:sz w:val="18"/>
                <w:szCs w:val="18"/>
              </w:rPr>
            </w:pPr>
          </w:p>
        </w:tc>
        <w:tc>
          <w:tcPr>
            <w:tcW w:w="6375" w:type="dxa"/>
          </w:tcPr>
          <w:p w14:paraId="375F91C6" w14:textId="77777777" w:rsidR="00B62292" w:rsidRDefault="00B62292" w:rsidP="00F04528">
            <w:pPr>
              <w:spacing w:before="20" w:after="120"/>
              <w:rPr>
                <w:rFonts w:ascii="Arial" w:hAnsi="Arial" w:cs="Arial"/>
                <w:iCs/>
                <w:sz w:val="18"/>
                <w:szCs w:val="18"/>
              </w:rPr>
            </w:pPr>
          </w:p>
        </w:tc>
      </w:tr>
      <w:tr w:rsidR="00B62292" w14:paraId="69D10013" w14:textId="77777777" w:rsidTr="00F04528">
        <w:tc>
          <w:tcPr>
            <w:tcW w:w="1555" w:type="dxa"/>
          </w:tcPr>
          <w:p w14:paraId="7E3D1A95" w14:textId="77777777" w:rsidR="00B62292" w:rsidRDefault="00B62292" w:rsidP="00F04528">
            <w:pPr>
              <w:spacing w:before="20" w:after="120"/>
              <w:rPr>
                <w:rFonts w:ascii="Arial" w:hAnsi="Arial" w:cs="Arial"/>
                <w:iCs/>
                <w:sz w:val="18"/>
                <w:szCs w:val="18"/>
              </w:rPr>
            </w:pPr>
          </w:p>
        </w:tc>
        <w:tc>
          <w:tcPr>
            <w:tcW w:w="1701" w:type="dxa"/>
          </w:tcPr>
          <w:p w14:paraId="0931C7FC" w14:textId="77777777" w:rsidR="00B62292" w:rsidRDefault="00B62292" w:rsidP="00CF42D1">
            <w:pPr>
              <w:spacing w:before="20" w:after="120"/>
              <w:jc w:val="left"/>
              <w:rPr>
                <w:rFonts w:ascii="Arial" w:hAnsi="Arial" w:cs="Arial"/>
                <w:iCs/>
                <w:sz w:val="18"/>
                <w:szCs w:val="18"/>
              </w:rPr>
            </w:pPr>
          </w:p>
        </w:tc>
        <w:tc>
          <w:tcPr>
            <w:tcW w:w="6375" w:type="dxa"/>
          </w:tcPr>
          <w:p w14:paraId="55D1B9C8" w14:textId="77777777" w:rsidR="00B62292" w:rsidRDefault="00B62292" w:rsidP="00F04528">
            <w:pPr>
              <w:spacing w:before="20" w:after="120"/>
              <w:rPr>
                <w:rFonts w:ascii="Arial" w:hAnsi="Arial" w:cs="Arial"/>
                <w:iCs/>
                <w:sz w:val="18"/>
                <w:szCs w:val="18"/>
              </w:rPr>
            </w:pPr>
          </w:p>
        </w:tc>
      </w:tr>
      <w:tr w:rsidR="00B62292" w14:paraId="252C3CDA" w14:textId="77777777" w:rsidTr="00F04528">
        <w:tc>
          <w:tcPr>
            <w:tcW w:w="1555" w:type="dxa"/>
          </w:tcPr>
          <w:p w14:paraId="11FCD19D" w14:textId="77777777" w:rsidR="00B62292" w:rsidRDefault="00B62292" w:rsidP="00F04528">
            <w:pPr>
              <w:spacing w:before="20" w:after="120"/>
              <w:rPr>
                <w:rFonts w:ascii="Arial" w:hAnsi="Arial" w:cs="Arial"/>
                <w:iCs/>
                <w:sz w:val="18"/>
                <w:szCs w:val="18"/>
              </w:rPr>
            </w:pPr>
          </w:p>
        </w:tc>
        <w:tc>
          <w:tcPr>
            <w:tcW w:w="1701" w:type="dxa"/>
          </w:tcPr>
          <w:p w14:paraId="2B023F6A" w14:textId="77777777" w:rsidR="00B62292" w:rsidRDefault="00B62292" w:rsidP="00CF42D1">
            <w:pPr>
              <w:spacing w:before="20" w:after="120"/>
              <w:jc w:val="left"/>
              <w:rPr>
                <w:rFonts w:ascii="Arial" w:hAnsi="Arial" w:cs="Arial"/>
                <w:iCs/>
                <w:sz w:val="18"/>
                <w:szCs w:val="18"/>
              </w:rPr>
            </w:pPr>
          </w:p>
        </w:tc>
        <w:tc>
          <w:tcPr>
            <w:tcW w:w="6375" w:type="dxa"/>
          </w:tcPr>
          <w:p w14:paraId="10479503" w14:textId="77777777" w:rsidR="00B62292" w:rsidRDefault="00B62292" w:rsidP="00F04528">
            <w:pPr>
              <w:spacing w:before="20" w:after="120"/>
              <w:rPr>
                <w:rFonts w:ascii="Arial" w:hAnsi="Arial" w:cs="Arial"/>
                <w:iCs/>
                <w:sz w:val="18"/>
                <w:szCs w:val="18"/>
              </w:rPr>
            </w:pPr>
          </w:p>
        </w:tc>
      </w:tr>
    </w:tbl>
    <w:p w14:paraId="2D2749D8" w14:textId="77777777" w:rsidR="004618F5" w:rsidRDefault="004618F5" w:rsidP="004618F5">
      <w:pPr>
        <w:rPr>
          <w:lang w:val="en-US"/>
        </w:rPr>
      </w:pPr>
    </w:p>
    <w:p w14:paraId="5748A45B" w14:textId="229B5953" w:rsidR="004618F5" w:rsidRDefault="004618F5" w:rsidP="004618F5">
      <w:pPr>
        <w:rPr>
          <w:b/>
          <w:bCs/>
          <w:i/>
          <w:lang w:val="en-US"/>
        </w:rPr>
      </w:pPr>
      <w:r>
        <w:rPr>
          <w:b/>
          <w:bCs/>
          <w:i/>
          <w:lang w:val="en-US"/>
        </w:rPr>
        <w:t>Summary of Question 1</w:t>
      </w:r>
      <w:r w:rsidR="004930ED">
        <w:rPr>
          <w:b/>
          <w:bCs/>
          <w:i/>
          <w:lang w:val="en-US"/>
        </w:rPr>
        <w:t>5</w:t>
      </w:r>
      <w:r>
        <w:rPr>
          <w:b/>
          <w:bCs/>
          <w:i/>
          <w:lang w:val="en-US"/>
        </w:rPr>
        <w:t>:</w:t>
      </w:r>
    </w:p>
    <w:p w14:paraId="18D61C70" w14:textId="77777777" w:rsidR="004618F5" w:rsidRDefault="004618F5" w:rsidP="004618F5">
      <w:pPr>
        <w:rPr>
          <w:i/>
          <w:lang w:val="en-US"/>
        </w:rPr>
      </w:pPr>
      <w:r>
        <w:rPr>
          <w:i/>
          <w:lang w:val="en-US"/>
        </w:rPr>
        <w:t xml:space="preserve">TBD  </w:t>
      </w:r>
    </w:p>
    <w:p w14:paraId="690DC54F" w14:textId="750C28CB" w:rsidR="004618F5" w:rsidRPr="007E0F9D" w:rsidRDefault="004618F5" w:rsidP="004618F5">
      <w:pPr>
        <w:rPr>
          <w:b/>
          <w:bCs/>
          <w:iCs/>
          <w:lang w:val="en-US"/>
        </w:rPr>
      </w:pPr>
      <w:r w:rsidRPr="00721185">
        <w:rPr>
          <w:b/>
          <w:bCs/>
          <w:iCs/>
          <w:lang w:val="en-US"/>
        </w:rPr>
        <w:t xml:space="preserve">Proposal </w:t>
      </w:r>
      <w:r>
        <w:rPr>
          <w:b/>
          <w:bCs/>
          <w:iCs/>
          <w:lang w:val="en-US"/>
        </w:rPr>
        <w:t>1</w:t>
      </w:r>
      <w:r w:rsidR="004930ED">
        <w:rPr>
          <w:b/>
          <w:bCs/>
          <w:iCs/>
          <w:lang w:val="en-US"/>
        </w:rPr>
        <w:t>5</w:t>
      </w:r>
      <w:r w:rsidRPr="00721185">
        <w:rPr>
          <w:b/>
          <w:bCs/>
          <w:iCs/>
          <w:lang w:val="en-US"/>
        </w:rPr>
        <w:t xml:space="preserve">: </w:t>
      </w:r>
      <w:r>
        <w:rPr>
          <w:b/>
          <w:bCs/>
          <w:iCs/>
          <w:lang w:val="en-US"/>
        </w:rPr>
        <w:t>TBD</w:t>
      </w:r>
    </w:p>
    <w:p w14:paraId="22BD83EC" w14:textId="77777777" w:rsidR="004618F5" w:rsidRPr="001F5FF6" w:rsidRDefault="004618F5" w:rsidP="001F5FF6">
      <w:pPr>
        <w:spacing w:after="240"/>
        <w:rPr>
          <w:iCs/>
          <w:lang w:val="en-US"/>
        </w:rPr>
      </w:pPr>
    </w:p>
    <w:p w14:paraId="4F1A4CD3" w14:textId="2D6940D1" w:rsidR="004618F5" w:rsidRDefault="004618F5" w:rsidP="004618F5">
      <w:pPr>
        <w:pStyle w:val="Heading2"/>
        <w:rPr>
          <w:lang w:val="en-US"/>
        </w:rPr>
      </w:pPr>
      <w:r>
        <w:rPr>
          <w:lang w:val="en-US"/>
        </w:rPr>
        <w:t xml:space="preserve">Other </w:t>
      </w:r>
      <w:r w:rsidRPr="004618F5">
        <w:t>issues</w:t>
      </w:r>
    </w:p>
    <w:p w14:paraId="56EE85B0" w14:textId="33D570A9" w:rsidR="004618F5" w:rsidRDefault="004618F5" w:rsidP="004618F5">
      <w:pPr>
        <w:rPr>
          <w:lang w:val="en-US"/>
        </w:rPr>
      </w:pPr>
      <w:r w:rsidRPr="00280927">
        <w:rPr>
          <w:iCs/>
          <w:lang w:val="en-US"/>
        </w:rPr>
        <w:t>This discussion focusses on open items and some procedural topics that may be required as a prerequisite for the initial steps in formulating first TPs. There are many more open items</w:t>
      </w:r>
      <w:r w:rsidR="00146DA3" w:rsidRPr="00280927">
        <w:rPr>
          <w:iCs/>
          <w:lang w:val="en-US"/>
        </w:rPr>
        <w:t xml:space="preserve">, including those </w:t>
      </w:r>
      <w:r w:rsidRPr="00280927">
        <w:rPr>
          <w:iCs/>
          <w:lang w:val="en-US"/>
        </w:rPr>
        <w:t xml:space="preserve">we have identified in previous meetings. If there are </w:t>
      </w:r>
      <w:r w:rsidR="00146DA3" w:rsidRPr="00280927">
        <w:rPr>
          <w:iCs/>
          <w:lang w:val="en-US"/>
        </w:rPr>
        <w:t xml:space="preserve">further </w:t>
      </w:r>
      <w:r w:rsidRPr="00280927">
        <w:rPr>
          <w:iCs/>
          <w:lang w:val="en-US"/>
        </w:rPr>
        <w:t>immediate issues to be raised, companies may indicate it here.</w:t>
      </w:r>
    </w:p>
    <w:p w14:paraId="4D070780" w14:textId="3E0E95AE" w:rsidR="004618F5" w:rsidRPr="00D17AB1" w:rsidRDefault="004618F5" w:rsidP="004618F5">
      <w:pPr>
        <w:rPr>
          <w:b/>
        </w:rPr>
      </w:pPr>
      <w:r>
        <w:rPr>
          <w:b/>
        </w:rPr>
        <w:t>Question 1</w:t>
      </w:r>
      <w:r w:rsidR="004930ED">
        <w:rPr>
          <w:b/>
        </w:rPr>
        <w:t>6</w:t>
      </w:r>
      <w:r w:rsidRPr="00D17AB1">
        <w:rPr>
          <w:b/>
        </w:rPr>
        <w:t xml:space="preserve">: Are there any other issues </w:t>
      </w:r>
      <w:r>
        <w:rPr>
          <w:b/>
        </w:rPr>
        <w:t xml:space="preserve">that you </w:t>
      </w:r>
      <w:r w:rsidRPr="00D17AB1">
        <w:rPr>
          <w:b/>
        </w:rPr>
        <w:t xml:space="preserve">think </w:t>
      </w:r>
      <w:r>
        <w:rPr>
          <w:b/>
        </w:rPr>
        <w:t xml:space="preserve">are </w:t>
      </w:r>
      <w:r w:rsidRPr="00D17AB1">
        <w:rPr>
          <w:b/>
        </w:rPr>
        <w:t xml:space="preserve">necessary to discuss, in order to complete the design of </w:t>
      </w:r>
      <w:r>
        <w:rPr>
          <w:b/>
        </w:rPr>
        <w:t>Survival Time</w:t>
      </w:r>
      <w:r w:rsidRPr="00D17AB1">
        <w:rPr>
          <w:b/>
        </w:rPr>
        <w:t xml:space="preserve"> solution?</w:t>
      </w:r>
    </w:p>
    <w:tbl>
      <w:tblPr>
        <w:tblStyle w:val="TableGrid"/>
        <w:tblW w:w="0" w:type="auto"/>
        <w:tblLook w:val="04A0" w:firstRow="1" w:lastRow="0" w:firstColumn="1" w:lastColumn="0" w:noHBand="0" w:noVBand="1"/>
      </w:tblPr>
      <w:tblGrid>
        <w:gridCol w:w="1555"/>
        <w:gridCol w:w="1701"/>
        <w:gridCol w:w="6375"/>
      </w:tblGrid>
      <w:tr w:rsidR="004618F5" w14:paraId="203A1804" w14:textId="77777777" w:rsidTr="00F04528">
        <w:tc>
          <w:tcPr>
            <w:tcW w:w="1555" w:type="dxa"/>
            <w:shd w:val="clear" w:color="auto" w:fill="5B9BD5" w:themeFill="accent1"/>
          </w:tcPr>
          <w:p w14:paraId="78F35E10" w14:textId="77777777" w:rsidR="004618F5" w:rsidRDefault="004618F5" w:rsidP="00F04528">
            <w:pPr>
              <w:spacing w:before="20" w:after="120"/>
              <w:rPr>
                <w:rFonts w:ascii="Arial" w:hAnsi="Arial" w:cs="Arial"/>
                <w:b/>
                <w:iCs/>
              </w:rPr>
            </w:pPr>
            <w:r>
              <w:rPr>
                <w:rFonts w:ascii="Arial" w:hAnsi="Arial" w:cs="Arial"/>
                <w:b/>
                <w:iCs/>
              </w:rPr>
              <w:t>Company</w:t>
            </w:r>
          </w:p>
        </w:tc>
        <w:tc>
          <w:tcPr>
            <w:tcW w:w="1701" w:type="dxa"/>
            <w:shd w:val="clear" w:color="auto" w:fill="5B9BD5" w:themeFill="accent1"/>
          </w:tcPr>
          <w:p w14:paraId="2B6C9169" w14:textId="0D3D5844" w:rsidR="004618F5" w:rsidRDefault="004618F5" w:rsidP="00F04528">
            <w:pPr>
              <w:spacing w:before="20" w:after="120"/>
              <w:rPr>
                <w:rFonts w:ascii="Arial" w:hAnsi="Arial" w:cs="Arial"/>
                <w:b/>
                <w:iCs/>
              </w:rPr>
            </w:pPr>
            <w:r>
              <w:rPr>
                <w:rFonts w:ascii="Arial" w:hAnsi="Arial" w:cs="Arial"/>
                <w:b/>
                <w:iCs/>
              </w:rPr>
              <w:t>Issues</w:t>
            </w:r>
          </w:p>
        </w:tc>
        <w:tc>
          <w:tcPr>
            <w:tcW w:w="6375" w:type="dxa"/>
            <w:shd w:val="clear" w:color="auto" w:fill="5B9BD5" w:themeFill="accent1"/>
          </w:tcPr>
          <w:p w14:paraId="7F133DE3" w14:textId="77777777" w:rsidR="004618F5" w:rsidRDefault="004618F5" w:rsidP="00F04528">
            <w:pPr>
              <w:spacing w:before="20" w:after="120"/>
              <w:rPr>
                <w:rFonts w:ascii="Arial" w:hAnsi="Arial" w:cs="Arial"/>
                <w:b/>
                <w:iCs/>
              </w:rPr>
            </w:pPr>
            <w:r>
              <w:rPr>
                <w:rFonts w:ascii="Arial" w:hAnsi="Arial" w:cs="Arial"/>
                <w:b/>
                <w:iCs/>
              </w:rPr>
              <w:t>Comments</w:t>
            </w:r>
          </w:p>
        </w:tc>
      </w:tr>
      <w:tr w:rsidR="00282B51" w14:paraId="761EA2CF" w14:textId="77777777" w:rsidTr="00F04528">
        <w:tc>
          <w:tcPr>
            <w:tcW w:w="1555" w:type="dxa"/>
          </w:tcPr>
          <w:p w14:paraId="6FB81051" w14:textId="76C6E5C5" w:rsidR="00282B51" w:rsidRDefault="00282B51" w:rsidP="00F04528">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CATT</w:t>
            </w:r>
          </w:p>
        </w:tc>
        <w:tc>
          <w:tcPr>
            <w:tcW w:w="1701" w:type="dxa"/>
          </w:tcPr>
          <w:p w14:paraId="0356DC7B" w14:textId="4769A982" w:rsidR="00282B51" w:rsidRDefault="00282B51" w:rsidP="00CF42D1">
            <w:pPr>
              <w:spacing w:before="20" w:after="120"/>
              <w:jc w:val="left"/>
              <w:rPr>
                <w:rFonts w:ascii="Arial" w:eastAsia="SimSun" w:hAnsi="Arial" w:cs="Arial"/>
                <w:iCs/>
                <w:sz w:val="18"/>
                <w:szCs w:val="18"/>
                <w:lang w:val="en-US" w:eastAsia="zh-CN"/>
              </w:rPr>
            </w:pPr>
            <w:r>
              <w:rPr>
                <w:rFonts w:ascii="Arial" w:eastAsia="SimSun" w:hAnsi="Arial" w:cs="Arial"/>
                <w:iCs/>
                <w:sz w:val="18"/>
                <w:szCs w:val="18"/>
                <w:lang w:val="en-US" w:eastAsia="zh-CN"/>
              </w:rPr>
              <w:t>Interpretation of the retransmission grant</w:t>
            </w:r>
          </w:p>
        </w:tc>
        <w:tc>
          <w:tcPr>
            <w:tcW w:w="6375" w:type="dxa"/>
          </w:tcPr>
          <w:p w14:paraId="36550146" w14:textId="08CB866A" w:rsidR="00282B51" w:rsidRDefault="00282B51" w:rsidP="00F04528">
            <w:pPr>
              <w:spacing w:before="20" w:after="120"/>
              <w:rPr>
                <w:rFonts w:ascii="Arial" w:eastAsia="SimSun" w:hAnsi="Arial" w:cs="Arial"/>
                <w:iCs/>
                <w:color w:val="7030A0"/>
                <w:sz w:val="18"/>
                <w:szCs w:val="18"/>
                <w:lang w:val="en-US" w:eastAsia="zh-CN"/>
              </w:rPr>
            </w:pPr>
            <w:r w:rsidRPr="00077EFB">
              <w:rPr>
                <w:rFonts w:ascii="Arial" w:eastAsia="SimSun" w:hAnsi="Arial" w:cs="Arial"/>
                <w:iCs/>
                <w:sz w:val="18"/>
                <w:szCs w:val="18"/>
                <w:lang w:val="en-US" w:eastAsia="zh-CN"/>
              </w:rPr>
              <w:t xml:space="preserve">It was challenged by some companies that the HARQ-NACK based ST trigger mandates NW to always schedule a dynamic retransmission of the failed transmission (even though NW strategy may be to abandon the failed PDU). This can be addressed by adding a parameter (e.g. </w:t>
            </w:r>
            <w:proofErr w:type="spellStart"/>
            <w:r w:rsidRPr="00077EFB">
              <w:rPr>
                <w:rFonts w:ascii="Arial" w:eastAsia="SimSun" w:hAnsi="Arial" w:cs="Arial"/>
                <w:i/>
                <w:iCs/>
                <w:sz w:val="18"/>
                <w:szCs w:val="18"/>
                <w:lang w:val="en-US" w:eastAsia="zh-CN"/>
              </w:rPr>
              <w:t>applyRetransmission</w:t>
            </w:r>
            <w:proofErr w:type="spellEnd"/>
            <w:r w:rsidRPr="00077EFB">
              <w:rPr>
                <w:rFonts w:ascii="Arial" w:eastAsia="SimSun" w:hAnsi="Arial" w:cs="Arial"/>
                <w:iCs/>
                <w:sz w:val="18"/>
                <w:szCs w:val="18"/>
                <w:lang w:val="en-US" w:eastAsia="zh-CN"/>
              </w:rPr>
              <w:t xml:space="preserve">) in </w:t>
            </w:r>
            <w:proofErr w:type="spellStart"/>
            <w:r w:rsidRPr="00077EFB">
              <w:rPr>
                <w:rFonts w:ascii="Arial" w:eastAsia="SimSun" w:hAnsi="Arial" w:cs="Arial"/>
                <w:iCs/>
                <w:sz w:val="18"/>
                <w:szCs w:val="18"/>
                <w:lang w:val="en-US" w:eastAsia="zh-CN"/>
              </w:rPr>
              <w:t>PDCP_Config</w:t>
            </w:r>
            <w:proofErr w:type="spellEnd"/>
            <w:r w:rsidRPr="00077EFB">
              <w:rPr>
                <w:rFonts w:ascii="Arial" w:eastAsia="SimSun" w:hAnsi="Arial" w:cs="Arial"/>
                <w:iCs/>
                <w:sz w:val="18"/>
                <w:szCs w:val="18"/>
                <w:lang w:val="en-US" w:eastAsia="zh-CN"/>
              </w:rPr>
              <w:t xml:space="preserve"> along with </w:t>
            </w:r>
            <w:proofErr w:type="spellStart"/>
            <w:r w:rsidRPr="00077EFB">
              <w:rPr>
                <w:rFonts w:ascii="Arial" w:eastAsia="SimSun" w:hAnsi="Arial" w:cs="Arial"/>
                <w:i/>
                <w:iCs/>
                <w:sz w:val="18"/>
                <w:szCs w:val="18"/>
                <w:lang w:val="en-US" w:eastAsia="zh-CN"/>
              </w:rPr>
              <w:t>survivalTimeSupport</w:t>
            </w:r>
            <w:proofErr w:type="spellEnd"/>
            <w:r w:rsidRPr="00077EFB">
              <w:rPr>
                <w:rFonts w:ascii="Arial" w:eastAsia="SimSun" w:hAnsi="Arial" w:cs="Arial"/>
                <w:iCs/>
                <w:sz w:val="18"/>
                <w:szCs w:val="18"/>
                <w:lang w:val="en-US" w:eastAsia="zh-CN"/>
              </w:rPr>
              <w:t xml:space="preserve"> indicating whether to apply or not the retransmission upon receiving a retransmission grant for a DRB configured with Survival Time support.</w:t>
            </w:r>
            <w:r w:rsidR="00E3540C">
              <w:rPr>
                <w:rFonts w:ascii="Arial" w:eastAsia="SimSun" w:hAnsi="Arial" w:cs="Arial"/>
                <w:iCs/>
                <w:sz w:val="18"/>
                <w:szCs w:val="18"/>
                <w:lang w:val="en-US" w:eastAsia="zh-CN"/>
              </w:rPr>
              <w:t xml:space="preserve"> In the letter case, the </w:t>
            </w:r>
            <w:r w:rsidR="00E3540C" w:rsidRPr="00077EFB">
              <w:rPr>
                <w:rFonts w:ascii="Arial" w:eastAsia="SimSun" w:hAnsi="Arial" w:cs="Arial"/>
                <w:iCs/>
                <w:sz w:val="18"/>
                <w:szCs w:val="18"/>
                <w:lang w:val="en-US" w:eastAsia="zh-CN"/>
              </w:rPr>
              <w:t>retransmission grant</w:t>
            </w:r>
            <w:r w:rsidR="00E3540C">
              <w:rPr>
                <w:rFonts w:ascii="Arial" w:eastAsia="SimSun" w:hAnsi="Arial" w:cs="Arial"/>
                <w:iCs/>
                <w:sz w:val="18"/>
                <w:szCs w:val="18"/>
                <w:lang w:val="en-US" w:eastAsia="zh-CN"/>
              </w:rPr>
              <w:t xml:space="preserve"> would only trigger ST.</w:t>
            </w:r>
            <w:r>
              <w:rPr>
                <w:rFonts w:ascii="Arial" w:eastAsia="SimSun" w:hAnsi="Arial" w:cs="Arial"/>
                <w:iCs/>
                <w:color w:val="7030A0"/>
                <w:sz w:val="18"/>
                <w:szCs w:val="18"/>
                <w:lang w:val="en-US" w:eastAsia="zh-CN"/>
              </w:rPr>
              <w:t xml:space="preserve"> </w:t>
            </w:r>
          </w:p>
        </w:tc>
      </w:tr>
      <w:tr w:rsidR="00282B51" w14:paraId="72EFA2F1" w14:textId="77777777" w:rsidTr="00F04528">
        <w:tc>
          <w:tcPr>
            <w:tcW w:w="1555" w:type="dxa"/>
          </w:tcPr>
          <w:p w14:paraId="1058CAE0" w14:textId="1F625AC8" w:rsidR="00282B51" w:rsidRDefault="00CB112E"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Ericsson</w:t>
            </w:r>
          </w:p>
        </w:tc>
        <w:tc>
          <w:tcPr>
            <w:tcW w:w="1701" w:type="dxa"/>
          </w:tcPr>
          <w:p w14:paraId="396BA79A" w14:textId="77777777" w:rsidR="00282B51" w:rsidRDefault="00282B51" w:rsidP="00CF42D1">
            <w:pPr>
              <w:spacing w:before="20" w:after="120"/>
              <w:jc w:val="left"/>
              <w:rPr>
                <w:rFonts w:ascii="Arial" w:eastAsia="Malgun Gothic" w:hAnsi="Arial" w:cs="Arial"/>
                <w:iCs/>
                <w:sz w:val="18"/>
                <w:szCs w:val="18"/>
                <w:lang w:eastAsia="ko-KR"/>
              </w:rPr>
            </w:pPr>
          </w:p>
        </w:tc>
        <w:tc>
          <w:tcPr>
            <w:tcW w:w="6375" w:type="dxa"/>
          </w:tcPr>
          <w:p w14:paraId="48BF44B4" w14:textId="77777777" w:rsidR="006B5AA2" w:rsidRDefault="006B5AA2"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Just to follow up on the comment by CATT above:</w:t>
            </w:r>
          </w:p>
          <w:p w14:paraId="354B1AB2" w14:textId="2E1C87BF" w:rsidR="00407446" w:rsidRDefault="006B5AA2"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What RAN2 has agreed is to </w:t>
            </w:r>
            <w:r w:rsidRPr="006B5AA2">
              <w:rPr>
                <w:rFonts w:ascii="Arial" w:eastAsia="Malgun Gothic" w:hAnsi="Arial" w:cs="Arial"/>
                <w:b/>
                <w:bCs/>
                <w:i/>
                <w:sz w:val="18"/>
                <w:szCs w:val="18"/>
                <w:u w:val="single"/>
                <w:lang w:eastAsia="ko-KR"/>
              </w:rPr>
              <w:t>add</w:t>
            </w:r>
            <w:r>
              <w:rPr>
                <w:rFonts w:ascii="Arial" w:eastAsia="Malgun Gothic" w:hAnsi="Arial" w:cs="Arial"/>
                <w:iCs/>
                <w:sz w:val="18"/>
                <w:szCs w:val="18"/>
                <w:lang w:eastAsia="ko-KR"/>
              </w:rPr>
              <w:t xml:space="preserve"> another interpretation of the retransmission grant, </w:t>
            </w:r>
            <w:r w:rsidR="000E712A">
              <w:rPr>
                <w:rFonts w:ascii="Arial" w:eastAsia="Malgun Gothic" w:hAnsi="Arial" w:cs="Arial"/>
                <w:iCs/>
                <w:sz w:val="18"/>
                <w:szCs w:val="18"/>
                <w:lang w:eastAsia="ko-KR"/>
              </w:rPr>
              <w:t>but</w:t>
            </w:r>
            <w:r>
              <w:rPr>
                <w:rFonts w:ascii="Arial" w:eastAsia="Malgun Gothic" w:hAnsi="Arial" w:cs="Arial"/>
                <w:iCs/>
                <w:sz w:val="18"/>
                <w:szCs w:val="18"/>
                <w:lang w:eastAsia="ko-KR"/>
              </w:rPr>
              <w:t xml:space="preserve"> no change to its existing functionality. To change the legacy meaning of this DCI must involve RAN1</w:t>
            </w:r>
            <w:r w:rsidR="00407446">
              <w:rPr>
                <w:rFonts w:ascii="Arial" w:eastAsia="Malgun Gothic" w:hAnsi="Arial" w:cs="Arial"/>
                <w:iCs/>
                <w:sz w:val="18"/>
                <w:szCs w:val="18"/>
                <w:lang w:eastAsia="ko-KR"/>
              </w:rPr>
              <w:t xml:space="preserve">. For example, the new functionality seems </w:t>
            </w:r>
            <w:r w:rsidR="004F1779">
              <w:rPr>
                <w:rFonts w:ascii="Arial" w:eastAsia="Malgun Gothic" w:hAnsi="Arial" w:cs="Arial"/>
                <w:iCs/>
                <w:sz w:val="18"/>
                <w:szCs w:val="18"/>
                <w:lang w:eastAsia="ko-KR"/>
              </w:rPr>
              <w:t xml:space="preserve">to enable another variant of the </w:t>
            </w:r>
            <w:r w:rsidR="00407446">
              <w:rPr>
                <w:rFonts w:ascii="Arial" w:eastAsia="Malgun Gothic" w:hAnsi="Arial" w:cs="Arial"/>
                <w:iCs/>
                <w:sz w:val="18"/>
                <w:szCs w:val="18"/>
                <w:lang w:eastAsia="ko-KR"/>
              </w:rPr>
              <w:t xml:space="preserve">UL skipping and RAN1/2 has spent a </w:t>
            </w:r>
            <w:r w:rsidR="000868BF">
              <w:rPr>
                <w:rFonts w:ascii="Arial" w:eastAsia="Malgun Gothic" w:hAnsi="Arial" w:cs="Arial"/>
                <w:iCs/>
                <w:sz w:val="18"/>
                <w:szCs w:val="18"/>
                <w:lang w:eastAsia="ko-KR"/>
              </w:rPr>
              <w:t xml:space="preserve">long </w:t>
            </w:r>
            <w:proofErr w:type="spellStart"/>
            <w:r w:rsidR="00407446">
              <w:rPr>
                <w:rFonts w:ascii="Arial" w:eastAsia="Malgun Gothic" w:hAnsi="Arial" w:cs="Arial"/>
                <w:iCs/>
                <w:sz w:val="18"/>
                <w:szCs w:val="18"/>
                <w:lang w:eastAsia="ko-KR"/>
              </w:rPr>
              <w:t>long</w:t>
            </w:r>
            <w:proofErr w:type="spellEnd"/>
            <w:r w:rsidR="00407446">
              <w:rPr>
                <w:rFonts w:ascii="Arial" w:eastAsia="Malgun Gothic" w:hAnsi="Arial" w:cs="Arial"/>
                <w:iCs/>
                <w:sz w:val="18"/>
                <w:szCs w:val="18"/>
                <w:lang w:eastAsia="ko-KR"/>
              </w:rPr>
              <w:t xml:space="preserve"> time to sort out this issue in Rel-</w:t>
            </w:r>
            <w:proofErr w:type="gramStart"/>
            <w:r w:rsidR="00407446">
              <w:rPr>
                <w:rFonts w:ascii="Arial" w:eastAsia="Malgun Gothic" w:hAnsi="Arial" w:cs="Arial"/>
                <w:iCs/>
                <w:sz w:val="18"/>
                <w:szCs w:val="18"/>
                <w:lang w:eastAsia="ko-KR"/>
              </w:rPr>
              <w:t>16.</w:t>
            </w:r>
            <w:r w:rsidR="000868BF">
              <w:rPr>
                <w:rFonts w:ascii="Arial" w:eastAsia="Malgun Gothic" w:hAnsi="Arial" w:cs="Arial"/>
                <w:iCs/>
                <w:sz w:val="18"/>
                <w:szCs w:val="18"/>
                <w:lang w:eastAsia="ko-KR"/>
              </w:rPr>
              <w:t>.</w:t>
            </w:r>
            <w:proofErr w:type="gramEnd"/>
          </w:p>
          <w:p w14:paraId="72098992" w14:textId="5A2D1C40" w:rsidR="00282B51" w:rsidRDefault="00407446" w:rsidP="004541B6">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As the original proponent company of this issue</w:t>
            </w:r>
            <w:r w:rsidR="004541B6">
              <w:rPr>
                <w:rFonts w:ascii="Arial" w:eastAsia="Malgun Gothic" w:hAnsi="Arial" w:cs="Arial"/>
                <w:iCs/>
                <w:sz w:val="18"/>
                <w:szCs w:val="18"/>
                <w:lang w:eastAsia="ko-KR"/>
              </w:rPr>
              <w:t>, we do not prefer retransmission gran</w:t>
            </w:r>
            <w:r w:rsidR="0005205C">
              <w:rPr>
                <w:rFonts w:ascii="Arial" w:eastAsia="Malgun Gothic" w:hAnsi="Arial" w:cs="Arial"/>
                <w:iCs/>
                <w:sz w:val="18"/>
                <w:szCs w:val="18"/>
                <w:lang w:eastAsia="ko-KR"/>
              </w:rPr>
              <w:t>t</w:t>
            </w:r>
            <w:r w:rsidR="004541B6">
              <w:rPr>
                <w:rFonts w:ascii="Arial" w:eastAsia="Malgun Gothic" w:hAnsi="Arial" w:cs="Arial"/>
                <w:iCs/>
                <w:sz w:val="18"/>
                <w:szCs w:val="18"/>
                <w:lang w:eastAsia="ko-KR"/>
              </w:rPr>
              <w:t xml:space="preserve"> at all. Since it was agreed, given the complexity involving RAN1, </w:t>
            </w:r>
            <w:r>
              <w:rPr>
                <w:rFonts w:ascii="Arial" w:eastAsia="Malgun Gothic" w:hAnsi="Arial" w:cs="Arial"/>
                <w:iCs/>
                <w:sz w:val="18"/>
                <w:szCs w:val="18"/>
                <w:lang w:eastAsia="ko-KR"/>
              </w:rPr>
              <w:t xml:space="preserve">we are fine to rely on network implementation, e.g., network send a retransmission grant with one PRB only. </w:t>
            </w:r>
          </w:p>
        </w:tc>
      </w:tr>
      <w:tr w:rsidR="00282B51" w14:paraId="668E8F0B" w14:textId="77777777" w:rsidTr="00F04528">
        <w:tc>
          <w:tcPr>
            <w:tcW w:w="1555" w:type="dxa"/>
          </w:tcPr>
          <w:p w14:paraId="6E4AEFF5" w14:textId="77777777" w:rsidR="00282B51" w:rsidRDefault="00282B51" w:rsidP="00F04528">
            <w:pPr>
              <w:spacing w:before="20" w:after="120"/>
              <w:rPr>
                <w:rFonts w:ascii="Arial" w:hAnsi="Arial" w:cs="Arial"/>
                <w:iCs/>
                <w:sz w:val="18"/>
                <w:szCs w:val="18"/>
              </w:rPr>
            </w:pPr>
          </w:p>
        </w:tc>
        <w:tc>
          <w:tcPr>
            <w:tcW w:w="1701" w:type="dxa"/>
          </w:tcPr>
          <w:p w14:paraId="4BE4864F" w14:textId="77777777" w:rsidR="00282B51" w:rsidRDefault="00282B51" w:rsidP="00CF42D1">
            <w:pPr>
              <w:spacing w:before="20" w:after="120"/>
              <w:jc w:val="left"/>
              <w:rPr>
                <w:rFonts w:ascii="Arial" w:hAnsi="Arial" w:cs="Arial"/>
                <w:iCs/>
                <w:sz w:val="18"/>
                <w:szCs w:val="18"/>
              </w:rPr>
            </w:pPr>
          </w:p>
        </w:tc>
        <w:tc>
          <w:tcPr>
            <w:tcW w:w="6375" w:type="dxa"/>
          </w:tcPr>
          <w:p w14:paraId="19016BBA" w14:textId="77777777" w:rsidR="00282B51" w:rsidRDefault="00282B51" w:rsidP="00F04528">
            <w:pPr>
              <w:spacing w:before="20" w:after="120"/>
              <w:rPr>
                <w:rFonts w:ascii="Arial" w:hAnsi="Arial" w:cs="Arial"/>
                <w:iCs/>
                <w:sz w:val="18"/>
                <w:szCs w:val="18"/>
              </w:rPr>
            </w:pPr>
          </w:p>
        </w:tc>
      </w:tr>
      <w:tr w:rsidR="00282B51" w14:paraId="1727D24D" w14:textId="77777777" w:rsidTr="00F04528">
        <w:tc>
          <w:tcPr>
            <w:tcW w:w="1555" w:type="dxa"/>
          </w:tcPr>
          <w:p w14:paraId="061275FC" w14:textId="77777777" w:rsidR="00282B51" w:rsidRDefault="00282B51" w:rsidP="00F04528">
            <w:pPr>
              <w:spacing w:before="20" w:after="120"/>
              <w:rPr>
                <w:rFonts w:ascii="Arial" w:hAnsi="Arial" w:cs="Arial"/>
                <w:iCs/>
                <w:sz w:val="18"/>
                <w:szCs w:val="18"/>
              </w:rPr>
            </w:pPr>
          </w:p>
        </w:tc>
        <w:tc>
          <w:tcPr>
            <w:tcW w:w="1701" w:type="dxa"/>
          </w:tcPr>
          <w:p w14:paraId="0D4507FC" w14:textId="77777777" w:rsidR="00282B51" w:rsidRDefault="00282B51" w:rsidP="00CF42D1">
            <w:pPr>
              <w:spacing w:before="20" w:after="120"/>
              <w:jc w:val="left"/>
              <w:rPr>
                <w:rFonts w:ascii="Arial" w:hAnsi="Arial" w:cs="Arial"/>
                <w:iCs/>
                <w:sz w:val="18"/>
                <w:szCs w:val="18"/>
              </w:rPr>
            </w:pPr>
          </w:p>
        </w:tc>
        <w:tc>
          <w:tcPr>
            <w:tcW w:w="6375" w:type="dxa"/>
          </w:tcPr>
          <w:p w14:paraId="2C50144F" w14:textId="77777777" w:rsidR="00282B51" w:rsidRDefault="00282B51" w:rsidP="00F04528">
            <w:pPr>
              <w:spacing w:before="20" w:after="120"/>
              <w:rPr>
                <w:rFonts w:ascii="Arial" w:hAnsi="Arial" w:cs="Arial"/>
                <w:iCs/>
                <w:sz w:val="18"/>
                <w:szCs w:val="18"/>
              </w:rPr>
            </w:pPr>
          </w:p>
        </w:tc>
      </w:tr>
      <w:tr w:rsidR="00282B51" w14:paraId="0C7601BC" w14:textId="77777777" w:rsidTr="00F04528">
        <w:tc>
          <w:tcPr>
            <w:tcW w:w="1555" w:type="dxa"/>
          </w:tcPr>
          <w:p w14:paraId="6DBB7EE7" w14:textId="77777777" w:rsidR="00282B51" w:rsidRDefault="00282B51" w:rsidP="00F04528">
            <w:pPr>
              <w:spacing w:before="20" w:after="120"/>
              <w:rPr>
                <w:rFonts w:ascii="Arial" w:hAnsi="Arial" w:cs="Arial"/>
                <w:iCs/>
                <w:sz w:val="18"/>
                <w:szCs w:val="18"/>
              </w:rPr>
            </w:pPr>
          </w:p>
        </w:tc>
        <w:tc>
          <w:tcPr>
            <w:tcW w:w="1701" w:type="dxa"/>
          </w:tcPr>
          <w:p w14:paraId="4D006731" w14:textId="77777777" w:rsidR="00282B51" w:rsidRDefault="00282B51" w:rsidP="00CF42D1">
            <w:pPr>
              <w:spacing w:before="20" w:after="120"/>
              <w:jc w:val="left"/>
              <w:rPr>
                <w:rFonts w:ascii="Arial" w:hAnsi="Arial" w:cs="Arial"/>
                <w:iCs/>
                <w:sz w:val="18"/>
                <w:szCs w:val="18"/>
              </w:rPr>
            </w:pPr>
          </w:p>
        </w:tc>
        <w:tc>
          <w:tcPr>
            <w:tcW w:w="6375" w:type="dxa"/>
          </w:tcPr>
          <w:p w14:paraId="2383A5A2" w14:textId="77777777" w:rsidR="00282B51" w:rsidRDefault="00282B51" w:rsidP="00F04528">
            <w:pPr>
              <w:spacing w:before="20" w:after="120"/>
              <w:rPr>
                <w:rFonts w:ascii="Arial" w:hAnsi="Arial" w:cs="Arial"/>
                <w:iCs/>
                <w:sz w:val="18"/>
                <w:szCs w:val="18"/>
              </w:rPr>
            </w:pPr>
          </w:p>
        </w:tc>
      </w:tr>
      <w:tr w:rsidR="00282B51" w14:paraId="70A3C59A" w14:textId="77777777" w:rsidTr="00F04528">
        <w:tc>
          <w:tcPr>
            <w:tcW w:w="1555" w:type="dxa"/>
          </w:tcPr>
          <w:p w14:paraId="262D4085" w14:textId="77777777" w:rsidR="00282B51" w:rsidRDefault="00282B51" w:rsidP="00F04528">
            <w:pPr>
              <w:spacing w:before="20" w:after="120"/>
              <w:rPr>
                <w:rFonts w:ascii="Arial" w:hAnsi="Arial" w:cs="Arial"/>
                <w:iCs/>
                <w:sz w:val="18"/>
                <w:szCs w:val="18"/>
              </w:rPr>
            </w:pPr>
          </w:p>
        </w:tc>
        <w:tc>
          <w:tcPr>
            <w:tcW w:w="1701" w:type="dxa"/>
          </w:tcPr>
          <w:p w14:paraId="31110323" w14:textId="77777777" w:rsidR="00282B51" w:rsidRDefault="00282B51" w:rsidP="00CF42D1">
            <w:pPr>
              <w:spacing w:before="20" w:after="120"/>
              <w:jc w:val="left"/>
              <w:rPr>
                <w:rFonts w:ascii="Arial" w:hAnsi="Arial" w:cs="Arial"/>
                <w:iCs/>
                <w:sz w:val="18"/>
                <w:szCs w:val="18"/>
              </w:rPr>
            </w:pPr>
          </w:p>
        </w:tc>
        <w:tc>
          <w:tcPr>
            <w:tcW w:w="6375" w:type="dxa"/>
          </w:tcPr>
          <w:p w14:paraId="74B220DD" w14:textId="77777777" w:rsidR="00282B51" w:rsidRDefault="00282B51" w:rsidP="00F04528">
            <w:pPr>
              <w:spacing w:before="20" w:after="120"/>
              <w:rPr>
                <w:rFonts w:ascii="Arial" w:hAnsi="Arial" w:cs="Arial"/>
                <w:iCs/>
                <w:sz w:val="18"/>
                <w:szCs w:val="18"/>
              </w:rPr>
            </w:pPr>
          </w:p>
        </w:tc>
      </w:tr>
      <w:tr w:rsidR="00282B51" w14:paraId="2856141A" w14:textId="77777777" w:rsidTr="00F04528">
        <w:tc>
          <w:tcPr>
            <w:tcW w:w="1555" w:type="dxa"/>
          </w:tcPr>
          <w:p w14:paraId="55E0A6F2" w14:textId="77777777" w:rsidR="00282B51" w:rsidRDefault="00282B51" w:rsidP="00F04528">
            <w:pPr>
              <w:spacing w:before="20" w:after="120"/>
              <w:rPr>
                <w:rFonts w:ascii="Arial" w:eastAsia="SimSun" w:hAnsi="Arial" w:cs="Arial"/>
                <w:iCs/>
                <w:sz w:val="18"/>
                <w:szCs w:val="18"/>
                <w:lang w:eastAsia="zh-CN"/>
              </w:rPr>
            </w:pPr>
          </w:p>
        </w:tc>
        <w:tc>
          <w:tcPr>
            <w:tcW w:w="1701" w:type="dxa"/>
          </w:tcPr>
          <w:p w14:paraId="26717173" w14:textId="77777777" w:rsidR="00282B51" w:rsidRDefault="00282B51" w:rsidP="00CF42D1">
            <w:pPr>
              <w:spacing w:before="20" w:after="120"/>
              <w:jc w:val="left"/>
              <w:rPr>
                <w:rFonts w:ascii="Arial" w:hAnsi="Arial" w:cs="Arial"/>
                <w:iCs/>
                <w:sz w:val="18"/>
                <w:szCs w:val="18"/>
              </w:rPr>
            </w:pPr>
          </w:p>
        </w:tc>
        <w:tc>
          <w:tcPr>
            <w:tcW w:w="6375" w:type="dxa"/>
          </w:tcPr>
          <w:p w14:paraId="691A12F4" w14:textId="77777777" w:rsidR="00282B51" w:rsidRDefault="00282B51" w:rsidP="00F04528">
            <w:pPr>
              <w:spacing w:before="20" w:after="120"/>
              <w:rPr>
                <w:rFonts w:ascii="Arial" w:eastAsia="SimSun" w:hAnsi="Arial" w:cs="Arial"/>
                <w:iCs/>
                <w:sz w:val="18"/>
                <w:szCs w:val="18"/>
                <w:lang w:eastAsia="zh-CN"/>
              </w:rPr>
            </w:pPr>
          </w:p>
        </w:tc>
      </w:tr>
      <w:tr w:rsidR="00282B51" w14:paraId="65E169D4" w14:textId="77777777" w:rsidTr="00F04528">
        <w:tc>
          <w:tcPr>
            <w:tcW w:w="1555" w:type="dxa"/>
          </w:tcPr>
          <w:p w14:paraId="094DEDC9" w14:textId="77777777" w:rsidR="00282B51" w:rsidRDefault="00282B51" w:rsidP="00F04528">
            <w:pPr>
              <w:spacing w:before="20" w:after="120"/>
              <w:rPr>
                <w:rFonts w:ascii="Arial" w:hAnsi="Arial" w:cs="Arial"/>
                <w:iCs/>
                <w:sz w:val="18"/>
                <w:szCs w:val="18"/>
              </w:rPr>
            </w:pPr>
          </w:p>
        </w:tc>
        <w:tc>
          <w:tcPr>
            <w:tcW w:w="1701" w:type="dxa"/>
          </w:tcPr>
          <w:p w14:paraId="0DA7DE50" w14:textId="77777777" w:rsidR="00282B51" w:rsidRDefault="00282B51" w:rsidP="00CF42D1">
            <w:pPr>
              <w:spacing w:before="20" w:after="120"/>
              <w:jc w:val="left"/>
              <w:rPr>
                <w:rFonts w:ascii="Arial" w:hAnsi="Arial" w:cs="Arial"/>
                <w:iCs/>
                <w:sz w:val="18"/>
                <w:szCs w:val="18"/>
              </w:rPr>
            </w:pPr>
          </w:p>
        </w:tc>
        <w:tc>
          <w:tcPr>
            <w:tcW w:w="6375" w:type="dxa"/>
          </w:tcPr>
          <w:p w14:paraId="7C084F91" w14:textId="77777777" w:rsidR="00282B51" w:rsidRDefault="00282B51" w:rsidP="00F04528">
            <w:pPr>
              <w:spacing w:before="20" w:after="120"/>
              <w:rPr>
                <w:rFonts w:ascii="Arial" w:hAnsi="Arial" w:cs="Arial"/>
                <w:iCs/>
                <w:sz w:val="18"/>
                <w:szCs w:val="18"/>
              </w:rPr>
            </w:pPr>
          </w:p>
        </w:tc>
      </w:tr>
      <w:tr w:rsidR="00282B51" w14:paraId="62936CAA" w14:textId="77777777" w:rsidTr="00F04528">
        <w:tc>
          <w:tcPr>
            <w:tcW w:w="1555" w:type="dxa"/>
          </w:tcPr>
          <w:p w14:paraId="13A5E979" w14:textId="77777777" w:rsidR="00282B51" w:rsidRDefault="00282B51" w:rsidP="00F04528">
            <w:pPr>
              <w:spacing w:before="20" w:after="120"/>
              <w:rPr>
                <w:rFonts w:ascii="Arial" w:hAnsi="Arial" w:cs="Arial"/>
                <w:iCs/>
                <w:sz w:val="18"/>
                <w:szCs w:val="18"/>
              </w:rPr>
            </w:pPr>
          </w:p>
        </w:tc>
        <w:tc>
          <w:tcPr>
            <w:tcW w:w="1701" w:type="dxa"/>
          </w:tcPr>
          <w:p w14:paraId="5EFA794F" w14:textId="77777777" w:rsidR="00282B51" w:rsidRDefault="00282B51" w:rsidP="00CF42D1">
            <w:pPr>
              <w:spacing w:before="20" w:after="120"/>
              <w:jc w:val="left"/>
              <w:rPr>
                <w:rFonts w:ascii="Arial" w:hAnsi="Arial" w:cs="Arial"/>
                <w:iCs/>
                <w:sz w:val="18"/>
                <w:szCs w:val="18"/>
              </w:rPr>
            </w:pPr>
          </w:p>
        </w:tc>
        <w:tc>
          <w:tcPr>
            <w:tcW w:w="6375" w:type="dxa"/>
          </w:tcPr>
          <w:p w14:paraId="4A0CA7F0" w14:textId="77777777" w:rsidR="00282B51" w:rsidRDefault="00282B51" w:rsidP="00F04528">
            <w:pPr>
              <w:spacing w:before="20" w:after="120"/>
              <w:rPr>
                <w:rFonts w:ascii="Arial" w:hAnsi="Arial" w:cs="Arial"/>
                <w:iCs/>
                <w:sz w:val="18"/>
                <w:szCs w:val="18"/>
              </w:rPr>
            </w:pPr>
          </w:p>
        </w:tc>
      </w:tr>
      <w:tr w:rsidR="00282B51" w14:paraId="4F36EAD8" w14:textId="77777777" w:rsidTr="00F04528">
        <w:tc>
          <w:tcPr>
            <w:tcW w:w="1555" w:type="dxa"/>
          </w:tcPr>
          <w:p w14:paraId="4CBCA4BA" w14:textId="77777777" w:rsidR="00282B51" w:rsidRPr="0061669C" w:rsidRDefault="00282B51" w:rsidP="00F04528">
            <w:pPr>
              <w:spacing w:before="20" w:after="120"/>
              <w:rPr>
                <w:rFonts w:ascii="Arial" w:eastAsia="PMingLiU" w:hAnsi="Arial" w:cs="Arial"/>
                <w:iCs/>
                <w:sz w:val="18"/>
                <w:szCs w:val="18"/>
                <w:lang w:eastAsia="zh-TW"/>
              </w:rPr>
            </w:pPr>
          </w:p>
        </w:tc>
        <w:tc>
          <w:tcPr>
            <w:tcW w:w="1701" w:type="dxa"/>
          </w:tcPr>
          <w:p w14:paraId="7C084DC8" w14:textId="77777777" w:rsidR="00282B51" w:rsidRDefault="00282B51" w:rsidP="00CF42D1">
            <w:pPr>
              <w:spacing w:before="20" w:after="120"/>
              <w:jc w:val="left"/>
              <w:rPr>
                <w:rFonts w:ascii="Arial" w:hAnsi="Arial" w:cs="Arial"/>
                <w:iCs/>
                <w:sz w:val="18"/>
                <w:szCs w:val="18"/>
              </w:rPr>
            </w:pPr>
          </w:p>
        </w:tc>
        <w:tc>
          <w:tcPr>
            <w:tcW w:w="6375" w:type="dxa"/>
          </w:tcPr>
          <w:p w14:paraId="659CE62B" w14:textId="77777777" w:rsidR="00282B51" w:rsidRPr="0061669C" w:rsidRDefault="00282B51" w:rsidP="00F04528">
            <w:pPr>
              <w:spacing w:before="20" w:after="120"/>
              <w:rPr>
                <w:rFonts w:ascii="Arial" w:eastAsia="PMingLiU" w:hAnsi="Arial" w:cs="Arial"/>
                <w:iCs/>
                <w:sz w:val="18"/>
                <w:szCs w:val="18"/>
                <w:lang w:eastAsia="zh-TW"/>
              </w:rPr>
            </w:pPr>
          </w:p>
        </w:tc>
      </w:tr>
      <w:tr w:rsidR="00282B51" w14:paraId="591D7FA4" w14:textId="77777777" w:rsidTr="00F04528">
        <w:tc>
          <w:tcPr>
            <w:tcW w:w="1555" w:type="dxa"/>
          </w:tcPr>
          <w:p w14:paraId="08DC378A" w14:textId="77777777" w:rsidR="00282B51" w:rsidRDefault="00282B51" w:rsidP="00F04528">
            <w:pPr>
              <w:spacing w:before="20" w:after="120"/>
              <w:rPr>
                <w:rFonts w:ascii="Arial" w:hAnsi="Arial" w:cs="Arial"/>
                <w:iCs/>
                <w:sz w:val="18"/>
                <w:szCs w:val="18"/>
              </w:rPr>
            </w:pPr>
          </w:p>
        </w:tc>
        <w:tc>
          <w:tcPr>
            <w:tcW w:w="1701" w:type="dxa"/>
          </w:tcPr>
          <w:p w14:paraId="034B5F29" w14:textId="77777777" w:rsidR="00282B51" w:rsidRDefault="00282B51" w:rsidP="00CF42D1">
            <w:pPr>
              <w:spacing w:before="20" w:after="120"/>
              <w:jc w:val="left"/>
              <w:rPr>
                <w:rFonts w:ascii="Arial" w:hAnsi="Arial" w:cs="Arial"/>
                <w:iCs/>
                <w:sz w:val="18"/>
                <w:szCs w:val="18"/>
              </w:rPr>
            </w:pPr>
          </w:p>
        </w:tc>
        <w:tc>
          <w:tcPr>
            <w:tcW w:w="6375" w:type="dxa"/>
          </w:tcPr>
          <w:p w14:paraId="7D8E59F1" w14:textId="77777777" w:rsidR="00282B51" w:rsidRDefault="00282B51" w:rsidP="00F04528">
            <w:pPr>
              <w:spacing w:before="20" w:after="120"/>
              <w:rPr>
                <w:rFonts w:ascii="Arial" w:hAnsi="Arial" w:cs="Arial"/>
                <w:iCs/>
                <w:sz w:val="18"/>
                <w:szCs w:val="18"/>
              </w:rPr>
            </w:pPr>
          </w:p>
        </w:tc>
      </w:tr>
      <w:tr w:rsidR="00282B51" w14:paraId="73BF86FA" w14:textId="77777777" w:rsidTr="00F04528">
        <w:tc>
          <w:tcPr>
            <w:tcW w:w="1555" w:type="dxa"/>
          </w:tcPr>
          <w:p w14:paraId="5BB6A88B" w14:textId="77777777" w:rsidR="00282B51" w:rsidRDefault="00282B51" w:rsidP="00F04528">
            <w:pPr>
              <w:spacing w:before="20" w:after="120"/>
              <w:rPr>
                <w:rFonts w:ascii="Arial" w:hAnsi="Arial" w:cs="Arial"/>
                <w:iCs/>
                <w:sz w:val="18"/>
                <w:szCs w:val="18"/>
              </w:rPr>
            </w:pPr>
          </w:p>
        </w:tc>
        <w:tc>
          <w:tcPr>
            <w:tcW w:w="1701" w:type="dxa"/>
          </w:tcPr>
          <w:p w14:paraId="096CC0E7" w14:textId="77777777" w:rsidR="00282B51" w:rsidRDefault="00282B51" w:rsidP="00CF42D1">
            <w:pPr>
              <w:spacing w:before="20" w:after="120"/>
              <w:jc w:val="left"/>
              <w:rPr>
                <w:rFonts w:ascii="Arial" w:hAnsi="Arial" w:cs="Arial"/>
                <w:iCs/>
                <w:sz w:val="18"/>
                <w:szCs w:val="18"/>
              </w:rPr>
            </w:pPr>
          </w:p>
        </w:tc>
        <w:tc>
          <w:tcPr>
            <w:tcW w:w="6375" w:type="dxa"/>
          </w:tcPr>
          <w:p w14:paraId="2C3120AE" w14:textId="77777777" w:rsidR="00282B51" w:rsidRDefault="00282B51" w:rsidP="00F04528">
            <w:pPr>
              <w:spacing w:before="20" w:after="120"/>
              <w:rPr>
                <w:rFonts w:ascii="Arial" w:hAnsi="Arial" w:cs="Arial"/>
                <w:iCs/>
                <w:sz w:val="18"/>
                <w:szCs w:val="18"/>
              </w:rPr>
            </w:pPr>
          </w:p>
        </w:tc>
      </w:tr>
      <w:tr w:rsidR="00282B51" w14:paraId="66F8F650" w14:textId="77777777" w:rsidTr="00F04528">
        <w:tc>
          <w:tcPr>
            <w:tcW w:w="1555" w:type="dxa"/>
          </w:tcPr>
          <w:p w14:paraId="15AA27DF" w14:textId="77777777" w:rsidR="00282B51" w:rsidRDefault="00282B51" w:rsidP="00F04528">
            <w:pPr>
              <w:spacing w:before="20" w:after="120"/>
              <w:rPr>
                <w:rFonts w:ascii="Arial" w:hAnsi="Arial" w:cs="Arial"/>
                <w:iCs/>
                <w:sz w:val="18"/>
                <w:szCs w:val="18"/>
              </w:rPr>
            </w:pPr>
          </w:p>
        </w:tc>
        <w:tc>
          <w:tcPr>
            <w:tcW w:w="1701" w:type="dxa"/>
          </w:tcPr>
          <w:p w14:paraId="3BC86403" w14:textId="77777777" w:rsidR="00282B51" w:rsidRDefault="00282B51" w:rsidP="00CF42D1">
            <w:pPr>
              <w:spacing w:before="20" w:after="120"/>
              <w:jc w:val="left"/>
              <w:rPr>
                <w:rFonts w:ascii="Arial" w:hAnsi="Arial" w:cs="Arial"/>
                <w:iCs/>
                <w:sz w:val="18"/>
                <w:szCs w:val="18"/>
              </w:rPr>
            </w:pPr>
          </w:p>
        </w:tc>
        <w:tc>
          <w:tcPr>
            <w:tcW w:w="6375" w:type="dxa"/>
          </w:tcPr>
          <w:p w14:paraId="11B1A44E" w14:textId="77777777" w:rsidR="00282B51" w:rsidRDefault="00282B51" w:rsidP="00F04528">
            <w:pPr>
              <w:spacing w:before="20" w:after="120"/>
              <w:rPr>
                <w:rFonts w:ascii="Arial" w:hAnsi="Arial" w:cs="Arial"/>
                <w:iCs/>
                <w:sz w:val="18"/>
                <w:szCs w:val="18"/>
              </w:rPr>
            </w:pPr>
          </w:p>
        </w:tc>
      </w:tr>
    </w:tbl>
    <w:p w14:paraId="780E3AD1" w14:textId="77777777" w:rsidR="004618F5" w:rsidRDefault="004618F5" w:rsidP="004618F5">
      <w:pPr>
        <w:rPr>
          <w:lang w:val="en-US"/>
        </w:rPr>
      </w:pPr>
    </w:p>
    <w:p w14:paraId="54F3695F" w14:textId="66032F58" w:rsidR="004618F5" w:rsidRDefault="004618F5" w:rsidP="004618F5">
      <w:pPr>
        <w:rPr>
          <w:b/>
          <w:bCs/>
          <w:i/>
          <w:lang w:val="en-US"/>
        </w:rPr>
      </w:pPr>
      <w:r>
        <w:rPr>
          <w:b/>
          <w:bCs/>
          <w:i/>
          <w:lang w:val="en-US"/>
        </w:rPr>
        <w:t>Summary of Question 1</w:t>
      </w:r>
      <w:r w:rsidR="004930ED">
        <w:rPr>
          <w:b/>
          <w:bCs/>
          <w:i/>
          <w:lang w:val="en-US"/>
        </w:rPr>
        <w:t>6</w:t>
      </w:r>
      <w:r>
        <w:rPr>
          <w:b/>
          <w:bCs/>
          <w:i/>
          <w:lang w:val="en-US"/>
        </w:rPr>
        <w:t>:</w:t>
      </w:r>
    </w:p>
    <w:p w14:paraId="191E4EAF" w14:textId="77777777" w:rsidR="004618F5" w:rsidRDefault="004618F5" w:rsidP="004618F5">
      <w:pPr>
        <w:rPr>
          <w:i/>
          <w:lang w:val="en-US"/>
        </w:rPr>
      </w:pPr>
      <w:r>
        <w:rPr>
          <w:i/>
          <w:lang w:val="en-US"/>
        </w:rPr>
        <w:t xml:space="preserve">TBD  </w:t>
      </w:r>
    </w:p>
    <w:p w14:paraId="3ABD5C00" w14:textId="5668E901" w:rsidR="004618F5" w:rsidRPr="007E0F9D" w:rsidRDefault="004618F5" w:rsidP="004618F5">
      <w:pPr>
        <w:rPr>
          <w:b/>
          <w:bCs/>
          <w:iCs/>
          <w:lang w:val="en-US"/>
        </w:rPr>
      </w:pPr>
      <w:r w:rsidRPr="00721185">
        <w:rPr>
          <w:b/>
          <w:bCs/>
          <w:iCs/>
          <w:lang w:val="en-US"/>
        </w:rPr>
        <w:t xml:space="preserve">Proposal </w:t>
      </w:r>
      <w:r>
        <w:rPr>
          <w:b/>
          <w:bCs/>
          <w:iCs/>
          <w:lang w:val="en-US"/>
        </w:rPr>
        <w:t>1</w:t>
      </w:r>
      <w:r w:rsidR="004930ED">
        <w:rPr>
          <w:b/>
          <w:bCs/>
          <w:iCs/>
          <w:lang w:val="en-US"/>
        </w:rPr>
        <w:t>6</w:t>
      </w:r>
      <w:r w:rsidRPr="00721185">
        <w:rPr>
          <w:b/>
          <w:bCs/>
          <w:iCs/>
          <w:lang w:val="en-US"/>
        </w:rPr>
        <w:t xml:space="preserve">: </w:t>
      </w:r>
      <w:r>
        <w:rPr>
          <w:b/>
          <w:bCs/>
          <w:iCs/>
          <w:lang w:val="en-US"/>
        </w:rPr>
        <w:t>TBD</w:t>
      </w:r>
    </w:p>
    <w:p w14:paraId="2B03E2A3" w14:textId="77777777" w:rsidR="004618F5" w:rsidRDefault="004618F5">
      <w:pPr>
        <w:rPr>
          <w:b/>
          <w:bCs/>
          <w:lang w:val="en-US"/>
        </w:rPr>
      </w:pPr>
    </w:p>
    <w:p w14:paraId="189AF0BA" w14:textId="77777777" w:rsidR="0091597E" w:rsidRDefault="00004B48">
      <w:pPr>
        <w:pStyle w:val="Heading1"/>
        <w:rPr>
          <w:lang w:val="en-US"/>
        </w:rPr>
      </w:pPr>
      <w:r>
        <w:rPr>
          <w:lang w:val="en-US"/>
        </w:rPr>
        <w:t>Conclusions</w:t>
      </w:r>
    </w:p>
    <w:p w14:paraId="00887D2F" w14:textId="18D977CE" w:rsidR="00C8764A" w:rsidRPr="007D449D" w:rsidRDefault="00C8764A" w:rsidP="00C8764A">
      <w:pPr>
        <w:rPr>
          <w:iCs/>
          <w:lang w:val="en-US"/>
        </w:rPr>
      </w:pPr>
      <w:r w:rsidRPr="00D306C1">
        <w:rPr>
          <w:b/>
          <w:bCs/>
          <w:iCs/>
          <w:lang w:val="en-US"/>
        </w:rPr>
        <w:t xml:space="preserve">Summary: </w:t>
      </w:r>
      <w:r w:rsidR="00800C29">
        <w:rPr>
          <w:iCs/>
          <w:lang w:val="en-US"/>
        </w:rPr>
        <w:t>TBD</w:t>
      </w:r>
      <w:r w:rsidR="007D449D" w:rsidRPr="007D449D">
        <w:rPr>
          <w:iCs/>
          <w:lang w:val="en-US"/>
        </w:rPr>
        <w:t>.</w:t>
      </w:r>
    </w:p>
    <w:p w14:paraId="10C75705" w14:textId="7A3020FB" w:rsidR="00FB7082" w:rsidRPr="00D306C1" w:rsidRDefault="00FB7082" w:rsidP="00C8764A">
      <w:pPr>
        <w:rPr>
          <w:b/>
          <w:bCs/>
          <w:iCs/>
          <w:lang w:val="en-US"/>
        </w:rPr>
      </w:pPr>
      <w:r w:rsidRPr="00202F9F">
        <w:rPr>
          <w:b/>
          <w:bCs/>
          <w:iCs/>
          <w:lang w:val="en-US"/>
        </w:rPr>
        <w:t>Proposal</w:t>
      </w:r>
      <w:r w:rsidR="00800C29">
        <w:rPr>
          <w:b/>
          <w:bCs/>
          <w:iCs/>
          <w:lang w:val="en-US"/>
        </w:rPr>
        <w:t>s</w:t>
      </w:r>
      <w:r w:rsidRPr="00202F9F">
        <w:rPr>
          <w:b/>
          <w:bCs/>
          <w:iCs/>
          <w:lang w:val="en-US"/>
        </w:rPr>
        <w:t xml:space="preserve">: </w:t>
      </w:r>
      <w:r w:rsidR="00800C29">
        <w:rPr>
          <w:b/>
          <w:bCs/>
          <w:iCs/>
          <w:lang w:val="en-US"/>
        </w:rPr>
        <w:t>TBD</w:t>
      </w:r>
      <w:r w:rsidRPr="00202F9F">
        <w:rPr>
          <w:b/>
          <w:bCs/>
          <w:iCs/>
          <w:lang w:val="en-US"/>
        </w:rPr>
        <w:t>.</w:t>
      </w:r>
    </w:p>
    <w:p w14:paraId="7925320E" w14:textId="77777777" w:rsidR="009853F1" w:rsidRDefault="009853F1">
      <w:pPr>
        <w:rPr>
          <w:lang w:val="en-US"/>
        </w:rPr>
      </w:pPr>
    </w:p>
    <w:p w14:paraId="0115B4D6" w14:textId="77777777" w:rsidR="0091597E" w:rsidRDefault="00004B48">
      <w:pPr>
        <w:pStyle w:val="Heading1"/>
        <w:rPr>
          <w:lang w:val="en-US"/>
        </w:rPr>
      </w:pPr>
      <w:r>
        <w:rPr>
          <w:lang w:val="en-US"/>
        </w:rPr>
        <w:t>References</w:t>
      </w:r>
    </w:p>
    <w:p w14:paraId="0B366E89" w14:textId="13662F49" w:rsidR="00AC1BBC" w:rsidRDefault="00004B48" w:rsidP="00AC1BBC">
      <w:pPr>
        <w:overflowPunct w:val="0"/>
        <w:autoSpaceDE w:val="0"/>
        <w:autoSpaceDN w:val="0"/>
        <w:adjustRightInd w:val="0"/>
        <w:textAlignment w:val="baseline"/>
        <w:rPr>
          <w:iCs/>
        </w:rPr>
      </w:pPr>
      <w:r>
        <w:rPr>
          <w:lang w:val="en-US"/>
        </w:rPr>
        <w:t xml:space="preserve">[1] </w:t>
      </w:r>
      <w:r w:rsidR="00AC1BBC">
        <w:rPr>
          <w:iCs/>
        </w:rPr>
        <w:t>R2-2111294</w:t>
      </w:r>
      <w:r w:rsidR="00725E8B">
        <w:rPr>
          <w:iCs/>
        </w:rPr>
        <w:t xml:space="preserve">, </w:t>
      </w:r>
      <w:r w:rsidR="00AC1BBC" w:rsidRPr="00AC1BBC">
        <w:rPr>
          <w:iCs/>
        </w:rPr>
        <w:t>Report for Rel-17 Small data, URLLC/IIoT and RACH partitioning</w:t>
      </w:r>
      <w:r w:rsidR="00AC1BBC">
        <w:rPr>
          <w:iCs/>
        </w:rPr>
        <w:t>, Session Chair (</w:t>
      </w:r>
      <w:proofErr w:type="spellStart"/>
      <w:r w:rsidR="00AC1BBC">
        <w:rPr>
          <w:iCs/>
        </w:rPr>
        <w:t>InterDigital</w:t>
      </w:r>
      <w:proofErr w:type="spellEnd"/>
      <w:r w:rsidR="00AC1BBC">
        <w:rPr>
          <w:iCs/>
        </w:rPr>
        <w:t>)</w:t>
      </w:r>
    </w:p>
    <w:p w14:paraId="56EB4511" w14:textId="6F70755C" w:rsidR="00AC1BBC" w:rsidRDefault="00AC1BBC" w:rsidP="00AC1BBC">
      <w:pPr>
        <w:overflowPunct w:val="0"/>
        <w:autoSpaceDE w:val="0"/>
        <w:autoSpaceDN w:val="0"/>
        <w:adjustRightInd w:val="0"/>
        <w:textAlignment w:val="baseline"/>
        <w:rPr>
          <w:iCs/>
        </w:rPr>
      </w:pPr>
      <w:r>
        <w:rPr>
          <w:iCs/>
        </w:rPr>
        <w:t xml:space="preserve">[2] </w:t>
      </w:r>
      <w:r w:rsidRPr="00AC1BBC">
        <w:rPr>
          <w:iCs/>
        </w:rPr>
        <w:t>R2-2109602</w:t>
      </w:r>
      <w:r w:rsidR="00725E8B">
        <w:rPr>
          <w:iCs/>
        </w:rPr>
        <w:t xml:space="preserve">, </w:t>
      </w:r>
      <w:r w:rsidRPr="00AC1BBC">
        <w:rPr>
          <w:iCs/>
        </w:rPr>
        <w:t>Summary of [Post115-e][</w:t>
      </w:r>
      <w:proofErr w:type="gramStart"/>
      <w:r w:rsidRPr="00AC1BBC">
        <w:rPr>
          <w:iCs/>
        </w:rPr>
        <w:t>513][</w:t>
      </w:r>
      <w:proofErr w:type="gramEnd"/>
      <w:r w:rsidRPr="00AC1BBC">
        <w:rPr>
          <w:iCs/>
        </w:rPr>
        <w:t xml:space="preserve">IIoT] QoS </w:t>
      </w:r>
      <w:r w:rsidR="005909F3">
        <w:rPr>
          <w:iCs/>
        </w:rPr>
        <w:t>Survival Time</w:t>
      </w:r>
      <w:r w:rsidR="006448BC">
        <w:rPr>
          <w:iCs/>
        </w:rPr>
        <w:t xml:space="preserve">, </w:t>
      </w:r>
      <w:r w:rsidRPr="00AC1BBC">
        <w:rPr>
          <w:iCs/>
        </w:rPr>
        <w:t xml:space="preserve">Huawei, </w:t>
      </w:r>
      <w:proofErr w:type="spellStart"/>
      <w:r w:rsidRPr="00AC1BBC">
        <w:rPr>
          <w:iCs/>
        </w:rPr>
        <w:t>HiSilicon</w:t>
      </w:r>
      <w:proofErr w:type="spellEnd"/>
    </w:p>
    <w:p w14:paraId="65E1155D" w14:textId="3B3DD215" w:rsidR="00AC1BBC" w:rsidRPr="00AC1BBC" w:rsidRDefault="00AC1BBC" w:rsidP="00AC1BBC">
      <w:pPr>
        <w:overflowPunct w:val="0"/>
        <w:autoSpaceDE w:val="0"/>
        <w:autoSpaceDN w:val="0"/>
        <w:adjustRightInd w:val="0"/>
        <w:textAlignment w:val="baseline"/>
        <w:rPr>
          <w:iCs/>
        </w:rPr>
      </w:pPr>
      <w:r>
        <w:rPr>
          <w:iCs/>
        </w:rPr>
        <w:t xml:space="preserve">[3] </w:t>
      </w:r>
      <w:r w:rsidRPr="00AC1BBC">
        <w:rPr>
          <w:iCs/>
        </w:rPr>
        <w:t>R2-2109603</w:t>
      </w:r>
      <w:r w:rsidR="00725E8B">
        <w:rPr>
          <w:iCs/>
        </w:rPr>
        <w:t xml:space="preserve">, </w:t>
      </w:r>
      <w:r w:rsidRPr="00AC1BBC">
        <w:rPr>
          <w:iCs/>
        </w:rPr>
        <w:t xml:space="preserve">TP of baseline CR for </w:t>
      </w:r>
      <w:r w:rsidR="005909F3">
        <w:rPr>
          <w:iCs/>
        </w:rPr>
        <w:t>Survival Time</w:t>
      </w:r>
      <w:r w:rsidRPr="00AC1BBC">
        <w:rPr>
          <w:iCs/>
        </w:rPr>
        <w:t xml:space="preserve"> state operation</w:t>
      </w:r>
      <w:r w:rsidR="006448BC">
        <w:rPr>
          <w:iCs/>
        </w:rPr>
        <w:t xml:space="preserve">, </w:t>
      </w:r>
      <w:r w:rsidRPr="00AC1BBC">
        <w:rPr>
          <w:iCs/>
        </w:rPr>
        <w:t xml:space="preserve">Huawei, </w:t>
      </w:r>
      <w:proofErr w:type="spellStart"/>
      <w:r w:rsidRPr="00AC1BBC">
        <w:rPr>
          <w:iCs/>
        </w:rPr>
        <w:t>HiSilicon</w:t>
      </w:r>
      <w:proofErr w:type="spellEnd"/>
    </w:p>
    <w:p w14:paraId="3E905B97" w14:textId="26C961D8" w:rsidR="00AC1BBC" w:rsidRDefault="00AC1BBC" w:rsidP="00AC1BBC">
      <w:pPr>
        <w:overflowPunct w:val="0"/>
        <w:autoSpaceDE w:val="0"/>
        <w:autoSpaceDN w:val="0"/>
        <w:adjustRightInd w:val="0"/>
        <w:textAlignment w:val="baseline"/>
        <w:rPr>
          <w:iCs/>
        </w:rPr>
      </w:pPr>
      <w:r>
        <w:rPr>
          <w:iCs/>
        </w:rPr>
        <w:t xml:space="preserve">[4] </w:t>
      </w:r>
      <w:r w:rsidRPr="00AC1BBC">
        <w:rPr>
          <w:iCs/>
        </w:rPr>
        <w:t>R2-2109601</w:t>
      </w:r>
      <w:r w:rsidR="00725E8B">
        <w:rPr>
          <w:iCs/>
        </w:rPr>
        <w:t xml:space="preserve">, </w:t>
      </w:r>
      <w:r w:rsidRPr="00AC1BBC">
        <w:rPr>
          <w:iCs/>
        </w:rPr>
        <w:t xml:space="preserve">Discussion on two-level PERs for </w:t>
      </w:r>
      <w:r w:rsidR="005909F3">
        <w:rPr>
          <w:iCs/>
        </w:rPr>
        <w:t>Survival Time</w:t>
      </w:r>
      <w:r w:rsidRPr="00AC1BBC">
        <w:rPr>
          <w:iCs/>
        </w:rPr>
        <w:t xml:space="preserve"> handling</w:t>
      </w:r>
      <w:r w:rsidR="006448BC">
        <w:rPr>
          <w:iCs/>
        </w:rPr>
        <w:t xml:space="preserve">, </w:t>
      </w:r>
      <w:r w:rsidRPr="00AC1BBC">
        <w:rPr>
          <w:iCs/>
        </w:rPr>
        <w:t xml:space="preserve">Huawei, </w:t>
      </w:r>
      <w:proofErr w:type="spellStart"/>
      <w:r w:rsidRPr="00AC1BBC">
        <w:rPr>
          <w:iCs/>
        </w:rPr>
        <w:t>HiSilicon</w:t>
      </w:r>
      <w:proofErr w:type="spellEnd"/>
    </w:p>
    <w:p w14:paraId="06FD72A5" w14:textId="241C9E85" w:rsidR="00AC1BBC" w:rsidRPr="00AC1BBC" w:rsidRDefault="00AC1BBC" w:rsidP="00AC1BBC">
      <w:pPr>
        <w:overflowPunct w:val="0"/>
        <w:autoSpaceDE w:val="0"/>
        <w:autoSpaceDN w:val="0"/>
        <w:adjustRightInd w:val="0"/>
        <w:textAlignment w:val="baseline"/>
        <w:rPr>
          <w:iCs/>
        </w:rPr>
      </w:pPr>
      <w:r>
        <w:rPr>
          <w:iCs/>
        </w:rPr>
        <w:t xml:space="preserve">[5] </w:t>
      </w:r>
      <w:r w:rsidRPr="00AC1BBC">
        <w:rPr>
          <w:iCs/>
        </w:rPr>
        <w:t>R2-2109654</w:t>
      </w:r>
      <w:r w:rsidR="00725E8B">
        <w:rPr>
          <w:iCs/>
        </w:rPr>
        <w:t xml:space="preserve">, </w:t>
      </w:r>
      <w:r w:rsidRPr="00AC1BBC">
        <w:rPr>
          <w:iCs/>
        </w:rPr>
        <w:t xml:space="preserve">HARQ NACK solution: addressing concerns and design details, </w:t>
      </w:r>
      <w:r w:rsidR="00F45E00">
        <w:rPr>
          <w:iCs/>
        </w:rPr>
        <w:t xml:space="preserve">CATT, </w:t>
      </w:r>
      <w:r w:rsidRPr="00AC1BBC">
        <w:rPr>
          <w:iCs/>
        </w:rPr>
        <w:t>CMCC</w:t>
      </w:r>
    </w:p>
    <w:p w14:paraId="4423DFF6" w14:textId="093AA3E3" w:rsidR="00AC1BBC" w:rsidRPr="00AC1BBC" w:rsidRDefault="00AC1BBC" w:rsidP="00AC1BBC">
      <w:pPr>
        <w:overflowPunct w:val="0"/>
        <w:autoSpaceDE w:val="0"/>
        <w:autoSpaceDN w:val="0"/>
        <w:adjustRightInd w:val="0"/>
        <w:textAlignment w:val="baseline"/>
        <w:rPr>
          <w:iCs/>
        </w:rPr>
      </w:pPr>
      <w:r>
        <w:rPr>
          <w:iCs/>
        </w:rPr>
        <w:t xml:space="preserve">[6] </w:t>
      </w:r>
      <w:r w:rsidRPr="00AC1BBC">
        <w:rPr>
          <w:iCs/>
        </w:rPr>
        <w:t>R2-2109655</w:t>
      </w:r>
      <w:r w:rsidR="00725E8B">
        <w:rPr>
          <w:iCs/>
        </w:rPr>
        <w:t xml:space="preserve">, </w:t>
      </w:r>
      <w:r w:rsidRPr="00AC1BBC">
        <w:rPr>
          <w:iCs/>
        </w:rPr>
        <w:t>TPs capturing HARQ-NACK solution</w:t>
      </w:r>
      <w:r>
        <w:rPr>
          <w:iCs/>
        </w:rPr>
        <w:t xml:space="preserve">, </w:t>
      </w:r>
      <w:r w:rsidRPr="00AC1BBC">
        <w:rPr>
          <w:iCs/>
        </w:rPr>
        <w:t>CATT</w:t>
      </w:r>
    </w:p>
    <w:p w14:paraId="2F53A6CD" w14:textId="7F056D7A" w:rsidR="00AC1BBC" w:rsidRPr="00280927" w:rsidRDefault="00AC1BBC" w:rsidP="00AC1BBC">
      <w:pPr>
        <w:overflowPunct w:val="0"/>
        <w:autoSpaceDE w:val="0"/>
        <w:autoSpaceDN w:val="0"/>
        <w:adjustRightInd w:val="0"/>
        <w:textAlignment w:val="baseline"/>
        <w:rPr>
          <w:iCs/>
          <w:lang w:val="fr-FR"/>
        </w:rPr>
      </w:pPr>
      <w:r w:rsidRPr="00280927">
        <w:rPr>
          <w:iCs/>
          <w:lang w:val="fr-FR"/>
        </w:rPr>
        <w:t>[7] R2-2109709</w:t>
      </w:r>
      <w:r w:rsidR="00725E8B" w:rsidRPr="00280927">
        <w:rPr>
          <w:iCs/>
          <w:lang w:val="fr-FR"/>
        </w:rPr>
        <w:t xml:space="preserve">, </w:t>
      </w:r>
      <w:r w:rsidRPr="00280927">
        <w:rPr>
          <w:iCs/>
          <w:lang w:val="fr-FR"/>
        </w:rPr>
        <w:t>L1/L2 configuration adaptation, Fujitsu</w:t>
      </w:r>
    </w:p>
    <w:p w14:paraId="3732D66C" w14:textId="5DF199E8" w:rsidR="00AC1BBC" w:rsidRPr="00AC1BBC" w:rsidRDefault="00AC1BBC" w:rsidP="00AC1BBC">
      <w:pPr>
        <w:overflowPunct w:val="0"/>
        <w:autoSpaceDE w:val="0"/>
        <w:autoSpaceDN w:val="0"/>
        <w:adjustRightInd w:val="0"/>
        <w:textAlignment w:val="baseline"/>
        <w:rPr>
          <w:iCs/>
        </w:rPr>
      </w:pPr>
      <w:r>
        <w:rPr>
          <w:iCs/>
        </w:rPr>
        <w:t xml:space="preserve">[8] </w:t>
      </w:r>
      <w:r w:rsidRPr="00AC1BBC">
        <w:rPr>
          <w:iCs/>
        </w:rPr>
        <w:t>R2-2109710</w:t>
      </w:r>
      <w:r w:rsidR="00725E8B">
        <w:rPr>
          <w:iCs/>
        </w:rPr>
        <w:t xml:space="preserve">, </w:t>
      </w:r>
      <w:r w:rsidRPr="00AC1BBC">
        <w:rPr>
          <w:iCs/>
        </w:rPr>
        <w:t>Additional thought on supporting N&gt;1</w:t>
      </w:r>
      <w:r>
        <w:rPr>
          <w:iCs/>
        </w:rPr>
        <w:t xml:space="preserve">, </w:t>
      </w:r>
      <w:r w:rsidRPr="00AC1BBC">
        <w:rPr>
          <w:iCs/>
        </w:rPr>
        <w:t>Fujitsu</w:t>
      </w:r>
    </w:p>
    <w:p w14:paraId="3458BFCE" w14:textId="35344653" w:rsidR="00AC1BBC" w:rsidRPr="00AC1BBC" w:rsidRDefault="00AC1BBC" w:rsidP="00AC1BBC">
      <w:pPr>
        <w:overflowPunct w:val="0"/>
        <w:autoSpaceDE w:val="0"/>
        <w:autoSpaceDN w:val="0"/>
        <w:adjustRightInd w:val="0"/>
        <w:textAlignment w:val="baseline"/>
        <w:rPr>
          <w:iCs/>
        </w:rPr>
      </w:pPr>
      <w:r>
        <w:rPr>
          <w:iCs/>
        </w:rPr>
        <w:t xml:space="preserve">[9] </w:t>
      </w:r>
      <w:r w:rsidRPr="00AC1BBC">
        <w:rPr>
          <w:iCs/>
        </w:rPr>
        <w:t>R2-2109778</w:t>
      </w:r>
      <w:r w:rsidR="00725E8B">
        <w:rPr>
          <w:iCs/>
        </w:rPr>
        <w:t xml:space="preserve">, </w:t>
      </w:r>
      <w:r w:rsidRPr="00AC1BBC">
        <w:rPr>
          <w:iCs/>
        </w:rPr>
        <w:t>RAN enhancements based on new QoS related parameters</w:t>
      </w:r>
      <w:r>
        <w:rPr>
          <w:iCs/>
        </w:rPr>
        <w:t xml:space="preserve">, </w:t>
      </w:r>
      <w:r w:rsidRPr="00AC1BBC">
        <w:rPr>
          <w:iCs/>
        </w:rPr>
        <w:t>Ericsson</w:t>
      </w:r>
    </w:p>
    <w:p w14:paraId="4BC3221E" w14:textId="2CCD34B2" w:rsidR="00AC1BBC" w:rsidRPr="00AC1BBC" w:rsidRDefault="00AC1BBC" w:rsidP="00AC1BBC">
      <w:pPr>
        <w:overflowPunct w:val="0"/>
        <w:autoSpaceDE w:val="0"/>
        <w:autoSpaceDN w:val="0"/>
        <w:adjustRightInd w:val="0"/>
        <w:textAlignment w:val="baseline"/>
        <w:rPr>
          <w:iCs/>
        </w:rPr>
      </w:pPr>
      <w:r>
        <w:rPr>
          <w:iCs/>
        </w:rPr>
        <w:t xml:space="preserve">[10] </w:t>
      </w:r>
      <w:r w:rsidRPr="00AC1BBC">
        <w:rPr>
          <w:iCs/>
        </w:rPr>
        <w:t>R2-2109927</w:t>
      </w:r>
      <w:r w:rsidR="00725E8B">
        <w:rPr>
          <w:iCs/>
        </w:rPr>
        <w:t xml:space="preserve">, </w:t>
      </w:r>
      <w:r w:rsidRPr="00AC1BBC">
        <w:rPr>
          <w:iCs/>
        </w:rPr>
        <w:t xml:space="preserve">RAN Enhancement to support </w:t>
      </w:r>
      <w:r w:rsidR="005909F3">
        <w:rPr>
          <w:iCs/>
        </w:rPr>
        <w:t>Survival Time</w:t>
      </w:r>
      <w:r>
        <w:rPr>
          <w:iCs/>
        </w:rPr>
        <w:t xml:space="preserve">, </w:t>
      </w:r>
      <w:r w:rsidRPr="00AC1BBC">
        <w:rPr>
          <w:iCs/>
        </w:rPr>
        <w:t>Qualcomm Incorporated</w:t>
      </w:r>
    </w:p>
    <w:p w14:paraId="1800C266" w14:textId="2AB5CB76" w:rsidR="00AC1BBC" w:rsidRPr="00AC1BBC" w:rsidRDefault="00AC1BBC" w:rsidP="00AC1BBC">
      <w:pPr>
        <w:overflowPunct w:val="0"/>
        <w:autoSpaceDE w:val="0"/>
        <w:autoSpaceDN w:val="0"/>
        <w:adjustRightInd w:val="0"/>
        <w:textAlignment w:val="baseline"/>
        <w:rPr>
          <w:iCs/>
        </w:rPr>
      </w:pPr>
      <w:r>
        <w:rPr>
          <w:iCs/>
        </w:rPr>
        <w:t xml:space="preserve">[11] </w:t>
      </w:r>
      <w:r w:rsidRPr="00AC1BBC">
        <w:rPr>
          <w:iCs/>
        </w:rPr>
        <w:t>R2-2109992</w:t>
      </w:r>
      <w:r w:rsidR="00725E8B">
        <w:rPr>
          <w:iCs/>
        </w:rPr>
        <w:t xml:space="preserve">, </w:t>
      </w:r>
      <w:r w:rsidRPr="00AC1BBC">
        <w:rPr>
          <w:iCs/>
        </w:rPr>
        <w:t>Discussion on HARQ NACK solution</w:t>
      </w:r>
      <w:r>
        <w:rPr>
          <w:iCs/>
        </w:rPr>
        <w:t xml:space="preserve">, </w:t>
      </w:r>
      <w:r w:rsidRPr="00AC1BBC">
        <w:rPr>
          <w:iCs/>
        </w:rPr>
        <w:t>vivo</w:t>
      </w:r>
    </w:p>
    <w:p w14:paraId="702E934D" w14:textId="268680E6" w:rsidR="00AC1BBC" w:rsidRPr="00AC1BBC" w:rsidRDefault="00AC1BBC" w:rsidP="00AC1BBC">
      <w:pPr>
        <w:overflowPunct w:val="0"/>
        <w:autoSpaceDE w:val="0"/>
        <w:autoSpaceDN w:val="0"/>
        <w:adjustRightInd w:val="0"/>
        <w:textAlignment w:val="baseline"/>
        <w:rPr>
          <w:iCs/>
        </w:rPr>
      </w:pPr>
      <w:r>
        <w:rPr>
          <w:iCs/>
        </w:rPr>
        <w:t xml:space="preserve">[12] </w:t>
      </w:r>
      <w:r w:rsidRPr="00AC1BBC">
        <w:rPr>
          <w:iCs/>
        </w:rPr>
        <w:t>R2-2110067</w:t>
      </w:r>
      <w:r w:rsidR="00725E8B">
        <w:rPr>
          <w:iCs/>
        </w:rPr>
        <w:t xml:space="preserve">, </w:t>
      </w:r>
      <w:r w:rsidRPr="00AC1BBC">
        <w:rPr>
          <w:iCs/>
        </w:rPr>
        <w:t>Remaining QoS solution aspects</w:t>
      </w:r>
      <w:r>
        <w:rPr>
          <w:iCs/>
        </w:rPr>
        <w:t xml:space="preserve">, </w:t>
      </w:r>
      <w:r w:rsidRPr="00AC1BBC">
        <w:rPr>
          <w:iCs/>
        </w:rPr>
        <w:t>Apple</w:t>
      </w:r>
    </w:p>
    <w:p w14:paraId="45D5DF6B" w14:textId="62EEDEB8" w:rsidR="00AC1BBC" w:rsidRPr="00AC1BBC" w:rsidRDefault="00AC1BBC" w:rsidP="00AC1BBC">
      <w:pPr>
        <w:overflowPunct w:val="0"/>
        <w:autoSpaceDE w:val="0"/>
        <w:autoSpaceDN w:val="0"/>
        <w:adjustRightInd w:val="0"/>
        <w:textAlignment w:val="baseline"/>
        <w:rPr>
          <w:iCs/>
        </w:rPr>
      </w:pPr>
      <w:r>
        <w:rPr>
          <w:iCs/>
        </w:rPr>
        <w:t xml:space="preserve">[13] </w:t>
      </w:r>
      <w:r w:rsidRPr="00AC1BBC">
        <w:rPr>
          <w:iCs/>
        </w:rPr>
        <w:t>R2-2110068</w:t>
      </w:r>
      <w:r w:rsidR="00725E8B">
        <w:rPr>
          <w:iCs/>
        </w:rPr>
        <w:t xml:space="preserve">, </w:t>
      </w:r>
      <w:r w:rsidRPr="00AC1BBC">
        <w:rPr>
          <w:iCs/>
        </w:rPr>
        <w:t>Adaptive configuration for CG/SPS</w:t>
      </w:r>
      <w:r>
        <w:rPr>
          <w:iCs/>
        </w:rPr>
        <w:t xml:space="preserve">, </w:t>
      </w:r>
      <w:r w:rsidRPr="00AC1BBC">
        <w:rPr>
          <w:iCs/>
        </w:rPr>
        <w:t>Apple</w:t>
      </w:r>
    </w:p>
    <w:p w14:paraId="38E8DBD2" w14:textId="4EBC4A37" w:rsidR="00AC1BBC" w:rsidRPr="00AC1BBC" w:rsidRDefault="00AC1BBC" w:rsidP="00AC1BBC">
      <w:pPr>
        <w:overflowPunct w:val="0"/>
        <w:autoSpaceDE w:val="0"/>
        <w:autoSpaceDN w:val="0"/>
        <w:adjustRightInd w:val="0"/>
        <w:textAlignment w:val="baseline"/>
        <w:rPr>
          <w:iCs/>
        </w:rPr>
      </w:pPr>
      <w:r>
        <w:rPr>
          <w:iCs/>
        </w:rPr>
        <w:t xml:space="preserve">[14] </w:t>
      </w:r>
      <w:r w:rsidRPr="00AC1BBC">
        <w:rPr>
          <w:iCs/>
        </w:rPr>
        <w:t>R2-2110069</w:t>
      </w:r>
      <w:r w:rsidR="00725E8B">
        <w:rPr>
          <w:iCs/>
        </w:rPr>
        <w:t xml:space="preserve">, </w:t>
      </w:r>
      <w:r w:rsidRPr="00AC1BBC">
        <w:rPr>
          <w:iCs/>
        </w:rPr>
        <w:t xml:space="preserve">Further considerations on </w:t>
      </w:r>
      <w:r w:rsidR="005909F3">
        <w:rPr>
          <w:iCs/>
        </w:rPr>
        <w:t>Survival Time</w:t>
      </w:r>
      <w:r w:rsidRPr="00AC1BBC">
        <w:rPr>
          <w:iCs/>
        </w:rPr>
        <w:t xml:space="preserve"> for new QoS</w:t>
      </w:r>
      <w:r>
        <w:rPr>
          <w:iCs/>
        </w:rPr>
        <w:t xml:space="preserve">, </w:t>
      </w:r>
      <w:r w:rsidRPr="00AC1BBC">
        <w:rPr>
          <w:iCs/>
        </w:rPr>
        <w:t>Apple</w:t>
      </w:r>
    </w:p>
    <w:p w14:paraId="5845D9DC" w14:textId="045F0CDD" w:rsidR="00AC1BBC" w:rsidRPr="00AC1BBC" w:rsidRDefault="00AC1BBC" w:rsidP="00AC1BBC">
      <w:pPr>
        <w:overflowPunct w:val="0"/>
        <w:autoSpaceDE w:val="0"/>
        <w:autoSpaceDN w:val="0"/>
        <w:adjustRightInd w:val="0"/>
        <w:textAlignment w:val="baseline"/>
        <w:rPr>
          <w:iCs/>
        </w:rPr>
      </w:pPr>
      <w:r>
        <w:rPr>
          <w:iCs/>
        </w:rPr>
        <w:t xml:space="preserve">[15] </w:t>
      </w:r>
      <w:r w:rsidRPr="00AC1BBC">
        <w:rPr>
          <w:iCs/>
        </w:rPr>
        <w:t>R2-2110108</w:t>
      </w:r>
      <w:r w:rsidR="00725E8B">
        <w:rPr>
          <w:iCs/>
        </w:rPr>
        <w:t xml:space="preserve">, </w:t>
      </w:r>
      <w:r w:rsidRPr="00AC1BBC">
        <w:rPr>
          <w:iCs/>
        </w:rPr>
        <w:t>N and combined Tx-side timer for IIoT QoS</w:t>
      </w:r>
      <w:r>
        <w:rPr>
          <w:iCs/>
        </w:rPr>
        <w:t xml:space="preserve">, </w:t>
      </w:r>
      <w:r w:rsidRPr="00AC1BBC">
        <w:rPr>
          <w:iCs/>
        </w:rPr>
        <w:t xml:space="preserve">ZTE, </w:t>
      </w:r>
      <w:proofErr w:type="spellStart"/>
      <w:r w:rsidRPr="00AC1BBC">
        <w:rPr>
          <w:iCs/>
        </w:rPr>
        <w:t>Sanechips</w:t>
      </w:r>
      <w:proofErr w:type="spellEnd"/>
      <w:r w:rsidRPr="00AC1BBC">
        <w:rPr>
          <w:iCs/>
        </w:rPr>
        <w:t>, China Southern Power Grid Co., Ltd, TCL Communication Ltd., vivo</w:t>
      </w:r>
      <w:r w:rsidRPr="00AC1BBC">
        <w:rPr>
          <w:iCs/>
        </w:rPr>
        <w:tab/>
      </w:r>
    </w:p>
    <w:p w14:paraId="0AC3AD35" w14:textId="1FEE057C" w:rsidR="00AC1BBC" w:rsidRPr="00AC1BBC" w:rsidRDefault="00AC1BBC" w:rsidP="00AC1BBC">
      <w:pPr>
        <w:overflowPunct w:val="0"/>
        <w:autoSpaceDE w:val="0"/>
        <w:autoSpaceDN w:val="0"/>
        <w:adjustRightInd w:val="0"/>
        <w:textAlignment w:val="baseline"/>
        <w:rPr>
          <w:iCs/>
        </w:rPr>
      </w:pPr>
      <w:r>
        <w:rPr>
          <w:iCs/>
        </w:rPr>
        <w:t xml:space="preserve">[16] </w:t>
      </w:r>
      <w:r w:rsidRPr="00AC1BBC">
        <w:rPr>
          <w:iCs/>
        </w:rPr>
        <w:t>R2-2110201</w:t>
      </w:r>
      <w:r w:rsidR="00725E8B">
        <w:rPr>
          <w:iCs/>
        </w:rPr>
        <w:t xml:space="preserve">, </w:t>
      </w:r>
      <w:r w:rsidRPr="00AC1BBC">
        <w:rPr>
          <w:iCs/>
        </w:rPr>
        <w:t xml:space="preserve">Discussion on </w:t>
      </w:r>
      <w:r w:rsidR="005909F3">
        <w:rPr>
          <w:iCs/>
        </w:rPr>
        <w:t>Survival Time</w:t>
      </w:r>
      <w:r w:rsidRPr="00AC1BBC">
        <w:rPr>
          <w:iCs/>
        </w:rPr>
        <w:t xml:space="preserve"> state</w:t>
      </w:r>
      <w:r>
        <w:rPr>
          <w:iCs/>
        </w:rPr>
        <w:t xml:space="preserve">, </w:t>
      </w:r>
      <w:r w:rsidRPr="00AC1BBC">
        <w:rPr>
          <w:iCs/>
        </w:rPr>
        <w:t>NTT DOCOMO INC.</w:t>
      </w:r>
    </w:p>
    <w:p w14:paraId="0FD88D65" w14:textId="2580E4A6" w:rsidR="00AC1BBC" w:rsidRPr="00AC1BBC" w:rsidRDefault="00AC1BBC" w:rsidP="00AC1BBC">
      <w:pPr>
        <w:overflowPunct w:val="0"/>
        <w:autoSpaceDE w:val="0"/>
        <w:autoSpaceDN w:val="0"/>
        <w:adjustRightInd w:val="0"/>
        <w:textAlignment w:val="baseline"/>
        <w:rPr>
          <w:iCs/>
        </w:rPr>
      </w:pPr>
      <w:r>
        <w:rPr>
          <w:iCs/>
        </w:rPr>
        <w:t xml:space="preserve">[17] </w:t>
      </w:r>
      <w:r w:rsidRPr="00AC1BBC">
        <w:rPr>
          <w:iCs/>
        </w:rPr>
        <w:t>R2-2110227</w:t>
      </w:r>
      <w:r w:rsidR="00725E8B">
        <w:rPr>
          <w:iCs/>
        </w:rPr>
        <w:t xml:space="preserve">, </w:t>
      </w:r>
      <w:r w:rsidRPr="00AC1BBC">
        <w:rPr>
          <w:iCs/>
        </w:rPr>
        <w:t xml:space="preserve">Remaining issues on the support of </w:t>
      </w:r>
      <w:r w:rsidR="005909F3">
        <w:rPr>
          <w:iCs/>
        </w:rPr>
        <w:t>Survival Time</w:t>
      </w:r>
      <w:r>
        <w:rPr>
          <w:iCs/>
        </w:rPr>
        <w:t xml:space="preserve">, </w:t>
      </w:r>
      <w:r w:rsidRPr="00AC1BBC">
        <w:rPr>
          <w:iCs/>
        </w:rPr>
        <w:t>Lenovo, Motorola Mobility</w:t>
      </w:r>
    </w:p>
    <w:p w14:paraId="01B50595" w14:textId="344A9548" w:rsidR="00AC1BBC" w:rsidRPr="00AC1BBC" w:rsidRDefault="00AC1BBC" w:rsidP="00AC1BBC">
      <w:pPr>
        <w:overflowPunct w:val="0"/>
        <w:autoSpaceDE w:val="0"/>
        <w:autoSpaceDN w:val="0"/>
        <w:adjustRightInd w:val="0"/>
        <w:textAlignment w:val="baseline"/>
        <w:rPr>
          <w:iCs/>
        </w:rPr>
      </w:pPr>
      <w:r>
        <w:rPr>
          <w:iCs/>
        </w:rPr>
        <w:t xml:space="preserve">[18] </w:t>
      </w:r>
      <w:r w:rsidRPr="00AC1BBC">
        <w:rPr>
          <w:iCs/>
        </w:rPr>
        <w:t>R2-2110263</w:t>
      </w:r>
      <w:r w:rsidR="00725E8B">
        <w:rPr>
          <w:iCs/>
        </w:rPr>
        <w:t xml:space="preserve">, </w:t>
      </w:r>
      <w:r w:rsidRPr="00AC1BBC">
        <w:rPr>
          <w:iCs/>
        </w:rPr>
        <w:t>Discussion on the RAN solution for introduction of new QoS parameters</w:t>
      </w:r>
      <w:r>
        <w:rPr>
          <w:iCs/>
        </w:rPr>
        <w:t xml:space="preserve">, </w:t>
      </w:r>
      <w:r w:rsidRPr="00AC1BBC">
        <w:rPr>
          <w:iCs/>
        </w:rPr>
        <w:t>CMCC</w:t>
      </w:r>
    </w:p>
    <w:p w14:paraId="18A3C6D9" w14:textId="4551F0FD" w:rsidR="00AC1BBC" w:rsidRPr="00AC1BBC" w:rsidRDefault="00AC1BBC" w:rsidP="00AC1BBC">
      <w:pPr>
        <w:overflowPunct w:val="0"/>
        <w:autoSpaceDE w:val="0"/>
        <w:autoSpaceDN w:val="0"/>
        <w:adjustRightInd w:val="0"/>
        <w:textAlignment w:val="baseline"/>
        <w:rPr>
          <w:iCs/>
        </w:rPr>
      </w:pPr>
      <w:r>
        <w:rPr>
          <w:iCs/>
        </w:rPr>
        <w:lastRenderedPageBreak/>
        <w:t xml:space="preserve">[19] </w:t>
      </w:r>
      <w:r w:rsidRPr="00AC1BBC">
        <w:rPr>
          <w:iCs/>
        </w:rPr>
        <w:t>R2-2110345</w:t>
      </w:r>
      <w:r w:rsidR="00725E8B">
        <w:rPr>
          <w:iCs/>
        </w:rPr>
        <w:t xml:space="preserve">, </w:t>
      </w:r>
      <w:r w:rsidRPr="00AC1BBC">
        <w:rPr>
          <w:iCs/>
        </w:rPr>
        <w:t xml:space="preserve">Finalising </w:t>
      </w:r>
      <w:r w:rsidR="005909F3">
        <w:rPr>
          <w:iCs/>
        </w:rPr>
        <w:t>Survival Time</w:t>
      </w:r>
      <w:r w:rsidRPr="00AC1BBC">
        <w:rPr>
          <w:iCs/>
        </w:rPr>
        <w:t xml:space="preserve"> related enhancements</w:t>
      </w:r>
      <w:r>
        <w:rPr>
          <w:iCs/>
        </w:rPr>
        <w:t xml:space="preserve">, </w:t>
      </w:r>
      <w:r w:rsidRPr="00AC1BBC">
        <w:rPr>
          <w:iCs/>
        </w:rPr>
        <w:t>Samsung Electronics GmbH</w:t>
      </w:r>
    </w:p>
    <w:p w14:paraId="5E1042A2" w14:textId="7FEF8B7B" w:rsidR="00AC1BBC" w:rsidRPr="00AC1BBC" w:rsidRDefault="00AC1BBC" w:rsidP="00AC1BBC">
      <w:pPr>
        <w:overflowPunct w:val="0"/>
        <w:autoSpaceDE w:val="0"/>
        <w:autoSpaceDN w:val="0"/>
        <w:adjustRightInd w:val="0"/>
        <w:textAlignment w:val="baseline"/>
        <w:rPr>
          <w:iCs/>
        </w:rPr>
      </w:pPr>
      <w:r>
        <w:rPr>
          <w:iCs/>
        </w:rPr>
        <w:t xml:space="preserve">[20] </w:t>
      </w:r>
      <w:r w:rsidRPr="00AC1BBC">
        <w:rPr>
          <w:iCs/>
        </w:rPr>
        <w:t>R2-2110444</w:t>
      </w:r>
      <w:r w:rsidR="00725E8B">
        <w:rPr>
          <w:iCs/>
        </w:rPr>
        <w:t xml:space="preserve">, </w:t>
      </w:r>
      <w:r w:rsidRPr="00AC1BBC">
        <w:rPr>
          <w:iCs/>
        </w:rPr>
        <w:t xml:space="preserve">An Overview of </w:t>
      </w:r>
      <w:r w:rsidR="005909F3">
        <w:rPr>
          <w:iCs/>
        </w:rPr>
        <w:t>Survival Time</w:t>
      </w:r>
      <w:r w:rsidRPr="00AC1BBC">
        <w:rPr>
          <w:iCs/>
        </w:rPr>
        <w:t xml:space="preserve"> Enhancements</w:t>
      </w:r>
      <w:r>
        <w:rPr>
          <w:iCs/>
        </w:rPr>
        <w:t xml:space="preserve">, </w:t>
      </w:r>
      <w:r w:rsidRPr="00AC1BBC">
        <w:rPr>
          <w:iCs/>
        </w:rPr>
        <w:t>Nokia, Nokia Shanghai Bell</w:t>
      </w:r>
    </w:p>
    <w:p w14:paraId="30D91C7D" w14:textId="20B539D2" w:rsidR="00AC1BBC" w:rsidRPr="00AC1BBC" w:rsidRDefault="00AC1BBC" w:rsidP="00AC1BBC">
      <w:pPr>
        <w:overflowPunct w:val="0"/>
        <w:autoSpaceDE w:val="0"/>
        <w:autoSpaceDN w:val="0"/>
        <w:adjustRightInd w:val="0"/>
        <w:textAlignment w:val="baseline"/>
        <w:rPr>
          <w:iCs/>
        </w:rPr>
      </w:pPr>
      <w:r>
        <w:rPr>
          <w:iCs/>
        </w:rPr>
        <w:t xml:space="preserve">[21] </w:t>
      </w:r>
      <w:r w:rsidRPr="00AC1BBC">
        <w:rPr>
          <w:iCs/>
        </w:rPr>
        <w:t>R2-2110589</w:t>
      </w:r>
      <w:r w:rsidR="00725E8B">
        <w:rPr>
          <w:iCs/>
        </w:rPr>
        <w:t xml:space="preserve">, </w:t>
      </w:r>
      <w:r w:rsidRPr="00AC1BBC">
        <w:rPr>
          <w:iCs/>
        </w:rPr>
        <w:t xml:space="preserve">Consideration on the support of </w:t>
      </w:r>
      <w:r w:rsidR="005909F3">
        <w:rPr>
          <w:iCs/>
        </w:rPr>
        <w:t>Survival Time</w:t>
      </w:r>
      <w:r>
        <w:rPr>
          <w:iCs/>
        </w:rPr>
        <w:t xml:space="preserve">, </w:t>
      </w:r>
      <w:r w:rsidRPr="00AC1BBC">
        <w:rPr>
          <w:iCs/>
        </w:rPr>
        <w:t>OPPO</w:t>
      </w:r>
    </w:p>
    <w:p w14:paraId="1426C6DF" w14:textId="08D6F24D" w:rsidR="00AC1BBC" w:rsidRPr="00AC1BBC" w:rsidRDefault="00AC1BBC" w:rsidP="00AC1BBC">
      <w:pPr>
        <w:overflowPunct w:val="0"/>
        <w:autoSpaceDE w:val="0"/>
        <w:autoSpaceDN w:val="0"/>
        <w:adjustRightInd w:val="0"/>
        <w:textAlignment w:val="baseline"/>
        <w:rPr>
          <w:iCs/>
        </w:rPr>
      </w:pPr>
      <w:r>
        <w:rPr>
          <w:iCs/>
        </w:rPr>
        <w:t xml:space="preserve">[22] </w:t>
      </w:r>
      <w:r w:rsidRPr="00AC1BBC">
        <w:rPr>
          <w:iCs/>
        </w:rPr>
        <w:t>R2-2110673</w:t>
      </w:r>
      <w:r w:rsidR="00725E8B">
        <w:rPr>
          <w:iCs/>
        </w:rPr>
        <w:t xml:space="preserve">, </w:t>
      </w:r>
      <w:r w:rsidRPr="00AC1BBC">
        <w:rPr>
          <w:iCs/>
        </w:rPr>
        <w:t xml:space="preserve">Clarification on the </w:t>
      </w:r>
      <w:r w:rsidR="005909F3">
        <w:rPr>
          <w:iCs/>
        </w:rPr>
        <w:t>Survival Time</w:t>
      </w:r>
      <w:r w:rsidRPr="00AC1BBC">
        <w:rPr>
          <w:iCs/>
        </w:rPr>
        <w:t xml:space="preserve"> requirement</w:t>
      </w:r>
      <w:r>
        <w:rPr>
          <w:iCs/>
        </w:rPr>
        <w:t xml:space="preserve">, </w:t>
      </w:r>
      <w:r w:rsidRPr="00AC1BBC">
        <w:rPr>
          <w:iCs/>
        </w:rPr>
        <w:t>Xiaomi Communications</w:t>
      </w:r>
    </w:p>
    <w:p w14:paraId="2EA81C39" w14:textId="3C624D33" w:rsidR="00AC1BBC" w:rsidRPr="00AC1BBC" w:rsidRDefault="00AC1BBC" w:rsidP="00AC1BBC">
      <w:pPr>
        <w:overflowPunct w:val="0"/>
        <w:autoSpaceDE w:val="0"/>
        <w:autoSpaceDN w:val="0"/>
        <w:adjustRightInd w:val="0"/>
        <w:textAlignment w:val="baseline"/>
        <w:rPr>
          <w:iCs/>
        </w:rPr>
      </w:pPr>
      <w:r>
        <w:rPr>
          <w:iCs/>
        </w:rPr>
        <w:t xml:space="preserve">[23] </w:t>
      </w:r>
      <w:r w:rsidRPr="00AC1BBC">
        <w:rPr>
          <w:iCs/>
        </w:rPr>
        <w:t>R2-2110791</w:t>
      </w:r>
      <w:r w:rsidR="00725E8B">
        <w:rPr>
          <w:iCs/>
        </w:rPr>
        <w:t xml:space="preserve">, </w:t>
      </w:r>
      <w:r w:rsidRPr="00AC1BBC">
        <w:rPr>
          <w:iCs/>
        </w:rPr>
        <w:t xml:space="preserve">On counting HARQ-NACKs for triggering </w:t>
      </w:r>
      <w:r w:rsidR="005909F3">
        <w:rPr>
          <w:iCs/>
        </w:rPr>
        <w:t>Survival Time</w:t>
      </w:r>
      <w:r w:rsidRPr="00AC1BBC">
        <w:rPr>
          <w:iCs/>
        </w:rPr>
        <w:t xml:space="preserve"> state</w:t>
      </w:r>
      <w:r>
        <w:rPr>
          <w:iCs/>
        </w:rPr>
        <w:t xml:space="preserve">, </w:t>
      </w:r>
      <w:proofErr w:type="spellStart"/>
      <w:r w:rsidRPr="00AC1BBC">
        <w:rPr>
          <w:iCs/>
        </w:rPr>
        <w:t>Futurewei</w:t>
      </w:r>
      <w:proofErr w:type="spellEnd"/>
      <w:r w:rsidRPr="00AC1BBC">
        <w:rPr>
          <w:iCs/>
        </w:rPr>
        <w:t xml:space="preserve"> Technologies</w:t>
      </w:r>
    </w:p>
    <w:p w14:paraId="024F8DED" w14:textId="693A1A7C" w:rsidR="00AC1BBC" w:rsidRPr="00AC1BBC" w:rsidRDefault="00AC1BBC" w:rsidP="00AC1BBC">
      <w:pPr>
        <w:overflowPunct w:val="0"/>
        <w:autoSpaceDE w:val="0"/>
        <w:autoSpaceDN w:val="0"/>
        <w:adjustRightInd w:val="0"/>
        <w:textAlignment w:val="baseline"/>
        <w:rPr>
          <w:iCs/>
        </w:rPr>
      </w:pPr>
      <w:r>
        <w:rPr>
          <w:iCs/>
        </w:rPr>
        <w:t xml:space="preserve">[24] </w:t>
      </w:r>
      <w:r w:rsidRPr="00AC1BBC">
        <w:rPr>
          <w:iCs/>
        </w:rPr>
        <w:t>R2-2110802</w:t>
      </w:r>
      <w:r w:rsidR="00725E8B">
        <w:rPr>
          <w:iCs/>
        </w:rPr>
        <w:t xml:space="preserve">, </w:t>
      </w:r>
      <w:r w:rsidR="005909F3">
        <w:rPr>
          <w:iCs/>
        </w:rPr>
        <w:t>Survival Time</w:t>
      </w:r>
      <w:r w:rsidRPr="00AC1BBC">
        <w:rPr>
          <w:iCs/>
        </w:rPr>
        <w:t xml:space="preserve"> handling</w:t>
      </w:r>
      <w:r>
        <w:rPr>
          <w:iCs/>
        </w:rPr>
        <w:t xml:space="preserve">, </w:t>
      </w:r>
      <w:r w:rsidRPr="00AC1BBC">
        <w:rPr>
          <w:iCs/>
        </w:rPr>
        <w:t>Intel Corporation</w:t>
      </w:r>
    </w:p>
    <w:p w14:paraId="4104810F" w14:textId="73101018" w:rsidR="00AC1BBC" w:rsidRPr="00AC1BBC" w:rsidRDefault="00AC1BBC" w:rsidP="00AC1BBC">
      <w:pPr>
        <w:overflowPunct w:val="0"/>
        <w:autoSpaceDE w:val="0"/>
        <w:autoSpaceDN w:val="0"/>
        <w:adjustRightInd w:val="0"/>
        <w:textAlignment w:val="baseline"/>
        <w:rPr>
          <w:iCs/>
        </w:rPr>
      </w:pPr>
      <w:r>
        <w:rPr>
          <w:iCs/>
        </w:rPr>
        <w:t xml:space="preserve">[25] </w:t>
      </w:r>
      <w:r w:rsidRPr="00AC1BBC">
        <w:rPr>
          <w:iCs/>
        </w:rPr>
        <w:t>R2-2110913</w:t>
      </w:r>
      <w:r w:rsidR="00725E8B">
        <w:rPr>
          <w:iCs/>
        </w:rPr>
        <w:t xml:space="preserve">, </w:t>
      </w:r>
      <w:r w:rsidRPr="00AC1BBC">
        <w:rPr>
          <w:iCs/>
        </w:rPr>
        <w:t>Enhancements based on new QoS requirements</w:t>
      </w:r>
      <w:r>
        <w:rPr>
          <w:iCs/>
        </w:rPr>
        <w:t xml:space="preserve">, </w:t>
      </w:r>
      <w:proofErr w:type="spellStart"/>
      <w:r w:rsidRPr="00AC1BBC">
        <w:rPr>
          <w:iCs/>
        </w:rPr>
        <w:t>InterDigital</w:t>
      </w:r>
      <w:proofErr w:type="spellEnd"/>
    </w:p>
    <w:p w14:paraId="64D7EC9F" w14:textId="0D75AB55" w:rsidR="00AC1BBC" w:rsidRPr="00AC1BBC" w:rsidRDefault="00AC1BBC" w:rsidP="00AC1BBC">
      <w:pPr>
        <w:overflowPunct w:val="0"/>
        <w:autoSpaceDE w:val="0"/>
        <w:autoSpaceDN w:val="0"/>
        <w:adjustRightInd w:val="0"/>
        <w:textAlignment w:val="baseline"/>
        <w:rPr>
          <w:iCs/>
        </w:rPr>
      </w:pPr>
      <w:r>
        <w:rPr>
          <w:iCs/>
        </w:rPr>
        <w:t xml:space="preserve">[26] </w:t>
      </w:r>
      <w:r w:rsidRPr="00AC1BBC">
        <w:rPr>
          <w:iCs/>
        </w:rPr>
        <w:t>R2-2110918</w:t>
      </w:r>
      <w:r w:rsidR="00725E8B">
        <w:rPr>
          <w:iCs/>
        </w:rPr>
        <w:t xml:space="preserve">, </w:t>
      </w:r>
      <w:r w:rsidRPr="00AC1BBC">
        <w:rPr>
          <w:iCs/>
        </w:rPr>
        <w:t xml:space="preserve">Issues with UE </w:t>
      </w:r>
      <w:r w:rsidR="005909F3">
        <w:rPr>
          <w:iCs/>
        </w:rPr>
        <w:t>Survival Time</w:t>
      </w:r>
      <w:r w:rsidRPr="00AC1BBC">
        <w:rPr>
          <w:iCs/>
        </w:rPr>
        <w:t xml:space="preserve"> support</w:t>
      </w:r>
      <w:r>
        <w:rPr>
          <w:iCs/>
        </w:rPr>
        <w:t xml:space="preserve">, </w:t>
      </w:r>
      <w:r w:rsidRPr="00AC1BBC">
        <w:rPr>
          <w:iCs/>
        </w:rPr>
        <w:t>Sequans Communications</w:t>
      </w:r>
    </w:p>
    <w:p w14:paraId="4A9D8E3E" w14:textId="42188B05" w:rsidR="00AC1BBC" w:rsidRPr="00AC1BBC" w:rsidRDefault="00AC1BBC" w:rsidP="00AC1BBC">
      <w:pPr>
        <w:overflowPunct w:val="0"/>
        <w:autoSpaceDE w:val="0"/>
        <w:autoSpaceDN w:val="0"/>
        <w:adjustRightInd w:val="0"/>
        <w:textAlignment w:val="baseline"/>
        <w:rPr>
          <w:iCs/>
        </w:rPr>
      </w:pPr>
      <w:r>
        <w:rPr>
          <w:iCs/>
        </w:rPr>
        <w:t xml:space="preserve">[27] </w:t>
      </w:r>
      <w:r w:rsidRPr="00AC1BBC">
        <w:rPr>
          <w:iCs/>
        </w:rPr>
        <w:t>R2-2110965</w:t>
      </w:r>
      <w:r w:rsidR="00725E8B">
        <w:rPr>
          <w:iCs/>
        </w:rPr>
        <w:t xml:space="preserve">, </w:t>
      </w:r>
      <w:r w:rsidRPr="00AC1BBC">
        <w:rPr>
          <w:iCs/>
        </w:rPr>
        <w:t xml:space="preserve">Discussion on RAN enhancement to support </w:t>
      </w:r>
      <w:r w:rsidR="005909F3">
        <w:rPr>
          <w:iCs/>
        </w:rPr>
        <w:t>Survival Time</w:t>
      </w:r>
      <w:r>
        <w:rPr>
          <w:iCs/>
        </w:rPr>
        <w:t xml:space="preserve">, </w:t>
      </w:r>
      <w:r w:rsidRPr="00AC1BBC">
        <w:rPr>
          <w:iCs/>
        </w:rPr>
        <w:t>China Telecommunications</w:t>
      </w:r>
    </w:p>
    <w:p w14:paraId="1966AB61" w14:textId="4FF2C9BF" w:rsidR="00AC1BBC" w:rsidRPr="00AC1BBC" w:rsidRDefault="00AC1BBC" w:rsidP="00AC1BBC">
      <w:pPr>
        <w:overflowPunct w:val="0"/>
        <w:autoSpaceDE w:val="0"/>
        <w:autoSpaceDN w:val="0"/>
        <w:adjustRightInd w:val="0"/>
        <w:textAlignment w:val="baseline"/>
        <w:rPr>
          <w:iCs/>
        </w:rPr>
      </w:pPr>
      <w:r>
        <w:rPr>
          <w:iCs/>
        </w:rPr>
        <w:t xml:space="preserve">[28] </w:t>
      </w:r>
      <w:r w:rsidRPr="00AC1BBC">
        <w:rPr>
          <w:iCs/>
        </w:rPr>
        <w:t>R2-2111167</w:t>
      </w:r>
      <w:r w:rsidR="00725E8B">
        <w:rPr>
          <w:iCs/>
        </w:rPr>
        <w:t xml:space="preserve">, </w:t>
      </w:r>
      <w:r w:rsidRPr="00AC1BBC">
        <w:rPr>
          <w:iCs/>
        </w:rPr>
        <w:t>Remaining aspects in ST mechanism</w:t>
      </w:r>
      <w:r>
        <w:rPr>
          <w:iCs/>
        </w:rPr>
        <w:t xml:space="preserve">, </w:t>
      </w:r>
      <w:r w:rsidRPr="00AC1BBC">
        <w:rPr>
          <w:iCs/>
        </w:rPr>
        <w:t>LG Electronics Inc.</w:t>
      </w:r>
    </w:p>
    <w:p w14:paraId="1EC195C2" w14:textId="2D7FAD65" w:rsidR="0091597E" w:rsidRDefault="00AC1BBC">
      <w:pPr>
        <w:overflowPunct w:val="0"/>
        <w:autoSpaceDE w:val="0"/>
        <w:autoSpaceDN w:val="0"/>
        <w:adjustRightInd w:val="0"/>
        <w:textAlignment w:val="baseline"/>
        <w:rPr>
          <w:iCs/>
        </w:rPr>
      </w:pPr>
      <w:r>
        <w:rPr>
          <w:iCs/>
        </w:rPr>
        <w:t xml:space="preserve">[29] </w:t>
      </w:r>
      <w:r w:rsidRPr="00AC1BBC">
        <w:rPr>
          <w:iCs/>
        </w:rPr>
        <w:t>R2-2111183</w:t>
      </w:r>
      <w:r w:rsidR="00725E8B">
        <w:rPr>
          <w:iCs/>
        </w:rPr>
        <w:t xml:space="preserve">, </w:t>
      </w:r>
      <w:r w:rsidRPr="00AC1BBC">
        <w:rPr>
          <w:iCs/>
        </w:rPr>
        <w:t xml:space="preserve">Discussion of RAN Enhancements to Support </w:t>
      </w:r>
      <w:r w:rsidR="005909F3">
        <w:rPr>
          <w:iCs/>
        </w:rPr>
        <w:t>Survival Time</w:t>
      </w:r>
      <w:r>
        <w:rPr>
          <w:iCs/>
        </w:rPr>
        <w:t xml:space="preserve">, </w:t>
      </w:r>
      <w:r w:rsidRPr="00AC1BBC">
        <w:rPr>
          <w:iCs/>
        </w:rPr>
        <w:t>TCL Communication Ltd.</w:t>
      </w:r>
    </w:p>
    <w:p w14:paraId="2995E9CA" w14:textId="7736AD5E" w:rsidR="009645BB" w:rsidRDefault="009645BB">
      <w:pPr>
        <w:overflowPunct w:val="0"/>
        <w:autoSpaceDE w:val="0"/>
        <w:autoSpaceDN w:val="0"/>
        <w:adjustRightInd w:val="0"/>
        <w:textAlignment w:val="baseline"/>
        <w:rPr>
          <w:iCs/>
        </w:rPr>
      </w:pPr>
    </w:p>
    <w:p w14:paraId="07A5D7D4" w14:textId="297345D2" w:rsidR="009645BB" w:rsidRDefault="009645BB" w:rsidP="009645BB">
      <w:pPr>
        <w:pStyle w:val="Heading1"/>
      </w:pPr>
      <w:r>
        <w:t>Annex: RAN2 agreements</w:t>
      </w:r>
    </w:p>
    <w:p w14:paraId="53777D46" w14:textId="28583B23" w:rsidR="00495DFF" w:rsidRDefault="00495DFF" w:rsidP="00495DFF">
      <w:pPr>
        <w:rPr>
          <w:lang w:val="en-US" w:eastAsia="zh-CN"/>
        </w:rPr>
      </w:pPr>
      <w:r>
        <w:rPr>
          <w:lang w:val="en-US" w:eastAsia="zh-CN"/>
        </w:rPr>
        <w:t>RAN2#112e:</w:t>
      </w:r>
    </w:p>
    <w:p w14:paraId="2A0DB7A7" w14:textId="77777777" w:rsidR="00495DFF" w:rsidRPr="00BE704D" w:rsidRDefault="00495DFF" w:rsidP="00495DFF">
      <w:pPr>
        <w:pStyle w:val="Doc-text2"/>
        <w:pBdr>
          <w:top w:val="single" w:sz="4" w:space="1" w:color="auto"/>
          <w:left w:val="single" w:sz="4" w:space="4" w:color="auto"/>
          <w:bottom w:val="single" w:sz="4" w:space="1" w:color="auto"/>
          <w:right w:val="single" w:sz="4" w:space="4" w:color="auto"/>
        </w:pBdr>
        <w:rPr>
          <w:b/>
          <w:bCs/>
          <w:lang w:val="en-US"/>
        </w:rPr>
      </w:pPr>
      <w:r w:rsidRPr="00BE704D">
        <w:rPr>
          <w:b/>
          <w:bCs/>
          <w:lang w:val="en-US"/>
        </w:rPr>
        <w:t xml:space="preserve">Agreements </w:t>
      </w:r>
    </w:p>
    <w:p w14:paraId="6B4B579C" w14:textId="2661857C" w:rsidR="00495DFF" w:rsidRDefault="00495DFF" w:rsidP="00495DFF">
      <w:pPr>
        <w:pStyle w:val="Doc-text2"/>
        <w:pBdr>
          <w:top w:val="single" w:sz="4" w:space="1" w:color="auto"/>
          <w:left w:val="single" w:sz="4" w:space="4" w:color="auto"/>
          <w:bottom w:val="single" w:sz="4" w:space="1" w:color="auto"/>
          <w:right w:val="single" w:sz="4" w:space="4" w:color="auto"/>
        </w:pBdr>
        <w:rPr>
          <w:lang w:val="en-US"/>
        </w:rPr>
      </w:pPr>
      <w:r>
        <w:rPr>
          <w:lang w:val="en-US"/>
        </w:rPr>
        <w:t>=&gt;</w:t>
      </w:r>
      <w:r>
        <w:rPr>
          <w:lang w:val="en-US"/>
        </w:rPr>
        <w:tab/>
      </w:r>
      <w:r w:rsidRPr="00002EA7">
        <w:rPr>
          <w:lang w:val="en-US"/>
        </w:rPr>
        <w:t xml:space="preserve">Time period during which </w:t>
      </w:r>
      <w:r>
        <w:rPr>
          <w:lang w:val="en-US"/>
        </w:rPr>
        <w:t>“</w:t>
      </w:r>
      <w:r w:rsidRPr="00002EA7">
        <w:rPr>
          <w:lang w:val="en-US"/>
        </w:rPr>
        <w:t>message loss</w:t>
      </w:r>
      <w:r>
        <w:rPr>
          <w:lang w:val="en-US"/>
        </w:rPr>
        <w:t>”</w:t>
      </w:r>
      <w:r w:rsidRPr="00002EA7">
        <w:rPr>
          <w:lang w:val="en-US"/>
        </w:rPr>
        <w:t xml:space="preserve"> can be tolerated is adopted as the preferred format for </w:t>
      </w:r>
      <w:r w:rsidR="005909F3">
        <w:rPr>
          <w:lang w:val="en-US"/>
        </w:rPr>
        <w:t>Survival Time</w:t>
      </w:r>
      <w:r>
        <w:rPr>
          <w:lang w:val="en-US"/>
        </w:rPr>
        <w:t>.  FFS how this will be achieved and what message loss means in RAN2</w:t>
      </w:r>
    </w:p>
    <w:p w14:paraId="446CE2A0" w14:textId="77777777" w:rsidR="00495DFF" w:rsidRDefault="00495DFF" w:rsidP="00495DFF">
      <w:pPr>
        <w:rPr>
          <w:lang w:val="en-US" w:eastAsia="zh-CN"/>
        </w:rPr>
      </w:pPr>
    </w:p>
    <w:p w14:paraId="203EDDC8" w14:textId="3E4FD480" w:rsidR="00495DFF" w:rsidRDefault="00495DFF" w:rsidP="00495DFF">
      <w:pPr>
        <w:rPr>
          <w:sz w:val="24"/>
        </w:rPr>
      </w:pPr>
      <w:r w:rsidRPr="00070BE0">
        <w:rPr>
          <w:lang w:val="en-US" w:eastAsia="zh-CN"/>
        </w:rPr>
        <w:t>RAN2#113</w:t>
      </w:r>
      <w:r>
        <w:rPr>
          <w:lang w:val="en-US" w:eastAsia="zh-CN"/>
        </w:rPr>
        <w:t>e</w:t>
      </w:r>
      <w:r w:rsidR="008B6A2F">
        <w:rPr>
          <w:lang w:val="en-US" w:eastAsia="zh-CN"/>
        </w:rPr>
        <w:t xml:space="preserve"> (after email discussion </w:t>
      </w:r>
      <w:r w:rsidR="008B6A2F" w:rsidRPr="008B6A2F">
        <w:rPr>
          <w:lang w:val="en-US" w:eastAsia="zh-CN"/>
        </w:rPr>
        <w:t>[AT113-e][506</w:t>
      </w:r>
      <w:r w:rsidR="008B6A2F">
        <w:rPr>
          <w:lang w:val="en-US" w:eastAsia="zh-CN"/>
        </w:rPr>
        <w:t xml:space="preserve">] </w:t>
      </w:r>
      <w:r w:rsidR="008B6A2F" w:rsidRPr="008B6A2F">
        <w:rPr>
          <w:lang w:val="en-US" w:eastAsia="zh-CN"/>
        </w:rPr>
        <w:t>Offline on RAN enhancements QoS</w:t>
      </w:r>
      <w:r w:rsidR="0005379C">
        <w:rPr>
          <w:lang w:val="en-US" w:eastAsia="zh-CN"/>
        </w:rPr>
        <w:t xml:space="preserve"> (Nokia)</w:t>
      </w:r>
      <w:r w:rsidR="00E57305">
        <w:rPr>
          <w:lang w:val="en-US" w:eastAsia="zh-CN"/>
        </w:rPr>
        <w:t xml:space="preserve">, </w:t>
      </w:r>
      <w:r w:rsidR="008B6A2F">
        <w:rPr>
          <w:lang w:val="en-US" w:eastAsia="zh-CN"/>
        </w:rPr>
        <w:t xml:space="preserve">captured in </w:t>
      </w:r>
      <w:r w:rsidR="008B6A2F" w:rsidRPr="008B6A2F">
        <w:rPr>
          <w:lang w:val="en-US" w:eastAsia="zh-CN"/>
        </w:rPr>
        <w:t>R2-2102074</w:t>
      </w:r>
      <w:r w:rsidR="008B6A2F">
        <w:rPr>
          <w:lang w:val="en-US" w:eastAsia="zh-CN"/>
        </w:rPr>
        <w:t xml:space="preserve"> and </w:t>
      </w:r>
      <w:r w:rsidR="008B6A2F" w:rsidRPr="008B6A2F">
        <w:rPr>
          <w:lang w:val="en-US" w:eastAsia="zh-CN"/>
        </w:rPr>
        <w:t>R2-2102254</w:t>
      </w:r>
      <w:r w:rsidR="008B6A2F">
        <w:rPr>
          <w:lang w:val="en-US" w:eastAsia="zh-CN"/>
        </w:rPr>
        <w:t>)</w:t>
      </w:r>
      <w:r w:rsidRPr="00070BE0">
        <w:rPr>
          <w:lang w:val="en-US" w:eastAsia="zh-CN"/>
        </w:rPr>
        <w:t>:</w:t>
      </w:r>
    </w:p>
    <w:p w14:paraId="26CF0A57" w14:textId="77777777" w:rsidR="00495DFF" w:rsidRPr="006A05F2" w:rsidRDefault="00495DFF" w:rsidP="00495DFF">
      <w:pPr>
        <w:pStyle w:val="Doc-text2"/>
        <w:pBdr>
          <w:top w:val="single" w:sz="4" w:space="1" w:color="auto"/>
          <w:left w:val="single" w:sz="4" w:space="4" w:color="auto"/>
          <w:bottom w:val="single" w:sz="4" w:space="1" w:color="auto"/>
          <w:right w:val="single" w:sz="4" w:space="4" w:color="auto"/>
        </w:pBdr>
        <w:rPr>
          <w:b/>
          <w:bCs/>
        </w:rPr>
      </w:pPr>
      <w:r w:rsidRPr="006A05F2">
        <w:rPr>
          <w:b/>
          <w:bCs/>
        </w:rPr>
        <w:t>Agreements</w:t>
      </w:r>
    </w:p>
    <w:p w14:paraId="6FCC666C" w14:textId="7712F9CC" w:rsidR="00495DFF" w:rsidRPr="006A05F2" w:rsidRDefault="00495DFF" w:rsidP="00495DFF">
      <w:pPr>
        <w:pStyle w:val="Doc-text2"/>
        <w:pBdr>
          <w:top w:val="single" w:sz="4" w:space="1" w:color="auto"/>
          <w:left w:val="single" w:sz="4" w:space="4" w:color="auto"/>
          <w:bottom w:val="single" w:sz="4" w:space="1" w:color="auto"/>
          <w:right w:val="single" w:sz="4" w:space="4" w:color="auto"/>
        </w:pBdr>
      </w:pPr>
      <w:r>
        <w:t>-</w:t>
      </w:r>
      <w:r>
        <w:tab/>
        <w:t>C</w:t>
      </w:r>
      <w:r w:rsidRPr="00E325F5">
        <w:t xml:space="preserve">ommunication service availability </w:t>
      </w:r>
      <w:r>
        <w:t xml:space="preserve">(CSA) </w:t>
      </w:r>
      <w:r w:rsidRPr="00E325F5">
        <w:t xml:space="preserve">is not needed on top of </w:t>
      </w:r>
      <w:r w:rsidR="005909F3">
        <w:t>Survival Time</w:t>
      </w:r>
      <w:r>
        <w:t xml:space="preserve">.  </w:t>
      </w:r>
      <w:r w:rsidRPr="00BF2718">
        <w:t>Send a reply LS to SA2 to notify such confirmation</w:t>
      </w:r>
      <w:r>
        <w:t xml:space="preserve"> </w:t>
      </w:r>
    </w:p>
    <w:p w14:paraId="0F822DA1" w14:textId="3698ADBA" w:rsidR="00495DFF" w:rsidRDefault="00495DFF" w:rsidP="00495DFF">
      <w:pPr>
        <w:pStyle w:val="Doc-text2"/>
        <w:pBdr>
          <w:top w:val="single" w:sz="4" w:space="1" w:color="auto"/>
          <w:left w:val="single" w:sz="4" w:space="4" w:color="auto"/>
          <w:bottom w:val="single" w:sz="4" w:space="1" w:color="auto"/>
          <w:right w:val="single" w:sz="4" w:space="4" w:color="auto"/>
        </w:pBdr>
      </w:pPr>
      <w:r>
        <w:rPr>
          <w:i/>
          <w:iCs/>
        </w:rPr>
        <w:t>-</w:t>
      </w:r>
      <w:r>
        <w:rPr>
          <w:i/>
          <w:iCs/>
        </w:rPr>
        <w:tab/>
      </w:r>
      <w:r w:rsidRPr="00A755B9">
        <w:t xml:space="preserve">RAN2 confirms that specification enhancement for </w:t>
      </w:r>
      <w:r w:rsidR="005909F3">
        <w:t>Survival Time</w:t>
      </w:r>
      <w:r w:rsidRPr="00A755B9">
        <w:t xml:space="preserve"> support may only needed for uplink.  Downlink is addressed by implementation and no specification impacts.</w:t>
      </w:r>
      <w:r>
        <w:t xml:space="preserve">  </w:t>
      </w:r>
    </w:p>
    <w:p w14:paraId="101D3EA6" w14:textId="2B500AD4" w:rsidR="00495DFF" w:rsidRDefault="00495DFF" w:rsidP="00495DFF">
      <w:pPr>
        <w:pStyle w:val="Doc-text2"/>
        <w:pBdr>
          <w:top w:val="single" w:sz="4" w:space="1" w:color="auto"/>
          <w:left w:val="single" w:sz="4" w:space="4" w:color="auto"/>
          <w:bottom w:val="single" w:sz="4" w:space="1" w:color="auto"/>
          <w:right w:val="single" w:sz="4" w:space="4" w:color="auto"/>
        </w:pBdr>
      </w:pPr>
      <w:r>
        <w:rPr>
          <w:i/>
          <w:iCs/>
        </w:rPr>
        <w:t>-</w:t>
      </w:r>
      <w:r>
        <w:tab/>
        <w:t xml:space="preserve">Support for </w:t>
      </w:r>
      <w:r w:rsidR="005909F3">
        <w:t>Survival Time</w:t>
      </w:r>
      <w:r>
        <w:t xml:space="preserve"> in UCE is up to network configuration. </w:t>
      </w:r>
    </w:p>
    <w:p w14:paraId="4CF932E2" w14:textId="77777777" w:rsidR="00495DFF" w:rsidRDefault="00495DFF" w:rsidP="00495DFF">
      <w:pPr>
        <w:pStyle w:val="Doc-text2"/>
        <w:pBdr>
          <w:top w:val="single" w:sz="4" w:space="1" w:color="auto"/>
          <w:left w:val="single" w:sz="4" w:space="4" w:color="auto"/>
          <w:bottom w:val="single" w:sz="4" w:space="1" w:color="auto"/>
          <w:right w:val="single" w:sz="4" w:space="4" w:color="auto"/>
        </w:pBdr>
      </w:pPr>
      <w:r>
        <w:t>-</w:t>
      </w:r>
      <w:r>
        <w:tab/>
        <w:t xml:space="preserve">Continue discussing whether burst spread and burst ending time is beneficial from RAN2 perspective, but trigger the discussion after SA2 progress in February  </w:t>
      </w:r>
    </w:p>
    <w:p w14:paraId="0F21D402" w14:textId="27CC11D9" w:rsidR="00495DFF" w:rsidRDefault="00495DFF" w:rsidP="00495DFF">
      <w:pPr>
        <w:pStyle w:val="Doc-text2"/>
        <w:pBdr>
          <w:top w:val="single" w:sz="4" w:space="1" w:color="auto"/>
          <w:left w:val="single" w:sz="4" w:space="4" w:color="auto"/>
          <w:bottom w:val="single" w:sz="4" w:space="1" w:color="auto"/>
          <w:right w:val="single" w:sz="4" w:space="4" w:color="auto"/>
        </w:pBdr>
      </w:pPr>
      <w:r>
        <w:t>-</w:t>
      </w:r>
      <w:r>
        <w:tab/>
        <w:t>Communication service reliability (</w:t>
      </w:r>
      <w:r w:rsidRPr="0034036A">
        <w:t>CSR</w:t>
      </w:r>
      <w:r>
        <w:t>)</w:t>
      </w:r>
      <w:r w:rsidRPr="0034036A">
        <w:t xml:space="preserve"> is not needed on top of </w:t>
      </w:r>
      <w:r w:rsidR="005909F3">
        <w:t>Survival Time</w:t>
      </w:r>
    </w:p>
    <w:p w14:paraId="1FCF0448" w14:textId="485730F7" w:rsidR="00495DFF" w:rsidRDefault="00495DFF" w:rsidP="00495DFF">
      <w:pPr>
        <w:pStyle w:val="Doc-text2"/>
        <w:pBdr>
          <w:top w:val="single" w:sz="4" w:space="1" w:color="auto"/>
          <w:left w:val="single" w:sz="4" w:space="4" w:color="auto"/>
          <w:bottom w:val="single" w:sz="4" w:space="1" w:color="auto"/>
          <w:right w:val="single" w:sz="4" w:space="4" w:color="auto"/>
        </w:pBdr>
      </w:pPr>
      <w:r>
        <w:t>-</w:t>
      </w:r>
      <w:r>
        <w:tab/>
        <w:t>O</w:t>
      </w:r>
      <w:r w:rsidRPr="00EE379E">
        <w:t xml:space="preserve">nly periodic traffic is considered for </w:t>
      </w:r>
      <w:r w:rsidR="005909F3">
        <w:t>Survival Time</w:t>
      </w:r>
      <w:r w:rsidRPr="00EE379E">
        <w:t xml:space="preserve"> work in Rel-17</w:t>
      </w:r>
    </w:p>
    <w:p w14:paraId="63E3F06E" w14:textId="77777777" w:rsidR="00495DFF" w:rsidRPr="00052B5D" w:rsidRDefault="00495DFF" w:rsidP="00495DFF">
      <w:pPr>
        <w:pStyle w:val="Doc-text2"/>
        <w:pBdr>
          <w:top w:val="single" w:sz="4" w:space="1" w:color="auto"/>
          <w:left w:val="single" w:sz="4" w:space="4" w:color="auto"/>
          <w:bottom w:val="single" w:sz="4" w:space="1" w:color="auto"/>
          <w:right w:val="single" w:sz="4" w:space="4" w:color="auto"/>
        </w:pBdr>
      </w:pPr>
      <w:r>
        <w:t>-</w:t>
      </w:r>
      <w:r>
        <w:tab/>
      </w:r>
      <w:r w:rsidRPr="00535018">
        <w:t>RAN2 assumes</w:t>
      </w:r>
      <w:r>
        <w:t xml:space="preserve"> </w:t>
      </w:r>
      <w:r w:rsidRPr="00535018">
        <w:t>one application message is conveyed by one PDCP SDU, and may further consider the cases where one application message is conveyed by varying number of PDCP SDUs depending on the progress</w:t>
      </w:r>
    </w:p>
    <w:p w14:paraId="3A8BA798" w14:textId="77777777" w:rsidR="00495DFF" w:rsidRDefault="00495DFF" w:rsidP="00495DFF">
      <w:pPr>
        <w:rPr>
          <w:sz w:val="24"/>
        </w:rPr>
      </w:pPr>
    </w:p>
    <w:p w14:paraId="1AA940D2" w14:textId="3E9125CC" w:rsidR="00495DFF" w:rsidRDefault="005E2D5F" w:rsidP="00495DFF">
      <w:r>
        <w:t>RAN2#114e</w:t>
      </w:r>
      <w:r w:rsidR="008B6A2F">
        <w:t xml:space="preserve"> (</w:t>
      </w:r>
      <w:r>
        <w:t xml:space="preserve">after </w:t>
      </w:r>
      <w:r w:rsidR="008B6A2F">
        <w:t xml:space="preserve">email discussion </w:t>
      </w:r>
      <w:r w:rsidR="00495DFF">
        <w:t>[POST113bis-e][</w:t>
      </w:r>
      <w:proofErr w:type="gramStart"/>
      <w:r w:rsidR="00495DFF">
        <w:t>506][</w:t>
      </w:r>
      <w:proofErr w:type="gramEnd"/>
      <w:r w:rsidR="00495DFF">
        <w:t>R17 IIoT] Enhancements based on QoS (CATT)</w:t>
      </w:r>
      <w:r w:rsidR="00E57305">
        <w:t>,</w:t>
      </w:r>
      <w:r w:rsidR="008B6A2F">
        <w:t xml:space="preserve"> captured in </w:t>
      </w:r>
      <w:r w:rsidR="00495DFF">
        <w:t>R2-2104897</w:t>
      </w:r>
      <w:r w:rsidR="008B6A2F">
        <w:t>)</w:t>
      </w:r>
      <w:r w:rsidR="00495DFF">
        <w:t>:</w:t>
      </w:r>
    </w:p>
    <w:p w14:paraId="2ED74C0E" w14:textId="4F5D0C13" w:rsidR="00495DFF" w:rsidRDefault="00495DFF" w:rsidP="00495DFF">
      <w:pPr>
        <w:pStyle w:val="Doc-text2"/>
        <w:pBdr>
          <w:top w:val="single" w:sz="4" w:space="1" w:color="auto"/>
          <w:left w:val="single" w:sz="4" w:space="4" w:color="auto"/>
          <w:bottom w:val="single" w:sz="4" w:space="1" w:color="auto"/>
          <w:right w:val="single" w:sz="4" w:space="4" w:color="auto"/>
        </w:pBdr>
        <w:rPr>
          <w:b/>
          <w:bCs/>
        </w:rPr>
      </w:pPr>
      <w:r>
        <w:rPr>
          <w:b/>
          <w:bCs/>
        </w:rPr>
        <w:t>Agreement</w:t>
      </w:r>
      <w:r w:rsidR="00E57305">
        <w:rPr>
          <w:b/>
          <w:bCs/>
        </w:rPr>
        <w:t>s</w:t>
      </w:r>
    </w:p>
    <w:p w14:paraId="148D717B" w14:textId="77777777" w:rsidR="00495DFF" w:rsidRDefault="00495DFF" w:rsidP="00C73A82">
      <w:pPr>
        <w:pStyle w:val="Doc-text2"/>
        <w:numPr>
          <w:ilvl w:val="0"/>
          <w:numId w:val="10"/>
        </w:numPr>
        <w:pBdr>
          <w:top w:val="single" w:sz="4" w:space="1" w:color="auto"/>
          <w:left w:val="single" w:sz="4" w:space="4" w:color="auto"/>
          <w:bottom w:val="single" w:sz="4" w:space="1" w:color="auto"/>
          <w:right w:val="single" w:sz="4" w:space="4" w:color="auto"/>
        </w:pBdr>
        <w:spacing w:line="240" w:lineRule="auto"/>
      </w:pPr>
      <w:r>
        <w:t>RAN2 does not consider the Burst Spread parameter in RAN</w:t>
      </w:r>
    </w:p>
    <w:p w14:paraId="11473E99" w14:textId="77777777" w:rsidR="00495DFF" w:rsidRDefault="00495DFF" w:rsidP="00C73A82">
      <w:pPr>
        <w:pStyle w:val="Doc-text2"/>
        <w:numPr>
          <w:ilvl w:val="0"/>
          <w:numId w:val="10"/>
        </w:numPr>
        <w:pBdr>
          <w:top w:val="single" w:sz="4" w:space="1" w:color="auto"/>
          <w:left w:val="single" w:sz="4" w:space="4" w:color="auto"/>
          <w:bottom w:val="single" w:sz="4" w:space="1" w:color="auto"/>
          <w:right w:val="single" w:sz="4" w:space="4" w:color="auto"/>
        </w:pBdr>
        <w:spacing w:line="240" w:lineRule="auto"/>
      </w:pPr>
      <w:r>
        <w:t>The Burst End Time parameter in RAN is out of scope for Rel-17 IIoT WI.</w:t>
      </w:r>
    </w:p>
    <w:p w14:paraId="75392EEC" w14:textId="77F9C00F" w:rsidR="00495DFF" w:rsidRDefault="00495DFF" w:rsidP="00C73A82">
      <w:pPr>
        <w:pStyle w:val="Doc-text2"/>
        <w:numPr>
          <w:ilvl w:val="0"/>
          <w:numId w:val="10"/>
        </w:numPr>
        <w:pBdr>
          <w:top w:val="single" w:sz="4" w:space="1" w:color="auto"/>
          <w:left w:val="single" w:sz="4" w:space="4" w:color="auto"/>
          <w:bottom w:val="single" w:sz="4" w:space="1" w:color="auto"/>
          <w:right w:val="single" w:sz="4" w:space="4" w:color="auto"/>
        </w:pBdr>
        <w:spacing w:line="240" w:lineRule="auto"/>
      </w:pPr>
      <w:r>
        <w:t xml:space="preserve">No specific enhancements in support of </w:t>
      </w:r>
      <w:r w:rsidR="005909F3">
        <w:t>Survival Time</w:t>
      </w:r>
      <w:r>
        <w:t xml:space="preserve"> in UCE will be studied in R17, but we should aim for solutions for </w:t>
      </w:r>
      <w:r w:rsidR="005909F3">
        <w:t>Survival Time</w:t>
      </w:r>
      <w:r>
        <w:t xml:space="preserve"> that also work in UCE </w:t>
      </w:r>
    </w:p>
    <w:p w14:paraId="2DCA0E8B" w14:textId="207872EF" w:rsidR="00495DFF" w:rsidRDefault="00495DFF" w:rsidP="00C73A82">
      <w:pPr>
        <w:pStyle w:val="Doc-text2"/>
        <w:numPr>
          <w:ilvl w:val="0"/>
          <w:numId w:val="10"/>
        </w:numPr>
        <w:pBdr>
          <w:top w:val="single" w:sz="4" w:space="1" w:color="auto"/>
          <w:left w:val="single" w:sz="4" w:space="4" w:color="auto"/>
          <w:bottom w:val="single" w:sz="4" w:space="1" w:color="auto"/>
          <w:right w:val="single" w:sz="4" w:space="4" w:color="auto"/>
        </w:pBdr>
        <w:spacing w:line="240" w:lineRule="auto"/>
      </w:pPr>
      <w:r>
        <w:lastRenderedPageBreak/>
        <w:t xml:space="preserve">When </w:t>
      </w:r>
      <w:r w:rsidR="005909F3">
        <w:t>Survival Time</w:t>
      </w:r>
      <w:r>
        <w:t xml:space="preserve"> information is provided in TSC AI, RAN action (gNB and/or UE) can utilize it to improve the associated link reliability so that the </w:t>
      </w:r>
      <w:r w:rsidR="005909F3">
        <w:t>Survival Time</w:t>
      </w:r>
      <w:r>
        <w:t xml:space="preserve"> requirement is met</w:t>
      </w:r>
    </w:p>
    <w:p w14:paraId="3B9CB93F" w14:textId="2CF3F921" w:rsidR="00495DFF" w:rsidRDefault="00495DFF" w:rsidP="00C73A82">
      <w:pPr>
        <w:pStyle w:val="Doc-text2"/>
        <w:numPr>
          <w:ilvl w:val="0"/>
          <w:numId w:val="10"/>
        </w:numPr>
        <w:pBdr>
          <w:top w:val="single" w:sz="4" w:space="1" w:color="auto"/>
          <w:left w:val="single" w:sz="4" w:space="4" w:color="auto"/>
          <w:bottom w:val="single" w:sz="4" w:space="1" w:color="auto"/>
          <w:right w:val="single" w:sz="4" w:space="4" w:color="auto"/>
        </w:pBdr>
        <w:spacing w:line="240" w:lineRule="auto"/>
      </w:pPr>
      <w:r>
        <w:t xml:space="preserve">Study fast mechanisms for </w:t>
      </w:r>
      <w:r w:rsidR="005909F3">
        <w:t>Survival Time</w:t>
      </w:r>
      <w:r>
        <w:t xml:space="preserve"> handling and the need</w:t>
      </w:r>
    </w:p>
    <w:p w14:paraId="067B7C0F" w14:textId="77777777" w:rsidR="00495DFF" w:rsidRDefault="00495DFF" w:rsidP="00495DFF"/>
    <w:p w14:paraId="4A52FA94" w14:textId="7FF72092" w:rsidR="00495DFF" w:rsidRDefault="005E2D5F" w:rsidP="00495DFF">
      <w:r>
        <w:rPr>
          <w:lang w:val="en-US" w:eastAsia="zh-CN"/>
        </w:rPr>
        <w:t>RAN2#114e</w:t>
      </w:r>
      <w:r w:rsidR="008B6A2F">
        <w:rPr>
          <w:lang w:val="en-US" w:eastAsia="zh-CN"/>
        </w:rPr>
        <w:t xml:space="preserve"> (</w:t>
      </w:r>
      <w:r>
        <w:rPr>
          <w:lang w:val="en-US" w:eastAsia="zh-CN"/>
        </w:rPr>
        <w:t>f</w:t>
      </w:r>
      <w:r w:rsidR="00495DFF">
        <w:rPr>
          <w:lang w:val="en-US" w:eastAsia="zh-CN"/>
        </w:rPr>
        <w:t xml:space="preserve">ollowing a subsequent </w:t>
      </w:r>
      <w:r>
        <w:rPr>
          <w:lang w:val="en-US" w:eastAsia="zh-CN"/>
        </w:rPr>
        <w:t xml:space="preserve">email </w:t>
      </w:r>
      <w:r w:rsidR="00495DFF">
        <w:rPr>
          <w:lang w:val="en-US" w:eastAsia="zh-CN"/>
        </w:rPr>
        <w:t>discussion</w:t>
      </w:r>
      <w:r>
        <w:rPr>
          <w:lang w:val="en-US" w:eastAsia="zh-CN"/>
        </w:rPr>
        <w:t xml:space="preserve">, </w:t>
      </w:r>
      <w:r w:rsidR="00495DFF">
        <w:rPr>
          <w:lang w:val="en-US" w:eastAsia="zh-CN"/>
        </w:rPr>
        <w:t>captured in R2-2106558</w:t>
      </w:r>
      <w:r w:rsidR="008B6A2F">
        <w:rPr>
          <w:lang w:val="en-US" w:eastAsia="zh-CN"/>
        </w:rPr>
        <w:t>)</w:t>
      </w:r>
      <w:r w:rsidR="00495DFF">
        <w:t>:</w:t>
      </w:r>
    </w:p>
    <w:p w14:paraId="4F12B04C" w14:textId="3FA51F3A" w:rsidR="00495DFF" w:rsidRDefault="00495DFF" w:rsidP="00495DFF">
      <w:pPr>
        <w:pStyle w:val="Doc-text2"/>
        <w:pBdr>
          <w:top w:val="single" w:sz="4" w:space="1" w:color="auto"/>
          <w:left w:val="single" w:sz="4" w:space="4" w:color="auto"/>
          <w:bottom w:val="single" w:sz="4" w:space="1" w:color="auto"/>
          <w:right w:val="single" w:sz="4" w:space="4" w:color="auto"/>
        </w:pBdr>
        <w:rPr>
          <w:b/>
          <w:bCs/>
        </w:rPr>
      </w:pPr>
      <w:r>
        <w:rPr>
          <w:b/>
          <w:bCs/>
        </w:rPr>
        <w:t>Agreements</w:t>
      </w:r>
    </w:p>
    <w:p w14:paraId="1B02328C" w14:textId="466AF3B7" w:rsidR="00495DFF" w:rsidRDefault="00495DFF" w:rsidP="00495DFF">
      <w:pPr>
        <w:pStyle w:val="Doc-text2"/>
        <w:pBdr>
          <w:top w:val="single" w:sz="4" w:space="1" w:color="auto"/>
          <w:left w:val="single" w:sz="4" w:space="4" w:color="auto"/>
          <w:bottom w:val="single" w:sz="4" w:space="1" w:color="auto"/>
          <w:right w:val="single" w:sz="4" w:space="4" w:color="auto"/>
        </w:pBdr>
      </w:pPr>
      <w:r>
        <w:t>1</w:t>
      </w:r>
      <w:r>
        <w:tab/>
        <w:t xml:space="preserve">RAN2 takes the performance requirements of the top 3 rows of Table 5.2-1 from TS 22.104 (transfer interval = </w:t>
      </w:r>
      <w:r w:rsidR="005909F3">
        <w:t>Survival Time</w:t>
      </w:r>
      <w:r>
        <w:t xml:space="preserve"> = 0.5/1/2ms)</w:t>
      </w:r>
    </w:p>
    <w:p w14:paraId="3E59DDA8" w14:textId="7CB85467" w:rsidR="00495DFF" w:rsidRDefault="00495DFF" w:rsidP="00495DFF">
      <w:pPr>
        <w:pStyle w:val="Doc-text2"/>
        <w:pBdr>
          <w:top w:val="single" w:sz="4" w:space="1" w:color="auto"/>
          <w:left w:val="single" w:sz="4" w:space="4" w:color="auto"/>
          <w:bottom w:val="single" w:sz="4" w:space="1" w:color="auto"/>
          <w:right w:val="single" w:sz="4" w:space="4" w:color="auto"/>
        </w:pBdr>
      </w:pPr>
      <w:r>
        <w:t>2</w:t>
      </w:r>
      <w:r>
        <w:tab/>
      </w:r>
      <w:r w:rsidR="005909F3">
        <w:t>Survival Time</w:t>
      </w:r>
      <w:r>
        <w:t xml:space="preserve"> triggered proactively based on Sequence Number is deprioritized</w:t>
      </w:r>
    </w:p>
    <w:p w14:paraId="189943BC" w14:textId="77777777" w:rsidR="00495DFF" w:rsidRDefault="00495DFF" w:rsidP="00495DFF">
      <w:pPr>
        <w:pStyle w:val="Doc-text2"/>
        <w:pBdr>
          <w:top w:val="single" w:sz="4" w:space="1" w:color="auto"/>
          <w:left w:val="single" w:sz="4" w:space="4" w:color="auto"/>
          <w:bottom w:val="single" w:sz="4" w:space="1" w:color="auto"/>
          <w:right w:val="single" w:sz="4" w:space="4" w:color="auto"/>
        </w:pBdr>
      </w:pPr>
      <w:r>
        <w:t>3</w:t>
      </w:r>
      <w:r>
        <w:tab/>
        <w:t>UE-based reactive solution based on RLC-NACK is not pursued</w:t>
      </w:r>
    </w:p>
    <w:p w14:paraId="4AC844A2" w14:textId="58F0AC44" w:rsidR="00495DFF" w:rsidRDefault="00495DFF" w:rsidP="00495DFF">
      <w:pPr>
        <w:pStyle w:val="Doc-text2"/>
        <w:pBdr>
          <w:top w:val="single" w:sz="4" w:space="1" w:color="auto"/>
          <w:left w:val="single" w:sz="4" w:space="4" w:color="auto"/>
          <w:bottom w:val="single" w:sz="4" w:space="1" w:color="auto"/>
          <w:right w:val="single" w:sz="4" w:space="4" w:color="auto"/>
        </w:pBdr>
      </w:pPr>
      <w:r>
        <w:t>4</w:t>
      </w:r>
      <w:r>
        <w:tab/>
        <w:t xml:space="preserve">RAN2 will work/study UE-based reactive solutions to address </w:t>
      </w:r>
      <w:r w:rsidR="005909F3">
        <w:t>Survival Time</w:t>
      </w:r>
      <w:r>
        <w:t xml:space="preserve"> on top of gNB implementation.   RAN2 assumes that gNB implementation solutions on their own are not sufficient.  </w:t>
      </w:r>
    </w:p>
    <w:p w14:paraId="7FFDE3AC" w14:textId="77777777" w:rsidR="00495DFF" w:rsidRDefault="00495DFF" w:rsidP="00495DFF">
      <w:pPr>
        <w:rPr>
          <w:lang w:val="en-US" w:eastAsia="zh-CN"/>
        </w:rPr>
      </w:pPr>
    </w:p>
    <w:p w14:paraId="4A14421B" w14:textId="4A727457" w:rsidR="00495DFF" w:rsidRDefault="008B6A2F" w:rsidP="00495DFF">
      <w:pPr>
        <w:rPr>
          <w:lang w:val="en-US" w:eastAsia="zh-CN"/>
        </w:rPr>
      </w:pPr>
      <w:r>
        <w:rPr>
          <w:lang w:val="en-US" w:eastAsia="zh-CN"/>
        </w:rPr>
        <w:t>RAN2#115e</w:t>
      </w:r>
      <w:r w:rsidR="00E57305">
        <w:rPr>
          <w:lang w:val="en-US" w:eastAsia="zh-CN"/>
        </w:rPr>
        <w:t xml:space="preserve"> (</w:t>
      </w:r>
      <w:r>
        <w:rPr>
          <w:lang w:val="en-US" w:eastAsia="zh-CN"/>
        </w:rPr>
        <w:t xml:space="preserve">after email discussion </w:t>
      </w:r>
      <w:r w:rsidR="00495DFF">
        <w:rPr>
          <w:lang w:val="de-DE" w:eastAsia="ko-KR"/>
        </w:rPr>
        <w:t>[Post114-e][</w:t>
      </w:r>
      <w:proofErr w:type="gramStart"/>
      <w:r w:rsidR="00495DFF">
        <w:rPr>
          <w:lang w:val="de-DE" w:eastAsia="ko-KR"/>
        </w:rPr>
        <w:t>511][</w:t>
      </w:r>
      <w:proofErr w:type="gramEnd"/>
      <w:r w:rsidR="00495DFF">
        <w:rPr>
          <w:lang w:val="de-DE" w:eastAsia="ko-KR"/>
        </w:rPr>
        <w:t>URLLC/IIoT]</w:t>
      </w:r>
      <w:r>
        <w:rPr>
          <w:lang w:val="de-DE" w:eastAsia="ko-KR"/>
        </w:rPr>
        <w:t xml:space="preserve"> </w:t>
      </w:r>
      <w:r w:rsidRPr="008B6A2F">
        <w:rPr>
          <w:lang w:val="de-DE" w:eastAsia="ko-KR"/>
        </w:rPr>
        <w:t>QoS Solutions (Samsung)</w:t>
      </w:r>
      <w:r w:rsidR="00E57305">
        <w:rPr>
          <w:lang w:val="en-US" w:eastAsia="zh-CN"/>
        </w:rPr>
        <w:t xml:space="preserve">, captured in </w:t>
      </w:r>
      <w:r>
        <w:rPr>
          <w:lang w:val="en-US" w:eastAsia="zh-CN"/>
        </w:rPr>
        <w:t>R2-2107173</w:t>
      </w:r>
      <w:r w:rsidR="00E57305">
        <w:rPr>
          <w:lang w:val="en-US" w:eastAsia="zh-CN"/>
        </w:rPr>
        <w:t>)</w:t>
      </w:r>
      <w:r w:rsidR="00495DFF">
        <w:rPr>
          <w:lang w:val="en-US" w:eastAsia="zh-CN"/>
        </w:rPr>
        <w:t>:</w:t>
      </w:r>
    </w:p>
    <w:p w14:paraId="51D4135A" w14:textId="77777777" w:rsidR="00495DFF" w:rsidRPr="00FB0D2F" w:rsidRDefault="00495DFF" w:rsidP="00495DFF">
      <w:pPr>
        <w:pStyle w:val="Doc-text2"/>
        <w:pBdr>
          <w:top w:val="single" w:sz="4" w:space="1" w:color="auto"/>
          <w:left w:val="single" w:sz="4" w:space="4" w:color="auto"/>
          <w:bottom w:val="single" w:sz="4" w:space="1" w:color="auto"/>
          <w:right w:val="single" w:sz="4" w:space="4" w:color="auto"/>
        </w:pBdr>
        <w:rPr>
          <w:b/>
          <w:bCs/>
        </w:rPr>
      </w:pPr>
      <w:r w:rsidRPr="00FB0D2F">
        <w:rPr>
          <w:b/>
          <w:bCs/>
        </w:rPr>
        <w:t>Agreements</w:t>
      </w:r>
    </w:p>
    <w:p w14:paraId="4FF73FC8" w14:textId="77777777" w:rsidR="00495DFF" w:rsidRDefault="00495DFF" w:rsidP="00C73A82">
      <w:pPr>
        <w:pStyle w:val="Doc-text2"/>
        <w:numPr>
          <w:ilvl w:val="0"/>
          <w:numId w:val="15"/>
        </w:numPr>
        <w:pBdr>
          <w:top w:val="single" w:sz="4" w:space="1" w:color="auto"/>
          <w:left w:val="single" w:sz="4" w:space="4" w:color="auto"/>
          <w:bottom w:val="single" w:sz="4" w:space="1" w:color="auto"/>
          <w:right w:val="single" w:sz="4" w:space="4" w:color="auto"/>
        </w:pBdr>
        <w:spacing w:line="240" w:lineRule="auto"/>
      </w:pPr>
      <w:r>
        <w:t>RAN2 does not assume that physical HARQ-NACK messages are always available, i.e. RAN2 will not mandate explicit HARQ-NACK feedback</w:t>
      </w:r>
    </w:p>
    <w:p w14:paraId="5B56BE8F" w14:textId="77777777" w:rsidR="00495DFF" w:rsidRDefault="00495DFF" w:rsidP="00C73A82">
      <w:pPr>
        <w:pStyle w:val="Doc-text2"/>
        <w:numPr>
          <w:ilvl w:val="0"/>
          <w:numId w:val="15"/>
        </w:numPr>
        <w:pBdr>
          <w:top w:val="single" w:sz="4" w:space="1" w:color="auto"/>
          <w:left w:val="single" w:sz="4" w:space="4" w:color="auto"/>
          <w:bottom w:val="single" w:sz="4" w:space="1" w:color="auto"/>
          <w:right w:val="single" w:sz="4" w:space="4" w:color="auto"/>
        </w:pBdr>
        <w:spacing w:line="240" w:lineRule="auto"/>
      </w:pPr>
      <w:r>
        <w:t xml:space="preserve">Given the application message size range under study, RAN2 will not optimize the ST design based on case of segmentation of message into multiple </w:t>
      </w:r>
      <w:proofErr w:type="spellStart"/>
      <w:r>
        <w:t>TBs.</w:t>
      </w:r>
      <w:proofErr w:type="spellEnd"/>
      <w:r>
        <w:t xml:space="preserve"> (This does not preclude the use of RLC segmentation; instead, it rules out optimizations for the case with RLC segmentation) </w:t>
      </w:r>
    </w:p>
    <w:p w14:paraId="29D96B29" w14:textId="39C947CF" w:rsidR="00495DFF" w:rsidRDefault="00495DFF" w:rsidP="00C73A82">
      <w:pPr>
        <w:pStyle w:val="Doc-text2"/>
        <w:numPr>
          <w:ilvl w:val="0"/>
          <w:numId w:val="15"/>
        </w:numPr>
        <w:pBdr>
          <w:top w:val="single" w:sz="4" w:space="1" w:color="auto"/>
          <w:left w:val="single" w:sz="4" w:space="4" w:color="auto"/>
          <w:bottom w:val="single" w:sz="4" w:space="1" w:color="auto"/>
          <w:right w:val="single" w:sz="4" w:space="4" w:color="auto"/>
        </w:pBdr>
        <w:spacing w:line="240" w:lineRule="auto"/>
      </w:pPr>
      <w:r w:rsidRPr="00645D82">
        <w:t xml:space="preserve">Following entry into the </w:t>
      </w:r>
      <w:r w:rsidR="005909F3">
        <w:t>Survival Time</w:t>
      </w:r>
      <w:r w:rsidRPr="00645D82">
        <w:t xml:space="preserve"> state, PDCP duplication </w:t>
      </w:r>
      <w:r>
        <w:t xml:space="preserve">for ST </w:t>
      </w:r>
      <w:r w:rsidRPr="00645D82">
        <w:t>configuration is activated.  The gNB pre-configures which RLC entities can be activated for duplication when entering ST state.  FFS the number of supported RLC entities</w:t>
      </w:r>
      <w:r>
        <w:t xml:space="preserve">.  </w:t>
      </w:r>
    </w:p>
    <w:p w14:paraId="14F0DD5D" w14:textId="77777777" w:rsidR="00495DFF" w:rsidRPr="00645D82" w:rsidRDefault="00495DFF" w:rsidP="00C73A82">
      <w:pPr>
        <w:pStyle w:val="Doc-text2"/>
        <w:numPr>
          <w:ilvl w:val="0"/>
          <w:numId w:val="15"/>
        </w:numPr>
        <w:pBdr>
          <w:top w:val="single" w:sz="4" w:space="1" w:color="auto"/>
          <w:left w:val="single" w:sz="4" w:space="4" w:color="auto"/>
          <w:bottom w:val="single" w:sz="4" w:space="1" w:color="auto"/>
          <w:right w:val="single" w:sz="4" w:space="4" w:color="auto"/>
        </w:pBdr>
        <w:spacing w:line="240" w:lineRule="auto"/>
      </w:pPr>
      <w:r>
        <w:t xml:space="preserve">RAN2 will at least continue working and discussing the HARQ NACK solution.  Details are FFS.  </w:t>
      </w:r>
    </w:p>
    <w:p w14:paraId="7768E79D" w14:textId="2E5DD500" w:rsidR="00495DFF" w:rsidRDefault="00495DFF" w:rsidP="00495DFF">
      <w:pPr>
        <w:rPr>
          <w:lang w:val="en-US" w:eastAsia="zh-CN"/>
        </w:rPr>
      </w:pPr>
    </w:p>
    <w:p w14:paraId="4A68AFC5" w14:textId="6F5DE9DC" w:rsidR="00495DFF" w:rsidRPr="008B6A2F" w:rsidRDefault="008B6A2F" w:rsidP="008B6A2F">
      <w:pPr>
        <w:rPr>
          <w:lang w:val="en-US" w:eastAsia="zh-CN"/>
        </w:rPr>
      </w:pPr>
      <w:r w:rsidRPr="00495DFF">
        <w:rPr>
          <w:lang w:val="en-US" w:eastAsia="zh-CN"/>
        </w:rPr>
        <w:t>RAN2#11</w:t>
      </w:r>
      <w:r>
        <w:rPr>
          <w:lang w:val="en-US" w:eastAsia="zh-CN"/>
        </w:rPr>
        <w:t>6e</w:t>
      </w:r>
      <w:r w:rsidR="00E57305">
        <w:rPr>
          <w:lang w:val="en-US" w:eastAsia="zh-CN"/>
        </w:rPr>
        <w:t xml:space="preserve"> (</w:t>
      </w:r>
      <w:r>
        <w:rPr>
          <w:lang w:val="en-US" w:eastAsia="zh-CN"/>
        </w:rPr>
        <w:t xml:space="preserve">after email discussion </w:t>
      </w:r>
      <w:r w:rsidR="00495DFF" w:rsidRPr="00495DFF">
        <w:rPr>
          <w:lang w:eastAsia="zh-CN"/>
        </w:rPr>
        <w:t>[Post115-e][</w:t>
      </w:r>
      <w:proofErr w:type="gramStart"/>
      <w:r w:rsidR="00495DFF" w:rsidRPr="00495DFF">
        <w:rPr>
          <w:lang w:eastAsia="zh-CN"/>
        </w:rPr>
        <w:t>513][</w:t>
      </w:r>
      <w:proofErr w:type="gramEnd"/>
      <w:r w:rsidR="00495DFF" w:rsidRPr="00495DFF">
        <w:rPr>
          <w:lang w:eastAsia="zh-CN"/>
        </w:rPr>
        <w:t>IIoT]</w:t>
      </w:r>
      <w:r>
        <w:rPr>
          <w:lang w:eastAsia="zh-CN"/>
        </w:rPr>
        <w:t xml:space="preserve"> </w:t>
      </w:r>
      <w:r w:rsidRPr="008B6A2F">
        <w:rPr>
          <w:lang w:eastAsia="zh-CN"/>
        </w:rPr>
        <w:t xml:space="preserve">QoS </w:t>
      </w:r>
      <w:r w:rsidR="005909F3">
        <w:rPr>
          <w:lang w:eastAsia="zh-CN"/>
        </w:rPr>
        <w:t>Survival Time</w:t>
      </w:r>
      <w:r>
        <w:rPr>
          <w:lang w:eastAsia="zh-CN"/>
        </w:rPr>
        <w:t xml:space="preserve"> (Huawei</w:t>
      </w:r>
      <w:r w:rsidR="00495DFF" w:rsidRPr="00495DFF">
        <w:rPr>
          <w:lang w:val="de-DE" w:eastAsia="zh-CN"/>
        </w:rPr>
        <w:t>)</w:t>
      </w:r>
      <w:r w:rsidR="00E57305">
        <w:rPr>
          <w:lang w:val="en-US" w:eastAsia="zh-CN"/>
        </w:rPr>
        <w:t xml:space="preserve">, captured in </w:t>
      </w:r>
      <w:r>
        <w:rPr>
          <w:lang w:val="en-US" w:eastAsia="zh-CN"/>
        </w:rPr>
        <w:t>R2-2109602/3</w:t>
      </w:r>
      <w:r w:rsidR="00E57305">
        <w:rPr>
          <w:lang w:val="en-US" w:eastAsia="zh-CN"/>
        </w:rPr>
        <w:t>)</w:t>
      </w:r>
      <w:r>
        <w:rPr>
          <w:lang w:val="en-US" w:eastAsia="zh-CN"/>
        </w:rPr>
        <w:t>:</w:t>
      </w:r>
    </w:p>
    <w:p w14:paraId="2D2BF5B4" w14:textId="068FD3EB" w:rsidR="00495DFF" w:rsidRPr="008B5CF2" w:rsidRDefault="00495DFF" w:rsidP="00495DFF">
      <w:pPr>
        <w:pStyle w:val="Doc-text2"/>
        <w:pBdr>
          <w:top w:val="single" w:sz="4" w:space="1" w:color="auto"/>
          <w:left w:val="single" w:sz="4" w:space="4" w:color="auto"/>
          <w:bottom w:val="single" w:sz="4" w:space="1" w:color="auto"/>
          <w:right w:val="single" w:sz="4" w:space="4" w:color="auto"/>
        </w:pBdr>
        <w:rPr>
          <w:b/>
          <w:bCs/>
        </w:rPr>
      </w:pPr>
      <w:r w:rsidRPr="008B5CF2">
        <w:rPr>
          <w:b/>
          <w:bCs/>
        </w:rPr>
        <w:t>Agreements</w:t>
      </w:r>
    </w:p>
    <w:p w14:paraId="0A7DCBC4" w14:textId="6B301C8A" w:rsidR="00495DFF" w:rsidRPr="008B5CF2" w:rsidRDefault="00495DFF" w:rsidP="00C73A82">
      <w:pPr>
        <w:pStyle w:val="Doc-text2"/>
        <w:numPr>
          <w:ilvl w:val="0"/>
          <w:numId w:val="12"/>
        </w:numPr>
        <w:pBdr>
          <w:top w:val="single" w:sz="4" w:space="1" w:color="auto"/>
          <w:left w:val="single" w:sz="4" w:space="4" w:color="auto"/>
          <w:bottom w:val="single" w:sz="4" w:space="1" w:color="auto"/>
          <w:right w:val="single" w:sz="4" w:space="4" w:color="auto"/>
        </w:pBdr>
        <w:spacing w:line="240" w:lineRule="auto"/>
        <w:jc w:val="left"/>
      </w:pPr>
      <w:r w:rsidRPr="008B5CF2">
        <w:t xml:space="preserve">A RRC parameter is configured for a DRB with </w:t>
      </w:r>
      <w:r w:rsidR="005909F3">
        <w:t>Survival Time</w:t>
      </w:r>
      <w:r w:rsidRPr="008B5CF2">
        <w:t xml:space="preserve"> support</w:t>
      </w:r>
    </w:p>
    <w:p w14:paraId="16FEDBB9" w14:textId="77777777" w:rsidR="00495DFF" w:rsidRPr="008B5CF2" w:rsidRDefault="00495DFF" w:rsidP="00C73A82">
      <w:pPr>
        <w:pStyle w:val="Doc-text2"/>
        <w:numPr>
          <w:ilvl w:val="0"/>
          <w:numId w:val="12"/>
        </w:numPr>
        <w:pBdr>
          <w:top w:val="single" w:sz="4" w:space="1" w:color="auto"/>
          <w:left w:val="single" w:sz="4" w:space="4" w:color="auto"/>
          <w:bottom w:val="single" w:sz="4" w:space="1" w:color="auto"/>
          <w:right w:val="single" w:sz="4" w:space="4" w:color="auto"/>
        </w:pBdr>
        <w:spacing w:line="240" w:lineRule="auto"/>
        <w:jc w:val="left"/>
      </w:pPr>
      <w:r w:rsidRPr="008B5CF2">
        <w:t xml:space="preserve">MAC entity shall handle the determination of triggering survival state based on HARQ-NACK </w:t>
      </w:r>
    </w:p>
    <w:p w14:paraId="4A40008E" w14:textId="07A49212" w:rsidR="00495DFF" w:rsidRPr="008B5CF2" w:rsidRDefault="00495DFF" w:rsidP="00C73A82">
      <w:pPr>
        <w:pStyle w:val="Doc-text2"/>
        <w:numPr>
          <w:ilvl w:val="0"/>
          <w:numId w:val="12"/>
        </w:numPr>
        <w:pBdr>
          <w:top w:val="single" w:sz="4" w:space="1" w:color="auto"/>
          <w:left w:val="single" w:sz="4" w:space="4" w:color="auto"/>
          <w:bottom w:val="single" w:sz="4" w:space="1" w:color="auto"/>
          <w:right w:val="single" w:sz="4" w:space="4" w:color="auto"/>
        </w:pBdr>
        <w:spacing w:line="240" w:lineRule="auto"/>
        <w:jc w:val="left"/>
      </w:pPr>
      <w:r w:rsidRPr="008B5CF2">
        <w:t xml:space="preserve">For the DRB configured with </w:t>
      </w:r>
      <w:r w:rsidR="005909F3">
        <w:t>Survival Time</w:t>
      </w:r>
      <w:r w:rsidRPr="008B5CF2">
        <w:t xml:space="preserve"> support, the network can control the duplication state for the DRB via legacy activation/deactivation MAC CE. No specification change is foreseen.</w:t>
      </w:r>
    </w:p>
    <w:p w14:paraId="146211D8" w14:textId="24B6530D" w:rsidR="00495DFF" w:rsidRPr="008B5CF2" w:rsidRDefault="00495DFF" w:rsidP="00C73A82">
      <w:pPr>
        <w:pStyle w:val="Doc-text2"/>
        <w:numPr>
          <w:ilvl w:val="0"/>
          <w:numId w:val="12"/>
        </w:numPr>
        <w:pBdr>
          <w:top w:val="single" w:sz="4" w:space="1" w:color="auto"/>
          <w:left w:val="single" w:sz="4" w:space="4" w:color="auto"/>
          <w:bottom w:val="single" w:sz="4" w:space="1" w:color="auto"/>
          <w:right w:val="single" w:sz="4" w:space="4" w:color="auto"/>
        </w:pBdr>
        <w:spacing w:line="240" w:lineRule="auto"/>
        <w:jc w:val="left"/>
      </w:pPr>
      <w:r w:rsidRPr="008B5CF2">
        <w:t xml:space="preserve">For the issue that there may be packets already sent to RLC before the pre-configured PDCP duplication configuration is activated, following entry into the </w:t>
      </w:r>
      <w:r w:rsidR="005909F3">
        <w:t>Survival Time</w:t>
      </w:r>
      <w:r w:rsidRPr="008B5CF2">
        <w:t xml:space="preserve"> state, it is up to gNB/UE implementation to handle and no need to specify extra behaviour</w:t>
      </w:r>
    </w:p>
    <w:p w14:paraId="11533F2C" w14:textId="7C6C962A" w:rsidR="00495DFF" w:rsidRPr="008B5CF2" w:rsidRDefault="00495DFF" w:rsidP="00C73A82">
      <w:pPr>
        <w:pStyle w:val="Doc-text2"/>
        <w:numPr>
          <w:ilvl w:val="0"/>
          <w:numId w:val="12"/>
        </w:numPr>
        <w:pBdr>
          <w:top w:val="single" w:sz="4" w:space="1" w:color="auto"/>
          <w:left w:val="single" w:sz="4" w:space="4" w:color="auto"/>
          <w:bottom w:val="single" w:sz="4" w:space="1" w:color="auto"/>
          <w:right w:val="single" w:sz="4" w:space="4" w:color="auto"/>
        </w:pBdr>
        <w:spacing w:line="240" w:lineRule="auto"/>
        <w:jc w:val="left"/>
      </w:pPr>
      <w:r w:rsidRPr="008B5CF2">
        <w:t xml:space="preserve">RAN2 not to consider the interaction between </w:t>
      </w:r>
      <w:r w:rsidR="005909F3">
        <w:t>Survival Time</w:t>
      </w:r>
      <w:r w:rsidRPr="008B5CF2">
        <w:t xml:space="preserve"> solution and handover procedure in Rel-17</w:t>
      </w:r>
    </w:p>
    <w:p w14:paraId="41AB3B33" w14:textId="120C4A8F" w:rsidR="00495DFF" w:rsidRPr="008B5CF2" w:rsidRDefault="00495DFF" w:rsidP="00C73A82">
      <w:pPr>
        <w:pStyle w:val="Doc-text2"/>
        <w:numPr>
          <w:ilvl w:val="0"/>
          <w:numId w:val="12"/>
        </w:numPr>
        <w:pBdr>
          <w:top w:val="single" w:sz="4" w:space="1" w:color="auto"/>
          <w:left w:val="single" w:sz="4" w:space="4" w:color="auto"/>
          <w:bottom w:val="single" w:sz="4" w:space="1" w:color="auto"/>
          <w:right w:val="single" w:sz="4" w:space="4" w:color="auto"/>
        </w:pBdr>
        <w:spacing w:line="240" w:lineRule="auto"/>
        <w:jc w:val="left"/>
      </w:pPr>
      <w:r w:rsidRPr="008B5CF2">
        <w:t xml:space="preserve">No specification enhancement will be pursued for CG activation command as </w:t>
      </w:r>
      <w:r w:rsidR="005909F3">
        <w:t>Survival Time</w:t>
      </w:r>
      <w:r w:rsidRPr="008B5CF2">
        <w:t xml:space="preserve"> state trigger</w:t>
      </w:r>
    </w:p>
    <w:p w14:paraId="610AE08D" w14:textId="315CD12C" w:rsidR="00495DFF" w:rsidRPr="008B5CF2" w:rsidRDefault="00495DFF" w:rsidP="00C73A82">
      <w:pPr>
        <w:pStyle w:val="Doc-text2"/>
        <w:numPr>
          <w:ilvl w:val="0"/>
          <w:numId w:val="12"/>
        </w:numPr>
        <w:pBdr>
          <w:top w:val="single" w:sz="4" w:space="1" w:color="auto"/>
          <w:left w:val="single" w:sz="4" w:space="4" w:color="auto"/>
          <w:bottom w:val="single" w:sz="4" w:space="1" w:color="auto"/>
          <w:right w:val="single" w:sz="4" w:space="4" w:color="auto"/>
        </w:pBdr>
        <w:spacing w:line="240" w:lineRule="auto"/>
        <w:jc w:val="left"/>
      </w:pPr>
      <w:r w:rsidRPr="008B5CF2">
        <w:t xml:space="preserve">The baseline mechanism for </w:t>
      </w:r>
      <w:r w:rsidR="005909F3">
        <w:t>Survival Time</w:t>
      </w:r>
      <w:r w:rsidRPr="008B5CF2">
        <w:t xml:space="preserve"> support is “CG resources will be used for service with </w:t>
      </w:r>
      <w:r w:rsidR="005909F3">
        <w:t>Survival Time</w:t>
      </w:r>
      <w:r w:rsidRPr="008B5CF2">
        <w:t xml:space="preserve"> requirements, such that the mapping relation between the service and the retransmission grant is commonly known to both gNB and UE, and CG retransmission scheduling (addressed by CS-RNTI) can be used for </w:t>
      </w:r>
      <w:r w:rsidR="005909F3">
        <w:t>Survival Time</w:t>
      </w:r>
      <w:r w:rsidRPr="008B5CF2">
        <w:t xml:space="preserve"> state triggering”.  </w:t>
      </w:r>
    </w:p>
    <w:p w14:paraId="795576EF" w14:textId="06A36AB4" w:rsidR="00495DFF" w:rsidRPr="008B5CF2" w:rsidRDefault="00495DFF" w:rsidP="00C73A82">
      <w:pPr>
        <w:pStyle w:val="Doc-text2"/>
        <w:numPr>
          <w:ilvl w:val="0"/>
          <w:numId w:val="11"/>
        </w:numPr>
        <w:pBdr>
          <w:top w:val="single" w:sz="4" w:space="1" w:color="auto"/>
          <w:left w:val="single" w:sz="4" w:space="4" w:color="auto"/>
          <w:bottom w:val="single" w:sz="4" w:space="1" w:color="auto"/>
          <w:right w:val="single" w:sz="4" w:space="4" w:color="auto"/>
        </w:pBdr>
        <w:spacing w:line="240" w:lineRule="auto"/>
        <w:jc w:val="left"/>
      </w:pPr>
      <w:r w:rsidRPr="008B5CF2">
        <w:t xml:space="preserve">FFS how UE identifies the corresponding DRB that should enter </w:t>
      </w:r>
      <w:r w:rsidR="005909F3">
        <w:t>Survival Time</w:t>
      </w:r>
      <w:r w:rsidRPr="008B5CF2">
        <w:t xml:space="preserve"> state and other details (i.e. resource allocation)</w:t>
      </w:r>
    </w:p>
    <w:p w14:paraId="5EC09660" w14:textId="77777777" w:rsidR="00495DFF" w:rsidRPr="008B5CF2" w:rsidRDefault="00495DFF" w:rsidP="00C73A82">
      <w:pPr>
        <w:pStyle w:val="Doc-text2"/>
        <w:numPr>
          <w:ilvl w:val="0"/>
          <w:numId w:val="11"/>
        </w:numPr>
        <w:pBdr>
          <w:top w:val="single" w:sz="4" w:space="1" w:color="auto"/>
          <w:left w:val="single" w:sz="4" w:space="4" w:color="auto"/>
          <w:bottom w:val="single" w:sz="4" w:space="1" w:color="auto"/>
          <w:right w:val="single" w:sz="4" w:space="4" w:color="auto"/>
        </w:pBdr>
        <w:spacing w:line="240" w:lineRule="auto"/>
        <w:jc w:val="left"/>
        <w:rPr>
          <w:i/>
          <w:iCs/>
        </w:rPr>
      </w:pPr>
      <w:r w:rsidRPr="008B5CF2">
        <w:t>FFS on unlicensed band</w:t>
      </w:r>
    </w:p>
    <w:p w14:paraId="1D55BBEA" w14:textId="77777777" w:rsidR="00495DFF" w:rsidRPr="008B5CF2" w:rsidRDefault="00495DFF" w:rsidP="00C73A82">
      <w:pPr>
        <w:pStyle w:val="Doc-text2"/>
        <w:numPr>
          <w:ilvl w:val="0"/>
          <w:numId w:val="12"/>
        </w:numPr>
        <w:pBdr>
          <w:top w:val="single" w:sz="4" w:space="1" w:color="auto"/>
          <w:left w:val="single" w:sz="4" w:space="4" w:color="auto"/>
          <w:bottom w:val="single" w:sz="4" w:space="1" w:color="auto"/>
          <w:right w:val="single" w:sz="4" w:space="4" w:color="auto"/>
        </w:pBdr>
        <w:spacing w:line="240" w:lineRule="auto"/>
        <w:jc w:val="left"/>
      </w:pPr>
      <w:r w:rsidRPr="008B5CF2">
        <w:t>Deprioritize autonomous activation of PDCP duplication based on inputs other than retransmission grant</w:t>
      </w:r>
    </w:p>
    <w:p w14:paraId="7D16CE14" w14:textId="77777777" w:rsidR="00495DFF" w:rsidRPr="001A6AF1" w:rsidRDefault="00495DFF" w:rsidP="00495DFF">
      <w:pPr>
        <w:pStyle w:val="Doc-text2"/>
        <w:pBdr>
          <w:top w:val="single" w:sz="4" w:space="1" w:color="auto"/>
          <w:left w:val="single" w:sz="4" w:space="4" w:color="auto"/>
          <w:bottom w:val="single" w:sz="4" w:space="1" w:color="auto"/>
          <w:right w:val="single" w:sz="4" w:space="4" w:color="auto"/>
        </w:pBdr>
        <w:rPr>
          <w:i/>
          <w:iCs/>
        </w:rPr>
      </w:pPr>
    </w:p>
    <w:p w14:paraId="5D51A35E" w14:textId="77777777" w:rsidR="00495DFF" w:rsidRPr="00495DFF" w:rsidRDefault="00495DFF" w:rsidP="00495DFF">
      <w:pPr>
        <w:rPr>
          <w:lang w:val="en-US" w:eastAsia="zh-CN"/>
        </w:rPr>
      </w:pPr>
    </w:p>
    <w:p w14:paraId="43B246AF" w14:textId="77777777" w:rsidR="009645BB" w:rsidRPr="006448BC" w:rsidRDefault="009645BB">
      <w:pPr>
        <w:overflowPunct w:val="0"/>
        <w:autoSpaceDE w:val="0"/>
        <w:autoSpaceDN w:val="0"/>
        <w:adjustRightInd w:val="0"/>
        <w:textAlignment w:val="baseline"/>
        <w:rPr>
          <w:lang w:val="en-US"/>
        </w:rPr>
      </w:pPr>
    </w:p>
    <w:sectPr w:rsidR="009645BB" w:rsidRPr="006448BC">
      <w:footnotePr>
        <w:numRestart w:val="eachSect"/>
      </w:footnotePr>
      <w:pgSz w:w="11907" w:h="16840"/>
      <w:pgMar w:top="1416" w:right="1133" w:bottom="1133" w:left="1133" w:header="850"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CATT" w:date="2021-12-06T08:16:00Z" w:initials="CATT">
    <w:p w14:paraId="49AFB3B2" w14:textId="74F065BD" w:rsidR="006C6FC0" w:rsidRDefault="006C6FC0">
      <w:pPr>
        <w:pStyle w:val="CommentText"/>
      </w:pPr>
      <w:r>
        <w:rPr>
          <w:rStyle w:val="CommentReference"/>
        </w:rPr>
        <w:annotationRef/>
      </w:r>
      <w:r>
        <w:t xml:space="preserve">Not necessarily. This is only true when </w:t>
      </w:r>
      <w:proofErr w:type="spellStart"/>
      <w:r w:rsidRPr="00970D31">
        <w:rPr>
          <w:i/>
        </w:rPr>
        <w:t>moreThanOneRLC</w:t>
      </w:r>
      <w:proofErr w:type="spellEnd"/>
      <w:r>
        <w:t xml:space="preserve"> is configured, but if </w:t>
      </w:r>
      <w:proofErr w:type="spellStart"/>
      <w:r w:rsidRPr="00970D31">
        <w:rPr>
          <w:i/>
        </w:rPr>
        <w:t>moreThanTwoRL</w:t>
      </w:r>
      <w:r w:rsidRPr="00B079C0">
        <w:rPr>
          <w:i/>
        </w:rPr>
        <w:t>C</w:t>
      </w:r>
      <w:proofErr w:type="spellEnd"/>
      <w:r w:rsidRPr="00B079C0">
        <w:rPr>
          <w:i/>
        </w:rPr>
        <w:t>-DRB</w:t>
      </w:r>
      <w:r w:rsidRPr="00970D31">
        <w:t xml:space="preserve"> </w:t>
      </w:r>
      <w:r>
        <w:t>is configured with up to 4 legs, if the duplication was already activated over e.g. 2 legs before entering ST, then entering ST would trigger duplication over the 4 legs, which is a different duplication configuration.</w:t>
      </w:r>
    </w:p>
  </w:comment>
  <w:comment w:id="2" w:author="CATT" w:date="2021-12-06T08:17:00Z" w:initials="CATT">
    <w:p w14:paraId="62DB0DF4" w14:textId="5D4DA15E" w:rsidR="006C6FC0" w:rsidRDefault="006C6FC0">
      <w:pPr>
        <w:pStyle w:val="CommentText"/>
      </w:pPr>
      <w:r>
        <w:rPr>
          <w:rStyle w:val="CommentReference"/>
        </w:rPr>
        <w:annotationRef/>
      </w:r>
      <w:r>
        <w:t>Why a subset for this option? In our understanding, the case of a subset is addressed by Option 2. Otherwise what is the difference between Option 1 and Option 2?</w:t>
      </w:r>
    </w:p>
  </w:comment>
  <w:comment w:id="11" w:author="Nokia - Wallace" w:date="2021-12-02T15:37:00Z" w:initials="KP(-G">
    <w:p w14:paraId="3D4A877D" w14:textId="77777777" w:rsidR="004B76BD" w:rsidRDefault="004B76BD">
      <w:pPr>
        <w:pStyle w:val="CommentText"/>
      </w:pPr>
      <w:r>
        <w:rPr>
          <w:rStyle w:val="CommentReference"/>
        </w:rPr>
        <w:annotationRef/>
      </w:r>
      <w:r>
        <w:t xml:space="preserve">We are wondering if this is mainly for cases where duplication is configured in </w:t>
      </w:r>
      <w:proofErr w:type="gramStart"/>
      <w:r>
        <w:t>DC ?</w:t>
      </w:r>
      <w:proofErr w:type="gramEnd"/>
    </w:p>
    <w:p w14:paraId="20BC28C3" w14:textId="279C2EA4" w:rsidR="004B76BD" w:rsidRDefault="004B76BD">
      <w:pPr>
        <w:pStyle w:val="CommentText"/>
      </w:pPr>
      <w:r>
        <w:t>Because the question below specifically mentioned the cases with 2 MAC entities, we presume this is for discussion relating to DC.</w:t>
      </w:r>
    </w:p>
  </w:comment>
  <w:comment w:id="12" w:author="Apple" w:date="2021-12-03T19:07:00Z" w:initials="Apple">
    <w:p w14:paraId="40E4B014" w14:textId="4AB88A9B" w:rsidR="00FC6B5A" w:rsidRDefault="00FC6B5A">
      <w:pPr>
        <w:pStyle w:val="CommentText"/>
      </w:pPr>
      <w:r>
        <w:rPr>
          <w:rStyle w:val="CommentReference"/>
        </w:rPr>
        <w:annotationRef/>
      </w:r>
      <w:r w:rsidR="00C74C40">
        <w:rPr>
          <w:noProof/>
        </w:rPr>
        <w:t>Thank you, yes, indeed the main intention was to cover the case for two MAC entities. I added question 12A to cover CA duplication (over one MAC entity) to make a clear distinction.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9AFB3B2" w15:done="0"/>
  <w15:commentEx w15:paraId="62DB0DF4" w15:done="0"/>
  <w15:commentEx w15:paraId="20BC28C3" w15:done="0"/>
  <w15:commentEx w15:paraId="40E4B014" w15:paraIdParent="20BC28C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535895" w16cex:dateUtc="2021-12-02T14:37:00Z"/>
  <w16cex:commentExtensible w16cex:durableId="2554E988" w16cex:dateUtc="2021-12-03T18:0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9AFB3B2" w16cid:durableId="25585196"/>
  <w16cid:commentId w16cid:paraId="62DB0DF4" w16cid:durableId="25585197"/>
  <w16cid:commentId w16cid:paraId="20BC28C3" w16cid:durableId="25535895"/>
  <w16cid:commentId w16cid:paraId="40E4B014" w16cid:durableId="2554E98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A00E37" w14:textId="77777777" w:rsidR="00A40CB4" w:rsidRDefault="00A40CB4" w:rsidP="005655E6">
      <w:pPr>
        <w:spacing w:after="0" w:line="240" w:lineRule="auto"/>
      </w:pPr>
      <w:r>
        <w:separator/>
      </w:r>
    </w:p>
  </w:endnote>
  <w:endnote w:type="continuationSeparator" w:id="0">
    <w:p w14:paraId="5B84F1D1" w14:textId="77777777" w:rsidR="00A40CB4" w:rsidRDefault="00A40CB4" w:rsidP="005655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7C631D" w14:textId="77777777" w:rsidR="00A40CB4" w:rsidRDefault="00A40CB4" w:rsidP="005655E6">
      <w:pPr>
        <w:spacing w:after="0" w:line="240" w:lineRule="auto"/>
      </w:pPr>
      <w:r>
        <w:separator/>
      </w:r>
    </w:p>
  </w:footnote>
  <w:footnote w:type="continuationSeparator" w:id="0">
    <w:p w14:paraId="1B4EF838" w14:textId="77777777" w:rsidR="00A40CB4" w:rsidRDefault="00A40CB4" w:rsidP="005655E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FFFFFF88"/>
    <w:lvl w:ilvl="0">
      <w:start w:val="1"/>
      <w:numFmt w:val="decimal"/>
      <w:pStyle w:val="ListNumber"/>
      <w:lvlText w:val="%1."/>
      <w:lvlJc w:val="left"/>
      <w:pPr>
        <w:tabs>
          <w:tab w:val="left" w:pos="360"/>
        </w:tabs>
        <w:ind w:left="360" w:hanging="360"/>
      </w:pPr>
    </w:lvl>
  </w:abstractNum>
  <w:abstractNum w:abstractNumId="1"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2" w15:restartNumberingAfterBreak="0">
    <w:nsid w:val="15660D69"/>
    <w:multiLevelType w:val="multilevel"/>
    <w:tmpl w:val="E292C0B6"/>
    <w:styleLink w:val="CurrentList10"/>
    <w:lvl w:ilvl="0">
      <w:start w:val="3"/>
      <w:numFmt w:val="decimal"/>
      <w:lvlText w:val="%1."/>
      <w:lvlJc w:val="left"/>
      <w:pPr>
        <w:ind w:left="1619"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9F045A2"/>
    <w:multiLevelType w:val="hybridMultilevel"/>
    <w:tmpl w:val="149621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C8B2E8C"/>
    <w:multiLevelType w:val="hybridMultilevel"/>
    <w:tmpl w:val="4C96AF90"/>
    <w:lvl w:ilvl="0" w:tplc="FFFFFFFF">
      <w:start w:val="1"/>
      <w:numFmt w:val="decimal"/>
      <w:lvlText w:val="%1."/>
      <w:lvlJc w:val="left"/>
      <w:pPr>
        <w:ind w:left="1619" w:hanging="360"/>
      </w:pPr>
      <w:rPr>
        <w:rFonts w:hint="default"/>
      </w:rPr>
    </w:lvl>
    <w:lvl w:ilvl="1" w:tplc="FFFFFFFF" w:tentative="1">
      <w:start w:val="1"/>
      <w:numFmt w:val="lowerLetter"/>
      <w:lvlText w:val="%2."/>
      <w:lvlJc w:val="left"/>
      <w:pPr>
        <w:ind w:left="2339" w:hanging="360"/>
      </w:pPr>
    </w:lvl>
    <w:lvl w:ilvl="2" w:tplc="FFFFFFFF" w:tentative="1">
      <w:start w:val="1"/>
      <w:numFmt w:val="lowerRoman"/>
      <w:lvlText w:val="%3."/>
      <w:lvlJc w:val="right"/>
      <w:pPr>
        <w:ind w:left="3059" w:hanging="180"/>
      </w:pPr>
    </w:lvl>
    <w:lvl w:ilvl="3" w:tplc="FFFFFFFF" w:tentative="1">
      <w:start w:val="1"/>
      <w:numFmt w:val="decimal"/>
      <w:lvlText w:val="%4."/>
      <w:lvlJc w:val="left"/>
      <w:pPr>
        <w:ind w:left="3779" w:hanging="360"/>
      </w:pPr>
    </w:lvl>
    <w:lvl w:ilvl="4" w:tplc="FFFFFFFF" w:tentative="1">
      <w:start w:val="1"/>
      <w:numFmt w:val="lowerLetter"/>
      <w:lvlText w:val="%5."/>
      <w:lvlJc w:val="left"/>
      <w:pPr>
        <w:ind w:left="4499" w:hanging="360"/>
      </w:pPr>
    </w:lvl>
    <w:lvl w:ilvl="5" w:tplc="FFFFFFFF" w:tentative="1">
      <w:start w:val="1"/>
      <w:numFmt w:val="lowerRoman"/>
      <w:lvlText w:val="%6."/>
      <w:lvlJc w:val="right"/>
      <w:pPr>
        <w:ind w:left="5219" w:hanging="180"/>
      </w:pPr>
    </w:lvl>
    <w:lvl w:ilvl="6" w:tplc="FFFFFFFF" w:tentative="1">
      <w:start w:val="1"/>
      <w:numFmt w:val="decimal"/>
      <w:lvlText w:val="%7."/>
      <w:lvlJc w:val="left"/>
      <w:pPr>
        <w:ind w:left="5939" w:hanging="360"/>
      </w:pPr>
    </w:lvl>
    <w:lvl w:ilvl="7" w:tplc="FFFFFFFF" w:tentative="1">
      <w:start w:val="1"/>
      <w:numFmt w:val="lowerLetter"/>
      <w:lvlText w:val="%8."/>
      <w:lvlJc w:val="left"/>
      <w:pPr>
        <w:ind w:left="6659" w:hanging="360"/>
      </w:pPr>
    </w:lvl>
    <w:lvl w:ilvl="8" w:tplc="FFFFFFFF" w:tentative="1">
      <w:start w:val="1"/>
      <w:numFmt w:val="lowerRoman"/>
      <w:lvlText w:val="%9."/>
      <w:lvlJc w:val="right"/>
      <w:pPr>
        <w:ind w:left="7379" w:hanging="180"/>
      </w:pPr>
    </w:lvl>
  </w:abstractNum>
  <w:abstractNum w:abstractNumId="5" w15:restartNumberingAfterBreak="0">
    <w:nsid w:val="20050BFD"/>
    <w:multiLevelType w:val="multilevel"/>
    <w:tmpl w:val="907A0DB4"/>
    <w:styleLink w:val="CurrentList3"/>
    <w:lvl w:ilvl="0">
      <w:start w:val="1"/>
      <w:numFmt w:val="lowerLetter"/>
      <w:lvlText w:val="%1)"/>
      <w:lvlJc w:val="left"/>
      <w:pPr>
        <w:ind w:left="1619" w:hanging="360"/>
      </w:pPr>
      <w:rPr>
        <w:rFonts w:hint="default"/>
        <w:b w:val="0"/>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6" w15:restartNumberingAfterBreak="0">
    <w:nsid w:val="27BA52FF"/>
    <w:multiLevelType w:val="multilevel"/>
    <w:tmpl w:val="27BA52FF"/>
    <w:lvl w:ilvl="0">
      <w:start w:val="5"/>
      <w:numFmt w:val="bullet"/>
      <w:lvlText w:val="-"/>
      <w:lvlJc w:val="left"/>
      <w:pPr>
        <w:ind w:left="720" w:hanging="360"/>
      </w:pPr>
      <w:rPr>
        <w:rFonts w:ascii="Calibri" w:eastAsia="PMingLiU"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6A34518"/>
    <w:multiLevelType w:val="hybridMultilevel"/>
    <w:tmpl w:val="97BA584A"/>
    <w:lvl w:ilvl="0" w:tplc="429E026E">
      <w:start w:val="1"/>
      <w:numFmt w:val="decimal"/>
      <w:pStyle w:val="Proposal"/>
      <w:lvlText w:val="Proposal %1:"/>
      <w:lvlJc w:val="left"/>
      <w:pPr>
        <w:ind w:left="568" w:hanging="360"/>
      </w:pPr>
      <w:rPr>
        <w:rFonts w:hint="default"/>
      </w:rPr>
    </w:lvl>
    <w:lvl w:ilvl="1" w:tplc="041D0019" w:tentative="1">
      <w:start w:val="1"/>
      <w:numFmt w:val="lowerLetter"/>
      <w:lvlText w:val="%2."/>
      <w:lvlJc w:val="left"/>
      <w:pPr>
        <w:ind w:left="1288" w:hanging="360"/>
      </w:pPr>
    </w:lvl>
    <w:lvl w:ilvl="2" w:tplc="041D001B" w:tentative="1">
      <w:start w:val="1"/>
      <w:numFmt w:val="lowerRoman"/>
      <w:lvlText w:val="%3."/>
      <w:lvlJc w:val="right"/>
      <w:pPr>
        <w:ind w:left="2008" w:hanging="180"/>
      </w:pPr>
    </w:lvl>
    <w:lvl w:ilvl="3" w:tplc="041D000F" w:tentative="1">
      <w:start w:val="1"/>
      <w:numFmt w:val="decimal"/>
      <w:lvlText w:val="%4."/>
      <w:lvlJc w:val="left"/>
      <w:pPr>
        <w:ind w:left="2728" w:hanging="360"/>
      </w:pPr>
    </w:lvl>
    <w:lvl w:ilvl="4" w:tplc="041D0019" w:tentative="1">
      <w:start w:val="1"/>
      <w:numFmt w:val="lowerLetter"/>
      <w:lvlText w:val="%5."/>
      <w:lvlJc w:val="left"/>
      <w:pPr>
        <w:ind w:left="3448" w:hanging="360"/>
      </w:pPr>
    </w:lvl>
    <w:lvl w:ilvl="5" w:tplc="041D001B" w:tentative="1">
      <w:start w:val="1"/>
      <w:numFmt w:val="lowerRoman"/>
      <w:lvlText w:val="%6."/>
      <w:lvlJc w:val="right"/>
      <w:pPr>
        <w:ind w:left="4168" w:hanging="180"/>
      </w:pPr>
    </w:lvl>
    <w:lvl w:ilvl="6" w:tplc="041D000F" w:tentative="1">
      <w:start w:val="1"/>
      <w:numFmt w:val="decimal"/>
      <w:lvlText w:val="%7."/>
      <w:lvlJc w:val="left"/>
      <w:pPr>
        <w:ind w:left="4888" w:hanging="360"/>
      </w:pPr>
    </w:lvl>
    <w:lvl w:ilvl="7" w:tplc="041D0019" w:tentative="1">
      <w:start w:val="1"/>
      <w:numFmt w:val="lowerLetter"/>
      <w:lvlText w:val="%8."/>
      <w:lvlJc w:val="left"/>
      <w:pPr>
        <w:ind w:left="5608" w:hanging="360"/>
      </w:pPr>
    </w:lvl>
    <w:lvl w:ilvl="8" w:tplc="041D001B" w:tentative="1">
      <w:start w:val="1"/>
      <w:numFmt w:val="lowerRoman"/>
      <w:lvlText w:val="%9."/>
      <w:lvlJc w:val="right"/>
      <w:pPr>
        <w:ind w:left="6328" w:hanging="180"/>
      </w:pPr>
    </w:lvl>
  </w:abstractNum>
  <w:abstractNum w:abstractNumId="8" w15:restartNumberingAfterBreak="0">
    <w:nsid w:val="36EA77D8"/>
    <w:multiLevelType w:val="hybridMultilevel"/>
    <w:tmpl w:val="9C1681C2"/>
    <w:lvl w:ilvl="0" w:tplc="FFFFFFFF">
      <w:start w:val="1"/>
      <w:numFmt w:val="lowerLetter"/>
      <w:lvlText w:val="%1)"/>
      <w:lvlJc w:val="left"/>
      <w:pPr>
        <w:ind w:left="1619" w:hanging="360"/>
      </w:pPr>
      <w:rPr>
        <w:rFonts w:hint="default"/>
        <w:b w:val="0"/>
      </w:rPr>
    </w:lvl>
    <w:lvl w:ilvl="1" w:tplc="FFFFFFFF" w:tentative="1">
      <w:start w:val="1"/>
      <w:numFmt w:val="lowerLetter"/>
      <w:lvlText w:val="%2."/>
      <w:lvlJc w:val="left"/>
      <w:pPr>
        <w:ind w:left="2339" w:hanging="360"/>
      </w:pPr>
    </w:lvl>
    <w:lvl w:ilvl="2" w:tplc="FFFFFFFF" w:tentative="1">
      <w:start w:val="1"/>
      <w:numFmt w:val="lowerRoman"/>
      <w:lvlText w:val="%3."/>
      <w:lvlJc w:val="right"/>
      <w:pPr>
        <w:ind w:left="3059" w:hanging="180"/>
      </w:pPr>
    </w:lvl>
    <w:lvl w:ilvl="3" w:tplc="FFFFFFFF" w:tentative="1">
      <w:start w:val="1"/>
      <w:numFmt w:val="decimal"/>
      <w:lvlText w:val="%4."/>
      <w:lvlJc w:val="left"/>
      <w:pPr>
        <w:ind w:left="3779" w:hanging="360"/>
      </w:pPr>
    </w:lvl>
    <w:lvl w:ilvl="4" w:tplc="FFFFFFFF" w:tentative="1">
      <w:start w:val="1"/>
      <w:numFmt w:val="lowerLetter"/>
      <w:lvlText w:val="%5."/>
      <w:lvlJc w:val="left"/>
      <w:pPr>
        <w:ind w:left="4499" w:hanging="360"/>
      </w:pPr>
    </w:lvl>
    <w:lvl w:ilvl="5" w:tplc="FFFFFFFF" w:tentative="1">
      <w:start w:val="1"/>
      <w:numFmt w:val="lowerRoman"/>
      <w:lvlText w:val="%6."/>
      <w:lvlJc w:val="right"/>
      <w:pPr>
        <w:ind w:left="5219" w:hanging="180"/>
      </w:pPr>
    </w:lvl>
    <w:lvl w:ilvl="6" w:tplc="FFFFFFFF" w:tentative="1">
      <w:start w:val="1"/>
      <w:numFmt w:val="decimal"/>
      <w:lvlText w:val="%7."/>
      <w:lvlJc w:val="left"/>
      <w:pPr>
        <w:ind w:left="5939" w:hanging="360"/>
      </w:pPr>
    </w:lvl>
    <w:lvl w:ilvl="7" w:tplc="FFFFFFFF" w:tentative="1">
      <w:start w:val="1"/>
      <w:numFmt w:val="lowerLetter"/>
      <w:lvlText w:val="%8."/>
      <w:lvlJc w:val="left"/>
      <w:pPr>
        <w:ind w:left="6659" w:hanging="360"/>
      </w:pPr>
    </w:lvl>
    <w:lvl w:ilvl="8" w:tplc="FFFFFFFF" w:tentative="1">
      <w:start w:val="1"/>
      <w:numFmt w:val="lowerRoman"/>
      <w:lvlText w:val="%9."/>
      <w:lvlJc w:val="right"/>
      <w:pPr>
        <w:ind w:left="7379" w:hanging="180"/>
      </w:pPr>
    </w:lvl>
  </w:abstractNum>
  <w:abstractNum w:abstractNumId="9" w15:restartNumberingAfterBreak="0">
    <w:nsid w:val="39E66C74"/>
    <w:multiLevelType w:val="multilevel"/>
    <w:tmpl w:val="6B60DFB6"/>
    <w:styleLink w:val="CurrentList5"/>
    <w:lvl w:ilvl="0">
      <w:start w:val="7"/>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0" w15:restartNumberingAfterBreak="0">
    <w:nsid w:val="3A7273B1"/>
    <w:multiLevelType w:val="hybridMultilevel"/>
    <w:tmpl w:val="A5C873CE"/>
    <w:lvl w:ilvl="0" w:tplc="00784364">
      <w:start w:val="1"/>
      <w:numFmt w:val="lowerLetter"/>
      <w:lvlText w:val="%1)"/>
      <w:lvlJc w:val="left"/>
      <w:pPr>
        <w:ind w:left="1619" w:hanging="360"/>
      </w:pPr>
      <w:rPr>
        <w:rFonts w:hint="default"/>
        <w:b w:val="0"/>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1" w15:restartNumberingAfterBreak="0">
    <w:nsid w:val="3E7D029A"/>
    <w:multiLevelType w:val="multilevel"/>
    <w:tmpl w:val="9C3628F4"/>
    <w:styleLink w:val="CurrentList9"/>
    <w:lvl w:ilvl="0">
      <w:start w:val="3"/>
      <w:numFmt w:val="decimal"/>
      <w:lvlText w:val="%1."/>
      <w:lvlJc w:val="left"/>
      <w:pPr>
        <w:ind w:left="1619"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F6E0E5C"/>
    <w:multiLevelType w:val="hybridMultilevel"/>
    <w:tmpl w:val="907A0DB4"/>
    <w:lvl w:ilvl="0" w:tplc="FFFFFFFF">
      <w:start w:val="1"/>
      <w:numFmt w:val="lowerLetter"/>
      <w:lvlText w:val="%1)"/>
      <w:lvlJc w:val="left"/>
      <w:pPr>
        <w:ind w:left="1619" w:hanging="360"/>
      </w:pPr>
      <w:rPr>
        <w:rFonts w:hint="default"/>
        <w:b w:val="0"/>
      </w:rPr>
    </w:lvl>
    <w:lvl w:ilvl="1" w:tplc="FFFFFFFF" w:tentative="1">
      <w:start w:val="1"/>
      <w:numFmt w:val="lowerLetter"/>
      <w:lvlText w:val="%2."/>
      <w:lvlJc w:val="left"/>
      <w:pPr>
        <w:ind w:left="2339" w:hanging="360"/>
      </w:pPr>
    </w:lvl>
    <w:lvl w:ilvl="2" w:tplc="FFFFFFFF" w:tentative="1">
      <w:start w:val="1"/>
      <w:numFmt w:val="lowerRoman"/>
      <w:lvlText w:val="%3."/>
      <w:lvlJc w:val="right"/>
      <w:pPr>
        <w:ind w:left="3059" w:hanging="180"/>
      </w:pPr>
    </w:lvl>
    <w:lvl w:ilvl="3" w:tplc="FFFFFFFF" w:tentative="1">
      <w:start w:val="1"/>
      <w:numFmt w:val="decimal"/>
      <w:lvlText w:val="%4."/>
      <w:lvlJc w:val="left"/>
      <w:pPr>
        <w:ind w:left="3779" w:hanging="360"/>
      </w:pPr>
    </w:lvl>
    <w:lvl w:ilvl="4" w:tplc="FFFFFFFF" w:tentative="1">
      <w:start w:val="1"/>
      <w:numFmt w:val="lowerLetter"/>
      <w:lvlText w:val="%5."/>
      <w:lvlJc w:val="left"/>
      <w:pPr>
        <w:ind w:left="4499" w:hanging="360"/>
      </w:pPr>
    </w:lvl>
    <w:lvl w:ilvl="5" w:tplc="FFFFFFFF" w:tentative="1">
      <w:start w:val="1"/>
      <w:numFmt w:val="lowerRoman"/>
      <w:lvlText w:val="%6."/>
      <w:lvlJc w:val="right"/>
      <w:pPr>
        <w:ind w:left="5219" w:hanging="180"/>
      </w:pPr>
    </w:lvl>
    <w:lvl w:ilvl="6" w:tplc="FFFFFFFF" w:tentative="1">
      <w:start w:val="1"/>
      <w:numFmt w:val="decimal"/>
      <w:lvlText w:val="%7."/>
      <w:lvlJc w:val="left"/>
      <w:pPr>
        <w:ind w:left="5939" w:hanging="360"/>
      </w:pPr>
    </w:lvl>
    <w:lvl w:ilvl="7" w:tplc="FFFFFFFF" w:tentative="1">
      <w:start w:val="1"/>
      <w:numFmt w:val="lowerLetter"/>
      <w:lvlText w:val="%8."/>
      <w:lvlJc w:val="left"/>
      <w:pPr>
        <w:ind w:left="6659" w:hanging="360"/>
      </w:pPr>
    </w:lvl>
    <w:lvl w:ilvl="8" w:tplc="FFFFFFFF" w:tentative="1">
      <w:start w:val="1"/>
      <w:numFmt w:val="lowerRoman"/>
      <w:lvlText w:val="%9."/>
      <w:lvlJc w:val="right"/>
      <w:pPr>
        <w:ind w:left="7379" w:hanging="180"/>
      </w:pPr>
    </w:lvl>
  </w:abstractNum>
  <w:abstractNum w:abstractNumId="13" w15:restartNumberingAfterBreak="0">
    <w:nsid w:val="445947E1"/>
    <w:multiLevelType w:val="hybridMultilevel"/>
    <w:tmpl w:val="7B1AF58A"/>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14" w15:restartNumberingAfterBreak="0">
    <w:nsid w:val="44C500B5"/>
    <w:multiLevelType w:val="hybridMultilevel"/>
    <w:tmpl w:val="14A8D8FC"/>
    <w:lvl w:ilvl="0" w:tplc="FFFFFFFF">
      <w:start w:val="1"/>
      <w:numFmt w:val="decimal"/>
      <w:lvlText w:val="%1."/>
      <w:lvlJc w:val="left"/>
      <w:pPr>
        <w:ind w:left="1619"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47414E90"/>
    <w:multiLevelType w:val="hybridMultilevel"/>
    <w:tmpl w:val="9730AE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0A215BE"/>
    <w:multiLevelType w:val="hybridMultilevel"/>
    <w:tmpl w:val="BB5A171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52D21AB7"/>
    <w:multiLevelType w:val="multilevel"/>
    <w:tmpl w:val="D0DAE456"/>
    <w:styleLink w:val="CurrentList6"/>
    <w:lvl w:ilvl="0">
      <w:start w:val="7"/>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9" w15:restartNumberingAfterBreak="0">
    <w:nsid w:val="69070C96"/>
    <w:multiLevelType w:val="multilevel"/>
    <w:tmpl w:val="EDC66666"/>
    <w:styleLink w:val="CurrentList4"/>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699C63A5"/>
    <w:multiLevelType w:val="hybridMultilevel"/>
    <w:tmpl w:val="5BC28FF4"/>
    <w:lvl w:ilvl="0" w:tplc="FFFFFFFF">
      <w:start w:val="3"/>
      <w:numFmt w:val="decimal"/>
      <w:lvlText w:val="%1."/>
      <w:lvlJc w:val="left"/>
      <w:pPr>
        <w:ind w:left="1619"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6C9B4EFA"/>
    <w:multiLevelType w:val="multilevel"/>
    <w:tmpl w:val="4C96AF90"/>
    <w:styleLink w:val="CurrentList2"/>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2" w15:restartNumberingAfterBreak="0">
    <w:nsid w:val="70146DC0"/>
    <w:multiLevelType w:val="multilevel"/>
    <w:tmpl w:val="70146DC0"/>
    <w:lvl w:ilvl="0">
      <w:start w:val="1"/>
      <w:numFmt w:val="bullet"/>
      <w:pStyle w:val="Agreement"/>
      <w:lvlText w:val=""/>
      <w:lvlJc w:val="left"/>
      <w:pPr>
        <w:tabs>
          <w:tab w:val="left" w:pos="1009"/>
        </w:tabs>
        <w:ind w:left="1009" w:hanging="360"/>
      </w:pPr>
      <w:rPr>
        <w:rFonts w:ascii="Symbol" w:hAnsi="Symbol" w:hint="default"/>
        <w:b/>
        <w:i w:val="0"/>
        <w:color w:val="auto"/>
        <w:sz w:val="22"/>
        <w:lang w:val="en-GB"/>
      </w:rPr>
    </w:lvl>
    <w:lvl w:ilvl="1">
      <w:start w:val="1"/>
      <w:numFmt w:val="bullet"/>
      <w:lvlText w:val="o"/>
      <w:lvlJc w:val="left"/>
      <w:pPr>
        <w:tabs>
          <w:tab w:val="left" w:pos="199"/>
        </w:tabs>
        <w:ind w:left="199" w:hanging="360"/>
      </w:pPr>
      <w:rPr>
        <w:rFonts w:ascii="Courier New" w:hAnsi="Courier New" w:cs="Courier New" w:hint="default"/>
      </w:rPr>
    </w:lvl>
    <w:lvl w:ilvl="2">
      <w:start w:val="1"/>
      <w:numFmt w:val="bullet"/>
      <w:lvlText w:val=""/>
      <w:lvlJc w:val="left"/>
      <w:pPr>
        <w:tabs>
          <w:tab w:val="left" w:pos="919"/>
        </w:tabs>
        <w:ind w:left="919" w:hanging="360"/>
      </w:pPr>
      <w:rPr>
        <w:rFonts w:ascii="Wingdings" w:hAnsi="Wingdings" w:hint="default"/>
      </w:rPr>
    </w:lvl>
    <w:lvl w:ilvl="3">
      <w:start w:val="1"/>
      <w:numFmt w:val="bullet"/>
      <w:lvlText w:val=""/>
      <w:lvlJc w:val="left"/>
      <w:pPr>
        <w:tabs>
          <w:tab w:val="left" w:pos="1639"/>
        </w:tabs>
        <w:ind w:left="1639" w:hanging="360"/>
      </w:pPr>
      <w:rPr>
        <w:rFonts w:ascii="Symbol" w:hAnsi="Symbol" w:hint="default"/>
      </w:rPr>
    </w:lvl>
    <w:lvl w:ilvl="4">
      <w:start w:val="1"/>
      <w:numFmt w:val="bullet"/>
      <w:lvlText w:val="o"/>
      <w:lvlJc w:val="left"/>
      <w:pPr>
        <w:tabs>
          <w:tab w:val="left" w:pos="2359"/>
        </w:tabs>
        <w:ind w:left="2359" w:hanging="360"/>
      </w:pPr>
      <w:rPr>
        <w:rFonts w:ascii="Courier New" w:hAnsi="Courier New" w:cs="Courier New" w:hint="default"/>
      </w:rPr>
    </w:lvl>
    <w:lvl w:ilvl="5">
      <w:start w:val="1"/>
      <w:numFmt w:val="bullet"/>
      <w:lvlText w:val=""/>
      <w:lvlJc w:val="left"/>
      <w:pPr>
        <w:tabs>
          <w:tab w:val="left" w:pos="3079"/>
        </w:tabs>
        <w:ind w:left="3079" w:hanging="360"/>
      </w:pPr>
      <w:rPr>
        <w:rFonts w:ascii="Wingdings" w:hAnsi="Wingdings" w:hint="default"/>
      </w:rPr>
    </w:lvl>
    <w:lvl w:ilvl="6">
      <w:start w:val="1"/>
      <w:numFmt w:val="bullet"/>
      <w:lvlText w:val=""/>
      <w:lvlJc w:val="left"/>
      <w:pPr>
        <w:tabs>
          <w:tab w:val="left" w:pos="3799"/>
        </w:tabs>
        <w:ind w:left="3799" w:hanging="360"/>
      </w:pPr>
      <w:rPr>
        <w:rFonts w:ascii="Symbol" w:hAnsi="Symbol" w:hint="default"/>
      </w:rPr>
    </w:lvl>
    <w:lvl w:ilvl="7">
      <w:start w:val="1"/>
      <w:numFmt w:val="bullet"/>
      <w:lvlText w:val="o"/>
      <w:lvlJc w:val="left"/>
      <w:pPr>
        <w:tabs>
          <w:tab w:val="left" w:pos="4519"/>
        </w:tabs>
        <w:ind w:left="4519" w:hanging="360"/>
      </w:pPr>
      <w:rPr>
        <w:rFonts w:ascii="Courier New" w:hAnsi="Courier New" w:cs="Courier New" w:hint="default"/>
      </w:rPr>
    </w:lvl>
    <w:lvl w:ilvl="8">
      <w:start w:val="1"/>
      <w:numFmt w:val="bullet"/>
      <w:lvlText w:val=""/>
      <w:lvlJc w:val="left"/>
      <w:pPr>
        <w:tabs>
          <w:tab w:val="left" w:pos="5239"/>
        </w:tabs>
        <w:ind w:left="5239" w:hanging="360"/>
      </w:pPr>
      <w:rPr>
        <w:rFonts w:ascii="Wingdings" w:hAnsi="Wingdings" w:hint="default"/>
      </w:rPr>
    </w:lvl>
  </w:abstractNum>
  <w:abstractNum w:abstractNumId="23" w15:restartNumberingAfterBreak="0">
    <w:nsid w:val="70D142F5"/>
    <w:multiLevelType w:val="hybridMultilevel"/>
    <w:tmpl w:val="4C96AF90"/>
    <w:lvl w:ilvl="0" w:tplc="E2F4426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4" w15:restartNumberingAfterBreak="0">
    <w:nsid w:val="70D862AA"/>
    <w:multiLevelType w:val="hybridMultilevel"/>
    <w:tmpl w:val="884AFEEE"/>
    <w:lvl w:ilvl="0" w:tplc="5CF801C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5" w15:restartNumberingAfterBreak="0">
    <w:nsid w:val="7215568B"/>
    <w:multiLevelType w:val="multilevel"/>
    <w:tmpl w:val="14A8D8FC"/>
    <w:styleLink w:val="CurrentList1"/>
    <w:lvl w:ilvl="0">
      <w:start w:val="1"/>
      <w:numFmt w:val="decimal"/>
      <w:lvlText w:val="%1."/>
      <w:lvlJc w:val="left"/>
      <w:pPr>
        <w:ind w:left="1619"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736D6E2A"/>
    <w:multiLevelType w:val="hybridMultilevel"/>
    <w:tmpl w:val="2A94F242"/>
    <w:lvl w:ilvl="0" w:tplc="FFFFFFFF">
      <w:start w:val="1"/>
      <w:numFmt w:val="decimal"/>
      <w:pStyle w:val="List2"/>
      <w:lvlText w:val="[%1]"/>
      <w:lvlJc w:val="left"/>
      <w:pPr>
        <w:tabs>
          <w:tab w:val="num" w:pos="2041"/>
        </w:tabs>
        <w:ind w:left="2041" w:hanging="73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7" w15:restartNumberingAfterBreak="0">
    <w:nsid w:val="769C21EE"/>
    <w:multiLevelType w:val="hybridMultilevel"/>
    <w:tmpl w:val="4448EE54"/>
    <w:lvl w:ilvl="0" w:tplc="D430E950">
      <w:start w:val="4"/>
      <w:numFmt w:val="bullet"/>
      <w:lvlText w:val="-"/>
      <w:lvlJc w:val="left"/>
      <w:pPr>
        <w:ind w:left="1982" w:hanging="360"/>
      </w:pPr>
      <w:rPr>
        <w:rFonts w:ascii="Times New Roman" w:eastAsia="MS Mincho" w:hAnsi="Times New Roman" w:cs="Times New Roman" w:hint="default"/>
      </w:rPr>
    </w:lvl>
    <w:lvl w:ilvl="1" w:tplc="04090003" w:tentative="1">
      <w:start w:val="1"/>
      <w:numFmt w:val="bullet"/>
      <w:lvlText w:val="o"/>
      <w:lvlJc w:val="left"/>
      <w:pPr>
        <w:ind w:left="2702" w:hanging="360"/>
      </w:pPr>
      <w:rPr>
        <w:rFonts w:ascii="Courier New" w:hAnsi="Courier New" w:cs="Courier New" w:hint="default"/>
      </w:rPr>
    </w:lvl>
    <w:lvl w:ilvl="2" w:tplc="04090005" w:tentative="1">
      <w:start w:val="1"/>
      <w:numFmt w:val="bullet"/>
      <w:lvlText w:val=""/>
      <w:lvlJc w:val="left"/>
      <w:pPr>
        <w:ind w:left="3422" w:hanging="360"/>
      </w:pPr>
      <w:rPr>
        <w:rFonts w:ascii="Wingdings" w:hAnsi="Wingdings" w:hint="default"/>
      </w:rPr>
    </w:lvl>
    <w:lvl w:ilvl="3" w:tplc="04090001" w:tentative="1">
      <w:start w:val="1"/>
      <w:numFmt w:val="bullet"/>
      <w:lvlText w:val=""/>
      <w:lvlJc w:val="left"/>
      <w:pPr>
        <w:ind w:left="4142" w:hanging="360"/>
      </w:pPr>
      <w:rPr>
        <w:rFonts w:ascii="Symbol" w:hAnsi="Symbol" w:hint="default"/>
      </w:rPr>
    </w:lvl>
    <w:lvl w:ilvl="4" w:tplc="04090003" w:tentative="1">
      <w:start w:val="1"/>
      <w:numFmt w:val="bullet"/>
      <w:lvlText w:val="o"/>
      <w:lvlJc w:val="left"/>
      <w:pPr>
        <w:ind w:left="4862" w:hanging="360"/>
      </w:pPr>
      <w:rPr>
        <w:rFonts w:ascii="Courier New" w:hAnsi="Courier New" w:cs="Courier New" w:hint="default"/>
      </w:rPr>
    </w:lvl>
    <w:lvl w:ilvl="5" w:tplc="04090005" w:tentative="1">
      <w:start w:val="1"/>
      <w:numFmt w:val="bullet"/>
      <w:lvlText w:val=""/>
      <w:lvlJc w:val="left"/>
      <w:pPr>
        <w:ind w:left="5582" w:hanging="360"/>
      </w:pPr>
      <w:rPr>
        <w:rFonts w:ascii="Wingdings" w:hAnsi="Wingdings" w:hint="default"/>
      </w:rPr>
    </w:lvl>
    <w:lvl w:ilvl="6" w:tplc="04090001" w:tentative="1">
      <w:start w:val="1"/>
      <w:numFmt w:val="bullet"/>
      <w:lvlText w:val=""/>
      <w:lvlJc w:val="left"/>
      <w:pPr>
        <w:ind w:left="6302" w:hanging="360"/>
      </w:pPr>
      <w:rPr>
        <w:rFonts w:ascii="Symbol" w:hAnsi="Symbol" w:hint="default"/>
      </w:rPr>
    </w:lvl>
    <w:lvl w:ilvl="7" w:tplc="04090003" w:tentative="1">
      <w:start w:val="1"/>
      <w:numFmt w:val="bullet"/>
      <w:lvlText w:val="o"/>
      <w:lvlJc w:val="left"/>
      <w:pPr>
        <w:ind w:left="7022" w:hanging="360"/>
      </w:pPr>
      <w:rPr>
        <w:rFonts w:ascii="Courier New" w:hAnsi="Courier New" w:cs="Courier New" w:hint="default"/>
      </w:rPr>
    </w:lvl>
    <w:lvl w:ilvl="8" w:tplc="04090005" w:tentative="1">
      <w:start w:val="1"/>
      <w:numFmt w:val="bullet"/>
      <w:lvlText w:val=""/>
      <w:lvlJc w:val="left"/>
      <w:pPr>
        <w:ind w:left="7742" w:hanging="360"/>
      </w:pPr>
      <w:rPr>
        <w:rFonts w:ascii="Wingdings" w:hAnsi="Wingdings" w:hint="default"/>
      </w:rPr>
    </w:lvl>
  </w:abstractNum>
  <w:abstractNum w:abstractNumId="28" w15:restartNumberingAfterBreak="0">
    <w:nsid w:val="77704A60"/>
    <w:multiLevelType w:val="multilevel"/>
    <w:tmpl w:val="77704A6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9" w15:restartNumberingAfterBreak="0">
    <w:nsid w:val="77BA60BF"/>
    <w:multiLevelType w:val="multilevel"/>
    <w:tmpl w:val="236A1E46"/>
    <w:styleLink w:val="CurrentList7"/>
    <w:lvl w:ilvl="0">
      <w:start w:val="7"/>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0" w15:restartNumberingAfterBreak="0">
    <w:nsid w:val="781F7FFC"/>
    <w:multiLevelType w:val="multilevel"/>
    <w:tmpl w:val="A5C873CE"/>
    <w:styleLink w:val="CurrentList8"/>
    <w:lvl w:ilvl="0">
      <w:start w:val="1"/>
      <w:numFmt w:val="lowerLetter"/>
      <w:lvlText w:val="%1)"/>
      <w:lvlJc w:val="left"/>
      <w:pPr>
        <w:ind w:left="1619" w:hanging="360"/>
      </w:pPr>
      <w:rPr>
        <w:rFonts w:hint="default"/>
        <w:b w:val="0"/>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1" w15:restartNumberingAfterBreak="0">
    <w:nsid w:val="7D811D24"/>
    <w:multiLevelType w:val="hybridMultilevel"/>
    <w:tmpl w:val="2E26E848"/>
    <w:lvl w:ilvl="0" w:tplc="FFFFFFFF">
      <w:start w:val="7"/>
      <w:numFmt w:val="decimal"/>
      <w:lvlText w:val="%1."/>
      <w:lvlJc w:val="left"/>
      <w:pPr>
        <w:ind w:left="1619" w:hanging="360"/>
      </w:pPr>
      <w:rPr>
        <w:rFonts w:hint="default"/>
      </w:rPr>
    </w:lvl>
    <w:lvl w:ilvl="1" w:tplc="FFFFFFFF" w:tentative="1">
      <w:start w:val="1"/>
      <w:numFmt w:val="lowerLetter"/>
      <w:lvlText w:val="%2."/>
      <w:lvlJc w:val="left"/>
      <w:pPr>
        <w:ind w:left="2339" w:hanging="360"/>
      </w:pPr>
    </w:lvl>
    <w:lvl w:ilvl="2" w:tplc="FFFFFFFF" w:tentative="1">
      <w:start w:val="1"/>
      <w:numFmt w:val="lowerRoman"/>
      <w:lvlText w:val="%3."/>
      <w:lvlJc w:val="right"/>
      <w:pPr>
        <w:ind w:left="3059" w:hanging="180"/>
      </w:pPr>
    </w:lvl>
    <w:lvl w:ilvl="3" w:tplc="FFFFFFFF" w:tentative="1">
      <w:start w:val="1"/>
      <w:numFmt w:val="decimal"/>
      <w:lvlText w:val="%4."/>
      <w:lvlJc w:val="left"/>
      <w:pPr>
        <w:ind w:left="3779" w:hanging="360"/>
      </w:pPr>
    </w:lvl>
    <w:lvl w:ilvl="4" w:tplc="FFFFFFFF" w:tentative="1">
      <w:start w:val="1"/>
      <w:numFmt w:val="lowerLetter"/>
      <w:lvlText w:val="%5."/>
      <w:lvlJc w:val="left"/>
      <w:pPr>
        <w:ind w:left="4499" w:hanging="360"/>
      </w:pPr>
    </w:lvl>
    <w:lvl w:ilvl="5" w:tplc="FFFFFFFF" w:tentative="1">
      <w:start w:val="1"/>
      <w:numFmt w:val="lowerRoman"/>
      <w:lvlText w:val="%6."/>
      <w:lvlJc w:val="right"/>
      <w:pPr>
        <w:ind w:left="5219" w:hanging="180"/>
      </w:pPr>
    </w:lvl>
    <w:lvl w:ilvl="6" w:tplc="FFFFFFFF" w:tentative="1">
      <w:start w:val="1"/>
      <w:numFmt w:val="decimal"/>
      <w:lvlText w:val="%7."/>
      <w:lvlJc w:val="left"/>
      <w:pPr>
        <w:ind w:left="5939" w:hanging="360"/>
      </w:pPr>
    </w:lvl>
    <w:lvl w:ilvl="7" w:tplc="FFFFFFFF" w:tentative="1">
      <w:start w:val="1"/>
      <w:numFmt w:val="lowerLetter"/>
      <w:lvlText w:val="%8."/>
      <w:lvlJc w:val="left"/>
      <w:pPr>
        <w:ind w:left="6659" w:hanging="360"/>
      </w:pPr>
    </w:lvl>
    <w:lvl w:ilvl="8" w:tplc="FFFFFFFF" w:tentative="1">
      <w:start w:val="1"/>
      <w:numFmt w:val="lowerRoman"/>
      <w:lvlText w:val="%9."/>
      <w:lvlJc w:val="right"/>
      <w:pPr>
        <w:ind w:left="7379" w:hanging="180"/>
      </w:pPr>
    </w:lvl>
  </w:abstractNum>
  <w:num w:numId="1">
    <w:abstractNumId w:val="28"/>
  </w:num>
  <w:num w:numId="2">
    <w:abstractNumId w:val="0"/>
  </w:num>
  <w:num w:numId="3">
    <w:abstractNumId w:val="1"/>
  </w:num>
  <w:num w:numId="4">
    <w:abstractNumId w:val="22"/>
  </w:num>
  <w:num w:numId="5">
    <w:abstractNumId w:val="17"/>
  </w:num>
  <w:num w:numId="6">
    <w:abstractNumId w:val="6"/>
  </w:num>
  <w:num w:numId="7">
    <w:abstractNumId w:val="27"/>
  </w:num>
  <w:num w:numId="8">
    <w:abstractNumId w:val="23"/>
  </w:num>
  <w:num w:numId="9">
    <w:abstractNumId w:val="10"/>
  </w:num>
  <w:num w:numId="10">
    <w:abstractNumId w:val="24"/>
  </w:num>
  <w:num w:numId="11">
    <w:abstractNumId w:val="12"/>
  </w:num>
  <w:num w:numId="12">
    <w:abstractNumId w:val="4"/>
  </w:num>
  <w:num w:numId="13">
    <w:abstractNumId w:val="7"/>
  </w:num>
  <w:num w:numId="14">
    <w:abstractNumId w:val="26"/>
  </w:num>
  <w:num w:numId="15">
    <w:abstractNumId w:val="14"/>
  </w:num>
  <w:num w:numId="16">
    <w:abstractNumId w:val="25"/>
  </w:num>
  <w:num w:numId="17">
    <w:abstractNumId w:val="21"/>
  </w:num>
  <w:num w:numId="18">
    <w:abstractNumId w:val="5"/>
  </w:num>
  <w:num w:numId="19">
    <w:abstractNumId w:val="19"/>
  </w:num>
  <w:num w:numId="20">
    <w:abstractNumId w:val="9"/>
  </w:num>
  <w:num w:numId="21">
    <w:abstractNumId w:val="18"/>
  </w:num>
  <w:num w:numId="22">
    <w:abstractNumId w:val="29"/>
  </w:num>
  <w:num w:numId="23">
    <w:abstractNumId w:val="30"/>
  </w:num>
  <w:num w:numId="24">
    <w:abstractNumId w:val="31"/>
  </w:num>
  <w:num w:numId="25">
    <w:abstractNumId w:val="8"/>
  </w:num>
  <w:num w:numId="26">
    <w:abstractNumId w:val="11"/>
  </w:num>
  <w:num w:numId="27">
    <w:abstractNumId w:val="2"/>
  </w:num>
  <w:num w:numId="28">
    <w:abstractNumId w:val="20"/>
  </w:num>
  <w:num w:numId="29">
    <w:abstractNumId w:val="15"/>
  </w:num>
  <w:num w:numId="30">
    <w:abstractNumId w:val="3"/>
  </w:num>
  <w:num w:numId="31">
    <w:abstractNumId w:val="16"/>
  </w:num>
  <w:num w:numId="3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 - Wallace">
    <w15:presenceInfo w15:providerId="None" w15:userId="Nokia - Wallac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2"/>
  <w:embedSystemFonts/>
  <w:bordersDoNotSurroundHeader/>
  <w:bordersDoNotSurroundFooter/>
  <w:hideSpellingErrors/>
  <w:hideGrammaticalErrors/>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M1MDQ2MLG0MLQwtjRR0lEKTi0uzszPAykwrAUA7rEwrSwAAAA="/>
  </w:docVars>
  <w:rsids>
    <w:rsidRoot w:val="000B7BCF"/>
    <w:rsid w:val="000004E5"/>
    <w:rsid w:val="00000522"/>
    <w:rsid w:val="00000E30"/>
    <w:rsid w:val="000014F7"/>
    <w:rsid w:val="0000168C"/>
    <w:rsid w:val="00001ACE"/>
    <w:rsid w:val="0000229C"/>
    <w:rsid w:val="000040B9"/>
    <w:rsid w:val="000041BD"/>
    <w:rsid w:val="00004398"/>
    <w:rsid w:val="000048B6"/>
    <w:rsid w:val="00004B48"/>
    <w:rsid w:val="0000592C"/>
    <w:rsid w:val="0000613B"/>
    <w:rsid w:val="000067F8"/>
    <w:rsid w:val="00007A6D"/>
    <w:rsid w:val="00007F08"/>
    <w:rsid w:val="00014B2A"/>
    <w:rsid w:val="00014E02"/>
    <w:rsid w:val="00015049"/>
    <w:rsid w:val="00017799"/>
    <w:rsid w:val="00017829"/>
    <w:rsid w:val="000214A9"/>
    <w:rsid w:val="00022E7D"/>
    <w:rsid w:val="00023ACC"/>
    <w:rsid w:val="000246A2"/>
    <w:rsid w:val="000246B9"/>
    <w:rsid w:val="00025255"/>
    <w:rsid w:val="000253E4"/>
    <w:rsid w:val="000254A9"/>
    <w:rsid w:val="00025528"/>
    <w:rsid w:val="00025A9F"/>
    <w:rsid w:val="00025ECA"/>
    <w:rsid w:val="00026685"/>
    <w:rsid w:val="000268FC"/>
    <w:rsid w:val="00027FC0"/>
    <w:rsid w:val="000307F6"/>
    <w:rsid w:val="00030D87"/>
    <w:rsid w:val="0003230E"/>
    <w:rsid w:val="00033397"/>
    <w:rsid w:val="00033938"/>
    <w:rsid w:val="00036387"/>
    <w:rsid w:val="00037552"/>
    <w:rsid w:val="00040095"/>
    <w:rsid w:val="00041D42"/>
    <w:rsid w:val="00042091"/>
    <w:rsid w:val="00043D6F"/>
    <w:rsid w:val="000442EF"/>
    <w:rsid w:val="00046230"/>
    <w:rsid w:val="0004647B"/>
    <w:rsid w:val="000473ED"/>
    <w:rsid w:val="00051194"/>
    <w:rsid w:val="00051AF9"/>
    <w:rsid w:val="0005205C"/>
    <w:rsid w:val="00052167"/>
    <w:rsid w:val="00052169"/>
    <w:rsid w:val="00053617"/>
    <w:rsid w:val="0005379C"/>
    <w:rsid w:val="00053C0E"/>
    <w:rsid w:val="0005446E"/>
    <w:rsid w:val="0005505B"/>
    <w:rsid w:val="0005506B"/>
    <w:rsid w:val="00055382"/>
    <w:rsid w:val="000561E6"/>
    <w:rsid w:val="00056479"/>
    <w:rsid w:val="0005666B"/>
    <w:rsid w:val="00056E6D"/>
    <w:rsid w:val="00056F83"/>
    <w:rsid w:val="0005745F"/>
    <w:rsid w:val="0006300E"/>
    <w:rsid w:val="00064793"/>
    <w:rsid w:val="00066101"/>
    <w:rsid w:val="00066766"/>
    <w:rsid w:val="00066F10"/>
    <w:rsid w:val="00067F8E"/>
    <w:rsid w:val="0007009E"/>
    <w:rsid w:val="00070EF0"/>
    <w:rsid w:val="000715AE"/>
    <w:rsid w:val="00071E2A"/>
    <w:rsid w:val="00072315"/>
    <w:rsid w:val="000723D8"/>
    <w:rsid w:val="000739E6"/>
    <w:rsid w:val="00073B0A"/>
    <w:rsid w:val="000741B4"/>
    <w:rsid w:val="00075AD3"/>
    <w:rsid w:val="00075F3E"/>
    <w:rsid w:val="00077153"/>
    <w:rsid w:val="00077156"/>
    <w:rsid w:val="00080512"/>
    <w:rsid w:val="00080629"/>
    <w:rsid w:val="00080C2E"/>
    <w:rsid w:val="000817D6"/>
    <w:rsid w:val="00081E72"/>
    <w:rsid w:val="00081EF0"/>
    <w:rsid w:val="00084947"/>
    <w:rsid w:val="00084C7D"/>
    <w:rsid w:val="00084D1B"/>
    <w:rsid w:val="00085C11"/>
    <w:rsid w:val="00085F1F"/>
    <w:rsid w:val="0008618A"/>
    <w:rsid w:val="000868BF"/>
    <w:rsid w:val="0008727D"/>
    <w:rsid w:val="000901C6"/>
    <w:rsid w:val="000902CB"/>
    <w:rsid w:val="00090468"/>
    <w:rsid w:val="00091BB7"/>
    <w:rsid w:val="00091CFD"/>
    <w:rsid w:val="0009276B"/>
    <w:rsid w:val="00094B49"/>
    <w:rsid w:val="00094ECF"/>
    <w:rsid w:val="000963D6"/>
    <w:rsid w:val="00096985"/>
    <w:rsid w:val="00096BAF"/>
    <w:rsid w:val="000971F2"/>
    <w:rsid w:val="00097668"/>
    <w:rsid w:val="000A00ED"/>
    <w:rsid w:val="000A092D"/>
    <w:rsid w:val="000A0A27"/>
    <w:rsid w:val="000A0BBF"/>
    <w:rsid w:val="000A1C82"/>
    <w:rsid w:val="000A1DFD"/>
    <w:rsid w:val="000A2DF0"/>
    <w:rsid w:val="000A2EB3"/>
    <w:rsid w:val="000A30DC"/>
    <w:rsid w:val="000A3F9E"/>
    <w:rsid w:val="000A4168"/>
    <w:rsid w:val="000A4EF3"/>
    <w:rsid w:val="000A57D7"/>
    <w:rsid w:val="000A7131"/>
    <w:rsid w:val="000A71D1"/>
    <w:rsid w:val="000A75CC"/>
    <w:rsid w:val="000B1999"/>
    <w:rsid w:val="000B1AFA"/>
    <w:rsid w:val="000B1D17"/>
    <w:rsid w:val="000B32E9"/>
    <w:rsid w:val="000B393C"/>
    <w:rsid w:val="000B3BE0"/>
    <w:rsid w:val="000B3F96"/>
    <w:rsid w:val="000B4903"/>
    <w:rsid w:val="000B5C19"/>
    <w:rsid w:val="000B6357"/>
    <w:rsid w:val="000B7BCF"/>
    <w:rsid w:val="000C23DF"/>
    <w:rsid w:val="000C2435"/>
    <w:rsid w:val="000C43BA"/>
    <w:rsid w:val="000C457D"/>
    <w:rsid w:val="000C4A94"/>
    <w:rsid w:val="000C507D"/>
    <w:rsid w:val="000C5224"/>
    <w:rsid w:val="000C522B"/>
    <w:rsid w:val="000C56FB"/>
    <w:rsid w:val="000C5F8E"/>
    <w:rsid w:val="000C64A6"/>
    <w:rsid w:val="000C68BE"/>
    <w:rsid w:val="000C69AD"/>
    <w:rsid w:val="000C76EA"/>
    <w:rsid w:val="000D01F2"/>
    <w:rsid w:val="000D08C2"/>
    <w:rsid w:val="000D4A15"/>
    <w:rsid w:val="000D58AB"/>
    <w:rsid w:val="000D7FF0"/>
    <w:rsid w:val="000E0C31"/>
    <w:rsid w:val="000E0E2A"/>
    <w:rsid w:val="000E11E4"/>
    <w:rsid w:val="000E1E2C"/>
    <w:rsid w:val="000E2969"/>
    <w:rsid w:val="000E2D8D"/>
    <w:rsid w:val="000E3005"/>
    <w:rsid w:val="000E3F2C"/>
    <w:rsid w:val="000E41CB"/>
    <w:rsid w:val="000E46F1"/>
    <w:rsid w:val="000E4852"/>
    <w:rsid w:val="000E4D28"/>
    <w:rsid w:val="000E4E99"/>
    <w:rsid w:val="000E6058"/>
    <w:rsid w:val="000E6529"/>
    <w:rsid w:val="000E712A"/>
    <w:rsid w:val="000E751B"/>
    <w:rsid w:val="000E7C7D"/>
    <w:rsid w:val="000F003D"/>
    <w:rsid w:val="000F19D0"/>
    <w:rsid w:val="000F2125"/>
    <w:rsid w:val="000F3D92"/>
    <w:rsid w:val="000F4540"/>
    <w:rsid w:val="000F4783"/>
    <w:rsid w:val="000F57F4"/>
    <w:rsid w:val="000F5C82"/>
    <w:rsid w:val="000F5E46"/>
    <w:rsid w:val="000F622F"/>
    <w:rsid w:val="000F687E"/>
    <w:rsid w:val="000F78E9"/>
    <w:rsid w:val="00101D2F"/>
    <w:rsid w:val="00103C0F"/>
    <w:rsid w:val="00104785"/>
    <w:rsid w:val="00104A2C"/>
    <w:rsid w:val="00105921"/>
    <w:rsid w:val="001059F9"/>
    <w:rsid w:val="00105DBA"/>
    <w:rsid w:val="0011087C"/>
    <w:rsid w:val="001121A9"/>
    <w:rsid w:val="001123E7"/>
    <w:rsid w:val="00112F1A"/>
    <w:rsid w:val="00115EE5"/>
    <w:rsid w:val="00116C72"/>
    <w:rsid w:val="001178BC"/>
    <w:rsid w:val="001179A0"/>
    <w:rsid w:val="001223B0"/>
    <w:rsid w:val="001224E3"/>
    <w:rsid w:val="00124F4F"/>
    <w:rsid w:val="001252D3"/>
    <w:rsid w:val="00126677"/>
    <w:rsid w:val="00126917"/>
    <w:rsid w:val="00127FAA"/>
    <w:rsid w:val="001303E4"/>
    <w:rsid w:val="00130DF9"/>
    <w:rsid w:val="0013309E"/>
    <w:rsid w:val="00133B56"/>
    <w:rsid w:val="00133EED"/>
    <w:rsid w:val="001358C7"/>
    <w:rsid w:val="00136498"/>
    <w:rsid w:val="001369ED"/>
    <w:rsid w:val="00136B1B"/>
    <w:rsid w:val="00136CBB"/>
    <w:rsid w:val="0014153B"/>
    <w:rsid w:val="001429A4"/>
    <w:rsid w:val="00143492"/>
    <w:rsid w:val="00144239"/>
    <w:rsid w:val="00145075"/>
    <w:rsid w:val="00146DA3"/>
    <w:rsid w:val="0015261D"/>
    <w:rsid w:val="00154400"/>
    <w:rsid w:val="00155EB5"/>
    <w:rsid w:val="00155F61"/>
    <w:rsid w:val="00160208"/>
    <w:rsid w:val="0016149F"/>
    <w:rsid w:val="0016286D"/>
    <w:rsid w:val="00162BD5"/>
    <w:rsid w:val="001639C3"/>
    <w:rsid w:val="001643ED"/>
    <w:rsid w:val="001646EE"/>
    <w:rsid w:val="00164B5D"/>
    <w:rsid w:val="00164C25"/>
    <w:rsid w:val="0016509A"/>
    <w:rsid w:val="001650E7"/>
    <w:rsid w:val="0016511A"/>
    <w:rsid w:val="00166FCF"/>
    <w:rsid w:val="001673B8"/>
    <w:rsid w:val="0016796D"/>
    <w:rsid w:val="00167BDC"/>
    <w:rsid w:val="00167F22"/>
    <w:rsid w:val="0017081C"/>
    <w:rsid w:val="00170A66"/>
    <w:rsid w:val="00170AEF"/>
    <w:rsid w:val="001710B4"/>
    <w:rsid w:val="00171F29"/>
    <w:rsid w:val="001722ED"/>
    <w:rsid w:val="00172870"/>
    <w:rsid w:val="00172BD2"/>
    <w:rsid w:val="00172C4B"/>
    <w:rsid w:val="00172E73"/>
    <w:rsid w:val="001731CA"/>
    <w:rsid w:val="00173335"/>
    <w:rsid w:val="00174107"/>
    <w:rsid w:val="001741A0"/>
    <w:rsid w:val="0017470A"/>
    <w:rsid w:val="00174AFD"/>
    <w:rsid w:val="00174BCA"/>
    <w:rsid w:val="001757A1"/>
    <w:rsid w:val="00175FA0"/>
    <w:rsid w:val="00176227"/>
    <w:rsid w:val="00177DAB"/>
    <w:rsid w:val="0018051B"/>
    <w:rsid w:val="0018059F"/>
    <w:rsid w:val="001810D4"/>
    <w:rsid w:val="001816BB"/>
    <w:rsid w:val="001821B9"/>
    <w:rsid w:val="001823C8"/>
    <w:rsid w:val="00183485"/>
    <w:rsid w:val="001842F3"/>
    <w:rsid w:val="00184727"/>
    <w:rsid w:val="00184B86"/>
    <w:rsid w:val="001852C9"/>
    <w:rsid w:val="001862D5"/>
    <w:rsid w:val="0018782B"/>
    <w:rsid w:val="00187B0B"/>
    <w:rsid w:val="001903A9"/>
    <w:rsid w:val="00190D72"/>
    <w:rsid w:val="0019114F"/>
    <w:rsid w:val="0019173E"/>
    <w:rsid w:val="0019275C"/>
    <w:rsid w:val="0019430F"/>
    <w:rsid w:val="00194615"/>
    <w:rsid w:val="00194CD0"/>
    <w:rsid w:val="00196247"/>
    <w:rsid w:val="00197CD2"/>
    <w:rsid w:val="001A0AFF"/>
    <w:rsid w:val="001A158E"/>
    <w:rsid w:val="001A1935"/>
    <w:rsid w:val="001A22A6"/>
    <w:rsid w:val="001A232C"/>
    <w:rsid w:val="001A27A7"/>
    <w:rsid w:val="001A2A3C"/>
    <w:rsid w:val="001A39C1"/>
    <w:rsid w:val="001A578F"/>
    <w:rsid w:val="001A6CEE"/>
    <w:rsid w:val="001A6E2E"/>
    <w:rsid w:val="001A74D8"/>
    <w:rsid w:val="001A7661"/>
    <w:rsid w:val="001A7BF8"/>
    <w:rsid w:val="001B076A"/>
    <w:rsid w:val="001B2CC8"/>
    <w:rsid w:val="001B3217"/>
    <w:rsid w:val="001B387E"/>
    <w:rsid w:val="001B49C9"/>
    <w:rsid w:val="001B518B"/>
    <w:rsid w:val="001B5CFC"/>
    <w:rsid w:val="001B634F"/>
    <w:rsid w:val="001B6440"/>
    <w:rsid w:val="001B64D5"/>
    <w:rsid w:val="001B6625"/>
    <w:rsid w:val="001B6CF2"/>
    <w:rsid w:val="001B7642"/>
    <w:rsid w:val="001B76A6"/>
    <w:rsid w:val="001B7D1D"/>
    <w:rsid w:val="001B7E82"/>
    <w:rsid w:val="001C0BC9"/>
    <w:rsid w:val="001C1A03"/>
    <w:rsid w:val="001C2742"/>
    <w:rsid w:val="001C3062"/>
    <w:rsid w:val="001C31CF"/>
    <w:rsid w:val="001C36CF"/>
    <w:rsid w:val="001C4F79"/>
    <w:rsid w:val="001C68D6"/>
    <w:rsid w:val="001C6D48"/>
    <w:rsid w:val="001C7671"/>
    <w:rsid w:val="001D21F1"/>
    <w:rsid w:val="001D26DF"/>
    <w:rsid w:val="001D2DEC"/>
    <w:rsid w:val="001D2E7E"/>
    <w:rsid w:val="001D499A"/>
    <w:rsid w:val="001E01D3"/>
    <w:rsid w:val="001E10EF"/>
    <w:rsid w:val="001E1FD1"/>
    <w:rsid w:val="001E42BE"/>
    <w:rsid w:val="001E4CF9"/>
    <w:rsid w:val="001E6696"/>
    <w:rsid w:val="001E6C67"/>
    <w:rsid w:val="001E74D1"/>
    <w:rsid w:val="001E7A88"/>
    <w:rsid w:val="001E7C1E"/>
    <w:rsid w:val="001E7E5A"/>
    <w:rsid w:val="001F10D2"/>
    <w:rsid w:val="001F168B"/>
    <w:rsid w:val="001F31F2"/>
    <w:rsid w:val="001F5198"/>
    <w:rsid w:val="001F5C04"/>
    <w:rsid w:val="001F5CE8"/>
    <w:rsid w:val="001F5FF6"/>
    <w:rsid w:val="001F6664"/>
    <w:rsid w:val="001F703B"/>
    <w:rsid w:val="001F715C"/>
    <w:rsid w:val="001F7831"/>
    <w:rsid w:val="001F7A62"/>
    <w:rsid w:val="002000AF"/>
    <w:rsid w:val="00202334"/>
    <w:rsid w:val="00202F98"/>
    <w:rsid w:val="00202F9F"/>
    <w:rsid w:val="0020355C"/>
    <w:rsid w:val="00204045"/>
    <w:rsid w:val="0020588C"/>
    <w:rsid w:val="00205B07"/>
    <w:rsid w:val="002065F8"/>
    <w:rsid w:val="002068B3"/>
    <w:rsid w:val="0020712B"/>
    <w:rsid w:val="0021023B"/>
    <w:rsid w:val="002109F4"/>
    <w:rsid w:val="00211329"/>
    <w:rsid w:val="00211826"/>
    <w:rsid w:val="00212B49"/>
    <w:rsid w:val="00214A02"/>
    <w:rsid w:val="00215057"/>
    <w:rsid w:val="002157E3"/>
    <w:rsid w:val="00215806"/>
    <w:rsid w:val="0021720E"/>
    <w:rsid w:val="00217FF9"/>
    <w:rsid w:val="002200BB"/>
    <w:rsid w:val="00220B0B"/>
    <w:rsid w:val="00220F5E"/>
    <w:rsid w:val="00220F6F"/>
    <w:rsid w:val="00221507"/>
    <w:rsid w:val="00221571"/>
    <w:rsid w:val="00222729"/>
    <w:rsid w:val="00222B65"/>
    <w:rsid w:val="00222B69"/>
    <w:rsid w:val="00223665"/>
    <w:rsid w:val="00224870"/>
    <w:rsid w:val="0022606D"/>
    <w:rsid w:val="002269C2"/>
    <w:rsid w:val="00226A40"/>
    <w:rsid w:val="00226F28"/>
    <w:rsid w:val="00227FF0"/>
    <w:rsid w:val="00230E38"/>
    <w:rsid w:val="002312D2"/>
    <w:rsid w:val="00231728"/>
    <w:rsid w:val="00231766"/>
    <w:rsid w:val="00231866"/>
    <w:rsid w:val="00231B65"/>
    <w:rsid w:val="002322F6"/>
    <w:rsid w:val="00232380"/>
    <w:rsid w:val="0023240F"/>
    <w:rsid w:val="002339BE"/>
    <w:rsid w:val="002344F6"/>
    <w:rsid w:val="0023489E"/>
    <w:rsid w:val="00235053"/>
    <w:rsid w:val="00235478"/>
    <w:rsid w:val="0023584A"/>
    <w:rsid w:val="00235970"/>
    <w:rsid w:val="00240B23"/>
    <w:rsid w:val="00240D3D"/>
    <w:rsid w:val="002420EF"/>
    <w:rsid w:val="0024397B"/>
    <w:rsid w:val="002439C3"/>
    <w:rsid w:val="00243F33"/>
    <w:rsid w:val="0024404C"/>
    <w:rsid w:val="002444AA"/>
    <w:rsid w:val="00244A80"/>
    <w:rsid w:val="00244E8F"/>
    <w:rsid w:val="00245362"/>
    <w:rsid w:val="002453B9"/>
    <w:rsid w:val="002456FC"/>
    <w:rsid w:val="002463E6"/>
    <w:rsid w:val="002469E7"/>
    <w:rsid w:val="00246FBB"/>
    <w:rsid w:val="00247890"/>
    <w:rsid w:val="00250C9E"/>
    <w:rsid w:val="00250CBB"/>
    <w:rsid w:val="0025225B"/>
    <w:rsid w:val="0025246A"/>
    <w:rsid w:val="00253403"/>
    <w:rsid w:val="002534C0"/>
    <w:rsid w:val="002535B0"/>
    <w:rsid w:val="002538AC"/>
    <w:rsid w:val="00255898"/>
    <w:rsid w:val="002558C5"/>
    <w:rsid w:val="002569FE"/>
    <w:rsid w:val="00256A8D"/>
    <w:rsid w:val="002574F2"/>
    <w:rsid w:val="00257896"/>
    <w:rsid w:val="002578AF"/>
    <w:rsid w:val="00257A27"/>
    <w:rsid w:val="002610D8"/>
    <w:rsid w:val="00261279"/>
    <w:rsid w:val="00262C8C"/>
    <w:rsid w:val="002662B6"/>
    <w:rsid w:val="00267104"/>
    <w:rsid w:val="00267F3B"/>
    <w:rsid w:val="00270BAC"/>
    <w:rsid w:val="00270C7B"/>
    <w:rsid w:val="00270D60"/>
    <w:rsid w:val="00271A3D"/>
    <w:rsid w:val="00271B5E"/>
    <w:rsid w:val="00272454"/>
    <w:rsid w:val="00273150"/>
    <w:rsid w:val="002740E5"/>
    <w:rsid w:val="002747EC"/>
    <w:rsid w:val="00275A84"/>
    <w:rsid w:val="00277AC5"/>
    <w:rsid w:val="00280927"/>
    <w:rsid w:val="00281395"/>
    <w:rsid w:val="002818D6"/>
    <w:rsid w:val="00281A2D"/>
    <w:rsid w:val="0028218E"/>
    <w:rsid w:val="00282572"/>
    <w:rsid w:val="00282B51"/>
    <w:rsid w:val="00284167"/>
    <w:rsid w:val="00284B04"/>
    <w:rsid w:val="002855BF"/>
    <w:rsid w:val="002859ED"/>
    <w:rsid w:val="00285BA4"/>
    <w:rsid w:val="00286910"/>
    <w:rsid w:val="002876FF"/>
    <w:rsid w:val="002907A6"/>
    <w:rsid w:val="00290AB8"/>
    <w:rsid w:val="00291C53"/>
    <w:rsid w:val="00292ED2"/>
    <w:rsid w:val="00295233"/>
    <w:rsid w:val="002A1C94"/>
    <w:rsid w:val="002A1F8F"/>
    <w:rsid w:val="002A31CB"/>
    <w:rsid w:val="002A37F5"/>
    <w:rsid w:val="002A3B5B"/>
    <w:rsid w:val="002A3E97"/>
    <w:rsid w:val="002A5DE6"/>
    <w:rsid w:val="002A6E7D"/>
    <w:rsid w:val="002B0482"/>
    <w:rsid w:val="002B11EB"/>
    <w:rsid w:val="002B1767"/>
    <w:rsid w:val="002B1F3E"/>
    <w:rsid w:val="002B2B25"/>
    <w:rsid w:val="002B60C2"/>
    <w:rsid w:val="002B7253"/>
    <w:rsid w:val="002C030C"/>
    <w:rsid w:val="002C099F"/>
    <w:rsid w:val="002C0FFE"/>
    <w:rsid w:val="002C20CB"/>
    <w:rsid w:val="002C2C9D"/>
    <w:rsid w:val="002C2D9D"/>
    <w:rsid w:val="002C30AA"/>
    <w:rsid w:val="002C3389"/>
    <w:rsid w:val="002C3C6A"/>
    <w:rsid w:val="002C491B"/>
    <w:rsid w:val="002C5B83"/>
    <w:rsid w:val="002C64DF"/>
    <w:rsid w:val="002C7618"/>
    <w:rsid w:val="002C7768"/>
    <w:rsid w:val="002C7A68"/>
    <w:rsid w:val="002D113B"/>
    <w:rsid w:val="002D11F3"/>
    <w:rsid w:val="002D32A0"/>
    <w:rsid w:val="002D4187"/>
    <w:rsid w:val="002D4B68"/>
    <w:rsid w:val="002D4E3C"/>
    <w:rsid w:val="002D54B3"/>
    <w:rsid w:val="002D7595"/>
    <w:rsid w:val="002E0ADE"/>
    <w:rsid w:val="002E1B32"/>
    <w:rsid w:val="002E1BAF"/>
    <w:rsid w:val="002E25B8"/>
    <w:rsid w:val="002E2879"/>
    <w:rsid w:val="002E40B7"/>
    <w:rsid w:val="002E507B"/>
    <w:rsid w:val="002E546B"/>
    <w:rsid w:val="002F0A02"/>
    <w:rsid w:val="002F0D22"/>
    <w:rsid w:val="002F20F2"/>
    <w:rsid w:val="002F24F4"/>
    <w:rsid w:val="002F3E56"/>
    <w:rsid w:val="002F40BF"/>
    <w:rsid w:val="002F6747"/>
    <w:rsid w:val="002F779D"/>
    <w:rsid w:val="002F7E19"/>
    <w:rsid w:val="00300B82"/>
    <w:rsid w:val="00300CF1"/>
    <w:rsid w:val="00301627"/>
    <w:rsid w:val="00302041"/>
    <w:rsid w:val="003037FC"/>
    <w:rsid w:val="00303C98"/>
    <w:rsid w:val="003040C6"/>
    <w:rsid w:val="00304B33"/>
    <w:rsid w:val="0030591D"/>
    <w:rsid w:val="00307650"/>
    <w:rsid w:val="00307ABD"/>
    <w:rsid w:val="00307DE4"/>
    <w:rsid w:val="00312958"/>
    <w:rsid w:val="00312F9E"/>
    <w:rsid w:val="00312FFD"/>
    <w:rsid w:val="00313938"/>
    <w:rsid w:val="00317240"/>
    <w:rsid w:val="003172DC"/>
    <w:rsid w:val="00317F7B"/>
    <w:rsid w:val="00322C05"/>
    <w:rsid w:val="00323950"/>
    <w:rsid w:val="00323D5C"/>
    <w:rsid w:val="00324329"/>
    <w:rsid w:val="00324827"/>
    <w:rsid w:val="00325525"/>
    <w:rsid w:val="00325AE3"/>
    <w:rsid w:val="00326069"/>
    <w:rsid w:val="00326331"/>
    <w:rsid w:val="00327367"/>
    <w:rsid w:val="00327C14"/>
    <w:rsid w:val="00331BDB"/>
    <w:rsid w:val="00333504"/>
    <w:rsid w:val="003347C5"/>
    <w:rsid w:val="00334E62"/>
    <w:rsid w:val="00335FDB"/>
    <w:rsid w:val="00336889"/>
    <w:rsid w:val="00336947"/>
    <w:rsid w:val="00336E6A"/>
    <w:rsid w:val="003377A4"/>
    <w:rsid w:val="00337B14"/>
    <w:rsid w:val="003404E2"/>
    <w:rsid w:val="00340C65"/>
    <w:rsid w:val="00340E59"/>
    <w:rsid w:val="00341489"/>
    <w:rsid w:val="0034162D"/>
    <w:rsid w:val="0034166C"/>
    <w:rsid w:val="00342AA1"/>
    <w:rsid w:val="00342AEF"/>
    <w:rsid w:val="00342FCC"/>
    <w:rsid w:val="00344AEF"/>
    <w:rsid w:val="003455A2"/>
    <w:rsid w:val="003458B1"/>
    <w:rsid w:val="00347D5C"/>
    <w:rsid w:val="00347EB3"/>
    <w:rsid w:val="00350DE2"/>
    <w:rsid w:val="00351ECC"/>
    <w:rsid w:val="0035279F"/>
    <w:rsid w:val="00352F95"/>
    <w:rsid w:val="00354274"/>
    <w:rsid w:val="0035462D"/>
    <w:rsid w:val="00355A62"/>
    <w:rsid w:val="00355CA5"/>
    <w:rsid w:val="003562F6"/>
    <w:rsid w:val="003565A1"/>
    <w:rsid w:val="003567D8"/>
    <w:rsid w:val="00356A16"/>
    <w:rsid w:val="00357EAA"/>
    <w:rsid w:val="00360FCB"/>
    <w:rsid w:val="0036148F"/>
    <w:rsid w:val="003620EC"/>
    <w:rsid w:val="00363939"/>
    <w:rsid w:val="00364B41"/>
    <w:rsid w:val="00365C9E"/>
    <w:rsid w:val="003663FF"/>
    <w:rsid w:val="003664EA"/>
    <w:rsid w:val="00367C0A"/>
    <w:rsid w:val="003727C5"/>
    <w:rsid w:val="00375D05"/>
    <w:rsid w:val="00375F01"/>
    <w:rsid w:val="003763F4"/>
    <w:rsid w:val="003774F0"/>
    <w:rsid w:val="003776D9"/>
    <w:rsid w:val="00377BB5"/>
    <w:rsid w:val="00377DCA"/>
    <w:rsid w:val="00380DE0"/>
    <w:rsid w:val="00381FB7"/>
    <w:rsid w:val="00383250"/>
    <w:rsid w:val="003834B1"/>
    <w:rsid w:val="00383A77"/>
    <w:rsid w:val="00384262"/>
    <w:rsid w:val="00384FA3"/>
    <w:rsid w:val="0038529B"/>
    <w:rsid w:val="003852AE"/>
    <w:rsid w:val="00385CA8"/>
    <w:rsid w:val="003866AE"/>
    <w:rsid w:val="00386D7F"/>
    <w:rsid w:val="003875D3"/>
    <w:rsid w:val="003903EE"/>
    <w:rsid w:val="00392231"/>
    <w:rsid w:val="003928A8"/>
    <w:rsid w:val="00392C83"/>
    <w:rsid w:val="00393095"/>
    <w:rsid w:val="00394BAC"/>
    <w:rsid w:val="00395022"/>
    <w:rsid w:val="003A0B7C"/>
    <w:rsid w:val="003A1123"/>
    <w:rsid w:val="003A1A00"/>
    <w:rsid w:val="003A2CB1"/>
    <w:rsid w:val="003A38F1"/>
    <w:rsid w:val="003A3F61"/>
    <w:rsid w:val="003A41EF"/>
    <w:rsid w:val="003A4891"/>
    <w:rsid w:val="003A4A4C"/>
    <w:rsid w:val="003A5176"/>
    <w:rsid w:val="003A5C4B"/>
    <w:rsid w:val="003A5E69"/>
    <w:rsid w:val="003B183B"/>
    <w:rsid w:val="003B19E6"/>
    <w:rsid w:val="003B1BBD"/>
    <w:rsid w:val="003B2A0D"/>
    <w:rsid w:val="003B3262"/>
    <w:rsid w:val="003B40AD"/>
    <w:rsid w:val="003B5889"/>
    <w:rsid w:val="003B5A17"/>
    <w:rsid w:val="003B7273"/>
    <w:rsid w:val="003B7EDA"/>
    <w:rsid w:val="003C01D0"/>
    <w:rsid w:val="003C154D"/>
    <w:rsid w:val="003C28EA"/>
    <w:rsid w:val="003C3206"/>
    <w:rsid w:val="003C4974"/>
    <w:rsid w:val="003C4E37"/>
    <w:rsid w:val="003C6364"/>
    <w:rsid w:val="003C67D1"/>
    <w:rsid w:val="003C75DD"/>
    <w:rsid w:val="003D0E37"/>
    <w:rsid w:val="003D119B"/>
    <w:rsid w:val="003D3051"/>
    <w:rsid w:val="003D36A3"/>
    <w:rsid w:val="003D3766"/>
    <w:rsid w:val="003D5687"/>
    <w:rsid w:val="003D5BAA"/>
    <w:rsid w:val="003D62A9"/>
    <w:rsid w:val="003E0002"/>
    <w:rsid w:val="003E16BE"/>
    <w:rsid w:val="003E18B4"/>
    <w:rsid w:val="003E1993"/>
    <w:rsid w:val="003E214D"/>
    <w:rsid w:val="003E31BF"/>
    <w:rsid w:val="003E3BDB"/>
    <w:rsid w:val="003E4167"/>
    <w:rsid w:val="003E4202"/>
    <w:rsid w:val="003E53D9"/>
    <w:rsid w:val="003E5E30"/>
    <w:rsid w:val="003E5F44"/>
    <w:rsid w:val="003E6E19"/>
    <w:rsid w:val="003E70C1"/>
    <w:rsid w:val="003E76CC"/>
    <w:rsid w:val="003E7AA1"/>
    <w:rsid w:val="003F00CD"/>
    <w:rsid w:val="003F1891"/>
    <w:rsid w:val="003F24B0"/>
    <w:rsid w:val="003F28FD"/>
    <w:rsid w:val="003F2B4B"/>
    <w:rsid w:val="003F3E3B"/>
    <w:rsid w:val="003F4187"/>
    <w:rsid w:val="003F4E28"/>
    <w:rsid w:val="003F5003"/>
    <w:rsid w:val="003F5B64"/>
    <w:rsid w:val="003F5D89"/>
    <w:rsid w:val="003F5FE4"/>
    <w:rsid w:val="003F67A6"/>
    <w:rsid w:val="003F7D46"/>
    <w:rsid w:val="004006E8"/>
    <w:rsid w:val="00401855"/>
    <w:rsid w:val="00401B8B"/>
    <w:rsid w:val="004028FC"/>
    <w:rsid w:val="0040358D"/>
    <w:rsid w:val="004048E8"/>
    <w:rsid w:val="00405061"/>
    <w:rsid w:val="00405108"/>
    <w:rsid w:val="00407446"/>
    <w:rsid w:val="0040790D"/>
    <w:rsid w:val="004079AB"/>
    <w:rsid w:val="004109C7"/>
    <w:rsid w:val="00411A48"/>
    <w:rsid w:val="004126E2"/>
    <w:rsid w:val="00412A4C"/>
    <w:rsid w:val="0041445E"/>
    <w:rsid w:val="0041481F"/>
    <w:rsid w:val="004154F4"/>
    <w:rsid w:val="00415624"/>
    <w:rsid w:val="00416993"/>
    <w:rsid w:val="00416B02"/>
    <w:rsid w:val="00416B29"/>
    <w:rsid w:val="0041719A"/>
    <w:rsid w:val="004205F0"/>
    <w:rsid w:val="00421211"/>
    <w:rsid w:val="00421DFA"/>
    <w:rsid w:val="004238B9"/>
    <w:rsid w:val="00424BC5"/>
    <w:rsid w:val="004258A6"/>
    <w:rsid w:val="00426241"/>
    <w:rsid w:val="00427071"/>
    <w:rsid w:val="00427419"/>
    <w:rsid w:val="004277DE"/>
    <w:rsid w:val="00427DD7"/>
    <w:rsid w:val="00431303"/>
    <w:rsid w:val="0043174C"/>
    <w:rsid w:val="004320CF"/>
    <w:rsid w:val="004322AA"/>
    <w:rsid w:val="00432934"/>
    <w:rsid w:val="004329E1"/>
    <w:rsid w:val="00432DDA"/>
    <w:rsid w:val="00434183"/>
    <w:rsid w:val="00435A0C"/>
    <w:rsid w:val="00435AFC"/>
    <w:rsid w:val="00437A61"/>
    <w:rsid w:val="00437E76"/>
    <w:rsid w:val="004414E8"/>
    <w:rsid w:val="00444342"/>
    <w:rsid w:val="00444F34"/>
    <w:rsid w:val="0044533F"/>
    <w:rsid w:val="00447EEE"/>
    <w:rsid w:val="004507CD"/>
    <w:rsid w:val="00450CFA"/>
    <w:rsid w:val="00452C95"/>
    <w:rsid w:val="004541B6"/>
    <w:rsid w:val="00454424"/>
    <w:rsid w:val="00460648"/>
    <w:rsid w:val="0046106C"/>
    <w:rsid w:val="00461578"/>
    <w:rsid w:val="004618F5"/>
    <w:rsid w:val="004629A5"/>
    <w:rsid w:val="00463318"/>
    <w:rsid w:val="00463BE5"/>
    <w:rsid w:val="00463DB3"/>
    <w:rsid w:val="00464882"/>
    <w:rsid w:val="00465C07"/>
    <w:rsid w:val="00466403"/>
    <w:rsid w:val="00467984"/>
    <w:rsid w:val="00467D1C"/>
    <w:rsid w:val="00470088"/>
    <w:rsid w:val="004702FD"/>
    <w:rsid w:val="00470B41"/>
    <w:rsid w:val="0047142B"/>
    <w:rsid w:val="00471A62"/>
    <w:rsid w:val="00471A64"/>
    <w:rsid w:val="00472AB7"/>
    <w:rsid w:val="004737E0"/>
    <w:rsid w:val="004742BD"/>
    <w:rsid w:val="0047447E"/>
    <w:rsid w:val="00474671"/>
    <w:rsid w:val="00474733"/>
    <w:rsid w:val="00474829"/>
    <w:rsid w:val="004748C8"/>
    <w:rsid w:val="004758BE"/>
    <w:rsid w:val="004767D7"/>
    <w:rsid w:val="004770F0"/>
    <w:rsid w:val="00477455"/>
    <w:rsid w:val="004775B9"/>
    <w:rsid w:val="00481255"/>
    <w:rsid w:val="00481261"/>
    <w:rsid w:val="004816A5"/>
    <w:rsid w:val="00481F28"/>
    <w:rsid w:val="00482058"/>
    <w:rsid w:val="004822B5"/>
    <w:rsid w:val="00482319"/>
    <w:rsid w:val="0048353A"/>
    <w:rsid w:val="0048380B"/>
    <w:rsid w:val="00484857"/>
    <w:rsid w:val="004849EC"/>
    <w:rsid w:val="00484E4E"/>
    <w:rsid w:val="004853CB"/>
    <w:rsid w:val="00485609"/>
    <w:rsid w:val="00485D79"/>
    <w:rsid w:val="004864D8"/>
    <w:rsid w:val="00486640"/>
    <w:rsid w:val="004866B2"/>
    <w:rsid w:val="00486B43"/>
    <w:rsid w:val="004911F9"/>
    <w:rsid w:val="00491655"/>
    <w:rsid w:val="0049223D"/>
    <w:rsid w:val="00492498"/>
    <w:rsid w:val="00492AB6"/>
    <w:rsid w:val="00492C73"/>
    <w:rsid w:val="004930ED"/>
    <w:rsid w:val="00493B3C"/>
    <w:rsid w:val="00494960"/>
    <w:rsid w:val="004952CF"/>
    <w:rsid w:val="004952F7"/>
    <w:rsid w:val="00495DFF"/>
    <w:rsid w:val="00496286"/>
    <w:rsid w:val="00496531"/>
    <w:rsid w:val="0049704D"/>
    <w:rsid w:val="004979B3"/>
    <w:rsid w:val="00497BAE"/>
    <w:rsid w:val="00497DCC"/>
    <w:rsid w:val="00497DDD"/>
    <w:rsid w:val="004A06CE"/>
    <w:rsid w:val="004A08CD"/>
    <w:rsid w:val="004A09E4"/>
    <w:rsid w:val="004A15E3"/>
    <w:rsid w:val="004A19BE"/>
    <w:rsid w:val="004A1B60"/>
    <w:rsid w:val="004A1ED0"/>
    <w:rsid w:val="004A1F7B"/>
    <w:rsid w:val="004A212E"/>
    <w:rsid w:val="004A2BE5"/>
    <w:rsid w:val="004A3D15"/>
    <w:rsid w:val="004A433F"/>
    <w:rsid w:val="004A4368"/>
    <w:rsid w:val="004A44A7"/>
    <w:rsid w:val="004A4EB2"/>
    <w:rsid w:val="004A5639"/>
    <w:rsid w:val="004A5E07"/>
    <w:rsid w:val="004A603B"/>
    <w:rsid w:val="004A6C29"/>
    <w:rsid w:val="004B2496"/>
    <w:rsid w:val="004B24BB"/>
    <w:rsid w:val="004B3E87"/>
    <w:rsid w:val="004B496C"/>
    <w:rsid w:val="004B50E0"/>
    <w:rsid w:val="004B7027"/>
    <w:rsid w:val="004B76BD"/>
    <w:rsid w:val="004B7761"/>
    <w:rsid w:val="004C02F0"/>
    <w:rsid w:val="004C3F58"/>
    <w:rsid w:val="004C4241"/>
    <w:rsid w:val="004C44D2"/>
    <w:rsid w:val="004C51B3"/>
    <w:rsid w:val="004C5DA1"/>
    <w:rsid w:val="004C73D8"/>
    <w:rsid w:val="004D0832"/>
    <w:rsid w:val="004D0C5F"/>
    <w:rsid w:val="004D2884"/>
    <w:rsid w:val="004D3578"/>
    <w:rsid w:val="004D380D"/>
    <w:rsid w:val="004D4088"/>
    <w:rsid w:val="004D574C"/>
    <w:rsid w:val="004D5AB4"/>
    <w:rsid w:val="004D6512"/>
    <w:rsid w:val="004D6C16"/>
    <w:rsid w:val="004D7262"/>
    <w:rsid w:val="004E0B98"/>
    <w:rsid w:val="004E2042"/>
    <w:rsid w:val="004E213A"/>
    <w:rsid w:val="004E27B7"/>
    <w:rsid w:val="004E3434"/>
    <w:rsid w:val="004E3AC6"/>
    <w:rsid w:val="004E54D8"/>
    <w:rsid w:val="004E54F2"/>
    <w:rsid w:val="004E5B5D"/>
    <w:rsid w:val="004E5EF9"/>
    <w:rsid w:val="004E77EE"/>
    <w:rsid w:val="004E7C2B"/>
    <w:rsid w:val="004F0414"/>
    <w:rsid w:val="004F16D1"/>
    <w:rsid w:val="004F1779"/>
    <w:rsid w:val="004F21C0"/>
    <w:rsid w:val="004F2555"/>
    <w:rsid w:val="004F2691"/>
    <w:rsid w:val="004F2CE2"/>
    <w:rsid w:val="004F346E"/>
    <w:rsid w:val="004F412E"/>
    <w:rsid w:val="004F5FFC"/>
    <w:rsid w:val="004F6020"/>
    <w:rsid w:val="004F6954"/>
    <w:rsid w:val="004F6EB2"/>
    <w:rsid w:val="004F735B"/>
    <w:rsid w:val="004F7BF4"/>
    <w:rsid w:val="004F7D08"/>
    <w:rsid w:val="005006FB"/>
    <w:rsid w:val="00500C6B"/>
    <w:rsid w:val="00502FEC"/>
    <w:rsid w:val="00503171"/>
    <w:rsid w:val="00503781"/>
    <w:rsid w:val="00503F50"/>
    <w:rsid w:val="0050551C"/>
    <w:rsid w:val="005057B4"/>
    <w:rsid w:val="00505B4A"/>
    <w:rsid w:val="00505D7E"/>
    <w:rsid w:val="00505E5D"/>
    <w:rsid w:val="00505F86"/>
    <w:rsid w:val="00506158"/>
    <w:rsid w:val="00506C28"/>
    <w:rsid w:val="0050742C"/>
    <w:rsid w:val="0051002D"/>
    <w:rsid w:val="00510E39"/>
    <w:rsid w:val="00510ED1"/>
    <w:rsid w:val="005125C0"/>
    <w:rsid w:val="00513332"/>
    <w:rsid w:val="0051438F"/>
    <w:rsid w:val="00514D65"/>
    <w:rsid w:val="005152EE"/>
    <w:rsid w:val="00515DBC"/>
    <w:rsid w:val="0052065C"/>
    <w:rsid w:val="00520B1A"/>
    <w:rsid w:val="00520FFB"/>
    <w:rsid w:val="005211D2"/>
    <w:rsid w:val="005215D5"/>
    <w:rsid w:val="00521B61"/>
    <w:rsid w:val="00521F8E"/>
    <w:rsid w:val="00522235"/>
    <w:rsid w:val="0052385B"/>
    <w:rsid w:val="00523B01"/>
    <w:rsid w:val="00523F2D"/>
    <w:rsid w:val="00524ECB"/>
    <w:rsid w:val="00525118"/>
    <w:rsid w:val="005251D1"/>
    <w:rsid w:val="005266A5"/>
    <w:rsid w:val="00526773"/>
    <w:rsid w:val="005269FA"/>
    <w:rsid w:val="00530530"/>
    <w:rsid w:val="0053089C"/>
    <w:rsid w:val="00531A31"/>
    <w:rsid w:val="00531AEA"/>
    <w:rsid w:val="005326DB"/>
    <w:rsid w:val="00532AE5"/>
    <w:rsid w:val="00533DB6"/>
    <w:rsid w:val="005344D9"/>
    <w:rsid w:val="00534DA0"/>
    <w:rsid w:val="00535E27"/>
    <w:rsid w:val="0053656F"/>
    <w:rsid w:val="00536F4D"/>
    <w:rsid w:val="0054004F"/>
    <w:rsid w:val="0054031A"/>
    <w:rsid w:val="00540354"/>
    <w:rsid w:val="005412C9"/>
    <w:rsid w:val="00541E58"/>
    <w:rsid w:val="0054258C"/>
    <w:rsid w:val="00542E2E"/>
    <w:rsid w:val="00543BB0"/>
    <w:rsid w:val="00543E6C"/>
    <w:rsid w:val="005450C8"/>
    <w:rsid w:val="00550F01"/>
    <w:rsid w:val="00551074"/>
    <w:rsid w:val="00554187"/>
    <w:rsid w:val="005556C1"/>
    <w:rsid w:val="00555828"/>
    <w:rsid w:val="00556520"/>
    <w:rsid w:val="0055693D"/>
    <w:rsid w:val="00557B9C"/>
    <w:rsid w:val="0056188B"/>
    <w:rsid w:val="005618F1"/>
    <w:rsid w:val="005619FA"/>
    <w:rsid w:val="00561C1B"/>
    <w:rsid w:val="00562032"/>
    <w:rsid w:val="00562966"/>
    <w:rsid w:val="00562DEF"/>
    <w:rsid w:val="005633BF"/>
    <w:rsid w:val="005638F6"/>
    <w:rsid w:val="005640CE"/>
    <w:rsid w:val="00565087"/>
    <w:rsid w:val="0056510D"/>
    <w:rsid w:val="005655E6"/>
    <w:rsid w:val="0056573F"/>
    <w:rsid w:val="00565E14"/>
    <w:rsid w:val="005670E2"/>
    <w:rsid w:val="00567B7A"/>
    <w:rsid w:val="0057033B"/>
    <w:rsid w:val="00570E10"/>
    <w:rsid w:val="00571157"/>
    <w:rsid w:val="005719CC"/>
    <w:rsid w:val="0057318B"/>
    <w:rsid w:val="00573535"/>
    <w:rsid w:val="0057459D"/>
    <w:rsid w:val="00575A01"/>
    <w:rsid w:val="00576BC2"/>
    <w:rsid w:val="00577A45"/>
    <w:rsid w:val="0058017C"/>
    <w:rsid w:val="00580614"/>
    <w:rsid w:val="0058067B"/>
    <w:rsid w:val="0058138C"/>
    <w:rsid w:val="00581C2B"/>
    <w:rsid w:val="00581C90"/>
    <w:rsid w:val="00582C9E"/>
    <w:rsid w:val="00583F33"/>
    <w:rsid w:val="00585F27"/>
    <w:rsid w:val="0058651D"/>
    <w:rsid w:val="00586BE2"/>
    <w:rsid w:val="0058775F"/>
    <w:rsid w:val="0059090C"/>
    <w:rsid w:val="005909F3"/>
    <w:rsid w:val="005925F5"/>
    <w:rsid w:val="005938A8"/>
    <w:rsid w:val="00594A95"/>
    <w:rsid w:val="0059569E"/>
    <w:rsid w:val="005963AB"/>
    <w:rsid w:val="00596E2E"/>
    <w:rsid w:val="00597782"/>
    <w:rsid w:val="00597BAA"/>
    <w:rsid w:val="00597C36"/>
    <w:rsid w:val="005A0745"/>
    <w:rsid w:val="005A0C6A"/>
    <w:rsid w:val="005A1451"/>
    <w:rsid w:val="005A1778"/>
    <w:rsid w:val="005A213D"/>
    <w:rsid w:val="005A26C9"/>
    <w:rsid w:val="005A28DE"/>
    <w:rsid w:val="005A2FB8"/>
    <w:rsid w:val="005A36CE"/>
    <w:rsid w:val="005A3E7E"/>
    <w:rsid w:val="005A434E"/>
    <w:rsid w:val="005A631C"/>
    <w:rsid w:val="005A6621"/>
    <w:rsid w:val="005B19AC"/>
    <w:rsid w:val="005B24F2"/>
    <w:rsid w:val="005B4C9D"/>
    <w:rsid w:val="005B5A26"/>
    <w:rsid w:val="005B5C01"/>
    <w:rsid w:val="005B6338"/>
    <w:rsid w:val="005B6795"/>
    <w:rsid w:val="005B6A15"/>
    <w:rsid w:val="005B7830"/>
    <w:rsid w:val="005B78FC"/>
    <w:rsid w:val="005B7DDD"/>
    <w:rsid w:val="005C0F41"/>
    <w:rsid w:val="005C190D"/>
    <w:rsid w:val="005C3F57"/>
    <w:rsid w:val="005C4A6B"/>
    <w:rsid w:val="005C4A8E"/>
    <w:rsid w:val="005C5EC1"/>
    <w:rsid w:val="005C5ECE"/>
    <w:rsid w:val="005C6DC3"/>
    <w:rsid w:val="005D02C9"/>
    <w:rsid w:val="005D02EE"/>
    <w:rsid w:val="005D1EB6"/>
    <w:rsid w:val="005D1EF1"/>
    <w:rsid w:val="005D4B80"/>
    <w:rsid w:val="005D6668"/>
    <w:rsid w:val="005D7263"/>
    <w:rsid w:val="005E1EAA"/>
    <w:rsid w:val="005E281A"/>
    <w:rsid w:val="005E2D5F"/>
    <w:rsid w:val="005E3557"/>
    <w:rsid w:val="005E36E7"/>
    <w:rsid w:val="005E3762"/>
    <w:rsid w:val="005E397B"/>
    <w:rsid w:val="005E3E6F"/>
    <w:rsid w:val="005E41A5"/>
    <w:rsid w:val="005E5019"/>
    <w:rsid w:val="005E53BC"/>
    <w:rsid w:val="005E6380"/>
    <w:rsid w:val="005E734E"/>
    <w:rsid w:val="005E7AFE"/>
    <w:rsid w:val="005E7EE8"/>
    <w:rsid w:val="005F0598"/>
    <w:rsid w:val="005F0CC5"/>
    <w:rsid w:val="005F1F32"/>
    <w:rsid w:val="005F253A"/>
    <w:rsid w:val="005F2FB5"/>
    <w:rsid w:val="005F4647"/>
    <w:rsid w:val="005F4DC9"/>
    <w:rsid w:val="005F5340"/>
    <w:rsid w:val="005F7512"/>
    <w:rsid w:val="006007FD"/>
    <w:rsid w:val="00601C01"/>
    <w:rsid w:val="00601CD1"/>
    <w:rsid w:val="0060223F"/>
    <w:rsid w:val="006024B2"/>
    <w:rsid w:val="00602905"/>
    <w:rsid w:val="00602E44"/>
    <w:rsid w:val="0060346A"/>
    <w:rsid w:val="006035DC"/>
    <w:rsid w:val="006036F8"/>
    <w:rsid w:val="00603D0A"/>
    <w:rsid w:val="006058EE"/>
    <w:rsid w:val="006060C6"/>
    <w:rsid w:val="006060FC"/>
    <w:rsid w:val="00607BCF"/>
    <w:rsid w:val="00607BE1"/>
    <w:rsid w:val="00611566"/>
    <w:rsid w:val="006116CD"/>
    <w:rsid w:val="0061178E"/>
    <w:rsid w:val="006118BB"/>
    <w:rsid w:val="00612CE6"/>
    <w:rsid w:val="00612EDA"/>
    <w:rsid w:val="00613081"/>
    <w:rsid w:val="00613EA6"/>
    <w:rsid w:val="00614018"/>
    <w:rsid w:val="00616255"/>
    <w:rsid w:val="0061669C"/>
    <w:rsid w:val="00616AFF"/>
    <w:rsid w:val="0061784E"/>
    <w:rsid w:val="00617CD8"/>
    <w:rsid w:val="00617D90"/>
    <w:rsid w:val="00620143"/>
    <w:rsid w:val="00624DEA"/>
    <w:rsid w:val="00625020"/>
    <w:rsid w:val="006251FE"/>
    <w:rsid w:val="006305D5"/>
    <w:rsid w:val="006308C2"/>
    <w:rsid w:val="0063573B"/>
    <w:rsid w:val="00635D8F"/>
    <w:rsid w:val="00635E28"/>
    <w:rsid w:val="00636114"/>
    <w:rsid w:val="0063623F"/>
    <w:rsid w:val="00637234"/>
    <w:rsid w:val="006373F9"/>
    <w:rsid w:val="0063789B"/>
    <w:rsid w:val="006409B6"/>
    <w:rsid w:val="00642288"/>
    <w:rsid w:val="0064273E"/>
    <w:rsid w:val="00643687"/>
    <w:rsid w:val="00643829"/>
    <w:rsid w:val="0064384C"/>
    <w:rsid w:val="00643D40"/>
    <w:rsid w:val="006448BC"/>
    <w:rsid w:val="006469D6"/>
    <w:rsid w:val="00646D99"/>
    <w:rsid w:val="0064772B"/>
    <w:rsid w:val="00647A6C"/>
    <w:rsid w:val="00647DA3"/>
    <w:rsid w:val="006507F9"/>
    <w:rsid w:val="00651235"/>
    <w:rsid w:val="006524D7"/>
    <w:rsid w:val="00653C58"/>
    <w:rsid w:val="0065522C"/>
    <w:rsid w:val="00655652"/>
    <w:rsid w:val="00656910"/>
    <w:rsid w:val="006570BF"/>
    <w:rsid w:val="00661EF1"/>
    <w:rsid w:val="00663E03"/>
    <w:rsid w:val="006640CA"/>
    <w:rsid w:val="0066561F"/>
    <w:rsid w:val="0066567D"/>
    <w:rsid w:val="00665918"/>
    <w:rsid w:val="00665BE2"/>
    <w:rsid w:val="00666C67"/>
    <w:rsid w:val="006672FA"/>
    <w:rsid w:val="00667955"/>
    <w:rsid w:val="0067147B"/>
    <w:rsid w:val="00672558"/>
    <w:rsid w:val="00673F22"/>
    <w:rsid w:val="00677E29"/>
    <w:rsid w:val="00681EC9"/>
    <w:rsid w:val="00682405"/>
    <w:rsid w:val="00684C51"/>
    <w:rsid w:val="0068562F"/>
    <w:rsid w:val="00685A7D"/>
    <w:rsid w:val="0068632C"/>
    <w:rsid w:val="006877F3"/>
    <w:rsid w:val="00687908"/>
    <w:rsid w:val="0069046F"/>
    <w:rsid w:val="0069048E"/>
    <w:rsid w:val="006939E7"/>
    <w:rsid w:val="0069563D"/>
    <w:rsid w:val="00696393"/>
    <w:rsid w:val="00696418"/>
    <w:rsid w:val="00696A0C"/>
    <w:rsid w:val="00697AAE"/>
    <w:rsid w:val="00697CF2"/>
    <w:rsid w:val="006A0F0E"/>
    <w:rsid w:val="006A23D9"/>
    <w:rsid w:val="006A254C"/>
    <w:rsid w:val="006A26C9"/>
    <w:rsid w:val="006A2CAE"/>
    <w:rsid w:val="006A360C"/>
    <w:rsid w:val="006A38B2"/>
    <w:rsid w:val="006A40DE"/>
    <w:rsid w:val="006A4C76"/>
    <w:rsid w:val="006A5998"/>
    <w:rsid w:val="006A638B"/>
    <w:rsid w:val="006A6C4D"/>
    <w:rsid w:val="006A6CB2"/>
    <w:rsid w:val="006A6EB7"/>
    <w:rsid w:val="006A741D"/>
    <w:rsid w:val="006B12D2"/>
    <w:rsid w:val="006B1609"/>
    <w:rsid w:val="006B1A7C"/>
    <w:rsid w:val="006B1C72"/>
    <w:rsid w:val="006B2247"/>
    <w:rsid w:val="006B236F"/>
    <w:rsid w:val="006B373C"/>
    <w:rsid w:val="006B37E3"/>
    <w:rsid w:val="006B5AA2"/>
    <w:rsid w:val="006B646C"/>
    <w:rsid w:val="006B6E53"/>
    <w:rsid w:val="006B7C5B"/>
    <w:rsid w:val="006C198B"/>
    <w:rsid w:val="006C45F0"/>
    <w:rsid w:val="006C53F5"/>
    <w:rsid w:val="006C64BF"/>
    <w:rsid w:val="006C66D8"/>
    <w:rsid w:val="006C6DBB"/>
    <w:rsid w:val="006C6FC0"/>
    <w:rsid w:val="006C725E"/>
    <w:rsid w:val="006C7663"/>
    <w:rsid w:val="006C78EF"/>
    <w:rsid w:val="006C7C10"/>
    <w:rsid w:val="006C7DDC"/>
    <w:rsid w:val="006D06D2"/>
    <w:rsid w:val="006D0F06"/>
    <w:rsid w:val="006D1326"/>
    <w:rsid w:val="006D17C9"/>
    <w:rsid w:val="006D1AD5"/>
    <w:rsid w:val="006D1AF0"/>
    <w:rsid w:val="006D1E24"/>
    <w:rsid w:val="006D2919"/>
    <w:rsid w:val="006D2A3F"/>
    <w:rsid w:val="006D2B39"/>
    <w:rsid w:val="006D4DAE"/>
    <w:rsid w:val="006E06D2"/>
    <w:rsid w:val="006E0726"/>
    <w:rsid w:val="006E1417"/>
    <w:rsid w:val="006E380C"/>
    <w:rsid w:val="006E3A6E"/>
    <w:rsid w:val="006E3AAE"/>
    <w:rsid w:val="006E54DB"/>
    <w:rsid w:val="006E5801"/>
    <w:rsid w:val="006E612A"/>
    <w:rsid w:val="006E6D86"/>
    <w:rsid w:val="006E7A61"/>
    <w:rsid w:val="006E7EEF"/>
    <w:rsid w:val="006F3123"/>
    <w:rsid w:val="006F3A23"/>
    <w:rsid w:val="006F3B35"/>
    <w:rsid w:val="006F4DE5"/>
    <w:rsid w:val="006F5C7B"/>
    <w:rsid w:val="006F6A2C"/>
    <w:rsid w:val="006F6A74"/>
    <w:rsid w:val="006F78DA"/>
    <w:rsid w:val="007033DB"/>
    <w:rsid w:val="00703942"/>
    <w:rsid w:val="007039D6"/>
    <w:rsid w:val="007045E2"/>
    <w:rsid w:val="007048B7"/>
    <w:rsid w:val="007061BD"/>
    <w:rsid w:val="00706514"/>
    <w:rsid w:val="00706537"/>
    <w:rsid w:val="00707134"/>
    <w:rsid w:val="00707190"/>
    <w:rsid w:val="00710201"/>
    <w:rsid w:val="007124B2"/>
    <w:rsid w:val="00713B7E"/>
    <w:rsid w:val="0071428E"/>
    <w:rsid w:val="007143FA"/>
    <w:rsid w:val="00714651"/>
    <w:rsid w:val="007150F6"/>
    <w:rsid w:val="007169BC"/>
    <w:rsid w:val="0071792E"/>
    <w:rsid w:val="00717DDA"/>
    <w:rsid w:val="00721185"/>
    <w:rsid w:val="00721540"/>
    <w:rsid w:val="00722659"/>
    <w:rsid w:val="007228E2"/>
    <w:rsid w:val="007231BC"/>
    <w:rsid w:val="00723E9E"/>
    <w:rsid w:val="007241B2"/>
    <w:rsid w:val="007246D2"/>
    <w:rsid w:val="00725E8B"/>
    <w:rsid w:val="0072662E"/>
    <w:rsid w:val="007279B2"/>
    <w:rsid w:val="00730C05"/>
    <w:rsid w:val="00731554"/>
    <w:rsid w:val="00732567"/>
    <w:rsid w:val="0073299C"/>
    <w:rsid w:val="00732D45"/>
    <w:rsid w:val="00732E34"/>
    <w:rsid w:val="007342B5"/>
    <w:rsid w:val="00734A5B"/>
    <w:rsid w:val="007355D4"/>
    <w:rsid w:val="007366E3"/>
    <w:rsid w:val="00736D6F"/>
    <w:rsid w:val="00737122"/>
    <w:rsid w:val="0073727D"/>
    <w:rsid w:val="00737403"/>
    <w:rsid w:val="00737452"/>
    <w:rsid w:val="00737A5F"/>
    <w:rsid w:val="0074076A"/>
    <w:rsid w:val="00740E13"/>
    <w:rsid w:val="00740F58"/>
    <w:rsid w:val="00741121"/>
    <w:rsid w:val="0074185B"/>
    <w:rsid w:val="00742AA5"/>
    <w:rsid w:val="00743DC9"/>
    <w:rsid w:val="00744E76"/>
    <w:rsid w:val="007451C3"/>
    <w:rsid w:val="00745259"/>
    <w:rsid w:val="007454EB"/>
    <w:rsid w:val="00747214"/>
    <w:rsid w:val="00751EAA"/>
    <w:rsid w:val="007547FF"/>
    <w:rsid w:val="00754AA1"/>
    <w:rsid w:val="007559B6"/>
    <w:rsid w:val="00756069"/>
    <w:rsid w:val="0075661E"/>
    <w:rsid w:val="00756F0E"/>
    <w:rsid w:val="00757D40"/>
    <w:rsid w:val="0076033F"/>
    <w:rsid w:val="00760E47"/>
    <w:rsid w:val="00762ADA"/>
    <w:rsid w:val="00762AE8"/>
    <w:rsid w:val="00762D6C"/>
    <w:rsid w:val="007635B9"/>
    <w:rsid w:val="0076414D"/>
    <w:rsid w:val="00764508"/>
    <w:rsid w:val="00766569"/>
    <w:rsid w:val="00766E8C"/>
    <w:rsid w:val="007703D4"/>
    <w:rsid w:val="0077058F"/>
    <w:rsid w:val="007705DD"/>
    <w:rsid w:val="007708C1"/>
    <w:rsid w:val="00771FC8"/>
    <w:rsid w:val="00774107"/>
    <w:rsid w:val="0077411C"/>
    <w:rsid w:val="007742A0"/>
    <w:rsid w:val="00774E7C"/>
    <w:rsid w:val="007750CA"/>
    <w:rsid w:val="0077592F"/>
    <w:rsid w:val="00775BA4"/>
    <w:rsid w:val="00775DA6"/>
    <w:rsid w:val="007761C5"/>
    <w:rsid w:val="00776D3D"/>
    <w:rsid w:val="00780F3B"/>
    <w:rsid w:val="00781570"/>
    <w:rsid w:val="00781F0F"/>
    <w:rsid w:val="007839D9"/>
    <w:rsid w:val="0078727C"/>
    <w:rsid w:val="007878EA"/>
    <w:rsid w:val="007879FB"/>
    <w:rsid w:val="007900B2"/>
    <w:rsid w:val="0079049D"/>
    <w:rsid w:val="007926BD"/>
    <w:rsid w:val="00792A33"/>
    <w:rsid w:val="007933B8"/>
    <w:rsid w:val="0079350D"/>
    <w:rsid w:val="00793DC5"/>
    <w:rsid w:val="00794BDC"/>
    <w:rsid w:val="00794C35"/>
    <w:rsid w:val="00795883"/>
    <w:rsid w:val="00795D18"/>
    <w:rsid w:val="00795E32"/>
    <w:rsid w:val="00796A57"/>
    <w:rsid w:val="00796F6D"/>
    <w:rsid w:val="007A02C7"/>
    <w:rsid w:val="007A0CBF"/>
    <w:rsid w:val="007A1095"/>
    <w:rsid w:val="007A11A9"/>
    <w:rsid w:val="007A1BE5"/>
    <w:rsid w:val="007A1CB8"/>
    <w:rsid w:val="007A2D78"/>
    <w:rsid w:val="007A35A1"/>
    <w:rsid w:val="007A369D"/>
    <w:rsid w:val="007A3E19"/>
    <w:rsid w:val="007A5F95"/>
    <w:rsid w:val="007A6979"/>
    <w:rsid w:val="007A7D00"/>
    <w:rsid w:val="007B0EAF"/>
    <w:rsid w:val="007B16F9"/>
    <w:rsid w:val="007B18D8"/>
    <w:rsid w:val="007B289B"/>
    <w:rsid w:val="007B2922"/>
    <w:rsid w:val="007B3A53"/>
    <w:rsid w:val="007B3C9E"/>
    <w:rsid w:val="007B4C30"/>
    <w:rsid w:val="007B5851"/>
    <w:rsid w:val="007B5AF8"/>
    <w:rsid w:val="007B67B0"/>
    <w:rsid w:val="007B6A10"/>
    <w:rsid w:val="007B6EF0"/>
    <w:rsid w:val="007B7424"/>
    <w:rsid w:val="007B7C43"/>
    <w:rsid w:val="007C095F"/>
    <w:rsid w:val="007C0FA7"/>
    <w:rsid w:val="007C0FE2"/>
    <w:rsid w:val="007C202C"/>
    <w:rsid w:val="007C2BDD"/>
    <w:rsid w:val="007C2DD0"/>
    <w:rsid w:val="007C4D1B"/>
    <w:rsid w:val="007C600A"/>
    <w:rsid w:val="007C6049"/>
    <w:rsid w:val="007C6B57"/>
    <w:rsid w:val="007C70B8"/>
    <w:rsid w:val="007D007F"/>
    <w:rsid w:val="007D0272"/>
    <w:rsid w:val="007D0D0C"/>
    <w:rsid w:val="007D0D1A"/>
    <w:rsid w:val="007D12D8"/>
    <w:rsid w:val="007D18CA"/>
    <w:rsid w:val="007D1BFF"/>
    <w:rsid w:val="007D449D"/>
    <w:rsid w:val="007D455B"/>
    <w:rsid w:val="007D68DC"/>
    <w:rsid w:val="007E0F9D"/>
    <w:rsid w:val="007E2DDD"/>
    <w:rsid w:val="007E313D"/>
    <w:rsid w:val="007E5CF3"/>
    <w:rsid w:val="007E6029"/>
    <w:rsid w:val="007E69EA"/>
    <w:rsid w:val="007E6DB4"/>
    <w:rsid w:val="007E7BCE"/>
    <w:rsid w:val="007F0077"/>
    <w:rsid w:val="007F0159"/>
    <w:rsid w:val="007F019E"/>
    <w:rsid w:val="007F13D7"/>
    <w:rsid w:val="007F1F41"/>
    <w:rsid w:val="007F2534"/>
    <w:rsid w:val="007F3CB2"/>
    <w:rsid w:val="00800AA6"/>
    <w:rsid w:val="00800C19"/>
    <w:rsid w:val="00800C29"/>
    <w:rsid w:val="00801BCB"/>
    <w:rsid w:val="008028A4"/>
    <w:rsid w:val="00803244"/>
    <w:rsid w:val="008032AD"/>
    <w:rsid w:val="00803AAF"/>
    <w:rsid w:val="008040CF"/>
    <w:rsid w:val="008049B9"/>
    <w:rsid w:val="00804DC6"/>
    <w:rsid w:val="00805397"/>
    <w:rsid w:val="00805CED"/>
    <w:rsid w:val="00807B95"/>
    <w:rsid w:val="00810A38"/>
    <w:rsid w:val="00810A81"/>
    <w:rsid w:val="00811B17"/>
    <w:rsid w:val="00811BA2"/>
    <w:rsid w:val="00811EC3"/>
    <w:rsid w:val="0081211D"/>
    <w:rsid w:val="00812927"/>
    <w:rsid w:val="00813245"/>
    <w:rsid w:val="00813B8F"/>
    <w:rsid w:val="00814787"/>
    <w:rsid w:val="00815525"/>
    <w:rsid w:val="00815EE4"/>
    <w:rsid w:val="0081600F"/>
    <w:rsid w:val="00816DB6"/>
    <w:rsid w:val="00817281"/>
    <w:rsid w:val="00817FCA"/>
    <w:rsid w:val="008218C3"/>
    <w:rsid w:val="00821F16"/>
    <w:rsid w:val="00822ED5"/>
    <w:rsid w:val="0082330D"/>
    <w:rsid w:val="00824152"/>
    <w:rsid w:val="0082435E"/>
    <w:rsid w:val="00824A47"/>
    <w:rsid w:val="008251C9"/>
    <w:rsid w:val="008251E4"/>
    <w:rsid w:val="00826DF7"/>
    <w:rsid w:val="00826FD5"/>
    <w:rsid w:val="0082730F"/>
    <w:rsid w:val="00827C6B"/>
    <w:rsid w:val="00830721"/>
    <w:rsid w:val="00830A5C"/>
    <w:rsid w:val="00831D8B"/>
    <w:rsid w:val="00831FA5"/>
    <w:rsid w:val="008326B6"/>
    <w:rsid w:val="0083318D"/>
    <w:rsid w:val="00834034"/>
    <w:rsid w:val="00834853"/>
    <w:rsid w:val="00835EA1"/>
    <w:rsid w:val="008362F6"/>
    <w:rsid w:val="00836520"/>
    <w:rsid w:val="00836BCA"/>
    <w:rsid w:val="00837983"/>
    <w:rsid w:val="00837DE7"/>
    <w:rsid w:val="008401FB"/>
    <w:rsid w:val="008411FD"/>
    <w:rsid w:val="00841B3D"/>
    <w:rsid w:val="008422E1"/>
    <w:rsid w:val="008424B4"/>
    <w:rsid w:val="00842BC3"/>
    <w:rsid w:val="0084301B"/>
    <w:rsid w:val="0084306A"/>
    <w:rsid w:val="00844441"/>
    <w:rsid w:val="00844494"/>
    <w:rsid w:val="00845169"/>
    <w:rsid w:val="0084611C"/>
    <w:rsid w:val="00846905"/>
    <w:rsid w:val="00846EC5"/>
    <w:rsid w:val="00850396"/>
    <w:rsid w:val="00850979"/>
    <w:rsid w:val="00851660"/>
    <w:rsid w:val="00851DF2"/>
    <w:rsid w:val="0085203E"/>
    <w:rsid w:val="00852278"/>
    <w:rsid w:val="00853039"/>
    <w:rsid w:val="008532EA"/>
    <w:rsid w:val="008536A2"/>
    <w:rsid w:val="00853B71"/>
    <w:rsid w:val="00853DF2"/>
    <w:rsid w:val="00854A82"/>
    <w:rsid w:val="008560E3"/>
    <w:rsid w:val="008578F7"/>
    <w:rsid w:val="00857B52"/>
    <w:rsid w:val="00860A3D"/>
    <w:rsid w:val="00860E60"/>
    <w:rsid w:val="008612AB"/>
    <w:rsid w:val="00861870"/>
    <w:rsid w:val="00863B57"/>
    <w:rsid w:val="0086587B"/>
    <w:rsid w:val="00870163"/>
    <w:rsid w:val="008701CE"/>
    <w:rsid w:val="0087099B"/>
    <w:rsid w:val="00870B2A"/>
    <w:rsid w:val="008713E5"/>
    <w:rsid w:val="0087175F"/>
    <w:rsid w:val="008717C3"/>
    <w:rsid w:val="0087284E"/>
    <w:rsid w:val="00872B81"/>
    <w:rsid w:val="0087355B"/>
    <w:rsid w:val="00873A6B"/>
    <w:rsid w:val="008748B9"/>
    <w:rsid w:val="008751E5"/>
    <w:rsid w:val="008768CA"/>
    <w:rsid w:val="00877EF9"/>
    <w:rsid w:val="00880559"/>
    <w:rsid w:val="0088195C"/>
    <w:rsid w:val="00881E5E"/>
    <w:rsid w:val="00882761"/>
    <w:rsid w:val="00882A54"/>
    <w:rsid w:val="008837E3"/>
    <w:rsid w:val="00884A76"/>
    <w:rsid w:val="00884FAF"/>
    <w:rsid w:val="0088506B"/>
    <w:rsid w:val="00885424"/>
    <w:rsid w:val="0088550F"/>
    <w:rsid w:val="008856E7"/>
    <w:rsid w:val="00886174"/>
    <w:rsid w:val="008863DF"/>
    <w:rsid w:val="0088652F"/>
    <w:rsid w:val="00886A61"/>
    <w:rsid w:val="0088797D"/>
    <w:rsid w:val="008901E5"/>
    <w:rsid w:val="00890586"/>
    <w:rsid w:val="00890780"/>
    <w:rsid w:val="00891947"/>
    <w:rsid w:val="00892E4A"/>
    <w:rsid w:val="00893F52"/>
    <w:rsid w:val="008949D2"/>
    <w:rsid w:val="00894A6F"/>
    <w:rsid w:val="00896B50"/>
    <w:rsid w:val="00897A43"/>
    <w:rsid w:val="00897E3D"/>
    <w:rsid w:val="008A0B7C"/>
    <w:rsid w:val="008A15DB"/>
    <w:rsid w:val="008A1F56"/>
    <w:rsid w:val="008A1FBB"/>
    <w:rsid w:val="008A2E3E"/>
    <w:rsid w:val="008A2E51"/>
    <w:rsid w:val="008A689E"/>
    <w:rsid w:val="008A6CB7"/>
    <w:rsid w:val="008A7A3A"/>
    <w:rsid w:val="008A7DA6"/>
    <w:rsid w:val="008B1041"/>
    <w:rsid w:val="008B104A"/>
    <w:rsid w:val="008B1F4D"/>
    <w:rsid w:val="008B308B"/>
    <w:rsid w:val="008B31C1"/>
    <w:rsid w:val="008B35C2"/>
    <w:rsid w:val="008B4187"/>
    <w:rsid w:val="008B45B5"/>
    <w:rsid w:val="008B4EF0"/>
    <w:rsid w:val="008B5306"/>
    <w:rsid w:val="008B5454"/>
    <w:rsid w:val="008B6A2F"/>
    <w:rsid w:val="008B6FDD"/>
    <w:rsid w:val="008B7313"/>
    <w:rsid w:val="008B7409"/>
    <w:rsid w:val="008C1637"/>
    <w:rsid w:val="008C1A97"/>
    <w:rsid w:val="008C1D09"/>
    <w:rsid w:val="008C1EE6"/>
    <w:rsid w:val="008C244B"/>
    <w:rsid w:val="008C2CF2"/>
    <w:rsid w:val="008C2DA6"/>
    <w:rsid w:val="008C4341"/>
    <w:rsid w:val="008C5D5D"/>
    <w:rsid w:val="008C61C7"/>
    <w:rsid w:val="008C655F"/>
    <w:rsid w:val="008C705A"/>
    <w:rsid w:val="008C7D18"/>
    <w:rsid w:val="008D0CD3"/>
    <w:rsid w:val="008D10E5"/>
    <w:rsid w:val="008D1C75"/>
    <w:rsid w:val="008D1FB6"/>
    <w:rsid w:val="008D2718"/>
    <w:rsid w:val="008D2E4D"/>
    <w:rsid w:val="008D45BA"/>
    <w:rsid w:val="008D4E71"/>
    <w:rsid w:val="008D4EAB"/>
    <w:rsid w:val="008D61DA"/>
    <w:rsid w:val="008D691B"/>
    <w:rsid w:val="008D7290"/>
    <w:rsid w:val="008D7875"/>
    <w:rsid w:val="008D799D"/>
    <w:rsid w:val="008D79C5"/>
    <w:rsid w:val="008E0B22"/>
    <w:rsid w:val="008E120D"/>
    <w:rsid w:val="008E226A"/>
    <w:rsid w:val="008E28DC"/>
    <w:rsid w:val="008E3074"/>
    <w:rsid w:val="008E3549"/>
    <w:rsid w:val="008E5536"/>
    <w:rsid w:val="008E5917"/>
    <w:rsid w:val="008E5BE5"/>
    <w:rsid w:val="008E67CE"/>
    <w:rsid w:val="008E67E6"/>
    <w:rsid w:val="008E7075"/>
    <w:rsid w:val="008E764A"/>
    <w:rsid w:val="008E79FD"/>
    <w:rsid w:val="008F0504"/>
    <w:rsid w:val="008F396F"/>
    <w:rsid w:val="008F3B46"/>
    <w:rsid w:val="008F6F9F"/>
    <w:rsid w:val="00900005"/>
    <w:rsid w:val="00900059"/>
    <w:rsid w:val="00900224"/>
    <w:rsid w:val="00900644"/>
    <w:rsid w:val="00901014"/>
    <w:rsid w:val="00901383"/>
    <w:rsid w:val="00901922"/>
    <w:rsid w:val="0090226F"/>
    <w:rsid w:val="009026A6"/>
    <w:rsid w:val="0090271F"/>
    <w:rsid w:val="00902DB9"/>
    <w:rsid w:val="009034B2"/>
    <w:rsid w:val="0090357A"/>
    <w:rsid w:val="0090466A"/>
    <w:rsid w:val="00906A26"/>
    <w:rsid w:val="009075F3"/>
    <w:rsid w:val="009107BC"/>
    <w:rsid w:val="009109C9"/>
    <w:rsid w:val="009112CE"/>
    <w:rsid w:val="009114CF"/>
    <w:rsid w:val="009139C7"/>
    <w:rsid w:val="0091506F"/>
    <w:rsid w:val="0091597E"/>
    <w:rsid w:val="009159AA"/>
    <w:rsid w:val="00915AA8"/>
    <w:rsid w:val="00916493"/>
    <w:rsid w:val="00916E99"/>
    <w:rsid w:val="0091743B"/>
    <w:rsid w:val="00917625"/>
    <w:rsid w:val="009204FB"/>
    <w:rsid w:val="009205D2"/>
    <w:rsid w:val="00920EA3"/>
    <w:rsid w:val="00921DEA"/>
    <w:rsid w:val="00921F5D"/>
    <w:rsid w:val="009224E3"/>
    <w:rsid w:val="009226FA"/>
    <w:rsid w:val="00922CC5"/>
    <w:rsid w:val="0092462A"/>
    <w:rsid w:val="009247FD"/>
    <w:rsid w:val="009259BE"/>
    <w:rsid w:val="00925D9D"/>
    <w:rsid w:val="00926301"/>
    <w:rsid w:val="00926BCC"/>
    <w:rsid w:val="00926F15"/>
    <w:rsid w:val="009271E2"/>
    <w:rsid w:val="0093072C"/>
    <w:rsid w:val="00930909"/>
    <w:rsid w:val="00930947"/>
    <w:rsid w:val="00930EC8"/>
    <w:rsid w:val="00932635"/>
    <w:rsid w:val="00932B3F"/>
    <w:rsid w:val="0093454B"/>
    <w:rsid w:val="00936071"/>
    <w:rsid w:val="00936851"/>
    <w:rsid w:val="00937559"/>
    <w:rsid w:val="00940212"/>
    <w:rsid w:val="009405AE"/>
    <w:rsid w:val="009414A9"/>
    <w:rsid w:val="00942337"/>
    <w:rsid w:val="00942EC2"/>
    <w:rsid w:val="00943D06"/>
    <w:rsid w:val="00945979"/>
    <w:rsid w:val="00945A57"/>
    <w:rsid w:val="009467DF"/>
    <w:rsid w:val="00946EC0"/>
    <w:rsid w:val="00947DC5"/>
    <w:rsid w:val="0095000A"/>
    <w:rsid w:val="00950513"/>
    <w:rsid w:val="00951CE6"/>
    <w:rsid w:val="0095217F"/>
    <w:rsid w:val="00952C64"/>
    <w:rsid w:val="0095308C"/>
    <w:rsid w:val="00955C83"/>
    <w:rsid w:val="00955F43"/>
    <w:rsid w:val="00956612"/>
    <w:rsid w:val="0096020C"/>
    <w:rsid w:val="00961B32"/>
    <w:rsid w:val="009622FF"/>
    <w:rsid w:val="0096240B"/>
    <w:rsid w:val="009643F0"/>
    <w:rsid w:val="009645BB"/>
    <w:rsid w:val="009646BB"/>
    <w:rsid w:val="00964BB8"/>
    <w:rsid w:val="00965224"/>
    <w:rsid w:val="00965C73"/>
    <w:rsid w:val="009663BD"/>
    <w:rsid w:val="00966CAE"/>
    <w:rsid w:val="0096758A"/>
    <w:rsid w:val="009675A8"/>
    <w:rsid w:val="009675E8"/>
    <w:rsid w:val="00970698"/>
    <w:rsid w:val="00970D31"/>
    <w:rsid w:val="00970DB3"/>
    <w:rsid w:val="009721B4"/>
    <w:rsid w:val="0097220A"/>
    <w:rsid w:val="009729AF"/>
    <w:rsid w:val="00972E86"/>
    <w:rsid w:val="00972F29"/>
    <w:rsid w:val="00973C9F"/>
    <w:rsid w:val="00973D43"/>
    <w:rsid w:val="00974BB0"/>
    <w:rsid w:val="009761CC"/>
    <w:rsid w:val="00976419"/>
    <w:rsid w:val="00976DFE"/>
    <w:rsid w:val="00977074"/>
    <w:rsid w:val="00977217"/>
    <w:rsid w:val="00980349"/>
    <w:rsid w:val="009809A1"/>
    <w:rsid w:val="00982B9E"/>
    <w:rsid w:val="00983512"/>
    <w:rsid w:val="00983B3A"/>
    <w:rsid w:val="0098422A"/>
    <w:rsid w:val="009853F1"/>
    <w:rsid w:val="0098566D"/>
    <w:rsid w:val="00985761"/>
    <w:rsid w:val="00986D0D"/>
    <w:rsid w:val="00987187"/>
    <w:rsid w:val="009906E1"/>
    <w:rsid w:val="00992131"/>
    <w:rsid w:val="00993BDC"/>
    <w:rsid w:val="00993EB6"/>
    <w:rsid w:val="00994833"/>
    <w:rsid w:val="0099619A"/>
    <w:rsid w:val="009A017D"/>
    <w:rsid w:val="009A02BC"/>
    <w:rsid w:val="009A08FA"/>
    <w:rsid w:val="009A0AF3"/>
    <w:rsid w:val="009A0EA3"/>
    <w:rsid w:val="009A0FC0"/>
    <w:rsid w:val="009A247A"/>
    <w:rsid w:val="009A25B6"/>
    <w:rsid w:val="009A2BDC"/>
    <w:rsid w:val="009A3FFF"/>
    <w:rsid w:val="009A4BAD"/>
    <w:rsid w:val="009A614D"/>
    <w:rsid w:val="009A678F"/>
    <w:rsid w:val="009A6B7C"/>
    <w:rsid w:val="009A6BC9"/>
    <w:rsid w:val="009A6C20"/>
    <w:rsid w:val="009B0711"/>
    <w:rsid w:val="009B07CD"/>
    <w:rsid w:val="009B0A14"/>
    <w:rsid w:val="009B0A1A"/>
    <w:rsid w:val="009B1D52"/>
    <w:rsid w:val="009B32EF"/>
    <w:rsid w:val="009B3635"/>
    <w:rsid w:val="009B4108"/>
    <w:rsid w:val="009B4122"/>
    <w:rsid w:val="009B4D14"/>
    <w:rsid w:val="009B4DAB"/>
    <w:rsid w:val="009B511B"/>
    <w:rsid w:val="009B54B2"/>
    <w:rsid w:val="009B6064"/>
    <w:rsid w:val="009B615D"/>
    <w:rsid w:val="009B675D"/>
    <w:rsid w:val="009B6953"/>
    <w:rsid w:val="009C0662"/>
    <w:rsid w:val="009C1347"/>
    <w:rsid w:val="009C19E9"/>
    <w:rsid w:val="009C212E"/>
    <w:rsid w:val="009C3282"/>
    <w:rsid w:val="009C4551"/>
    <w:rsid w:val="009C4778"/>
    <w:rsid w:val="009C4ACF"/>
    <w:rsid w:val="009C4CBE"/>
    <w:rsid w:val="009C52A9"/>
    <w:rsid w:val="009C5E02"/>
    <w:rsid w:val="009C62DB"/>
    <w:rsid w:val="009C6EFF"/>
    <w:rsid w:val="009D54A9"/>
    <w:rsid w:val="009D6CE9"/>
    <w:rsid w:val="009D74A6"/>
    <w:rsid w:val="009E0EE7"/>
    <w:rsid w:val="009E167B"/>
    <w:rsid w:val="009E63D6"/>
    <w:rsid w:val="009E796F"/>
    <w:rsid w:val="009E7BB0"/>
    <w:rsid w:val="009F0F5F"/>
    <w:rsid w:val="009F19DA"/>
    <w:rsid w:val="009F1A1A"/>
    <w:rsid w:val="009F283E"/>
    <w:rsid w:val="009F2E18"/>
    <w:rsid w:val="009F32C6"/>
    <w:rsid w:val="009F3708"/>
    <w:rsid w:val="009F4653"/>
    <w:rsid w:val="009F4B1D"/>
    <w:rsid w:val="009F584A"/>
    <w:rsid w:val="009F5860"/>
    <w:rsid w:val="009F6D95"/>
    <w:rsid w:val="009F7D40"/>
    <w:rsid w:val="00A00E3C"/>
    <w:rsid w:val="00A01531"/>
    <w:rsid w:val="00A01D95"/>
    <w:rsid w:val="00A01FA9"/>
    <w:rsid w:val="00A021F8"/>
    <w:rsid w:val="00A02606"/>
    <w:rsid w:val="00A03BFC"/>
    <w:rsid w:val="00A057A5"/>
    <w:rsid w:val="00A05F03"/>
    <w:rsid w:val="00A06F87"/>
    <w:rsid w:val="00A1033D"/>
    <w:rsid w:val="00A10F02"/>
    <w:rsid w:val="00A114C7"/>
    <w:rsid w:val="00A1210D"/>
    <w:rsid w:val="00A13659"/>
    <w:rsid w:val="00A13916"/>
    <w:rsid w:val="00A13DE3"/>
    <w:rsid w:val="00A15312"/>
    <w:rsid w:val="00A15EC6"/>
    <w:rsid w:val="00A16716"/>
    <w:rsid w:val="00A17556"/>
    <w:rsid w:val="00A17ACB"/>
    <w:rsid w:val="00A204CA"/>
    <w:rsid w:val="00A2167E"/>
    <w:rsid w:val="00A2170A"/>
    <w:rsid w:val="00A217AC"/>
    <w:rsid w:val="00A217D5"/>
    <w:rsid w:val="00A217F9"/>
    <w:rsid w:val="00A2382A"/>
    <w:rsid w:val="00A23BEF"/>
    <w:rsid w:val="00A24C81"/>
    <w:rsid w:val="00A2511D"/>
    <w:rsid w:val="00A26274"/>
    <w:rsid w:val="00A26C02"/>
    <w:rsid w:val="00A27ACA"/>
    <w:rsid w:val="00A30D77"/>
    <w:rsid w:val="00A313DC"/>
    <w:rsid w:val="00A31A13"/>
    <w:rsid w:val="00A31BD1"/>
    <w:rsid w:val="00A31DB3"/>
    <w:rsid w:val="00A33B3B"/>
    <w:rsid w:val="00A34453"/>
    <w:rsid w:val="00A34999"/>
    <w:rsid w:val="00A34F46"/>
    <w:rsid w:val="00A36D04"/>
    <w:rsid w:val="00A40CB4"/>
    <w:rsid w:val="00A4152B"/>
    <w:rsid w:val="00A42159"/>
    <w:rsid w:val="00A42264"/>
    <w:rsid w:val="00A4271D"/>
    <w:rsid w:val="00A43180"/>
    <w:rsid w:val="00A43266"/>
    <w:rsid w:val="00A439DA"/>
    <w:rsid w:val="00A43F67"/>
    <w:rsid w:val="00A444B0"/>
    <w:rsid w:val="00A44576"/>
    <w:rsid w:val="00A44797"/>
    <w:rsid w:val="00A44FE5"/>
    <w:rsid w:val="00A45390"/>
    <w:rsid w:val="00A45DD9"/>
    <w:rsid w:val="00A46B4B"/>
    <w:rsid w:val="00A46FB0"/>
    <w:rsid w:val="00A5139F"/>
    <w:rsid w:val="00A519A6"/>
    <w:rsid w:val="00A51D64"/>
    <w:rsid w:val="00A53724"/>
    <w:rsid w:val="00A53DAA"/>
    <w:rsid w:val="00A54301"/>
    <w:rsid w:val="00A54DA7"/>
    <w:rsid w:val="00A552E5"/>
    <w:rsid w:val="00A560F0"/>
    <w:rsid w:val="00A6283C"/>
    <w:rsid w:val="00A6351B"/>
    <w:rsid w:val="00A640C7"/>
    <w:rsid w:val="00A644C1"/>
    <w:rsid w:val="00A66691"/>
    <w:rsid w:val="00A70AEA"/>
    <w:rsid w:val="00A71AAA"/>
    <w:rsid w:val="00A71D48"/>
    <w:rsid w:val="00A72A47"/>
    <w:rsid w:val="00A72DEE"/>
    <w:rsid w:val="00A733AE"/>
    <w:rsid w:val="00A733E9"/>
    <w:rsid w:val="00A7482E"/>
    <w:rsid w:val="00A74903"/>
    <w:rsid w:val="00A76189"/>
    <w:rsid w:val="00A7714B"/>
    <w:rsid w:val="00A77630"/>
    <w:rsid w:val="00A82220"/>
    <w:rsid w:val="00A822D4"/>
    <w:rsid w:val="00A82346"/>
    <w:rsid w:val="00A82998"/>
    <w:rsid w:val="00A843C9"/>
    <w:rsid w:val="00A84CBC"/>
    <w:rsid w:val="00A84FFA"/>
    <w:rsid w:val="00A852EC"/>
    <w:rsid w:val="00A9068A"/>
    <w:rsid w:val="00A90C64"/>
    <w:rsid w:val="00A918B7"/>
    <w:rsid w:val="00A925FB"/>
    <w:rsid w:val="00A929C0"/>
    <w:rsid w:val="00A935FA"/>
    <w:rsid w:val="00A949B6"/>
    <w:rsid w:val="00A959AD"/>
    <w:rsid w:val="00A95A4B"/>
    <w:rsid w:val="00A95E8D"/>
    <w:rsid w:val="00A9612F"/>
    <w:rsid w:val="00A9671C"/>
    <w:rsid w:val="00A9693E"/>
    <w:rsid w:val="00A97EC5"/>
    <w:rsid w:val="00AA1553"/>
    <w:rsid w:val="00AA1CA0"/>
    <w:rsid w:val="00AA2B54"/>
    <w:rsid w:val="00AA32AD"/>
    <w:rsid w:val="00AA3382"/>
    <w:rsid w:val="00AA3BAB"/>
    <w:rsid w:val="00AA583B"/>
    <w:rsid w:val="00AA5A3E"/>
    <w:rsid w:val="00AA5FC7"/>
    <w:rsid w:val="00AA6F5F"/>
    <w:rsid w:val="00AA7C14"/>
    <w:rsid w:val="00AB15B1"/>
    <w:rsid w:val="00AB211F"/>
    <w:rsid w:val="00AB3CB7"/>
    <w:rsid w:val="00AB3F88"/>
    <w:rsid w:val="00AB46C2"/>
    <w:rsid w:val="00AB50C2"/>
    <w:rsid w:val="00AB524B"/>
    <w:rsid w:val="00AB5E00"/>
    <w:rsid w:val="00AB64F2"/>
    <w:rsid w:val="00AB7043"/>
    <w:rsid w:val="00AB7FBE"/>
    <w:rsid w:val="00AC0460"/>
    <w:rsid w:val="00AC0480"/>
    <w:rsid w:val="00AC0C9B"/>
    <w:rsid w:val="00AC1BBC"/>
    <w:rsid w:val="00AC20D8"/>
    <w:rsid w:val="00AC247E"/>
    <w:rsid w:val="00AC2844"/>
    <w:rsid w:val="00AC39C3"/>
    <w:rsid w:val="00AC3A5E"/>
    <w:rsid w:val="00AC56B6"/>
    <w:rsid w:val="00AC79E2"/>
    <w:rsid w:val="00AD0184"/>
    <w:rsid w:val="00AD0410"/>
    <w:rsid w:val="00AD2ED9"/>
    <w:rsid w:val="00AD4CC5"/>
    <w:rsid w:val="00AD4DE2"/>
    <w:rsid w:val="00AD54BA"/>
    <w:rsid w:val="00AD5854"/>
    <w:rsid w:val="00AD5D6D"/>
    <w:rsid w:val="00AD6474"/>
    <w:rsid w:val="00AD6C04"/>
    <w:rsid w:val="00AE03A4"/>
    <w:rsid w:val="00AE271D"/>
    <w:rsid w:val="00AE3B82"/>
    <w:rsid w:val="00AE3F78"/>
    <w:rsid w:val="00AE55B0"/>
    <w:rsid w:val="00AE5EBC"/>
    <w:rsid w:val="00AE6D08"/>
    <w:rsid w:val="00AF0F78"/>
    <w:rsid w:val="00AF1310"/>
    <w:rsid w:val="00AF18C2"/>
    <w:rsid w:val="00AF2974"/>
    <w:rsid w:val="00AF2A9E"/>
    <w:rsid w:val="00AF3857"/>
    <w:rsid w:val="00AF3D83"/>
    <w:rsid w:val="00AF5026"/>
    <w:rsid w:val="00AF647C"/>
    <w:rsid w:val="00B01241"/>
    <w:rsid w:val="00B014E4"/>
    <w:rsid w:val="00B01689"/>
    <w:rsid w:val="00B019DE"/>
    <w:rsid w:val="00B01B6B"/>
    <w:rsid w:val="00B025AB"/>
    <w:rsid w:val="00B0576D"/>
    <w:rsid w:val="00B05962"/>
    <w:rsid w:val="00B07200"/>
    <w:rsid w:val="00B1035C"/>
    <w:rsid w:val="00B11711"/>
    <w:rsid w:val="00B11B93"/>
    <w:rsid w:val="00B1225A"/>
    <w:rsid w:val="00B1282C"/>
    <w:rsid w:val="00B12BED"/>
    <w:rsid w:val="00B14E57"/>
    <w:rsid w:val="00B151FD"/>
    <w:rsid w:val="00B15449"/>
    <w:rsid w:val="00B154AD"/>
    <w:rsid w:val="00B168A1"/>
    <w:rsid w:val="00B171E4"/>
    <w:rsid w:val="00B17242"/>
    <w:rsid w:val="00B17CD6"/>
    <w:rsid w:val="00B20259"/>
    <w:rsid w:val="00B2052E"/>
    <w:rsid w:val="00B227BD"/>
    <w:rsid w:val="00B22E57"/>
    <w:rsid w:val="00B22F5B"/>
    <w:rsid w:val="00B23BB2"/>
    <w:rsid w:val="00B2528A"/>
    <w:rsid w:val="00B2557B"/>
    <w:rsid w:val="00B268BB"/>
    <w:rsid w:val="00B270AF"/>
    <w:rsid w:val="00B27303"/>
    <w:rsid w:val="00B27A55"/>
    <w:rsid w:val="00B27DD8"/>
    <w:rsid w:val="00B30AF7"/>
    <w:rsid w:val="00B3111F"/>
    <w:rsid w:val="00B324C0"/>
    <w:rsid w:val="00B34A84"/>
    <w:rsid w:val="00B3518F"/>
    <w:rsid w:val="00B353E0"/>
    <w:rsid w:val="00B35920"/>
    <w:rsid w:val="00B373B9"/>
    <w:rsid w:val="00B37E45"/>
    <w:rsid w:val="00B42784"/>
    <w:rsid w:val="00B43C6D"/>
    <w:rsid w:val="00B43CD5"/>
    <w:rsid w:val="00B43D35"/>
    <w:rsid w:val="00B44088"/>
    <w:rsid w:val="00B44B22"/>
    <w:rsid w:val="00B44EFF"/>
    <w:rsid w:val="00B451D9"/>
    <w:rsid w:val="00B45722"/>
    <w:rsid w:val="00B45F14"/>
    <w:rsid w:val="00B4640F"/>
    <w:rsid w:val="00B46AF6"/>
    <w:rsid w:val="00B46BD9"/>
    <w:rsid w:val="00B4721B"/>
    <w:rsid w:val="00B47FD1"/>
    <w:rsid w:val="00B50105"/>
    <w:rsid w:val="00B516BB"/>
    <w:rsid w:val="00B51A2A"/>
    <w:rsid w:val="00B52309"/>
    <w:rsid w:val="00B53476"/>
    <w:rsid w:val="00B5384A"/>
    <w:rsid w:val="00B53D13"/>
    <w:rsid w:val="00B54239"/>
    <w:rsid w:val="00B55BE2"/>
    <w:rsid w:val="00B603C7"/>
    <w:rsid w:val="00B62292"/>
    <w:rsid w:val="00B6384E"/>
    <w:rsid w:val="00B639C3"/>
    <w:rsid w:val="00B63B64"/>
    <w:rsid w:val="00B64B76"/>
    <w:rsid w:val="00B6627E"/>
    <w:rsid w:val="00B665B5"/>
    <w:rsid w:val="00B71407"/>
    <w:rsid w:val="00B735BA"/>
    <w:rsid w:val="00B735D2"/>
    <w:rsid w:val="00B74001"/>
    <w:rsid w:val="00B74657"/>
    <w:rsid w:val="00B7796E"/>
    <w:rsid w:val="00B8007A"/>
    <w:rsid w:val="00B801C9"/>
    <w:rsid w:val="00B80EE7"/>
    <w:rsid w:val="00B814E6"/>
    <w:rsid w:val="00B81B3E"/>
    <w:rsid w:val="00B82A7F"/>
    <w:rsid w:val="00B82E6E"/>
    <w:rsid w:val="00B8343A"/>
    <w:rsid w:val="00B843B3"/>
    <w:rsid w:val="00B84D65"/>
    <w:rsid w:val="00B84F50"/>
    <w:rsid w:val="00B86973"/>
    <w:rsid w:val="00B878D2"/>
    <w:rsid w:val="00B92BDF"/>
    <w:rsid w:val="00B93013"/>
    <w:rsid w:val="00B93357"/>
    <w:rsid w:val="00B938A0"/>
    <w:rsid w:val="00B93C7C"/>
    <w:rsid w:val="00B93DC9"/>
    <w:rsid w:val="00B943D8"/>
    <w:rsid w:val="00B94728"/>
    <w:rsid w:val="00B948B1"/>
    <w:rsid w:val="00B949D7"/>
    <w:rsid w:val="00B9614E"/>
    <w:rsid w:val="00B9621D"/>
    <w:rsid w:val="00B962A0"/>
    <w:rsid w:val="00B963EC"/>
    <w:rsid w:val="00B96FF3"/>
    <w:rsid w:val="00B976EC"/>
    <w:rsid w:val="00B978FC"/>
    <w:rsid w:val="00B97AAA"/>
    <w:rsid w:val="00BA0D89"/>
    <w:rsid w:val="00BA31EC"/>
    <w:rsid w:val="00BA32E3"/>
    <w:rsid w:val="00BA4E42"/>
    <w:rsid w:val="00BA567D"/>
    <w:rsid w:val="00BA660F"/>
    <w:rsid w:val="00BA7DCF"/>
    <w:rsid w:val="00BB07C9"/>
    <w:rsid w:val="00BB0DE7"/>
    <w:rsid w:val="00BB1C2D"/>
    <w:rsid w:val="00BB2757"/>
    <w:rsid w:val="00BB2E5D"/>
    <w:rsid w:val="00BB2EB9"/>
    <w:rsid w:val="00BB31D3"/>
    <w:rsid w:val="00BB33C4"/>
    <w:rsid w:val="00BB3BCE"/>
    <w:rsid w:val="00BB5144"/>
    <w:rsid w:val="00BB5B59"/>
    <w:rsid w:val="00BB6F79"/>
    <w:rsid w:val="00BB759C"/>
    <w:rsid w:val="00BC23D1"/>
    <w:rsid w:val="00BC24CA"/>
    <w:rsid w:val="00BC33EF"/>
    <w:rsid w:val="00BC3555"/>
    <w:rsid w:val="00BC3B2F"/>
    <w:rsid w:val="00BC4920"/>
    <w:rsid w:val="00BC517A"/>
    <w:rsid w:val="00BC6679"/>
    <w:rsid w:val="00BC70CB"/>
    <w:rsid w:val="00BC7EDD"/>
    <w:rsid w:val="00BD06A1"/>
    <w:rsid w:val="00BD0B77"/>
    <w:rsid w:val="00BD0D42"/>
    <w:rsid w:val="00BD0F01"/>
    <w:rsid w:val="00BD255C"/>
    <w:rsid w:val="00BD2A38"/>
    <w:rsid w:val="00BD2A54"/>
    <w:rsid w:val="00BD306E"/>
    <w:rsid w:val="00BD3EEA"/>
    <w:rsid w:val="00BD425A"/>
    <w:rsid w:val="00BD4397"/>
    <w:rsid w:val="00BD55F0"/>
    <w:rsid w:val="00BD58FF"/>
    <w:rsid w:val="00BD64A6"/>
    <w:rsid w:val="00BD666E"/>
    <w:rsid w:val="00BD751B"/>
    <w:rsid w:val="00BE0FEB"/>
    <w:rsid w:val="00BE15B2"/>
    <w:rsid w:val="00BE15C1"/>
    <w:rsid w:val="00BE1C84"/>
    <w:rsid w:val="00BE24F9"/>
    <w:rsid w:val="00BE2546"/>
    <w:rsid w:val="00BE2BE8"/>
    <w:rsid w:val="00BE3266"/>
    <w:rsid w:val="00BE4623"/>
    <w:rsid w:val="00BE49E8"/>
    <w:rsid w:val="00BE4A60"/>
    <w:rsid w:val="00BE4CF0"/>
    <w:rsid w:val="00BE5894"/>
    <w:rsid w:val="00BE5E71"/>
    <w:rsid w:val="00BE79A6"/>
    <w:rsid w:val="00BE7A26"/>
    <w:rsid w:val="00BF00F5"/>
    <w:rsid w:val="00BF08BD"/>
    <w:rsid w:val="00BF17F1"/>
    <w:rsid w:val="00BF1D0E"/>
    <w:rsid w:val="00BF2AD3"/>
    <w:rsid w:val="00BF367C"/>
    <w:rsid w:val="00BF4211"/>
    <w:rsid w:val="00BF4421"/>
    <w:rsid w:val="00BF4E82"/>
    <w:rsid w:val="00BF54A8"/>
    <w:rsid w:val="00BF630E"/>
    <w:rsid w:val="00BF6413"/>
    <w:rsid w:val="00C00254"/>
    <w:rsid w:val="00C008AD"/>
    <w:rsid w:val="00C03198"/>
    <w:rsid w:val="00C03A64"/>
    <w:rsid w:val="00C03B9F"/>
    <w:rsid w:val="00C03F14"/>
    <w:rsid w:val="00C04F0D"/>
    <w:rsid w:val="00C0531E"/>
    <w:rsid w:val="00C064DE"/>
    <w:rsid w:val="00C079CC"/>
    <w:rsid w:val="00C11767"/>
    <w:rsid w:val="00C12146"/>
    <w:rsid w:val="00C12B25"/>
    <w:rsid w:val="00C12B51"/>
    <w:rsid w:val="00C13314"/>
    <w:rsid w:val="00C13A04"/>
    <w:rsid w:val="00C13F35"/>
    <w:rsid w:val="00C1645E"/>
    <w:rsid w:val="00C164F2"/>
    <w:rsid w:val="00C1663B"/>
    <w:rsid w:val="00C173E0"/>
    <w:rsid w:val="00C17935"/>
    <w:rsid w:val="00C214A9"/>
    <w:rsid w:val="00C21796"/>
    <w:rsid w:val="00C24650"/>
    <w:rsid w:val="00C250E2"/>
    <w:rsid w:val="00C261EE"/>
    <w:rsid w:val="00C27436"/>
    <w:rsid w:val="00C276E9"/>
    <w:rsid w:val="00C27992"/>
    <w:rsid w:val="00C27DBF"/>
    <w:rsid w:val="00C3004C"/>
    <w:rsid w:val="00C30A21"/>
    <w:rsid w:val="00C30CAF"/>
    <w:rsid w:val="00C316E9"/>
    <w:rsid w:val="00C31A06"/>
    <w:rsid w:val="00C31C90"/>
    <w:rsid w:val="00C32590"/>
    <w:rsid w:val="00C32DF5"/>
    <w:rsid w:val="00C33079"/>
    <w:rsid w:val="00C347BA"/>
    <w:rsid w:val="00C34CB3"/>
    <w:rsid w:val="00C3564A"/>
    <w:rsid w:val="00C36E7F"/>
    <w:rsid w:val="00C374A3"/>
    <w:rsid w:val="00C375C6"/>
    <w:rsid w:val="00C377E7"/>
    <w:rsid w:val="00C40630"/>
    <w:rsid w:val="00C42C43"/>
    <w:rsid w:val="00C42DC8"/>
    <w:rsid w:val="00C42F97"/>
    <w:rsid w:val="00C43124"/>
    <w:rsid w:val="00C44001"/>
    <w:rsid w:val="00C44BEE"/>
    <w:rsid w:val="00C4502F"/>
    <w:rsid w:val="00C476FB"/>
    <w:rsid w:val="00C47CB1"/>
    <w:rsid w:val="00C50C9F"/>
    <w:rsid w:val="00C517A6"/>
    <w:rsid w:val="00C5302C"/>
    <w:rsid w:val="00C534E6"/>
    <w:rsid w:val="00C55F66"/>
    <w:rsid w:val="00C56412"/>
    <w:rsid w:val="00C60A64"/>
    <w:rsid w:val="00C60F9F"/>
    <w:rsid w:val="00C60FC6"/>
    <w:rsid w:val="00C6267E"/>
    <w:rsid w:val="00C63707"/>
    <w:rsid w:val="00C64167"/>
    <w:rsid w:val="00C653B3"/>
    <w:rsid w:val="00C6585C"/>
    <w:rsid w:val="00C65999"/>
    <w:rsid w:val="00C65A7C"/>
    <w:rsid w:val="00C65CFB"/>
    <w:rsid w:val="00C65D12"/>
    <w:rsid w:val="00C663CC"/>
    <w:rsid w:val="00C67651"/>
    <w:rsid w:val="00C71277"/>
    <w:rsid w:val="00C71582"/>
    <w:rsid w:val="00C72970"/>
    <w:rsid w:val="00C72A46"/>
    <w:rsid w:val="00C73A82"/>
    <w:rsid w:val="00C73EEB"/>
    <w:rsid w:val="00C749F1"/>
    <w:rsid w:val="00C74C23"/>
    <w:rsid w:val="00C74C40"/>
    <w:rsid w:val="00C7549E"/>
    <w:rsid w:val="00C75D67"/>
    <w:rsid w:val="00C75DE3"/>
    <w:rsid w:val="00C76BAE"/>
    <w:rsid w:val="00C77D10"/>
    <w:rsid w:val="00C8113C"/>
    <w:rsid w:val="00C81C50"/>
    <w:rsid w:val="00C81F55"/>
    <w:rsid w:val="00C828F1"/>
    <w:rsid w:val="00C83A13"/>
    <w:rsid w:val="00C83BD8"/>
    <w:rsid w:val="00C84300"/>
    <w:rsid w:val="00C8485B"/>
    <w:rsid w:val="00C84937"/>
    <w:rsid w:val="00C84E1A"/>
    <w:rsid w:val="00C85A0E"/>
    <w:rsid w:val="00C85F5D"/>
    <w:rsid w:val="00C861DA"/>
    <w:rsid w:val="00C86420"/>
    <w:rsid w:val="00C875BA"/>
    <w:rsid w:val="00C8764A"/>
    <w:rsid w:val="00C905CB"/>
    <w:rsid w:val="00C9068C"/>
    <w:rsid w:val="00C90850"/>
    <w:rsid w:val="00C90B75"/>
    <w:rsid w:val="00C90F90"/>
    <w:rsid w:val="00C914BF"/>
    <w:rsid w:val="00C92967"/>
    <w:rsid w:val="00C93330"/>
    <w:rsid w:val="00C947CC"/>
    <w:rsid w:val="00C960AF"/>
    <w:rsid w:val="00C96519"/>
    <w:rsid w:val="00C9676E"/>
    <w:rsid w:val="00C96ABB"/>
    <w:rsid w:val="00C96F6D"/>
    <w:rsid w:val="00C9776E"/>
    <w:rsid w:val="00CA0EB8"/>
    <w:rsid w:val="00CA24B6"/>
    <w:rsid w:val="00CA25BE"/>
    <w:rsid w:val="00CA3D0C"/>
    <w:rsid w:val="00CA4014"/>
    <w:rsid w:val="00CA46A9"/>
    <w:rsid w:val="00CA497D"/>
    <w:rsid w:val="00CA60BD"/>
    <w:rsid w:val="00CA654B"/>
    <w:rsid w:val="00CA65D1"/>
    <w:rsid w:val="00CA7EC8"/>
    <w:rsid w:val="00CB06FA"/>
    <w:rsid w:val="00CB112E"/>
    <w:rsid w:val="00CB115A"/>
    <w:rsid w:val="00CB1B08"/>
    <w:rsid w:val="00CB2930"/>
    <w:rsid w:val="00CB3E5D"/>
    <w:rsid w:val="00CB4248"/>
    <w:rsid w:val="00CB4597"/>
    <w:rsid w:val="00CB4DBC"/>
    <w:rsid w:val="00CB5673"/>
    <w:rsid w:val="00CB58D6"/>
    <w:rsid w:val="00CB5EE9"/>
    <w:rsid w:val="00CB67B1"/>
    <w:rsid w:val="00CB737E"/>
    <w:rsid w:val="00CB796A"/>
    <w:rsid w:val="00CC0046"/>
    <w:rsid w:val="00CC123C"/>
    <w:rsid w:val="00CC167D"/>
    <w:rsid w:val="00CC1853"/>
    <w:rsid w:val="00CC2499"/>
    <w:rsid w:val="00CC452C"/>
    <w:rsid w:val="00CC4A4B"/>
    <w:rsid w:val="00CC514A"/>
    <w:rsid w:val="00CC52FE"/>
    <w:rsid w:val="00CC56F4"/>
    <w:rsid w:val="00CC5951"/>
    <w:rsid w:val="00CC5E0A"/>
    <w:rsid w:val="00CC763D"/>
    <w:rsid w:val="00CD00BF"/>
    <w:rsid w:val="00CD04AE"/>
    <w:rsid w:val="00CD2798"/>
    <w:rsid w:val="00CD31A7"/>
    <w:rsid w:val="00CD3931"/>
    <w:rsid w:val="00CD4C7B"/>
    <w:rsid w:val="00CD517B"/>
    <w:rsid w:val="00CD530B"/>
    <w:rsid w:val="00CD56D6"/>
    <w:rsid w:val="00CD604E"/>
    <w:rsid w:val="00CD63F7"/>
    <w:rsid w:val="00CD6D9D"/>
    <w:rsid w:val="00CD6E91"/>
    <w:rsid w:val="00CD7888"/>
    <w:rsid w:val="00CD7EBF"/>
    <w:rsid w:val="00CE09BC"/>
    <w:rsid w:val="00CE10ED"/>
    <w:rsid w:val="00CE159E"/>
    <w:rsid w:val="00CE16A2"/>
    <w:rsid w:val="00CE181F"/>
    <w:rsid w:val="00CE1EDC"/>
    <w:rsid w:val="00CE2E6E"/>
    <w:rsid w:val="00CE39DD"/>
    <w:rsid w:val="00CE49B2"/>
    <w:rsid w:val="00CE6B38"/>
    <w:rsid w:val="00CF04A8"/>
    <w:rsid w:val="00CF07FE"/>
    <w:rsid w:val="00CF1917"/>
    <w:rsid w:val="00CF221C"/>
    <w:rsid w:val="00CF234F"/>
    <w:rsid w:val="00CF239C"/>
    <w:rsid w:val="00CF2DB5"/>
    <w:rsid w:val="00CF33C9"/>
    <w:rsid w:val="00CF3558"/>
    <w:rsid w:val="00CF3C74"/>
    <w:rsid w:val="00CF42D1"/>
    <w:rsid w:val="00CF4CB6"/>
    <w:rsid w:val="00CF4F3E"/>
    <w:rsid w:val="00CF55C4"/>
    <w:rsid w:val="00CF7E26"/>
    <w:rsid w:val="00D00167"/>
    <w:rsid w:val="00D00710"/>
    <w:rsid w:val="00D00E87"/>
    <w:rsid w:val="00D01157"/>
    <w:rsid w:val="00D01274"/>
    <w:rsid w:val="00D02C8C"/>
    <w:rsid w:val="00D02F3A"/>
    <w:rsid w:val="00D033D0"/>
    <w:rsid w:val="00D03EB8"/>
    <w:rsid w:val="00D03ED4"/>
    <w:rsid w:val="00D07C42"/>
    <w:rsid w:val="00D07CB3"/>
    <w:rsid w:val="00D11650"/>
    <w:rsid w:val="00D1165E"/>
    <w:rsid w:val="00D139FA"/>
    <w:rsid w:val="00D144BD"/>
    <w:rsid w:val="00D168E2"/>
    <w:rsid w:val="00D16960"/>
    <w:rsid w:val="00D1766C"/>
    <w:rsid w:val="00D17AB1"/>
    <w:rsid w:val="00D20022"/>
    <w:rsid w:val="00D214FD"/>
    <w:rsid w:val="00D217E5"/>
    <w:rsid w:val="00D21ABF"/>
    <w:rsid w:val="00D22870"/>
    <w:rsid w:val="00D22B15"/>
    <w:rsid w:val="00D27047"/>
    <w:rsid w:val="00D2759B"/>
    <w:rsid w:val="00D278D6"/>
    <w:rsid w:val="00D27CB9"/>
    <w:rsid w:val="00D27DBF"/>
    <w:rsid w:val="00D306C1"/>
    <w:rsid w:val="00D31A1B"/>
    <w:rsid w:val="00D31C34"/>
    <w:rsid w:val="00D3332A"/>
    <w:rsid w:val="00D33375"/>
    <w:rsid w:val="00D33A0B"/>
    <w:rsid w:val="00D33A27"/>
    <w:rsid w:val="00D33BE3"/>
    <w:rsid w:val="00D33F75"/>
    <w:rsid w:val="00D343E5"/>
    <w:rsid w:val="00D34477"/>
    <w:rsid w:val="00D34D94"/>
    <w:rsid w:val="00D3504D"/>
    <w:rsid w:val="00D35516"/>
    <w:rsid w:val="00D36188"/>
    <w:rsid w:val="00D36584"/>
    <w:rsid w:val="00D3765C"/>
    <w:rsid w:val="00D3792D"/>
    <w:rsid w:val="00D403C8"/>
    <w:rsid w:val="00D40B76"/>
    <w:rsid w:val="00D423FB"/>
    <w:rsid w:val="00D42A93"/>
    <w:rsid w:val="00D42B24"/>
    <w:rsid w:val="00D44AF9"/>
    <w:rsid w:val="00D45072"/>
    <w:rsid w:val="00D4521F"/>
    <w:rsid w:val="00D46A95"/>
    <w:rsid w:val="00D46BF3"/>
    <w:rsid w:val="00D46C5B"/>
    <w:rsid w:val="00D47637"/>
    <w:rsid w:val="00D4767D"/>
    <w:rsid w:val="00D47BBA"/>
    <w:rsid w:val="00D50479"/>
    <w:rsid w:val="00D51289"/>
    <w:rsid w:val="00D518D7"/>
    <w:rsid w:val="00D51B8F"/>
    <w:rsid w:val="00D5231E"/>
    <w:rsid w:val="00D53439"/>
    <w:rsid w:val="00D53525"/>
    <w:rsid w:val="00D54B30"/>
    <w:rsid w:val="00D55BFA"/>
    <w:rsid w:val="00D55E47"/>
    <w:rsid w:val="00D564A7"/>
    <w:rsid w:val="00D57384"/>
    <w:rsid w:val="00D60743"/>
    <w:rsid w:val="00D628E3"/>
    <w:rsid w:val="00D62E19"/>
    <w:rsid w:val="00D63E18"/>
    <w:rsid w:val="00D645BB"/>
    <w:rsid w:val="00D653EC"/>
    <w:rsid w:val="00D6664C"/>
    <w:rsid w:val="00D67CB2"/>
    <w:rsid w:val="00D67CD1"/>
    <w:rsid w:val="00D71898"/>
    <w:rsid w:val="00D71DE2"/>
    <w:rsid w:val="00D72FB7"/>
    <w:rsid w:val="00D738D6"/>
    <w:rsid w:val="00D73F92"/>
    <w:rsid w:val="00D742C8"/>
    <w:rsid w:val="00D75013"/>
    <w:rsid w:val="00D75C28"/>
    <w:rsid w:val="00D765B9"/>
    <w:rsid w:val="00D7798D"/>
    <w:rsid w:val="00D77D3D"/>
    <w:rsid w:val="00D80788"/>
    <w:rsid w:val="00D80795"/>
    <w:rsid w:val="00D80A1C"/>
    <w:rsid w:val="00D81D22"/>
    <w:rsid w:val="00D81DDD"/>
    <w:rsid w:val="00D82EE6"/>
    <w:rsid w:val="00D83A60"/>
    <w:rsid w:val="00D83AD5"/>
    <w:rsid w:val="00D83E45"/>
    <w:rsid w:val="00D84D3A"/>
    <w:rsid w:val="00D854BE"/>
    <w:rsid w:val="00D87E00"/>
    <w:rsid w:val="00D909EB"/>
    <w:rsid w:val="00D9134D"/>
    <w:rsid w:val="00D91C8B"/>
    <w:rsid w:val="00D92A20"/>
    <w:rsid w:val="00D92AA6"/>
    <w:rsid w:val="00D93D23"/>
    <w:rsid w:val="00D942F5"/>
    <w:rsid w:val="00D943EA"/>
    <w:rsid w:val="00D94D41"/>
    <w:rsid w:val="00D9509F"/>
    <w:rsid w:val="00D96B96"/>
    <w:rsid w:val="00D96C9B"/>
    <w:rsid w:val="00D96D11"/>
    <w:rsid w:val="00D96FBF"/>
    <w:rsid w:val="00DA2DBC"/>
    <w:rsid w:val="00DA3590"/>
    <w:rsid w:val="00DA3C3A"/>
    <w:rsid w:val="00DA478E"/>
    <w:rsid w:val="00DA5091"/>
    <w:rsid w:val="00DA6A26"/>
    <w:rsid w:val="00DA731A"/>
    <w:rsid w:val="00DA7A03"/>
    <w:rsid w:val="00DB041B"/>
    <w:rsid w:val="00DB0DB8"/>
    <w:rsid w:val="00DB1818"/>
    <w:rsid w:val="00DB213D"/>
    <w:rsid w:val="00DB3450"/>
    <w:rsid w:val="00DB3861"/>
    <w:rsid w:val="00DB4647"/>
    <w:rsid w:val="00DB4C6D"/>
    <w:rsid w:val="00DB5AB1"/>
    <w:rsid w:val="00DB5BEA"/>
    <w:rsid w:val="00DB5C73"/>
    <w:rsid w:val="00DB60F2"/>
    <w:rsid w:val="00DB6162"/>
    <w:rsid w:val="00DB6248"/>
    <w:rsid w:val="00DB6B64"/>
    <w:rsid w:val="00DB7A58"/>
    <w:rsid w:val="00DC0B7A"/>
    <w:rsid w:val="00DC309B"/>
    <w:rsid w:val="00DC4486"/>
    <w:rsid w:val="00DC45F3"/>
    <w:rsid w:val="00DC4DA2"/>
    <w:rsid w:val="00DC554A"/>
    <w:rsid w:val="00DC5EBB"/>
    <w:rsid w:val="00DC67B3"/>
    <w:rsid w:val="00DC6CFE"/>
    <w:rsid w:val="00DC7055"/>
    <w:rsid w:val="00DC71A7"/>
    <w:rsid w:val="00DC7851"/>
    <w:rsid w:val="00DD03B7"/>
    <w:rsid w:val="00DD0B74"/>
    <w:rsid w:val="00DD0FAB"/>
    <w:rsid w:val="00DD1DEC"/>
    <w:rsid w:val="00DD1E25"/>
    <w:rsid w:val="00DD2914"/>
    <w:rsid w:val="00DD3166"/>
    <w:rsid w:val="00DD3779"/>
    <w:rsid w:val="00DD6022"/>
    <w:rsid w:val="00DD6F4D"/>
    <w:rsid w:val="00DD7DD2"/>
    <w:rsid w:val="00DE0AB4"/>
    <w:rsid w:val="00DE104C"/>
    <w:rsid w:val="00DE1830"/>
    <w:rsid w:val="00DE1A7F"/>
    <w:rsid w:val="00DE34C2"/>
    <w:rsid w:val="00DE35AF"/>
    <w:rsid w:val="00DE3B42"/>
    <w:rsid w:val="00DE44A6"/>
    <w:rsid w:val="00DE4912"/>
    <w:rsid w:val="00DE4D7A"/>
    <w:rsid w:val="00DE4E72"/>
    <w:rsid w:val="00DE5122"/>
    <w:rsid w:val="00DE53F3"/>
    <w:rsid w:val="00DE6D40"/>
    <w:rsid w:val="00DE6D6F"/>
    <w:rsid w:val="00DF2429"/>
    <w:rsid w:val="00DF2E49"/>
    <w:rsid w:val="00DF39F6"/>
    <w:rsid w:val="00DF3DBC"/>
    <w:rsid w:val="00DF4B1F"/>
    <w:rsid w:val="00DF5546"/>
    <w:rsid w:val="00DF7EFE"/>
    <w:rsid w:val="00E00AB6"/>
    <w:rsid w:val="00E018F4"/>
    <w:rsid w:val="00E03F9A"/>
    <w:rsid w:val="00E0431F"/>
    <w:rsid w:val="00E0579B"/>
    <w:rsid w:val="00E066A2"/>
    <w:rsid w:val="00E10827"/>
    <w:rsid w:val="00E12630"/>
    <w:rsid w:val="00E12B5D"/>
    <w:rsid w:val="00E1446F"/>
    <w:rsid w:val="00E16492"/>
    <w:rsid w:val="00E16FC5"/>
    <w:rsid w:val="00E16FDD"/>
    <w:rsid w:val="00E179A3"/>
    <w:rsid w:val="00E17DB8"/>
    <w:rsid w:val="00E25BA9"/>
    <w:rsid w:val="00E27040"/>
    <w:rsid w:val="00E27593"/>
    <w:rsid w:val="00E27B75"/>
    <w:rsid w:val="00E30A8C"/>
    <w:rsid w:val="00E30E13"/>
    <w:rsid w:val="00E31155"/>
    <w:rsid w:val="00E31A44"/>
    <w:rsid w:val="00E323A4"/>
    <w:rsid w:val="00E33359"/>
    <w:rsid w:val="00E3540C"/>
    <w:rsid w:val="00E37E6F"/>
    <w:rsid w:val="00E401B3"/>
    <w:rsid w:val="00E40E6B"/>
    <w:rsid w:val="00E418C6"/>
    <w:rsid w:val="00E41C1C"/>
    <w:rsid w:val="00E4241E"/>
    <w:rsid w:val="00E449B4"/>
    <w:rsid w:val="00E45C45"/>
    <w:rsid w:val="00E46F44"/>
    <w:rsid w:val="00E471CF"/>
    <w:rsid w:val="00E47B23"/>
    <w:rsid w:val="00E509BC"/>
    <w:rsid w:val="00E518F0"/>
    <w:rsid w:val="00E52443"/>
    <w:rsid w:val="00E534A0"/>
    <w:rsid w:val="00E53770"/>
    <w:rsid w:val="00E55AFE"/>
    <w:rsid w:val="00E566E0"/>
    <w:rsid w:val="00E56EDD"/>
    <w:rsid w:val="00E57305"/>
    <w:rsid w:val="00E5733D"/>
    <w:rsid w:val="00E601DB"/>
    <w:rsid w:val="00E60BB9"/>
    <w:rsid w:val="00E61600"/>
    <w:rsid w:val="00E6161F"/>
    <w:rsid w:val="00E617D7"/>
    <w:rsid w:val="00E62835"/>
    <w:rsid w:val="00E63391"/>
    <w:rsid w:val="00E662FC"/>
    <w:rsid w:val="00E66D29"/>
    <w:rsid w:val="00E66DEB"/>
    <w:rsid w:val="00E66DF1"/>
    <w:rsid w:val="00E66E40"/>
    <w:rsid w:val="00E67615"/>
    <w:rsid w:val="00E70307"/>
    <w:rsid w:val="00E72A6E"/>
    <w:rsid w:val="00E733FF"/>
    <w:rsid w:val="00E73FED"/>
    <w:rsid w:val="00E760C6"/>
    <w:rsid w:val="00E77645"/>
    <w:rsid w:val="00E80D4A"/>
    <w:rsid w:val="00E81CC5"/>
    <w:rsid w:val="00E831B1"/>
    <w:rsid w:val="00E834BC"/>
    <w:rsid w:val="00E83697"/>
    <w:rsid w:val="00E8449B"/>
    <w:rsid w:val="00E84D7D"/>
    <w:rsid w:val="00E85A89"/>
    <w:rsid w:val="00E85AD9"/>
    <w:rsid w:val="00E860A5"/>
    <w:rsid w:val="00E864AA"/>
    <w:rsid w:val="00E86998"/>
    <w:rsid w:val="00E87CFC"/>
    <w:rsid w:val="00E9133B"/>
    <w:rsid w:val="00E913F7"/>
    <w:rsid w:val="00E919FD"/>
    <w:rsid w:val="00E925B6"/>
    <w:rsid w:val="00E92F2C"/>
    <w:rsid w:val="00E9327E"/>
    <w:rsid w:val="00E93519"/>
    <w:rsid w:val="00E9351D"/>
    <w:rsid w:val="00E93E39"/>
    <w:rsid w:val="00E945B2"/>
    <w:rsid w:val="00E948CF"/>
    <w:rsid w:val="00E94D04"/>
    <w:rsid w:val="00E9619C"/>
    <w:rsid w:val="00E961CB"/>
    <w:rsid w:val="00E968C1"/>
    <w:rsid w:val="00E96A04"/>
    <w:rsid w:val="00E9779F"/>
    <w:rsid w:val="00E97CEF"/>
    <w:rsid w:val="00EA0DAA"/>
    <w:rsid w:val="00EA1229"/>
    <w:rsid w:val="00EA150C"/>
    <w:rsid w:val="00EA1877"/>
    <w:rsid w:val="00EA223F"/>
    <w:rsid w:val="00EA25C4"/>
    <w:rsid w:val="00EA306C"/>
    <w:rsid w:val="00EA3B02"/>
    <w:rsid w:val="00EA3FDC"/>
    <w:rsid w:val="00EA3FDF"/>
    <w:rsid w:val="00EA47F6"/>
    <w:rsid w:val="00EA546E"/>
    <w:rsid w:val="00EA5DF0"/>
    <w:rsid w:val="00EA6EFB"/>
    <w:rsid w:val="00EA719B"/>
    <w:rsid w:val="00EA7411"/>
    <w:rsid w:val="00EB0AD9"/>
    <w:rsid w:val="00EB339C"/>
    <w:rsid w:val="00EB36A5"/>
    <w:rsid w:val="00EB370C"/>
    <w:rsid w:val="00EB5BED"/>
    <w:rsid w:val="00EB685E"/>
    <w:rsid w:val="00EB6DCC"/>
    <w:rsid w:val="00EC0332"/>
    <w:rsid w:val="00EC1C41"/>
    <w:rsid w:val="00EC3069"/>
    <w:rsid w:val="00EC421D"/>
    <w:rsid w:val="00EC4A25"/>
    <w:rsid w:val="00EC5084"/>
    <w:rsid w:val="00EC5F97"/>
    <w:rsid w:val="00EC6205"/>
    <w:rsid w:val="00EC710B"/>
    <w:rsid w:val="00ED00D5"/>
    <w:rsid w:val="00ED0CB6"/>
    <w:rsid w:val="00ED1047"/>
    <w:rsid w:val="00ED1481"/>
    <w:rsid w:val="00ED1AFD"/>
    <w:rsid w:val="00ED21F4"/>
    <w:rsid w:val="00ED2C73"/>
    <w:rsid w:val="00ED3160"/>
    <w:rsid w:val="00ED4B1A"/>
    <w:rsid w:val="00ED4DC7"/>
    <w:rsid w:val="00ED4FBA"/>
    <w:rsid w:val="00ED669D"/>
    <w:rsid w:val="00ED6EE4"/>
    <w:rsid w:val="00ED726B"/>
    <w:rsid w:val="00ED7D33"/>
    <w:rsid w:val="00ED7F77"/>
    <w:rsid w:val="00EE034F"/>
    <w:rsid w:val="00EE0BBE"/>
    <w:rsid w:val="00EE1F0F"/>
    <w:rsid w:val="00EE2AB9"/>
    <w:rsid w:val="00EE2B6F"/>
    <w:rsid w:val="00EE2F99"/>
    <w:rsid w:val="00EE3782"/>
    <w:rsid w:val="00EE43D4"/>
    <w:rsid w:val="00EE5DDF"/>
    <w:rsid w:val="00EE797F"/>
    <w:rsid w:val="00EF0410"/>
    <w:rsid w:val="00EF2DFC"/>
    <w:rsid w:val="00EF33DA"/>
    <w:rsid w:val="00EF386A"/>
    <w:rsid w:val="00EF42C9"/>
    <w:rsid w:val="00EF53FD"/>
    <w:rsid w:val="00EF5EAE"/>
    <w:rsid w:val="00EF73CE"/>
    <w:rsid w:val="00EF74F7"/>
    <w:rsid w:val="00EF7BB6"/>
    <w:rsid w:val="00EF7BD4"/>
    <w:rsid w:val="00F00751"/>
    <w:rsid w:val="00F01102"/>
    <w:rsid w:val="00F025A2"/>
    <w:rsid w:val="00F02D47"/>
    <w:rsid w:val="00F03335"/>
    <w:rsid w:val="00F03FD4"/>
    <w:rsid w:val="00F04528"/>
    <w:rsid w:val="00F04685"/>
    <w:rsid w:val="00F04E1E"/>
    <w:rsid w:val="00F056E5"/>
    <w:rsid w:val="00F06AA4"/>
    <w:rsid w:val="00F07383"/>
    <w:rsid w:val="00F07388"/>
    <w:rsid w:val="00F07DDE"/>
    <w:rsid w:val="00F10052"/>
    <w:rsid w:val="00F10D0B"/>
    <w:rsid w:val="00F12F0D"/>
    <w:rsid w:val="00F13ED0"/>
    <w:rsid w:val="00F14A7F"/>
    <w:rsid w:val="00F14CA7"/>
    <w:rsid w:val="00F1530E"/>
    <w:rsid w:val="00F1698D"/>
    <w:rsid w:val="00F16B07"/>
    <w:rsid w:val="00F172BA"/>
    <w:rsid w:val="00F172F9"/>
    <w:rsid w:val="00F17496"/>
    <w:rsid w:val="00F17A26"/>
    <w:rsid w:val="00F2026E"/>
    <w:rsid w:val="00F21319"/>
    <w:rsid w:val="00F21D9C"/>
    <w:rsid w:val="00F21DF2"/>
    <w:rsid w:val="00F2210A"/>
    <w:rsid w:val="00F22CFC"/>
    <w:rsid w:val="00F23AAC"/>
    <w:rsid w:val="00F241D8"/>
    <w:rsid w:val="00F24B17"/>
    <w:rsid w:val="00F25DDA"/>
    <w:rsid w:val="00F273DD"/>
    <w:rsid w:val="00F30057"/>
    <w:rsid w:val="00F30999"/>
    <w:rsid w:val="00F31A67"/>
    <w:rsid w:val="00F329B0"/>
    <w:rsid w:val="00F34057"/>
    <w:rsid w:val="00F34874"/>
    <w:rsid w:val="00F3508B"/>
    <w:rsid w:val="00F360E2"/>
    <w:rsid w:val="00F36100"/>
    <w:rsid w:val="00F36FC9"/>
    <w:rsid w:val="00F37743"/>
    <w:rsid w:val="00F379B6"/>
    <w:rsid w:val="00F40245"/>
    <w:rsid w:val="00F4097B"/>
    <w:rsid w:val="00F4154C"/>
    <w:rsid w:val="00F425EC"/>
    <w:rsid w:val="00F43B82"/>
    <w:rsid w:val="00F4403C"/>
    <w:rsid w:val="00F44961"/>
    <w:rsid w:val="00F44DE2"/>
    <w:rsid w:val="00F455A6"/>
    <w:rsid w:val="00F45E00"/>
    <w:rsid w:val="00F46189"/>
    <w:rsid w:val="00F461D8"/>
    <w:rsid w:val="00F46524"/>
    <w:rsid w:val="00F470B4"/>
    <w:rsid w:val="00F47B08"/>
    <w:rsid w:val="00F5198C"/>
    <w:rsid w:val="00F51BDC"/>
    <w:rsid w:val="00F51E62"/>
    <w:rsid w:val="00F51F21"/>
    <w:rsid w:val="00F53D44"/>
    <w:rsid w:val="00F54A3D"/>
    <w:rsid w:val="00F54CB0"/>
    <w:rsid w:val="00F57840"/>
    <w:rsid w:val="00F5792B"/>
    <w:rsid w:val="00F60258"/>
    <w:rsid w:val="00F6031F"/>
    <w:rsid w:val="00F60B28"/>
    <w:rsid w:val="00F613AE"/>
    <w:rsid w:val="00F6288B"/>
    <w:rsid w:val="00F62C92"/>
    <w:rsid w:val="00F63AA5"/>
    <w:rsid w:val="00F646B7"/>
    <w:rsid w:val="00F648B9"/>
    <w:rsid w:val="00F64F8F"/>
    <w:rsid w:val="00F65283"/>
    <w:rsid w:val="00F653B8"/>
    <w:rsid w:val="00F6554C"/>
    <w:rsid w:val="00F704F1"/>
    <w:rsid w:val="00F71B89"/>
    <w:rsid w:val="00F7224F"/>
    <w:rsid w:val="00F722E8"/>
    <w:rsid w:val="00F729A2"/>
    <w:rsid w:val="00F730EF"/>
    <w:rsid w:val="00F7353C"/>
    <w:rsid w:val="00F73A3C"/>
    <w:rsid w:val="00F745D2"/>
    <w:rsid w:val="00F74716"/>
    <w:rsid w:val="00F75503"/>
    <w:rsid w:val="00F75D79"/>
    <w:rsid w:val="00F76663"/>
    <w:rsid w:val="00F767FB"/>
    <w:rsid w:val="00F76F8F"/>
    <w:rsid w:val="00F801F9"/>
    <w:rsid w:val="00F811DA"/>
    <w:rsid w:val="00F822E2"/>
    <w:rsid w:val="00F8341D"/>
    <w:rsid w:val="00F839DF"/>
    <w:rsid w:val="00F84FC2"/>
    <w:rsid w:val="00F85769"/>
    <w:rsid w:val="00F86F9A"/>
    <w:rsid w:val="00F87D6E"/>
    <w:rsid w:val="00F902F5"/>
    <w:rsid w:val="00F9077B"/>
    <w:rsid w:val="00F907C0"/>
    <w:rsid w:val="00F92378"/>
    <w:rsid w:val="00F92843"/>
    <w:rsid w:val="00F92BF0"/>
    <w:rsid w:val="00F932FE"/>
    <w:rsid w:val="00F9408D"/>
    <w:rsid w:val="00F941DF"/>
    <w:rsid w:val="00F95754"/>
    <w:rsid w:val="00F959A5"/>
    <w:rsid w:val="00F9787E"/>
    <w:rsid w:val="00FA03D0"/>
    <w:rsid w:val="00FA0893"/>
    <w:rsid w:val="00FA1266"/>
    <w:rsid w:val="00FA13F1"/>
    <w:rsid w:val="00FA15D6"/>
    <w:rsid w:val="00FA16B0"/>
    <w:rsid w:val="00FA1783"/>
    <w:rsid w:val="00FA1C9E"/>
    <w:rsid w:val="00FA2537"/>
    <w:rsid w:val="00FA3BBF"/>
    <w:rsid w:val="00FA4166"/>
    <w:rsid w:val="00FA4574"/>
    <w:rsid w:val="00FA4B58"/>
    <w:rsid w:val="00FA4EE6"/>
    <w:rsid w:val="00FA7285"/>
    <w:rsid w:val="00FB16E5"/>
    <w:rsid w:val="00FB241A"/>
    <w:rsid w:val="00FB25D8"/>
    <w:rsid w:val="00FB35CC"/>
    <w:rsid w:val="00FB36FA"/>
    <w:rsid w:val="00FB3C71"/>
    <w:rsid w:val="00FB62DE"/>
    <w:rsid w:val="00FB63DA"/>
    <w:rsid w:val="00FB66CC"/>
    <w:rsid w:val="00FB7082"/>
    <w:rsid w:val="00FB7A23"/>
    <w:rsid w:val="00FB7DAD"/>
    <w:rsid w:val="00FC0FC2"/>
    <w:rsid w:val="00FC1192"/>
    <w:rsid w:val="00FC11AB"/>
    <w:rsid w:val="00FC28B8"/>
    <w:rsid w:val="00FC3570"/>
    <w:rsid w:val="00FC3D10"/>
    <w:rsid w:val="00FC4413"/>
    <w:rsid w:val="00FC4CC5"/>
    <w:rsid w:val="00FC537D"/>
    <w:rsid w:val="00FC6B5A"/>
    <w:rsid w:val="00FC7453"/>
    <w:rsid w:val="00FD08CD"/>
    <w:rsid w:val="00FD0B57"/>
    <w:rsid w:val="00FD0BF4"/>
    <w:rsid w:val="00FD28FD"/>
    <w:rsid w:val="00FD360B"/>
    <w:rsid w:val="00FD3859"/>
    <w:rsid w:val="00FD3AA4"/>
    <w:rsid w:val="00FD3D0E"/>
    <w:rsid w:val="00FD433E"/>
    <w:rsid w:val="00FD5AAE"/>
    <w:rsid w:val="00FD6E32"/>
    <w:rsid w:val="00FD6F92"/>
    <w:rsid w:val="00FD722D"/>
    <w:rsid w:val="00FD72E5"/>
    <w:rsid w:val="00FD78D6"/>
    <w:rsid w:val="00FE0F19"/>
    <w:rsid w:val="00FE0F2D"/>
    <w:rsid w:val="00FE1795"/>
    <w:rsid w:val="00FE251B"/>
    <w:rsid w:val="00FE2779"/>
    <w:rsid w:val="00FE345F"/>
    <w:rsid w:val="00FE3DD3"/>
    <w:rsid w:val="00FE3EFD"/>
    <w:rsid w:val="00FE5B2F"/>
    <w:rsid w:val="00FE5F63"/>
    <w:rsid w:val="00FE7010"/>
    <w:rsid w:val="00FF031B"/>
    <w:rsid w:val="00FF1289"/>
    <w:rsid w:val="00FF1D75"/>
    <w:rsid w:val="00FF2C4C"/>
    <w:rsid w:val="00FF3441"/>
    <w:rsid w:val="00FF3E78"/>
    <w:rsid w:val="00FF48C6"/>
    <w:rsid w:val="00FF5FAB"/>
    <w:rsid w:val="00FF72D4"/>
    <w:rsid w:val="011A4102"/>
    <w:rsid w:val="01274C35"/>
    <w:rsid w:val="0205B1C8"/>
    <w:rsid w:val="022CF823"/>
    <w:rsid w:val="05008EC4"/>
    <w:rsid w:val="05B8A6B6"/>
    <w:rsid w:val="0679C656"/>
    <w:rsid w:val="087FCF10"/>
    <w:rsid w:val="08C8257E"/>
    <w:rsid w:val="0A530901"/>
    <w:rsid w:val="0EFD7C31"/>
    <w:rsid w:val="131CD330"/>
    <w:rsid w:val="142FC7FD"/>
    <w:rsid w:val="14CB6E3E"/>
    <w:rsid w:val="163CE900"/>
    <w:rsid w:val="1725CFEC"/>
    <w:rsid w:val="1787D371"/>
    <w:rsid w:val="1B33D443"/>
    <w:rsid w:val="1E41172C"/>
    <w:rsid w:val="1E8AFB55"/>
    <w:rsid w:val="1FA86CBF"/>
    <w:rsid w:val="222E9306"/>
    <w:rsid w:val="225A1B56"/>
    <w:rsid w:val="232253AE"/>
    <w:rsid w:val="25B5F88A"/>
    <w:rsid w:val="25BADAA6"/>
    <w:rsid w:val="31ABA0FD"/>
    <w:rsid w:val="32EF5450"/>
    <w:rsid w:val="3764C587"/>
    <w:rsid w:val="39A75E54"/>
    <w:rsid w:val="3C0CCF1D"/>
    <w:rsid w:val="4089B1B1"/>
    <w:rsid w:val="40CB01E4"/>
    <w:rsid w:val="4497391B"/>
    <w:rsid w:val="45A6115F"/>
    <w:rsid w:val="45D92B1E"/>
    <w:rsid w:val="474AA83E"/>
    <w:rsid w:val="49B5A4CE"/>
    <w:rsid w:val="4ABDF87A"/>
    <w:rsid w:val="4D0A81E6"/>
    <w:rsid w:val="4E4B92F2"/>
    <w:rsid w:val="4FA3E6D5"/>
    <w:rsid w:val="4FFC527B"/>
    <w:rsid w:val="53A25D7C"/>
    <w:rsid w:val="559C375A"/>
    <w:rsid w:val="58DDB1F1"/>
    <w:rsid w:val="58E6C115"/>
    <w:rsid w:val="5B1B31EA"/>
    <w:rsid w:val="5C23E805"/>
    <w:rsid w:val="5CE99FE8"/>
    <w:rsid w:val="6198E585"/>
    <w:rsid w:val="61FB0580"/>
    <w:rsid w:val="66F17E44"/>
    <w:rsid w:val="67176DBE"/>
    <w:rsid w:val="68FAEC02"/>
    <w:rsid w:val="6E9DA8F7"/>
    <w:rsid w:val="7236E06E"/>
    <w:rsid w:val="733F7FF5"/>
    <w:rsid w:val="73B0DD31"/>
    <w:rsid w:val="74FD748E"/>
    <w:rsid w:val="75A06313"/>
    <w:rsid w:val="772C0928"/>
    <w:rsid w:val="79D77AEE"/>
    <w:rsid w:val="7BC9FC44"/>
    <w:rsid w:val="7CFD035F"/>
    <w:rsid w:val="7D46662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C10487A"/>
  <w15:docId w15:val="{E165BF7D-160E-4EF6-B7BE-31BF802EE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GB" w:eastAsia="en-GB"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lsdException w:name="toc 6" w:semiHidden="1" w:unhideWhenUsed="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E3266"/>
    <w:pPr>
      <w:spacing w:after="180"/>
      <w:jc w:val="both"/>
    </w:pPr>
    <w:rPr>
      <w:rFonts w:eastAsia="Times New Roman"/>
      <w:lang w:eastAsia="en-US"/>
    </w:rPr>
  </w:style>
  <w:style w:type="paragraph" w:styleId="Heading1">
    <w:name w:val="heading 1"/>
    <w:aliases w:val="H1,h1,app heading 1,l1,Memo Heading 1,h11,h12,h13,h14,h15,h16,Heading 1_a,heading 1,h17,h111,h121,h131,h141,h151,h161,h18,h112,h122,h132,h142,h152,h162,h19,h113,h123,h133,h143,h153,h163,NMP Heading 1,Heading 1 3GPP"/>
    <w:next w:val="Normal"/>
    <w:qFormat/>
    <w:pPr>
      <w:keepNext/>
      <w:keepLines/>
      <w:numPr>
        <w:numId w:val="1"/>
      </w:numPr>
      <w:pBdr>
        <w:top w:val="single" w:sz="12" w:space="3" w:color="auto"/>
      </w:pBdr>
      <w:spacing w:before="240" w:after="180"/>
      <w:jc w:val="both"/>
      <w:outlineLvl w:val="0"/>
    </w:pPr>
    <w:rPr>
      <w:rFonts w:ascii="Arial" w:eastAsia="Times New Roman" w:hAnsi="Arial"/>
      <w:sz w:val="36"/>
      <w:lang w:eastAsia="en-US"/>
    </w:rPr>
  </w:style>
  <w:style w:type="paragraph" w:styleId="Heading2">
    <w:name w:val="heading 2"/>
    <w:aliases w:val="Head2A,2,H2,UNDERRUBRIK 1-2,DO NOT USE_h2,h2,h21,H2 Char,h2 Char,Heading 2 3GPP"/>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
    <w:basedOn w:val="Heading2"/>
    <w:next w:val="Normal"/>
    <w:qFormat/>
    <w:pPr>
      <w:numPr>
        <w:ilvl w:val="2"/>
      </w:numPr>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Pr>
      <w:outlineLvl w:val="5"/>
    </w:pPr>
  </w:style>
  <w:style w:type="paragraph" w:styleId="Heading7">
    <w:name w:val="heading 7"/>
    <w:basedOn w:val="H6"/>
    <w:next w:val="Normal"/>
    <w:qFormat/>
    <w:pPr>
      <w:numPr>
        <w:ilvl w:val="6"/>
      </w:num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jc w:val="both"/>
    </w:pPr>
    <w:rPr>
      <w:rFonts w:eastAsia="Times New Roman"/>
      <w:sz w:val="22"/>
      <w:lang w:eastAsia="en-US"/>
    </w:rPr>
  </w:style>
  <w:style w:type="paragraph" w:styleId="ListNumber">
    <w:name w:val="List Number"/>
    <w:basedOn w:val="Normal"/>
    <w:qFormat/>
    <w:pPr>
      <w:numPr>
        <w:numId w:val="2"/>
      </w:numPr>
      <w:contextualSpacing/>
    </w:pPr>
  </w:style>
  <w:style w:type="paragraph" w:styleId="Caption">
    <w:name w:val="caption"/>
    <w:aliases w:val="cap,cap Char,Caption Char,Caption Char1 Char,cap Char Char1,Caption Char Char1 Char,cap Char2,条目,Ca,cap1,cap2,cap11,Légende-figure,Légende-figure Char,Beschrifubg,Beschriftung Char,label,cap11 Char Char Char,captions,Beschriftung Char Char"/>
    <w:basedOn w:val="Normal"/>
    <w:next w:val="Normal"/>
    <w:link w:val="CaptionChar1"/>
    <w:unhideWhenUsed/>
    <w:qFormat/>
    <w:pPr>
      <w:spacing w:after="200"/>
    </w:pPr>
    <w:rPr>
      <w:i/>
      <w:iCs/>
      <w:color w:val="44546A" w:themeColor="text2"/>
      <w:sz w:val="18"/>
      <w:szCs w:val="18"/>
    </w:rPr>
  </w:style>
  <w:style w:type="paragraph" w:styleId="ListBullet">
    <w:name w:val="List Bullet"/>
    <w:basedOn w:val="Normal"/>
    <w:qFormat/>
    <w:pPr>
      <w:numPr>
        <w:numId w:val="3"/>
      </w:numPr>
      <w:contextualSpacing/>
    </w:pPr>
  </w:style>
  <w:style w:type="paragraph" w:styleId="DocumentMap">
    <w:name w:val="Document Map"/>
    <w:basedOn w:val="Normal"/>
    <w:link w:val="DocumentMapChar"/>
    <w:pPr>
      <w:spacing w:after="0"/>
    </w:pPr>
    <w:rPr>
      <w:sz w:val="24"/>
      <w:szCs w:val="24"/>
    </w:rPr>
  </w:style>
  <w:style w:type="paragraph" w:styleId="CommentText">
    <w:name w:val="annotation text"/>
    <w:basedOn w:val="Normal"/>
    <w:link w:val="CommentTextChar"/>
    <w:qFormat/>
  </w:style>
  <w:style w:type="paragraph" w:styleId="BodyText">
    <w:name w:val="Body Text"/>
    <w:basedOn w:val="Normal"/>
    <w:link w:val="BodyTextChar"/>
    <w:pPr>
      <w:spacing w:after="120"/>
    </w:pPr>
    <w:rPr>
      <w:rFonts w:ascii="Arial" w:eastAsiaTheme="minorHAnsi" w:hAnsi="Arial" w:cstheme="minorBidi"/>
      <w:sz w:val="22"/>
      <w:szCs w:val="22"/>
    </w:r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qFormat/>
    <w:pPr>
      <w:spacing w:after="0"/>
    </w:pPr>
    <w:rPr>
      <w:rFonts w:ascii="Helvetica" w:hAnsi="Helvetica"/>
      <w:sz w:val="18"/>
      <w:szCs w:val="18"/>
    </w:rPr>
  </w:style>
  <w:style w:type="paragraph" w:styleId="Footer">
    <w:name w:val="footer"/>
    <w:basedOn w:val="Header"/>
    <w:pPr>
      <w:jc w:val="center"/>
    </w:pPr>
    <w:rPr>
      <w:i/>
    </w:rPr>
  </w:style>
  <w:style w:type="paragraph" w:styleId="Header">
    <w:name w:val="header"/>
    <w:link w:val="HeaderChar"/>
    <w:qFormat/>
    <w:pPr>
      <w:widowControl w:val="0"/>
      <w:overflowPunct w:val="0"/>
      <w:autoSpaceDE w:val="0"/>
      <w:autoSpaceDN w:val="0"/>
      <w:adjustRightInd w:val="0"/>
      <w:jc w:val="both"/>
      <w:textAlignment w:val="baseline"/>
    </w:pPr>
    <w:rPr>
      <w:rFonts w:ascii="Arial" w:eastAsia="Times New Roman" w:hAnsi="Arial"/>
      <w:b/>
      <w:sz w:val="18"/>
      <w:lang w:eastAsia="ja-JP"/>
    </w:r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Pr>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qFormat/>
    <w:rPr>
      <w:color w:val="954F72" w:themeColor="followedHyperlink"/>
      <w:u w:val="single"/>
    </w:rPr>
  </w:style>
  <w:style w:type="character" w:styleId="Hyperlink">
    <w:name w:val="Hyperlink"/>
    <w:uiPriority w:val="99"/>
    <w:qFormat/>
    <w:rPr>
      <w:color w:val="0000FF"/>
      <w:u w:val="single"/>
    </w:rPr>
  </w:style>
  <w:style w:type="character" w:styleId="CommentReference">
    <w:name w:val="annotation reference"/>
    <w:basedOn w:val="DefaultParagraphFont"/>
    <w:qFormat/>
    <w:rPr>
      <w:sz w:val="16"/>
      <w:szCs w:val="16"/>
    </w:rPr>
  </w:style>
  <w:style w:type="character" w:customStyle="1" w:styleId="BalloonTextChar">
    <w:name w:val="Balloon Text Char"/>
    <w:basedOn w:val="DefaultParagraphFont"/>
    <w:link w:val="BalloonText"/>
    <w:qFormat/>
    <w:rPr>
      <w:rFonts w:ascii="Helvetica" w:hAnsi="Helvetica"/>
      <w:sz w:val="18"/>
      <w:szCs w:val="18"/>
      <w:lang w:eastAsia="en-US"/>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jc w:val="both"/>
    </w:pPr>
    <w:rPr>
      <w:rFonts w:ascii="Arial" w:eastAsia="Times New Roman" w:hAnsi="Arial"/>
      <w:sz w:val="32"/>
      <w:lang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jc w:val="both"/>
    </w:pPr>
    <w:rPr>
      <w:rFonts w:ascii="Courier New" w:eastAsia="Times New Roman" w:hAnsi="Courier New"/>
      <w:sz w:val="16"/>
      <w:lang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jc w:val="both"/>
    </w:pPr>
    <w:rPr>
      <w:rFonts w:ascii="Courier New" w:eastAsia="Times New Roman" w:hAnsi="Courier New"/>
      <w:lang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
    <w:qFormat/>
    <w:pPr>
      <w:ind w:left="568" w:hanging="284"/>
    </w:pPr>
  </w:style>
  <w:style w:type="paragraph" w:customStyle="1" w:styleId="EditorsNote">
    <w:name w:val="Editor's Note"/>
    <w:basedOn w:val="NO"/>
    <w:qFormat/>
    <w:rPr>
      <w:color w:val="FF0000"/>
    </w:rPr>
  </w:style>
  <w:style w:type="paragraph" w:customStyle="1" w:styleId="TH">
    <w:name w:val="TH"/>
    <w:basedOn w:val="Normal"/>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imes New Roman" w:hAnsi="Arial"/>
      <w:sz w:val="40"/>
      <w:lang w:eastAsia="en-US"/>
    </w:rPr>
  </w:style>
  <w:style w:type="paragraph" w:customStyle="1" w:styleId="ZB">
    <w:name w:val="ZB"/>
    <w:qFormat/>
    <w:pPr>
      <w:framePr w:w="10206" w:h="284" w:hRule="exact" w:wrap="notBeside" w:vAnchor="page" w:hAnchor="margin" w:y="1986"/>
      <w:widowControl w:val="0"/>
      <w:ind w:right="28"/>
      <w:jc w:val="right"/>
    </w:pPr>
    <w:rPr>
      <w:rFonts w:ascii="Arial" w:eastAsia="Times New Roman" w:hAnsi="Arial"/>
      <w:i/>
      <w:lang w:eastAsia="en-US"/>
    </w:rPr>
  </w:style>
  <w:style w:type="paragraph" w:customStyle="1" w:styleId="ZT">
    <w:name w:val="ZT"/>
    <w:qFormat/>
    <w:pPr>
      <w:framePr w:wrap="notBeside" w:hAnchor="margin" w:yAlign="center"/>
      <w:widowControl w:val="0"/>
      <w:spacing w:line="240" w:lineRule="atLeast"/>
      <w:jc w:val="right"/>
    </w:pPr>
    <w:rPr>
      <w:rFonts w:ascii="Arial" w:eastAsia="Times New Roman" w:hAnsi="Arial"/>
      <w:b/>
      <w:sz w:val="34"/>
      <w:lang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imes New Roman" w:hAnsi="Arial"/>
      <w:lang w:eastAsia="en-US"/>
    </w:rPr>
  </w:style>
  <w:style w:type="paragraph" w:customStyle="1" w:styleId="TAN">
    <w:name w:val="TAN"/>
    <w:basedOn w:val="TAL"/>
    <w:pPr>
      <w:ind w:left="851" w:hanging="851"/>
    </w:pPr>
  </w:style>
  <w:style w:type="paragraph" w:customStyle="1" w:styleId="ZH">
    <w:name w:val="ZH"/>
    <w:qFormat/>
    <w:pPr>
      <w:framePr w:wrap="notBeside" w:vAnchor="page" w:hAnchor="margin" w:xAlign="center" w:y="6805"/>
      <w:widowControl w:val="0"/>
      <w:jc w:val="both"/>
    </w:pPr>
    <w:rPr>
      <w:rFonts w:ascii="Arial" w:eastAsia="Times New Roman" w:hAnsi="Arial"/>
      <w:lang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eastAsia="Times New Roman" w:hAnsi="Arial"/>
      <w:lang w:eastAsia="en-US"/>
    </w:rPr>
  </w:style>
  <w:style w:type="paragraph" w:customStyle="1" w:styleId="B2">
    <w:name w:val="B2"/>
    <w:basedOn w:val="Normal"/>
    <w:link w:val="B2Char"/>
    <w:qFormat/>
    <w:pPr>
      <w:ind w:left="851" w:hanging="284"/>
    </w:pPr>
  </w:style>
  <w:style w:type="paragraph" w:customStyle="1" w:styleId="B3">
    <w:name w:val="B3"/>
    <w:basedOn w:val="Normal"/>
    <w:link w:val="B3Char"/>
    <w:qFormat/>
    <w:pPr>
      <w:ind w:left="1135" w:hanging="284"/>
    </w:pPr>
  </w:style>
  <w:style w:type="paragraph" w:customStyle="1" w:styleId="B4">
    <w:name w:val="B4"/>
    <w:basedOn w:val="Normal"/>
    <w:link w:val="B4Char"/>
    <w:qFormat/>
    <w:pPr>
      <w:ind w:left="1418" w:hanging="284"/>
    </w:pPr>
  </w:style>
  <w:style w:type="paragraph" w:customStyle="1" w:styleId="B5">
    <w:name w:val="B5"/>
    <w:basedOn w:val="Normal"/>
    <w:link w:val="B5Char"/>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qFormat/>
    <w:pPr>
      <w:spacing w:after="120"/>
      <w:jc w:val="both"/>
    </w:pPr>
    <w:rPr>
      <w:rFonts w:ascii="Arial" w:eastAsia="MS Mincho" w:hAnsi="Arial"/>
      <w:lang w:eastAsia="en-US"/>
    </w:rPr>
  </w:style>
  <w:style w:type="character" w:customStyle="1" w:styleId="DocumentMapChar">
    <w:name w:val="Document Map Char"/>
    <w:basedOn w:val="DefaultParagraphFont"/>
    <w:link w:val="DocumentMap"/>
    <w:qFormat/>
    <w:rPr>
      <w:sz w:val="24"/>
      <w:szCs w:val="24"/>
      <w:lang w:eastAsia="en-US"/>
    </w:rPr>
  </w:style>
  <w:style w:type="paragraph" w:styleId="ListParagraph">
    <w:name w:val="List Paragraph"/>
    <w:aliases w:val="- Bullets,?? ??,?????,????,Lista1,列出段落1,中等深浅网格 1 - 着色 21,¥¡¡¡¡ì¬º¥¹¥È¶ÎÂä,ÁÐ³ö¶ÎÂä,列表段落1,—ño’i—Ž,¥ê¥¹¥È¶ÎÂä,목록 단락,リスト段落,1st level - Bullet List Paragraph,Lettre d'introduction,Paragrafo elenco,Normal bullet 2,Bullet list,列表段落11,목록단락"/>
    <w:basedOn w:val="Normal"/>
    <w:link w:val="ListParagraphChar"/>
    <w:uiPriority w:val="34"/>
    <w:qFormat/>
    <w:pPr>
      <w:ind w:left="720"/>
      <w:contextualSpacing/>
    </w:pPr>
  </w:style>
  <w:style w:type="character" w:customStyle="1" w:styleId="CommentTextChar">
    <w:name w:val="Comment Text Char"/>
    <w:basedOn w:val="DefaultParagraphFont"/>
    <w:link w:val="CommentText"/>
    <w:qFormat/>
    <w:rPr>
      <w:lang w:eastAsia="en-US"/>
    </w:rPr>
  </w:style>
  <w:style w:type="character" w:customStyle="1" w:styleId="CommentSubjectChar">
    <w:name w:val="Comment Subject Char"/>
    <w:basedOn w:val="CommentTextChar"/>
    <w:link w:val="CommentSubject"/>
    <w:qFormat/>
    <w:rPr>
      <w:b/>
      <w:bCs/>
      <w:lang w:eastAsia="en-US"/>
    </w:rPr>
  </w:style>
  <w:style w:type="character" w:customStyle="1" w:styleId="Heading2Char">
    <w:name w:val="Heading 2 Char"/>
    <w:aliases w:val="Head2A Char,2 Char,H2 Char1,UNDERRUBRIK 1-2 Char,DO NOT USE_h2 Char,h2 Char1,h21 Char,H2 Char Char,h2 Char Char,Heading 2 3GPP Char"/>
    <w:basedOn w:val="DefaultParagraphFont"/>
    <w:link w:val="Heading2"/>
    <w:qFormat/>
    <w:rPr>
      <w:rFonts w:ascii="Arial" w:eastAsia="Times New Roman" w:hAnsi="Arial"/>
      <w:sz w:val="32"/>
      <w:lang w:eastAsia="en-US"/>
    </w:rPr>
  </w:style>
  <w:style w:type="paragraph" w:customStyle="1" w:styleId="1">
    <w:name w:val="수정1"/>
    <w:hidden/>
    <w:uiPriority w:val="99"/>
    <w:semiHidden/>
    <w:qFormat/>
    <w:pPr>
      <w:jc w:val="both"/>
    </w:pPr>
    <w:rPr>
      <w:rFonts w:eastAsia="Times New Roman"/>
      <w:lang w:eastAsia="en-US"/>
    </w:rPr>
  </w:style>
  <w:style w:type="character" w:customStyle="1" w:styleId="BodyTextChar">
    <w:name w:val="Body Text Char"/>
    <w:basedOn w:val="DefaultParagraphFont"/>
    <w:link w:val="BodyText"/>
    <w:qFormat/>
    <w:rPr>
      <w:rFonts w:ascii="Arial" w:eastAsiaTheme="minorHAnsi" w:hAnsi="Arial" w:cstheme="minorBidi"/>
      <w:sz w:val="22"/>
      <w:szCs w:val="22"/>
      <w:lang w:eastAsia="en-US"/>
    </w:rPr>
  </w:style>
  <w:style w:type="character" w:customStyle="1" w:styleId="normaltextrun">
    <w:name w:val="normaltextrun"/>
    <w:basedOn w:val="DefaultParagraphFont"/>
    <w:qFormat/>
  </w:style>
  <w:style w:type="paragraph" w:customStyle="1" w:styleId="paragraph">
    <w:name w:val="paragraph"/>
    <w:basedOn w:val="Normal"/>
    <w:qFormat/>
    <w:pPr>
      <w:spacing w:before="100" w:beforeAutospacing="1" w:after="100" w:afterAutospacing="1"/>
    </w:pPr>
    <w:rPr>
      <w:sz w:val="24"/>
      <w:szCs w:val="24"/>
      <w:lang w:val="fi-FI" w:eastAsia="fi-FI"/>
    </w:rPr>
  </w:style>
  <w:style w:type="character" w:customStyle="1" w:styleId="spellingerror">
    <w:name w:val="spellingerror"/>
    <w:basedOn w:val="DefaultParagraphFont"/>
    <w:qFormat/>
  </w:style>
  <w:style w:type="character" w:customStyle="1" w:styleId="eop">
    <w:name w:val="eop"/>
    <w:basedOn w:val="DefaultParagraphFont"/>
    <w:qFormat/>
  </w:style>
  <w:style w:type="paragraph" w:customStyle="1" w:styleId="Agreement">
    <w:name w:val="Agreement"/>
    <w:basedOn w:val="Normal"/>
    <w:next w:val="Normal"/>
    <w:qFormat/>
    <w:pPr>
      <w:numPr>
        <w:numId w:val="4"/>
      </w:numPr>
      <w:tabs>
        <w:tab w:val="left" w:pos="1980"/>
      </w:tabs>
      <w:spacing w:before="60" w:after="0"/>
      <w:ind w:left="1980"/>
    </w:pPr>
    <w:rPr>
      <w:rFonts w:ascii="Arial" w:eastAsia="MS Mincho" w:hAnsi="Arial"/>
      <w:b/>
      <w:szCs w:val="24"/>
      <w:lang w:eastAsia="en-GB"/>
    </w:rPr>
  </w:style>
  <w:style w:type="character" w:customStyle="1" w:styleId="TALCar">
    <w:name w:val="TAL Car"/>
    <w:link w:val="TAL"/>
    <w:qFormat/>
    <w:rPr>
      <w:rFonts w:ascii="Arial" w:hAnsi="Arial"/>
      <w:sz w:val="18"/>
      <w:lang w:eastAsia="en-US"/>
    </w:rPr>
  </w:style>
  <w:style w:type="character" w:customStyle="1" w:styleId="NOChar">
    <w:name w:val="NO Char"/>
    <w:link w:val="NO"/>
    <w:qFormat/>
    <w:rPr>
      <w:lang w:eastAsia="en-US"/>
    </w:rPr>
  </w:style>
  <w:style w:type="character" w:customStyle="1" w:styleId="PLChar">
    <w:name w:val="PL Char"/>
    <w:link w:val="PL"/>
    <w:qFormat/>
    <w:rPr>
      <w:rFonts w:ascii="Courier New" w:hAnsi="Courier New"/>
      <w:sz w:val="16"/>
      <w:lang w:eastAsia="en-US"/>
    </w:rPr>
  </w:style>
  <w:style w:type="character" w:customStyle="1" w:styleId="B1Char">
    <w:name w:val="B1 Char"/>
    <w:link w:val="B1"/>
    <w:qFormat/>
    <w:locked/>
    <w:rPr>
      <w:lang w:eastAsia="en-US"/>
    </w:rPr>
  </w:style>
  <w:style w:type="character" w:customStyle="1" w:styleId="B2Char">
    <w:name w:val="B2 Char"/>
    <w:link w:val="B2"/>
    <w:qFormat/>
    <w:locked/>
    <w:rPr>
      <w:lang w:eastAsia="en-US"/>
    </w:rPr>
  </w:style>
  <w:style w:type="character" w:customStyle="1" w:styleId="B3Char">
    <w:name w:val="B3 Char"/>
    <w:link w:val="B3"/>
    <w:qFormat/>
    <w:locked/>
    <w:rPr>
      <w:lang w:eastAsia="en-US"/>
    </w:rPr>
  </w:style>
  <w:style w:type="character" w:customStyle="1" w:styleId="Doc-text2Char">
    <w:name w:val="Doc-text2 Char"/>
    <w:link w:val="Doc-text2"/>
    <w:qFormat/>
    <w:rPr>
      <w:rFonts w:ascii="Arial" w:eastAsia="MS Mincho" w:hAnsi="Arial"/>
      <w:szCs w:val="24"/>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UnresolvedMention1">
    <w:name w:val="Unresolved Mention1"/>
    <w:basedOn w:val="DefaultParagraphFont"/>
    <w:qFormat/>
    <w:rPr>
      <w:color w:val="605E5C"/>
      <w:shd w:val="clear" w:color="auto" w:fill="E1DFDD"/>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customStyle="1" w:styleId="Comments">
    <w:name w:val="Comments"/>
    <w:basedOn w:val="Normal"/>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rPr>
  </w:style>
  <w:style w:type="paragraph" w:customStyle="1" w:styleId="EmailDiscussion">
    <w:name w:val="EmailDiscussion"/>
    <w:basedOn w:val="Normal"/>
    <w:next w:val="EmailDiscussion2"/>
    <w:link w:val="EmailDiscussionChar"/>
    <w:qFormat/>
    <w:pPr>
      <w:numPr>
        <w:numId w:val="5"/>
      </w:numPr>
      <w:spacing w:before="40" w:after="0"/>
    </w:pPr>
    <w:rPr>
      <w:rFonts w:ascii="Arial" w:eastAsia="MS Mincho" w:hAnsi="Arial"/>
      <w:b/>
      <w:szCs w:val="24"/>
      <w:lang w:eastAsia="en-GB"/>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Cs w:val="24"/>
    </w:rPr>
  </w:style>
  <w:style w:type="paragraph" w:customStyle="1" w:styleId="BoldComments">
    <w:name w:val="Bold Comments"/>
    <w:basedOn w:val="Normal"/>
    <w:link w:val="BoldCommentsChar"/>
    <w:qFormat/>
    <w:pPr>
      <w:spacing w:before="240" w:after="60"/>
      <w:outlineLvl w:val="8"/>
    </w:pPr>
    <w:rPr>
      <w:rFonts w:ascii="Arial" w:eastAsia="MS Mincho" w:hAnsi="Arial"/>
      <w:b/>
      <w:szCs w:val="24"/>
      <w:lang w:val="zh-CN" w:eastAsia="zh-CN"/>
    </w:rPr>
  </w:style>
  <w:style w:type="character" w:customStyle="1" w:styleId="BoldCommentsChar">
    <w:name w:val="Bold Comments Char"/>
    <w:link w:val="BoldComments"/>
    <w:qFormat/>
    <w:rPr>
      <w:rFonts w:ascii="Arial" w:eastAsia="MS Mincho" w:hAnsi="Arial"/>
      <w:b/>
      <w:szCs w:val="24"/>
      <w:lang w:val="zh-CN" w:eastAsia="zh-CN"/>
    </w:rPr>
  </w:style>
  <w:style w:type="character" w:customStyle="1" w:styleId="TACChar">
    <w:name w:val="TAC Char"/>
    <w:link w:val="TAC"/>
    <w:qFormat/>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B4Char">
    <w:name w:val="B4 Char"/>
    <w:link w:val="B4"/>
    <w:qFormat/>
    <w:rPr>
      <w:lang w:eastAsia="en-US"/>
    </w:rPr>
  </w:style>
  <w:style w:type="character" w:customStyle="1" w:styleId="B1Char1">
    <w:name w:val="B1 Char1"/>
    <w:qFormat/>
    <w:rPr>
      <w:rFonts w:eastAsia="Times New Roman"/>
      <w:lang w:val="en-GB" w:eastAsia="ja-JP"/>
    </w:rPr>
  </w:style>
  <w:style w:type="paragraph" w:customStyle="1" w:styleId="emaildiscussion0">
    <w:name w:val="emaildiscussion"/>
    <w:basedOn w:val="Normal"/>
    <w:qFormat/>
    <w:pPr>
      <w:spacing w:before="100" w:beforeAutospacing="1" w:after="100" w:afterAutospacing="1"/>
    </w:pPr>
    <w:rPr>
      <w:sz w:val="24"/>
      <w:szCs w:val="24"/>
      <w:lang w:val="en-US"/>
    </w:rPr>
  </w:style>
  <w:style w:type="character" w:customStyle="1" w:styleId="apple-converted-space">
    <w:name w:val="apple-converted-space"/>
    <w:basedOn w:val="DefaultParagraphFont"/>
    <w:qFormat/>
  </w:style>
  <w:style w:type="paragraph" w:customStyle="1" w:styleId="doc-text20">
    <w:name w:val="doc-text2"/>
    <w:basedOn w:val="Normal"/>
    <w:qFormat/>
    <w:pPr>
      <w:spacing w:before="100" w:beforeAutospacing="1" w:after="100" w:afterAutospacing="1"/>
    </w:pPr>
    <w:rPr>
      <w:sz w:val="24"/>
      <w:szCs w:val="24"/>
      <w:lang w:val="en-US"/>
    </w:rPr>
  </w:style>
  <w:style w:type="paragraph" w:customStyle="1" w:styleId="emaildiscussion20">
    <w:name w:val="emaildiscussion2"/>
    <w:basedOn w:val="Normal"/>
    <w:qFormat/>
    <w:pPr>
      <w:spacing w:before="100" w:beforeAutospacing="1" w:after="100" w:afterAutospacing="1"/>
    </w:pPr>
    <w:rPr>
      <w:sz w:val="24"/>
      <w:szCs w:val="24"/>
      <w:lang w:val="en-US"/>
    </w:rPr>
  </w:style>
  <w:style w:type="character" w:customStyle="1" w:styleId="UnresolvedMention2">
    <w:name w:val="Unresolved Mention2"/>
    <w:basedOn w:val="DefaultParagraphFont"/>
    <w:uiPriority w:val="99"/>
    <w:semiHidden/>
    <w:unhideWhenUsed/>
    <w:rsid w:val="0054004F"/>
    <w:rPr>
      <w:color w:val="605E5C"/>
      <w:shd w:val="clear" w:color="auto" w:fill="E1DFDD"/>
    </w:rPr>
  </w:style>
  <w:style w:type="paragraph" w:customStyle="1" w:styleId="Proposal">
    <w:name w:val="Proposal"/>
    <w:basedOn w:val="Normal"/>
    <w:link w:val="ProposalChar"/>
    <w:qFormat/>
    <w:rsid w:val="000F687E"/>
    <w:pPr>
      <w:numPr>
        <w:numId w:val="13"/>
      </w:numPr>
      <w:tabs>
        <w:tab w:val="left" w:pos="1560"/>
      </w:tabs>
      <w:spacing w:line="240" w:lineRule="auto"/>
      <w:jc w:val="left"/>
    </w:pPr>
    <w:rPr>
      <w:rFonts w:eastAsia="SimSun"/>
      <w:b/>
    </w:rPr>
  </w:style>
  <w:style w:type="character" w:customStyle="1" w:styleId="ProposalChar">
    <w:name w:val="Proposal Char"/>
    <w:link w:val="Proposal"/>
    <w:rsid w:val="000F687E"/>
    <w:rPr>
      <w:rFonts w:eastAsia="SimSun"/>
      <w:b/>
      <w:lang w:eastAsia="en-US"/>
    </w:rPr>
  </w:style>
  <w:style w:type="paragraph" w:styleId="Revision">
    <w:name w:val="Revision"/>
    <w:hidden/>
    <w:uiPriority w:val="99"/>
    <w:semiHidden/>
    <w:rsid w:val="00C27DBF"/>
    <w:pPr>
      <w:spacing w:after="0" w:line="240" w:lineRule="auto"/>
    </w:pPr>
    <w:rPr>
      <w:rFonts w:eastAsia="Times New Roman"/>
      <w:lang w:eastAsia="en-US"/>
    </w:rPr>
  </w:style>
  <w:style w:type="character" w:customStyle="1" w:styleId="B5Char">
    <w:name w:val="B5 Char"/>
    <w:link w:val="B5"/>
    <w:qFormat/>
    <w:locked/>
    <w:rsid w:val="00B603C7"/>
    <w:rPr>
      <w:rFonts w:eastAsia="Times New Roman"/>
      <w:lang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목록 단락 Char,リスト段落 Char,1st level - Bullet List Paragraph Char"/>
    <w:link w:val="ListParagraph"/>
    <w:uiPriority w:val="34"/>
    <w:qFormat/>
    <w:rsid w:val="00B82A7F"/>
    <w:rPr>
      <w:rFonts w:eastAsia="Times New Roman"/>
      <w:lang w:eastAsia="en-US"/>
    </w:rPr>
  </w:style>
  <w:style w:type="character" w:customStyle="1" w:styleId="CaptionChar1">
    <w:name w:val="Caption Char1"/>
    <w:aliases w:val="cap Char1,cap Char Char,Caption Char Char,Caption Char1 Char Char,cap Char Char1 Char,Caption Char Char1 Char Char,cap Char2 Char,条目 Char,Ca Char,cap1 Char,cap2 Char,cap11 Char,Légende-figure Char1,Légende-figure Char Char,Beschrifubg Char"/>
    <w:link w:val="Caption"/>
    <w:qFormat/>
    <w:rsid w:val="00F45E00"/>
    <w:rPr>
      <w:rFonts w:eastAsia="Times New Roman"/>
      <w:i/>
      <w:iCs/>
      <w:color w:val="44546A" w:themeColor="text2"/>
      <w:sz w:val="18"/>
      <w:szCs w:val="18"/>
      <w:lang w:eastAsia="en-US"/>
    </w:rPr>
  </w:style>
  <w:style w:type="paragraph" w:styleId="List2">
    <w:name w:val="List 2"/>
    <w:basedOn w:val="List"/>
    <w:rsid w:val="00F45E00"/>
    <w:pPr>
      <w:numPr>
        <w:numId w:val="14"/>
      </w:numPr>
      <w:tabs>
        <w:tab w:val="clear" w:pos="2041"/>
        <w:tab w:val="left" w:pos="360"/>
      </w:tabs>
      <w:spacing w:before="180" w:after="0" w:line="240" w:lineRule="auto"/>
      <w:ind w:left="360" w:hanging="360"/>
      <w:contextualSpacing w:val="0"/>
      <w:jc w:val="left"/>
    </w:pPr>
    <w:rPr>
      <w:rFonts w:ascii="Arial" w:hAnsi="Arial"/>
      <w:sz w:val="22"/>
      <w:lang w:val="en-US"/>
    </w:rPr>
  </w:style>
  <w:style w:type="paragraph" w:styleId="List">
    <w:name w:val="List"/>
    <w:basedOn w:val="Normal"/>
    <w:semiHidden/>
    <w:unhideWhenUsed/>
    <w:rsid w:val="00F45E00"/>
    <w:pPr>
      <w:ind w:left="283" w:hanging="283"/>
      <w:contextualSpacing/>
    </w:pPr>
  </w:style>
  <w:style w:type="paragraph" w:styleId="HTMLPreformatted">
    <w:name w:val="HTML Preformatted"/>
    <w:basedOn w:val="Normal"/>
    <w:link w:val="HTMLPreformattedChar"/>
    <w:semiHidden/>
    <w:unhideWhenUsed/>
    <w:rsid w:val="007124B2"/>
    <w:pPr>
      <w:spacing w:after="0" w:line="240" w:lineRule="auto"/>
    </w:pPr>
    <w:rPr>
      <w:rFonts w:ascii="Consolas" w:hAnsi="Consolas" w:cs="Consolas"/>
    </w:rPr>
  </w:style>
  <w:style w:type="character" w:customStyle="1" w:styleId="HTMLPreformattedChar">
    <w:name w:val="HTML Preformatted Char"/>
    <w:basedOn w:val="DefaultParagraphFont"/>
    <w:link w:val="HTMLPreformatted"/>
    <w:semiHidden/>
    <w:rsid w:val="007124B2"/>
    <w:rPr>
      <w:rFonts w:ascii="Consolas" w:eastAsia="Times New Roman" w:hAnsi="Consolas" w:cs="Consolas"/>
      <w:lang w:eastAsia="en-US"/>
    </w:rPr>
  </w:style>
  <w:style w:type="numbering" w:customStyle="1" w:styleId="CurrentList1">
    <w:name w:val="Current List1"/>
    <w:uiPriority w:val="99"/>
    <w:rsid w:val="008E3074"/>
    <w:pPr>
      <w:numPr>
        <w:numId w:val="16"/>
      </w:numPr>
    </w:pPr>
  </w:style>
  <w:style w:type="numbering" w:customStyle="1" w:styleId="CurrentList2">
    <w:name w:val="Current List2"/>
    <w:uiPriority w:val="99"/>
    <w:rsid w:val="00C21796"/>
    <w:pPr>
      <w:numPr>
        <w:numId w:val="17"/>
      </w:numPr>
    </w:pPr>
  </w:style>
  <w:style w:type="numbering" w:customStyle="1" w:styleId="CurrentList3">
    <w:name w:val="Current List3"/>
    <w:uiPriority w:val="99"/>
    <w:rsid w:val="0087284E"/>
    <w:pPr>
      <w:numPr>
        <w:numId w:val="18"/>
      </w:numPr>
    </w:pPr>
  </w:style>
  <w:style w:type="numbering" w:customStyle="1" w:styleId="CurrentList4">
    <w:name w:val="Current List4"/>
    <w:uiPriority w:val="99"/>
    <w:rsid w:val="0087284E"/>
    <w:pPr>
      <w:numPr>
        <w:numId w:val="19"/>
      </w:numPr>
    </w:pPr>
  </w:style>
  <w:style w:type="numbering" w:customStyle="1" w:styleId="CurrentList5">
    <w:name w:val="Current List5"/>
    <w:uiPriority w:val="99"/>
    <w:rsid w:val="005909F3"/>
    <w:pPr>
      <w:numPr>
        <w:numId w:val="20"/>
      </w:numPr>
    </w:pPr>
  </w:style>
  <w:style w:type="numbering" w:customStyle="1" w:styleId="CurrentList6">
    <w:name w:val="Current List6"/>
    <w:uiPriority w:val="99"/>
    <w:rsid w:val="005909F3"/>
    <w:pPr>
      <w:numPr>
        <w:numId w:val="21"/>
      </w:numPr>
    </w:pPr>
  </w:style>
  <w:style w:type="numbering" w:customStyle="1" w:styleId="CurrentList7">
    <w:name w:val="Current List7"/>
    <w:uiPriority w:val="99"/>
    <w:rsid w:val="005909F3"/>
    <w:pPr>
      <w:numPr>
        <w:numId w:val="22"/>
      </w:numPr>
    </w:pPr>
  </w:style>
  <w:style w:type="numbering" w:customStyle="1" w:styleId="CurrentList8">
    <w:name w:val="Current List8"/>
    <w:uiPriority w:val="99"/>
    <w:rsid w:val="005909F3"/>
    <w:pPr>
      <w:numPr>
        <w:numId w:val="23"/>
      </w:numPr>
    </w:pPr>
  </w:style>
  <w:style w:type="numbering" w:customStyle="1" w:styleId="CurrentList9">
    <w:name w:val="Current List9"/>
    <w:uiPriority w:val="99"/>
    <w:rsid w:val="00375D05"/>
    <w:pPr>
      <w:numPr>
        <w:numId w:val="26"/>
      </w:numPr>
    </w:pPr>
  </w:style>
  <w:style w:type="numbering" w:customStyle="1" w:styleId="CurrentList10">
    <w:name w:val="Current List10"/>
    <w:uiPriority w:val="99"/>
    <w:rsid w:val="00375D05"/>
    <w:pPr>
      <w:numPr>
        <w:numId w:val="2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281646">
      <w:bodyDiv w:val="1"/>
      <w:marLeft w:val="0"/>
      <w:marRight w:val="0"/>
      <w:marTop w:val="0"/>
      <w:marBottom w:val="0"/>
      <w:divBdr>
        <w:top w:val="none" w:sz="0" w:space="0" w:color="auto"/>
        <w:left w:val="none" w:sz="0" w:space="0" w:color="auto"/>
        <w:bottom w:val="none" w:sz="0" w:space="0" w:color="auto"/>
        <w:right w:val="none" w:sz="0" w:space="0" w:color="auto"/>
      </w:divBdr>
      <w:divsChild>
        <w:div w:id="347025528">
          <w:marLeft w:val="0"/>
          <w:marRight w:val="0"/>
          <w:marTop w:val="0"/>
          <w:marBottom w:val="0"/>
          <w:divBdr>
            <w:top w:val="none" w:sz="0" w:space="0" w:color="auto"/>
            <w:left w:val="none" w:sz="0" w:space="0" w:color="auto"/>
            <w:bottom w:val="none" w:sz="0" w:space="0" w:color="auto"/>
            <w:right w:val="none" w:sz="0" w:space="0" w:color="auto"/>
          </w:divBdr>
          <w:divsChild>
            <w:div w:id="2034574833">
              <w:marLeft w:val="0"/>
              <w:marRight w:val="0"/>
              <w:marTop w:val="0"/>
              <w:marBottom w:val="0"/>
              <w:divBdr>
                <w:top w:val="none" w:sz="0" w:space="0" w:color="auto"/>
                <w:left w:val="none" w:sz="0" w:space="0" w:color="auto"/>
                <w:bottom w:val="none" w:sz="0" w:space="0" w:color="auto"/>
                <w:right w:val="none" w:sz="0" w:space="0" w:color="auto"/>
              </w:divBdr>
              <w:divsChild>
                <w:div w:id="1383364469">
                  <w:marLeft w:val="0"/>
                  <w:marRight w:val="0"/>
                  <w:marTop w:val="0"/>
                  <w:marBottom w:val="0"/>
                  <w:divBdr>
                    <w:top w:val="none" w:sz="0" w:space="0" w:color="auto"/>
                    <w:left w:val="none" w:sz="0" w:space="0" w:color="auto"/>
                    <w:bottom w:val="none" w:sz="0" w:space="0" w:color="auto"/>
                    <w:right w:val="none" w:sz="0" w:space="0" w:color="auto"/>
                  </w:divBdr>
                  <w:divsChild>
                    <w:div w:id="1963341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0210818">
      <w:bodyDiv w:val="1"/>
      <w:marLeft w:val="0"/>
      <w:marRight w:val="0"/>
      <w:marTop w:val="0"/>
      <w:marBottom w:val="0"/>
      <w:divBdr>
        <w:top w:val="none" w:sz="0" w:space="0" w:color="auto"/>
        <w:left w:val="none" w:sz="0" w:space="0" w:color="auto"/>
        <w:bottom w:val="none" w:sz="0" w:space="0" w:color="auto"/>
        <w:right w:val="none" w:sz="0" w:space="0" w:color="auto"/>
      </w:divBdr>
    </w:div>
    <w:div w:id="338964889">
      <w:bodyDiv w:val="1"/>
      <w:marLeft w:val="0"/>
      <w:marRight w:val="0"/>
      <w:marTop w:val="0"/>
      <w:marBottom w:val="0"/>
      <w:divBdr>
        <w:top w:val="none" w:sz="0" w:space="0" w:color="auto"/>
        <w:left w:val="none" w:sz="0" w:space="0" w:color="auto"/>
        <w:bottom w:val="none" w:sz="0" w:space="0" w:color="auto"/>
        <w:right w:val="none" w:sz="0" w:space="0" w:color="auto"/>
      </w:divBdr>
    </w:div>
    <w:div w:id="445927836">
      <w:bodyDiv w:val="1"/>
      <w:marLeft w:val="0"/>
      <w:marRight w:val="0"/>
      <w:marTop w:val="0"/>
      <w:marBottom w:val="0"/>
      <w:divBdr>
        <w:top w:val="none" w:sz="0" w:space="0" w:color="auto"/>
        <w:left w:val="none" w:sz="0" w:space="0" w:color="auto"/>
        <w:bottom w:val="none" w:sz="0" w:space="0" w:color="auto"/>
        <w:right w:val="none" w:sz="0" w:space="0" w:color="auto"/>
      </w:divBdr>
    </w:div>
    <w:div w:id="575165943">
      <w:bodyDiv w:val="1"/>
      <w:marLeft w:val="0"/>
      <w:marRight w:val="0"/>
      <w:marTop w:val="0"/>
      <w:marBottom w:val="0"/>
      <w:divBdr>
        <w:top w:val="none" w:sz="0" w:space="0" w:color="auto"/>
        <w:left w:val="none" w:sz="0" w:space="0" w:color="auto"/>
        <w:bottom w:val="none" w:sz="0" w:space="0" w:color="auto"/>
        <w:right w:val="none" w:sz="0" w:space="0" w:color="auto"/>
      </w:divBdr>
    </w:div>
    <w:div w:id="737367438">
      <w:bodyDiv w:val="1"/>
      <w:marLeft w:val="0"/>
      <w:marRight w:val="0"/>
      <w:marTop w:val="0"/>
      <w:marBottom w:val="0"/>
      <w:divBdr>
        <w:top w:val="none" w:sz="0" w:space="0" w:color="auto"/>
        <w:left w:val="none" w:sz="0" w:space="0" w:color="auto"/>
        <w:bottom w:val="none" w:sz="0" w:space="0" w:color="auto"/>
        <w:right w:val="none" w:sz="0" w:space="0" w:color="auto"/>
      </w:divBdr>
    </w:div>
    <w:div w:id="742916881">
      <w:bodyDiv w:val="1"/>
      <w:marLeft w:val="0"/>
      <w:marRight w:val="0"/>
      <w:marTop w:val="0"/>
      <w:marBottom w:val="0"/>
      <w:divBdr>
        <w:top w:val="none" w:sz="0" w:space="0" w:color="auto"/>
        <w:left w:val="none" w:sz="0" w:space="0" w:color="auto"/>
        <w:bottom w:val="none" w:sz="0" w:space="0" w:color="auto"/>
        <w:right w:val="none" w:sz="0" w:space="0" w:color="auto"/>
      </w:divBdr>
    </w:div>
    <w:div w:id="754592575">
      <w:bodyDiv w:val="1"/>
      <w:marLeft w:val="0"/>
      <w:marRight w:val="0"/>
      <w:marTop w:val="0"/>
      <w:marBottom w:val="0"/>
      <w:divBdr>
        <w:top w:val="none" w:sz="0" w:space="0" w:color="auto"/>
        <w:left w:val="none" w:sz="0" w:space="0" w:color="auto"/>
        <w:bottom w:val="none" w:sz="0" w:space="0" w:color="auto"/>
        <w:right w:val="none" w:sz="0" w:space="0" w:color="auto"/>
      </w:divBdr>
      <w:divsChild>
        <w:div w:id="1587301793">
          <w:marLeft w:val="0"/>
          <w:marRight w:val="0"/>
          <w:marTop w:val="0"/>
          <w:marBottom w:val="0"/>
          <w:divBdr>
            <w:top w:val="none" w:sz="0" w:space="0" w:color="auto"/>
            <w:left w:val="none" w:sz="0" w:space="0" w:color="auto"/>
            <w:bottom w:val="none" w:sz="0" w:space="0" w:color="auto"/>
            <w:right w:val="none" w:sz="0" w:space="0" w:color="auto"/>
          </w:divBdr>
          <w:divsChild>
            <w:div w:id="1616863985">
              <w:marLeft w:val="0"/>
              <w:marRight w:val="0"/>
              <w:marTop w:val="0"/>
              <w:marBottom w:val="0"/>
              <w:divBdr>
                <w:top w:val="none" w:sz="0" w:space="0" w:color="auto"/>
                <w:left w:val="none" w:sz="0" w:space="0" w:color="auto"/>
                <w:bottom w:val="none" w:sz="0" w:space="0" w:color="auto"/>
                <w:right w:val="none" w:sz="0" w:space="0" w:color="auto"/>
              </w:divBdr>
              <w:divsChild>
                <w:div w:id="154491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4007762">
      <w:bodyDiv w:val="1"/>
      <w:marLeft w:val="0"/>
      <w:marRight w:val="0"/>
      <w:marTop w:val="0"/>
      <w:marBottom w:val="0"/>
      <w:divBdr>
        <w:top w:val="none" w:sz="0" w:space="0" w:color="auto"/>
        <w:left w:val="none" w:sz="0" w:space="0" w:color="auto"/>
        <w:bottom w:val="none" w:sz="0" w:space="0" w:color="auto"/>
        <w:right w:val="none" w:sz="0" w:space="0" w:color="auto"/>
      </w:divBdr>
    </w:div>
    <w:div w:id="898706660">
      <w:bodyDiv w:val="1"/>
      <w:marLeft w:val="0"/>
      <w:marRight w:val="0"/>
      <w:marTop w:val="0"/>
      <w:marBottom w:val="0"/>
      <w:divBdr>
        <w:top w:val="none" w:sz="0" w:space="0" w:color="auto"/>
        <w:left w:val="none" w:sz="0" w:space="0" w:color="auto"/>
        <w:bottom w:val="none" w:sz="0" w:space="0" w:color="auto"/>
        <w:right w:val="none" w:sz="0" w:space="0" w:color="auto"/>
      </w:divBdr>
    </w:div>
    <w:div w:id="973364648">
      <w:bodyDiv w:val="1"/>
      <w:marLeft w:val="0"/>
      <w:marRight w:val="0"/>
      <w:marTop w:val="0"/>
      <w:marBottom w:val="0"/>
      <w:divBdr>
        <w:top w:val="none" w:sz="0" w:space="0" w:color="auto"/>
        <w:left w:val="none" w:sz="0" w:space="0" w:color="auto"/>
        <w:bottom w:val="none" w:sz="0" w:space="0" w:color="auto"/>
        <w:right w:val="none" w:sz="0" w:space="0" w:color="auto"/>
      </w:divBdr>
      <w:divsChild>
        <w:div w:id="1741291955">
          <w:marLeft w:val="0"/>
          <w:marRight w:val="0"/>
          <w:marTop w:val="0"/>
          <w:marBottom w:val="0"/>
          <w:divBdr>
            <w:top w:val="none" w:sz="0" w:space="0" w:color="auto"/>
            <w:left w:val="none" w:sz="0" w:space="0" w:color="auto"/>
            <w:bottom w:val="none" w:sz="0" w:space="0" w:color="auto"/>
            <w:right w:val="none" w:sz="0" w:space="0" w:color="auto"/>
          </w:divBdr>
          <w:divsChild>
            <w:div w:id="583491520">
              <w:marLeft w:val="0"/>
              <w:marRight w:val="0"/>
              <w:marTop w:val="0"/>
              <w:marBottom w:val="0"/>
              <w:divBdr>
                <w:top w:val="none" w:sz="0" w:space="0" w:color="auto"/>
                <w:left w:val="none" w:sz="0" w:space="0" w:color="auto"/>
                <w:bottom w:val="none" w:sz="0" w:space="0" w:color="auto"/>
                <w:right w:val="none" w:sz="0" w:space="0" w:color="auto"/>
              </w:divBdr>
              <w:divsChild>
                <w:div w:id="1519465733">
                  <w:marLeft w:val="0"/>
                  <w:marRight w:val="0"/>
                  <w:marTop w:val="0"/>
                  <w:marBottom w:val="0"/>
                  <w:divBdr>
                    <w:top w:val="none" w:sz="0" w:space="0" w:color="auto"/>
                    <w:left w:val="none" w:sz="0" w:space="0" w:color="auto"/>
                    <w:bottom w:val="none" w:sz="0" w:space="0" w:color="auto"/>
                    <w:right w:val="none" w:sz="0" w:space="0" w:color="auto"/>
                  </w:divBdr>
                  <w:divsChild>
                    <w:div w:id="5251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4704741">
      <w:bodyDiv w:val="1"/>
      <w:marLeft w:val="0"/>
      <w:marRight w:val="0"/>
      <w:marTop w:val="0"/>
      <w:marBottom w:val="0"/>
      <w:divBdr>
        <w:top w:val="none" w:sz="0" w:space="0" w:color="auto"/>
        <w:left w:val="none" w:sz="0" w:space="0" w:color="auto"/>
        <w:bottom w:val="none" w:sz="0" w:space="0" w:color="auto"/>
        <w:right w:val="none" w:sz="0" w:space="0" w:color="auto"/>
      </w:divBdr>
    </w:div>
    <w:div w:id="1023868948">
      <w:bodyDiv w:val="1"/>
      <w:marLeft w:val="0"/>
      <w:marRight w:val="0"/>
      <w:marTop w:val="0"/>
      <w:marBottom w:val="0"/>
      <w:divBdr>
        <w:top w:val="none" w:sz="0" w:space="0" w:color="auto"/>
        <w:left w:val="none" w:sz="0" w:space="0" w:color="auto"/>
        <w:bottom w:val="none" w:sz="0" w:space="0" w:color="auto"/>
        <w:right w:val="none" w:sz="0" w:space="0" w:color="auto"/>
      </w:divBdr>
    </w:div>
    <w:div w:id="1033382982">
      <w:bodyDiv w:val="1"/>
      <w:marLeft w:val="0"/>
      <w:marRight w:val="0"/>
      <w:marTop w:val="0"/>
      <w:marBottom w:val="0"/>
      <w:divBdr>
        <w:top w:val="none" w:sz="0" w:space="0" w:color="auto"/>
        <w:left w:val="none" w:sz="0" w:space="0" w:color="auto"/>
        <w:bottom w:val="none" w:sz="0" w:space="0" w:color="auto"/>
        <w:right w:val="none" w:sz="0" w:space="0" w:color="auto"/>
      </w:divBdr>
      <w:divsChild>
        <w:div w:id="1098674162">
          <w:marLeft w:val="0"/>
          <w:marRight w:val="0"/>
          <w:marTop w:val="0"/>
          <w:marBottom w:val="0"/>
          <w:divBdr>
            <w:top w:val="none" w:sz="0" w:space="0" w:color="auto"/>
            <w:left w:val="none" w:sz="0" w:space="0" w:color="auto"/>
            <w:bottom w:val="none" w:sz="0" w:space="0" w:color="auto"/>
            <w:right w:val="none" w:sz="0" w:space="0" w:color="auto"/>
          </w:divBdr>
          <w:divsChild>
            <w:div w:id="348409052">
              <w:marLeft w:val="0"/>
              <w:marRight w:val="0"/>
              <w:marTop w:val="0"/>
              <w:marBottom w:val="0"/>
              <w:divBdr>
                <w:top w:val="none" w:sz="0" w:space="0" w:color="auto"/>
                <w:left w:val="none" w:sz="0" w:space="0" w:color="auto"/>
                <w:bottom w:val="none" w:sz="0" w:space="0" w:color="auto"/>
                <w:right w:val="none" w:sz="0" w:space="0" w:color="auto"/>
              </w:divBdr>
              <w:divsChild>
                <w:div w:id="77988851">
                  <w:marLeft w:val="0"/>
                  <w:marRight w:val="0"/>
                  <w:marTop w:val="0"/>
                  <w:marBottom w:val="0"/>
                  <w:divBdr>
                    <w:top w:val="none" w:sz="0" w:space="0" w:color="auto"/>
                    <w:left w:val="none" w:sz="0" w:space="0" w:color="auto"/>
                    <w:bottom w:val="none" w:sz="0" w:space="0" w:color="auto"/>
                    <w:right w:val="none" w:sz="0" w:space="0" w:color="auto"/>
                  </w:divBdr>
                  <w:divsChild>
                    <w:div w:id="2069913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9401854">
      <w:bodyDiv w:val="1"/>
      <w:marLeft w:val="0"/>
      <w:marRight w:val="0"/>
      <w:marTop w:val="0"/>
      <w:marBottom w:val="0"/>
      <w:divBdr>
        <w:top w:val="none" w:sz="0" w:space="0" w:color="auto"/>
        <w:left w:val="none" w:sz="0" w:space="0" w:color="auto"/>
        <w:bottom w:val="none" w:sz="0" w:space="0" w:color="auto"/>
        <w:right w:val="none" w:sz="0" w:space="0" w:color="auto"/>
      </w:divBdr>
    </w:div>
    <w:div w:id="1192379727">
      <w:bodyDiv w:val="1"/>
      <w:marLeft w:val="0"/>
      <w:marRight w:val="0"/>
      <w:marTop w:val="0"/>
      <w:marBottom w:val="0"/>
      <w:divBdr>
        <w:top w:val="none" w:sz="0" w:space="0" w:color="auto"/>
        <w:left w:val="none" w:sz="0" w:space="0" w:color="auto"/>
        <w:bottom w:val="none" w:sz="0" w:space="0" w:color="auto"/>
        <w:right w:val="none" w:sz="0" w:space="0" w:color="auto"/>
      </w:divBdr>
    </w:div>
    <w:div w:id="1218739845">
      <w:bodyDiv w:val="1"/>
      <w:marLeft w:val="0"/>
      <w:marRight w:val="0"/>
      <w:marTop w:val="0"/>
      <w:marBottom w:val="0"/>
      <w:divBdr>
        <w:top w:val="none" w:sz="0" w:space="0" w:color="auto"/>
        <w:left w:val="none" w:sz="0" w:space="0" w:color="auto"/>
        <w:bottom w:val="none" w:sz="0" w:space="0" w:color="auto"/>
        <w:right w:val="none" w:sz="0" w:space="0" w:color="auto"/>
      </w:divBdr>
    </w:div>
    <w:div w:id="1241869350">
      <w:bodyDiv w:val="1"/>
      <w:marLeft w:val="0"/>
      <w:marRight w:val="0"/>
      <w:marTop w:val="0"/>
      <w:marBottom w:val="0"/>
      <w:divBdr>
        <w:top w:val="none" w:sz="0" w:space="0" w:color="auto"/>
        <w:left w:val="none" w:sz="0" w:space="0" w:color="auto"/>
        <w:bottom w:val="none" w:sz="0" w:space="0" w:color="auto"/>
        <w:right w:val="none" w:sz="0" w:space="0" w:color="auto"/>
      </w:divBdr>
    </w:div>
    <w:div w:id="1422095959">
      <w:bodyDiv w:val="1"/>
      <w:marLeft w:val="0"/>
      <w:marRight w:val="0"/>
      <w:marTop w:val="0"/>
      <w:marBottom w:val="0"/>
      <w:divBdr>
        <w:top w:val="none" w:sz="0" w:space="0" w:color="auto"/>
        <w:left w:val="none" w:sz="0" w:space="0" w:color="auto"/>
        <w:bottom w:val="none" w:sz="0" w:space="0" w:color="auto"/>
        <w:right w:val="none" w:sz="0" w:space="0" w:color="auto"/>
      </w:divBdr>
      <w:divsChild>
        <w:div w:id="1094398074">
          <w:marLeft w:val="0"/>
          <w:marRight w:val="0"/>
          <w:marTop w:val="0"/>
          <w:marBottom w:val="0"/>
          <w:divBdr>
            <w:top w:val="none" w:sz="0" w:space="0" w:color="auto"/>
            <w:left w:val="none" w:sz="0" w:space="0" w:color="auto"/>
            <w:bottom w:val="none" w:sz="0" w:space="0" w:color="auto"/>
            <w:right w:val="none" w:sz="0" w:space="0" w:color="auto"/>
          </w:divBdr>
          <w:divsChild>
            <w:div w:id="1065254255">
              <w:marLeft w:val="0"/>
              <w:marRight w:val="0"/>
              <w:marTop w:val="0"/>
              <w:marBottom w:val="0"/>
              <w:divBdr>
                <w:top w:val="none" w:sz="0" w:space="0" w:color="auto"/>
                <w:left w:val="none" w:sz="0" w:space="0" w:color="auto"/>
                <w:bottom w:val="none" w:sz="0" w:space="0" w:color="auto"/>
                <w:right w:val="none" w:sz="0" w:space="0" w:color="auto"/>
              </w:divBdr>
              <w:divsChild>
                <w:div w:id="723601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4208759">
      <w:bodyDiv w:val="1"/>
      <w:marLeft w:val="0"/>
      <w:marRight w:val="0"/>
      <w:marTop w:val="0"/>
      <w:marBottom w:val="0"/>
      <w:divBdr>
        <w:top w:val="none" w:sz="0" w:space="0" w:color="auto"/>
        <w:left w:val="none" w:sz="0" w:space="0" w:color="auto"/>
        <w:bottom w:val="none" w:sz="0" w:space="0" w:color="auto"/>
        <w:right w:val="none" w:sz="0" w:space="0" w:color="auto"/>
      </w:divBdr>
    </w:div>
    <w:div w:id="1451976333">
      <w:bodyDiv w:val="1"/>
      <w:marLeft w:val="0"/>
      <w:marRight w:val="0"/>
      <w:marTop w:val="0"/>
      <w:marBottom w:val="0"/>
      <w:divBdr>
        <w:top w:val="none" w:sz="0" w:space="0" w:color="auto"/>
        <w:left w:val="none" w:sz="0" w:space="0" w:color="auto"/>
        <w:bottom w:val="none" w:sz="0" w:space="0" w:color="auto"/>
        <w:right w:val="none" w:sz="0" w:space="0" w:color="auto"/>
      </w:divBdr>
      <w:divsChild>
        <w:div w:id="283733499">
          <w:marLeft w:val="0"/>
          <w:marRight w:val="0"/>
          <w:marTop w:val="0"/>
          <w:marBottom w:val="0"/>
          <w:divBdr>
            <w:top w:val="none" w:sz="0" w:space="0" w:color="auto"/>
            <w:left w:val="none" w:sz="0" w:space="0" w:color="auto"/>
            <w:bottom w:val="none" w:sz="0" w:space="0" w:color="auto"/>
            <w:right w:val="none" w:sz="0" w:space="0" w:color="auto"/>
          </w:divBdr>
          <w:divsChild>
            <w:div w:id="1869369744">
              <w:marLeft w:val="0"/>
              <w:marRight w:val="0"/>
              <w:marTop w:val="0"/>
              <w:marBottom w:val="0"/>
              <w:divBdr>
                <w:top w:val="none" w:sz="0" w:space="0" w:color="auto"/>
                <w:left w:val="none" w:sz="0" w:space="0" w:color="auto"/>
                <w:bottom w:val="none" w:sz="0" w:space="0" w:color="auto"/>
                <w:right w:val="none" w:sz="0" w:space="0" w:color="auto"/>
              </w:divBdr>
              <w:divsChild>
                <w:div w:id="331220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0397671">
      <w:bodyDiv w:val="1"/>
      <w:marLeft w:val="0"/>
      <w:marRight w:val="0"/>
      <w:marTop w:val="0"/>
      <w:marBottom w:val="0"/>
      <w:divBdr>
        <w:top w:val="none" w:sz="0" w:space="0" w:color="auto"/>
        <w:left w:val="none" w:sz="0" w:space="0" w:color="auto"/>
        <w:bottom w:val="none" w:sz="0" w:space="0" w:color="auto"/>
        <w:right w:val="none" w:sz="0" w:space="0" w:color="auto"/>
      </w:divBdr>
    </w:div>
    <w:div w:id="1750423076">
      <w:bodyDiv w:val="1"/>
      <w:marLeft w:val="0"/>
      <w:marRight w:val="0"/>
      <w:marTop w:val="0"/>
      <w:marBottom w:val="0"/>
      <w:divBdr>
        <w:top w:val="none" w:sz="0" w:space="0" w:color="auto"/>
        <w:left w:val="none" w:sz="0" w:space="0" w:color="auto"/>
        <w:bottom w:val="none" w:sz="0" w:space="0" w:color="auto"/>
        <w:right w:val="none" w:sz="0" w:space="0" w:color="auto"/>
      </w:divBdr>
    </w:div>
    <w:div w:id="1801148881">
      <w:bodyDiv w:val="1"/>
      <w:marLeft w:val="0"/>
      <w:marRight w:val="0"/>
      <w:marTop w:val="0"/>
      <w:marBottom w:val="0"/>
      <w:divBdr>
        <w:top w:val="none" w:sz="0" w:space="0" w:color="auto"/>
        <w:left w:val="none" w:sz="0" w:space="0" w:color="auto"/>
        <w:bottom w:val="none" w:sz="0" w:space="0" w:color="auto"/>
        <w:right w:val="none" w:sz="0" w:space="0" w:color="auto"/>
      </w:divBdr>
    </w:div>
    <w:div w:id="1848903516">
      <w:bodyDiv w:val="1"/>
      <w:marLeft w:val="0"/>
      <w:marRight w:val="0"/>
      <w:marTop w:val="0"/>
      <w:marBottom w:val="0"/>
      <w:divBdr>
        <w:top w:val="none" w:sz="0" w:space="0" w:color="auto"/>
        <w:left w:val="none" w:sz="0" w:space="0" w:color="auto"/>
        <w:bottom w:val="none" w:sz="0" w:space="0" w:color="auto"/>
        <w:right w:val="none" w:sz="0" w:space="0" w:color="auto"/>
      </w:divBdr>
    </w:div>
    <w:div w:id="1864706130">
      <w:bodyDiv w:val="1"/>
      <w:marLeft w:val="0"/>
      <w:marRight w:val="0"/>
      <w:marTop w:val="0"/>
      <w:marBottom w:val="0"/>
      <w:divBdr>
        <w:top w:val="none" w:sz="0" w:space="0" w:color="auto"/>
        <w:left w:val="none" w:sz="0" w:space="0" w:color="auto"/>
        <w:bottom w:val="none" w:sz="0" w:space="0" w:color="auto"/>
        <w:right w:val="none" w:sz="0" w:space="0" w:color="auto"/>
      </w:divBdr>
    </w:div>
    <w:div w:id="1997150240">
      <w:bodyDiv w:val="1"/>
      <w:marLeft w:val="0"/>
      <w:marRight w:val="0"/>
      <w:marTop w:val="0"/>
      <w:marBottom w:val="0"/>
      <w:divBdr>
        <w:top w:val="none" w:sz="0" w:space="0" w:color="auto"/>
        <w:left w:val="none" w:sz="0" w:space="0" w:color="auto"/>
        <w:bottom w:val="none" w:sz="0" w:space="0" w:color="auto"/>
        <w:right w:val="none" w:sz="0" w:space="0" w:color="auto"/>
      </w:divBdr>
    </w:div>
    <w:div w:id="2003466452">
      <w:bodyDiv w:val="1"/>
      <w:marLeft w:val="0"/>
      <w:marRight w:val="0"/>
      <w:marTop w:val="0"/>
      <w:marBottom w:val="0"/>
      <w:divBdr>
        <w:top w:val="none" w:sz="0" w:space="0" w:color="auto"/>
        <w:left w:val="none" w:sz="0" w:space="0" w:color="auto"/>
        <w:bottom w:val="none" w:sz="0" w:space="0" w:color="auto"/>
        <w:right w:val="none" w:sz="0" w:space="0" w:color="auto"/>
      </w:divBdr>
      <w:divsChild>
        <w:div w:id="2003580888">
          <w:marLeft w:val="0"/>
          <w:marRight w:val="0"/>
          <w:marTop w:val="0"/>
          <w:marBottom w:val="0"/>
          <w:divBdr>
            <w:top w:val="none" w:sz="0" w:space="0" w:color="auto"/>
            <w:left w:val="none" w:sz="0" w:space="0" w:color="auto"/>
            <w:bottom w:val="none" w:sz="0" w:space="0" w:color="auto"/>
            <w:right w:val="none" w:sz="0" w:space="0" w:color="auto"/>
          </w:divBdr>
          <w:divsChild>
            <w:div w:id="1139953609">
              <w:marLeft w:val="0"/>
              <w:marRight w:val="0"/>
              <w:marTop w:val="0"/>
              <w:marBottom w:val="0"/>
              <w:divBdr>
                <w:top w:val="none" w:sz="0" w:space="0" w:color="auto"/>
                <w:left w:val="none" w:sz="0" w:space="0" w:color="auto"/>
                <w:bottom w:val="none" w:sz="0" w:space="0" w:color="auto"/>
                <w:right w:val="none" w:sz="0" w:space="0" w:color="auto"/>
              </w:divBdr>
              <w:divsChild>
                <w:div w:id="1330672820">
                  <w:marLeft w:val="0"/>
                  <w:marRight w:val="0"/>
                  <w:marTop w:val="0"/>
                  <w:marBottom w:val="0"/>
                  <w:divBdr>
                    <w:top w:val="none" w:sz="0" w:space="0" w:color="auto"/>
                    <w:left w:val="none" w:sz="0" w:space="0" w:color="auto"/>
                    <w:bottom w:val="none" w:sz="0" w:space="0" w:color="auto"/>
                    <w:right w:val="none" w:sz="0" w:space="0" w:color="auto"/>
                  </w:divBdr>
                  <w:divsChild>
                    <w:div w:id="256184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7632463">
      <w:bodyDiv w:val="1"/>
      <w:marLeft w:val="0"/>
      <w:marRight w:val="0"/>
      <w:marTop w:val="0"/>
      <w:marBottom w:val="0"/>
      <w:divBdr>
        <w:top w:val="none" w:sz="0" w:space="0" w:color="auto"/>
        <w:left w:val="none" w:sz="0" w:space="0" w:color="auto"/>
        <w:bottom w:val="none" w:sz="0" w:space="0" w:color="auto"/>
        <w:right w:val="none" w:sz="0" w:space="0" w:color="auto"/>
      </w:divBdr>
      <w:divsChild>
        <w:div w:id="370812900">
          <w:marLeft w:val="0"/>
          <w:marRight w:val="0"/>
          <w:marTop w:val="0"/>
          <w:marBottom w:val="0"/>
          <w:divBdr>
            <w:top w:val="none" w:sz="0" w:space="0" w:color="auto"/>
            <w:left w:val="none" w:sz="0" w:space="0" w:color="auto"/>
            <w:bottom w:val="none" w:sz="0" w:space="0" w:color="auto"/>
            <w:right w:val="none" w:sz="0" w:space="0" w:color="auto"/>
          </w:divBdr>
          <w:divsChild>
            <w:div w:id="1770193490">
              <w:marLeft w:val="0"/>
              <w:marRight w:val="0"/>
              <w:marTop w:val="0"/>
              <w:marBottom w:val="0"/>
              <w:divBdr>
                <w:top w:val="none" w:sz="0" w:space="0" w:color="auto"/>
                <w:left w:val="none" w:sz="0" w:space="0" w:color="auto"/>
                <w:bottom w:val="none" w:sz="0" w:space="0" w:color="auto"/>
                <w:right w:val="none" w:sz="0" w:space="0" w:color="auto"/>
              </w:divBdr>
              <w:divsChild>
                <w:div w:id="538473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19211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8/08/relationships/commentsExtensible" Target="commentsExtensible.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B5D1998-69FC-4768-B6E5-E352B27D7403}">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3.xml><?xml version="1.0" encoding="utf-8"?>
<ds:datastoreItem xmlns:ds="http://schemas.openxmlformats.org/officeDocument/2006/customXml" ds:itemID="{78ECD789-BD82-4233-976F-844026EF71E4}">
  <ds:schemaRefs>
    <ds:schemaRef ds:uri="http://schemas.openxmlformats.org/officeDocument/2006/bibliography"/>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2820C353-6875-45F0-85F9-C9D9D37E6A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 TDoc</Template>
  <TotalTime>74</TotalTime>
  <Pages>32</Pages>
  <Words>12341</Words>
  <Characters>65410</Characters>
  <Application>Microsoft Office Word</Application>
  <DocSecurity>0</DocSecurity>
  <Lines>545</Lines>
  <Paragraphs>155</Paragraphs>
  <ScaleCrop>false</ScaleCrop>
  <HeadingPairs>
    <vt:vector size="2" baseType="variant">
      <vt:variant>
        <vt:lpstr>Title</vt:lpstr>
      </vt:variant>
      <vt:variant>
        <vt:i4>1</vt:i4>
      </vt:variant>
    </vt:vector>
  </HeadingPairs>
  <TitlesOfParts>
    <vt:vector size="1" baseType="lpstr">
      <vt:lpstr>On Coordination for PDCP Duplication with NR-DC/CA Combination</vt:lpstr>
    </vt:vector>
  </TitlesOfParts>
  <Company>Nokia Siemens Networks</Company>
  <LinksUpToDate>false</LinksUpToDate>
  <CharactersWithSpaces>77596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 Coordination for PDCP Duplication with NR-DC/CA Combination</dc:title>
  <dc:subject>3GPP RAN3 #105</dc:subject>
  <dc:creator>Dawid Koziol</dc:creator>
  <cp:lastModifiedBy>Ericsson Zhenhua Zou</cp:lastModifiedBy>
  <cp:revision>57</cp:revision>
  <dcterms:created xsi:type="dcterms:W3CDTF">2021-12-06T07:11:00Z</dcterms:created>
  <dcterms:modified xsi:type="dcterms:W3CDTF">2021-12-06T09:14:00Z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AuthorIds_UIVersion_512">
    <vt:lpwstr>15064</vt:lpwstr>
  </property>
  <property fmtid="{D5CDD505-2E9C-101B-9397-08002B2CF9AE}" pid="4" name="_dlc_DocIdItemGuid">
    <vt:lpwstr>a29f1082-8d1e-4f97-899f-e8ee3b206a39</vt:lpwstr>
  </property>
  <property fmtid="{D5CDD505-2E9C-101B-9397-08002B2CF9AE}" pid="5" name="KSOProductBuildVer">
    <vt:lpwstr>2052-11.8.2.9022</vt:lpwstr>
  </property>
  <property fmtid="{D5CDD505-2E9C-101B-9397-08002B2CF9AE}" pid="6" name="CWMa17e6d946b81494cbecf06278a9d2526">
    <vt:lpwstr>CWM50NYg7s3wl/oso5hq9yu+Sr3TYjAwJUeZz21hb/yi1S8NOp2T3mm4UHUG++VSyj1bEtjF3/bjMn9vMwObdSlEw==</vt:lpwstr>
  </property>
</Properties>
</file>