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i/>
          <w:noProof/>
          <w:sz w:val="28"/>
        </w:rPr>
      </w:pPr>
      <w:r>
        <w:rPr>
          <w:b/>
          <w:bCs/>
          <w:noProof/>
          <w:sz w:val="24"/>
        </w:rPr>
        <w:t>3GPP TSG-RAN WG2 Meeting #116 Electronic</w:t>
      </w:r>
      <w:r>
        <w:rPr>
          <w:b/>
          <w:i/>
          <w:noProof/>
          <w:sz w:val="28"/>
        </w:rPr>
        <w:tab/>
      </w:r>
      <w:r>
        <w:rPr>
          <w:rFonts w:hint="eastAsia"/>
          <w:b/>
          <w:bCs/>
          <w:i/>
          <w:noProof/>
          <w:sz w:val="28"/>
        </w:rPr>
        <w:t>R</w:t>
      </w:r>
      <w:r>
        <w:rPr>
          <w:b/>
          <w:bCs/>
          <w:i/>
          <w:noProof/>
          <w:sz w:val="28"/>
        </w:rPr>
        <w:t>2</w:t>
      </w:r>
      <w:r>
        <w:rPr>
          <w:rFonts w:hint="eastAsia"/>
          <w:b/>
          <w:bCs/>
          <w:i/>
          <w:noProof/>
          <w:sz w:val="28"/>
        </w:rPr>
        <w:t>-</w:t>
      </w:r>
      <w:r>
        <w:rPr>
          <w:b/>
          <w:bCs/>
          <w:i/>
          <w:noProof/>
          <w:sz w:val="28"/>
        </w:rPr>
        <w:t>2xxxxxx</w:t>
      </w:r>
    </w:p>
    <w:p>
      <w:pPr>
        <w:pStyle w:val="CRCoverPage"/>
        <w:outlineLvl w:val="0"/>
        <w:rPr>
          <w:b/>
          <w:noProof/>
          <w:sz w:val="24"/>
          <w:lang w:val="en-US"/>
        </w:rPr>
      </w:pPr>
      <w:r>
        <w:rPr>
          <w:b/>
          <w:noProof/>
          <w:sz w:val="24"/>
        </w:rPr>
        <w:t>Elbonia, 01 – 12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CR-Form-v12.1</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r>
              <w:rPr>
                <w:b/>
                <w:noProof/>
                <w:sz w:val="28"/>
              </w:rPr>
              <w:t>38.300</w:t>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0357</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del w:id="0" w:author="Nokia (RAN2#116-e)" w:date="2021-11-15T15:30:00Z">
              <w:r>
                <w:rPr>
                  <w:b/>
                  <w:noProof/>
                  <w:sz w:val="28"/>
                </w:rPr>
                <w:delText>3</w:delText>
              </w:r>
            </w:del>
            <w:ins w:id="1" w:author="Nokia (RAN2#116-e)" w:date="2021-11-15T15:30:00Z">
              <w:r>
                <w:rPr>
                  <w:b/>
                  <w:noProof/>
                  <w:sz w:val="28"/>
                </w:rPr>
                <w:t>4</w:t>
              </w:r>
            </w:ins>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fldSimple w:instr=" DOCPROPERTY  Version  \* MERGEFORMAT ">
              <w:r>
                <w:rPr>
                  <w:b/>
                  <w:noProof/>
                  <w:sz w:val="28"/>
                </w:rPr>
                <w:t>16.7.0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4" w:anchor="_blank" w:history="1">
              <w:r>
                <w:rPr>
                  <w:rStyle w:val="aa"/>
                  <w:rFonts w:cs="Arial"/>
                  <w:b/>
                  <w:i/>
                  <w:noProof/>
                  <w:color w:val="FF0000"/>
                </w:rPr>
                <w:t>HE</w:t>
              </w:r>
              <w:bookmarkStart w:id="2" w:name="_Hlt497126619"/>
              <w:r>
                <w:rPr>
                  <w:rStyle w:val="aa"/>
                  <w:rFonts w:cs="Arial"/>
                  <w:b/>
                  <w:i/>
                  <w:noProof/>
                  <w:color w:val="FF0000"/>
                </w:rPr>
                <w:t>L</w:t>
              </w:r>
              <w:bookmarkEnd w:id="2"/>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aa"/>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r>
              <w:rPr>
                <w:b/>
                <w:caps/>
                <w:noProof/>
              </w:rPr>
              <w:t>X</w:t>
            </w: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r>
              <w:rPr>
                <w:b/>
                <w:caps/>
                <w:noProof/>
              </w:rPr>
              <w:t>X</w:t>
            </w: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before="20" w:after="20"/>
              <w:ind w:left="100"/>
              <w:rPr>
                <w:noProof/>
              </w:rPr>
            </w:pPr>
            <w:r>
              <w:t>Introduction of SDT</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before="20" w:after="2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before="20" w:after="20"/>
              <w:ind w:left="100"/>
              <w:rPr>
                <w:noProof/>
              </w:rPr>
            </w:pPr>
            <w:r>
              <w:rPr>
                <w:noProof/>
              </w:rPr>
              <w:t>Nokia, Nokia Shanghai Bell</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before="20" w:after="20"/>
              <w:ind w:left="100"/>
              <w:rPr>
                <w:noProof/>
              </w:rPr>
            </w:pPr>
            <w:r>
              <w:t>R2</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before="20" w:after="2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before="20" w:after="20"/>
              <w:ind w:left="100"/>
              <w:rPr>
                <w:noProof/>
              </w:rPr>
            </w:pPr>
            <w:r>
              <w:rPr>
                <w:noProof/>
              </w:rPr>
              <w:t>NR_SmallData_INACTIVE-Core</w:t>
            </w:r>
          </w:p>
        </w:tc>
        <w:tc>
          <w:tcPr>
            <w:tcW w:w="567" w:type="dxa"/>
            <w:tcBorders>
              <w:left w:val="nil"/>
            </w:tcBorders>
          </w:tcPr>
          <w:p>
            <w:pPr>
              <w:pStyle w:val="CRCoverPage"/>
              <w:spacing w:before="20" w:after="20"/>
              <w:ind w:right="100"/>
              <w:rPr>
                <w:noProof/>
              </w:rPr>
            </w:pPr>
          </w:p>
        </w:tc>
        <w:tc>
          <w:tcPr>
            <w:tcW w:w="1417" w:type="dxa"/>
            <w:gridSpan w:val="3"/>
            <w:tcBorders>
              <w:left w:val="nil"/>
            </w:tcBorders>
          </w:tcPr>
          <w:p>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pPr>
              <w:pStyle w:val="CRCoverPage"/>
              <w:spacing w:before="20" w:after="20"/>
              <w:ind w:left="100"/>
              <w:rPr>
                <w:noProof/>
              </w:rPr>
            </w:pPr>
            <w:r>
              <w:t>202</w:t>
            </w:r>
            <w:ins w:id="3" w:author="Nokia (RAN2#116-e)" w:date="2021-11-15T15:30:00Z">
              <w:r>
                <w:t>2</w:t>
              </w:r>
            </w:ins>
            <w:del w:id="4" w:author="Nokia (RAN2#116-e)" w:date="2021-11-15T15:30:00Z">
              <w:r>
                <w:delText>1</w:delText>
              </w:r>
            </w:del>
            <w:r>
              <w:t>-</w:t>
            </w:r>
            <w:del w:id="5" w:author="Nokia (RAN2#116-e)" w:date="2021-11-15T15:30:00Z">
              <w:r>
                <w:delText>1</w:delText>
              </w:r>
            </w:del>
            <w:ins w:id="6" w:author="Nokia (RAN2#116-e)" w:date="2021-11-15T15:30:00Z">
              <w:r>
                <w:t>0</w:t>
              </w:r>
            </w:ins>
            <w:r>
              <w:t>1</w:t>
            </w:r>
            <w:r>
              <w:fldChar w:fldCharType="begin"/>
            </w:r>
            <w:r>
              <w:instrText xml:space="preserve"> DOCPROPERTY  ResDate  \* MERGEFORMAT </w:instrText>
            </w:r>
            <w:r>
              <w:fldChar w:fldCharType="end"/>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before="20" w:after="20"/>
              <w:rPr>
                <w:noProof/>
                <w:sz w:val="8"/>
                <w:szCs w:val="8"/>
              </w:rPr>
            </w:pPr>
          </w:p>
        </w:tc>
        <w:tc>
          <w:tcPr>
            <w:tcW w:w="2267" w:type="dxa"/>
            <w:gridSpan w:val="2"/>
          </w:tcPr>
          <w:p>
            <w:pPr>
              <w:pStyle w:val="CRCoverPage"/>
              <w:spacing w:before="20" w:after="20"/>
              <w:rPr>
                <w:noProof/>
                <w:sz w:val="8"/>
                <w:szCs w:val="8"/>
              </w:rPr>
            </w:pPr>
          </w:p>
        </w:tc>
        <w:tc>
          <w:tcPr>
            <w:tcW w:w="1417" w:type="dxa"/>
            <w:gridSpan w:val="3"/>
          </w:tcPr>
          <w:p>
            <w:pPr>
              <w:pStyle w:val="CRCoverPage"/>
              <w:spacing w:before="20" w:after="20"/>
              <w:rPr>
                <w:noProof/>
                <w:sz w:val="8"/>
                <w:szCs w:val="8"/>
              </w:rPr>
            </w:pPr>
          </w:p>
        </w:tc>
        <w:tc>
          <w:tcPr>
            <w:tcW w:w="2127" w:type="dxa"/>
            <w:tcBorders>
              <w:right w:val="single" w:sz="4" w:space="0" w:color="auto"/>
            </w:tcBorders>
          </w:tcPr>
          <w:p>
            <w:pPr>
              <w:pStyle w:val="CRCoverPage"/>
              <w:spacing w:before="20" w:after="2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before="20" w:after="2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before="20" w:after="20"/>
              <w:rPr>
                <w:noProof/>
              </w:rPr>
            </w:pPr>
          </w:p>
        </w:tc>
        <w:tc>
          <w:tcPr>
            <w:tcW w:w="1417" w:type="dxa"/>
            <w:gridSpan w:val="3"/>
            <w:tcBorders>
              <w:left w:val="nil"/>
            </w:tcBorders>
          </w:tcPr>
          <w:p>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pPr>
              <w:pStyle w:val="CRCoverPage"/>
              <w:spacing w:before="20" w:after="20"/>
              <w:ind w:left="100"/>
              <w:rPr>
                <w:noProof/>
              </w:rPr>
            </w:pPr>
            <w:fldSimple w:instr=" DOCPROPERTY  Release  \* MERGEFORMAT ">
              <w:r>
                <w:rPr>
                  <w:noProof/>
                </w:rPr>
                <w:t>Rel-</w:t>
              </w:r>
            </w:fldSimple>
            <w:r>
              <w:rPr>
                <w:noProof/>
              </w:rPr>
              <w:t>17</w:t>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before="20" w:after="80"/>
              <w:ind w:left="102"/>
              <w:rPr>
                <w:noProof/>
              </w:rPr>
            </w:pPr>
            <w:r>
              <w:rPr>
                <w:noProof/>
              </w:rPr>
              <w:t>Introduction of SDT.</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before="20" w:after="80"/>
              <w:ind w:left="100"/>
              <w:rPr>
                <w:noProof/>
              </w:rPr>
            </w:pPr>
            <w:r>
              <w:rPr>
                <w:noProof/>
              </w:rPr>
              <w:t>The agreements made in RAN2 for SDT are captured in this version.</w:t>
            </w:r>
          </w:p>
          <w:p>
            <w:pPr>
              <w:pStyle w:val="CRCoverPage"/>
              <w:spacing w:before="20" w:after="80"/>
              <w:ind w:left="100"/>
              <w:rPr>
                <w:noProof/>
              </w:rPr>
            </w:pPr>
            <w:r>
              <w:rPr>
                <w:noProof/>
              </w:rPr>
              <w:t>RAN2#111-e:</w:t>
            </w:r>
          </w:p>
          <w:p>
            <w:pPr>
              <w:pStyle w:val="CRCoverPage"/>
              <w:numPr>
                <w:ilvl w:val="0"/>
                <w:numId w:val="2"/>
              </w:numPr>
              <w:tabs>
                <w:tab w:val="left" w:pos="384"/>
              </w:tabs>
              <w:spacing w:before="20" w:after="80"/>
              <w:ind w:left="384" w:hanging="284"/>
              <w:rPr>
                <w:noProof/>
              </w:rPr>
            </w:pPr>
            <w:r>
              <w:rPr>
                <w:noProof/>
              </w:rPr>
              <w:t>The 2-step RACH or 4-step RACH should be applied to RACH based uplink small data transmission in RRC_INACTIVE.</w:t>
            </w:r>
          </w:p>
          <w:p>
            <w:pPr>
              <w:pStyle w:val="CRCoverPage"/>
              <w:numPr>
                <w:ilvl w:val="0"/>
                <w:numId w:val="2"/>
              </w:numPr>
              <w:tabs>
                <w:tab w:val="left" w:pos="384"/>
              </w:tabs>
              <w:spacing w:before="20" w:after="80"/>
              <w:ind w:left="384" w:hanging="284"/>
              <w:rPr>
                <w:noProof/>
              </w:rPr>
            </w:pPr>
            <w:r>
              <w:t>Small data transmission is configured by the network on a per DRB basis.</w:t>
            </w:r>
          </w:p>
          <w:p>
            <w:pPr>
              <w:pStyle w:val="CRCoverPage"/>
              <w:numPr>
                <w:ilvl w:val="0"/>
                <w:numId w:val="2"/>
              </w:numPr>
              <w:tabs>
                <w:tab w:val="left" w:pos="384"/>
              </w:tabs>
              <w:spacing w:before="20" w:after="80"/>
              <w:ind w:left="384" w:hanging="284"/>
              <w:rPr>
                <w:noProof/>
              </w:rPr>
            </w:pPr>
            <w:r>
              <w:rPr>
                <w:noProof/>
              </w:rPr>
              <w:t>Data volume threshold is used for the UE to decide whether to do SDT or not.</w:t>
            </w:r>
          </w:p>
          <w:p>
            <w:pPr>
              <w:pStyle w:val="CRCoverPage"/>
              <w:numPr>
                <w:ilvl w:val="0"/>
                <w:numId w:val="2"/>
              </w:numPr>
              <w:tabs>
                <w:tab w:val="left" w:pos="384"/>
              </w:tabs>
              <w:spacing w:before="20" w:after="80"/>
              <w:ind w:left="384" w:hanging="284"/>
              <w:rPr>
                <w:noProof/>
              </w:rPr>
            </w:pPr>
            <w:r>
              <w:rPr>
                <w:noProof/>
              </w:rPr>
              <w:t>UL/DL transmission following UL SDT without transitioning to RRC_CONNECTED is supported.</w:t>
            </w:r>
          </w:p>
          <w:p>
            <w:pPr>
              <w:pStyle w:val="CRCoverPage"/>
              <w:numPr>
                <w:ilvl w:val="0"/>
                <w:numId w:val="2"/>
              </w:numPr>
              <w:tabs>
                <w:tab w:val="left" w:pos="384"/>
              </w:tabs>
              <w:spacing w:before="20" w:after="80"/>
              <w:ind w:left="384" w:hanging="284"/>
              <w:rPr>
                <w:noProof/>
              </w:rPr>
            </w:pPr>
            <w:r>
              <w:rPr>
                <w:noProof/>
              </w:rPr>
              <w:t>When UE is in RRC_INACTIVE, it should be possible to send multiple UL and DL packets as part of the same SDT mechanism and without transitioning to RRC_CONNECTED.</w:t>
            </w:r>
          </w:p>
          <w:p>
            <w:pPr>
              <w:pStyle w:val="CRCoverPage"/>
              <w:spacing w:before="20" w:after="80"/>
              <w:ind w:left="100"/>
              <w:rPr>
                <w:noProof/>
              </w:rPr>
            </w:pPr>
          </w:p>
          <w:p>
            <w:pPr>
              <w:pStyle w:val="CRCoverPage"/>
              <w:spacing w:before="20" w:after="80"/>
              <w:ind w:left="100"/>
              <w:rPr>
                <w:noProof/>
              </w:rPr>
            </w:pPr>
            <w:r>
              <w:rPr>
                <w:noProof/>
              </w:rPr>
              <w:t>RAN2#112-e:</w:t>
            </w:r>
          </w:p>
          <w:p>
            <w:pPr>
              <w:pStyle w:val="CRCoverPage"/>
              <w:numPr>
                <w:ilvl w:val="0"/>
                <w:numId w:val="4"/>
              </w:numPr>
              <w:tabs>
                <w:tab w:val="left" w:pos="384"/>
              </w:tabs>
              <w:spacing w:before="20" w:after="80"/>
              <w:rPr>
                <w:noProof/>
              </w:rPr>
            </w:pPr>
            <w:r>
              <w:rPr>
                <w:noProof/>
              </w:rPr>
              <w:t>For RACH based solutions, upon successful completion of contention resolution, the UE shall monitor the C-RNTI.</w:t>
            </w:r>
          </w:p>
          <w:p>
            <w:pPr>
              <w:pStyle w:val="CRCoverPage"/>
              <w:numPr>
                <w:ilvl w:val="0"/>
                <w:numId w:val="4"/>
              </w:numPr>
              <w:tabs>
                <w:tab w:val="left" w:pos="384"/>
              </w:tabs>
              <w:spacing w:before="20" w:after="80"/>
              <w:rPr>
                <w:noProof/>
              </w:rPr>
            </w:pPr>
            <w:r>
              <w:rPr>
                <w:noProof/>
              </w:rPr>
              <w:t>The configuration of configured grant resource can include one type 1 CG configuration.</w:t>
            </w:r>
          </w:p>
          <w:p>
            <w:pPr>
              <w:pStyle w:val="CRCoverPage"/>
              <w:tabs>
                <w:tab w:val="left" w:pos="384"/>
              </w:tabs>
              <w:spacing w:before="20" w:after="80"/>
              <w:rPr>
                <w:noProof/>
              </w:rPr>
            </w:pPr>
          </w:p>
          <w:p>
            <w:pPr>
              <w:pStyle w:val="CRCoverPage"/>
              <w:spacing w:before="20" w:after="80"/>
              <w:ind w:left="100"/>
              <w:rPr>
                <w:noProof/>
              </w:rPr>
            </w:pPr>
            <w:r>
              <w:rPr>
                <w:noProof/>
              </w:rPr>
              <w:t>RAN2#113-e:</w:t>
            </w:r>
          </w:p>
          <w:p>
            <w:pPr>
              <w:pStyle w:val="CRCoverPage"/>
              <w:numPr>
                <w:ilvl w:val="0"/>
                <w:numId w:val="5"/>
              </w:numPr>
              <w:tabs>
                <w:tab w:val="left" w:pos="384"/>
              </w:tabs>
              <w:spacing w:before="20" w:after="80"/>
              <w:rPr>
                <w:noProof/>
              </w:rPr>
            </w:pPr>
            <w:r>
              <w:rPr>
                <w:noProof/>
              </w:rPr>
              <w:t>For CG-SDT the subsequent data transmission can use the CG resource or DG (i.e dynamic grant addressed to UE’s C-RNTI).</w:t>
            </w:r>
          </w:p>
          <w:p>
            <w:pPr>
              <w:pStyle w:val="CRCoverPage"/>
              <w:numPr>
                <w:ilvl w:val="0"/>
                <w:numId w:val="5"/>
              </w:numPr>
              <w:tabs>
                <w:tab w:val="left" w:pos="384"/>
              </w:tabs>
              <w:spacing w:before="20" w:after="80"/>
              <w:rPr>
                <w:noProof/>
              </w:rPr>
            </w:pPr>
            <w:r>
              <w:rPr>
                <w:noProof/>
              </w:rPr>
              <w:lastRenderedPageBreak/>
              <w:t>RAN2 design assumes that RRCRelease message is sent at the end to terminate the SDT procedure from RRC point of view.</w:t>
            </w:r>
          </w:p>
          <w:p>
            <w:pPr>
              <w:pStyle w:val="CRCoverPage"/>
              <w:numPr>
                <w:ilvl w:val="0"/>
                <w:numId w:val="5"/>
              </w:numPr>
              <w:tabs>
                <w:tab w:val="left" w:pos="384"/>
              </w:tabs>
              <w:spacing w:before="20" w:after="80"/>
              <w:rPr>
                <w:noProof/>
              </w:rPr>
            </w:pPr>
            <w:r>
              <w:rPr>
                <w:noProof/>
              </w:rPr>
              <w:t>If CG-SDT resources are configured on the selected UL carrier and are valid, then CG-SDT is chosen.  Otherwise,</w:t>
            </w:r>
          </w:p>
          <w:p>
            <w:pPr>
              <w:pStyle w:val="CRCoverPage"/>
              <w:tabs>
                <w:tab w:val="left" w:pos="384"/>
              </w:tabs>
              <w:spacing w:before="20" w:after="80"/>
              <w:ind w:left="460"/>
              <w:rPr>
                <w:noProof/>
              </w:rPr>
            </w:pPr>
            <w:r>
              <w:rPr>
                <w:noProof/>
              </w:rPr>
              <w:t>•</w:t>
            </w:r>
            <w:r>
              <w:rPr>
                <w:noProof/>
              </w:rPr>
              <w:tab/>
              <w:t xml:space="preserve"> If 2 step RA-SDT resources are configured on the UL carrier and criteria to select 2 step RA SDT is met, then 2 step RA-SDT is chosen</w:t>
            </w:r>
          </w:p>
          <w:p>
            <w:pPr>
              <w:pStyle w:val="CRCoverPage"/>
              <w:tabs>
                <w:tab w:val="left" w:pos="384"/>
              </w:tabs>
              <w:spacing w:before="20" w:after="80"/>
              <w:ind w:left="460"/>
              <w:rPr>
                <w:noProof/>
              </w:rPr>
            </w:pPr>
            <w:r>
              <w:rPr>
                <w:noProof/>
              </w:rPr>
              <w:t>•</w:t>
            </w:r>
            <w:r>
              <w:rPr>
                <w:noProof/>
              </w:rPr>
              <w:tab/>
              <w:t>else If 4 step RA-SDT resources are configured on the UL carrier and criteria to select 4 step RA SDT is met, then 4 step RA-SDT is chosen</w:t>
            </w:r>
          </w:p>
          <w:p>
            <w:pPr>
              <w:pStyle w:val="CRCoverPage"/>
              <w:tabs>
                <w:tab w:val="left" w:pos="384"/>
              </w:tabs>
              <w:spacing w:before="20" w:after="80"/>
              <w:ind w:left="460"/>
              <w:rPr>
                <w:noProof/>
              </w:rPr>
            </w:pPr>
            <w:r>
              <w:rPr>
                <w:noProof/>
              </w:rPr>
              <w:t>•</w:t>
            </w:r>
            <w:r>
              <w:rPr>
                <w:noProof/>
              </w:rPr>
              <w:tab/>
              <w:t xml:space="preserve">else UE does not perform SDT (i.e. perform non-SDT resume procedure) </w:t>
            </w:r>
          </w:p>
          <w:p>
            <w:pPr>
              <w:pStyle w:val="CRCoverPage"/>
              <w:tabs>
                <w:tab w:val="left" w:pos="384"/>
              </w:tabs>
              <w:spacing w:before="20" w:after="80"/>
              <w:ind w:left="460"/>
              <w:rPr>
                <w:ins w:id="7" w:author="Nokia (RAN2#116-e)" w:date="2021-11-16T10:09:00Z"/>
                <w:noProof/>
              </w:rPr>
            </w:pPr>
            <w:r>
              <w:rPr>
                <w:noProof/>
              </w:rPr>
              <w:t>•</w:t>
            </w:r>
            <w:r>
              <w:rPr>
                <w:noProof/>
              </w:rPr>
              <w:tab/>
              <w:t xml:space="preserve"> If both 2 step RA-SDT and 4 step RA-SDT resources are configured on the UL carrier, RA type selection is performed based on RSRP threshold. </w:t>
            </w:r>
          </w:p>
          <w:p>
            <w:pPr>
              <w:pStyle w:val="CRCoverPage"/>
              <w:numPr>
                <w:ilvl w:val="0"/>
                <w:numId w:val="5"/>
              </w:numPr>
              <w:tabs>
                <w:tab w:val="left" w:pos="384"/>
              </w:tabs>
              <w:spacing w:before="20" w:after="80"/>
              <w:rPr>
                <w:ins w:id="8" w:author="Nokia (RAN2#116-e)" w:date="2021-11-16T10:09:00Z"/>
                <w:noProof/>
              </w:rPr>
            </w:pPr>
            <w:ins w:id="9" w:author="Nokia (RAN2#116-e)" w:date="2021-11-16T10:09:00Z">
              <w: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ins>
          </w:p>
          <w:p>
            <w:pPr>
              <w:pStyle w:val="CRCoverPage"/>
              <w:numPr>
                <w:ilvl w:val="0"/>
                <w:numId w:val="5"/>
              </w:numPr>
              <w:tabs>
                <w:tab w:val="left" w:pos="384"/>
              </w:tabs>
              <w:spacing w:before="20" w:after="80"/>
              <w:rPr>
                <w:noProof/>
              </w:rPr>
            </w:pPr>
            <w:ins w:id="10" w:author="Nokia (RAN2#116-e)" w:date="2021-11-16T10:09:00Z">
              <w:r>
                <w:rPr>
                  <w:noProof/>
                </w:rPr>
                <w:t>UE releases CG-SDT resources when TAT expires in RRC_Inactive state</w:t>
              </w:r>
            </w:ins>
          </w:p>
          <w:p>
            <w:pPr>
              <w:pStyle w:val="CRCoverPage"/>
              <w:tabs>
                <w:tab w:val="left" w:pos="384"/>
              </w:tabs>
              <w:spacing w:before="20" w:after="80"/>
              <w:rPr>
                <w:noProof/>
              </w:rPr>
            </w:pPr>
          </w:p>
          <w:p>
            <w:pPr>
              <w:pStyle w:val="CRCoverPage"/>
              <w:spacing w:before="20" w:after="80"/>
              <w:ind w:left="100"/>
              <w:rPr>
                <w:noProof/>
              </w:rPr>
            </w:pPr>
            <w:r>
              <w:rPr>
                <w:noProof/>
              </w:rPr>
              <w:t>RAN2#113Bis-e:</w:t>
            </w:r>
          </w:p>
          <w:p>
            <w:pPr>
              <w:pStyle w:val="CRCoverPage"/>
              <w:numPr>
                <w:ilvl w:val="0"/>
                <w:numId w:val="7"/>
              </w:numPr>
              <w:tabs>
                <w:tab w:val="left" w:pos="384"/>
              </w:tabs>
              <w:spacing w:before="20" w:after="80"/>
              <w:rPr>
                <w:noProof/>
              </w:rPr>
            </w:pPr>
            <w:r>
              <w:rPr>
                <w:noProof/>
              </w:rPr>
              <w:t>Switching from SDT to non-SDT is supported.</w:t>
            </w:r>
          </w:p>
          <w:p>
            <w:pPr>
              <w:pStyle w:val="CRCoverPage"/>
              <w:numPr>
                <w:ilvl w:val="0"/>
                <w:numId w:val="7"/>
              </w:numPr>
              <w:tabs>
                <w:tab w:val="left" w:pos="384"/>
              </w:tabs>
              <w:spacing w:before="20" w:after="80"/>
              <w:rPr>
                <w:noProof/>
              </w:rPr>
            </w:pPr>
            <w:r>
              <w:rPr>
                <w:noProof/>
              </w:rPr>
              <w:t>UE switches from SDT to non-SDT in following cases:</w:t>
            </w:r>
          </w:p>
          <w:p>
            <w:pPr>
              <w:pStyle w:val="CRCoverPage"/>
              <w:numPr>
                <w:ilvl w:val="1"/>
                <w:numId w:val="7"/>
              </w:numPr>
              <w:tabs>
                <w:tab w:val="left" w:pos="384"/>
              </w:tabs>
              <w:spacing w:before="20" w:after="80"/>
              <w:rPr>
                <w:noProof/>
              </w:rPr>
            </w:pPr>
            <w:r>
              <w:rPr>
                <w:noProof/>
              </w:rPr>
              <w:t xml:space="preserve">Case 1 (27/0): UE receive indication from network to switch to non-SDT procedure. </w:t>
            </w:r>
          </w:p>
          <w:p>
            <w:pPr>
              <w:pStyle w:val="CRCoverPage"/>
              <w:numPr>
                <w:ilvl w:val="1"/>
                <w:numId w:val="7"/>
              </w:numPr>
              <w:tabs>
                <w:tab w:val="left" w:pos="384"/>
              </w:tabs>
              <w:spacing w:before="20" w:after="80"/>
              <w:rPr>
                <w:noProof/>
              </w:rPr>
            </w:pPr>
            <w:r>
              <w:rPr>
                <w:noProof/>
              </w:rPr>
              <w:t>Network can send RRCResume. FFS whether network can send indication in RAR/fallbackRAR/DCI to switch to non-SDT procedure.</w:t>
            </w:r>
          </w:p>
          <w:p>
            <w:pPr>
              <w:pStyle w:val="CRCoverPage"/>
              <w:numPr>
                <w:ilvl w:val="1"/>
                <w:numId w:val="7"/>
              </w:numPr>
              <w:tabs>
                <w:tab w:val="left" w:pos="384"/>
              </w:tabs>
              <w:spacing w:before="20" w:after="80"/>
              <w:rPr>
                <w:noProof/>
              </w:rPr>
            </w:pPr>
            <w:r>
              <w:rPr>
                <w:noProof/>
              </w:rPr>
              <w:t>FFS Case 2 (18/9): Initial UL transmission (in msgA/Msg3/CG resources) fails configured number of times</w:t>
            </w:r>
          </w:p>
          <w:p>
            <w:pPr>
              <w:pStyle w:val="CRCoverPage"/>
              <w:spacing w:before="20" w:after="80"/>
              <w:ind w:left="100"/>
              <w:rPr>
                <w:noProof/>
              </w:rPr>
            </w:pPr>
          </w:p>
          <w:p>
            <w:pPr>
              <w:pStyle w:val="CRCoverPage"/>
              <w:spacing w:before="20" w:after="80"/>
              <w:ind w:left="100"/>
              <w:rPr>
                <w:noProof/>
              </w:rPr>
            </w:pPr>
            <w:r>
              <w:rPr>
                <w:noProof/>
              </w:rPr>
              <w:t>RAN2#114-e:</w:t>
            </w:r>
          </w:p>
          <w:p>
            <w:pPr>
              <w:pStyle w:val="CRCoverPage"/>
              <w:numPr>
                <w:ilvl w:val="0"/>
                <w:numId w:val="8"/>
              </w:numPr>
              <w:tabs>
                <w:tab w:val="left" w:pos="384"/>
              </w:tabs>
              <w:spacing w:before="20" w:after="80"/>
              <w:rPr>
                <w:noProof/>
              </w:rPr>
            </w:pPr>
            <w:r>
              <w:rPr>
                <w:noProof/>
              </w:rPr>
              <w:t>CFRA is not supported for RA-SDT</w:t>
            </w:r>
          </w:p>
          <w:p>
            <w:pPr>
              <w:pStyle w:val="CRCoverPage"/>
              <w:numPr>
                <w:ilvl w:val="0"/>
                <w:numId w:val="8"/>
              </w:numPr>
              <w:tabs>
                <w:tab w:val="left" w:pos="384"/>
              </w:tabs>
              <w:spacing w:before="20" w:after="80"/>
              <w:rPr>
                <w:noProof/>
              </w:rPr>
            </w:pPr>
            <w:r>
              <w:rPr>
                <w:noProof/>
              </w:rPr>
              <w:t>CG-SDT resource can be configured on either initial BWP or separate SDT BWP.  Ask RAN1 to confirm</w:t>
            </w:r>
          </w:p>
          <w:p>
            <w:pPr>
              <w:pStyle w:val="CRCoverPage"/>
              <w:spacing w:before="20" w:after="80"/>
              <w:ind w:left="100"/>
              <w:rPr>
                <w:noProof/>
              </w:rPr>
            </w:pPr>
          </w:p>
          <w:p>
            <w:pPr>
              <w:pStyle w:val="CRCoverPage"/>
              <w:spacing w:before="20" w:after="80"/>
              <w:ind w:left="100"/>
              <w:rPr>
                <w:noProof/>
              </w:rPr>
            </w:pPr>
            <w:r>
              <w:rPr>
                <w:noProof/>
              </w:rPr>
              <w:t>RAN2#115-e:</w:t>
            </w:r>
          </w:p>
          <w:p>
            <w:pPr>
              <w:pStyle w:val="CRCoverPage"/>
              <w:numPr>
                <w:ilvl w:val="0"/>
                <w:numId w:val="9"/>
              </w:numPr>
              <w:tabs>
                <w:tab w:val="left" w:pos="384"/>
              </w:tabs>
              <w:spacing w:before="20" w:after="80"/>
              <w:rPr>
                <w:noProof/>
              </w:rPr>
            </w:pPr>
            <w:r>
              <w:t>DL SPS is not supported for SDT</w:t>
            </w:r>
          </w:p>
          <w:p>
            <w:pPr>
              <w:pStyle w:val="CRCoverPage"/>
              <w:numPr>
                <w:ilvl w:val="0"/>
                <w:numId w:val="9"/>
              </w:numPr>
              <w:tabs>
                <w:tab w:val="left" w:pos="384"/>
              </w:tabs>
              <w:spacing w:before="20" w:after="80"/>
              <w:rPr>
                <w:noProof/>
              </w:rPr>
            </w:pPr>
            <w:r>
              <w:rPr>
                <w:noProof/>
              </w:rPr>
              <w:t xml:space="preserve">Events that trigger a termination or failure of an ongoing SDT session 1) cell reselection, 2) expiry of the SDT failure detection timer, 3) when Max retx is reached in RLC.  RLC AM max retransmission functionality remains unchanged.  </w:t>
            </w:r>
          </w:p>
          <w:p>
            <w:pPr>
              <w:pStyle w:val="CRCoverPage"/>
              <w:numPr>
                <w:ilvl w:val="0"/>
                <w:numId w:val="9"/>
              </w:numPr>
              <w:tabs>
                <w:tab w:val="left" w:pos="384"/>
              </w:tabs>
              <w:spacing w:before="20" w:after="80"/>
              <w:rPr>
                <w:noProof/>
              </w:rPr>
            </w:pPr>
            <w:r>
              <w:rPr>
                <w:noProof/>
              </w:rPr>
              <w:t>When a UE detects a failure of an ongoing SDT session, UE transitions autonomously into RRC_IDLE (as baseline solution).   If time allows or have a ready solution we can consider further optimizations.</w:t>
            </w:r>
          </w:p>
          <w:p>
            <w:pPr>
              <w:pStyle w:val="CRCoverPage"/>
              <w:numPr>
                <w:ilvl w:val="0"/>
                <w:numId w:val="9"/>
              </w:numPr>
              <w:tabs>
                <w:tab w:val="left" w:pos="384"/>
              </w:tabs>
              <w:spacing w:before="20" w:after="80"/>
              <w:rPr>
                <w:noProof/>
              </w:rPr>
            </w:pPr>
            <w:r>
              <w:rPr>
                <w:noProof/>
              </w:rPr>
              <w:t>SDT related RACH resources are configured via system information, i.e., SIB1</w:t>
            </w:r>
          </w:p>
          <w:p>
            <w:pPr>
              <w:pStyle w:val="CRCoverPage"/>
              <w:numPr>
                <w:ilvl w:val="0"/>
                <w:numId w:val="9"/>
              </w:numPr>
              <w:tabs>
                <w:tab w:val="left" w:pos="384"/>
              </w:tabs>
              <w:spacing w:before="20" w:after="80"/>
              <w:rPr>
                <w:ins w:id="11" w:author="Nokia (RAN2#116-e)" w:date="2021-11-15T15:29:00Z"/>
                <w:noProof/>
              </w:rPr>
            </w:pPr>
            <w:r>
              <w:t>RA-SDT can be configured on initial BWP.  FFS for non-initial BWP</w:t>
            </w:r>
          </w:p>
          <w:p>
            <w:pPr>
              <w:pStyle w:val="CRCoverPage"/>
              <w:tabs>
                <w:tab w:val="left" w:pos="384"/>
              </w:tabs>
              <w:spacing w:before="20" w:after="80"/>
              <w:ind w:left="460"/>
              <w:rPr>
                <w:noProof/>
              </w:rPr>
            </w:pPr>
          </w:p>
          <w:p>
            <w:pPr>
              <w:pStyle w:val="CRCoverPage"/>
              <w:spacing w:before="20" w:after="80"/>
              <w:ind w:left="100"/>
              <w:rPr>
                <w:ins w:id="12" w:author="Nokia (RAN2#116-e)" w:date="2021-11-15T15:29:00Z"/>
                <w:noProof/>
              </w:rPr>
            </w:pPr>
            <w:ins w:id="13" w:author="Nokia (RAN2#116-e)" w:date="2021-11-15T15:29:00Z">
              <w:r>
                <w:rPr>
                  <w:noProof/>
                </w:rPr>
                <w:t>RAN2#116-e:</w:t>
              </w:r>
            </w:ins>
          </w:p>
          <w:p>
            <w:pPr>
              <w:pStyle w:val="CRCoverPage"/>
              <w:numPr>
                <w:ilvl w:val="0"/>
                <w:numId w:val="10"/>
              </w:numPr>
              <w:tabs>
                <w:tab w:val="left" w:pos="384"/>
              </w:tabs>
              <w:spacing w:before="20" w:after="80"/>
              <w:rPr>
                <w:ins w:id="14" w:author="Nokia (RAN2#116-e)" w:date="2021-11-16T10:10:00Z"/>
                <w:noProof/>
              </w:rPr>
            </w:pPr>
            <w:ins w:id="15" w:author="Nokia (RAN2#116-e)" w:date="2021-11-15T15:48:00Z">
              <w:r>
                <w:rPr>
                  <w:noProof/>
                </w:rPr>
                <w:lastRenderedPageBreak/>
                <w:t>RAN2 changes the agreements and as a baseline we will focus on initial BWP for RA and CG SDT.  FFS if further work on CG SDT for non-initial BWP will be needed, based on RAN1 consensus.</w:t>
              </w:r>
            </w:ins>
          </w:p>
          <w:p>
            <w:pPr>
              <w:pStyle w:val="CRCoverPage"/>
              <w:numPr>
                <w:ilvl w:val="0"/>
                <w:numId w:val="10"/>
              </w:numPr>
              <w:tabs>
                <w:tab w:val="left" w:pos="384"/>
              </w:tabs>
              <w:spacing w:before="20" w:after="80"/>
              <w:rPr>
                <w:ins w:id="16" w:author="Nokia (RAN2#116-e)" w:date="2021-11-15T15:51:00Z"/>
                <w:noProof/>
              </w:rPr>
            </w:pPr>
            <w:ins w:id="17" w:author="Nokia (RAN2#116-e)" w:date="2021-11-16T10:10:00Z">
              <w:r>
                <w:rPr>
                  <w:noProof/>
                </w:rPr>
                <w:t>Highest N SSBs of all SSBs actually transmitted as indicated in SIB1 is used for RSRP based TA validation</w:t>
              </w:r>
            </w:ins>
          </w:p>
          <w:p>
            <w:pPr>
              <w:pStyle w:val="CRCoverPage"/>
              <w:numPr>
                <w:ilvl w:val="0"/>
                <w:numId w:val="10"/>
              </w:numPr>
              <w:tabs>
                <w:tab w:val="left" w:pos="384"/>
              </w:tabs>
              <w:spacing w:before="20" w:after="80"/>
              <w:rPr>
                <w:ins w:id="18" w:author="Nokia (RAN2#116-e)" w:date="2021-11-15T15:53:00Z"/>
                <w:noProof/>
              </w:rPr>
            </w:pPr>
            <w:ins w:id="19" w:author="Nokia (RAN2#116-e)" w:date="2021-11-15T15:53:00Z">
              <w:r>
                <w:rPr>
                  <w:noProof/>
                </w:rPr>
                <w:t>LCH restrictions can be applied, re-using existing signalling, and it is up to gNB how restrictions are configured and MAC applies current specification rules)</w:t>
              </w:r>
            </w:ins>
          </w:p>
          <w:p>
            <w:pPr>
              <w:pStyle w:val="CRCoverPage"/>
              <w:numPr>
                <w:ilvl w:val="0"/>
                <w:numId w:val="10"/>
              </w:numPr>
              <w:tabs>
                <w:tab w:val="left" w:pos="384"/>
              </w:tabs>
              <w:spacing w:before="20" w:after="80"/>
              <w:rPr>
                <w:ins w:id="20" w:author="Nokia (RAN2#116-e)" w:date="2021-11-16T09:22:00Z"/>
                <w:noProof/>
              </w:rPr>
            </w:pPr>
            <w:ins w:id="21" w:author="Nokia (RAN2#116-e)" w:date="2021-11-15T15:53:00Z">
              <w:r>
                <w:rPr>
                  <w:noProof/>
                </w:rPr>
                <w:t xml:space="preserve">If LCH restriction is applied for SDT, it is applied both for CG-SDT and RA-SDT. </w:t>
              </w:r>
            </w:ins>
          </w:p>
          <w:p>
            <w:pPr>
              <w:pStyle w:val="CRCoverPage"/>
              <w:numPr>
                <w:ilvl w:val="0"/>
                <w:numId w:val="10"/>
              </w:numPr>
              <w:tabs>
                <w:tab w:val="left" w:pos="384"/>
              </w:tabs>
              <w:spacing w:before="20" w:after="80"/>
              <w:rPr>
                <w:ins w:id="22" w:author="Nokia (RAN2#116-e)" w:date="2021-11-15T15:29:00Z"/>
                <w:noProof/>
              </w:rPr>
            </w:pPr>
            <w:ins w:id="23" w:author="Nokia (RAN2#116-e)" w:date="2021-11-16T09:23:00Z">
              <w:r>
                <w:rPr>
                  <w:noProof/>
                </w:rPr>
                <w:t>The UE is allowed to initiate subsequent UL data transmission only after the reception of confirmation of initial transmission from the gNB</w:t>
              </w:r>
            </w:ins>
          </w:p>
          <w:p>
            <w:pPr>
              <w:pStyle w:val="CRCoverPage"/>
              <w:tabs>
                <w:tab w:val="left" w:pos="384"/>
              </w:tabs>
              <w:spacing w:before="20" w:after="80"/>
              <w:rPr>
                <w:ins w:id="24" w:author="Nokia (Samuli)" w:date="2021-11-15T15:28:00Z"/>
                <w:noProof/>
              </w:rPr>
            </w:pPr>
          </w:p>
          <w:p>
            <w:pPr>
              <w:pStyle w:val="CRCoverPage"/>
              <w:tabs>
                <w:tab w:val="left" w:pos="384"/>
              </w:tabs>
              <w:spacing w:before="20" w:after="80"/>
              <w:ind w:left="460"/>
              <w:rPr>
                <w:noProof/>
              </w:rPr>
            </w:pP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SDT feature not introduced in Stage-2 TS.</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before="20" w:after="20"/>
              <w:ind w:left="102"/>
              <w:rPr>
                <w:noProof/>
              </w:rPr>
            </w:pPr>
            <w:r>
              <w:rPr>
                <w:noProof/>
              </w:rPr>
              <w:t>3.1, 7.2, 9.2.6, XX</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p>
        </w:tc>
      </w:tr>
    </w:tbl>
    <w:p>
      <w:pPr>
        <w:pStyle w:val="CRCoverPage"/>
        <w:spacing w:after="0"/>
        <w:rPr>
          <w:noProof/>
          <w:sz w:val="8"/>
          <w:szCs w:val="8"/>
        </w:rPr>
      </w:pPr>
    </w:p>
    <w:p>
      <w:pPr>
        <w:rPr>
          <w:noProof/>
        </w:rPr>
        <w:sectPr>
          <w:headerReference w:type="even" r:id="rId17"/>
          <w:footnotePr>
            <w:numRestart w:val="eachSect"/>
          </w:footnotePr>
          <w:pgSz w:w="11907" w:h="16840" w:code="9"/>
          <w:pgMar w:top="1418" w:right="1134" w:bottom="1134" w:left="1134" w:header="680" w:footer="567" w:gutter="0"/>
          <w:cols w:space="720"/>
        </w:sectPr>
      </w:pPr>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pPr>
        <w:keepNext/>
        <w:keepLines/>
        <w:overflowPunct w:val="0"/>
        <w:autoSpaceDE w:val="0"/>
        <w:autoSpaceDN w:val="0"/>
        <w:adjustRightInd w:val="0"/>
        <w:spacing w:before="180"/>
        <w:ind w:left="1134" w:hanging="1134"/>
        <w:outlineLvl w:val="1"/>
        <w:rPr>
          <w:rFonts w:ascii="Arial" w:eastAsia="Yu Mincho" w:hAnsi="Arial"/>
          <w:sz w:val="32"/>
          <w:lang w:eastAsia="ja-JP"/>
        </w:rPr>
      </w:pPr>
      <w:bookmarkStart w:id="25" w:name="_Toc60787857"/>
      <w:bookmarkStart w:id="26" w:name="_Toc52551206"/>
      <w:bookmarkStart w:id="27" w:name="_Toc51971223"/>
      <w:bookmarkStart w:id="28" w:name="_Toc46501875"/>
      <w:bookmarkStart w:id="29" w:name="_Toc37231822"/>
      <w:bookmarkStart w:id="30" w:name="_Toc29375965"/>
      <w:bookmarkStart w:id="31" w:name="_Toc20387886"/>
      <w:r>
        <w:rPr>
          <w:rFonts w:ascii="Arial" w:eastAsia="Yu Mincho" w:hAnsi="Arial"/>
          <w:sz w:val="32"/>
          <w:lang w:eastAsia="ja-JP"/>
        </w:rPr>
        <w:t>3.1</w:t>
      </w:r>
      <w:r>
        <w:rPr>
          <w:rFonts w:ascii="Arial" w:eastAsia="Yu Mincho" w:hAnsi="Arial"/>
          <w:sz w:val="32"/>
          <w:lang w:eastAsia="ja-JP"/>
        </w:rPr>
        <w:tab/>
        <w:t>Abbreviations</w:t>
      </w:r>
      <w:bookmarkEnd w:id="25"/>
      <w:bookmarkEnd w:id="26"/>
      <w:bookmarkEnd w:id="27"/>
      <w:bookmarkEnd w:id="28"/>
      <w:bookmarkEnd w:id="29"/>
      <w:bookmarkEnd w:id="30"/>
      <w:bookmarkEnd w:id="31"/>
    </w:p>
    <w:p>
      <w:pPr>
        <w:keepNext/>
        <w:overflowPunct w:val="0"/>
        <w:autoSpaceDE w:val="0"/>
        <w:autoSpaceDN w:val="0"/>
        <w:adjustRightInd w:val="0"/>
        <w:rPr>
          <w:rFonts w:eastAsia="Yu Mincho"/>
          <w:lang w:eastAsia="ja-JP"/>
        </w:rPr>
      </w:pPr>
      <w:r>
        <w:rPr>
          <w:rFonts w:eastAsia="Yu Mincho"/>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pPr>
        <w:keepLines/>
        <w:overflowPunct w:val="0"/>
        <w:autoSpaceDE w:val="0"/>
        <w:autoSpaceDN w:val="0"/>
        <w:adjustRightInd w:val="0"/>
        <w:spacing w:after="0"/>
        <w:ind w:left="1702" w:hanging="1418"/>
        <w:rPr>
          <w:lang w:val="fr-FR" w:eastAsia="fr-FR"/>
        </w:rPr>
      </w:pPr>
      <w:r>
        <w:rPr>
          <w:lang w:val="fr-FR" w:eastAsia="fr-FR"/>
        </w:rPr>
        <w:t>5GC</w:t>
      </w:r>
      <w:r>
        <w:rPr>
          <w:lang w:val="fr-FR" w:eastAsia="fr-FR"/>
        </w:rPr>
        <w:tab/>
        <w:t>5G Core Network</w:t>
      </w:r>
    </w:p>
    <w:p>
      <w:pPr>
        <w:keepLines/>
        <w:overflowPunct w:val="0"/>
        <w:autoSpaceDE w:val="0"/>
        <w:autoSpaceDN w:val="0"/>
        <w:adjustRightInd w:val="0"/>
        <w:spacing w:after="0"/>
        <w:ind w:left="1702" w:hanging="1418"/>
        <w:rPr>
          <w:lang w:val="fr-FR" w:eastAsia="fr-FR"/>
        </w:rPr>
      </w:pPr>
      <w:r>
        <w:rPr>
          <w:lang w:val="fr-FR" w:eastAsia="fr-FR"/>
        </w:rPr>
        <w:t>5GS</w:t>
      </w:r>
      <w:r>
        <w:rPr>
          <w:lang w:val="fr-FR" w:eastAsia="fr-FR"/>
        </w:rPr>
        <w:tab/>
        <w:t>5G System</w:t>
      </w:r>
    </w:p>
    <w:p>
      <w:pPr>
        <w:keepLines/>
        <w:overflowPunct w:val="0"/>
        <w:autoSpaceDE w:val="0"/>
        <w:autoSpaceDN w:val="0"/>
        <w:adjustRightInd w:val="0"/>
        <w:spacing w:after="0"/>
        <w:ind w:left="1702" w:hanging="1418"/>
        <w:rPr>
          <w:lang w:val="fr-FR" w:eastAsia="fr-FR"/>
        </w:rPr>
      </w:pPr>
      <w:r>
        <w:rPr>
          <w:lang w:val="fr-FR" w:eastAsia="fr-FR"/>
        </w:rPr>
        <w:t>5QI</w:t>
      </w:r>
      <w:r>
        <w:rPr>
          <w:lang w:val="fr-FR" w:eastAsia="fr-FR"/>
        </w:rPr>
        <w:tab/>
        <w:t>5G QoS Identifier</w:t>
      </w:r>
    </w:p>
    <w:p>
      <w:pPr>
        <w:keepLines/>
        <w:overflowPunct w:val="0"/>
        <w:autoSpaceDE w:val="0"/>
        <w:autoSpaceDN w:val="0"/>
        <w:adjustRightInd w:val="0"/>
        <w:spacing w:after="0"/>
        <w:ind w:left="1702" w:hanging="1418"/>
        <w:rPr>
          <w:lang w:val="fr-FR" w:eastAsia="fr-FR"/>
        </w:rPr>
      </w:pPr>
      <w:r>
        <w:rPr>
          <w:lang w:val="fr-FR" w:eastAsia="fr-FR"/>
        </w:rPr>
        <w:t>A-CSI</w:t>
      </w:r>
      <w:r>
        <w:rPr>
          <w:lang w:val="fr-FR" w:eastAsia="fr-FR"/>
        </w:rPr>
        <w:tab/>
        <w:t>Aperiodic CSI</w:t>
      </w:r>
    </w:p>
    <w:p>
      <w:pPr>
        <w:keepLines/>
        <w:overflowPunct w:val="0"/>
        <w:autoSpaceDE w:val="0"/>
        <w:autoSpaceDN w:val="0"/>
        <w:adjustRightInd w:val="0"/>
        <w:spacing w:after="0"/>
        <w:ind w:left="1702" w:hanging="1418"/>
        <w:rPr>
          <w:lang w:val="fr-FR" w:eastAsia="fr-FR"/>
        </w:rPr>
      </w:pPr>
      <w:r>
        <w:rPr>
          <w:lang w:val="fr-FR" w:eastAsia="fr-FR"/>
        </w:rPr>
        <w:t>AKA</w:t>
      </w:r>
      <w:r>
        <w:rPr>
          <w:lang w:val="fr-FR" w:eastAsia="fr-FR"/>
        </w:rPr>
        <w:tab/>
        <w:t>Authentication and Key Agreement</w:t>
      </w:r>
    </w:p>
    <w:p>
      <w:pPr>
        <w:keepLines/>
        <w:overflowPunct w:val="0"/>
        <w:autoSpaceDE w:val="0"/>
        <w:autoSpaceDN w:val="0"/>
        <w:adjustRightInd w:val="0"/>
        <w:spacing w:after="0"/>
        <w:ind w:left="1702" w:hanging="1418"/>
        <w:rPr>
          <w:lang w:val="fr-FR" w:eastAsia="fr-FR"/>
        </w:rPr>
      </w:pPr>
      <w:r>
        <w:rPr>
          <w:lang w:val="fr-FR" w:eastAsia="fr-FR"/>
        </w:rPr>
        <w:t>AMBR</w:t>
      </w:r>
      <w:r>
        <w:rPr>
          <w:lang w:val="fr-FR" w:eastAsia="fr-FR"/>
        </w:rPr>
        <w:tab/>
        <w:t>Aggregate Maximum Bit Rate</w:t>
      </w:r>
    </w:p>
    <w:p>
      <w:pPr>
        <w:keepLines/>
        <w:overflowPunct w:val="0"/>
        <w:autoSpaceDE w:val="0"/>
        <w:autoSpaceDN w:val="0"/>
        <w:adjustRightInd w:val="0"/>
        <w:spacing w:after="0"/>
        <w:ind w:left="1702" w:hanging="1418"/>
        <w:rPr>
          <w:lang w:val="fr-FR" w:eastAsia="fr-FR"/>
        </w:rPr>
      </w:pPr>
      <w:r>
        <w:rPr>
          <w:lang w:val="fr-FR" w:eastAsia="fr-FR"/>
        </w:rPr>
        <w:t>AMC</w:t>
      </w:r>
      <w:r>
        <w:rPr>
          <w:lang w:val="fr-FR" w:eastAsia="fr-FR"/>
        </w:rPr>
        <w:tab/>
        <w:t>Adaptive Modulation and Coding</w:t>
      </w:r>
    </w:p>
    <w:p>
      <w:pPr>
        <w:keepLines/>
        <w:overflowPunct w:val="0"/>
        <w:autoSpaceDE w:val="0"/>
        <w:autoSpaceDN w:val="0"/>
        <w:adjustRightInd w:val="0"/>
        <w:spacing w:after="0"/>
        <w:ind w:left="1702" w:hanging="1418"/>
        <w:rPr>
          <w:lang w:val="fr-FR" w:eastAsia="fr-FR"/>
        </w:rPr>
      </w:pPr>
      <w:r>
        <w:rPr>
          <w:lang w:val="fr-FR" w:eastAsia="fr-FR"/>
        </w:rPr>
        <w:t>AMF</w:t>
      </w:r>
      <w:r>
        <w:rPr>
          <w:lang w:val="fr-FR" w:eastAsia="fr-FR"/>
        </w:rPr>
        <w:tab/>
        <w:t>Access and Mobility Management Function</w:t>
      </w:r>
    </w:p>
    <w:p>
      <w:pPr>
        <w:keepLines/>
        <w:overflowPunct w:val="0"/>
        <w:autoSpaceDE w:val="0"/>
        <w:autoSpaceDN w:val="0"/>
        <w:adjustRightInd w:val="0"/>
        <w:spacing w:after="0"/>
        <w:ind w:left="1702" w:hanging="1418"/>
        <w:rPr>
          <w:lang w:val="fr-FR" w:eastAsia="fr-FR"/>
        </w:rPr>
      </w:pPr>
      <w:r>
        <w:rPr>
          <w:lang w:val="fr-FR" w:eastAsia="fr-FR"/>
        </w:rPr>
        <w:t>ARP</w:t>
      </w:r>
      <w:r>
        <w:rPr>
          <w:lang w:val="fr-FR" w:eastAsia="fr-FR"/>
        </w:rPr>
        <w:tab/>
        <w:t>Allocation and Retention Priority</w:t>
      </w:r>
    </w:p>
    <w:p>
      <w:pPr>
        <w:keepLines/>
        <w:overflowPunct w:val="0"/>
        <w:autoSpaceDE w:val="0"/>
        <w:autoSpaceDN w:val="0"/>
        <w:adjustRightInd w:val="0"/>
        <w:spacing w:after="0"/>
        <w:ind w:left="1702" w:hanging="1418"/>
        <w:rPr>
          <w:lang w:val="fr-FR" w:eastAsia="fr-FR"/>
        </w:rPr>
      </w:pPr>
      <w:r>
        <w:rPr>
          <w:lang w:val="fr-FR" w:eastAsia="fr-FR"/>
        </w:rPr>
        <w:t>BA</w:t>
      </w:r>
      <w:r>
        <w:rPr>
          <w:lang w:val="fr-FR" w:eastAsia="fr-FR"/>
        </w:rPr>
        <w:tab/>
        <w:t>Bandwidth Adaptation</w:t>
      </w:r>
    </w:p>
    <w:p>
      <w:pPr>
        <w:keepLines/>
        <w:overflowPunct w:val="0"/>
        <w:autoSpaceDE w:val="0"/>
        <w:autoSpaceDN w:val="0"/>
        <w:adjustRightInd w:val="0"/>
        <w:spacing w:after="0"/>
        <w:ind w:left="1702" w:hanging="1418"/>
        <w:rPr>
          <w:lang w:val="fr-FR" w:eastAsia="fr-FR"/>
        </w:rPr>
      </w:pPr>
      <w:r>
        <w:rPr>
          <w:lang w:val="fr-FR" w:eastAsia="fr-FR"/>
        </w:rPr>
        <w:t>BCH</w:t>
      </w:r>
      <w:r>
        <w:rPr>
          <w:lang w:val="fr-FR" w:eastAsia="fr-FR"/>
        </w:rPr>
        <w:tab/>
        <w:t>Broadcast Channel</w:t>
      </w:r>
    </w:p>
    <w:p>
      <w:pPr>
        <w:keepLines/>
        <w:overflowPunct w:val="0"/>
        <w:autoSpaceDE w:val="0"/>
        <w:autoSpaceDN w:val="0"/>
        <w:adjustRightInd w:val="0"/>
        <w:spacing w:after="0"/>
        <w:ind w:left="1702" w:hanging="1418"/>
        <w:rPr>
          <w:lang w:val="fr-FR" w:eastAsia="fr-FR"/>
        </w:rPr>
      </w:pPr>
      <w:r>
        <w:rPr>
          <w:lang w:val="fr-FR" w:eastAsia="fr-FR"/>
        </w:rPr>
        <w:t>BH</w:t>
      </w:r>
      <w:r>
        <w:rPr>
          <w:lang w:val="fr-FR" w:eastAsia="fr-FR"/>
        </w:rPr>
        <w:tab/>
        <w:t>Backhaul</w:t>
      </w:r>
    </w:p>
    <w:p>
      <w:pPr>
        <w:keepLines/>
        <w:overflowPunct w:val="0"/>
        <w:autoSpaceDE w:val="0"/>
        <w:autoSpaceDN w:val="0"/>
        <w:adjustRightInd w:val="0"/>
        <w:spacing w:after="0"/>
        <w:ind w:left="1702" w:hanging="1418"/>
        <w:rPr>
          <w:lang w:val="fr-FR" w:eastAsia="fr-FR"/>
        </w:rPr>
      </w:pPr>
      <w:r>
        <w:rPr>
          <w:lang w:val="fr-FR" w:eastAsia="fr-FR"/>
        </w:rPr>
        <w:t>BL</w:t>
      </w:r>
      <w:r>
        <w:rPr>
          <w:lang w:val="fr-FR" w:eastAsia="fr-FR"/>
        </w:rPr>
        <w:tab/>
        <w:t>Bandwidth reduced Low complexity</w:t>
      </w:r>
    </w:p>
    <w:p>
      <w:pPr>
        <w:keepLines/>
        <w:overflowPunct w:val="0"/>
        <w:autoSpaceDE w:val="0"/>
        <w:autoSpaceDN w:val="0"/>
        <w:adjustRightInd w:val="0"/>
        <w:spacing w:after="0"/>
        <w:ind w:left="1702" w:hanging="1418"/>
        <w:rPr>
          <w:lang w:val="fr-FR" w:eastAsia="fr-FR"/>
        </w:rPr>
      </w:pPr>
      <w:r>
        <w:rPr>
          <w:lang w:val="fr-FR" w:eastAsia="fr-FR"/>
        </w:rPr>
        <w:t>BPSK</w:t>
      </w:r>
      <w:r>
        <w:rPr>
          <w:lang w:val="fr-FR" w:eastAsia="fr-FR"/>
        </w:rPr>
        <w:tab/>
        <w:t>Binary Phase Shift Keying</w:t>
      </w:r>
    </w:p>
    <w:p>
      <w:pPr>
        <w:keepLines/>
        <w:overflowPunct w:val="0"/>
        <w:autoSpaceDE w:val="0"/>
        <w:autoSpaceDN w:val="0"/>
        <w:adjustRightInd w:val="0"/>
        <w:spacing w:after="0"/>
        <w:ind w:left="1702" w:hanging="1418"/>
        <w:rPr>
          <w:lang w:val="fr-FR" w:eastAsia="fr-FR"/>
        </w:rPr>
      </w:pPr>
      <w:r>
        <w:rPr>
          <w:lang w:val="fr-FR" w:eastAsia="fr-FR"/>
        </w:rPr>
        <w:t>C-RNTI</w:t>
      </w:r>
      <w:r>
        <w:rPr>
          <w:lang w:val="fr-FR" w:eastAsia="fr-FR"/>
        </w:rPr>
        <w:tab/>
        <w:t>Cell RNTI</w:t>
      </w:r>
    </w:p>
    <w:p>
      <w:pPr>
        <w:keepLines/>
        <w:overflowPunct w:val="0"/>
        <w:autoSpaceDE w:val="0"/>
        <w:autoSpaceDN w:val="0"/>
        <w:adjustRightInd w:val="0"/>
        <w:spacing w:after="0"/>
        <w:ind w:left="1702" w:hanging="1418"/>
        <w:rPr>
          <w:lang w:val="fr-FR" w:eastAsia="fr-FR"/>
        </w:rPr>
      </w:pPr>
      <w:r>
        <w:rPr>
          <w:lang w:val="fr-FR" w:eastAsia="fr-FR"/>
        </w:rPr>
        <w:t>CAG</w:t>
      </w:r>
      <w:r>
        <w:rPr>
          <w:lang w:val="fr-FR" w:eastAsia="fr-FR"/>
        </w:rPr>
        <w:tab/>
        <w:t>Closed Access Group</w:t>
      </w:r>
    </w:p>
    <w:p>
      <w:pPr>
        <w:keepLines/>
        <w:overflowPunct w:val="0"/>
        <w:autoSpaceDE w:val="0"/>
        <w:autoSpaceDN w:val="0"/>
        <w:adjustRightInd w:val="0"/>
        <w:spacing w:after="0"/>
        <w:ind w:left="1702" w:hanging="1418"/>
        <w:rPr>
          <w:lang w:val="fr-FR" w:eastAsia="fr-FR"/>
        </w:rPr>
      </w:pPr>
      <w:r>
        <w:rPr>
          <w:lang w:val="fr-FR" w:eastAsia="fr-FR"/>
        </w:rPr>
        <w:t>CAPC</w:t>
      </w:r>
      <w:r>
        <w:rPr>
          <w:lang w:val="fr-FR" w:eastAsia="fr-FR"/>
        </w:rPr>
        <w:tab/>
        <w:t>Channel Access Priority Class</w:t>
      </w:r>
    </w:p>
    <w:p>
      <w:pPr>
        <w:keepLines/>
        <w:overflowPunct w:val="0"/>
        <w:autoSpaceDE w:val="0"/>
        <w:autoSpaceDN w:val="0"/>
        <w:adjustRightInd w:val="0"/>
        <w:spacing w:after="0"/>
        <w:ind w:left="1702" w:hanging="1418"/>
        <w:rPr>
          <w:lang w:val="fr-FR" w:eastAsia="fr-FR"/>
        </w:rPr>
      </w:pPr>
      <w:r>
        <w:rPr>
          <w:lang w:val="fr-FR" w:eastAsia="fr-FR"/>
        </w:rPr>
        <w:t>CBRA</w:t>
      </w:r>
      <w:r>
        <w:rPr>
          <w:lang w:val="fr-FR" w:eastAsia="fr-FR"/>
        </w:rPr>
        <w:tab/>
        <w:t>Contention Based Random Access</w:t>
      </w:r>
    </w:p>
    <w:p>
      <w:pPr>
        <w:keepLines/>
        <w:overflowPunct w:val="0"/>
        <w:autoSpaceDE w:val="0"/>
        <w:autoSpaceDN w:val="0"/>
        <w:adjustRightInd w:val="0"/>
        <w:spacing w:after="0"/>
        <w:ind w:left="1702" w:hanging="1418"/>
        <w:rPr>
          <w:lang w:val="fr-FR" w:eastAsia="fr-FR"/>
        </w:rPr>
      </w:pPr>
      <w:r>
        <w:rPr>
          <w:lang w:val="fr-FR" w:eastAsia="fr-FR"/>
        </w:rPr>
        <w:t>CCE</w:t>
      </w:r>
      <w:r>
        <w:rPr>
          <w:lang w:val="fr-FR" w:eastAsia="fr-FR"/>
        </w:rPr>
        <w:tab/>
        <w:t>Control Channel Element</w:t>
      </w:r>
    </w:p>
    <w:p>
      <w:pPr>
        <w:keepLines/>
        <w:overflowPunct w:val="0"/>
        <w:autoSpaceDE w:val="0"/>
        <w:autoSpaceDN w:val="0"/>
        <w:adjustRightInd w:val="0"/>
        <w:spacing w:after="0"/>
        <w:ind w:left="1702" w:hanging="1418"/>
        <w:rPr>
          <w:lang w:val="fr-FR" w:eastAsia="fr-FR"/>
        </w:rPr>
      </w:pPr>
      <w:r>
        <w:rPr>
          <w:lang w:val="fr-FR" w:eastAsia="fr-FR"/>
        </w:rPr>
        <w:t>CD-SSB</w:t>
      </w:r>
      <w:r>
        <w:rPr>
          <w:lang w:val="fr-FR" w:eastAsia="fr-FR"/>
        </w:rPr>
        <w:tab/>
        <w:t>Cell Defining SSB</w:t>
      </w:r>
    </w:p>
    <w:p>
      <w:pPr>
        <w:keepLines/>
        <w:overflowPunct w:val="0"/>
        <w:autoSpaceDE w:val="0"/>
        <w:autoSpaceDN w:val="0"/>
        <w:adjustRightInd w:val="0"/>
        <w:spacing w:after="0"/>
        <w:ind w:left="1702" w:hanging="1418"/>
        <w:rPr>
          <w:lang w:val="fr-FR" w:eastAsia="fr-FR"/>
        </w:rPr>
      </w:pPr>
      <w:r>
        <w:rPr>
          <w:lang w:val="fr-FR" w:eastAsia="fr-FR"/>
        </w:rPr>
        <w:t>CFRA</w:t>
      </w:r>
      <w:r>
        <w:rPr>
          <w:lang w:val="fr-FR" w:eastAsia="fr-FR"/>
        </w:rPr>
        <w:tab/>
        <w:t>Contention Free Random Access</w:t>
      </w:r>
    </w:p>
    <w:p>
      <w:pPr>
        <w:keepLines/>
        <w:overflowPunct w:val="0"/>
        <w:autoSpaceDE w:val="0"/>
        <w:autoSpaceDN w:val="0"/>
        <w:adjustRightInd w:val="0"/>
        <w:spacing w:after="0"/>
        <w:ind w:left="1702" w:hanging="1418"/>
        <w:rPr>
          <w:ins w:id="32" w:author="Nokia" w:date="2021-03-23T15:29:00Z"/>
          <w:lang w:val="fr-FR" w:eastAsia="fr-FR"/>
        </w:rPr>
      </w:pPr>
      <w:ins w:id="33" w:author="Nokia" w:date="2021-03-23T15:29:00Z">
        <w:r>
          <w:rPr>
            <w:lang w:val="fr-FR" w:eastAsia="fr-FR"/>
          </w:rPr>
          <w:t>CG</w:t>
        </w:r>
        <w:r>
          <w:rPr>
            <w:lang w:val="fr-FR" w:eastAsia="fr-FR"/>
          </w:rPr>
          <w:tab/>
          <w:t>Configured Grant</w:t>
        </w:r>
      </w:ins>
    </w:p>
    <w:p>
      <w:pPr>
        <w:keepLines/>
        <w:overflowPunct w:val="0"/>
        <w:autoSpaceDE w:val="0"/>
        <w:autoSpaceDN w:val="0"/>
        <w:adjustRightInd w:val="0"/>
        <w:spacing w:after="0"/>
        <w:ind w:left="1702" w:hanging="1418"/>
        <w:rPr>
          <w:lang w:val="fr-FR" w:eastAsia="fr-FR"/>
        </w:rPr>
      </w:pPr>
      <w:r>
        <w:rPr>
          <w:lang w:val="fr-FR" w:eastAsia="fr-FR"/>
        </w:rPr>
        <w:t>CHO</w:t>
      </w:r>
      <w:r>
        <w:rPr>
          <w:lang w:val="fr-FR" w:eastAsia="fr-FR"/>
        </w:rPr>
        <w:tab/>
        <w:t>Conditional Handover</w:t>
      </w:r>
    </w:p>
    <w:p>
      <w:pPr>
        <w:keepLines/>
        <w:overflowPunct w:val="0"/>
        <w:autoSpaceDE w:val="0"/>
        <w:autoSpaceDN w:val="0"/>
        <w:adjustRightInd w:val="0"/>
        <w:spacing w:after="0"/>
        <w:ind w:left="1702" w:hanging="1418"/>
        <w:rPr>
          <w:lang w:val="fr-FR" w:eastAsia="fr-FR"/>
        </w:rPr>
      </w:pPr>
      <w:r>
        <w:rPr>
          <w:lang w:val="fr-FR" w:eastAsia="fr-FR"/>
        </w:rPr>
        <w:t>CIoT</w:t>
      </w:r>
      <w:r>
        <w:rPr>
          <w:lang w:val="fr-FR" w:eastAsia="fr-FR"/>
        </w:rPr>
        <w:tab/>
        <w:t>Cellular Internet of Things</w:t>
      </w:r>
    </w:p>
    <w:p>
      <w:pPr>
        <w:keepLines/>
        <w:overflowPunct w:val="0"/>
        <w:autoSpaceDE w:val="0"/>
        <w:autoSpaceDN w:val="0"/>
        <w:adjustRightInd w:val="0"/>
        <w:spacing w:after="0"/>
        <w:ind w:left="1702" w:hanging="1418"/>
        <w:rPr>
          <w:lang w:val="fr-FR" w:eastAsia="fr-FR"/>
        </w:rPr>
      </w:pPr>
      <w:r>
        <w:rPr>
          <w:lang w:val="fr-FR" w:eastAsia="fr-FR"/>
        </w:rPr>
        <w:t>CLI</w:t>
      </w:r>
      <w:r>
        <w:rPr>
          <w:lang w:val="fr-FR" w:eastAsia="fr-FR"/>
        </w:rPr>
        <w:tab/>
        <w:t>Cross Link interference</w:t>
      </w:r>
    </w:p>
    <w:p>
      <w:pPr>
        <w:keepLines/>
        <w:overflowPunct w:val="0"/>
        <w:autoSpaceDE w:val="0"/>
        <w:autoSpaceDN w:val="0"/>
        <w:adjustRightInd w:val="0"/>
        <w:spacing w:after="0"/>
        <w:ind w:left="1702" w:hanging="1418"/>
        <w:rPr>
          <w:lang w:val="fr-FR" w:eastAsia="fr-FR"/>
        </w:rPr>
      </w:pPr>
      <w:r>
        <w:rPr>
          <w:lang w:val="fr-FR" w:eastAsia="fr-FR"/>
        </w:rPr>
        <w:t>CMAS</w:t>
      </w:r>
      <w:r>
        <w:rPr>
          <w:lang w:val="fr-FR" w:eastAsia="fr-FR"/>
        </w:rPr>
        <w:tab/>
        <w:t>Commercial Mobile Alert Service</w:t>
      </w:r>
    </w:p>
    <w:p>
      <w:pPr>
        <w:keepLines/>
        <w:overflowPunct w:val="0"/>
        <w:autoSpaceDE w:val="0"/>
        <w:autoSpaceDN w:val="0"/>
        <w:adjustRightInd w:val="0"/>
        <w:spacing w:after="0"/>
        <w:ind w:left="1702" w:hanging="1418"/>
        <w:rPr>
          <w:lang w:val="fr-FR" w:eastAsia="fr-FR"/>
        </w:rPr>
      </w:pPr>
      <w:r>
        <w:rPr>
          <w:lang w:val="fr-FR" w:eastAsia="fr-FR"/>
        </w:rPr>
        <w:t>CORESET</w:t>
      </w:r>
      <w:r>
        <w:rPr>
          <w:lang w:val="fr-FR" w:eastAsia="fr-FR"/>
        </w:rPr>
        <w:tab/>
        <w:t>Control Resource Set</w:t>
      </w:r>
    </w:p>
    <w:p>
      <w:pPr>
        <w:keepLines/>
        <w:overflowPunct w:val="0"/>
        <w:autoSpaceDE w:val="0"/>
        <w:autoSpaceDN w:val="0"/>
        <w:adjustRightInd w:val="0"/>
        <w:spacing w:after="0"/>
        <w:ind w:left="1702" w:hanging="1418"/>
        <w:rPr>
          <w:lang w:val="fr-FR" w:eastAsia="fr-FR"/>
        </w:rPr>
      </w:pPr>
      <w:r>
        <w:rPr>
          <w:lang w:val="fr-FR" w:eastAsia="fr-FR"/>
        </w:rPr>
        <w:t>CPC</w:t>
      </w:r>
      <w:r>
        <w:rPr>
          <w:lang w:val="fr-FR" w:eastAsia="fr-FR"/>
        </w:rPr>
        <w:tab/>
        <w:t>Conditional PSCell Change</w:t>
      </w:r>
    </w:p>
    <w:p>
      <w:pPr>
        <w:keepLines/>
        <w:overflowPunct w:val="0"/>
        <w:autoSpaceDE w:val="0"/>
        <w:autoSpaceDN w:val="0"/>
        <w:adjustRightInd w:val="0"/>
        <w:spacing w:after="0"/>
        <w:ind w:left="1702" w:hanging="1418"/>
        <w:rPr>
          <w:lang w:val="fr-FR" w:eastAsia="fr-FR"/>
        </w:rPr>
      </w:pPr>
      <w:r>
        <w:rPr>
          <w:lang w:val="fr-FR" w:eastAsia="fr-FR"/>
        </w:rPr>
        <w:t>DAG</w:t>
      </w:r>
      <w:r>
        <w:rPr>
          <w:lang w:val="fr-FR" w:eastAsia="fr-FR"/>
        </w:rPr>
        <w:tab/>
        <w:t>Directed Acyclic Graph</w:t>
      </w:r>
    </w:p>
    <w:p>
      <w:pPr>
        <w:keepLines/>
        <w:overflowPunct w:val="0"/>
        <w:autoSpaceDE w:val="0"/>
        <w:autoSpaceDN w:val="0"/>
        <w:adjustRightInd w:val="0"/>
        <w:spacing w:after="0"/>
        <w:ind w:left="1702" w:hanging="1418"/>
        <w:rPr>
          <w:lang w:val="fr-FR" w:eastAsia="fr-FR"/>
        </w:rPr>
      </w:pPr>
      <w:r>
        <w:rPr>
          <w:lang w:val="fr-FR" w:eastAsia="fr-FR"/>
        </w:rPr>
        <w:t>DAPS</w:t>
      </w:r>
      <w:r>
        <w:rPr>
          <w:lang w:val="fr-FR" w:eastAsia="fr-FR"/>
        </w:rPr>
        <w:tab/>
        <w:t>Dual Active Protocol Stack</w:t>
      </w:r>
    </w:p>
    <w:p>
      <w:pPr>
        <w:keepLines/>
        <w:overflowPunct w:val="0"/>
        <w:autoSpaceDE w:val="0"/>
        <w:autoSpaceDN w:val="0"/>
        <w:adjustRightInd w:val="0"/>
        <w:spacing w:after="0"/>
        <w:ind w:left="1702" w:hanging="1418"/>
        <w:rPr>
          <w:lang w:val="fr-FR" w:eastAsia="fr-FR"/>
        </w:rPr>
      </w:pPr>
      <w:r>
        <w:rPr>
          <w:lang w:val="fr-FR" w:eastAsia="fr-FR"/>
        </w:rPr>
        <w:t>DFT</w:t>
      </w:r>
      <w:r>
        <w:rPr>
          <w:lang w:val="fr-FR" w:eastAsia="fr-FR"/>
        </w:rPr>
        <w:tab/>
        <w:t>Discrete Fourier Transform</w:t>
      </w:r>
    </w:p>
    <w:p>
      <w:pPr>
        <w:keepLines/>
        <w:overflowPunct w:val="0"/>
        <w:autoSpaceDE w:val="0"/>
        <w:autoSpaceDN w:val="0"/>
        <w:adjustRightInd w:val="0"/>
        <w:spacing w:after="0"/>
        <w:ind w:left="1702" w:hanging="1418"/>
        <w:rPr>
          <w:lang w:val="fr-FR" w:eastAsia="fr-FR"/>
        </w:rPr>
      </w:pPr>
      <w:r>
        <w:rPr>
          <w:lang w:val="fr-FR" w:eastAsia="fr-FR"/>
        </w:rPr>
        <w:t>DCI</w:t>
      </w:r>
      <w:r>
        <w:rPr>
          <w:lang w:val="fr-FR" w:eastAsia="fr-FR"/>
        </w:rPr>
        <w:tab/>
        <w:t>Downlink Control Information</w:t>
      </w:r>
    </w:p>
    <w:p>
      <w:pPr>
        <w:keepLines/>
        <w:overflowPunct w:val="0"/>
        <w:autoSpaceDE w:val="0"/>
        <w:autoSpaceDN w:val="0"/>
        <w:adjustRightInd w:val="0"/>
        <w:spacing w:after="0"/>
        <w:ind w:left="1702" w:hanging="1418"/>
        <w:rPr>
          <w:lang w:val="fr-FR" w:eastAsia="fr-FR"/>
        </w:rPr>
      </w:pPr>
      <w:r>
        <w:rPr>
          <w:lang w:val="fr-FR" w:eastAsia="fr-FR"/>
        </w:rPr>
        <w:t>DCP</w:t>
      </w:r>
      <w:r>
        <w:rPr>
          <w:lang w:val="fr-FR" w:eastAsia="fr-FR"/>
        </w:rPr>
        <w:tab/>
        <w:t>DCI with CRC scrambled by PS-RNTI</w:t>
      </w:r>
    </w:p>
    <w:p>
      <w:pPr>
        <w:keepLines/>
        <w:overflowPunct w:val="0"/>
        <w:autoSpaceDE w:val="0"/>
        <w:autoSpaceDN w:val="0"/>
        <w:adjustRightInd w:val="0"/>
        <w:spacing w:after="0"/>
        <w:ind w:left="1702" w:hanging="1418"/>
        <w:rPr>
          <w:lang w:val="fr-FR" w:eastAsia="fr-FR"/>
        </w:rPr>
      </w:pPr>
      <w:r>
        <w:rPr>
          <w:lang w:val="fr-FR" w:eastAsia="fr-FR"/>
        </w:rPr>
        <w:t>DL-AoD</w:t>
      </w:r>
      <w:r>
        <w:rPr>
          <w:lang w:val="fr-FR" w:eastAsia="fr-FR"/>
        </w:rPr>
        <w:tab/>
        <w:t>Downlink Angle-of-Departure</w:t>
      </w:r>
    </w:p>
    <w:p>
      <w:pPr>
        <w:keepLines/>
        <w:overflowPunct w:val="0"/>
        <w:autoSpaceDE w:val="0"/>
        <w:autoSpaceDN w:val="0"/>
        <w:adjustRightInd w:val="0"/>
        <w:spacing w:after="0"/>
        <w:ind w:left="1702" w:hanging="1418"/>
        <w:rPr>
          <w:lang w:val="fr-FR" w:eastAsia="fr-FR"/>
        </w:rPr>
      </w:pPr>
      <w:r>
        <w:rPr>
          <w:lang w:val="fr-FR" w:eastAsia="fr-FR"/>
        </w:rPr>
        <w:t>DL-SCH</w:t>
      </w:r>
      <w:r>
        <w:rPr>
          <w:lang w:val="fr-FR" w:eastAsia="fr-FR"/>
        </w:rPr>
        <w:tab/>
        <w:t>Downlink Shared Channel</w:t>
      </w:r>
    </w:p>
    <w:p>
      <w:pPr>
        <w:keepLines/>
        <w:overflowPunct w:val="0"/>
        <w:autoSpaceDE w:val="0"/>
        <w:autoSpaceDN w:val="0"/>
        <w:adjustRightInd w:val="0"/>
        <w:spacing w:after="0"/>
        <w:ind w:left="1702" w:hanging="1418"/>
        <w:rPr>
          <w:lang w:val="fr-FR" w:eastAsia="fr-FR"/>
        </w:rPr>
      </w:pPr>
      <w:r>
        <w:rPr>
          <w:lang w:val="fr-FR" w:eastAsia="fr-FR"/>
        </w:rPr>
        <w:t>DL-TDOA</w:t>
      </w:r>
      <w:r>
        <w:rPr>
          <w:lang w:val="fr-FR" w:eastAsia="fr-FR"/>
        </w:rPr>
        <w:tab/>
        <w:t>Downlink Time Difference Of Arrival</w:t>
      </w:r>
    </w:p>
    <w:p>
      <w:pPr>
        <w:keepLines/>
        <w:overflowPunct w:val="0"/>
        <w:autoSpaceDE w:val="0"/>
        <w:autoSpaceDN w:val="0"/>
        <w:adjustRightInd w:val="0"/>
        <w:spacing w:after="0"/>
        <w:ind w:left="1702" w:hanging="1418"/>
        <w:rPr>
          <w:lang w:val="fr-FR" w:eastAsia="fr-FR"/>
        </w:rPr>
      </w:pPr>
      <w:r>
        <w:rPr>
          <w:lang w:val="fr-FR" w:eastAsia="fr-FR"/>
        </w:rPr>
        <w:t>DMRS</w:t>
      </w:r>
      <w:r>
        <w:rPr>
          <w:lang w:val="fr-FR" w:eastAsia="fr-FR"/>
        </w:rPr>
        <w:tab/>
        <w:t>Demodulation Reference Signal</w:t>
      </w:r>
    </w:p>
    <w:p>
      <w:pPr>
        <w:keepLines/>
        <w:overflowPunct w:val="0"/>
        <w:autoSpaceDE w:val="0"/>
        <w:autoSpaceDN w:val="0"/>
        <w:adjustRightInd w:val="0"/>
        <w:spacing w:after="0"/>
        <w:ind w:left="1702" w:hanging="1418"/>
        <w:rPr>
          <w:lang w:val="fr-FR" w:eastAsia="fr-FR"/>
        </w:rPr>
      </w:pPr>
      <w:r>
        <w:rPr>
          <w:lang w:val="fr-FR" w:eastAsia="fr-FR"/>
        </w:rPr>
        <w:t>DRX</w:t>
      </w:r>
      <w:r>
        <w:rPr>
          <w:lang w:val="fr-FR" w:eastAsia="fr-FR"/>
        </w:rPr>
        <w:tab/>
        <w:t>Discontinuous Reception</w:t>
      </w:r>
    </w:p>
    <w:p>
      <w:pPr>
        <w:keepLines/>
        <w:overflowPunct w:val="0"/>
        <w:autoSpaceDE w:val="0"/>
        <w:autoSpaceDN w:val="0"/>
        <w:adjustRightInd w:val="0"/>
        <w:spacing w:after="0"/>
        <w:ind w:left="1702" w:hanging="1418"/>
        <w:rPr>
          <w:lang w:val="fr-FR" w:eastAsia="fr-FR"/>
        </w:rPr>
      </w:pPr>
      <w:r>
        <w:rPr>
          <w:lang w:val="fr-FR" w:eastAsia="fr-FR"/>
        </w:rPr>
        <w:t>E-CID</w:t>
      </w:r>
      <w:r>
        <w:rPr>
          <w:lang w:val="fr-FR" w:eastAsia="fr-FR"/>
        </w:rPr>
        <w:tab/>
        <w:t>Enhanced Cell-ID (positioning method)</w:t>
      </w:r>
    </w:p>
    <w:p>
      <w:pPr>
        <w:keepLines/>
        <w:overflowPunct w:val="0"/>
        <w:autoSpaceDE w:val="0"/>
        <w:autoSpaceDN w:val="0"/>
        <w:adjustRightInd w:val="0"/>
        <w:spacing w:after="0"/>
        <w:ind w:left="1702" w:hanging="1418"/>
        <w:rPr>
          <w:lang w:val="fr-FR" w:eastAsia="fr-FR"/>
        </w:rPr>
      </w:pPr>
      <w:r>
        <w:rPr>
          <w:lang w:val="fr-FR" w:eastAsia="fr-FR"/>
        </w:rPr>
        <w:t>EHC</w:t>
      </w:r>
      <w:r>
        <w:rPr>
          <w:lang w:val="fr-FR" w:eastAsia="fr-FR"/>
        </w:rPr>
        <w:tab/>
        <w:t>Ethernet Header Compression</w:t>
      </w:r>
    </w:p>
    <w:p>
      <w:pPr>
        <w:keepLines/>
        <w:overflowPunct w:val="0"/>
        <w:autoSpaceDE w:val="0"/>
        <w:autoSpaceDN w:val="0"/>
        <w:adjustRightInd w:val="0"/>
        <w:spacing w:after="0"/>
        <w:ind w:left="1702" w:hanging="1418"/>
        <w:rPr>
          <w:lang w:val="fr-FR" w:eastAsia="fr-FR"/>
        </w:rPr>
      </w:pPr>
      <w:r>
        <w:rPr>
          <w:lang w:val="fr-FR" w:eastAsia="fr-FR"/>
        </w:rPr>
        <w:t>ETWS</w:t>
      </w:r>
      <w:r>
        <w:rPr>
          <w:lang w:val="fr-FR" w:eastAsia="fr-FR"/>
        </w:rPr>
        <w:tab/>
        <w:t>Earthquake and Tsunami Warning System</w:t>
      </w:r>
    </w:p>
    <w:p>
      <w:pPr>
        <w:keepLines/>
        <w:overflowPunct w:val="0"/>
        <w:autoSpaceDE w:val="0"/>
        <w:autoSpaceDN w:val="0"/>
        <w:adjustRightInd w:val="0"/>
        <w:spacing w:after="0"/>
        <w:ind w:left="1702" w:hanging="1418"/>
        <w:rPr>
          <w:lang w:val="fr-FR" w:eastAsia="fr-FR"/>
        </w:rPr>
      </w:pPr>
      <w:r>
        <w:rPr>
          <w:lang w:val="fr-FR" w:eastAsia="fr-FR"/>
        </w:rPr>
        <w:t>FS</w:t>
      </w:r>
      <w:r>
        <w:rPr>
          <w:lang w:val="fr-FR" w:eastAsia="fr-FR"/>
        </w:rPr>
        <w:tab/>
        <w:t>Feature Set</w:t>
      </w:r>
    </w:p>
    <w:p>
      <w:pPr>
        <w:keepLines/>
        <w:overflowPunct w:val="0"/>
        <w:autoSpaceDE w:val="0"/>
        <w:autoSpaceDN w:val="0"/>
        <w:adjustRightInd w:val="0"/>
        <w:spacing w:after="0"/>
        <w:ind w:left="1702" w:hanging="1418"/>
        <w:rPr>
          <w:lang w:val="fr-FR" w:eastAsia="fr-FR"/>
        </w:rPr>
      </w:pPr>
      <w:r>
        <w:rPr>
          <w:lang w:val="fr-FR" w:eastAsia="fr-FR"/>
        </w:rPr>
        <w:t>GFBR</w:t>
      </w:r>
      <w:r>
        <w:rPr>
          <w:lang w:val="fr-FR" w:eastAsia="fr-FR"/>
        </w:rPr>
        <w:tab/>
        <w:t>Guaranteed Flow Bit Rate</w:t>
      </w:r>
    </w:p>
    <w:p>
      <w:pPr>
        <w:keepLines/>
        <w:overflowPunct w:val="0"/>
        <w:autoSpaceDE w:val="0"/>
        <w:autoSpaceDN w:val="0"/>
        <w:adjustRightInd w:val="0"/>
        <w:spacing w:after="0"/>
        <w:ind w:left="1702" w:hanging="1418"/>
        <w:rPr>
          <w:lang w:val="fr-FR" w:eastAsia="fr-FR"/>
        </w:rPr>
      </w:pPr>
      <w:r>
        <w:rPr>
          <w:lang w:val="fr-FR" w:eastAsia="fr-FR"/>
        </w:rPr>
        <w:t>HRNN</w:t>
      </w:r>
      <w:r>
        <w:rPr>
          <w:lang w:val="fr-FR" w:eastAsia="fr-FR"/>
        </w:rPr>
        <w:tab/>
        <w:t>Human-Readable Network Name</w:t>
      </w:r>
    </w:p>
    <w:p>
      <w:pPr>
        <w:keepLines/>
        <w:overflowPunct w:val="0"/>
        <w:autoSpaceDE w:val="0"/>
        <w:autoSpaceDN w:val="0"/>
        <w:adjustRightInd w:val="0"/>
        <w:spacing w:after="0"/>
        <w:ind w:left="1702" w:hanging="1418"/>
        <w:rPr>
          <w:lang w:val="fr-FR" w:eastAsia="fr-FR"/>
        </w:rPr>
      </w:pPr>
      <w:r>
        <w:rPr>
          <w:lang w:val="fr-FR" w:eastAsia="fr-FR"/>
        </w:rPr>
        <w:t>IAB</w:t>
      </w:r>
      <w:r>
        <w:rPr>
          <w:lang w:val="fr-FR" w:eastAsia="fr-FR"/>
        </w:rPr>
        <w:tab/>
        <w:t>Integrated Access and Backhaul</w:t>
      </w:r>
    </w:p>
    <w:p>
      <w:pPr>
        <w:keepLines/>
        <w:overflowPunct w:val="0"/>
        <w:autoSpaceDE w:val="0"/>
        <w:autoSpaceDN w:val="0"/>
        <w:adjustRightInd w:val="0"/>
        <w:spacing w:after="0"/>
        <w:ind w:left="1702" w:hanging="1418"/>
        <w:rPr>
          <w:lang w:val="fr-FR" w:eastAsia="fr-FR"/>
        </w:rPr>
      </w:pPr>
      <w:r>
        <w:rPr>
          <w:lang w:val="fr-FR" w:eastAsia="fr-FR"/>
        </w:rPr>
        <w:t>I-RNTI</w:t>
      </w:r>
      <w:r>
        <w:rPr>
          <w:lang w:val="fr-FR" w:eastAsia="fr-FR"/>
        </w:rPr>
        <w:tab/>
        <w:t>Inactive RNTI</w:t>
      </w:r>
    </w:p>
    <w:p>
      <w:pPr>
        <w:keepLines/>
        <w:overflowPunct w:val="0"/>
        <w:autoSpaceDE w:val="0"/>
        <w:autoSpaceDN w:val="0"/>
        <w:adjustRightInd w:val="0"/>
        <w:spacing w:after="0"/>
        <w:ind w:left="1702" w:hanging="1418"/>
        <w:rPr>
          <w:lang w:val="fr-FR" w:eastAsia="fr-FR"/>
        </w:rPr>
      </w:pPr>
      <w:r>
        <w:rPr>
          <w:lang w:val="fr-FR" w:eastAsia="fr-FR"/>
        </w:rPr>
        <w:t>INT-RNTI</w:t>
      </w:r>
      <w:r>
        <w:rPr>
          <w:lang w:val="fr-FR" w:eastAsia="fr-FR"/>
        </w:rPr>
        <w:tab/>
        <w:t>Interruption RNTI</w:t>
      </w:r>
    </w:p>
    <w:p>
      <w:pPr>
        <w:keepLines/>
        <w:overflowPunct w:val="0"/>
        <w:autoSpaceDE w:val="0"/>
        <w:autoSpaceDN w:val="0"/>
        <w:adjustRightInd w:val="0"/>
        <w:spacing w:after="0"/>
        <w:ind w:left="1702" w:hanging="1418"/>
        <w:rPr>
          <w:lang w:val="fr-FR" w:eastAsia="fr-FR"/>
        </w:rPr>
      </w:pPr>
      <w:r>
        <w:rPr>
          <w:lang w:val="fr-FR" w:eastAsia="fr-FR"/>
        </w:rPr>
        <w:t>KPAS</w:t>
      </w:r>
      <w:r>
        <w:rPr>
          <w:lang w:val="fr-FR" w:eastAsia="fr-FR"/>
        </w:rPr>
        <w:tab/>
        <w:t>Korean Public Alarm System</w:t>
      </w:r>
    </w:p>
    <w:p>
      <w:pPr>
        <w:keepLines/>
        <w:overflowPunct w:val="0"/>
        <w:autoSpaceDE w:val="0"/>
        <w:autoSpaceDN w:val="0"/>
        <w:adjustRightInd w:val="0"/>
        <w:spacing w:after="0"/>
        <w:ind w:left="1702" w:hanging="1418"/>
        <w:rPr>
          <w:lang w:val="fr-FR" w:eastAsia="fr-FR"/>
        </w:rPr>
      </w:pPr>
      <w:r>
        <w:rPr>
          <w:lang w:val="fr-FR" w:eastAsia="fr-FR"/>
        </w:rPr>
        <w:t>LDPC</w:t>
      </w:r>
      <w:r>
        <w:rPr>
          <w:lang w:val="fr-FR" w:eastAsia="fr-FR"/>
        </w:rPr>
        <w:tab/>
        <w:t>Low Density Parity Check</w:t>
      </w:r>
    </w:p>
    <w:p>
      <w:pPr>
        <w:keepLines/>
        <w:overflowPunct w:val="0"/>
        <w:autoSpaceDE w:val="0"/>
        <w:autoSpaceDN w:val="0"/>
        <w:adjustRightInd w:val="0"/>
        <w:spacing w:after="0"/>
        <w:ind w:left="1702" w:hanging="1418"/>
        <w:rPr>
          <w:lang w:val="fr-FR" w:eastAsia="fr-FR"/>
        </w:rPr>
      </w:pPr>
      <w:r>
        <w:rPr>
          <w:lang w:val="fr-FR" w:eastAsia="fr-FR"/>
        </w:rPr>
        <w:t>MDBV</w:t>
      </w:r>
      <w:r>
        <w:rPr>
          <w:lang w:val="fr-FR" w:eastAsia="fr-FR"/>
        </w:rPr>
        <w:tab/>
        <w:t>Maximum Data Burst Volume</w:t>
      </w:r>
    </w:p>
    <w:p>
      <w:pPr>
        <w:keepLines/>
        <w:overflowPunct w:val="0"/>
        <w:autoSpaceDE w:val="0"/>
        <w:autoSpaceDN w:val="0"/>
        <w:adjustRightInd w:val="0"/>
        <w:spacing w:after="0"/>
        <w:ind w:left="1702" w:hanging="1418"/>
        <w:rPr>
          <w:lang w:val="fr-FR" w:eastAsia="fr-FR"/>
        </w:rPr>
      </w:pPr>
      <w:r>
        <w:rPr>
          <w:lang w:val="fr-FR" w:eastAsia="fr-FR"/>
        </w:rPr>
        <w:t>MIB</w:t>
      </w:r>
      <w:r>
        <w:rPr>
          <w:lang w:val="fr-FR" w:eastAsia="fr-FR"/>
        </w:rPr>
        <w:tab/>
        <w:t>Master Information Block</w:t>
      </w:r>
    </w:p>
    <w:p>
      <w:pPr>
        <w:keepLines/>
        <w:overflowPunct w:val="0"/>
        <w:autoSpaceDE w:val="0"/>
        <w:autoSpaceDN w:val="0"/>
        <w:adjustRightInd w:val="0"/>
        <w:spacing w:after="0"/>
        <w:ind w:left="1702" w:hanging="1418"/>
        <w:rPr>
          <w:lang w:val="fr-FR" w:eastAsia="zh-CN"/>
        </w:rPr>
      </w:pPr>
      <w:r>
        <w:rPr>
          <w:lang w:val="fr-FR" w:eastAsia="fr-FR"/>
        </w:rPr>
        <w:t>MICO</w:t>
      </w:r>
      <w:r>
        <w:rPr>
          <w:lang w:val="fr-FR" w:eastAsia="fr-FR"/>
        </w:rPr>
        <w:tab/>
      </w:r>
      <w:r>
        <w:rPr>
          <w:lang w:val="fr-FR" w:eastAsia="zh-CN"/>
        </w:rPr>
        <w:t>Mobile Initiated Connection Only</w:t>
      </w:r>
    </w:p>
    <w:p>
      <w:pPr>
        <w:keepLines/>
        <w:overflowPunct w:val="0"/>
        <w:autoSpaceDE w:val="0"/>
        <w:autoSpaceDN w:val="0"/>
        <w:adjustRightInd w:val="0"/>
        <w:spacing w:after="0"/>
        <w:ind w:left="1702" w:hanging="1418"/>
        <w:rPr>
          <w:lang w:val="fr-FR" w:eastAsia="ja-JP"/>
        </w:rPr>
      </w:pPr>
      <w:r>
        <w:rPr>
          <w:lang w:val="fr-FR" w:eastAsia="fr-FR"/>
        </w:rPr>
        <w:t>MFBR</w:t>
      </w:r>
      <w:r>
        <w:rPr>
          <w:lang w:val="fr-FR" w:eastAsia="fr-FR"/>
        </w:rPr>
        <w:tab/>
        <w:t>Maximum Flow Bit Rate</w:t>
      </w:r>
    </w:p>
    <w:p>
      <w:pPr>
        <w:keepLines/>
        <w:overflowPunct w:val="0"/>
        <w:autoSpaceDE w:val="0"/>
        <w:autoSpaceDN w:val="0"/>
        <w:adjustRightInd w:val="0"/>
        <w:spacing w:after="0"/>
        <w:ind w:left="1702" w:hanging="1418"/>
        <w:rPr>
          <w:lang w:val="fr-FR" w:eastAsia="fr-FR"/>
        </w:rPr>
      </w:pPr>
      <w:r>
        <w:rPr>
          <w:lang w:val="fr-FR" w:eastAsia="fr-FR"/>
        </w:rPr>
        <w:lastRenderedPageBreak/>
        <w:t>MMTEL</w:t>
      </w:r>
      <w:r>
        <w:rPr>
          <w:lang w:val="fr-FR" w:eastAsia="fr-FR"/>
        </w:rPr>
        <w:tab/>
        <w:t>Multimedia telephony</w:t>
      </w:r>
    </w:p>
    <w:p>
      <w:pPr>
        <w:keepLines/>
        <w:overflowPunct w:val="0"/>
        <w:autoSpaceDE w:val="0"/>
        <w:autoSpaceDN w:val="0"/>
        <w:adjustRightInd w:val="0"/>
        <w:spacing w:after="0"/>
        <w:ind w:left="1702" w:hanging="1418"/>
        <w:rPr>
          <w:lang w:val="fr-FR" w:eastAsia="fr-FR"/>
        </w:rPr>
      </w:pPr>
      <w:r>
        <w:rPr>
          <w:lang w:val="fr-FR" w:eastAsia="fr-FR"/>
        </w:rPr>
        <w:t>MNO</w:t>
      </w:r>
      <w:r>
        <w:rPr>
          <w:lang w:val="fr-FR" w:eastAsia="fr-FR"/>
        </w:rPr>
        <w:tab/>
        <w:t>Mobile Network Operator</w:t>
      </w:r>
    </w:p>
    <w:p>
      <w:pPr>
        <w:keepLines/>
        <w:overflowPunct w:val="0"/>
        <w:autoSpaceDE w:val="0"/>
        <w:autoSpaceDN w:val="0"/>
        <w:adjustRightInd w:val="0"/>
        <w:spacing w:after="0"/>
        <w:ind w:left="1702" w:hanging="1418"/>
        <w:rPr>
          <w:lang w:val="fr-FR" w:eastAsia="fr-FR"/>
        </w:rPr>
      </w:pPr>
      <w:r>
        <w:rPr>
          <w:lang w:val="fr-FR" w:eastAsia="fr-FR"/>
        </w:rPr>
        <w:t>MPE</w:t>
      </w:r>
      <w:r>
        <w:rPr>
          <w:lang w:val="fr-FR" w:eastAsia="fr-FR"/>
        </w:rPr>
        <w:tab/>
        <w:t>Maximum Permissible Exposure</w:t>
      </w:r>
    </w:p>
    <w:p>
      <w:pPr>
        <w:keepLines/>
        <w:overflowPunct w:val="0"/>
        <w:autoSpaceDE w:val="0"/>
        <w:autoSpaceDN w:val="0"/>
        <w:adjustRightInd w:val="0"/>
        <w:spacing w:after="0"/>
        <w:ind w:left="1702" w:hanging="1418"/>
        <w:rPr>
          <w:lang w:val="fr-FR" w:eastAsia="fr-FR"/>
        </w:rPr>
      </w:pPr>
      <w:r>
        <w:rPr>
          <w:lang w:val="fr-FR" w:eastAsia="fr-FR"/>
        </w:rPr>
        <w:t>MT</w:t>
      </w:r>
      <w:r>
        <w:rPr>
          <w:lang w:val="fr-FR" w:eastAsia="fr-FR"/>
        </w:rPr>
        <w:tab/>
        <w:t>Mobile Termination</w:t>
      </w:r>
    </w:p>
    <w:p>
      <w:pPr>
        <w:keepLines/>
        <w:overflowPunct w:val="0"/>
        <w:autoSpaceDE w:val="0"/>
        <w:autoSpaceDN w:val="0"/>
        <w:adjustRightInd w:val="0"/>
        <w:spacing w:after="0"/>
        <w:ind w:left="1702" w:hanging="1418"/>
        <w:rPr>
          <w:lang w:val="fr-FR" w:eastAsia="fr-FR"/>
        </w:rPr>
      </w:pPr>
      <w:r>
        <w:rPr>
          <w:lang w:val="fr-FR" w:eastAsia="fr-FR"/>
        </w:rPr>
        <w:t>MU-MIMO</w:t>
      </w:r>
      <w:r>
        <w:rPr>
          <w:lang w:val="fr-FR" w:eastAsia="fr-FR"/>
        </w:rPr>
        <w:tab/>
        <w:t>Multi User MIMO</w:t>
      </w:r>
    </w:p>
    <w:p>
      <w:pPr>
        <w:keepLines/>
        <w:overflowPunct w:val="0"/>
        <w:autoSpaceDE w:val="0"/>
        <w:autoSpaceDN w:val="0"/>
        <w:adjustRightInd w:val="0"/>
        <w:spacing w:after="0"/>
        <w:ind w:left="1702" w:hanging="1418"/>
        <w:rPr>
          <w:lang w:val="fr-FR" w:eastAsia="fr-FR"/>
        </w:rPr>
      </w:pPr>
      <w:r>
        <w:rPr>
          <w:lang w:val="fr-FR" w:eastAsia="fr-FR"/>
        </w:rPr>
        <w:t>Multi-RTT</w:t>
      </w:r>
      <w:r>
        <w:rPr>
          <w:lang w:val="fr-FR" w:eastAsia="fr-FR"/>
        </w:rPr>
        <w:tab/>
        <w:t>Multi-Round Trip Time</w:t>
      </w:r>
    </w:p>
    <w:p>
      <w:pPr>
        <w:keepLines/>
        <w:overflowPunct w:val="0"/>
        <w:autoSpaceDE w:val="0"/>
        <w:autoSpaceDN w:val="0"/>
        <w:adjustRightInd w:val="0"/>
        <w:spacing w:after="0"/>
        <w:ind w:left="1702" w:hanging="1418"/>
        <w:rPr>
          <w:lang w:val="fr-FR" w:eastAsia="fr-FR"/>
        </w:rPr>
      </w:pPr>
      <w:r>
        <w:rPr>
          <w:lang w:val="fr-FR" w:eastAsia="fr-FR"/>
        </w:rPr>
        <w:t>NB-IoT</w:t>
      </w:r>
      <w:r>
        <w:rPr>
          <w:lang w:val="fr-FR" w:eastAsia="fr-FR"/>
        </w:rPr>
        <w:tab/>
        <w:t>Narrow Band Internet of Things</w:t>
      </w:r>
    </w:p>
    <w:p>
      <w:pPr>
        <w:keepLines/>
        <w:overflowPunct w:val="0"/>
        <w:autoSpaceDE w:val="0"/>
        <w:autoSpaceDN w:val="0"/>
        <w:adjustRightInd w:val="0"/>
        <w:spacing w:after="0"/>
        <w:ind w:left="1702" w:hanging="1418"/>
        <w:rPr>
          <w:lang w:val="fr-FR" w:eastAsia="fr-FR"/>
        </w:rPr>
      </w:pPr>
      <w:r>
        <w:rPr>
          <w:lang w:val="fr-FR" w:eastAsia="fr-FR"/>
        </w:rPr>
        <w:t>NCGI</w:t>
      </w:r>
      <w:r>
        <w:rPr>
          <w:lang w:val="fr-FR" w:eastAsia="fr-FR"/>
        </w:rPr>
        <w:tab/>
        <w:t>NR Cell Global Identifier</w:t>
      </w:r>
    </w:p>
    <w:p>
      <w:pPr>
        <w:keepLines/>
        <w:overflowPunct w:val="0"/>
        <w:autoSpaceDE w:val="0"/>
        <w:autoSpaceDN w:val="0"/>
        <w:adjustRightInd w:val="0"/>
        <w:spacing w:after="0"/>
        <w:ind w:left="1702" w:hanging="1418"/>
        <w:rPr>
          <w:lang w:val="fr-FR" w:eastAsia="fr-FR"/>
        </w:rPr>
      </w:pPr>
      <w:r>
        <w:rPr>
          <w:lang w:val="fr-FR" w:eastAsia="fr-FR"/>
        </w:rPr>
        <w:t>NCR</w:t>
      </w:r>
      <w:r>
        <w:rPr>
          <w:lang w:val="fr-FR" w:eastAsia="fr-FR"/>
        </w:rPr>
        <w:tab/>
        <w:t>Neighbour Cell Relation</w:t>
      </w:r>
    </w:p>
    <w:p>
      <w:pPr>
        <w:keepLines/>
        <w:overflowPunct w:val="0"/>
        <w:autoSpaceDE w:val="0"/>
        <w:autoSpaceDN w:val="0"/>
        <w:adjustRightInd w:val="0"/>
        <w:spacing w:after="0"/>
        <w:ind w:left="1702" w:hanging="1418"/>
        <w:rPr>
          <w:lang w:val="fr-FR" w:eastAsia="fr-FR"/>
        </w:rPr>
      </w:pPr>
      <w:r>
        <w:rPr>
          <w:lang w:val="fr-FR" w:eastAsia="fr-FR"/>
        </w:rPr>
        <w:t>NCRT</w:t>
      </w:r>
      <w:r>
        <w:rPr>
          <w:lang w:val="fr-FR" w:eastAsia="fr-FR"/>
        </w:rPr>
        <w:tab/>
        <w:t>Neighbour Cell Relation Table</w:t>
      </w:r>
    </w:p>
    <w:p>
      <w:pPr>
        <w:keepLines/>
        <w:overflowPunct w:val="0"/>
        <w:autoSpaceDE w:val="0"/>
        <w:autoSpaceDN w:val="0"/>
        <w:adjustRightInd w:val="0"/>
        <w:spacing w:after="0"/>
        <w:ind w:left="1702" w:hanging="1418"/>
        <w:rPr>
          <w:lang w:val="fr-FR" w:eastAsia="fr-FR"/>
        </w:rPr>
      </w:pPr>
      <w:r>
        <w:rPr>
          <w:lang w:val="fr-FR" w:eastAsia="fr-FR"/>
        </w:rPr>
        <w:t>NGAP</w:t>
      </w:r>
      <w:r>
        <w:rPr>
          <w:lang w:val="fr-FR" w:eastAsia="fr-FR"/>
        </w:rPr>
        <w:tab/>
        <w:t>NG Application Protocol</w:t>
      </w:r>
    </w:p>
    <w:p>
      <w:pPr>
        <w:keepLines/>
        <w:overflowPunct w:val="0"/>
        <w:autoSpaceDE w:val="0"/>
        <w:autoSpaceDN w:val="0"/>
        <w:adjustRightInd w:val="0"/>
        <w:spacing w:after="0"/>
        <w:ind w:left="1702" w:hanging="1418"/>
        <w:rPr>
          <w:lang w:val="fr-FR" w:eastAsia="fr-FR"/>
        </w:rPr>
      </w:pPr>
      <w:r>
        <w:rPr>
          <w:lang w:val="fr-FR" w:eastAsia="fr-FR"/>
        </w:rPr>
        <w:t>NID</w:t>
      </w:r>
      <w:r>
        <w:rPr>
          <w:lang w:val="fr-FR" w:eastAsia="fr-FR"/>
        </w:rPr>
        <w:tab/>
        <w:t>Network Identifier</w:t>
      </w:r>
    </w:p>
    <w:p>
      <w:pPr>
        <w:keepLines/>
        <w:overflowPunct w:val="0"/>
        <w:autoSpaceDE w:val="0"/>
        <w:autoSpaceDN w:val="0"/>
        <w:adjustRightInd w:val="0"/>
        <w:spacing w:after="0"/>
        <w:ind w:left="1702" w:hanging="1418"/>
        <w:rPr>
          <w:lang w:val="fr-FR" w:eastAsia="fr-FR"/>
        </w:rPr>
      </w:pPr>
      <w:r>
        <w:rPr>
          <w:lang w:val="fr-FR" w:eastAsia="fr-FR"/>
        </w:rPr>
        <w:t>NPN</w:t>
      </w:r>
      <w:r>
        <w:rPr>
          <w:lang w:val="fr-FR" w:eastAsia="fr-FR"/>
        </w:rPr>
        <w:tab/>
        <w:t>Non-Public Network</w:t>
      </w:r>
    </w:p>
    <w:p>
      <w:pPr>
        <w:keepLines/>
        <w:overflowPunct w:val="0"/>
        <w:autoSpaceDE w:val="0"/>
        <w:autoSpaceDN w:val="0"/>
        <w:adjustRightInd w:val="0"/>
        <w:spacing w:after="0"/>
        <w:ind w:left="1702" w:hanging="1418"/>
        <w:rPr>
          <w:lang w:val="fr-FR" w:eastAsia="fr-FR"/>
        </w:rPr>
      </w:pPr>
      <w:r>
        <w:rPr>
          <w:lang w:val="fr-FR" w:eastAsia="fr-FR"/>
        </w:rPr>
        <w:t>NR</w:t>
      </w:r>
      <w:r>
        <w:rPr>
          <w:lang w:val="fr-FR" w:eastAsia="fr-FR"/>
        </w:rPr>
        <w:tab/>
        <w:t>NR Radio Access</w:t>
      </w:r>
    </w:p>
    <w:p>
      <w:pPr>
        <w:keepLines/>
        <w:overflowPunct w:val="0"/>
        <w:autoSpaceDE w:val="0"/>
        <w:autoSpaceDN w:val="0"/>
        <w:adjustRightInd w:val="0"/>
        <w:spacing w:after="0"/>
        <w:ind w:left="1702" w:hanging="1418"/>
        <w:rPr>
          <w:lang w:val="fr-FR" w:eastAsia="fr-FR"/>
        </w:rPr>
      </w:pPr>
      <w:r>
        <w:rPr>
          <w:lang w:val="fr-FR" w:eastAsia="fr-FR"/>
        </w:rPr>
        <w:t>P-MPR</w:t>
      </w:r>
      <w:r>
        <w:rPr>
          <w:lang w:val="fr-FR" w:eastAsia="fr-FR"/>
        </w:rPr>
        <w:tab/>
        <w:t>Power Management Maximum Power Reduction</w:t>
      </w:r>
    </w:p>
    <w:p>
      <w:pPr>
        <w:keepLines/>
        <w:overflowPunct w:val="0"/>
        <w:autoSpaceDE w:val="0"/>
        <w:autoSpaceDN w:val="0"/>
        <w:adjustRightInd w:val="0"/>
        <w:spacing w:after="0"/>
        <w:ind w:left="1702" w:hanging="1418"/>
        <w:rPr>
          <w:lang w:val="fr-FR" w:eastAsia="fr-FR"/>
        </w:rPr>
      </w:pPr>
      <w:r>
        <w:rPr>
          <w:lang w:val="fr-FR" w:eastAsia="fr-FR"/>
        </w:rPr>
        <w:t>P-RNTI</w:t>
      </w:r>
      <w:r>
        <w:rPr>
          <w:lang w:val="fr-FR" w:eastAsia="fr-FR"/>
        </w:rPr>
        <w:tab/>
        <w:t>Paging RNTI</w:t>
      </w:r>
    </w:p>
    <w:p>
      <w:pPr>
        <w:keepLines/>
        <w:overflowPunct w:val="0"/>
        <w:autoSpaceDE w:val="0"/>
        <w:autoSpaceDN w:val="0"/>
        <w:adjustRightInd w:val="0"/>
        <w:spacing w:after="0"/>
        <w:ind w:left="1702" w:hanging="1418"/>
        <w:rPr>
          <w:lang w:val="fr-FR" w:eastAsia="fr-FR"/>
        </w:rPr>
      </w:pPr>
      <w:r>
        <w:rPr>
          <w:lang w:val="fr-FR" w:eastAsia="fr-FR"/>
        </w:rPr>
        <w:t>PCH</w:t>
      </w:r>
      <w:r>
        <w:rPr>
          <w:lang w:val="fr-FR" w:eastAsia="fr-FR"/>
        </w:rPr>
        <w:tab/>
        <w:t>Paging Channel</w:t>
      </w:r>
    </w:p>
    <w:p>
      <w:pPr>
        <w:keepLines/>
        <w:overflowPunct w:val="0"/>
        <w:autoSpaceDE w:val="0"/>
        <w:autoSpaceDN w:val="0"/>
        <w:adjustRightInd w:val="0"/>
        <w:spacing w:after="0"/>
        <w:ind w:left="1702" w:hanging="1418"/>
        <w:rPr>
          <w:lang w:val="fr-FR" w:eastAsia="fr-FR"/>
        </w:rPr>
      </w:pPr>
      <w:r>
        <w:rPr>
          <w:lang w:val="fr-FR" w:eastAsia="fr-FR"/>
        </w:rPr>
        <w:t>PCI</w:t>
      </w:r>
      <w:r>
        <w:rPr>
          <w:lang w:val="fr-FR" w:eastAsia="fr-FR"/>
        </w:rPr>
        <w:tab/>
        <w:t>Physical Cell Identifier</w:t>
      </w:r>
    </w:p>
    <w:p>
      <w:pPr>
        <w:keepLines/>
        <w:overflowPunct w:val="0"/>
        <w:autoSpaceDE w:val="0"/>
        <w:autoSpaceDN w:val="0"/>
        <w:adjustRightInd w:val="0"/>
        <w:spacing w:after="0"/>
        <w:ind w:left="1702" w:hanging="1418"/>
        <w:rPr>
          <w:lang w:val="fr-FR" w:eastAsia="fr-FR"/>
        </w:rPr>
      </w:pPr>
      <w:r>
        <w:rPr>
          <w:lang w:val="fr-FR" w:eastAsia="fr-FR"/>
        </w:rPr>
        <w:t>PDCCH</w:t>
      </w:r>
      <w:r>
        <w:rPr>
          <w:lang w:val="fr-FR" w:eastAsia="fr-FR"/>
        </w:rPr>
        <w:tab/>
        <w:t>Physical Downlink Control Channel</w:t>
      </w:r>
    </w:p>
    <w:p>
      <w:pPr>
        <w:keepLines/>
        <w:overflowPunct w:val="0"/>
        <w:autoSpaceDE w:val="0"/>
        <w:autoSpaceDN w:val="0"/>
        <w:adjustRightInd w:val="0"/>
        <w:spacing w:after="0"/>
        <w:ind w:left="1702" w:hanging="1418"/>
        <w:rPr>
          <w:lang w:val="fr-FR" w:eastAsia="fr-FR"/>
        </w:rPr>
      </w:pPr>
      <w:r>
        <w:rPr>
          <w:lang w:val="fr-FR" w:eastAsia="fr-FR"/>
        </w:rPr>
        <w:t>PDSCH</w:t>
      </w:r>
      <w:r>
        <w:rPr>
          <w:lang w:val="fr-FR" w:eastAsia="fr-FR"/>
        </w:rPr>
        <w:tab/>
        <w:t>Physical Downlink Shared Channel</w:t>
      </w:r>
    </w:p>
    <w:p>
      <w:pPr>
        <w:keepLines/>
        <w:overflowPunct w:val="0"/>
        <w:autoSpaceDE w:val="0"/>
        <w:autoSpaceDN w:val="0"/>
        <w:adjustRightInd w:val="0"/>
        <w:spacing w:after="0"/>
        <w:ind w:left="1702" w:hanging="1418"/>
        <w:rPr>
          <w:lang w:val="fr-FR" w:eastAsia="fr-FR"/>
        </w:rPr>
      </w:pPr>
      <w:r>
        <w:rPr>
          <w:lang w:val="fr-FR" w:eastAsia="fr-FR"/>
        </w:rPr>
        <w:t>PLMN</w:t>
      </w:r>
      <w:r>
        <w:rPr>
          <w:lang w:val="fr-FR" w:eastAsia="fr-FR"/>
        </w:rPr>
        <w:tab/>
        <w:t>Public Land Mobile Network</w:t>
      </w:r>
    </w:p>
    <w:p>
      <w:pPr>
        <w:keepLines/>
        <w:overflowPunct w:val="0"/>
        <w:autoSpaceDE w:val="0"/>
        <w:autoSpaceDN w:val="0"/>
        <w:adjustRightInd w:val="0"/>
        <w:spacing w:after="0"/>
        <w:ind w:left="1702" w:hanging="1418"/>
        <w:rPr>
          <w:lang w:val="fr-FR" w:eastAsia="fr-FR"/>
        </w:rPr>
      </w:pPr>
      <w:r>
        <w:rPr>
          <w:lang w:val="fr-FR" w:eastAsia="fr-FR"/>
        </w:rPr>
        <w:t>PNI-NPN</w:t>
      </w:r>
      <w:r>
        <w:rPr>
          <w:lang w:val="fr-FR" w:eastAsia="fr-FR"/>
        </w:rPr>
        <w:tab/>
        <w:t>Public Network Integrated NPN</w:t>
      </w:r>
    </w:p>
    <w:p>
      <w:pPr>
        <w:keepLines/>
        <w:overflowPunct w:val="0"/>
        <w:autoSpaceDE w:val="0"/>
        <w:autoSpaceDN w:val="0"/>
        <w:adjustRightInd w:val="0"/>
        <w:spacing w:after="0"/>
        <w:ind w:left="1702" w:hanging="1418"/>
        <w:rPr>
          <w:lang w:val="fr-FR" w:eastAsia="fr-FR"/>
        </w:rPr>
      </w:pPr>
      <w:r>
        <w:rPr>
          <w:lang w:val="fr-FR" w:eastAsia="fr-FR"/>
        </w:rPr>
        <w:t>PO</w:t>
      </w:r>
      <w:r>
        <w:rPr>
          <w:lang w:val="fr-FR" w:eastAsia="fr-FR"/>
        </w:rPr>
        <w:tab/>
        <w:t>Paging Occasion</w:t>
      </w:r>
    </w:p>
    <w:p>
      <w:pPr>
        <w:keepLines/>
        <w:overflowPunct w:val="0"/>
        <w:autoSpaceDE w:val="0"/>
        <w:autoSpaceDN w:val="0"/>
        <w:adjustRightInd w:val="0"/>
        <w:spacing w:after="0"/>
        <w:ind w:left="1702" w:hanging="1418"/>
        <w:rPr>
          <w:lang w:val="fr-FR" w:eastAsia="fr-FR"/>
        </w:rPr>
      </w:pPr>
      <w:r>
        <w:rPr>
          <w:lang w:val="fr-FR" w:eastAsia="fr-FR"/>
        </w:rPr>
        <w:t>PRACH</w:t>
      </w:r>
      <w:r>
        <w:rPr>
          <w:lang w:val="fr-FR" w:eastAsia="fr-FR"/>
        </w:rPr>
        <w:tab/>
        <w:t>Physical Random Access Channel</w:t>
      </w:r>
    </w:p>
    <w:p>
      <w:pPr>
        <w:keepLines/>
        <w:overflowPunct w:val="0"/>
        <w:autoSpaceDE w:val="0"/>
        <w:autoSpaceDN w:val="0"/>
        <w:adjustRightInd w:val="0"/>
        <w:spacing w:after="0"/>
        <w:ind w:left="1702" w:hanging="1418"/>
        <w:rPr>
          <w:lang w:val="fr-FR" w:eastAsia="fr-FR"/>
        </w:rPr>
      </w:pPr>
      <w:r>
        <w:rPr>
          <w:lang w:val="fr-FR" w:eastAsia="fr-FR"/>
        </w:rPr>
        <w:t>PRB</w:t>
      </w:r>
      <w:r>
        <w:rPr>
          <w:lang w:val="fr-FR" w:eastAsia="fr-FR"/>
        </w:rPr>
        <w:tab/>
        <w:t>Physical Resource Block</w:t>
      </w:r>
    </w:p>
    <w:p>
      <w:pPr>
        <w:keepLines/>
        <w:overflowPunct w:val="0"/>
        <w:autoSpaceDE w:val="0"/>
        <w:autoSpaceDN w:val="0"/>
        <w:adjustRightInd w:val="0"/>
        <w:spacing w:after="0"/>
        <w:ind w:left="1702" w:hanging="1418"/>
        <w:rPr>
          <w:lang w:val="fr-FR" w:eastAsia="fr-FR"/>
        </w:rPr>
      </w:pPr>
      <w:r>
        <w:rPr>
          <w:lang w:val="fr-FR" w:eastAsia="fr-FR"/>
        </w:rPr>
        <w:t>PRG</w:t>
      </w:r>
      <w:r>
        <w:rPr>
          <w:lang w:val="fr-FR" w:eastAsia="fr-FR"/>
        </w:rPr>
        <w:tab/>
        <w:t>Precoding Resource block Group</w:t>
      </w:r>
    </w:p>
    <w:p>
      <w:pPr>
        <w:keepLines/>
        <w:overflowPunct w:val="0"/>
        <w:autoSpaceDE w:val="0"/>
        <w:autoSpaceDN w:val="0"/>
        <w:adjustRightInd w:val="0"/>
        <w:spacing w:after="0"/>
        <w:ind w:left="1702" w:hanging="1418"/>
        <w:rPr>
          <w:lang w:val="fr-FR" w:eastAsia="fr-FR"/>
        </w:rPr>
      </w:pPr>
      <w:r>
        <w:rPr>
          <w:lang w:val="fr-FR" w:eastAsia="fr-FR"/>
        </w:rPr>
        <w:t>PS-RNTI</w:t>
      </w:r>
      <w:r>
        <w:rPr>
          <w:lang w:val="fr-FR" w:eastAsia="fr-FR"/>
        </w:rPr>
        <w:tab/>
        <w:t>Power Saving RNTI</w:t>
      </w:r>
    </w:p>
    <w:p>
      <w:pPr>
        <w:keepLines/>
        <w:overflowPunct w:val="0"/>
        <w:autoSpaceDE w:val="0"/>
        <w:autoSpaceDN w:val="0"/>
        <w:adjustRightInd w:val="0"/>
        <w:spacing w:after="0"/>
        <w:ind w:left="1702" w:hanging="1418"/>
        <w:rPr>
          <w:lang w:val="fr-FR" w:eastAsia="fr-FR"/>
        </w:rPr>
      </w:pPr>
      <w:r>
        <w:rPr>
          <w:lang w:val="fr-FR" w:eastAsia="fr-FR"/>
        </w:rPr>
        <w:t>PSS</w:t>
      </w:r>
      <w:r>
        <w:rPr>
          <w:lang w:val="fr-FR" w:eastAsia="fr-FR"/>
        </w:rPr>
        <w:tab/>
        <w:t>Primary Synchronisation Signal</w:t>
      </w:r>
    </w:p>
    <w:p>
      <w:pPr>
        <w:keepLines/>
        <w:overflowPunct w:val="0"/>
        <w:autoSpaceDE w:val="0"/>
        <w:autoSpaceDN w:val="0"/>
        <w:adjustRightInd w:val="0"/>
        <w:spacing w:after="0"/>
        <w:ind w:left="1702" w:hanging="1418"/>
        <w:rPr>
          <w:lang w:val="fr-FR" w:eastAsia="fr-FR"/>
        </w:rPr>
      </w:pPr>
      <w:r>
        <w:rPr>
          <w:lang w:val="fr-FR" w:eastAsia="fr-FR"/>
        </w:rPr>
        <w:t>PUCCH</w:t>
      </w:r>
      <w:r>
        <w:rPr>
          <w:lang w:val="fr-FR" w:eastAsia="fr-FR"/>
        </w:rPr>
        <w:tab/>
        <w:t>Physical Uplink Control Channel</w:t>
      </w:r>
    </w:p>
    <w:p>
      <w:pPr>
        <w:keepLines/>
        <w:overflowPunct w:val="0"/>
        <w:autoSpaceDE w:val="0"/>
        <w:autoSpaceDN w:val="0"/>
        <w:adjustRightInd w:val="0"/>
        <w:spacing w:after="0"/>
        <w:ind w:left="1702" w:hanging="1418"/>
        <w:rPr>
          <w:lang w:val="fr-FR" w:eastAsia="fr-FR"/>
        </w:rPr>
      </w:pPr>
      <w:r>
        <w:rPr>
          <w:lang w:val="fr-FR" w:eastAsia="fr-FR"/>
        </w:rPr>
        <w:t>PUSCH</w:t>
      </w:r>
      <w:r>
        <w:rPr>
          <w:lang w:val="fr-FR" w:eastAsia="fr-FR"/>
        </w:rPr>
        <w:tab/>
        <w:t>Physical Uplink Shared Channel</w:t>
      </w:r>
    </w:p>
    <w:p>
      <w:pPr>
        <w:keepLines/>
        <w:overflowPunct w:val="0"/>
        <w:autoSpaceDE w:val="0"/>
        <w:autoSpaceDN w:val="0"/>
        <w:adjustRightInd w:val="0"/>
        <w:spacing w:after="0"/>
        <w:ind w:left="1702" w:hanging="1418"/>
        <w:rPr>
          <w:lang w:val="fr-FR" w:eastAsia="fr-FR"/>
        </w:rPr>
      </w:pPr>
      <w:r>
        <w:rPr>
          <w:lang w:val="fr-FR" w:eastAsia="fr-FR"/>
        </w:rPr>
        <w:t>PWS</w:t>
      </w:r>
      <w:r>
        <w:rPr>
          <w:lang w:val="fr-FR" w:eastAsia="fr-FR"/>
        </w:rPr>
        <w:tab/>
        <w:t>Public Warning System</w:t>
      </w:r>
    </w:p>
    <w:p>
      <w:pPr>
        <w:keepLines/>
        <w:overflowPunct w:val="0"/>
        <w:autoSpaceDE w:val="0"/>
        <w:autoSpaceDN w:val="0"/>
        <w:adjustRightInd w:val="0"/>
        <w:spacing w:after="0"/>
        <w:ind w:left="1702" w:hanging="1418"/>
        <w:rPr>
          <w:lang w:val="fr-FR" w:eastAsia="fr-FR"/>
        </w:rPr>
      </w:pPr>
      <w:r>
        <w:rPr>
          <w:lang w:val="fr-FR" w:eastAsia="fr-FR"/>
        </w:rPr>
        <w:t>QAM</w:t>
      </w:r>
      <w:r>
        <w:rPr>
          <w:lang w:val="fr-FR" w:eastAsia="fr-FR"/>
        </w:rPr>
        <w:tab/>
        <w:t>Quadrature Amplitude Modulation</w:t>
      </w:r>
    </w:p>
    <w:p>
      <w:pPr>
        <w:keepLines/>
        <w:overflowPunct w:val="0"/>
        <w:autoSpaceDE w:val="0"/>
        <w:autoSpaceDN w:val="0"/>
        <w:adjustRightInd w:val="0"/>
        <w:spacing w:after="0"/>
        <w:ind w:left="1702" w:hanging="1418"/>
        <w:rPr>
          <w:lang w:val="fr-FR" w:eastAsia="fr-FR"/>
        </w:rPr>
      </w:pPr>
      <w:r>
        <w:rPr>
          <w:lang w:val="fr-FR" w:eastAsia="fr-FR"/>
        </w:rPr>
        <w:t>QFI</w:t>
      </w:r>
      <w:r>
        <w:rPr>
          <w:lang w:val="fr-FR" w:eastAsia="fr-FR"/>
        </w:rPr>
        <w:tab/>
        <w:t>QoS Flow ID</w:t>
      </w:r>
    </w:p>
    <w:p>
      <w:pPr>
        <w:keepLines/>
        <w:overflowPunct w:val="0"/>
        <w:autoSpaceDE w:val="0"/>
        <w:autoSpaceDN w:val="0"/>
        <w:adjustRightInd w:val="0"/>
        <w:spacing w:after="0"/>
        <w:ind w:left="1702" w:hanging="1418"/>
        <w:rPr>
          <w:lang w:val="fr-FR" w:eastAsia="fr-FR"/>
        </w:rPr>
      </w:pPr>
      <w:r>
        <w:rPr>
          <w:lang w:val="fr-FR" w:eastAsia="fr-FR"/>
        </w:rPr>
        <w:t>QPSK</w:t>
      </w:r>
      <w:r>
        <w:rPr>
          <w:lang w:val="fr-FR" w:eastAsia="fr-FR"/>
        </w:rPr>
        <w:tab/>
        <w:t>Quadrature Phase Shift Keying</w:t>
      </w:r>
    </w:p>
    <w:p>
      <w:pPr>
        <w:keepLines/>
        <w:overflowPunct w:val="0"/>
        <w:autoSpaceDE w:val="0"/>
        <w:autoSpaceDN w:val="0"/>
        <w:adjustRightInd w:val="0"/>
        <w:spacing w:after="0"/>
        <w:ind w:left="1702" w:hanging="1418"/>
        <w:rPr>
          <w:lang w:val="fr-FR" w:eastAsia="fr-FR"/>
        </w:rPr>
      </w:pPr>
      <w:r>
        <w:rPr>
          <w:lang w:val="fr-FR" w:eastAsia="fr-FR"/>
        </w:rPr>
        <w:t>RA</w:t>
      </w:r>
      <w:r>
        <w:rPr>
          <w:lang w:val="fr-FR" w:eastAsia="fr-FR"/>
        </w:rPr>
        <w:tab/>
        <w:t>Random Access</w:t>
      </w:r>
    </w:p>
    <w:p>
      <w:pPr>
        <w:keepLines/>
        <w:overflowPunct w:val="0"/>
        <w:autoSpaceDE w:val="0"/>
        <w:autoSpaceDN w:val="0"/>
        <w:adjustRightInd w:val="0"/>
        <w:spacing w:after="0"/>
        <w:ind w:left="1702" w:hanging="1418"/>
        <w:rPr>
          <w:lang w:val="fr-FR" w:eastAsia="fr-FR"/>
        </w:rPr>
      </w:pPr>
      <w:r>
        <w:rPr>
          <w:lang w:val="fr-FR" w:eastAsia="fr-FR"/>
        </w:rPr>
        <w:t>RA-RNTI</w:t>
      </w:r>
      <w:r>
        <w:rPr>
          <w:lang w:val="fr-FR" w:eastAsia="fr-FR"/>
        </w:rPr>
        <w:tab/>
        <w:t>Random Access RNTI</w:t>
      </w:r>
    </w:p>
    <w:p>
      <w:pPr>
        <w:keepLines/>
        <w:overflowPunct w:val="0"/>
        <w:autoSpaceDE w:val="0"/>
        <w:autoSpaceDN w:val="0"/>
        <w:adjustRightInd w:val="0"/>
        <w:spacing w:after="0"/>
        <w:ind w:left="1702" w:hanging="1418"/>
        <w:rPr>
          <w:lang w:val="fr-FR" w:eastAsia="fr-FR"/>
        </w:rPr>
      </w:pPr>
      <w:r>
        <w:rPr>
          <w:lang w:val="fr-FR" w:eastAsia="fr-FR"/>
        </w:rPr>
        <w:t>RACH</w:t>
      </w:r>
      <w:r>
        <w:rPr>
          <w:lang w:val="fr-FR" w:eastAsia="fr-FR"/>
        </w:rPr>
        <w:tab/>
        <w:t>Random Access Channel</w:t>
      </w:r>
    </w:p>
    <w:p>
      <w:pPr>
        <w:keepLines/>
        <w:overflowPunct w:val="0"/>
        <w:autoSpaceDE w:val="0"/>
        <w:autoSpaceDN w:val="0"/>
        <w:adjustRightInd w:val="0"/>
        <w:spacing w:after="0"/>
        <w:ind w:left="1702" w:hanging="1418"/>
        <w:rPr>
          <w:lang w:val="fr-FR" w:eastAsia="fr-FR"/>
        </w:rPr>
      </w:pPr>
      <w:r>
        <w:rPr>
          <w:lang w:val="fr-FR" w:eastAsia="fr-FR"/>
        </w:rPr>
        <w:t>RANAC</w:t>
      </w:r>
      <w:r>
        <w:rPr>
          <w:lang w:val="fr-FR" w:eastAsia="fr-FR"/>
        </w:rPr>
        <w:tab/>
        <w:t>RAN-based Notification Area Code</w:t>
      </w:r>
    </w:p>
    <w:p>
      <w:pPr>
        <w:keepLines/>
        <w:overflowPunct w:val="0"/>
        <w:autoSpaceDE w:val="0"/>
        <w:autoSpaceDN w:val="0"/>
        <w:adjustRightInd w:val="0"/>
        <w:spacing w:after="0"/>
        <w:ind w:left="1702" w:hanging="1418"/>
        <w:rPr>
          <w:lang w:val="fr-FR" w:eastAsia="fr-FR"/>
        </w:rPr>
      </w:pPr>
      <w:r>
        <w:rPr>
          <w:lang w:val="fr-FR" w:eastAsia="fr-FR"/>
        </w:rPr>
        <w:t>REG</w:t>
      </w:r>
      <w:r>
        <w:rPr>
          <w:lang w:val="fr-FR" w:eastAsia="fr-FR"/>
        </w:rPr>
        <w:tab/>
        <w:t>Resource Element Group</w:t>
      </w:r>
    </w:p>
    <w:p>
      <w:pPr>
        <w:keepLines/>
        <w:overflowPunct w:val="0"/>
        <w:autoSpaceDE w:val="0"/>
        <w:autoSpaceDN w:val="0"/>
        <w:adjustRightInd w:val="0"/>
        <w:spacing w:after="0"/>
        <w:ind w:left="1702" w:hanging="1418"/>
        <w:rPr>
          <w:lang w:val="fr-FR" w:eastAsia="fr-FR"/>
        </w:rPr>
      </w:pPr>
      <w:r>
        <w:rPr>
          <w:lang w:val="fr-FR" w:eastAsia="fr-FR"/>
        </w:rPr>
        <w:t>RIM</w:t>
      </w:r>
      <w:r>
        <w:rPr>
          <w:lang w:val="fr-FR" w:eastAsia="fr-FR"/>
        </w:rPr>
        <w:tab/>
        <w:t>Remote Interference Management</w:t>
      </w:r>
    </w:p>
    <w:p>
      <w:pPr>
        <w:keepLines/>
        <w:overflowPunct w:val="0"/>
        <w:autoSpaceDE w:val="0"/>
        <w:autoSpaceDN w:val="0"/>
        <w:adjustRightInd w:val="0"/>
        <w:spacing w:after="0"/>
        <w:ind w:left="1702" w:hanging="1418"/>
        <w:rPr>
          <w:lang w:val="fr-FR" w:eastAsia="fr-FR"/>
        </w:rPr>
      </w:pPr>
      <w:r>
        <w:rPr>
          <w:lang w:val="fr-FR" w:eastAsia="fr-FR"/>
        </w:rPr>
        <w:t>RMSI</w:t>
      </w:r>
      <w:r>
        <w:rPr>
          <w:lang w:val="fr-FR" w:eastAsia="fr-FR"/>
        </w:rPr>
        <w:tab/>
        <w:t>Remaining Minimum SI</w:t>
      </w:r>
    </w:p>
    <w:p>
      <w:pPr>
        <w:keepLines/>
        <w:overflowPunct w:val="0"/>
        <w:autoSpaceDE w:val="0"/>
        <w:autoSpaceDN w:val="0"/>
        <w:adjustRightInd w:val="0"/>
        <w:spacing w:after="0"/>
        <w:ind w:left="1702" w:hanging="1418"/>
        <w:rPr>
          <w:lang w:val="fr-FR" w:eastAsia="fr-FR"/>
        </w:rPr>
      </w:pPr>
      <w:r>
        <w:rPr>
          <w:lang w:val="fr-FR" w:eastAsia="fr-FR"/>
        </w:rPr>
        <w:t>RNA</w:t>
      </w:r>
      <w:r>
        <w:rPr>
          <w:lang w:val="fr-FR" w:eastAsia="fr-FR"/>
        </w:rPr>
        <w:tab/>
        <w:t>RAN-based Notification Area</w:t>
      </w:r>
    </w:p>
    <w:p>
      <w:pPr>
        <w:keepLines/>
        <w:overflowPunct w:val="0"/>
        <w:autoSpaceDE w:val="0"/>
        <w:autoSpaceDN w:val="0"/>
        <w:adjustRightInd w:val="0"/>
        <w:spacing w:after="0"/>
        <w:ind w:left="1702" w:hanging="1418"/>
        <w:rPr>
          <w:lang w:val="fr-FR" w:eastAsia="fr-FR"/>
        </w:rPr>
      </w:pPr>
      <w:r>
        <w:rPr>
          <w:lang w:val="fr-FR" w:eastAsia="fr-FR"/>
        </w:rPr>
        <w:t>RNAU</w:t>
      </w:r>
      <w:r>
        <w:rPr>
          <w:lang w:val="fr-FR" w:eastAsia="fr-FR"/>
        </w:rPr>
        <w:tab/>
        <w:t>RAN-based Notification Area Update</w:t>
      </w:r>
    </w:p>
    <w:p>
      <w:pPr>
        <w:keepLines/>
        <w:overflowPunct w:val="0"/>
        <w:autoSpaceDE w:val="0"/>
        <w:autoSpaceDN w:val="0"/>
        <w:adjustRightInd w:val="0"/>
        <w:spacing w:after="0"/>
        <w:ind w:left="1702" w:hanging="1418"/>
        <w:rPr>
          <w:lang w:val="fr-FR" w:eastAsia="fr-FR"/>
        </w:rPr>
      </w:pPr>
      <w:r>
        <w:rPr>
          <w:lang w:val="fr-FR" w:eastAsia="fr-FR"/>
        </w:rPr>
        <w:t>RNTI</w:t>
      </w:r>
      <w:r>
        <w:rPr>
          <w:lang w:val="fr-FR" w:eastAsia="fr-FR"/>
        </w:rPr>
        <w:tab/>
        <w:t>Radio Network Temporary Identifier</w:t>
      </w:r>
    </w:p>
    <w:p>
      <w:pPr>
        <w:keepLines/>
        <w:overflowPunct w:val="0"/>
        <w:autoSpaceDE w:val="0"/>
        <w:autoSpaceDN w:val="0"/>
        <w:adjustRightInd w:val="0"/>
        <w:spacing w:after="0"/>
        <w:ind w:left="1702" w:hanging="1418"/>
        <w:rPr>
          <w:lang w:val="fr-FR" w:eastAsia="fr-FR"/>
        </w:rPr>
      </w:pPr>
      <w:r>
        <w:rPr>
          <w:lang w:val="fr-FR" w:eastAsia="fr-FR"/>
        </w:rPr>
        <w:t>RQA</w:t>
      </w:r>
      <w:r>
        <w:rPr>
          <w:lang w:val="fr-FR" w:eastAsia="fr-FR"/>
        </w:rPr>
        <w:tab/>
        <w:t>Reflective QoS Attribute</w:t>
      </w:r>
    </w:p>
    <w:p>
      <w:pPr>
        <w:keepLines/>
        <w:overflowPunct w:val="0"/>
        <w:autoSpaceDE w:val="0"/>
        <w:autoSpaceDN w:val="0"/>
        <w:adjustRightInd w:val="0"/>
        <w:spacing w:after="0"/>
        <w:ind w:left="1702" w:hanging="1418"/>
        <w:rPr>
          <w:lang w:val="fr-FR" w:eastAsia="fr-FR"/>
        </w:rPr>
      </w:pPr>
      <w:r>
        <w:rPr>
          <w:lang w:val="fr-FR" w:eastAsia="fr-FR"/>
        </w:rPr>
        <w:t>RQoS</w:t>
      </w:r>
      <w:r>
        <w:rPr>
          <w:lang w:val="fr-FR" w:eastAsia="fr-FR"/>
        </w:rPr>
        <w:tab/>
        <w:t>Reflective Quality of Service</w:t>
      </w:r>
    </w:p>
    <w:p>
      <w:pPr>
        <w:keepLines/>
        <w:overflowPunct w:val="0"/>
        <w:autoSpaceDE w:val="0"/>
        <w:autoSpaceDN w:val="0"/>
        <w:adjustRightInd w:val="0"/>
        <w:spacing w:after="0"/>
        <w:ind w:left="1702" w:hanging="1418"/>
        <w:rPr>
          <w:lang w:val="fr-FR" w:eastAsia="fr-FR"/>
        </w:rPr>
      </w:pPr>
      <w:r>
        <w:rPr>
          <w:lang w:val="fr-FR" w:eastAsia="fr-FR"/>
        </w:rPr>
        <w:t>RS</w:t>
      </w:r>
      <w:r>
        <w:rPr>
          <w:lang w:val="fr-FR" w:eastAsia="fr-FR"/>
        </w:rPr>
        <w:tab/>
        <w:t>Reference Signal</w:t>
      </w:r>
    </w:p>
    <w:p>
      <w:pPr>
        <w:keepLines/>
        <w:overflowPunct w:val="0"/>
        <w:autoSpaceDE w:val="0"/>
        <w:autoSpaceDN w:val="0"/>
        <w:adjustRightInd w:val="0"/>
        <w:spacing w:after="0"/>
        <w:ind w:left="1702" w:hanging="1418"/>
        <w:rPr>
          <w:lang w:val="fr-FR" w:eastAsia="fr-FR"/>
        </w:rPr>
      </w:pPr>
      <w:r>
        <w:rPr>
          <w:lang w:val="fr-FR" w:eastAsia="fr-FR"/>
        </w:rPr>
        <w:t>RSRP</w:t>
      </w:r>
      <w:r>
        <w:rPr>
          <w:lang w:val="fr-FR" w:eastAsia="fr-FR"/>
        </w:rPr>
        <w:tab/>
        <w:t>Reference Signal Received Power</w:t>
      </w:r>
    </w:p>
    <w:p>
      <w:pPr>
        <w:keepLines/>
        <w:overflowPunct w:val="0"/>
        <w:autoSpaceDE w:val="0"/>
        <w:autoSpaceDN w:val="0"/>
        <w:adjustRightInd w:val="0"/>
        <w:spacing w:after="0"/>
        <w:ind w:left="1702" w:hanging="1418"/>
        <w:rPr>
          <w:lang w:val="fr-FR" w:eastAsia="fr-FR"/>
        </w:rPr>
      </w:pPr>
      <w:r>
        <w:rPr>
          <w:lang w:val="fr-FR" w:eastAsia="fr-FR"/>
        </w:rPr>
        <w:t>RSRQ</w:t>
      </w:r>
      <w:r>
        <w:rPr>
          <w:lang w:val="fr-FR" w:eastAsia="fr-FR"/>
        </w:rPr>
        <w:tab/>
        <w:t>Reference Signal Received Quality</w:t>
      </w:r>
    </w:p>
    <w:p>
      <w:pPr>
        <w:keepLines/>
        <w:overflowPunct w:val="0"/>
        <w:autoSpaceDE w:val="0"/>
        <w:autoSpaceDN w:val="0"/>
        <w:adjustRightInd w:val="0"/>
        <w:spacing w:after="0"/>
        <w:ind w:left="1702" w:hanging="1418"/>
        <w:rPr>
          <w:lang w:val="fr-FR" w:eastAsia="fr-FR"/>
        </w:rPr>
      </w:pPr>
      <w:r>
        <w:rPr>
          <w:lang w:val="fr-FR" w:eastAsia="fr-FR"/>
        </w:rPr>
        <w:t>RSSI</w:t>
      </w:r>
      <w:r>
        <w:rPr>
          <w:lang w:val="fr-FR" w:eastAsia="fr-FR"/>
        </w:rPr>
        <w:tab/>
        <w:t>Received Signal Strength Indicator</w:t>
      </w:r>
    </w:p>
    <w:p>
      <w:pPr>
        <w:keepLines/>
        <w:overflowPunct w:val="0"/>
        <w:autoSpaceDE w:val="0"/>
        <w:autoSpaceDN w:val="0"/>
        <w:adjustRightInd w:val="0"/>
        <w:spacing w:after="0"/>
        <w:ind w:left="1702" w:hanging="1418"/>
        <w:rPr>
          <w:lang w:val="fr-FR" w:eastAsia="fr-FR"/>
        </w:rPr>
      </w:pPr>
      <w:r>
        <w:rPr>
          <w:lang w:val="fr-FR" w:eastAsia="fr-FR"/>
        </w:rPr>
        <w:t>RSTD</w:t>
      </w:r>
      <w:r>
        <w:rPr>
          <w:lang w:val="fr-FR" w:eastAsia="fr-FR"/>
        </w:rPr>
        <w:tab/>
        <w:t>Reference Signal Time Difference</w:t>
      </w:r>
    </w:p>
    <w:p>
      <w:pPr>
        <w:keepLines/>
        <w:overflowPunct w:val="0"/>
        <w:autoSpaceDE w:val="0"/>
        <w:autoSpaceDN w:val="0"/>
        <w:adjustRightInd w:val="0"/>
        <w:spacing w:after="0"/>
        <w:ind w:left="1702" w:hanging="1418"/>
        <w:rPr>
          <w:lang w:val="fr-FR" w:eastAsia="fr-FR"/>
        </w:rPr>
      </w:pPr>
      <w:r>
        <w:rPr>
          <w:lang w:val="fr-FR" w:eastAsia="fr-FR"/>
        </w:rPr>
        <w:t>SD</w:t>
      </w:r>
      <w:r>
        <w:rPr>
          <w:lang w:val="fr-FR" w:eastAsia="fr-FR"/>
        </w:rPr>
        <w:tab/>
        <w:t>Slice Differentiator</w:t>
      </w:r>
    </w:p>
    <w:p>
      <w:pPr>
        <w:keepLines/>
        <w:overflowPunct w:val="0"/>
        <w:autoSpaceDE w:val="0"/>
        <w:autoSpaceDN w:val="0"/>
        <w:adjustRightInd w:val="0"/>
        <w:spacing w:after="0"/>
        <w:ind w:left="1702" w:hanging="1418"/>
        <w:rPr>
          <w:lang w:val="fr-FR" w:eastAsia="fr-FR"/>
        </w:rPr>
      </w:pPr>
      <w:r>
        <w:rPr>
          <w:lang w:val="fr-FR" w:eastAsia="fr-FR"/>
        </w:rPr>
        <w:t>SDAP</w:t>
      </w:r>
      <w:r>
        <w:rPr>
          <w:lang w:val="fr-FR" w:eastAsia="fr-FR"/>
        </w:rPr>
        <w:tab/>
        <w:t>Service Data Adaptation Protocol</w:t>
      </w:r>
    </w:p>
    <w:p>
      <w:pPr>
        <w:keepLines/>
        <w:overflowPunct w:val="0"/>
        <w:autoSpaceDE w:val="0"/>
        <w:autoSpaceDN w:val="0"/>
        <w:adjustRightInd w:val="0"/>
        <w:spacing w:after="0"/>
        <w:ind w:left="1702" w:hanging="1418"/>
        <w:rPr>
          <w:ins w:id="34" w:author="Nokia" w:date="2021-03-23T13:42:00Z"/>
          <w:lang w:val="fr-FR" w:eastAsia="fr-FR"/>
        </w:rPr>
      </w:pPr>
      <w:ins w:id="35" w:author="Nokia" w:date="2021-03-23T13:42:00Z">
        <w:r>
          <w:rPr>
            <w:lang w:val="fr-FR" w:eastAsia="fr-FR"/>
          </w:rPr>
          <w:t>SDT</w:t>
        </w:r>
        <w:r>
          <w:rPr>
            <w:lang w:val="fr-FR" w:eastAsia="fr-FR"/>
          </w:rPr>
          <w:tab/>
          <w:t>Small Data Transmission</w:t>
        </w:r>
      </w:ins>
    </w:p>
    <w:p>
      <w:pPr>
        <w:keepLines/>
        <w:overflowPunct w:val="0"/>
        <w:autoSpaceDE w:val="0"/>
        <w:autoSpaceDN w:val="0"/>
        <w:adjustRightInd w:val="0"/>
        <w:spacing w:after="0"/>
        <w:ind w:left="1702" w:hanging="1418"/>
        <w:rPr>
          <w:lang w:val="fr-FR" w:eastAsia="fr-FR"/>
        </w:rPr>
      </w:pPr>
      <w:r>
        <w:rPr>
          <w:lang w:val="fr-FR" w:eastAsia="fr-FR"/>
        </w:rPr>
        <w:t>SFI-RNTI</w:t>
      </w:r>
      <w:r>
        <w:rPr>
          <w:lang w:val="fr-FR" w:eastAsia="fr-FR"/>
        </w:rPr>
        <w:tab/>
        <w:t>Slot Format Indication RNTI</w:t>
      </w:r>
    </w:p>
    <w:p>
      <w:pPr>
        <w:keepLines/>
        <w:overflowPunct w:val="0"/>
        <w:autoSpaceDE w:val="0"/>
        <w:autoSpaceDN w:val="0"/>
        <w:adjustRightInd w:val="0"/>
        <w:spacing w:after="0"/>
        <w:ind w:left="1702" w:hanging="1418"/>
        <w:rPr>
          <w:lang w:val="fr-FR" w:eastAsia="fr-FR"/>
        </w:rPr>
      </w:pPr>
      <w:r>
        <w:rPr>
          <w:lang w:val="fr-FR" w:eastAsia="fr-FR"/>
        </w:rPr>
        <w:t>SIB</w:t>
      </w:r>
      <w:r>
        <w:rPr>
          <w:lang w:val="fr-FR" w:eastAsia="fr-FR"/>
        </w:rPr>
        <w:tab/>
        <w:t>System Information Block</w:t>
      </w:r>
    </w:p>
    <w:p>
      <w:pPr>
        <w:keepLines/>
        <w:overflowPunct w:val="0"/>
        <w:autoSpaceDE w:val="0"/>
        <w:autoSpaceDN w:val="0"/>
        <w:adjustRightInd w:val="0"/>
        <w:spacing w:after="0"/>
        <w:ind w:left="1702" w:hanging="1418"/>
        <w:rPr>
          <w:lang w:val="fr-FR" w:eastAsia="fr-FR"/>
        </w:rPr>
      </w:pPr>
      <w:r>
        <w:rPr>
          <w:lang w:val="fr-FR" w:eastAsia="fr-FR"/>
        </w:rPr>
        <w:t>SI-RNTI</w:t>
      </w:r>
      <w:r>
        <w:rPr>
          <w:lang w:val="fr-FR" w:eastAsia="fr-FR"/>
        </w:rPr>
        <w:tab/>
        <w:t>System Information RNTI</w:t>
      </w:r>
    </w:p>
    <w:p>
      <w:pPr>
        <w:keepLines/>
        <w:overflowPunct w:val="0"/>
        <w:autoSpaceDE w:val="0"/>
        <w:autoSpaceDN w:val="0"/>
        <w:adjustRightInd w:val="0"/>
        <w:spacing w:after="0"/>
        <w:ind w:left="1702" w:hanging="1418"/>
        <w:rPr>
          <w:lang w:val="fr-FR" w:eastAsia="fr-FR"/>
        </w:rPr>
      </w:pPr>
      <w:r>
        <w:rPr>
          <w:lang w:val="fr-FR" w:eastAsia="fr-FR"/>
        </w:rPr>
        <w:t>SLA</w:t>
      </w:r>
      <w:r>
        <w:rPr>
          <w:lang w:val="fr-FR" w:eastAsia="fr-FR"/>
        </w:rPr>
        <w:tab/>
        <w:t>Service Level Agreement</w:t>
      </w:r>
    </w:p>
    <w:p>
      <w:pPr>
        <w:keepLines/>
        <w:overflowPunct w:val="0"/>
        <w:autoSpaceDE w:val="0"/>
        <w:autoSpaceDN w:val="0"/>
        <w:adjustRightInd w:val="0"/>
        <w:spacing w:after="0"/>
        <w:ind w:left="1702" w:hanging="1418"/>
        <w:rPr>
          <w:lang w:val="fr-FR" w:eastAsia="fr-FR"/>
        </w:rPr>
      </w:pPr>
      <w:r>
        <w:rPr>
          <w:lang w:val="fr-FR" w:eastAsia="fr-FR"/>
        </w:rPr>
        <w:t>SMC</w:t>
      </w:r>
      <w:r>
        <w:rPr>
          <w:lang w:val="fr-FR" w:eastAsia="fr-FR"/>
        </w:rPr>
        <w:tab/>
        <w:t>Security Mode Command</w:t>
      </w:r>
    </w:p>
    <w:p>
      <w:pPr>
        <w:keepLines/>
        <w:overflowPunct w:val="0"/>
        <w:autoSpaceDE w:val="0"/>
        <w:autoSpaceDN w:val="0"/>
        <w:adjustRightInd w:val="0"/>
        <w:spacing w:after="0"/>
        <w:ind w:left="1702" w:hanging="1418"/>
        <w:rPr>
          <w:lang w:val="fr-FR" w:eastAsia="fr-FR"/>
        </w:rPr>
      </w:pPr>
      <w:r>
        <w:rPr>
          <w:lang w:val="fr-FR" w:eastAsia="fr-FR"/>
        </w:rPr>
        <w:t>SMF</w:t>
      </w:r>
      <w:r>
        <w:rPr>
          <w:lang w:val="fr-FR" w:eastAsia="fr-FR"/>
        </w:rPr>
        <w:tab/>
        <w:t>Session Management Function</w:t>
      </w:r>
    </w:p>
    <w:p>
      <w:pPr>
        <w:keepLines/>
        <w:overflowPunct w:val="0"/>
        <w:autoSpaceDE w:val="0"/>
        <w:autoSpaceDN w:val="0"/>
        <w:adjustRightInd w:val="0"/>
        <w:spacing w:after="0"/>
        <w:ind w:left="1702" w:hanging="1418"/>
        <w:rPr>
          <w:lang w:val="fr-FR" w:eastAsia="fr-FR"/>
        </w:rPr>
      </w:pPr>
      <w:r>
        <w:rPr>
          <w:lang w:val="fr-FR" w:eastAsia="fr-FR"/>
        </w:rPr>
        <w:t>S-NSSAI</w:t>
      </w:r>
      <w:r>
        <w:rPr>
          <w:lang w:val="fr-FR" w:eastAsia="fr-FR"/>
        </w:rPr>
        <w:tab/>
        <w:t>Single Network Slice Selection Assistance Information</w:t>
      </w:r>
    </w:p>
    <w:p>
      <w:pPr>
        <w:keepLines/>
        <w:overflowPunct w:val="0"/>
        <w:autoSpaceDE w:val="0"/>
        <w:autoSpaceDN w:val="0"/>
        <w:adjustRightInd w:val="0"/>
        <w:spacing w:after="0"/>
        <w:ind w:left="1702" w:hanging="1418"/>
        <w:rPr>
          <w:lang w:val="fr-FR" w:eastAsia="fr-FR"/>
        </w:rPr>
      </w:pPr>
      <w:r>
        <w:rPr>
          <w:lang w:val="fr-FR" w:eastAsia="fr-FR"/>
        </w:rPr>
        <w:t>SNPN</w:t>
      </w:r>
      <w:r>
        <w:rPr>
          <w:lang w:val="fr-FR" w:eastAsia="fr-FR"/>
        </w:rPr>
        <w:tab/>
        <w:t>Stand-alone Non-Public Network</w:t>
      </w:r>
    </w:p>
    <w:p>
      <w:pPr>
        <w:keepLines/>
        <w:overflowPunct w:val="0"/>
        <w:autoSpaceDE w:val="0"/>
        <w:autoSpaceDN w:val="0"/>
        <w:adjustRightInd w:val="0"/>
        <w:spacing w:after="0"/>
        <w:ind w:left="1702" w:hanging="1418"/>
        <w:rPr>
          <w:lang w:val="fr-FR" w:eastAsia="fr-FR"/>
        </w:rPr>
      </w:pPr>
      <w:r>
        <w:rPr>
          <w:lang w:val="fr-FR" w:eastAsia="fr-FR"/>
        </w:rPr>
        <w:lastRenderedPageBreak/>
        <w:t>SNPN ID</w:t>
      </w:r>
      <w:r>
        <w:rPr>
          <w:lang w:val="fr-FR" w:eastAsia="fr-FR"/>
        </w:rPr>
        <w:tab/>
        <w:t>Stand-alone Non-Public Network Identity</w:t>
      </w:r>
    </w:p>
    <w:p>
      <w:pPr>
        <w:keepLines/>
        <w:overflowPunct w:val="0"/>
        <w:autoSpaceDE w:val="0"/>
        <w:autoSpaceDN w:val="0"/>
        <w:adjustRightInd w:val="0"/>
        <w:spacing w:after="0"/>
        <w:ind w:left="1702" w:hanging="1418"/>
        <w:rPr>
          <w:lang w:val="fr-FR" w:eastAsia="fr-FR"/>
        </w:rPr>
      </w:pPr>
      <w:r>
        <w:rPr>
          <w:lang w:val="fr-FR" w:eastAsia="fr-FR"/>
        </w:rPr>
        <w:t>SPS</w:t>
      </w:r>
      <w:r>
        <w:rPr>
          <w:lang w:val="fr-FR" w:eastAsia="fr-FR"/>
        </w:rPr>
        <w:tab/>
        <w:t>Semi-Persistent Scheduling</w:t>
      </w:r>
    </w:p>
    <w:p>
      <w:pPr>
        <w:keepLines/>
        <w:overflowPunct w:val="0"/>
        <w:autoSpaceDE w:val="0"/>
        <w:autoSpaceDN w:val="0"/>
        <w:adjustRightInd w:val="0"/>
        <w:spacing w:after="0"/>
        <w:ind w:left="1702" w:hanging="1418"/>
        <w:rPr>
          <w:lang w:val="fr-FR" w:eastAsia="fr-FR"/>
        </w:rPr>
      </w:pPr>
      <w:r>
        <w:rPr>
          <w:lang w:val="fr-FR" w:eastAsia="fr-FR"/>
        </w:rPr>
        <w:t>SR</w:t>
      </w:r>
      <w:r>
        <w:rPr>
          <w:lang w:val="fr-FR" w:eastAsia="fr-FR"/>
        </w:rPr>
        <w:tab/>
        <w:t>Scheduling Request</w:t>
      </w:r>
    </w:p>
    <w:p>
      <w:pPr>
        <w:keepLines/>
        <w:overflowPunct w:val="0"/>
        <w:autoSpaceDE w:val="0"/>
        <w:autoSpaceDN w:val="0"/>
        <w:adjustRightInd w:val="0"/>
        <w:spacing w:after="0"/>
        <w:ind w:left="1702" w:hanging="1418"/>
        <w:rPr>
          <w:lang w:val="fr-FR" w:eastAsia="fr-FR"/>
        </w:rPr>
      </w:pPr>
      <w:r>
        <w:rPr>
          <w:lang w:val="fr-FR" w:eastAsia="fr-FR"/>
        </w:rPr>
        <w:t>SRS</w:t>
      </w:r>
      <w:r>
        <w:rPr>
          <w:lang w:val="fr-FR" w:eastAsia="fr-FR"/>
        </w:rPr>
        <w:tab/>
        <w:t>Sounding Reference Signal</w:t>
      </w:r>
    </w:p>
    <w:p>
      <w:pPr>
        <w:keepLines/>
        <w:overflowPunct w:val="0"/>
        <w:autoSpaceDE w:val="0"/>
        <w:autoSpaceDN w:val="0"/>
        <w:adjustRightInd w:val="0"/>
        <w:spacing w:after="0"/>
        <w:ind w:left="1702" w:hanging="1418"/>
        <w:rPr>
          <w:lang w:val="fr-FR" w:eastAsia="fr-FR"/>
        </w:rPr>
      </w:pPr>
      <w:r>
        <w:rPr>
          <w:lang w:val="fr-FR" w:eastAsia="fr-FR"/>
        </w:rPr>
        <w:t>SRVCC</w:t>
      </w:r>
      <w:r>
        <w:rPr>
          <w:lang w:val="fr-FR" w:eastAsia="fr-FR"/>
        </w:rPr>
        <w:tab/>
        <w:t>Single Radio Voice Call Continuity</w:t>
      </w:r>
    </w:p>
    <w:p>
      <w:pPr>
        <w:keepLines/>
        <w:overflowPunct w:val="0"/>
        <w:autoSpaceDE w:val="0"/>
        <w:autoSpaceDN w:val="0"/>
        <w:adjustRightInd w:val="0"/>
        <w:spacing w:after="0"/>
        <w:ind w:left="1702" w:hanging="1418"/>
        <w:rPr>
          <w:lang w:val="fr-FR" w:eastAsia="fr-FR"/>
        </w:rPr>
      </w:pPr>
      <w:r>
        <w:rPr>
          <w:lang w:val="fr-FR" w:eastAsia="fr-FR"/>
        </w:rPr>
        <w:t>SS</w:t>
      </w:r>
      <w:r>
        <w:rPr>
          <w:lang w:val="fr-FR" w:eastAsia="fr-FR"/>
        </w:rPr>
        <w:tab/>
        <w:t>Synchronization Signal</w:t>
      </w:r>
    </w:p>
    <w:p>
      <w:pPr>
        <w:keepLines/>
        <w:overflowPunct w:val="0"/>
        <w:autoSpaceDE w:val="0"/>
        <w:autoSpaceDN w:val="0"/>
        <w:adjustRightInd w:val="0"/>
        <w:spacing w:after="0"/>
        <w:ind w:left="1702" w:hanging="1418"/>
        <w:rPr>
          <w:lang w:val="fr-FR" w:eastAsia="fr-FR"/>
        </w:rPr>
      </w:pPr>
      <w:r>
        <w:rPr>
          <w:lang w:val="fr-FR" w:eastAsia="fr-FR"/>
        </w:rPr>
        <w:t>SSB</w:t>
      </w:r>
      <w:r>
        <w:rPr>
          <w:lang w:val="fr-FR" w:eastAsia="fr-FR"/>
        </w:rPr>
        <w:tab/>
        <w:t>SS/PBCH block</w:t>
      </w:r>
    </w:p>
    <w:p>
      <w:pPr>
        <w:keepLines/>
        <w:overflowPunct w:val="0"/>
        <w:autoSpaceDE w:val="0"/>
        <w:autoSpaceDN w:val="0"/>
        <w:adjustRightInd w:val="0"/>
        <w:spacing w:after="0"/>
        <w:ind w:left="1702" w:hanging="1418"/>
        <w:rPr>
          <w:lang w:val="fr-FR" w:eastAsia="fr-FR"/>
        </w:rPr>
      </w:pPr>
      <w:r>
        <w:rPr>
          <w:lang w:val="fr-FR" w:eastAsia="fr-FR"/>
        </w:rPr>
        <w:t>SSS</w:t>
      </w:r>
      <w:r>
        <w:rPr>
          <w:lang w:val="fr-FR" w:eastAsia="fr-FR"/>
        </w:rPr>
        <w:tab/>
        <w:t>Secondary Synchronisation Signal</w:t>
      </w:r>
    </w:p>
    <w:p>
      <w:pPr>
        <w:keepLines/>
        <w:overflowPunct w:val="0"/>
        <w:autoSpaceDE w:val="0"/>
        <w:autoSpaceDN w:val="0"/>
        <w:adjustRightInd w:val="0"/>
        <w:spacing w:after="0"/>
        <w:ind w:left="1702" w:hanging="1418"/>
        <w:rPr>
          <w:lang w:val="fr-FR" w:eastAsia="fr-FR"/>
        </w:rPr>
      </w:pPr>
      <w:r>
        <w:rPr>
          <w:lang w:val="fr-FR" w:eastAsia="fr-FR"/>
        </w:rPr>
        <w:t>SST</w:t>
      </w:r>
      <w:r>
        <w:rPr>
          <w:lang w:val="fr-FR" w:eastAsia="fr-FR"/>
        </w:rPr>
        <w:tab/>
        <w:t>Slice/Service Type</w:t>
      </w:r>
    </w:p>
    <w:p>
      <w:pPr>
        <w:keepLines/>
        <w:overflowPunct w:val="0"/>
        <w:autoSpaceDE w:val="0"/>
        <w:autoSpaceDN w:val="0"/>
        <w:adjustRightInd w:val="0"/>
        <w:spacing w:after="0"/>
        <w:ind w:left="1702" w:hanging="1418"/>
        <w:rPr>
          <w:lang w:val="fr-FR" w:eastAsia="fr-FR"/>
        </w:rPr>
      </w:pPr>
      <w:r>
        <w:rPr>
          <w:lang w:val="fr-FR" w:eastAsia="fr-FR"/>
        </w:rPr>
        <w:t>SU-MIMO</w:t>
      </w:r>
      <w:r>
        <w:rPr>
          <w:lang w:val="fr-FR" w:eastAsia="fr-FR"/>
        </w:rPr>
        <w:tab/>
        <w:t>Single User MIMO</w:t>
      </w:r>
    </w:p>
    <w:p>
      <w:pPr>
        <w:keepLines/>
        <w:overflowPunct w:val="0"/>
        <w:autoSpaceDE w:val="0"/>
        <w:autoSpaceDN w:val="0"/>
        <w:adjustRightInd w:val="0"/>
        <w:spacing w:after="0"/>
        <w:ind w:left="1702" w:hanging="1418"/>
        <w:rPr>
          <w:lang w:val="fr-FR" w:eastAsia="fr-FR"/>
        </w:rPr>
      </w:pPr>
      <w:r>
        <w:rPr>
          <w:lang w:val="fr-FR" w:eastAsia="fr-FR"/>
        </w:rPr>
        <w:t>SUL</w:t>
      </w:r>
      <w:r>
        <w:rPr>
          <w:lang w:val="fr-FR" w:eastAsia="fr-FR"/>
        </w:rPr>
        <w:tab/>
        <w:t>Supplementary Uplink</w:t>
      </w:r>
    </w:p>
    <w:p>
      <w:pPr>
        <w:keepLines/>
        <w:overflowPunct w:val="0"/>
        <w:autoSpaceDE w:val="0"/>
        <w:autoSpaceDN w:val="0"/>
        <w:adjustRightInd w:val="0"/>
        <w:spacing w:after="0"/>
        <w:ind w:left="1702" w:hanging="1418"/>
        <w:rPr>
          <w:lang w:val="fr-FR" w:eastAsia="fr-FR"/>
        </w:rPr>
      </w:pPr>
      <w:r>
        <w:rPr>
          <w:lang w:val="fr-FR" w:eastAsia="fr-FR"/>
        </w:rPr>
        <w:t>TA</w:t>
      </w:r>
      <w:r>
        <w:rPr>
          <w:lang w:val="fr-FR" w:eastAsia="fr-FR"/>
        </w:rPr>
        <w:tab/>
        <w:t>Timing Advance</w:t>
      </w:r>
    </w:p>
    <w:p>
      <w:pPr>
        <w:keepLines/>
        <w:overflowPunct w:val="0"/>
        <w:autoSpaceDE w:val="0"/>
        <w:autoSpaceDN w:val="0"/>
        <w:adjustRightInd w:val="0"/>
        <w:spacing w:after="0"/>
        <w:ind w:left="1702" w:hanging="1418"/>
        <w:rPr>
          <w:lang w:val="fr-FR" w:eastAsia="fr-FR"/>
        </w:rPr>
      </w:pPr>
      <w:r>
        <w:rPr>
          <w:lang w:val="fr-FR" w:eastAsia="fr-FR"/>
        </w:rPr>
        <w:t>TPC</w:t>
      </w:r>
      <w:r>
        <w:rPr>
          <w:lang w:val="fr-FR" w:eastAsia="fr-FR"/>
        </w:rPr>
        <w:tab/>
        <w:t>Transmit Power Control</w:t>
      </w:r>
    </w:p>
    <w:p>
      <w:pPr>
        <w:keepLines/>
        <w:overflowPunct w:val="0"/>
        <w:autoSpaceDE w:val="0"/>
        <w:autoSpaceDN w:val="0"/>
        <w:adjustRightInd w:val="0"/>
        <w:spacing w:after="0"/>
        <w:ind w:left="1702" w:hanging="1418"/>
        <w:rPr>
          <w:lang w:val="fr-FR" w:eastAsia="fr-FR"/>
        </w:rPr>
      </w:pPr>
      <w:r>
        <w:rPr>
          <w:lang w:val="fr-FR" w:eastAsia="fr-FR"/>
        </w:rPr>
        <w:t>TRP</w:t>
      </w:r>
      <w:r>
        <w:rPr>
          <w:lang w:val="fr-FR" w:eastAsia="fr-FR"/>
        </w:rPr>
        <w:tab/>
        <w:t>Transmit/Receive Point</w:t>
      </w:r>
    </w:p>
    <w:p>
      <w:pPr>
        <w:keepLines/>
        <w:overflowPunct w:val="0"/>
        <w:autoSpaceDE w:val="0"/>
        <w:autoSpaceDN w:val="0"/>
        <w:adjustRightInd w:val="0"/>
        <w:spacing w:after="0"/>
        <w:ind w:left="1702" w:hanging="1418"/>
        <w:rPr>
          <w:lang w:val="fr-FR" w:eastAsia="fr-FR"/>
        </w:rPr>
      </w:pPr>
      <w:r>
        <w:rPr>
          <w:lang w:val="fr-FR" w:eastAsia="fr-FR"/>
        </w:rPr>
        <w:t>UCI</w:t>
      </w:r>
      <w:r>
        <w:rPr>
          <w:lang w:val="fr-FR" w:eastAsia="fr-FR"/>
        </w:rPr>
        <w:tab/>
        <w:t>Uplink Control Information</w:t>
      </w:r>
    </w:p>
    <w:p>
      <w:pPr>
        <w:keepLines/>
        <w:overflowPunct w:val="0"/>
        <w:autoSpaceDE w:val="0"/>
        <w:autoSpaceDN w:val="0"/>
        <w:adjustRightInd w:val="0"/>
        <w:spacing w:after="0"/>
        <w:ind w:left="1702" w:hanging="1418"/>
        <w:rPr>
          <w:lang w:val="fr-FR" w:eastAsia="fr-FR"/>
        </w:rPr>
      </w:pPr>
      <w:r>
        <w:rPr>
          <w:lang w:val="fr-FR" w:eastAsia="fr-FR"/>
        </w:rPr>
        <w:t>UL-AoA</w:t>
      </w:r>
      <w:r>
        <w:rPr>
          <w:lang w:val="fr-FR" w:eastAsia="fr-FR"/>
        </w:rPr>
        <w:tab/>
        <w:t>Uplink Angles of Arrival</w:t>
      </w:r>
    </w:p>
    <w:p>
      <w:pPr>
        <w:keepLines/>
        <w:overflowPunct w:val="0"/>
        <w:autoSpaceDE w:val="0"/>
        <w:autoSpaceDN w:val="0"/>
        <w:adjustRightInd w:val="0"/>
        <w:spacing w:after="0"/>
        <w:ind w:left="1702" w:hanging="1418"/>
        <w:rPr>
          <w:lang w:val="fr-FR" w:eastAsia="fr-FR"/>
        </w:rPr>
      </w:pPr>
      <w:r>
        <w:rPr>
          <w:lang w:val="fr-FR" w:eastAsia="fr-FR"/>
        </w:rPr>
        <w:t>UL-RTOA</w:t>
      </w:r>
      <w:r>
        <w:rPr>
          <w:lang w:val="fr-FR" w:eastAsia="fr-FR"/>
        </w:rPr>
        <w:tab/>
        <w:t>Uplink Relative Time of Arrival</w:t>
      </w:r>
    </w:p>
    <w:p>
      <w:pPr>
        <w:keepLines/>
        <w:overflowPunct w:val="0"/>
        <w:autoSpaceDE w:val="0"/>
        <w:autoSpaceDN w:val="0"/>
        <w:adjustRightInd w:val="0"/>
        <w:spacing w:after="0"/>
        <w:ind w:left="1702" w:hanging="1418"/>
        <w:rPr>
          <w:lang w:val="fr-FR" w:eastAsia="fr-FR"/>
        </w:rPr>
      </w:pPr>
      <w:r>
        <w:rPr>
          <w:lang w:val="fr-FR" w:eastAsia="fr-FR"/>
        </w:rPr>
        <w:t>UL-SCH</w:t>
      </w:r>
      <w:r>
        <w:rPr>
          <w:lang w:val="fr-FR" w:eastAsia="fr-FR"/>
        </w:rPr>
        <w:tab/>
        <w:t>Uplink Shared Channel</w:t>
      </w:r>
    </w:p>
    <w:p>
      <w:pPr>
        <w:keepLines/>
        <w:overflowPunct w:val="0"/>
        <w:autoSpaceDE w:val="0"/>
        <w:autoSpaceDN w:val="0"/>
        <w:adjustRightInd w:val="0"/>
        <w:spacing w:after="0"/>
        <w:ind w:left="1702" w:hanging="1418"/>
        <w:rPr>
          <w:lang w:val="fr-FR" w:eastAsia="fr-FR"/>
        </w:rPr>
      </w:pPr>
      <w:r>
        <w:rPr>
          <w:lang w:val="fr-FR" w:eastAsia="fr-FR"/>
        </w:rPr>
        <w:t>UPF</w:t>
      </w:r>
      <w:r>
        <w:rPr>
          <w:lang w:val="fr-FR" w:eastAsia="fr-FR"/>
        </w:rPr>
        <w:tab/>
        <w:t>User Plane Function</w:t>
      </w:r>
    </w:p>
    <w:p>
      <w:pPr>
        <w:keepLines/>
        <w:overflowPunct w:val="0"/>
        <w:autoSpaceDE w:val="0"/>
        <w:autoSpaceDN w:val="0"/>
        <w:adjustRightInd w:val="0"/>
        <w:spacing w:after="0"/>
        <w:ind w:left="1702" w:hanging="1418"/>
        <w:rPr>
          <w:lang w:val="fr-FR" w:eastAsia="fr-FR"/>
        </w:rPr>
      </w:pPr>
      <w:r>
        <w:rPr>
          <w:lang w:val="fr-FR" w:eastAsia="fr-FR"/>
        </w:rPr>
        <w:t>URLLC</w:t>
      </w:r>
      <w:r>
        <w:rPr>
          <w:lang w:val="fr-FR" w:eastAsia="fr-FR"/>
        </w:rPr>
        <w:tab/>
        <w:t>Ultra-Reliable and Low Latency Communications</w:t>
      </w:r>
    </w:p>
    <w:p>
      <w:pPr>
        <w:keepLines/>
        <w:overflowPunct w:val="0"/>
        <w:autoSpaceDE w:val="0"/>
        <w:autoSpaceDN w:val="0"/>
        <w:adjustRightInd w:val="0"/>
        <w:spacing w:after="0"/>
        <w:ind w:left="1702" w:hanging="1418"/>
        <w:rPr>
          <w:lang w:val="fr-FR" w:eastAsia="fr-FR"/>
        </w:rPr>
      </w:pPr>
      <w:r>
        <w:rPr>
          <w:lang w:val="fr-FR" w:eastAsia="fr-FR"/>
        </w:rPr>
        <w:t>V2X</w:t>
      </w:r>
      <w:r>
        <w:rPr>
          <w:lang w:val="fr-FR" w:eastAsia="fr-FR"/>
        </w:rPr>
        <w:tab/>
      </w:r>
      <w:r>
        <w:rPr>
          <w:lang w:val="fr-FR" w:eastAsia="ko-KR"/>
        </w:rPr>
        <w:t>Vehicle-to-Everything</w:t>
      </w:r>
    </w:p>
    <w:p>
      <w:pPr>
        <w:keepLines/>
        <w:overflowPunct w:val="0"/>
        <w:autoSpaceDE w:val="0"/>
        <w:autoSpaceDN w:val="0"/>
        <w:adjustRightInd w:val="0"/>
        <w:spacing w:after="0"/>
        <w:ind w:left="1702" w:hanging="1418"/>
        <w:rPr>
          <w:lang w:val="fr-FR" w:eastAsia="fr-FR"/>
        </w:rPr>
      </w:pPr>
      <w:r>
        <w:rPr>
          <w:lang w:val="fr-FR" w:eastAsia="fr-FR"/>
        </w:rPr>
        <w:t>X</w:t>
      </w:r>
      <w:r>
        <w:rPr>
          <w:rFonts w:eastAsia="SimSun"/>
          <w:lang w:val="fr-FR" w:eastAsia="zh-CN"/>
        </w:rPr>
        <w:t>n</w:t>
      </w:r>
      <w:r>
        <w:rPr>
          <w:lang w:val="fr-FR" w:eastAsia="fr-FR"/>
        </w:rPr>
        <w:t>-C</w:t>
      </w:r>
      <w:r>
        <w:rPr>
          <w:lang w:val="fr-FR" w:eastAsia="fr-FR"/>
        </w:rPr>
        <w:tab/>
        <w:t>X</w:t>
      </w:r>
      <w:r>
        <w:rPr>
          <w:rFonts w:eastAsia="SimSun"/>
          <w:lang w:val="fr-FR" w:eastAsia="zh-CN"/>
        </w:rPr>
        <w:t>n</w:t>
      </w:r>
      <w:r>
        <w:rPr>
          <w:lang w:val="fr-FR" w:eastAsia="fr-FR"/>
        </w:rPr>
        <w:t>-Control plane</w:t>
      </w:r>
    </w:p>
    <w:p>
      <w:pPr>
        <w:keepLines/>
        <w:overflowPunct w:val="0"/>
        <w:autoSpaceDE w:val="0"/>
        <w:autoSpaceDN w:val="0"/>
        <w:adjustRightInd w:val="0"/>
        <w:spacing w:after="0"/>
        <w:ind w:left="1702" w:hanging="1418"/>
        <w:rPr>
          <w:lang w:val="fr-FR" w:eastAsia="fr-FR"/>
        </w:rPr>
      </w:pPr>
      <w:r>
        <w:rPr>
          <w:lang w:val="fr-FR" w:eastAsia="fr-FR"/>
        </w:rPr>
        <w:t>X</w:t>
      </w:r>
      <w:r>
        <w:rPr>
          <w:rFonts w:eastAsia="SimSun"/>
          <w:lang w:val="fr-FR" w:eastAsia="zh-CN"/>
        </w:rPr>
        <w:t>n</w:t>
      </w:r>
      <w:r>
        <w:rPr>
          <w:lang w:val="fr-FR" w:eastAsia="fr-FR"/>
        </w:rPr>
        <w:t>-U</w:t>
      </w:r>
      <w:r>
        <w:rPr>
          <w:lang w:val="fr-FR" w:eastAsia="fr-FR"/>
        </w:rPr>
        <w:tab/>
        <w:t>X</w:t>
      </w:r>
      <w:r>
        <w:rPr>
          <w:rFonts w:eastAsia="SimSun"/>
          <w:lang w:val="fr-FR" w:eastAsia="zh-CN"/>
        </w:rPr>
        <w:t>n</w:t>
      </w:r>
      <w:r>
        <w:rPr>
          <w:lang w:val="fr-FR" w:eastAsia="fr-FR"/>
        </w:rPr>
        <w:t>-User plane</w:t>
      </w:r>
    </w:p>
    <w:p>
      <w:pPr>
        <w:keepLines/>
        <w:overflowPunct w:val="0"/>
        <w:autoSpaceDE w:val="0"/>
        <w:autoSpaceDN w:val="0"/>
        <w:adjustRightInd w:val="0"/>
        <w:ind w:left="1702" w:hanging="1418"/>
        <w:rPr>
          <w:lang w:val="fr-FR" w:eastAsia="fr-FR"/>
        </w:rPr>
      </w:pPr>
      <w:r>
        <w:rPr>
          <w:lang w:val="fr-FR" w:eastAsia="fr-FR"/>
        </w:rPr>
        <w:t>XnAP</w:t>
      </w:r>
      <w:r>
        <w:rPr>
          <w:lang w:val="fr-FR" w:eastAsia="fr-FR"/>
        </w:rPr>
        <w:tab/>
        <w:t>Xn Application Protocol</w:t>
      </w:r>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6" w:name="_Toc37231919"/>
      <w:bookmarkStart w:id="37" w:name="_Toc46501974"/>
      <w:bookmarkStart w:id="38" w:name="_Toc51971322"/>
      <w:bookmarkStart w:id="39" w:name="_Toc52551305"/>
      <w:bookmarkStart w:id="40" w:name="_Toc76504958"/>
      <w:r>
        <w:rPr>
          <w:rFonts w:ascii="Arial" w:hAnsi="Arial"/>
          <w:sz w:val="32"/>
          <w:lang w:eastAsia="ja-JP"/>
        </w:rPr>
        <w:t>7.2</w:t>
      </w:r>
      <w:r>
        <w:rPr>
          <w:rFonts w:ascii="Arial" w:hAnsi="Arial"/>
          <w:sz w:val="32"/>
          <w:lang w:eastAsia="ja-JP"/>
        </w:rPr>
        <w:tab/>
        <w:t>Protocol States</w:t>
      </w:r>
      <w:bookmarkEnd w:id="36"/>
      <w:bookmarkEnd w:id="37"/>
      <w:bookmarkEnd w:id="38"/>
      <w:bookmarkEnd w:id="39"/>
      <w:bookmarkEnd w:id="40"/>
    </w:p>
    <w:p>
      <w:pPr>
        <w:overflowPunct w:val="0"/>
        <w:autoSpaceDE w:val="0"/>
        <w:autoSpaceDN w:val="0"/>
        <w:adjustRightInd w:val="0"/>
        <w:textAlignment w:val="baseline"/>
        <w:rPr>
          <w:lang w:eastAsia="ja-JP"/>
        </w:rPr>
      </w:pPr>
      <w:r>
        <w:rPr>
          <w:lang w:eastAsia="ja-JP"/>
        </w:rPr>
        <w:t>RRC supports the following states which can be characterised as follows:</w:t>
      </w:r>
    </w:p>
    <w:p>
      <w:pPr>
        <w:overflowPunct w:val="0"/>
        <w:autoSpaceDE w:val="0"/>
        <w:autoSpaceDN w:val="0"/>
        <w:adjustRightInd w:val="0"/>
        <w:ind w:left="568" w:hanging="284"/>
        <w:textAlignment w:val="baseline"/>
        <w:rPr>
          <w:lang w:eastAsia="ja-JP"/>
        </w:rPr>
      </w:pPr>
      <w:r>
        <w:rPr>
          <w:b/>
          <w:lang w:eastAsia="ja-JP"/>
        </w:rPr>
        <w:t>-</w:t>
      </w:r>
      <w:r>
        <w:rPr>
          <w:b/>
          <w:lang w:eastAsia="ja-JP"/>
        </w:rPr>
        <w:tab/>
        <w:t>RRC_IDLE</w:t>
      </w:r>
      <w:r>
        <w:rPr>
          <w:lang w:eastAsia="ja-JP"/>
        </w:rPr>
        <w:t>:</w:t>
      </w:r>
    </w:p>
    <w:p>
      <w:pPr>
        <w:overflowPunct w:val="0"/>
        <w:autoSpaceDE w:val="0"/>
        <w:autoSpaceDN w:val="0"/>
        <w:adjustRightInd w:val="0"/>
        <w:ind w:left="851" w:hanging="284"/>
        <w:textAlignment w:val="baseline"/>
        <w:rPr>
          <w:lang w:eastAsia="ja-JP"/>
        </w:rPr>
      </w:pPr>
      <w:r>
        <w:rPr>
          <w:lang w:eastAsia="ja-JP"/>
        </w:rPr>
        <w:t>-</w:t>
      </w:r>
      <w:r>
        <w:rPr>
          <w:lang w:eastAsia="ja-JP"/>
        </w:rPr>
        <w:tab/>
        <w:t>PLMN selection;</w:t>
      </w:r>
    </w:p>
    <w:p>
      <w:pPr>
        <w:overflowPunct w:val="0"/>
        <w:autoSpaceDE w:val="0"/>
        <w:autoSpaceDN w:val="0"/>
        <w:adjustRightInd w:val="0"/>
        <w:ind w:left="851" w:hanging="284"/>
        <w:textAlignment w:val="baseline"/>
        <w:rPr>
          <w:lang w:eastAsia="ja-JP"/>
        </w:rPr>
      </w:pPr>
      <w:r>
        <w:rPr>
          <w:lang w:eastAsia="ja-JP"/>
        </w:rPr>
        <w:t>-</w:t>
      </w:r>
      <w:r>
        <w:rPr>
          <w:lang w:eastAsia="ja-JP"/>
        </w:rPr>
        <w:tab/>
        <w:t>Broadcast of system information;</w:t>
      </w:r>
    </w:p>
    <w:p>
      <w:pPr>
        <w:overflowPunct w:val="0"/>
        <w:autoSpaceDE w:val="0"/>
        <w:autoSpaceDN w:val="0"/>
        <w:adjustRightInd w:val="0"/>
        <w:ind w:left="851" w:hanging="284"/>
        <w:textAlignment w:val="baseline"/>
        <w:rPr>
          <w:lang w:eastAsia="ja-JP"/>
        </w:rPr>
      </w:pPr>
      <w:r>
        <w:rPr>
          <w:lang w:eastAsia="ja-JP"/>
        </w:rPr>
        <w:t>-</w:t>
      </w:r>
      <w:r>
        <w:rPr>
          <w:lang w:eastAsia="ja-JP"/>
        </w:rPr>
        <w:tab/>
        <w:t>Cell re-selection mobility;</w:t>
      </w:r>
    </w:p>
    <w:p>
      <w:pPr>
        <w:overflowPunct w:val="0"/>
        <w:autoSpaceDE w:val="0"/>
        <w:autoSpaceDN w:val="0"/>
        <w:adjustRightInd w:val="0"/>
        <w:ind w:left="851" w:hanging="284"/>
        <w:textAlignment w:val="baseline"/>
        <w:rPr>
          <w:rFonts w:eastAsia="맑은 고딕"/>
          <w:lang w:eastAsia="ko-KR"/>
        </w:rPr>
      </w:pPr>
      <w:r>
        <w:rPr>
          <w:lang w:eastAsia="ja-JP"/>
        </w:rPr>
        <w:t>-</w:t>
      </w:r>
      <w:r>
        <w:rPr>
          <w:lang w:eastAsia="ja-JP"/>
        </w:rPr>
        <w:tab/>
        <w:t xml:space="preserve">Paging for mobile terminated data </w:t>
      </w:r>
      <w:r>
        <w:rPr>
          <w:rFonts w:eastAsia="맑은 고딕"/>
          <w:lang w:eastAsia="ko-KR"/>
        </w:rPr>
        <w:t xml:space="preserve">is </w:t>
      </w:r>
      <w:r>
        <w:rPr>
          <w:lang w:eastAsia="ja-JP"/>
        </w:rPr>
        <w:t>initiated by 5GC;</w:t>
      </w:r>
    </w:p>
    <w:p>
      <w:pPr>
        <w:overflowPunct w:val="0"/>
        <w:autoSpaceDE w:val="0"/>
        <w:autoSpaceDN w:val="0"/>
        <w:adjustRightInd w:val="0"/>
        <w:ind w:left="851" w:hanging="284"/>
        <w:textAlignment w:val="baseline"/>
        <w:rPr>
          <w:lang w:eastAsia="ja-JP"/>
        </w:rPr>
      </w:pPr>
      <w:r>
        <w:rPr>
          <w:lang w:eastAsia="ja-JP"/>
        </w:rPr>
        <w:t>-</w:t>
      </w:r>
      <w:r>
        <w:rPr>
          <w:lang w:eastAsia="ja-JP"/>
        </w:rPr>
        <w:tab/>
        <w:t>DRX for CN paging configured by NAS.</w:t>
      </w:r>
    </w:p>
    <w:p>
      <w:pPr>
        <w:overflowPunct w:val="0"/>
        <w:autoSpaceDE w:val="0"/>
        <w:autoSpaceDN w:val="0"/>
        <w:adjustRightInd w:val="0"/>
        <w:ind w:left="568" w:hanging="284"/>
        <w:textAlignment w:val="baseline"/>
        <w:rPr>
          <w:lang w:eastAsia="ja-JP"/>
        </w:rPr>
      </w:pPr>
      <w:r>
        <w:rPr>
          <w:lang w:eastAsia="ja-JP"/>
        </w:rPr>
        <w:t>-</w:t>
      </w:r>
      <w:r>
        <w:rPr>
          <w:lang w:eastAsia="ja-JP"/>
        </w:rPr>
        <w:tab/>
      </w:r>
      <w:r>
        <w:rPr>
          <w:b/>
          <w:lang w:eastAsia="ja-JP"/>
        </w:rPr>
        <w:t>RRC_INACTIVE</w:t>
      </w:r>
      <w:r>
        <w:rPr>
          <w:lang w:eastAsia="ja-JP"/>
        </w:rPr>
        <w:t>:</w:t>
      </w:r>
    </w:p>
    <w:p>
      <w:pPr>
        <w:overflowPunct w:val="0"/>
        <w:autoSpaceDE w:val="0"/>
        <w:autoSpaceDN w:val="0"/>
        <w:adjustRightInd w:val="0"/>
        <w:ind w:left="851" w:hanging="284"/>
        <w:textAlignment w:val="baseline"/>
        <w:rPr>
          <w:lang w:eastAsia="ja-JP"/>
        </w:rPr>
      </w:pPr>
      <w:r>
        <w:rPr>
          <w:lang w:eastAsia="ja-JP"/>
        </w:rPr>
        <w:t>-</w:t>
      </w:r>
      <w:r>
        <w:rPr>
          <w:lang w:eastAsia="ja-JP"/>
        </w:rPr>
        <w:tab/>
        <w:t>PLMN selection;</w:t>
      </w:r>
    </w:p>
    <w:p>
      <w:pPr>
        <w:overflowPunct w:val="0"/>
        <w:autoSpaceDE w:val="0"/>
        <w:autoSpaceDN w:val="0"/>
        <w:adjustRightInd w:val="0"/>
        <w:ind w:left="851" w:hanging="284"/>
        <w:textAlignment w:val="baseline"/>
        <w:rPr>
          <w:lang w:eastAsia="ja-JP"/>
        </w:rPr>
      </w:pPr>
      <w:r>
        <w:rPr>
          <w:lang w:eastAsia="ja-JP"/>
        </w:rPr>
        <w:t>-</w:t>
      </w:r>
      <w:r>
        <w:rPr>
          <w:lang w:eastAsia="ja-JP"/>
        </w:rPr>
        <w:tab/>
        <w:t>Broadcast of system information;</w:t>
      </w:r>
    </w:p>
    <w:p>
      <w:pPr>
        <w:overflowPunct w:val="0"/>
        <w:autoSpaceDE w:val="0"/>
        <w:autoSpaceDN w:val="0"/>
        <w:adjustRightInd w:val="0"/>
        <w:ind w:left="851" w:hanging="284"/>
        <w:textAlignment w:val="baseline"/>
        <w:rPr>
          <w:rFonts w:eastAsia="맑은 고딕"/>
          <w:lang w:eastAsia="ko-KR"/>
        </w:rPr>
      </w:pPr>
      <w:r>
        <w:rPr>
          <w:lang w:eastAsia="ja-JP"/>
        </w:rPr>
        <w:t>-</w:t>
      </w:r>
      <w:r>
        <w:rPr>
          <w:lang w:eastAsia="ja-JP"/>
        </w:rPr>
        <w:tab/>
        <w:t>Cell re-selection mobility;</w:t>
      </w:r>
    </w:p>
    <w:p>
      <w:pPr>
        <w:overflowPunct w:val="0"/>
        <w:autoSpaceDE w:val="0"/>
        <w:autoSpaceDN w:val="0"/>
        <w:adjustRightInd w:val="0"/>
        <w:ind w:left="851" w:hanging="284"/>
        <w:textAlignment w:val="baseline"/>
        <w:rPr>
          <w:rFonts w:eastAsia="맑은 고딕"/>
          <w:lang w:eastAsia="ko-KR"/>
        </w:rPr>
      </w:pPr>
      <w:r>
        <w:rPr>
          <w:lang w:eastAsia="ja-JP"/>
        </w:rPr>
        <w:t>-</w:t>
      </w:r>
      <w:r>
        <w:rPr>
          <w:lang w:eastAsia="ja-JP"/>
        </w:rPr>
        <w:tab/>
        <w:t>Paging is initiated by NG-RAN (RAN paging);</w:t>
      </w:r>
    </w:p>
    <w:p>
      <w:pPr>
        <w:overflowPunct w:val="0"/>
        <w:autoSpaceDE w:val="0"/>
        <w:autoSpaceDN w:val="0"/>
        <w:adjustRightInd w:val="0"/>
        <w:ind w:left="851" w:hanging="284"/>
        <w:textAlignment w:val="baseline"/>
        <w:rPr>
          <w:lang w:eastAsia="ja-JP"/>
        </w:rPr>
      </w:pPr>
      <w:r>
        <w:rPr>
          <w:lang w:eastAsia="ja-JP"/>
        </w:rPr>
        <w:t>-</w:t>
      </w:r>
      <w:r>
        <w:rPr>
          <w:lang w:eastAsia="ja-JP"/>
        </w:rPr>
        <w:tab/>
        <w:t>RAN-based notification area (RNA) is managed by NG- RAN;</w:t>
      </w:r>
    </w:p>
    <w:p>
      <w:pPr>
        <w:overflowPunct w:val="0"/>
        <w:autoSpaceDE w:val="0"/>
        <w:autoSpaceDN w:val="0"/>
        <w:adjustRightInd w:val="0"/>
        <w:ind w:left="851" w:hanging="284"/>
        <w:textAlignment w:val="baseline"/>
        <w:rPr>
          <w:rFonts w:eastAsia="맑은 고딕"/>
          <w:lang w:eastAsia="ko-KR"/>
        </w:rPr>
      </w:pPr>
      <w:r>
        <w:rPr>
          <w:lang w:eastAsia="ja-JP"/>
        </w:rPr>
        <w:t>-</w:t>
      </w:r>
      <w:r>
        <w:rPr>
          <w:lang w:eastAsia="ja-JP"/>
        </w:rPr>
        <w:tab/>
        <w:t>DRX for RAN paging configured by NG-RAN;</w:t>
      </w:r>
    </w:p>
    <w:p>
      <w:pPr>
        <w:overflowPunct w:val="0"/>
        <w:autoSpaceDE w:val="0"/>
        <w:autoSpaceDN w:val="0"/>
        <w:adjustRightInd w:val="0"/>
        <w:ind w:left="851" w:hanging="284"/>
        <w:textAlignment w:val="baseline"/>
        <w:rPr>
          <w:lang w:eastAsia="ja-JP"/>
        </w:rPr>
      </w:pPr>
      <w:r>
        <w:rPr>
          <w:lang w:eastAsia="ja-JP"/>
        </w:rPr>
        <w:t>-</w:t>
      </w:r>
      <w:r>
        <w:rPr>
          <w:lang w:eastAsia="ja-JP"/>
        </w:rPr>
        <w:tab/>
        <w:t>5GC - NG-RAN connection (both C/U-planes) is established for UE;</w:t>
      </w:r>
    </w:p>
    <w:p>
      <w:pPr>
        <w:overflowPunct w:val="0"/>
        <w:autoSpaceDE w:val="0"/>
        <w:autoSpaceDN w:val="0"/>
        <w:adjustRightInd w:val="0"/>
        <w:ind w:left="851" w:hanging="284"/>
        <w:textAlignment w:val="baseline"/>
        <w:rPr>
          <w:lang w:eastAsia="ja-JP"/>
        </w:rPr>
      </w:pPr>
      <w:r>
        <w:rPr>
          <w:lang w:eastAsia="ja-JP"/>
        </w:rPr>
        <w:t>-</w:t>
      </w:r>
      <w:r>
        <w:rPr>
          <w:lang w:eastAsia="ja-JP"/>
        </w:rPr>
        <w:tab/>
        <w:t xml:space="preserve">The UE Inactive AS context is stored in </w:t>
      </w:r>
      <w:r>
        <w:rPr>
          <w:rFonts w:eastAsia="맑은 고딕"/>
          <w:lang w:eastAsia="ko-KR"/>
        </w:rPr>
        <w:t>NG-RAN</w:t>
      </w:r>
      <w:r>
        <w:rPr>
          <w:lang w:eastAsia="ja-JP"/>
        </w:rPr>
        <w:t xml:space="preserve"> and the UE;</w:t>
      </w:r>
    </w:p>
    <w:p>
      <w:pPr>
        <w:overflowPunct w:val="0"/>
        <w:autoSpaceDE w:val="0"/>
        <w:autoSpaceDN w:val="0"/>
        <w:adjustRightInd w:val="0"/>
        <w:ind w:left="851" w:hanging="284"/>
        <w:textAlignment w:val="baseline"/>
        <w:rPr>
          <w:ins w:id="41" w:author="Nokia (RAN2#114-e)" w:date="2021-08-05T18:15:00Z"/>
          <w:lang w:eastAsia="ja-JP"/>
        </w:rPr>
      </w:pPr>
      <w:r>
        <w:rPr>
          <w:lang w:eastAsia="ja-JP"/>
        </w:rPr>
        <w:t>-</w:t>
      </w:r>
      <w:r>
        <w:rPr>
          <w:lang w:eastAsia="ja-JP"/>
        </w:rPr>
        <w:tab/>
        <w:t>NG-RAN knows the RNA which the UE belongs to</w:t>
      </w:r>
      <w:ins w:id="42" w:author="Nokia (RAN2#114-e)" w:date="2021-08-05T18:15:00Z">
        <w:r>
          <w:rPr>
            <w:lang w:eastAsia="ja-JP"/>
          </w:rPr>
          <w:t>;</w:t>
        </w:r>
      </w:ins>
    </w:p>
    <w:p>
      <w:pPr>
        <w:overflowPunct w:val="0"/>
        <w:autoSpaceDE w:val="0"/>
        <w:autoSpaceDN w:val="0"/>
        <w:adjustRightInd w:val="0"/>
        <w:ind w:left="851" w:hanging="284"/>
        <w:textAlignment w:val="baseline"/>
        <w:rPr>
          <w:lang w:eastAsia="ja-JP"/>
        </w:rPr>
      </w:pPr>
      <w:ins w:id="43" w:author="Nokia (RAN2#114-e)" w:date="2021-08-05T18:15:00Z">
        <w:r>
          <w:rPr>
            <w:lang w:eastAsia="ja-JP"/>
          </w:rPr>
          <w:t>-</w:t>
        </w:r>
        <w:r>
          <w:rPr>
            <w:lang w:eastAsia="ja-JP"/>
          </w:rPr>
          <w:tab/>
          <w:t>Transfer of unicast data</w:t>
        </w:r>
      </w:ins>
      <w:ins w:id="44" w:author="Nokia (RAN2#114-e)" w:date="2021-10-20T21:22:00Z">
        <w:r>
          <w:rPr>
            <w:lang w:eastAsia="ja-JP"/>
          </w:rPr>
          <w:t xml:space="preserve"> and/or </w:t>
        </w:r>
        <w:commentRangeStart w:id="45"/>
        <w:r>
          <w:rPr>
            <w:lang w:eastAsia="ja-JP"/>
          </w:rPr>
          <w:t>signa</w:t>
        </w:r>
      </w:ins>
      <w:ins w:id="46" w:author="Nokia (RAN2#114-e)" w:date="2021-11-16T09:17:00Z">
        <w:r>
          <w:rPr>
            <w:lang w:eastAsia="ja-JP"/>
          </w:rPr>
          <w:t>l</w:t>
        </w:r>
      </w:ins>
      <w:ins w:id="47" w:author="Nokia (RAN2#114-e)" w:date="2021-10-20T21:22:00Z">
        <w:r>
          <w:rPr>
            <w:lang w:eastAsia="ja-JP"/>
          </w:rPr>
          <w:t>lign</w:t>
        </w:r>
      </w:ins>
      <w:commentRangeEnd w:id="45"/>
      <w:r>
        <w:rPr>
          <w:rStyle w:val="ab"/>
        </w:rPr>
        <w:commentReference w:id="45"/>
      </w:r>
      <w:ins w:id="48" w:author="Nokia (RAN2-115e)" w:date="2021-10-20T21:19:00Z">
        <w:r>
          <w:rPr>
            <w:lang w:eastAsia="ja-JP"/>
          </w:rPr>
          <w:t xml:space="preserve"> </w:t>
        </w:r>
      </w:ins>
      <w:ins w:id="49" w:author="Nokia (RAN2#114-e)" w:date="2021-08-05T18:15:00Z">
        <w:r>
          <w:rPr>
            <w:lang w:eastAsia="ja-JP"/>
          </w:rPr>
          <w:t>to/from the UE over radio bearers configured for SDT</w:t>
        </w:r>
      </w:ins>
      <w:r>
        <w:rPr>
          <w:lang w:eastAsia="ja-JP"/>
        </w:rPr>
        <w:t>.</w:t>
      </w:r>
    </w:p>
    <w:p>
      <w:pPr>
        <w:overflowPunct w:val="0"/>
        <w:autoSpaceDE w:val="0"/>
        <w:autoSpaceDN w:val="0"/>
        <w:adjustRightInd w:val="0"/>
        <w:ind w:left="568" w:hanging="284"/>
        <w:textAlignment w:val="baseline"/>
        <w:rPr>
          <w:lang w:eastAsia="ja-JP"/>
        </w:rPr>
      </w:pPr>
      <w:r>
        <w:rPr>
          <w:lang w:eastAsia="ja-JP"/>
        </w:rPr>
        <w:lastRenderedPageBreak/>
        <w:t>-</w:t>
      </w:r>
      <w:r>
        <w:rPr>
          <w:lang w:eastAsia="ja-JP"/>
        </w:rPr>
        <w:tab/>
      </w:r>
      <w:r>
        <w:rPr>
          <w:b/>
          <w:lang w:eastAsia="ja-JP"/>
        </w:rPr>
        <w:t>RRC_CONNECTED</w:t>
      </w:r>
      <w:r>
        <w:rPr>
          <w:lang w:eastAsia="ja-JP"/>
        </w:rPr>
        <w:t>:</w:t>
      </w:r>
    </w:p>
    <w:p>
      <w:pPr>
        <w:overflowPunct w:val="0"/>
        <w:autoSpaceDE w:val="0"/>
        <w:autoSpaceDN w:val="0"/>
        <w:adjustRightInd w:val="0"/>
        <w:ind w:left="851" w:hanging="284"/>
        <w:textAlignment w:val="baseline"/>
        <w:rPr>
          <w:rFonts w:eastAsia="맑은 고딕"/>
          <w:lang w:eastAsia="ko-KR"/>
        </w:rPr>
      </w:pPr>
      <w:r>
        <w:rPr>
          <w:rFonts w:eastAsia="맑은 고딕"/>
          <w:lang w:eastAsia="ko-KR"/>
        </w:rPr>
        <w:t>-</w:t>
      </w:r>
      <w:r>
        <w:rPr>
          <w:rFonts w:eastAsia="맑은 고딕"/>
          <w:lang w:eastAsia="ko-KR"/>
        </w:rPr>
        <w:tab/>
      </w:r>
      <w:r>
        <w:rPr>
          <w:lang w:eastAsia="ja-JP"/>
        </w:rPr>
        <w:t>5GC - NG-RAN connection (both C/U-planes) is established for UE;</w:t>
      </w:r>
    </w:p>
    <w:p>
      <w:pPr>
        <w:overflowPunct w:val="0"/>
        <w:autoSpaceDE w:val="0"/>
        <w:autoSpaceDN w:val="0"/>
        <w:adjustRightInd w:val="0"/>
        <w:ind w:left="851" w:hanging="284"/>
        <w:textAlignment w:val="baseline"/>
        <w:rPr>
          <w:lang w:eastAsia="ja-JP"/>
        </w:rPr>
      </w:pPr>
      <w:r>
        <w:rPr>
          <w:lang w:eastAsia="ja-JP"/>
        </w:rPr>
        <w:t>-</w:t>
      </w:r>
      <w:r>
        <w:rPr>
          <w:lang w:eastAsia="ja-JP"/>
        </w:rPr>
        <w:tab/>
        <w:t xml:space="preserve">The UE AS context </w:t>
      </w:r>
      <w:r>
        <w:rPr>
          <w:rFonts w:eastAsia="맑은 고딕"/>
          <w:lang w:eastAsia="ko-KR"/>
        </w:rPr>
        <w:t xml:space="preserve">is stored </w:t>
      </w:r>
      <w:r>
        <w:rPr>
          <w:lang w:eastAsia="ja-JP"/>
        </w:rPr>
        <w:t>in NG-RAN</w:t>
      </w:r>
      <w:r>
        <w:rPr>
          <w:rFonts w:eastAsia="맑은 고딕"/>
          <w:lang w:eastAsia="ko-KR"/>
        </w:rPr>
        <w:t xml:space="preserve"> and the UE</w:t>
      </w:r>
      <w:r>
        <w:rPr>
          <w:lang w:eastAsia="ja-JP"/>
        </w:rPr>
        <w:t>;</w:t>
      </w:r>
    </w:p>
    <w:p>
      <w:pPr>
        <w:overflowPunct w:val="0"/>
        <w:autoSpaceDE w:val="0"/>
        <w:autoSpaceDN w:val="0"/>
        <w:adjustRightInd w:val="0"/>
        <w:ind w:left="851" w:hanging="284"/>
        <w:textAlignment w:val="baseline"/>
        <w:rPr>
          <w:lang w:eastAsia="ja-JP"/>
        </w:rPr>
      </w:pPr>
      <w:r>
        <w:rPr>
          <w:lang w:eastAsia="ja-JP"/>
        </w:rPr>
        <w:t>-</w:t>
      </w:r>
      <w:r>
        <w:rPr>
          <w:lang w:eastAsia="ja-JP"/>
        </w:rPr>
        <w:tab/>
        <w:t>NG-RAN knows the cell which the UE belongs to;</w:t>
      </w:r>
    </w:p>
    <w:p>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to/from the UE;</w:t>
      </w:r>
    </w:p>
    <w:p>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including measurements.</w:t>
      </w:r>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pPr>
        <w:keepNext/>
        <w:keepLines/>
        <w:overflowPunct w:val="0"/>
        <w:autoSpaceDE w:val="0"/>
        <w:autoSpaceDN w:val="0"/>
        <w:adjustRightInd w:val="0"/>
        <w:spacing w:before="120"/>
        <w:ind w:left="1134" w:hanging="1134"/>
        <w:outlineLvl w:val="2"/>
        <w:rPr>
          <w:rFonts w:ascii="Arial" w:eastAsia="Yu Mincho" w:hAnsi="Arial"/>
          <w:sz w:val="28"/>
          <w:lang w:eastAsia="ja-JP"/>
        </w:rPr>
      </w:pPr>
      <w:r>
        <w:rPr>
          <w:rFonts w:ascii="Arial" w:eastAsia="Yu Mincho" w:hAnsi="Arial"/>
          <w:sz w:val="28"/>
          <w:lang w:eastAsia="ja-JP"/>
        </w:rPr>
        <w:t>9.2.6</w:t>
      </w:r>
      <w:r>
        <w:rPr>
          <w:rFonts w:ascii="Arial" w:eastAsia="Yu Mincho" w:hAnsi="Arial"/>
          <w:sz w:val="28"/>
          <w:lang w:eastAsia="ja-JP"/>
        </w:rPr>
        <w:tab/>
        <w:t>Random Access Procedure</w:t>
      </w:r>
    </w:p>
    <w:p>
      <w:pPr>
        <w:overflowPunct w:val="0"/>
        <w:autoSpaceDE w:val="0"/>
        <w:autoSpaceDN w:val="0"/>
        <w:adjustRightInd w:val="0"/>
        <w:rPr>
          <w:rFonts w:eastAsia="Yu Mincho"/>
          <w:lang w:eastAsia="ja-JP"/>
        </w:rPr>
      </w:pPr>
      <w:r>
        <w:rPr>
          <w:rFonts w:eastAsia="Yu Mincho"/>
          <w:lang w:eastAsia="ja-JP"/>
        </w:rPr>
        <w:t>The random access procedure is triggered by a number of events:</w:t>
      </w:r>
    </w:p>
    <w:p>
      <w:pPr>
        <w:overflowPunct w:val="0"/>
        <w:autoSpaceDE w:val="0"/>
        <w:autoSpaceDN w:val="0"/>
        <w:adjustRightInd w:val="0"/>
        <w:ind w:left="568" w:hanging="284"/>
        <w:rPr>
          <w:lang w:val="fr-FR" w:eastAsia="fr-FR"/>
        </w:rPr>
      </w:pPr>
      <w:r>
        <w:rPr>
          <w:lang w:val="fr-FR" w:eastAsia="fr-FR"/>
        </w:rPr>
        <w:t>-</w:t>
      </w:r>
      <w:r>
        <w:rPr>
          <w:lang w:val="fr-FR" w:eastAsia="fr-FR"/>
        </w:rPr>
        <w:tab/>
        <w:t>Initial access from RRC_IDLE;</w:t>
      </w:r>
    </w:p>
    <w:p>
      <w:pPr>
        <w:overflowPunct w:val="0"/>
        <w:autoSpaceDE w:val="0"/>
        <w:autoSpaceDN w:val="0"/>
        <w:adjustRightInd w:val="0"/>
        <w:ind w:left="568" w:hanging="284"/>
        <w:rPr>
          <w:lang w:val="fr-FR" w:eastAsia="fr-FR"/>
        </w:rPr>
      </w:pPr>
      <w:r>
        <w:rPr>
          <w:lang w:val="fr-FR" w:eastAsia="fr-FR"/>
        </w:rPr>
        <w:t>-</w:t>
      </w:r>
      <w:r>
        <w:rPr>
          <w:lang w:val="fr-FR" w:eastAsia="fr-FR"/>
        </w:rPr>
        <w:tab/>
      </w:r>
      <w:r>
        <w:rPr>
          <w:lang w:val="fr-FR" w:eastAsia="zh-CN"/>
        </w:rPr>
        <w:t>RRC Connection Re-establishment procedure</w:t>
      </w:r>
      <w:r>
        <w:rPr>
          <w:rFonts w:eastAsia="SimSun"/>
          <w:lang w:val="fr-FR" w:eastAsia="zh-CN"/>
        </w:rPr>
        <w:t>;</w:t>
      </w:r>
    </w:p>
    <w:p>
      <w:pPr>
        <w:overflowPunct w:val="0"/>
        <w:autoSpaceDE w:val="0"/>
        <w:autoSpaceDN w:val="0"/>
        <w:adjustRightInd w:val="0"/>
        <w:ind w:left="568" w:hanging="284"/>
        <w:rPr>
          <w:lang w:val="fr-FR" w:eastAsia="fr-FR"/>
        </w:rPr>
      </w:pPr>
      <w:r>
        <w:rPr>
          <w:lang w:val="fr-FR" w:eastAsia="fr-FR"/>
        </w:rPr>
        <w:t>-</w:t>
      </w:r>
      <w:r>
        <w:rPr>
          <w:lang w:val="fr-FR" w:eastAsia="fr-FR"/>
        </w:rPr>
        <w:tab/>
        <w:t>DL or UL data arrival during RRC_CONNECTED when UL synchronisation status is "non-synchronised";</w:t>
      </w:r>
    </w:p>
    <w:p>
      <w:pPr>
        <w:overflowPunct w:val="0"/>
        <w:autoSpaceDE w:val="0"/>
        <w:autoSpaceDN w:val="0"/>
        <w:adjustRightInd w:val="0"/>
        <w:ind w:left="568" w:hanging="284"/>
        <w:rPr>
          <w:lang w:val="fr-FR" w:eastAsia="fr-FR"/>
        </w:rPr>
      </w:pPr>
      <w:r>
        <w:rPr>
          <w:lang w:val="fr-FR" w:eastAsia="fr-FR"/>
        </w:rPr>
        <w:t>-</w:t>
      </w:r>
      <w:r>
        <w:rPr>
          <w:lang w:val="fr-FR" w:eastAsia="fr-FR"/>
        </w:rPr>
        <w:tab/>
        <w:t>UL data arrival during RRC_CONNECTED when there are no PUCCH resources for SR available;</w:t>
      </w:r>
    </w:p>
    <w:p>
      <w:pPr>
        <w:overflowPunct w:val="0"/>
        <w:autoSpaceDE w:val="0"/>
        <w:autoSpaceDN w:val="0"/>
        <w:adjustRightInd w:val="0"/>
        <w:ind w:left="568" w:hanging="284"/>
        <w:rPr>
          <w:lang w:val="fr-FR" w:eastAsia="fr-FR"/>
        </w:rPr>
      </w:pPr>
      <w:r>
        <w:rPr>
          <w:lang w:val="fr-FR" w:eastAsia="fr-FR"/>
        </w:rPr>
        <w:t>-</w:t>
      </w:r>
      <w:r>
        <w:rPr>
          <w:lang w:val="fr-FR" w:eastAsia="fr-FR"/>
        </w:rPr>
        <w:tab/>
        <w:t>SR failure;</w:t>
      </w:r>
    </w:p>
    <w:p>
      <w:pPr>
        <w:overflowPunct w:val="0"/>
        <w:autoSpaceDE w:val="0"/>
        <w:autoSpaceDN w:val="0"/>
        <w:adjustRightInd w:val="0"/>
        <w:ind w:left="568" w:hanging="284"/>
        <w:rPr>
          <w:lang w:val="fr-FR" w:eastAsia="fr-FR"/>
        </w:rPr>
      </w:pPr>
      <w:r>
        <w:rPr>
          <w:lang w:val="fr-FR" w:eastAsia="fr-FR"/>
        </w:rPr>
        <w:t>-</w:t>
      </w:r>
      <w:r>
        <w:rPr>
          <w:lang w:val="fr-FR" w:eastAsia="fr-FR"/>
        </w:rPr>
        <w:tab/>
        <w:t>Request by RRC upon synchronous reconfiguration (e.g. handover);</w:t>
      </w:r>
    </w:p>
    <w:p>
      <w:pPr>
        <w:overflowPunct w:val="0"/>
        <w:autoSpaceDE w:val="0"/>
        <w:autoSpaceDN w:val="0"/>
        <w:adjustRightInd w:val="0"/>
        <w:ind w:left="568" w:hanging="284"/>
        <w:rPr>
          <w:lang w:val="fr-FR" w:eastAsia="fr-FR"/>
        </w:rPr>
      </w:pPr>
      <w:r>
        <w:rPr>
          <w:lang w:val="fr-FR" w:eastAsia="fr-FR"/>
        </w:rPr>
        <w:t>-</w:t>
      </w:r>
      <w:r>
        <w:rPr>
          <w:lang w:val="fr-FR" w:eastAsia="fr-FR"/>
        </w:rPr>
        <w:tab/>
        <w:t>Transition from RRC_INACTIVE;</w:t>
      </w:r>
    </w:p>
    <w:p>
      <w:pPr>
        <w:overflowPunct w:val="0"/>
        <w:autoSpaceDE w:val="0"/>
        <w:autoSpaceDN w:val="0"/>
        <w:adjustRightInd w:val="0"/>
        <w:ind w:left="568" w:hanging="284"/>
        <w:rPr>
          <w:lang w:val="fr-FR" w:eastAsia="fr-FR"/>
        </w:rPr>
      </w:pPr>
      <w:r>
        <w:rPr>
          <w:lang w:val="fr-FR" w:eastAsia="fr-FR"/>
        </w:rPr>
        <w:t>-</w:t>
      </w:r>
      <w:r>
        <w:rPr>
          <w:lang w:val="fr-FR" w:eastAsia="fr-FR"/>
        </w:rPr>
        <w:tab/>
        <w:t>To establish time alignment for a secondary TAG;</w:t>
      </w:r>
    </w:p>
    <w:p>
      <w:pPr>
        <w:overflowPunct w:val="0"/>
        <w:autoSpaceDE w:val="0"/>
        <w:autoSpaceDN w:val="0"/>
        <w:adjustRightInd w:val="0"/>
        <w:ind w:left="568" w:hanging="284"/>
        <w:rPr>
          <w:lang w:val="fr-FR" w:eastAsia="fr-FR"/>
        </w:rPr>
      </w:pPr>
      <w:r>
        <w:rPr>
          <w:lang w:val="fr-FR" w:eastAsia="fr-FR"/>
        </w:rPr>
        <w:t>-</w:t>
      </w:r>
      <w:r>
        <w:rPr>
          <w:lang w:val="fr-FR" w:eastAsia="fr-FR"/>
        </w:rPr>
        <w:tab/>
        <w:t>Request for Other SI (see clause 7.3);</w:t>
      </w:r>
    </w:p>
    <w:p>
      <w:pPr>
        <w:overflowPunct w:val="0"/>
        <w:autoSpaceDE w:val="0"/>
        <w:autoSpaceDN w:val="0"/>
        <w:adjustRightInd w:val="0"/>
        <w:ind w:left="568" w:hanging="284"/>
        <w:rPr>
          <w:lang w:val="fr-FR" w:eastAsia="fr-FR"/>
        </w:rPr>
      </w:pPr>
      <w:r>
        <w:rPr>
          <w:lang w:val="fr-FR" w:eastAsia="fr-FR"/>
        </w:rPr>
        <w:t>-</w:t>
      </w:r>
      <w:r>
        <w:rPr>
          <w:lang w:val="fr-FR" w:eastAsia="fr-FR"/>
        </w:rPr>
        <w:tab/>
        <w:t>Beam failure recovery;</w:t>
      </w:r>
    </w:p>
    <w:p>
      <w:pPr>
        <w:overflowPunct w:val="0"/>
        <w:autoSpaceDE w:val="0"/>
        <w:autoSpaceDN w:val="0"/>
        <w:adjustRightInd w:val="0"/>
        <w:ind w:left="568" w:hanging="284"/>
        <w:rPr>
          <w:ins w:id="50" w:author="Nokia (RAN2#114-e)" w:date="2021-08-05T18:16:00Z"/>
          <w:lang w:val="fr-FR" w:eastAsia="fr-FR"/>
        </w:rPr>
      </w:pPr>
      <w:r>
        <w:rPr>
          <w:lang w:val="fr-FR" w:eastAsia="fr-FR"/>
        </w:rPr>
        <w:t>-</w:t>
      </w:r>
      <w:r>
        <w:rPr>
          <w:lang w:val="fr-FR" w:eastAsia="fr-FR"/>
        </w:rPr>
        <w:tab/>
        <w:t>Consistent UL LBT failure on SpCell</w:t>
      </w:r>
      <w:ins w:id="51" w:author="Nokia (RAN2#114-e)" w:date="2021-08-05T18:16:00Z">
        <w:r>
          <w:rPr>
            <w:lang w:val="fr-FR" w:eastAsia="fr-FR"/>
          </w:rPr>
          <w:t>;</w:t>
        </w:r>
      </w:ins>
    </w:p>
    <w:p>
      <w:pPr>
        <w:overflowPunct w:val="0"/>
        <w:autoSpaceDE w:val="0"/>
        <w:autoSpaceDN w:val="0"/>
        <w:adjustRightInd w:val="0"/>
        <w:ind w:left="568" w:hanging="284"/>
        <w:rPr>
          <w:lang w:val="fr-FR" w:eastAsia="fr-FR"/>
        </w:rPr>
      </w:pPr>
      <w:ins w:id="52" w:author="Nokia (RAN2#114-e)" w:date="2021-08-05T18:16:00Z">
        <w:r>
          <w:rPr>
            <w:lang w:val="fr-FR" w:eastAsia="fr-FR"/>
          </w:rPr>
          <w:t>-</w:t>
        </w:r>
        <w:r>
          <w:rPr>
            <w:lang w:val="fr-FR" w:eastAsia="fr-FR"/>
          </w:rPr>
          <w:tab/>
        </w:r>
      </w:ins>
      <w:ins w:id="53" w:author="Nokia (RAN2#114-e)" w:date="2021-10-20T21:22:00Z">
        <w:r>
          <w:rPr>
            <w:lang w:val="fr-FR" w:eastAsia="fr-FR"/>
          </w:rPr>
          <w:t xml:space="preserve">SDT </w:t>
        </w:r>
      </w:ins>
      <w:ins w:id="54" w:author="Nokia (RAN2#114-e)" w:date="2021-08-05T18:16:00Z">
        <w:r>
          <w:rPr>
            <w:lang w:val="fr-FR" w:eastAsia="fr-FR"/>
          </w:rPr>
          <w:t>in RRC_INACTIVE</w:t>
        </w:r>
      </w:ins>
      <w:ins w:id="55" w:author="Nokia (RAN2#114-e)" w:date="2021-11-16T09:17:00Z">
        <w:r>
          <w:rPr>
            <w:lang w:val="fr-FR" w:eastAsia="fr-FR"/>
          </w:rPr>
          <w:t xml:space="preserve"> (see clause XX)</w:t>
        </w:r>
      </w:ins>
      <w:r>
        <w:rPr>
          <w:lang w:val="fr-FR" w:eastAsia="fr-FR"/>
        </w:rPr>
        <w:t>.</w:t>
      </w:r>
    </w:p>
    <w:p>
      <w:pPr>
        <w:overflowPunct w:val="0"/>
        <w:autoSpaceDE w:val="0"/>
        <w:autoSpaceDN w:val="0"/>
        <w:adjustRightInd w:val="0"/>
        <w:rPr>
          <w:rFonts w:eastAsia="Yu Mincho"/>
          <w:lang w:eastAsia="ja-JP"/>
        </w:rPr>
      </w:pPr>
      <w:r>
        <w:rPr>
          <w:rFonts w:eastAsia="Yu Mincho"/>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pPr>
        <w:overflowPunct w:val="0"/>
        <w:autoSpaceDE w:val="0"/>
        <w:autoSpaceDN w:val="0"/>
        <w:adjustRightInd w:val="0"/>
        <w:rPr>
          <w:rFonts w:eastAsia="Yu Mincho"/>
          <w:lang w:eastAsia="ja-JP"/>
        </w:rPr>
      </w:pPr>
      <w:r>
        <w:rPr>
          <w:rFonts w:eastAsia="Yu Mincho"/>
          <w:lang w:eastAsia="ja-JP"/>
        </w:rPr>
        <w:t>The UE selects the type of random access at initiation of the random access procedure based on network configuration:</w:t>
      </w:r>
    </w:p>
    <w:p>
      <w:pPr>
        <w:overflowPunct w:val="0"/>
        <w:autoSpaceDE w:val="0"/>
        <w:autoSpaceDN w:val="0"/>
        <w:adjustRightInd w:val="0"/>
        <w:ind w:left="568" w:hanging="284"/>
        <w:rPr>
          <w:lang w:val="fr-FR" w:eastAsia="fr-FR"/>
        </w:rPr>
      </w:pPr>
      <w:r>
        <w:rPr>
          <w:lang w:val="fr-FR" w:eastAsia="fr-FR"/>
        </w:rPr>
        <w:t>-</w:t>
      </w:r>
      <w:r>
        <w:rPr>
          <w:lang w:val="fr-FR" w:eastAsia="fr-FR"/>
        </w:rPr>
        <w:tab/>
        <w:t>when CFRA resources are not configured, an RSRP threshold is used by the UE to select between 2-step RA type and 4-step RA type;</w:t>
      </w:r>
    </w:p>
    <w:p>
      <w:pPr>
        <w:overflowPunct w:val="0"/>
        <w:autoSpaceDE w:val="0"/>
        <w:autoSpaceDN w:val="0"/>
        <w:adjustRightInd w:val="0"/>
        <w:ind w:left="568" w:hanging="284"/>
        <w:rPr>
          <w:lang w:val="fr-FR" w:eastAsia="fr-FR"/>
        </w:rPr>
      </w:pPr>
      <w:r>
        <w:rPr>
          <w:lang w:val="fr-FR" w:eastAsia="fr-FR"/>
        </w:rPr>
        <w:t>-</w:t>
      </w:r>
      <w:r>
        <w:rPr>
          <w:lang w:val="fr-FR" w:eastAsia="fr-FR"/>
        </w:rPr>
        <w:tab/>
        <w:t>when CFRA resources for 4-step RA type are configured, UE performs random access with 4-step RA type;</w:t>
      </w:r>
    </w:p>
    <w:p>
      <w:pPr>
        <w:overflowPunct w:val="0"/>
        <w:autoSpaceDE w:val="0"/>
        <w:autoSpaceDN w:val="0"/>
        <w:adjustRightInd w:val="0"/>
        <w:ind w:left="568" w:hanging="284"/>
        <w:rPr>
          <w:lang w:val="fr-FR" w:eastAsia="fr-FR"/>
        </w:rPr>
      </w:pPr>
      <w:r>
        <w:rPr>
          <w:lang w:val="fr-FR" w:eastAsia="fr-FR"/>
        </w:rPr>
        <w:t>-</w:t>
      </w:r>
      <w:r>
        <w:rPr>
          <w:lang w:val="fr-FR" w:eastAsia="fr-FR"/>
        </w:rPr>
        <w:tab/>
        <w:t>when CFRA resources for 2-step RA type are configured, UE performs random access with 2-step RA type.</w:t>
      </w:r>
    </w:p>
    <w:p>
      <w:pPr>
        <w:overflowPunct w:val="0"/>
        <w:autoSpaceDE w:val="0"/>
        <w:autoSpaceDN w:val="0"/>
        <w:adjustRightInd w:val="0"/>
        <w:rPr>
          <w:rFonts w:eastAsia="Yu Mincho"/>
          <w:lang w:eastAsia="ja-JP"/>
        </w:rPr>
      </w:pPr>
      <w:r>
        <w:rPr>
          <w:rFonts w:eastAsia="Yu Mincho"/>
          <w:lang w:eastAsia="ja-JP"/>
        </w:rPr>
        <w:t>The network does not configure CFRA resources for 4-step and 2-step RA types at the same time for a Bandwidth Part (BWP). CFRA with 2-step RA type is only supported for handover.</w:t>
      </w:r>
    </w:p>
    <w:p>
      <w:pPr>
        <w:overflowPunct w:val="0"/>
        <w:autoSpaceDE w:val="0"/>
        <w:autoSpaceDN w:val="0"/>
        <w:adjustRightInd w:val="0"/>
        <w:rPr>
          <w:rFonts w:eastAsia="Yu Mincho"/>
          <w:lang w:eastAsia="ja-JP"/>
        </w:rPr>
      </w:pPr>
      <w:r>
        <w:rPr>
          <w:rFonts w:eastAsia="Yu Mincho"/>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pPr>
        <w:overflowPunct w:val="0"/>
        <w:autoSpaceDE w:val="0"/>
        <w:autoSpaceDN w:val="0"/>
        <w:adjustRightInd w:val="0"/>
        <w:rPr>
          <w:rFonts w:eastAsia="Yu Mincho"/>
          <w:lang w:eastAsia="ja-JP"/>
        </w:rPr>
      </w:pPr>
      <w:r>
        <w:rPr>
          <w:rFonts w:eastAsia="Yu Mincho"/>
          <w:lang w:eastAsia="ja-JP"/>
        </w:rPr>
        <w:t xml:space="preserve">The MSGA of the 2-step RA type includes a preamble on PRACH and a payload on PUSCH. After MSGA transmission, the UE monitors for a response from the network within a configured window. For CFRA, dedicated </w:t>
      </w:r>
      <w:r>
        <w:rPr>
          <w:rFonts w:eastAsia="Yu Mincho"/>
          <w:lang w:eastAsia="ja-JP"/>
        </w:rPr>
        <w:lastRenderedPageBreak/>
        <w:t>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pPr>
        <w:overflowPunct w:val="0"/>
        <w:autoSpaceDE w:val="0"/>
        <w:autoSpaceDN w:val="0"/>
        <w:adjustRightInd w:val="0"/>
        <w:rPr>
          <w:rFonts w:eastAsia="Yu Mincho"/>
          <w:lang w:eastAsia="ja-JP"/>
        </w:rPr>
      </w:pPr>
      <w:r>
        <w:rPr>
          <w:rFonts w:eastAsia="Yu Mincho"/>
          <w:lang w:eastAsia="ja-JP"/>
        </w:rPr>
        <w:t>If the random access procedure with 2-step RA type is not completed after a number of MSGA transmissions, the UE can be configured to switch to CBRA with 4-step RA type.</w:t>
      </w:r>
    </w:p>
    <w:p>
      <w:pPr>
        <w:keepNext/>
        <w:keepLines/>
        <w:overflowPunct w:val="0"/>
        <w:autoSpaceDE w:val="0"/>
        <w:autoSpaceDN w:val="0"/>
        <w:adjustRightInd w:val="0"/>
        <w:spacing w:before="60"/>
        <w:jc w:val="center"/>
        <w:rPr>
          <w:rFonts w:ascii="Arial" w:hAnsi="Arial" w:cs="Arial"/>
          <w:b/>
          <w:lang w:val="fr-FR" w:eastAsia="fr-FR"/>
        </w:rPr>
      </w:pPr>
      <w:r>
        <w:rPr>
          <w:rFonts w:ascii="Arial" w:eastAsia="Yu Mincho" w:hAnsi="Arial"/>
          <w:b/>
          <w:noProof/>
          <w:lang w:eastAsia="ja-JP"/>
        </w:rPr>
        <w:object w:dxaOrig="3045" w:dyaOrig="3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5pt;height:156.55pt;mso-width-percent:0;mso-height-percent:0;mso-width-percent:0;mso-height-percent:0" o:ole="">
            <v:imagedata r:id="rId19" o:title=""/>
          </v:shape>
          <o:OLEObject Type="Embed" ProgID="Visio.Drawing.11" ShapeID="_x0000_i1025" DrawAspect="Content" ObjectID="_1698744490" r:id="rId20"/>
        </w:object>
      </w:r>
      <w:r>
        <w:rPr>
          <w:rFonts w:ascii="Arial" w:hAnsi="Arial" w:cs="Arial"/>
          <w:b/>
          <w:noProof/>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eastAsia="Yu Mincho" w:hAnsi="Arial"/>
          <w:b/>
          <w:noProof/>
          <w:lang w:eastAsia="ja-JP"/>
        </w:rPr>
        <w:object w:dxaOrig="3015" w:dyaOrig="2100">
          <v:shape id="_x0000_i1026" type="#_x0000_t75" alt="" style="width:150.45pt;height:105.15pt;mso-width-percent:0;mso-height-percent:0;mso-width-percent:0;mso-height-percent:0" o:ole="">
            <v:imagedata r:id="rId21" o:title=""/>
          </v:shape>
          <o:OLEObject Type="Embed" ProgID="Visio.Drawing.11" ShapeID="_x0000_i1026" DrawAspect="Content" ObjectID="_1698744491" r:id="rId22"/>
        </w:object>
      </w:r>
    </w:p>
    <w:p>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(a)</w:t>
      </w:r>
      <w:r>
        <w:rPr>
          <w:rFonts w:ascii="Arial" w:hAnsi="Arial" w:cs="Arial"/>
          <w:b/>
          <w:lang w:val="fr-FR" w:eastAsia="fr-FR"/>
        </w:rPr>
        <w:tab/>
        <w:t>CBRA with 4-step RA type</w:t>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t>(b) CBRA with 2-step RA type</w:t>
      </w:r>
    </w:p>
    <w:p>
      <w:pPr>
        <w:keepNext/>
        <w:keepLines/>
        <w:overflowPunct w:val="0"/>
        <w:autoSpaceDE w:val="0"/>
        <w:autoSpaceDN w:val="0"/>
        <w:adjustRightInd w:val="0"/>
        <w:spacing w:before="60"/>
        <w:jc w:val="center"/>
        <w:rPr>
          <w:rFonts w:ascii="Arial" w:hAnsi="Arial" w:cs="Arial"/>
          <w:b/>
          <w:lang w:val="fr-FR" w:eastAsia="fr-FR"/>
        </w:rPr>
      </w:pPr>
      <w:r>
        <w:rPr>
          <w:rFonts w:ascii="Arial" w:eastAsia="Yu Mincho" w:hAnsi="Arial"/>
          <w:b/>
          <w:noProof/>
          <w:lang w:eastAsia="ja-JP"/>
        </w:rPr>
        <w:object w:dxaOrig="2985" w:dyaOrig="2475">
          <v:shape id="_x0000_i1027" type="#_x0000_t75" alt="" style="width:149.25pt;height:123.8pt;mso-width-percent:0;mso-height-percent:0;mso-width-percent:0;mso-height-percent:0" o:ole="">
            <v:imagedata r:id="rId23" o:title=""/>
          </v:shape>
          <o:OLEObject Type="Embed" ProgID="Visio.Drawing.11" ShapeID="_x0000_i1027" DrawAspect="Content" ObjectID="_1698744492" r:id="rId24"/>
        </w:object>
      </w:r>
      <w:r>
        <w:rPr>
          <w:rFonts w:ascii="Arial" w:hAnsi="Arial" w:cs="Arial"/>
          <w:b/>
          <w:noProof/>
          <w:lang w:val="fr-FR" w:eastAsia="fr-FR"/>
        </w:rPr>
        <w:tab/>
      </w:r>
      <w:r>
        <w:rPr>
          <w:rFonts w:ascii="Arial" w:hAnsi="Arial" w:cs="Arial"/>
          <w:b/>
          <w:noProof/>
          <w:lang w:val="fr-FR" w:eastAsia="fr-FR"/>
        </w:rPr>
        <w:tab/>
      </w:r>
      <w:r>
        <w:rPr>
          <w:rFonts w:ascii="Arial" w:hAnsi="Arial" w:cs="Arial"/>
          <w:b/>
          <w:noProof/>
          <w:lang w:val="fr-FR" w:eastAsia="fr-FR"/>
        </w:rPr>
        <w:tab/>
      </w:r>
      <w:r>
        <w:rPr>
          <w:rFonts w:ascii="Arial" w:hAnsi="Arial" w:cs="Arial"/>
          <w:b/>
          <w:noProof/>
          <w:lang w:val="fr-FR" w:eastAsia="fr-FR"/>
        </w:rPr>
        <w:tab/>
      </w:r>
      <w:r>
        <w:rPr>
          <w:rFonts w:ascii="Arial" w:hAnsi="Arial" w:cs="Arial"/>
          <w:b/>
          <w:noProof/>
          <w:lang w:val="fr-FR" w:eastAsia="fr-FR"/>
        </w:rPr>
        <w:tab/>
      </w:r>
      <w:r>
        <w:rPr>
          <w:rFonts w:ascii="Arial" w:hAnsi="Arial" w:cs="Arial"/>
          <w:b/>
          <w:noProof/>
          <w:lang w:val="fr-FR" w:eastAsia="fr-FR"/>
        </w:rPr>
        <w:tab/>
      </w:r>
      <w:r>
        <w:rPr>
          <w:rFonts w:ascii="Arial" w:eastAsia="Yu Mincho" w:hAnsi="Arial"/>
          <w:b/>
          <w:noProof/>
          <w:lang w:eastAsia="ja-JP"/>
        </w:rPr>
        <w:object w:dxaOrig="3000" w:dyaOrig="2460">
          <v:shape id="_x0000_i1028" type="#_x0000_t75" alt="" style="width:150.05pt;height:122.95pt;mso-width-percent:0;mso-height-percent:0;mso-width-percent:0;mso-height-percent:0" o:ole="">
            <v:imagedata r:id="rId25" o:title=""/>
          </v:shape>
          <o:OLEObject Type="Embed" ProgID="Visio.Drawing.15" ShapeID="_x0000_i1028" DrawAspect="Content" ObjectID="_1698744493" r:id="rId26"/>
        </w:object>
      </w:r>
    </w:p>
    <w:p>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(c) CFRA with 4-step RA type</w:t>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t>(d) CFRA with 2-step RA type</w:t>
      </w:r>
    </w:p>
    <w:p>
      <w:pPr>
        <w:keepLines/>
        <w:overflowPunct w:val="0"/>
        <w:autoSpaceDE w:val="0"/>
        <w:autoSpaceDN w:val="0"/>
        <w:adjustRightInd w:val="0"/>
        <w:spacing w:after="240"/>
        <w:jc w:val="center"/>
        <w:rPr>
          <w:rFonts w:ascii="Arial" w:hAnsi="Arial" w:cs="Arial"/>
          <w:b/>
          <w:lang w:val="fr-FR" w:eastAsia="fr-FR"/>
        </w:rPr>
      </w:pPr>
      <w:r>
        <w:rPr>
          <w:rFonts w:ascii="Arial" w:hAnsi="Arial" w:cs="Arial"/>
          <w:noProof/>
          <w:lang w:val="fr-FR" w:eastAsia="fr-FR"/>
        </w:rPr>
        <w:t xml:space="preserve"> </w:t>
      </w:r>
      <w:r>
        <w:rPr>
          <w:rFonts w:ascii="Arial" w:hAnsi="Arial" w:cs="Arial"/>
          <w:b/>
          <w:lang w:val="fr-FR" w:eastAsia="fr-FR"/>
        </w:rPr>
        <w:t>Figure 9.2.6-1: Random Access Procedures</w:t>
      </w:r>
    </w:p>
    <w:p>
      <w:pPr>
        <w:keepNext/>
        <w:keepLines/>
        <w:overflowPunct w:val="0"/>
        <w:autoSpaceDE w:val="0"/>
        <w:autoSpaceDN w:val="0"/>
        <w:adjustRightInd w:val="0"/>
        <w:spacing w:before="60"/>
        <w:jc w:val="center"/>
        <w:rPr>
          <w:rFonts w:ascii="Arial" w:hAnsi="Arial" w:cs="Arial"/>
          <w:b/>
          <w:lang w:val="fr-FR" w:eastAsia="fr-FR"/>
        </w:rPr>
      </w:pPr>
      <w:r>
        <w:rPr>
          <w:rFonts w:ascii="Arial" w:eastAsia="Yu Mincho" w:hAnsi="Arial"/>
          <w:b/>
          <w:noProof/>
          <w:lang w:eastAsia="ja-JP"/>
        </w:rPr>
        <w:object w:dxaOrig="4095" w:dyaOrig="3375">
          <v:shape id="_x0000_i1029" type="#_x0000_t75" alt="" style="width:204.65pt;height:168.65pt;mso-width-percent:0;mso-height-percent:0;mso-width-percent:0;mso-height-percent:0" o:ole="">
            <v:imagedata r:id="rId27" o:title=""/>
          </v:shape>
          <o:OLEObject Type="Embed" ProgID="Visio.Drawing.11" ShapeID="_x0000_i1029" DrawAspect="Content" ObjectID="_1698744494" r:id="rId28"/>
        </w:object>
      </w:r>
    </w:p>
    <w:p>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Figure 9.2.6-2: Fallback for CBRA with 2-step RA type</w:t>
      </w:r>
    </w:p>
    <w:p>
      <w:pPr>
        <w:overflowPunct w:val="0"/>
        <w:autoSpaceDE w:val="0"/>
        <w:autoSpaceDN w:val="0"/>
        <w:adjustRightInd w:val="0"/>
        <w:rPr>
          <w:rFonts w:eastAsia="Yu Mincho"/>
          <w:lang w:eastAsia="ja-JP"/>
        </w:rPr>
      </w:pPr>
      <w:r>
        <w:rPr>
          <w:rFonts w:eastAsia="Yu Mincho"/>
          <w:lang w:eastAsia="ja-JP"/>
        </w:rPr>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w:t>
      </w:r>
      <w:r>
        <w:rPr>
          <w:rFonts w:eastAsia="Yu Mincho"/>
          <w:lang w:eastAsia="ja-JP"/>
        </w:rPr>
        <w:lastRenderedPageBreak/>
        <w:t>selecting between 2-step and 4-step RA type can be configured separately for UL and SUL. Once started, all uplink transmissions of the random access procedure remain on the selected carrier.</w:t>
      </w:r>
    </w:p>
    <w:p>
      <w:pPr>
        <w:overflowPunct w:val="0"/>
        <w:autoSpaceDE w:val="0"/>
        <w:autoSpaceDN w:val="0"/>
        <w:adjustRightInd w:val="0"/>
        <w:rPr>
          <w:rFonts w:eastAsia="MS Mincho"/>
          <w:lang w:eastAsia="ja-JP"/>
        </w:rPr>
      </w:pPr>
      <w:r>
        <w:rPr>
          <w:rFonts w:eastAsia="Yu Mincho"/>
          <w:lang w:eastAsia="ja-JP"/>
        </w:rPr>
        <w:t xml:space="preserve">When CA is configured, random access procedure with 2-step RA type is only performed on </w:t>
      </w:r>
      <w:r>
        <w:rPr>
          <w:rFonts w:eastAsia="맑은 고딕"/>
          <w:lang w:eastAsia="ko-KR"/>
        </w:rPr>
        <w:t>PCell</w:t>
      </w:r>
      <w:r>
        <w:rPr>
          <w:rFonts w:eastAsia="Yu Mincho"/>
          <w:lang w:eastAsia="ja-JP"/>
        </w:rPr>
        <w:t xml:space="preserve"> while contention resolution can be cross-scheduled by the PCell</w:t>
      </w:r>
      <w:r>
        <w:rPr>
          <w:rFonts w:eastAsia="MS Mincho"/>
          <w:lang w:eastAsia="ja-JP"/>
        </w:rPr>
        <w:t>.</w:t>
      </w:r>
    </w:p>
    <w:p>
      <w:pPr>
        <w:overflowPunct w:val="0"/>
        <w:autoSpaceDE w:val="0"/>
        <w:autoSpaceDN w:val="0"/>
        <w:adjustRightInd w:val="0"/>
        <w:rPr>
          <w:rFonts w:eastAsia="Yu Mincho"/>
          <w:lang w:eastAsia="ja-JP"/>
        </w:rPr>
      </w:pPr>
      <w:r>
        <w:rPr>
          <w:rFonts w:eastAsia="MS Mincho"/>
          <w:lang w:eastAsia="ja-JP"/>
        </w:rPr>
        <w:t xml:space="preserve">When CA is configured, </w:t>
      </w:r>
      <w:r>
        <w:rPr>
          <w:rFonts w:eastAsia="Yu Mincho"/>
          <w:lang w:eastAsia="ja-JP"/>
        </w:rP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 scheduling cell of an activated SCell of the secondary TAG, preamble transmission (step 1) takes place on the indicated SCell, and Random Access Response (step 2) takes place on PCell.</w:t>
      </w:r>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pPr>
        <w:keepNext/>
        <w:keepLines/>
        <w:pBdr>
          <w:top w:val="single" w:sz="12" w:space="3" w:color="auto"/>
        </w:pBdr>
        <w:overflowPunct w:val="0"/>
        <w:autoSpaceDE w:val="0"/>
        <w:autoSpaceDN w:val="0"/>
        <w:adjustRightInd w:val="0"/>
        <w:spacing w:before="240"/>
        <w:ind w:left="1134" w:hanging="1134"/>
        <w:outlineLvl w:val="0"/>
        <w:rPr>
          <w:ins w:id="56" w:author="Nokia" w:date="2021-03-30T09:42:00Z"/>
          <w:rFonts w:ascii="Arial" w:eastAsia="Yu Mincho" w:hAnsi="Arial"/>
          <w:sz w:val="36"/>
          <w:lang w:eastAsia="ja-JP"/>
        </w:rPr>
      </w:pPr>
      <w:bookmarkStart w:id="57" w:name="_Toc60788037"/>
      <w:bookmarkStart w:id="58" w:name="_Toc52551385"/>
      <w:bookmarkStart w:id="59" w:name="_Toc51971402"/>
      <w:bookmarkStart w:id="60" w:name="_Toc46502054"/>
      <w:ins w:id="61" w:author="Nokia" w:date="2021-03-30T09:42:00Z">
        <w:r>
          <w:rPr>
            <w:rFonts w:ascii="Arial" w:eastAsia="Yu Mincho" w:hAnsi="Arial"/>
            <w:sz w:val="36"/>
            <w:lang w:eastAsia="ja-JP"/>
          </w:rPr>
          <w:t>XX</w:t>
        </w:r>
        <w:r>
          <w:rPr>
            <w:rFonts w:ascii="Arial" w:eastAsia="Yu Mincho" w:hAnsi="Arial"/>
            <w:sz w:val="36"/>
            <w:lang w:eastAsia="ja-JP"/>
          </w:rPr>
          <w:tab/>
        </w:r>
        <w:bookmarkEnd w:id="57"/>
        <w:bookmarkEnd w:id="58"/>
        <w:bookmarkEnd w:id="59"/>
        <w:bookmarkEnd w:id="60"/>
        <w:r>
          <w:rPr>
            <w:rFonts w:ascii="Arial" w:eastAsia="Yu Mincho" w:hAnsi="Arial"/>
            <w:sz w:val="36"/>
            <w:lang w:eastAsia="ja-JP"/>
          </w:rPr>
          <w:t>Small Data Transmission</w:t>
        </w:r>
      </w:ins>
    </w:p>
    <w:p>
      <w:pPr>
        <w:overflowPunct w:val="0"/>
        <w:autoSpaceDE w:val="0"/>
        <w:autoSpaceDN w:val="0"/>
        <w:adjustRightInd w:val="0"/>
        <w:rPr>
          <w:ins w:id="62" w:author="Nokia" w:date="2021-03-30T09:41:00Z"/>
          <w:rFonts w:eastAsia="Yu Mincho"/>
          <w:lang w:eastAsia="ja-JP"/>
        </w:rPr>
      </w:pPr>
      <w:ins w:id="63" w:author="Nokia" w:date="2021-03-30T09:41:00Z">
        <w:r>
          <w:rPr>
            <w:rFonts w:eastAsia="Yu Mincho"/>
            <w:lang w:eastAsia="ja-JP"/>
          </w:rPr>
          <w:t>Small Data Transmission (SDT) is a procedure allowing data transmission while remaining in RRC_INACTIVE (i.e. without transitioning to RRC_CONNECTED state). SDT is enabled on a radio bearer basis and is initiated by the UE only if less than a configured amount of UL data awaits transmission across all radio bearers for which SDT is enabled</w:t>
        </w:r>
      </w:ins>
      <w:ins w:id="64" w:author="Nokia (RAN2#114-e)" w:date="2021-08-05T18:17:00Z">
        <w:r>
          <w:rPr>
            <w:rFonts w:eastAsia="Yu Mincho"/>
            <w:lang w:eastAsia="ja-JP"/>
          </w:rPr>
          <w:t>,</w:t>
        </w:r>
      </w:ins>
      <w:ins w:id="65" w:author="Nokia (RAN2#113Bis-e)" w:date="2021-05-10T11:20:00Z">
        <w:r>
          <w:rPr>
            <w:rFonts w:eastAsia="Yu Mincho"/>
            <w:lang w:eastAsia="ja-JP"/>
          </w:rPr>
          <w:t xml:space="preserve"> the</w:t>
        </w:r>
      </w:ins>
      <w:ins w:id="66" w:author="Nokia (RAN2#113Bis-e)" w:date="2021-09-16T14:59:00Z">
        <w:r>
          <w:rPr>
            <w:rFonts w:eastAsia="Yu Mincho"/>
            <w:lang w:eastAsia="ja-JP"/>
          </w:rPr>
          <w:t xml:space="preserve"> </w:t>
        </w:r>
      </w:ins>
      <w:ins w:id="67" w:author="Nokia (RAN2#113Bis-e)" w:date="2021-10-20T21:24:00Z">
        <w:r>
          <w:rPr>
            <w:rFonts w:eastAsia="Yu Mincho"/>
            <w:lang w:eastAsia="ja-JP"/>
          </w:rPr>
          <w:t>DL</w:t>
        </w:r>
      </w:ins>
      <w:ins w:id="68" w:author="Nokia (RAN2#113Bis-e)" w:date="2021-09-16T14:59:00Z">
        <w:r>
          <w:rPr>
            <w:rFonts w:eastAsia="Yu Mincho"/>
            <w:lang w:eastAsia="ja-JP"/>
          </w:rPr>
          <w:t xml:space="preserve"> RSRP</w:t>
        </w:r>
      </w:ins>
      <w:ins w:id="69" w:author="Nokia (RAN2#113Bis-e)" w:date="2021-05-10T11:20:00Z">
        <w:r>
          <w:rPr>
            <w:rFonts w:eastAsia="Yu Mincho"/>
            <w:lang w:eastAsia="ja-JP"/>
          </w:rPr>
          <w:t xml:space="preserve"> is above a configured threshold</w:t>
        </w:r>
      </w:ins>
      <w:bookmarkStart w:id="70" w:name="_Hlk78804518"/>
      <w:ins w:id="71" w:author="Nokia (RAN2#114-e)" w:date="2021-08-05T18:17:00Z">
        <w:r>
          <w:rPr>
            <w:rFonts w:eastAsia="Yu Mincho"/>
            <w:lang w:eastAsia="ja-JP"/>
          </w:rPr>
          <w:t xml:space="preserve">, and a valid </w:t>
        </w:r>
      </w:ins>
      <w:ins w:id="72" w:author="Nokia (RAN2#114-e)" w:date="2021-10-20T21:24:00Z">
        <w:r>
          <w:rPr>
            <w:rFonts w:eastAsia="Yu Mincho"/>
            <w:lang w:eastAsia="ja-JP"/>
          </w:rPr>
          <w:t xml:space="preserve">SDT </w:t>
        </w:r>
      </w:ins>
      <w:ins w:id="73" w:author="Nokia (RAN2#114-e)" w:date="2021-08-05T18:17:00Z">
        <w:r>
          <w:rPr>
            <w:rFonts w:eastAsia="Yu Mincho"/>
            <w:lang w:eastAsia="ja-JP"/>
          </w:rPr>
          <w:t>resource is available</w:t>
        </w:r>
      </w:ins>
      <w:bookmarkEnd w:id="70"/>
      <w:ins w:id="74" w:author="Nokia" w:date="2021-03-30T09:41:00Z">
        <w:r>
          <w:rPr>
            <w:rFonts w:eastAsia="Yu Mincho"/>
            <w:lang w:eastAsia="ja-JP"/>
          </w:rPr>
          <w:t xml:space="preserve">. </w:t>
        </w:r>
      </w:ins>
    </w:p>
    <w:p>
      <w:pPr>
        <w:pStyle w:val="EditorsNote"/>
        <w:rPr>
          <w:ins w:id="75" w:author="Nokia (RAN2#114-e)" w:date="2021-08-05T18:17:00Z"/>
          <w:rFonts w:eastAsia="Yu Mincho"/>
        </w:rPr>
      </w:pPr>
      <w:ins w:id="76" w:author="Nokia (RAN2#114-e)" w:date="2021-08-05T18:17:00Z">
        <w:r>
          <w:rPr>
            <w:rFonts w:eastAsia="Yu Mincho"/>
          </w:rPr>
          <w:t xml:space="preserve">Editor’s Note: </w:t>
        </w:r>
      </w:ins>
      <w:ins w:id="77" w:author="Nokia (RAN2-115e)" w:date="2021-10-20T21:26:00Z">
        <w:r>
          <w:rPr>
            <w:rFonts w:eastAsia="Yu Mincho"/>
          </w:rPr>
          <w:t>MAC TS reference to be added once the section number is available</w:t>
        </w:r>
      </w:ins>
      <w:ins w:id="78" w:author="Nokia (RAN2#114-e)" w:date="2021-08-05T18:17:00Z">
        <w:r>
          <w:rPr>
            <w:rFonts w:eastAsia="Yu Mincho"/>
          </w:rPr>
          <w:t>.</w:t>
        </w:r>
      </w:ins>
    </w:p>
    <w:p>
      <w:pPr>
        <w:overflowPunct w:val="0"/>
        <w:autoSpaceDE w:val="0"/>
        <w:autoSpaceDN w:val="0"/>
        <w:adjustRightInd w:val="0"/>
        <w:rPr>
          <w:ins w:id="79" w:author="Nokia" w:date="2021-03-30T09:42:00Z"/>
          <w:rFonts w:eastAsia="Yu Mincho"/>
          <w:lang w:eastAsia="ja-JP"/>
        </w:rPr>
      </w:pPr>
      <w:ins w:id="80" w:author="Nokia" w:date="2021-03-30T09:42:00Z">
        <w:r>
          <w:rPr>
            <w:rFonts w:eastAsia="Yu Mincho"/>
            <w:lang w:eastAsia="ja-JP"/>
          </w:rPr>
          <w:t xml:space="preserve">SDT </w:t>
        </w:r>
      </w:ins>
      <w:ins w:id="81" w:author="Nokia (RAN2#114-e)" w:date="2021-08-05T18:17:00Z">
        <w:r>
          <w:rPr>
            <w:rFonts w:eastAsia="Yu Mincho"/>
            <w:lang w:eastAsia="ja-JP"/>
          </w:rPr>
          <w:t xml:space="preserve">procedure </w:t>
        </w:r>
      </w:ins>
      <w:ins w:id="82" w:author="Nokia (RAN2-115e)" w:date="2021-10-20T21:28:00Z">
        <w:r>
          <w:rPr>
            <w:rFonts w:eastAsia="Yu Mincho"/>
            <w:lang w:eastAsia="ja-JP"/>
          </w:rPr>
          <w:t xml:space="preserve">is initiated with either a transmission </w:t>
        </w:r>
      </w:ins>
      <w:ins w:id="83" w:author="Nokia (RAN2-115e)" w:date="2021-10-20T21:29:00Z">
        <w:r>
          <w:rPr>
            <w:rFonts w:eastAsia="Yu Mincho"/>
            <w:lang w:eastAsia="ja-JP"/>
          </w:rPr>
          <w:t>over</w:t>
        </w:r>
      </w:ins>
      <w:ins w:id="84" w:author="Nokia" w:date="2021-03-30T09:42:00Z">
        <w:r>
          <w:rPr>
            <w:rFonts w:eastAsia="Yu Mincho"/>
            <w:lang w:eastAsia="ja-JP"/>
          </w:rPr>
          <w:t xml:space="preserve"> RACH</w:t>
        </w:r>
      </w:ins>
      <w:ins w:id="85" w:author="Nokia (RAN2-115e)" w:date="2021-09-16T12:50:00Z">
        <w:r>
          <w:rPr>
            <w:rFonts w:eastAsia="Yu Mincho"/>
            <w:lang w:eastAsia="ja-JP"/>
          </w:rPr>
          <w:t xml:space="preserve"> (configured via system information)</w:t>
        </w:r>
      </w:ins>
      <w:ins w:id="86" w:author="Nokia" w:date="2021-03-30T09:42:00Z">
        <w:r>
          <w:rPr>
            <w:rFonts w:eastAsia="Yu Mincho"/>
            <w:lang w:eastAsia="ja-JP"/>
          </w:rPr>
          <w:t xml:space="preserve"> or</w:t>
        </w:r>
      </w:ins>
      <w:ins w:id="87" w:author="Nokia (RAN2-115e)" w:date="2021-10-20T21:29:00Z">
        <w:r>
          <w:rPr>
            <w:rFonts w:eastAsia="Yu Mincho"/>
            <w:lang w:eastAsia="ja-JP"/>
          </w:rPr>
          <w:t xml:space="preserve"> over</w:t>
        </w:r>
      </w:ins>
      <w:ins w:id="88" w:author="Nokia" w:date="2021-03-30T09:42:00Z">
        <w:r>
          <w:rPr>
            <w:rFonts w:eastAsia="Yu Mincho"/>
            <w:lang w:eastAsia="ja-JP"/>
          </w:rPr>
          <w:t xml:space="preserve"> </w:t>
        </w:r>
      </w:ins>
      <w:ins w:id="89" w:author="Nokia (RAN2-115e)" w:date="2021-10-20T21:29:00Z">
        <w:r>
          <w:rPr>
            <w:rFonts w:eastAsia="Yu Mincho"/>
            <w:lang w:eastAsia="ja-JP"/>
          </w:rPr>
          <w:t>T</w:t>
        </w:r>
      </w:ins>
      <w:ins w:id="90" w:author="Nokia" w:date="2021-03-30T09:42:00Z">
        <w:r>
          <w:rPr>
            <w:rFonts w:eastAsia="Yu Mincho"/>
            <w:lang w:eastAsia="ja-JP"/>
          </w:rPr>
          <w:t>ype 1 CG resources</w:t>
        </w:r>
      </w:ins>
      <w:ins w:id="91" w:author="Nokia (RAN2-115e)" w:date="2021-09-16T12:50:00Z">
        <w:r>
          <w:rPr>
            <w:rFonts w:eastAsia="Yu Mincho"/>
            <w:lang w:eastAsia="ja-JP"/>
          </w:rPr>
          <w:t xml:space="preserve"> (configured via dedicated signaling in </w:t>
        </w:r>
        <w:r>
          <w:rPr>
            <w:rFonts w:eastAsia="Yu Mincho"/>
            <w:i/>
            <w:iCs/>
            <w:lang w:eastAsia="ja-JP"/>
          </w:rPr>
          <w:t>RRCRelease</w:t>
        </w:r>
        <w:r>
          <w:rPr>
            <w:rFonts w:eastAsia="Yu Mincho"/>
            <w:lang w:eastAsia="ja-JP"/>
          </w:rPr>
          <w:t>)</w:t>
        </w:r>
      </w:ins>
      <w:ins w:id="92" w:author="Nokia" w:date="2021-03-30T09:42:00Z">
        <w:r>
          <w:rPr>
            <w:rFonts w:eastAsia="Yu Mincho"/>
            <w:lang w:eastAsia="ja-JP"/>
          </w:rPr>
          <w:t xml:space="preserve">. </w:t>
        </w:r>
      </w:ins>
      <w:ins w:id="93" w:author="Nokia (RAN2#114-e)" w:date="2021-08-05T18:18:00Z">
        <w:del w:id="94" w:author="Nokia (RAN2-115e)" w:date="2021-09-16T12:55:00Z">
          <w:r>
            <w:rPr>
              <w:rFonts w:eastAsia="Yu Mincho"/>
              <w:lang w:eastAsia="ja-JP"/>
            </w:rPr>
            <w:delText>For CG, t</w:delText>
          </w:r>
        </w:del>
      </w:ins>
      <w:ins w:id="95" w:author="Nokia (RAN2-115e)" w:date="2021-09-16T12:55:00Z">
        <w:r>
          <w:rPr>
            <w:rFonts w:eastAsia="Yu Mincho"/>
            <w:lang w:eastAsia="ja-JP"/>
          </w:rPr>
          <w:t>T</w:t>
        </w:r>
      </w:ins>
      <w:ins w:id="96" w:author="Nokia (RAN2#114-e)" w:date="2021-08-05T18:18:00Z">
        <w:r>
          <w:rPr>
            <w:rFonts w:eastAsia="Yu Mincho"/>
            <w:lang w:eastAsia="ja-JP"/>
          </w:rPr>
          <w:t xml:space="preserve">he SDT resources can be configured </w:t>
        </w:r>
        <w:del w:id="97" w:author="Nokia (RAN2-115e)" w:date="2021-09-16T12:55:00Z">
          <w:r>
            <w:rPr>
              <w:rFonts w:eastAsia="Yu Mincho"/>
              <w:lang w:eastAsia="ja-JP"/>
            </w:rPr>
            <w:delText xml:space="preserve">either </w:delText>
          </w:r>
        </w:del>
        <w:r>
          <w:rPr>
            <w:rFonts w:eastAsia="Yu Mincho"/>
            <w:lang w:eastAsia="ja-JP"/>
          </w:rPr>
          <w:t>on initial BWP</w:t>
        </w:r>
      </w:ins>
      <w:ins w:id="98" w:author="Nokia (RAN2-115e)" w:date="2021-10-20T21:31:00Z">
        <w:r>
          <w:rPr>
            <w:rFonts w:eastAsia="Yu Mincho"/>
            <w:lang w:eastAsia="ja-JP"/>
          </w:rPr>
          <w:t xml:space="preserve"> </w:t>
        </w:r>
        <w:del w:id="99" w:author="Nokia (RAN2#116-e)" w:date="2021-11-15T15:48:00Z">
          <w:r>
            <w:rPr>
              <w:rFonts w:eastAsia="Yu Mincho"/>
              <w:lang w:eastAsia="ja-JP"/>
            </w:rPr>
            <w:delText>(</w:delText>
          </w:r>
        </w:del>
        <w:r>
          <w:rPr>
            <w:rFonts w:eastAsia="Yu Mincho"/>
            <w:lang w:eastAsia="ja-JP"/>
          </w:rPr>
          <w:t>for both RACH and CG</w:t>
        </w:r>
        <w:del w:id="100" w:author="Nokia (RAN2#116-e)" w:date="2021-11-15T15:48:00Z">
          <w:r>
            <w:rPr>
              <w:rFonts w:eastAsia="Yu Mincho"/>
              <w:lang w:eastAsia="ja-JP"/>
            </w:rPr>
            <w:delText>)</w:delText>
          </w:r>
        </w:del>
      </w:ins>
      <w:ins w:id="101" w:author="Nokia (RAN2#114-e)" w:date="2021-08-05T18:18:00Z">
        <w:del w:id="102" w:author="Nokia (RAN2#116-e)" w:date="2021-11-15T15:48:00Z">
          <w:r>
            <w:rPr>
              <w:rFonts w:eastAsia="Yu Mincho"/>
              <w:lang w:eastAsia="ja-JP"/>
            </w:rPr>
            <w:delText xml:space="preserve"> or on a dedicated BWP</w:delText>
          </w:r>
        </w:del>
      </w:ins>
      <w:ins w:id="103" w:author="Nokia (RAN2-115e)" w:date="2021-10-20T21:31:00Z">
        <w:del w:id="104" w:author="Nokia (RAN2#116-e)" w:date="2021-11-15T15:48:00Z">
          <w:r>
            <w:rPr>
              <w:rFonts w:eastAsia="Yu Mincho"/>
              <w:lang w:eastAsia="ja-JP"/>
            </w:rPr>
            <w:delText xml:space="preserve"> (for CG only)</w:delText>
          </w:r>
        </w:del>
      </w:ins>
      <w:ins w:id="105" w:author="Nokia (RAN2#114-e)" w:date="2021-08-05T18:18:00Z">
        <w:r>
          <w:rPr>
            <w:rFonts w:eastAsia="Yu Mincho"/>
            <w:lang w:eastAsia="ja-JP"/>
          </w:rPr>
          <w:t>.</w:t>
        </w:r>
      </w:ins>
      <w:ins w:id="106" w:author="Nokia (RAN2-115e)" w:date="2021-10-20T21:39:00Z">
        <w:r>
          <w:rPr>
            <w:rFonts w:eastAsia="Yu Mincho"/>
            <w:lang w:eastAsia="ja-JP"/>
          </w:rPr>
          <w:t xml:space="preserve"> RACH and CG resources for SDT can be configured on </w:t>
        </w:r>
      </w:ins>
      <w:ins w:id="107" w:author="Nokia (RAN2-115e)" w:date="2021-10-20T21:40:00Z">
        <w:r>
          <w:rPr>
            <w:rFonts w:eastAsia="Yu Mincho"/>
            <w:lang w:eastAsia="ja-JP"/>
          </w:rPr>
          <w:t xml:space="preserve">either or </w:t>
        </w:r>
      </w:ins>
      <w:ins w:id="108" w:author="Nokia (RAN2-115e)" w:date="2021-10-20T21:39:00Z">
        <w:r>
          <w:rPr>
            <w:rFonts w:eastAsia="Yu Mincho"/>
            <w:lang w:eastAsia="ja-JP"/>
          </w:rPr>
          <w:t>both</w:t>
        </w:r>
      </w:ins>
      <w:ins w:id="109" w:author="Nokia (RAN2-115e)" w:date="2021-10-20T21:40:00Z">
        <w:r>
          <w:rPr>
            <w:rFonts w:eastAsia="Yu Mincho"/>
            <w:lang w:eastAsia="ja-JP"/>
          </w:rPr>
          <w:t xml:space="preserve"> of</w:t>
        </w:r>
      </w:ins>
      <w:ins w:id="110" w:author="Nokia (RAN2-115e)" w:date="2021-10-20T21:39:00Z">
        <w:r>
          <w:rPr>
            <w:rFonts w:eastAsia="Yu Mincho"/>
            <w:lang w:eastAsia="ja-JP"/>
          </w:rPr>
          <w:t xml:space="preserve"> NUL and SUL carriers</w:t>
        </w:r>
      </w:ins>
      <w:ins w:id="111" w:author="Nokia (RAN2-115e)" w:date="2021-10-20T21:40:00Z">
        <w:r>
          <w:rPr>
            <w:rFonts w:eastAsia="Yu Mincho"/>
            <w:lang w:eastAsia="ja-JP"/>
          </w:rPr>
          <w:t>.</w:t>
        </w:r>
      </w:ins>
      <w:ins w:id="112" w:author="Nokia (RAN2#114-e)" w:date="2021-08-05T18:18:00Z">
        <w:r>
          <w:rPr>
            <w:rFonts w:eastAsia="Yu Mincho"/>
            <w:lang w:eastAsia="ja-JP"/>
          </w:rPr>
          <w:t xml:space="preserve"> </w:t>
        </w:r>
      </w:ins>
      <w:ins w:id="113" w:author="Nokia" w:date="2021-03-30T09:42:00Z">
        <w:r>
          <w:rPr>
            <w:rFonts w:eastAsia="Yu Mincho"/>
            <w:lang w:eastAsia="ja-JP"/>
          </w:rPr>
          <w:t>For RACH, the network configures 2-step and</w:t>
        </w:r>
      </w:ins>
      <w:ins w:id="114" w:author="Nokia (RAN2-115e)" w:date="2021-10-20T21:36:00Z">
        <w:r>
          <w:rPr>
            <w:rFonts w:eastAsia="Yu Mincho"/>
            <w:lang w:eastAsia="ja-JP"/>
          </w:rPr>
          <w:t>/or</w:t>
        </w:r>
      </w:ins>
      <w:ins w:id="115" w:author="Nokia" w:date="2021-03-30T09:42:00Z">
        <w:r>
          <w:rPr>
            <w:rFonts w:eastAsia="Yu Mincho"/>
            <w:lang w:eastAsia="ja-JP"/>
          </w:rPr>
          <w:t xml:space="preserve"> 4-step RA</w:t>
        </w:r>
      </w:ins>
      <w:ins w:id="116" w:author="Nokia (RAN2-115e)" w:date="2021-10-20T21:36:00Z">
        <w:r>
          <w:rPr>
            <w:rFonts w:eastAsia="Yu Mincho"/>
            <w:lang w:eastAsia="ja-JP"/>
          </w:rPr>
          <w:t xml:space="preserve"> resources for SDT</w:t>
        </w:r>
      </w:ins>
      <w:ins w:id="117" w:author="Nokia" w:date="2021-03-30T09:42:00Z">
        <w:r>
          <w:rPr>
            <w:rFonts w:eastAsia="Yu Mincho"/>
            <w:lang w:eastAsia="ja-JP"/>
          </w:rPr>
          <w:t xml:space="preserve">. When both </w:t>
        </w:r>
      </w:ins>
      <w:ins w:id="118" w:author="Nokia (RAN2-115e)" w:date="2021-10-20T21:36:00Z">
        <w:r>
          <w:rPr>
            <w:rFonts w:eastAsia="Yu Mincho"/>
            <w:lang w:eastAsia="ja-JP"/>
          </w:rPr>
          <w:t>2-step and 4-step RA resources for SDT are c</w:t>
        </w:r>
      </w:ins>
      <w:ins w:id="119" w:author="Nokia (RAN2-115e)" w:date="2021-10-20T21:37:00Z">
        <w:r>
          <w:rPr>
            <w:rFonts w:eastAsia="Yu Mincho"/>
            <w:lang w:eastAsia="ja-JP"/>
          </w:rPr>
          <w:t>onfigured</w:t>
        </w:r>
      </w:ins>
      <w:ins w:id="120" w:author="Nokia" w:date="2021-03-30T09:42:00Z">
        <w:r>
          <w:rPr>
            <w:rFonts w:eastAsia="Yu Mincho"/>
            <w:lang w:eastAsia="ja-JP"/>
          </w:rPr>
          <w:t xml:space="preserve">, the UE selects the RA type according to subclause 9.2.6. </w:t>
        </w:r>
      </w:ins>
      <w:ins w:id="121" w:author="Nokia (RAN2#114-e)" w:date="2021-08-05T18:18:00Z">
        <w:r>
          <w:rPr>
            <w:rFonts w:eastAsia="Yu Mincho"/>
            <w:lang w:eastAsia="ja-JP"/>
          </w:rPr>
          <w:t>CFRA is not supported for SDT over RACH.</w:t>
        </w:r>
      </w:ins>
    </w:p>
    <w:p>
      <w:pPr>
        <w:pStyle w:val="EditorsNote"/>
        <w:rPr>
          <w:ins w:id="122" w:author="Nokia (RAN2#114-e)" w:date="2021-08-05T18:19:00Z"/>
          <w:del w:id="123" w:author="Nokia (RAN2#116-e)" w:date="2021-11-15T15:48:00Z"/>
          <w:rFonts w:eastAsia="Yu Mincho"/>
        </w:rPr>
      </w:pPr>
      <w:ins w:id="124" w:author="Nokia (RAN2#114-e)" w:date="2021-08-05T18:19:00Z">
        <w:del w:id="125" w:author="Nokia (RAN2#116-e)" w:date="2021-11-15T15:48:00Z">
          <w:r>
            <w:rPr>
              <w:rFonts w:eastAsia="Yu Mincho"/>
            </w:rPr>
            <w:delText>Editor’s Note:</w:delText>
          </w:r>
        </w:del>
      </w:ins>
      <w:ins w:id="126" w:author="Nokia (RAN2-115e)" w:date="2021-10-20T21:33:00Z">
        <w:del w:id="127" w:author="Nokia (RAN2#116-e)" w:date="2021-11-15T15:48:00Z">
          <w:r>
            <w:rPr>
              <w:rFonts w:eastAsia="Yu Mincho"/>
            </w:rPr>
            <w:delText xml:space="preserve"> RAN1 confirmation about the dedicated BWP usage for CG is still required</w:delText>
          </w:r>
        </w:del>
      </w:ins>
      <w:ins w:id="128" w:author="Nokia (RAN2#114-e)" w:date="2021-08-05T18:19:00Z">
        <w:del w:id="129" w:author="Nokia (RAN2#116-e)" w:date="2021-11-15T15:48:00Z">
          <w:r>
            <w:rPr>
              <w:rFonts w:eastAsia="Yu Mincho"/>
            </w:rPr>
            <w:delText>.</w:delText>
          </w:r>
        </w:del>
      </w:ins>
    </w:p>
    <w:p>
      <w:pPr>
        <w:overflowPunct w:val="0"/>
        <w:autoSpaceDE w:val="0"/>
        <w:autoSpaceDN w:val="0"/>
        <w:adjustRightInd w:val="0"/>
        <w:rPr>
          <w:ins w:id="130" w:author="Nokia" w:date="2021-03-30T09:45:00Z"/>
          <w:rFonts w:eastAsia="Yu Mincho"/>
          <w:lang w:eastAsia="ja-JP"/>
        </w:rPr>
      </w:pPr>
      <w:ins w:id="131" w:author="Nokia" w:date="2021-03-30T09:43:00Z">
        <w:r>
          <w:rPr>
            <w:rFonts w:eastAsia="Yu Mincho"/>
            <w:lang w:eastAsia="ja-JP"/>
          </w:rPr>
          <w:t xml:space="preserve">Once initiated, </w:t>
        </w:r>
      </w:ins>
      <w:ins w:id="132" w:author="Nokia (RAN2-115e)" w:date="2021-10-20T21:44:00Z">
        <w:r>
          <w:rPr>
            <w:rFonts w:eastAsia="Yu Mincho"/>
            <w:lang w:eastAsia="ja-JP"/>
          </w:rPr>
          <w:t xml:space="preserve">the </w:t>
        </w:r>
      </w:ins>
      <w:ins w:id="133" w:author="Nokia" w:date="2021-03-30T09:43:00Z">
        <w:r>
          <w:rPr>
            <w:rFonts w:eastAsia="Yu Mincho"/>
            <w:lang w:eastAsia="ja-JP"/>
          </w:rPr>
          <w:t xml:space="preserve">SDT procedure </w:t>
        </w:r>
      </w:ins>
      <w:ins w:id="134" w:author="Nokia (RAN2-115e)" w:date="2021-10-20T21:45:00Z">
        <w:r>
          <w:rPr>
            <w:rFonts w:eastAsia="Yu Mincho"/>
            <w:lang w:eastAsia="ja-JP"/>
          </w:rPr>
          <w:t xml:space="preserve">is </w:t>
        </w:r>
        <w:commentRangeStart w:id="135"/>
        <w:r>
          <w:rPr>
            <w:rFonts w:eastAsia="Yu Mincho"/>
            <w:lang w:eastAsia="ja-JP"/>
          </w:rPr>
          <w:t xml:space="preserve">terminated successfully </w:t>
        </w:r>
      </w:ins>
      <w:commentRangeEnd w:id="135"/>
      <w:r>
        <w:rPr>
          <w:rStyle w:val="ab"/>
        </w:rPr>
        <w:commentReference w:id="135"/>
      </w:r>
      <w:ins w:id="136" w:author="Nokia (RAN2-115e)" w:date="2021-10-20T21:46:00Z">
        <w:r>
          <w:rPr>
            <w:rFonts w:eastAsia="Yu Mincho"/>
            <w:lang w:eastAsia="ja-JP"/>
          </w:rPr>
          <w:t xml:space="preserve">after the UE is </w:t>
        </w:r>
      </w:ins>
      <w:ins w:id="137" w:author="Nokia" w:date="2021-03-30T09:43:00Z">
        <w:r>
          <w:rPr>
            <w:rFonts w:eastAsia="Yu Mincho"/>
            <w:lang w:eastAsia="ja-JP"/>
          </w:rPr>
          <w:t xml:space="preserve">directed to RRC_IDLE or RRC_INACTIVE (via </w:t>
        </w:r>
        <w:r>
          <w:rPr>
            <w:rFonts w:eastAsia="Yu Mincho"/>
            <w:i/>
            <w:iCs/>
            <w:lang w:eastAsia="ja-JP"/>
          </w:rPr>
          <w:t>RRCRelease</w:t>
        </w:r>
        <w:r>
          <w:rPr>
            <w:rFonts w:eastAsia="Yu Mincho"/>
            <w:lang w:eastAsia="ja-JP"/>
          </w:rPr>
          <w:t>)</w:t>
        </w:r>
      </w:ins>
      <w:ins w:id="138" w:author="Nokia (RAN2#113Bis-e)" w:date="2021-05-10T10:11:00Z">
        <w:r>
          <w:rPr>
            <w:rFonts w:eastAsia="Yu Mincho"/>
            <w:lang w:eastAsia="ja-JP"/>
          </w:rPr>
          <w:t xml:space="preserve"> or to RRC_CONNECTED (via </w:t>
        </w:r>
        <w:r>
          <w:rPr>
            <w:rFonts w:eastAsia="Yu Mincho"/>
            <w:i/>
            <w:iCs/>
            <w:lang w:eastAsia="ja-JP"/>
          </w:rPr>
          <w:t>RRCResume</w:t>
        </w:r>
        <w:r>
          <w:rPr>
            <w:rFonts w:eastAsia="Yu Mincho"/>
            <w:lang w:eastAsia="ja-JP"/>
          </w:rPr>
          <w:t>)</w:t>
        </w:r>
      </w:ins>
      <w:ins w:id="139" w:author="Nokia (RAN2-115e)" w:date="2021-10-20T21:47:00Z">
        <w:del w:id="140" w:author="Nokia (RAN2#116-e)" w:date="2021-11-16T09:20:00Z">
          <w:r>
            <w:rPr>
              <w:rFonts w:eastAsia="Yu Mincho"/>
              <w:lang w:eastAsia="ja-JP"/>
            </w:rPr>
            <w:delText xml:space="preserve">. </w:delText>
          </w:r>
          <w:commentRangeStart w:id="141"/>
          <w:r>
            <w:rPr>
              <w:rFonts w:eastAsia="Yu Mincho"/>
              <w:lang w:eastAsia="ja-JP"/>
            </w:rPr>
            <w:delText xml:space="preserve">Once initiated, the SDT procedure may fail and </w:delText>
          </w:r>
        </w:del>
      </w:ins>
      <w:ins w:id="142" w:author="Nokia (RAN2-115e)" w:date="2021-10-20T21:48:00Z">
        <w:del w:id="143" w:author="Nokia (RAN2#116-e)" w:date="2021-11-16T09:20:00Z">
          <w:r>
            <w:rPr>
              <w:rFonts w:eastAsia="Yu Mincho"/>
              <w:lang w:eastAsia="ja-JP"/>
            </w:rPr>
            <w:delText xml:space="preserve">terminate </w:delText>
          </w:r>
        </w:del>
      </w:ins>
      <w:commentRangeEnd w:id="141"/>
      <w:r>
        <w:rPr>
          <w:rStyle w:val="ab"/>
        </w:rPr>
        <w:commentReference w:id="141"/>
      </w:r>
      <w:ins w:id="144" w:author="Nokia (RAN2#116-e)" w:date="2021-11-16T09:20:00Z">
        <w:r>
          <w:rPr>
            <w:rFonts w:eastAsia="Yu Mincho"/>
            <w:lang w:eastAsia="ja-JP"/>
          </w:rPr>
          <w:t xml:space="preserve">, or unsuccessfully </w:t>
        </w:r>
      </w:ins>
      <w:ins w:id="145" w:author="Nokia (RAN2-115e)" w:date="2021-10-20T21:48:00Z">
        <w:r>
          <w:rPr>
            <w:rFonts w:eastAsia="Yu Mincho"/>
            <w:lang w:eastAsia="ja-JP"/>
          </w:rPr>
          <w:t>upon</w:t>
        </w:r>
      </w:ins>
      <w:ins w:id="146" w:author="Nokia (RAN2-115e)" w:date="2021-09-16T12:40:00Z">
        <w:r>
          <w:rPr>
            <w:rFonts w:eastAsia="Yu Mincho"/>
            <w:lang w:eastAsia="ja-JP"/>
          </w:rPr>
          <w:t xml:space="preserve"> cell re-selection, </w:t>
        </w:r>
        <w:r>
          <w:t xml:space="preserve">expiry of the SDT failure detection timer, </w:t>
        </w:r>
      </w:ins>
      <w:ins w:id="147" w:author="Nokia (RAN2-115e)" w:date="2021-09-16T12:41:00Z">
        <w:r>
          <w:t>or an RLC entity reach</w:t>
        </w:r>
      </w:ins>
      <w:ins w:id="148" w:author="Nokia (RAN2-115e)" w:date="2021-09-16T12:43:00Z">
        <w:r>
          <w:t>ing</w:t>
        </w:r>
      </w:ins>
      <w:ins w:id="149" w:author="Nokia (RAN2-115e)" w:date="2021-09-16T14:57:00Z">
        <w:r>
          <w:t xml:space="preserve"> a configured</w:t>
        </w:r>
      </w:ins>
      <w:ins w:id="150" w:author="Nokia (RAN2-115e)" w:date="2021-09-16T12:41:00Z">
        <w:r>
          <w:t xml:space="preserve"> maximum retransmission threshold</w:t>
        </w:r>
      </w:ins>
      <w:ins w:id="151" w:author="Nokia (RAN2-115e)" w:date="2021-10-20T21:48:00Z">
        <w:r>
          <w:t xml:space="preserve">. Upon </w:t>
        </w:r>
        <w:commentRangeStart w:id="152"/>
        <w:r>
          <w:t xml:space="preserve">failure </w:t>
        </w:r>
      </w:ins>
      <w:commentRangeEnd w:id="152"/>
      <w:r>
        <w:rPr>
          <w:rStyle w:val="ab"/>
        </w:rPr>
        <w:commentReference w:id="152"/>
      </w:r>
      <w:ins w:id="153" w:author="Nokia (RAN2-115e)" w:date="2021-10-20T21:48:00Z">
        <w:r>
          <w:t>of the SDT procedure,</w:t>
        </w:r>
      </w:ins>
      <w:ins w:id="154" w:author="Nokia (RAN2-115e)" w:date="2021-09-16T12:45:00Z">
        <w:r>
          <w:t xml:space="preserve"> the UE tra</w:t>
        </w:r>
      </w:ins>
      <w:ins w:id="155" w:author="Nokia (RAN2-115e)" w:date="2021-09-20T09:07:00Z">
        <w:r>
          <w:t>n</w:t>
        </w:r>
      </w:ins>
      <w:ins w:id="156" w:author="Nokia (RAN2-115e)" w:date="2021-09-16T12:45:00Z">
        <w:r>
          <w:t>sitions to RRC_IDLE</w:t>
        </w:r>
      </w:ins>
      <w:ins w:id="157" w:author="Nokia" w:date="2021-03-30T09:45:00Z">
        <w:r>
          <w:rPr>
            <w:rFonts w:eastAsia="Yu Mincho"/>
            <w:lang w:eastAsia="ja-JP"/>
          </w:rPr>
          <w:t>.</w:t>
        </w:r>
      </w:ins>
    </w:p>
    <w:p>
      <w:pPr>
        <w:pStyle w:val="EditorsNote"/>
        <w:rPr>
          <w:ins w:id="158" w:author="Nokia" w:date="2021-03-30T09:45:00Z"/>
          <w:rFonts w:eastAsia="Yu Mincho"/>
        </w:rPr>
      </w:pPr>
      <w:ins w:id="159" w:author="Nokia" w:date="2021-03-30T09:45:00Z">
        <w:r>
          <w:rPr>
            <w:rFonts w:eastAsia="Yu Mincho"/>
          </w:rPr>
          <w:t xml:space="preserve">Editor’s Note: FFS </w:t>
        </w:r>
      </w:ins>
      <w:ins w:id="160" w:author="Nokia" w:date="2021-03-30T09:46:00Z">
        <w:r>
          <w:rPr>
            <w:rFonts w:eastAsia="Yu Mincho"/>
          </w:rPr>
          <w:t>to</w:t>
        </w:r>
      </w:ins>
      <w:ins w:id="161" w:author="Nokia" w:date="2021-03-30T09:45:00Z">
        <w:r>
          <w:rPr>
            <w:rFonts w:eastAsia="Yu Mincho"/>
          </w:rPr>
          <w:t xml:space="preserve"> RRC_CONNECTED via</w:t>
        </w:r>
      </w:ins>
      <w:ins w:id="162" w:author="Nokia" w:date="2021-03-30T09:46:00Z">
        <w:r>
          <w:rPr>
            <w:rFonts w:eastAsia="Yu Mincho"/>
          </w:rPr>
          <w:t xml:space="preserve"> </w:t>
        </w:r>
      </w:ins>
      <w:ins w:id="163" w:author="Nokia (RAN2#113Bis-e)" w:date="2021-05-10T10:12:00Z">
        <w:r>
          <w:rPr>
            <w:rFonts w:eastAsia="Yu Mincho"/>
          </w:rPr>
          <w:t>other means</w:t>
        </w:r>
      </w:ins>
      <w:ins w:id="164" w:author="Nokia" w:date="2021-03-30T09:45:00Z">
        <w:r>
          <w:rPr>
            <w:rFonts w:eastAsia="Yu Mincho"/>
          </w:rPr>
          <w:t>.</w:t>
        </w:r>
      </w:ins>
    </w:p>
    <w:p>
      <w:pPr>
        <w:pStyle w:val="EditorsNote"/>
        <w:rPr>
          <w:ins w:id="165" w:author="Nokia" w:date="2021-03-30T09:45:00Z"/>
          <w:rFonts w:eastAsia="Yu Mincho"/>
        </w:rPr>
      </w:pPr>
      <w:ins w:id="166" w:author="Nokia" w:date="2021-03-30T09:45:00Z">
        <w:r>
          <w:rPr>
            <w:rFonts w:eastAsia="Yu Mincho"/>
          </w:rPr>
          <w:t xml:space="preserve">Editor’s Note: FFS </w:t>
        </w:r>
      </w:ins>
      <w:ins w:id="167" w:author="Nokia (RAN2-115e)" w:date="2021-09-24T09:24:00Z">
        <w:r>
          <w:rPr>
            <w:rFonts w:eastAsia="Yu Mincho"/>
          </w:rPr>
          <w:t>to RRC_INACTIVE upon failure of an SDT procedure</w:t>
        </w:r>
      </w:ins>
      <w:ins w:id="168" w:author="Nokia" w:date="2021-03-30T09:45:00Z">
        <w:r>
          <w:rPr>
            <w:rFonts w:eastAsia="Yu Mincho"/>
          </w:rPr>
          <w:t>.</w:t>
        </w:r>
      </w:ins>
    </w:p>
    <w:p>
      <w:pPr>
        <w:overflowPunct w:val="0"/>
        <w:autoSpaceDE w:val="0"/>
        <w:autoSpaceDN w:val="0"/>
        <w:adjustRightInd w:val="0"/>
        <w:rPr>
          <w:ins w:id="169" w:author="Nokia" w:date="2021-03-30T09:51:00Z"/>
          <w:rFonts w:eastAsia="Yu Mincho"/>
          <w:lang w:eastAsia="ja-JP"/>
        </w:rPr>
      </w:pPr>
      <w:commentRangeStart w:id="170"/>
      <w:ins w:id="171" w:author="Nokia" w:date="2021-03-30T09:51:00Z">
        <w:r>
          <w:rPr>
            <w:rFonts w:eastAsia="Yu Mincho"/>
            <w:lang w:eastAsia="ja-JP"/>
          </w:rPr>
          <w:t xml:space="preserve">After the initial </w:t>
        </w:r>
      </w:ins>
      <w:ins w:id="172" w:author="Nokia (RAN2-115e)" w:date="2021-10-20T21:49:00Z">
        <w:r>
          <w:rPr>
            <w:rFonts w:eastAsia="Yu Mincho"/>
            <w:lang w:eastAsia="ja-JP"/>
          </w:rPr>
          <w:t>PUSCH</w:t>
        </w:r>
      </w:ins>
      <w:ins w:id="173" w:author="Nokia" w:date="2021-03-30T09:51:00Z">
        <w:r>
          <w:rPr>
            <w:rFonts w:eastAsia="Yu Mincho"/>
            <w:lang w:eastAsia="ja-JP"/>
          </w:rPr>
          <w:t xml:space="preserve"> transmission</w:t>
        </w:r>
      </w:ins>
      <w:ins w:id="174" w:author="Nokia (RAN2-115e)" w:date="2021-10-20T21:49:00Z">
        <w:r>
          <w:rPr>
            <w:rFonts w:eastAsia="Yu Mincho"/>
            <w:lang w:eastAsia="ja-JP"/>
          </w:rPr>
          <w:t xml:space="preserve"> during the SDT procedure</w:t>
        </w:r>
      </w:ins>
      <w:ins w:id="175" w:author="Nokia" w:date="2021-03-30T09:51:00Z">
        <w:r>
          <w:rPr>
            <w:rFonts w:eastAsia="Yu Mincho"/>
            <w:lang w:eastAsia="ja-JP"/>
          </w:rPr>
          <w:t>, subsequent transmissions are handled differently depending on the type of resource</w:t>
        </w:r>
      </w:ins>
      <w:ins w:id="176" w:author="Nokia (RAN2-115e)" w:date="2021-10-20T21:50:00Z">
        <w:r>
          <w:rPr>
            <w:rFonts w:eastAsia="Yu Mincho"/>
            <w:lang w:eastAsia="ja-JP"/>
          </w:rPr>
          <w:t xml:space="preserve"> used to initiate the SDT procedure</w:t>
        </w:r>
      </w:ins>
      <w:commentRangeEnd w:id="170"/>
      <w:r>
        <w:rPr>
          <w:rStyle w:val="ab"/>
        </w:rPr>
        <w:commentReference w:id="170"/>
      </w:r>
      <w:ins w:id="177" w:author="Nokia" w:date="2021-03-30T09:51:00Z">
        <w:r>
          <w:rPr>
            <w:rFonts w:eastAsia="Yu Mincho"/>
            <w:lang w:eastAsia="ja-JP"/>
          </w:rPr>
          <w:t>:</w:t>
        </w:r>
        <w:bookmarkStart w:id="178" w:name="_GoBack"/>
        <w:bookmarkEnd w:id="178"/>
      </w:ins>
    </w:p>
    <w:p>
      <w:pPr>
        <w:pStyle w:val="B1"/>
        <w:rPr>
          <w:ins w:id="179" w:author="Nokia" w:date="2021-03-30T09:51:00Z"/>
          <w:rFonts w:eastAsia="Yu Mincho"/>
          <w:lang w:eastAsia="ja-JP"/>
        </w:rPr>
      </w:pPr>
      <w:ins w:id="180" w:author="Nokia" w:date="2021-03-30T09:51:00Z">
        <w:r>
          <w:rPr>
            <w:rFonts w:eastAsia="Yu Mincho"/>
            <w:lang w:eastAsia="ja-JP"/>
          </w:rPr>
          <w:t>-</w:t>
        </w:r>
        <w:r>
          <w:rPr>
            <w:rFonts w:eastAsia="Yu Mincho"/>
            <w:lang w:eastAsia="ja-JP"/>
          </w:rPr>
          <w:tab/>
          <w:t>When using CG resources, the network can schedule subsequent UL transmission</w:t>
        </w:r>
      </w:ins>
      <w:ins w:id="181" w:author="Nokia" w:date="2021-09-16T14:58:00Z">
        <w:r>
          <w:rPr>
            <w:rFonts w:eastAsia="Yu Mincho"/>
            <w:lang w:eastAsia="ja-JP"/>
          </w:rPr>
          <w:t>s</w:t>
        </w:r>
      </w:ins>
      <w:ins w:id="182" w:author="Nokia" w:date="2021-03-30T09:51:00Z">
        <w:r>
          <w:rPr>
            <w:rFonts w:eastAsia="Yu Mincho"/>
            <w:lang w:eastAsia="ja-JP"/>
          </w:rPr>
          <w:t xml:space="preserve"> using dynamic grants or they can take place on the </w:t>
        </w:r>
      </w:ins>
      <w:ins w:id="183" w:author="Nokia (RAN2-115e)" w:date="2021-10-20T21:51:00Z">
        <w:r>
          <w:rPr>
            <w:rFonts w:eastAsia="Yu Mincho"/>
            <w:lang w:eastAsia="ja-JP"/>
          </w:rPr>
          <w:t xml:space="preserve">following </w:t>
        </w:r>
      </w:ins>
      <w:ins w:id="184" w:author="Nokia" w:date="2021-03-30T09:51:00Z">
        <w:r>
          <w:rPr>
            <w:rFonts w:eastAsia="Yu Mincho"/>
            <w:lang w:eastAsia="ja-JP"/>
          </w:rPr>
          <w:t>CG resource occasions.</w:t>
        </w:r>
      </w:ins>
      <w:ins w:id="185" w:author="Nokia (RAN2-115e)" w:date="2021-09-16T13:01:00Z">
        <w:r>
          <w:rPr>
            <w:rFonts w:eastAsia="Yu Mincho"/>
            <w:lang w:eastAsia="ja-JP"/>
          </w:rPr>
          <w:t xml:space="preserve"> The DL transmissions are scheduled using dynamic assignments.</w:t>
        </w:r>
      </w:ins>
      <w:ins w:id="186" w:author="Nokia (RAN2#116-e)" w:date="2021-11-16T09:23:00Z">
        <w:r>
          <w:rPr>
            <w:rFonts w:eastAsia="Yu Mincho"/>
            <w:lang w:eastAsia="ja-JP"/>
          </w:rPr>
          <w:t xml:space="preserve"> The UE </w:t>
        </w:r>
      </w:ins>
      <w:ins w:id="187" w:author="Nokia (RAN2#116-e)" w:date="2021-11-16T09:33:00Z">
        <w:r>
          <w:rPr>
            <w:rFonts w:eastAsia="Yu Mincho"/>
            <w:lang w:eastAsia="ja-JP"/>
          </w:rPr>
          <w:t xml:space="preserve">can </w:t>
        </w:r>
      </w:ins>
      <w:ins w:id="188" w:author="Nokia (RAN2#116-e)" w:date="2021-11-16T09:23:00Z">
        <w:r>
          <w:rPr>
            <w:rFonts w:eastAsia="Yu Mincho"/>
            <w:lang w:eastAsia="ja-JP"/>
          </w:rPr>
          <w:t xml:space="preserve">initiate subsequent </w:t>
        </w:r>
      </w:ins>
      <w:ins w:id="189" w:author="Nokia (RAN2#116-e)" w:date="2021-11-16T09:24:00Z">
        <w:r>
          <w:rPr>
            <w:rFonts w:eastAsia="Yu Mincho"/>
            <w:lang w:eastAsia="ja-JP"/>
          </w:rPr>
          <w:t xml:space="preserve">UL transmission </w:t>
        </w:r>
      </w:ins>
      <w:ins w:id="190" w:author="Nokia" w:date="2021-03-30T09:51:00Z">
        <w:del w:id="191" w:author="Benoist" w:date="2021-03-29T20:27:00Z">
          <w:r>
            <w:rPr>
              <w:rFonts w:eastAsia="Yu Mincho"/>
              <w:lang w:eastAsia="ja-JP"/>
            </w:rPr>
            <w:delText xml:space="preserve"> </w:delText>
          </w:r>
        </w:del>
      </w:ins>
      <w:ins w:id="192" w:author="Nokia (RAN2#116-e)" w:date="2021-11-16T09:24:00Z">
        <w:r>
          <w:rPr>
            <w:rFonts w:eastAsia="Yu Mincho"/>
            <w:lang w:eastAsia="ja-JP"/>
          </w:rPr>
          <w:t>only after reception of confirmation for the initial PUSCH transmission from the network.</w:t>
        </w:r>
      </w:ins>
    </w:p>
    <w:p>
      <w:pPr>
        <w:pStyle w:val="B1"/>
        <w:rPr>
          <w:ins w:id="193" w:author="Nokia (RAN2#116-e)" w:date="2021-11-15T15:53:00Z"/>
          <w:rFonts w:eastAsia="Yu Mincho"/>
          <w:lang w:eastAsia="ja-JP"/>
        </w:rPr>
      </w:pPr>
      <w:ins w:id="194" w:author="Nokia" w:date="2021-03-30T09:51:00Z">
        <w:r>
          <w:rPr>
            <w:rFonts w:eastAsia="Yu Mincho"/>
            <w:lang w:eastAsia="ja-JP"/>
          </w:rPr>
          <w:t>-</w:t>
        </w:r>
        <w:r>
          <w:rPr>
            <w:rFonts w:eastAsia="Yu Mincho"/>
            <w:lang w:eastAsia="ja-JP"/>
          </w:rPr>
          <w:tab/>
          <w:t xml:space="preserve">When using RACH resources, the network can schedule subsequent UL and DL transmissions using dynamic </w:t>
        </w:r>
      </w:ins>
      <w:ins w:id="195" w:author="Nokia (RAN2-115e)" w:date="2021-10-20T21:51:00Z">
        <w:r>
          <w:rPr>
            <w:rFonts w:eastAsia="Yu Mincho"/>
            <w:lang w:eastAsia="ja-JP"/>
          </w:rPr>
          <w:t xml:space="preserve">UL </w:t>
        </w:r>
      </w:ins>
      <w:ins w:id="196" w:author="Nokia" w:date="2021-03-30T09:51:00Z">
        <w:r>
          <w:rPr>
            <w:rFonts w:eastAsia="Yu Mincho"/>
            <w:lang w:eastAsia="ja-JP"/>
          </w:rPr>
          <w:t xml:space="preserve">grants and </w:t>
        </w:r>
      </w:ins>
      <w:ins w:id="197" w:author="Nokia (RAN2-115e)" w:date="2021-10-20T21:51:00Z">
        <w:r>
          <w:rPr>
            <w:rFonts w:eastAsia="Yu Mincho"/>
            <w:lang w:eastAsia="ja-JP"/>
          </w:rPr>
          <w:t xml:space="preserve">DL </w:t>
        </w:r>
      </w:ins>
      <w:ins w:id="198" w:author="Nokia" w:date="2021-03-30T09:51:00Z">
        <w:r>
          <w:rPr>
            <w:rFonts w:eastAsia="Yu Mincho"/>
            <w:lang w:eastAsia="ja-JP"/>
          </w:rPr>
          <w:t>assignments</w:t>
        </w:r>
      </w:ins>
      <w:ins w:id="199" w:author="Nokia (RAN2#114-e)" w:date="2021-08-05T18:20:00Z">
        <w:r>
          <w:rPr>
            <w:rFonts w:eastAsia="Yu Mincho"/>
            <w:lang w:eastAsia="ja-JP"/>
          </w:rPr>
          <w:t>, respectively,</w:t>
        </w:r>
      </w:ins>
      <w:ins w:id="200" w:author="Nokia" w:date="2021-03-30T09:51:00Z">
        <w:r>
          <w:rPr>
            <w:rFonts w:eastAsia="Yu Mincho"/>
            <w:lang w:eastAsia="ja-JP"/>
          </w:rPr>
          <w:t xml:space="preserve"> after the completion of the RA procedure.</w:t>
        </w:r>
      </w:ins>
    </w:p>
    <w:p>
      <w:pPr>
        <w:overflowPunct w:val="0"/>
        <w:autoSpaceDE w:val="0"/>
        <w:autoSpaceDN w:val="0"/>
        <w:adjustRightInd w:val="0"/>
        <w:rPr>
          <w:ins w:id="201" w:author="Nokia (RAN2#116-e)" w:date="2021-11-16T09:47:00Z"/>
          <w:rFonts w:eastAsia="Yu Mincho"/>
          <w:lang w:eastAsia="ja-JP"/>
        </w:rPr>
      </w:pPr>
      <w:ins w:id="202" w:author="Nokia (RAN2#116-e)" w:date="2021-11-16T10:05:00Z">
        <w:r>
          <w:rPr>
            <w:rFonts w:eastAsia="Yu Mincho"/>
            <w:lang w:eastAsia="ja-JP"/>
          </w:rPr>
          <w:t xml:space="preserve">SDT procedure over CG resources can </w:t>
        </w:r>
      </w:ins>
      <w:ins w:id="203" w:author="Nokia (RAN2#116-e)" w:date="2021-11-16T10:06:00Z">
        <w:r>
          <w:rPr>
            <w:rFonts w:eastAsia="Yu Mincho"/>
            <w:lang w:eastAsia="ja-JP"/>
          </w:rPr>
          <w:t xml:space="preserve">only </w:t>
        </w:r>
      </w:ins>
      <w:ins w:id="204" w:author="Nokia (RAN2#116-e)" w:date="2021-11-16T10:05:00Z">
        <w:r>
          <w:rPr>
            <w:rFonts w:eastAsia="Yu Mincho"/>
            <w:lang w:eastAsia="ja-JP"/>
          </w:rPr>
          <w:t>be initiated</w:t>
        </w:r>
      </w:ins>
      <w:ins w:id="205" w:author="Nokia (RAN2#116-e)" w:date="2021-11-16T10:06:00Z">
        <w:r>
          <w:rPr>
            <w:rFonts w:eastAsia="Yu Mincho"/>
            <w:lang w:eastAsia="ja-JP"/>
          </w:rPr>
          <w:t xml:space="preserve"> with valid UL</w:t>
        </w:r>
      </w:ins>
      <w:ins w:id="206" w:author="Nokia (RAN2#116-e)" w:date="2021-11-16T10:07:00Z">
        <w:r>
          <w:rPr>
            <w:rFonts w:eastAsia="Yu Mincho"/>
            <w:lang w:eastAsia="ja-JP"/>
          </w:rPr>
          <w:t xml:space="preserve"> timing alignment.</w:t>
        </w:r>
      </w:ins>
      <w:ins w:id="207" w:author="Nokia (RAN2#116-e)" w:date="2021-11-16T10:06:00Z">
        <w:r>
          <w:rPr>
            <w:rFonts w:eastAsia="Yu Mincho"/>
            <w:lang w:eastAsia="ja-JP"/>
          </w:rPr>
          <w:t xml:space="preserve"> </w:t>
        </w:r>
      </w:ins>
      <w:ins w:id="208" w:author="Nokia (RAN2#116-e)" w:date="2021-11-16T10:07:00Z">
        <w:r>
          <w:rPr>
            <w:rFonts w:eastAsia="Yu Mincho"/>
            <w:lang w:eastAsia="ja-JP"/>
          </w:rPr>
          <w:t xml:space="preserve">The </w:t>
        </w:r>
      </w:ins>
      <w:ins w:id="209" w:author="Nokia (RAN2#116-e)" w:date="2021-11-16T09:53:00Z">
        <w:r>
          <w:rPr>
            <w:rFonts w:eastAsia="Yu Mincho"/>
            <w:lang w:eastAsia="ja-JP"/>
          </w:rPr>
          <w:t xml:space="preserve">UL timing alignment is maintained by the UE based on </w:t>
        </w:r>
      </w:ins>
      <w:ins w:id="210" w:author="Nokia (RAN2#116-e)" w:date="2021-11-16T09:48:00Z">
        <w:r>
          <w:rPr>
            <w:rFonts w:eastAsia="Yu Mincho"/>
            <w:lang w:eastAsia="ja-JP"/>
          </w:rPr>
          <w:t>network configure</w:t>
        </w:r>
      </w:ins>
      <w:ins w:id="211" w:author="Nokia (RAN2#116-e)" w:date="2021-11-16T09:53:00Z">
        <w:r>
          <w:rPr>
            <w:rFonts w:eastAsia="Yu Mincho"/>
            <w:lang w:eastAsia="ja-JP"/>
          </w:rPr>
          <w:t>d</w:t>
        </w:r>
      </w:ins>
      <w:ins w:id="212" w:author="Nokia (RAN2#116-e)" w:date="2021-11-16T09:48:00Z">
        <w:r>
          <w:rPr>
            <w:rFonts w:eastAsia="Yu Mincho"/>
            <w:lang w:eastAsia="ja-JP"/>
          </w:rPr>
          <w:t xml:space="preserve"> </w:t>
        </w:r>
      </w:ins>
      <w:commentRangeStart w:id="213"/>
      <w:ins w:id="214" w:author="seungjune.yi" w:date="2021-11-18T12:28:00Z">
        <w:r>
          <w:rPr>
            <w:rFonts w:eastAsia="Yu Mincho"/>
            <w:lang w:eastAsia="ja-JP"/>
          </w:rPr>
          <w:t xml:space="preserve">SDT-specific </w:t>
        </w:r>
      </w:ins>
      <w:commentRangeEnd w:id="213"/>
      <w:ins w:id="215" w:author="seungjune.yi" w:date="2021-11-18T12:29:00Z">
        <w:r>
          <w:rPr>
            <w:rStyle w:val="ab"/>
          </w:rPr>
          <w:commentReference w:id="213"/>
        </w:r>
      </w:ins>
      <w:ins w:id="216" w:author="Nokia (RAN2#116-e)" w:date="2021-11-16T09:51:00Z">
        <w:r>
          <w:rPr>
            <w:rFonts w:eastAsia="Yu Mincho"/>
            <w:lang w:eastAsia="ja-JP"/>
          </w:rPr>
          <w:t>timing alig</w:t>
        </w:r>
      </w:ins>
      <w:ins w:id="217" w:author="Nokia (RAN2#116-e)" w:date="2021-11-16T09:52:00Z">
        <w:r>
          <w:rPr>
            <w:rFonts w:eastAsia="Yu Mincho"/>
            <w:lang w:eastAsia="ja-JP"/>
          </w:rPr>
          <w:t xml:space="preserve">nment timer </w:t>
        </w:r>
      </w:ins>
      <w:ins w:id="218" w:author="Nokia (RAN2#116-e)" w:date="2021-11-16T09:53:00Z">
        <w:r>
          <w:rPr>
            <w:rFonts w:eastAsia="Yu Mincho"/>
            <w:lang w:eastAsia="ja-JP"/>
          </w:rPr>
          <w:t>and DL RSRP</w:t>
        </w:r>
      </w:ins>
      <w:ins w:id="219" w:author="Nokia (RAN2#116-e)" w:date="2021-11-16T10:01:00Z">
        <w:r>
          <w:rPr>
            <w:rFonts w:eastAsia="Yu Mincho"/>
            <w:lang w:eastAsia="ja-JP"/>
          </w:rPr>
          <w:t xml:space="preserve"> </w:t>
        </w:r>
      </w:ins>
      <w:ins w:id="220" w:author="Nokia (RAN2#116-e)" w:date="2021-11-16T10:02:00Z">
        <w:r>
          <w:rPr>
            <w:rFonts w:eastAsia="Yu Mincho"/>
            <w:lang w:eastAsia="ja-JP"/>
          </w:rPr>
          <w:t>of configured number of highest ranked SSBs</w:t>
        </w:r>
      </w:ins>
      <w:ins w:id="221" w:author="Nokia (RAN2#116-e)" w:date="2021-11-16T09:52:00Z">
        <w:r>
          <w:rPr>
            <w:rFonts w:eastAsia="Yu Mincho"/>
            <w:lang w:eastAsia="ja-JP"/>
          </w:rPr>
          <w:t>.</w:t>
        </w:r>
      </w:ins>
      <w:ins w:id="222" w:author="Nokia (RAN2#116-e)" w:date="2021-11-16T10:02:00Z">
        <w:r>
          <w:rPr>
            <w:rFonts w:eastAsia="Yu Mincho"/>
            <w:lang w:eastAsia="ja-JP"/>
          </w:rPr>
          <w:t xml:space="preserve"> Upon expiry of the </w:t>
        </w:r>
      </w:ins>
      <w:ins w:id="223" w:author="seungjune.yi" w:date="2021-11-18T12:29:00Z">
        <w:r>
          <w:rPr>
            <w:rFonts w:eastAsia="Yu Mincho"/>
            <w:lang w:eastAsia="ja-JP"/>
          </w:rPr>
          <w:t xml:space="preserve">SDT-specific </w:t>
        </w:r>
      </w:ins>
      <w:ins w:id="224" w:author="Nokia (RAN2#116-e)" w:date="2021-11-16T10:02:00Z">
        <w:r>
          <w:rPr>
            <w:rFonts w:eastAsia="Yu Mincho"/>
            <w:lang w:eastAsia="ja-JP"/>
          </w:rPr>
          <w:t>timing alignment timer, the CG resources a</w:t>
        </w:r>
      </w:ins>
      <w:ins w:id="225" w:author="Nokia (RAN2#116-e)" w:date="2021-11-16T10:03:00Z">
        <w:r>
          <w:rPr>
            <w:rFonts w:eastAsia="Yu Mincho"/>
            <w:lang w:eastAsia="ja-JP"/>
          </w:rPr>
          <w:t>re released.</w:t>
        </w:r>
      </w:ins>
    </w:p>
    <w:p>
      <w:pPr>
        <w:overflowPunct w:val="0"/>
        <w:autoSpaceDE w:val="0"/>
        <w:autoSpaceDN w:val="0"/>
        <w:adjustRightInd w:val="0"/>
        <w:rPr>
          <w:ins w:id="226" w:author="Nokia (RAN2#113Bis-e)" w:date="2021-05-10T11:25:00Z"/>
          <w:rFonts w:eastAsia="Yu Mincho"/>
          <w:lang w:eastAsia="ja-JP"/>
        </w:rPr>
      </w:pPr>
      <w:ins w:id="227" w:author="Nokia (RAN2#116-e)" w:date="2021-11-15T15:54:00Z">
        <w:r>
          <w:rPr>
            <w:rFonts w:eastAsia="Yu Mincho"/>
            <w:lang w:eastAsia="ja-JP"/>
          </w:rPr>
          <w:t>Logical channel restrictions can be configured</w:t>
        </w:r>
      </w:ins>
      <w:ins w:id="228" w:author="Nokia (RAN2#116-e)" w:date="2021-11-15T15:57:00Z">
        <w:r>
          <w:rPr>
            <w:rFonts w:eastAsia="Yu Mincho"/>
            <w:lang w:eastAsia="ja-JP"/>
          </w:rPr>
          <w:t xml:space="preserve"> by the network</w:t>
        </w:r>
      </w:ins>
      <w:ins w:id="229" w:author="Nokia (RAN2#116-e)" w:date="2021-11-15T15:54:00Z">
        <w:r>
          <w:rPr>
            <w:rFonts w:eastAsia="Yu Mincho"/>
            <w:lang w:eastAsia="ja-JP"/>
          </w:rPr>
          <w:t xml:space="preserve"> for radio bearers enabled for SDT</w:t>
        </w:r>
      </w:ins>
      <w:ins w:id="230" w:author="Nokia (RAN2#116-e)" w:date="2021-11-15T15:55:00Z">
        <w:r>
          <w:rPr>
            <w:rFonts w:eastAsia="Yu Mincho"/>
            <w:lang w:eastAsia="ja-JP"/>
          </w:rPr>
          <w:t xml:space="preserve"> and are applied </w:t>
        </w:r>
      </w:ins>
      <w:ins w:id="231" w:author="Nokia (RAN2#116-e)" w:date="2021-11-15T15:57:00Z">
        <w:r>
          <w:rPr>
            <w:rFonts w:eastAsia="Yu Mincho"/>
            <w:lang w:eastAsia="ja-JP"/>
          </w:rPr>
          <w:t xml:space="preserve">by the UE </w:t>
        </w:r>
      </w:ins>
      <w:commentRangeStart w:id="232"/>
      <w:ins w:id="233" w:author="Nokia (RAN2#116-e)" w:date="2021-11-15T15:55:00Z">
        <w:r>
          <w:rPr>
            <w:rFonts w:eastAsia="Yu Mincho"/>
            <w:lang w:eastAsia="ja-JP"/>
          </w:rPr>
          <w:t xml:space="preserve">regardless of </w:t>
        </w:r>
      </w:ins>
      <w:ins w:id="234" w:author="Nokia (RAN2#116-e)" w:date="2021-11-15T15:56:00Z">
        <w:r>
          <w:rPr>
            <w:rFonts w:eastAsia="Yu Mincho"/>
            <w:lang w:eastAsia="ja-JP"/>
          </w:rPr>
          <w:t>whether the SDT procedure is initiated with either a transmission over RACH or over Type 1 CG resources</w:t>
        </w:r>
      </w:ins>
      <w:commentRangeEnd w:id="232"/>
      <w:r>
        <w:rPr>
          <w:rStyle w:val="ab"/>
        </w:rPr>
        <w:commentReference w:id="232"/>
      </w:r>
      <w:ins w:id="235" w:author="Nokia (RAN2#116-e)" w:date="2021-11-15T15:56:00Z">
        <w:r>
          <w:rPr>
            <w:rFonts w:eastAsia="Yu Mincho"/>
            <w:lang w:eastAsia="ja-JP"/>
          </w:rPr>
          <w:t>.</w:t>
        </w:r>
      </w:ins>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pPr>
        <w:spacing w:after="0"/>
        <w:rPr>
          <w:noProof/>
        </w:rPr>
      </w:pPr>
      <w:r>
        <w:rPr>
          <w:noProof/>
        </w:rPr>
        <w:br w:type="page"/>
      </w:r>
    </w:p>
    <w:p>
      <w:pPr>
        <w:pStyle w:val="1"/>
        <w:rPr>
          <w:noProof/>
        </w:rPr>
      </w:pPr>
      <w:r>
        <w:rPr>
          <w:noProof/>
        </w:rPr>
        <w:lastRenderedPageBreak/>
        <w:t>Annex (not part of the specification): RAN2 agreements:</w:t>
      </w:r>
    </w:p>
    <w:p>
      <w:pPr>
        <w:pStyle w:val="2"/>
      </w:pPr>
      <w:r>
        <w:t>RAN2#111-e</w:t>
      </w:r>
    </w:p>
    <w:tbl>
      <w:tblPr>
        <w:tblStyle w:val="af2"/>
        <w:tblW w:w="0" w:type="auto"/>
        <w:tblLook w:val="04A0" w:firstRow="1" w:lastRow="0" w:firstColumn="1" w:lastColumn="0" w:noHBand="0" w:noVBand="1"/>
      </w:tblPr>
      <w:tblGrid>
        <w:gridCol w:w="9629"/>
      </w:tblGrid>
      <w:tr>
        <w:tc>
          <w:tcPr>
            <w:tcW w:w="9629" w:type="dxa"/>
          </w:tcPr>
          <w:p>
            <w:r>
              <w:t xml:space="preserve">1 </w:t>
            </w:r>
            <w:r>
              <w:tab/>
              <w:t xml:space="preserve">Small data transmission with RRC message is supported as baseline for RA-based and CG based schemes  </w:t>
            </w:r>
          </w:p>
          <w:p>
            <w:r>
              <w:t>2</w:t>
            </w:r>
            <w:r>
              <w:tab/>
              <w:t>RRC-less can be studied for limited use cases (e.g. same serving cell and/or for CG) with lower priority</w:t>
            </w:r>
          </w:p>
          <w:p>
            <w:r>
              <w:t>3</w:t>
            </w:r>
            <w:r>
              <w:tab/>
              <w:t xml:space="preserve">Context fetch and data forwarding with anchor re-location and without anchor re-location will be considered.   FFS if there are problems with the scenario “without anchor relocation”. </w:t>
            </w:r>
          </w:p>
          <w:p>
            <w:r>
              <w:t>4</w:t>
            </w:r>
            <w:r>
              <w:tab/>
              <w:t>From RAN2 perspective, stored “configuration” in the UE Context is used for the RLC bearer configuration for any SDT mechanism (RACH and CG).</w:t>
            </w:r>
          </w:p>
          <w:p>
            <w:r>
              <w:t>5</w:t>
            </w:r>
            <w:r>
              <w:tab/>
              <w:t>The 2-step RACH or 4-step RACH should be applied to RACH based uplink small data transmission in RRC_INACTIVE</w:t>
            </w:r>
          </w:p>
          <w:p>
            <w:r>
              <w:t>6</w:t>
            </w:r>
            <w:r>
              <w:tab/>
              <w:t>The uplink small data can be sent in MSGA of 2-step RACH or msg3 of 4-step RACH.</w:t>
            </w:r>
          </w:p>
          <w:p>
            <w:r>
              <w:t>7</w:t>
            </w:r>
            <w:r>
              <w:tab/>
              <w:t>Small data transmission is configured by the network on a per DRB basis</w:t>
            </w:r>
          </w:p>
          <w:p>
            <w:r>
              <w:t>8</w:t>
            </w:r>
            <w:r>
              <w:tab/>
              <w:t xml:space="preserve">Data volume threshold is used for the UE to decide whether to do SDT or not.   FFS how we calculate data volume.  </w:t>
            </w:r>
          </w:p>
          <w:p>
            <w:r>
              <w:tab/>
              <w:t>FFS if an “additional SDT specific” RSRP threshold is further used to determine whether the UE should do SDT</w:t>
            </w:r>
          </w:p>
          <w:p>
            <w:r>
              <w:t>9</w:t>
            </w:r>
            <w:r>
              <w:tab/>
              <w:t xml:space="preserve">UL/DL transmission following UL SDT without transitioning to RRC_CONNECTED is supported </w:t>
            </w:r>
          </w:p>
          <w:p>
            <w:r>
              <w:t>10</w:t>
            </w:r>
            <w:r>
              <w:tab/>
              <w:t xml:space="preserve">When UE is in RRC_INACTIVE, it should be possible to send multiple UL and DL packets as part of the same SDT mechanism and without transitioning to RRC_CONNECTED on dedicated grant.  FFS on details and whether any indication to network is needed.  </w:t>
            </w:r>
          </w:p>
        </w:tc>
      </w:tr>
    </w:tbl>
    <w:p/>
    <w:p>
      <w:pPr>
        <w:pStyle w:val="2"/>
      </w:pPr>
      <w:r>
        <w:t>RAN2#112-e</w:t>
      </w:r>
    </w:p>
    <w:tbl>
      <w:tblPr>
        <w:tblStyle w:val="af2"/>
        <w:tblW w:w="0" w:type="auto"/>
        <w:tblLook w:val="04A0" w:firstRow="1" w:lastRow="0" w:firstColumn="1" w:lastColumn="0" w:noHBand="0" w:noVBand="1"/>
      </w:tblPr>
      <w:tblGrid>
        <w:gridCol w:w="9629"/>
      </w:tblGrid>
      <w:tr>
        <w:tc>
          <w:tcPr>
            <w:tcW w:w="9629" w:type="dxa"/>
          </w:tcPr>
          <w:p>
            <w:r>
              <w:t xml:space="preserve">1   For small data, for RACH and CG based solutions when the UE receives RRC release with Suspend config, the UE at least performs the following actions (i.e. same action as in legacy): </w:t>
            </w:r>
          </w:p>
          <w:p>
            <w:r>
              <w:t>-</w:t>
            </w:r>
            <w:r>
              <w:tab/>
              <w:t xml:space="preserve">MAC is reset and default MAC cell group configuration is released </w:t>
            </w:r>
          </w:p>
          <w:p>
            <w:r>
              <w:t>-</w:t>
            </w:r>
            <w:r>
              <w:tab/>
              <w:t xml:space="preserve">RLC entities for SRB1 are re-established </w:t>
            </w:r>
          </w:p>
          <w:p>
            <w:r>
              <w:t>-</w:t>
            </w:r>
            <w:r>
              <w:tab/>
              <w:t>SRBs and DRBs are suspended except SRB0</w:t>
            </w:r>
          </w:p>
          <w:p>
            <w:r>
              <w:t>NOTE: SDT termination will be discussed with later papers</w:t>
            </w:r>
          </w:p>
          <w:p>
            <w:r>
              <w:t>2</w:t>
            </w:r>
            <w:r>
              <w:tab/>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FFS for non-SDT DRBs. FFS on implicit vs. explicit.  FFS on whether we a new Resume cause.  FFS on whether we need to deal with suppressing PDCP status report </w:t>
            </w:r>
          </w:p>
          <w:p>
            <w:r>
              <w:t xml:space="preserve">3  </w:t>
            </w:r>
            <w:r>
              <w:tab/>
              <w:t>The first UL message (i.e. MSG3 for 4-step RACH, MSGA payload for 2-step RACH and the CG transmission for CG) may contain at least the following contents (depending on the size of the message):</w:t>
            </w:r>
          </w:p>
          <w:p>
            <w:r>
              <w:t>-</w:t>
            </w:r>
            <w:r>
              <w:tab/>
              <w:t>CCCH message (needs to be included)</w:t>
            </w:r>
          </w:p>
          <w:p>
            <w:r>
              <w:t>LCP can be used to determine to priority of the content below that may be included</w:t>
            </w:r>
          </w:p>
          <w:p>
            <w:r>
              <w:t>-</w:t>
            </w:r>
            <w:r>
              <w:tab/>
              <w:t xml:space="preserve">DRB data from one or more DRBs which are configured by the network for small data transmission </w:t>
            </w:r>
          </w:p>
          <w:p>
            <w:r>
              <w:t>-</w:t>
            </w:r>
            <w:r>
              <w:tab/>
              <w:t xml:space="preserve">MAC CEs – (e.g. BSR).  FFS other MAC CEs </w:t>
            </w:r>
          </w:p>
          <w:p>
            <w:r>
              <w:t>-</w:t>
            </w:r>
            <w:r>
              <w:tab/>
              <w:t>Padding bits</w:t>
            </w:r>
          </w:p>
          <w:p>
            <w:r>
              <w:lastRenderedPageBreak/>
              <w:tab/>
              <w:t xml:space="preserve">FFS if we need to ensure that SDT data only is included.  Depends on whether the UE initiates legacy/normal resume </w:t>
            </w:r>
          </w:p>
          <w:p>
            <w:r>
              <w:t>4</w:t>
            </w:r>
            <w:r>
              <w:tab/>
              <w:t>For RACH and CG, the existing UAC procedure to determine whether access attempt is allowed, will be reused for SDT.</w:t>
            </w:r>
          </w:p>
          <w:p>
            <w:r>
              <w:t>5</w:t>
            </w:r>
            <w:r>
              <w:tab/>
              <w:t>SDT is transparent to NAS layer (i.e. NAS generates one of the existing resume causes and AS decides SDT vs non-SDT access)</w:t>
            </w:r>
          </w:p>
          <w:p>
            <w:r>
              <w:t xml:space="preserve">6 </w:t>
            </w:r>
            <w:r>
              <w:tab/>
              <w:t>In case of RRC-based solution, for both RACH and CG based solutions, the CCCH message contains ResumeMAC-I generated using the stored security key for RRC integrity protection – i.e same as Rel-16.</w:t>
            </w:r>
          </w:p>
          <w:p>
            <w:r>
              <w:t>7    For both RACH and CG based solutions, new keys are generated using the stored security context and the NCC value received in the previous RRCRelease message (i.e. same as legacy procedure) and these new keys are used for generating the data of DRBs that are configured for SDT.</w:t>
            </w:r>
          </w:p>
          <w:p>
            <w:r>
              <w:t>8</w:t>
            </w:r>
            <w:r>
              <w:tab/>
              <w:t xml:space="preserve">For RACH based solutions, upon successful completion of contention resolution, the UE shall monitor the C-RNTI. </w:t>
            </w:r>
          </w:p>
          <w:p>
            <w:r>
              <w:t>9</w:t>
            </w:r>
            <w:r>
              <w:tab/>
              <w:t>Determine if RAN1 LS is needed later – current list of possible questions input on the coreset/search space for the C-RNTI (i.e. is it common or dedicated)</w:t>
            </w:r>
          </w:p>
          <w:p>
            <w:r>
              <w:t xml:space="preserve">10:  As a baseline, the RACH resource i.e. (RO+preamble combination) is different between SDT and non-SDT </w:t>
            </w:r>
          </w:p>
          <w:p>
            <w:r>
              <w:t>-</w:t>
            </w:r>
            <w:r>
              <w:tab/>
              <w:t>If ROs for SDT and non SDT are different, preamble partitioning between SDT and non SDT is not needed.</w:t>
            </w:r>
          </w:p>
          <w:p>
            <w:r>
              <w:t>-</w:t>
            </w:r>
            <w:r>
              <w:tab/>
              <w:t>If ROs for SDT and non SDT are same, preamble partitioning is needed</w:t>
            </w:r>
          </w:p>
          <w:p>
            <w:r>
              <w:t>FFS if common configuration should be allowed</w:t>
            </w:r>
          </w:p>
          <w:p>
            <w:r>
              <w:t>11:</w:t>
            </w:r>
            <w:r>
              <w:tab/>
              <w:t>If the RACH resource i.e. (RO+preamble combination) is different between SDT and non-SDT then there is no further need for any differentiation between MSG2/MSGB for SDT vs non-SDT</w:t>
            </w:r>
          </w:p>
          <w:p>
            <w:r>
              <w:t>12: Define a new timer.  FFS whether it has the same definition as T319 or it is restarted every UL/DL</w:t>
            </w:r>
          </w:p>
          <w:p>
            <w:r>
              <w:t>13</w:t>
            </w:r>
            <w:r>
              <w:tab/>
              <w:t xml:space="preserve">The configuration of configured grant resource for UE uplink small data transfer is contained in the RRCRelease message.  FFS if other dedicated messages can configure CG in INACTIVE CG. Configuration is only type 1 CG with no contention resolution procedure for CG. </w:t>
            </w:r>
          </w:p>
          <w:p>
            <w:r>
              <w:t>14</w:t>
            </w:r>
            <w:r>
              <w:tab/>
              <w:t>The configuration of configured grant resource can include one type 1 CG configuration.  FFS if multiple configured CGs are allowed</w:t>
            </w:r>
          </w:p>
          <w:p>
            <w:r>
              <w:t>15</w:t>
            </w:r>
            <w:r>
              <w:tab/>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r>
              <w:t>16</w:t>
            </w:r>
            <w:r>
              <w:tab/>
              <w:t>The configuration of configured grant resource for UE small data transmission is valid only in the same serving cell.  FFS for other CG validity criteria (e.g. timer, UL/SUL aspect, etc)</w:t>
            </w:r>
          </w:p>
          <w:p>
            <w:r>
              <w:t>17</w:t>
            </w:r>
            <w:r>
              <w:tab/>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r>
              <w:t>18</w:t>
            </w:r>
            <w:r>
              <w:tab/>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r>
              <w:t>19</w:t>
            </w:r>
            <w:r>
              <w:tab/>
              <w:t>A SS-RSRP threshold is configured for SSB selection. UE selects one of the SSB with SS-RSRP above the threshold and selects the associated CG resource for UL data transmission.</w:t>
            </w:r>
          </w:p>
        </w:tc>
      </w:tr>
    </w:tbl>
    <w:p/>
    <w:p>
      <w:pPr>
        <w:pStyle w:val="2"/>
      </w:pPr>
      <w:r>
        <w:lastRenderedPageBreak/>
        <w:t>RAN2#113-e</w:t>
      </w:r>
    </w:p>
    <w:tbl>
      <w:tblPr>
        <w:tblStyle w:val="af2"/>
        <w:tblW w:w="0" w:type="auto"/>
        <w:tblLook w:val="04A0" w:firstRow="1" w:lastRow="0" w:firstColumn="1" w:lastColumn="0" w:noHBand="0" w:noVBand="1"/>
      </w:tblPr>
      <w:tblGrid>
        <w:gridCol w:w="9629"/>
      </w:tblGrid>
      <w:tr>
        <w:tc>
          <w:tcPr>
            <w:tcW w:w="9629" w:type="dxa"/>
          </w:tcPr>
          <w:p>
            <w:r>
              <w:t xml:space="preserve">1.   CG-SDT resource configuration is provided to UEs in RRC_Connected only within the RRCRelease message, i.e. no need to also include it in RRCReconfiguration message </w:t>
            </w:r>
          </w:p>
          <w:p>
            <w:r>
              <w:t>2.</w:t>
            </w:r>
            <w:r>
              <w:tab/>
              <w:t xml:space="preserve">CG-PUSCH resources can be separately configured for NUL and SUL.  FFS if we allow them at the same time.  This depends on the alignments CRs for Rel-16. </w:t>
            </w:r>
          </w:p>
          <w:p>
            <w:r>
              <w:t>3.</w:t>
            </w:r>
            <w:r>
              <w:tab/>
              <w:t>RRCRelease message is used to reconfigure or release the CG-SDT resources while UE is in RRC_INACTIVE</w:t>
            </w:r>
          </w:p>
          <w:p>
            <w:r>
              <w:t>4.</w:t>
            </w:r>
            <w:r>
              <w:tab/>
              <w:t>For CG-SDT the subsequent data transmission can use the CG resource or DG (i.e dynamic grant addressed to UE’s C-RNTI). Details on C-RNTI, can be the same as the previous C-RNTI or may be configured explicitly by the network can be discussed in stage 3</w:t>
            </w:r>
          </w:p>
          <w:p>
            <w:r>
              <w:t>5.</w:t>
            </w:r>
            <w:r>
              <w:tab/>
              <w:t xml:space="preserve">TAT-SDT is started upon receiving the TAT-SDT configuration from gNB, i.e. RRCrelease message, and can be (re)started upon reception of TA command. </w:t>
            </w:r>
          </w:p>
          <w:p>
            <w:r>
              <w:t>6.</w:t>
            </w:r>
            <w: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r>
              <w:t>7.</w:t>
            </w:r>
            <w:r>
              <w:tab/>
              <w:t xml:space="preserve">As a baseline assumption, it’s a network configuration issue whether to support multiple CG-SDT configurations per carrier in RRC_INACTIVE (i.e. we will not restrict network configuration for now).  </w:t>
            </w:r>
          </w:p>
          <w:p>
            <w:r>
              <w:t>8.</w:t>
            </w:r>
            <w:r>
              <w:tab/>
              <w:t>FFS Discuss further in stage 3 how to specify the agreement that CG-SDT resources are only valid in one cell (i.e. cell in which RRCRelease is received)</w:t>
            </w:r>
          </w:p>
          <w:p>
            <w:r>
              <w:t>9.</w:t>
            </w:r>
            <w:r>
              <w:tab/>
              <w:t>UE releases CG-SDT resources when TAT expires in RRC_Inactive state</w:t>
            </w:r>
          </w:p>
          <w:p>
            <w:r>
              <w:t xml:space="preserve">10. </w:t>
            </w:r>
            <w:r>
              <w:tab/>
              <w:t>For RA-SDT, up to two preamble groups (corresponding to two different payload sizes for MSGA/MSG3) may be configured by the network</w:t>
            </w:r>
          </w:p>
          <w:p>
            <w:r>
              <w:t xml:space="preserve">11. </w:t>
            </w:r>
            <w:r>
              <w:tab/>
              <w:t xml:space="preserve">If RACH procedure is initiated for SDT (i.e. RA-SDT initiated), the UE first performs RACH type selection as specified in MAC (i.e. Rel-16). FFS whether threshold is SDT specific or not  </w:t>
            </w:r>
          </w:p>
          <w:p>
            <w:r>
              <w:t>12.</w:t>
            </w:r>
            <w:r>
              <w:tab/>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p>
            <w:r>
              <w:t>13.</w:t>
            </w:r>
            <w:r>
              <w:tab/>
              <w:t>RAN2 design assumes that RRCRelease message is sent at the end to terminate the SDT procedure from RRC point of view.   The RRCRelease sent at the end of the SDT may contain the CG resource (as per previous agreement).   Write an LS to SA3 to explain SDT procedure and agreement.</w:t>
            </w:r>
          </w:p>
          <w:p>
            <w:r>
              <w:t>14.</w:t>
            </w:r>
            <w:r>
              <w:tab/>
              <w:t>The UE behaviour for handling of non-SDT data arrival after sending the first UL data packet is fully specified (i.e. not left to UE implementation)</w:t>
            </w:r>
          </w:p>
          <w:p>
            <w:r>
              <w:t>15.</w:t>
            </w:r>
            <w:r>
              <w:tab/>
              <w:t>FFS RAN2 will consider the additional option of using DCCH message to indicate arrival of non-SDT data (details to be discussed).  Discussion will continue on all three options.</w:t>
            </w:r>
          </w:p>
          <w:p>
            <w:r>
              <w:t>16.</w:t>
            </w:r>
            <w:r>
              <w:tab/>
              <w:t xml:space="preserve">FFS: RSRP threshold to select between SDT and non-SDT procedure. </w:t>
            </w:r>
          </w:p>
          <w:p>
            <w:r>
              <w:t>17.</w:t>
            </w:r>
            <w:r>
              <w:tab/>
              <w:t>FFS also whether this RSRP threshold to select between SDT and non-SDT procedure is used for CG-SDT, RA-SDT, or both and whether the RSRP threshold is the same for CG-SDT and RA-SDT. FFS when the RSRP threshold check is made</w:t>
            </w:r>
          </w:p>
          <w:p>
            <w:r>
              <w:t>18.</w:t>
            </w:r>
            <w:r>
              <w:tab/>
              <w:t>FFS If both carriers can be selected and CG resources are available on one carrier only, does the UE select the carrier with CG?</w:t>
            </w:r>
          </w:p>
          <w:p>
            <w:r>
              <w:t>19.</w:t>
            </w:r>
            <w:r>
              <w:tab/>
              <w:t>For SDT, UE performs UL carrier selection (i.e. if SUL is configured in the cell, UL carrier selected based on RSRP threshold).  FFS whether the RSRP threshold for carrier selection is specific to SDT)</w:t>
            </w:r>
          </w:p>
          <w:p>
            <w:r>
              <w:t>20.</w:t>
            </w:r>
            <w:r>
              <w:tab/>
              <w:t>If CG-SDT resources are configured on the selected UL carrier and are valid, then CG-SDT is chosen.  Otherwise,</w:t>
            </w:r>
          </w:p>
          <w:p>
            <w:r>
              <w:lastRenderedPageBreak/>
              <w:t>•</w:t>
            </w:r>
            <w:r>
              <w:tab/>
              <w:t xml:space="preserve"> If 2 step RA-SDT resources are configured on the UL carrier and criteria to select 2 step RA SDT is met, then 2 step RA-SDT is chosen</w:t>
            </w:r>
          </w:p>
          <w:p>
            <w:r>
              <w:t>•</w:t>
            </w:r>
            <w:r>
              <w:tab/>
              <w:t>else If 4 step RA-SDT resources are configured on the UL carrier and criteria to select 4 step RA SDT is met, then 4 step RA-SDT is chosen</w:t>
            </w:r>
          </w:p>
          <w:p>
            <w:r>
              <w:t>•</w:t>
            </w:r>
            <w:r>
              <w:tab/>
              <w:t xml:space="preserve">else UE does not perform SDT (i.e. perform non-SDT resume procedure) </w:t>
            </w:r>
          </w:p>
          <w:p>
            <w:r>
              <w:t>•</w:t>
            </w:r>
            <w:r>
              <w:tab/>
              <w:t xml:space="preserve"> If both 2 step RA-SDT and 4 step RA-SDT resources are configured on the UL carrier, RA type selection is performed based on RSRP threshold. </w:t>
            </w:r>
          </w:p>
          <w:p>
            <w:r>
              <w:t>-           FFS whether RSRP threshold for RA type selection is common or different for SDT and non SDT.</w:t>
            </w:r>
          </w:p>
          <w:p>
            <w:r>
              <w:t>-</w:t>
            </w:r>
            <w:r>
              <w:tab/>
            </w:r>
            <w:r>
              <w:tab/>
              <w:t>FFS what validity includes if we need to deal with CG resource availability delay?</w:t>
            </w:r>
          </w:p>
          <w:p>
            <w:pPr>
              <w:rPr>
                <w:b/>
                <w:bCs/>
                <w:u w:val="single"/>
              </w:rPr>
            </w:pPr>
            <w:r>
              <w:rPr>
                <w:b/>
                <w:bCs/>
                <w:u w:val="single"/>
              </w:rPr>
              <w:t>Working assumptions</w:t>
            </w:r>
          </w:p>
          <w:p>
            <w:r>
              <w:t>1.</w:t>
            </w:r>
            <w:r>
              <w:tab/>
              <w:t>Support configuring of SRB1 and SRB2 for small data transmission for carrying RRC and NAS messages.</w:t>
            </w:r>
          </w:p>
          <w:p>
            <w:r>
              <w:t>2.</w:t>
            </w:r>
            <w:r>
              <w:tab/>
              <w:t>Upon initiating RRC Resume procedure for SDT initiation (i.e. for first SDT transmission), the UE shall also resume SRB2 that is configured for SDT, in addition to SDT DRBs that are configured for SDT</w:t>
            </w:r>
          </w:p>
          <w:p>
            <w:r>
              <w:t>3.</w:t>
            </w:r>
            <w:r>
              <w:tab/>
              <w:t>RAN2 recommends to include SRB2 in WID</w:t>
            </w:r>
          </w:p>
        </w:tc>
      </w:tr>
    </w:tbl>
    <w:p/>
    <w:p>
      <w:pPr>
        <w:pStyle w:val="2"/>
      </w:pPr>
      <w:r>
        <w:t>RAN2#113Bis-e</w:t>
      </w:r>
    </w:p>
    <w:tbl>
      <w:tblPr>
        <w:tblStyle w:val="af2"/>
        <w:tblW w:w="0" w:type="auto"/>
        <w:tblLook w:val="04A0" w:firstRow="1" w:lastRow="0" w:firstColumn="1" w:lastColumn="0" w:noHBand="0" w:noVBand="1"/>
      </w:tblPr>
      <w:tblGrid>
        <w:gridCol w:w="9629"/>
      </w:tblGrid>
      <w:tr>
        <w:tc>
          <w:tcPr>
            <w:tcW w:w="9629" w:type="dxa"/>
          </w:tcPr>
          <w:p>
            <w:r>
              <w:t>1.   1</w:t>
            </w:r>
            <w:r>
              <w:tab/>
              <w:t>RSRP threshold is used to select between SDT and non-SDT procedure, if configured (RSRP refers to the same RSRP measured for carrier selection).</w:t>
            </w:r>
          </w:p>
          <w:p>
            <w:r>
              <w:t>2</w:t>
            </w:r>
            <w:r>
              <w:tab/>
              <w:t>RSRP threshold to select between SDT and non-SDT procedure is used for both CG-SDT and RA-SDT</w:t>
            </w:r>
          </w:p>
          <w:p>
            <w:r>
              <w:t>3</w:t>
            </w:r>
            <w:r>
              <w:tab/>
              <w:t>RSRP threshold to select between SDT and non-SDT procedure is same for both CG-SDT and RA-SDT</w:t>
            </w:r>
          </w:p>
          <w:p>
            <w:r>
              <w:t>4</w:t>
            </w:r>
            <w:r>
              <w:tab/>
              <w:t xml:space="preserve">RSRP threshold for carrier selection is specific to SDT (i.e. separately configured for SDT).  This is optional for the network.  </w:t>
            </w:r>
          </w:p>
          <w:p>
            <w:r>
              <w:t>5</w:t>
            </w:r>
            <w:r>
              <w:tab/>
              <w:t xml:space="preserve">Confirm that cell selection mechanism is not modified </w:t>
            </w:r>
          </w:p>
          <w:p>
            <w:r>
              <w:t>6</w:t>
            </w:r>
            <w:r>
              <w:tab/>
              <w:t>RSRP threshold for RA type selection is specific to SDT (i.e. separately configured for SDT)</w:t>
            </w:r>
          </w:p>
          <w:p>
            <w:r>
              <w:t>7</w:t>
            </w:r>
            <w:r>
              <w:tab/>
              <w:t>Data volume threshold is the same for CG-SDT and RA-SDT (can be checked further in stage 3 if we obtain majority support)</w:t>
            </w:r>
          </w:p>
          <w:p>
            <w:r>
              <w:t>8</w:t>
            </w:r>
            <w:r>
              <w:tab/>
              <w:t>FFS on the order and missing pieces (e.g. failure, fallback) of the high level procedure.  The details of the procedures are left for stage 3.  FFS on the procedure below, but copied for information.</w:t>
            </w:r>
          </w:p>
          <w:p>
            <w:r>
              <w:tab/>
              <w:t>A.  Upon arrival of data only for DRB/SRB(s) for which SDT is enabled, the high level procedure for selection between SDT and non SDT procedure is as follows:</w:t>
            </w:r>
          </w:p>
          <w:p>
            <w:pPr>
              <w:ind w:left="284"/>
            </w:pPr>
            <w:r>
              <w:tab/>
              <w:t>If CG-SDT criteria is met: UE selects CG-SDT. UE initiate SDT procedure</w:t>
            </w:r>
          </w:p>
          <w:p>
            <w:pPr>
              <w:ind w:left="284"/>
            </w:pPr>
            <w:r>
              <w:tab/>
              <w:t>Else if RA-SDT criteria is met: UE selects RA-SDT. UE initiate SDT procedure</w:t>
            </w:r>
          </w:p>
          <w:p>
            <w:pPr>
              <w:ind w:left="284"/>
            </w:pPr>
            <w:r>
              <w:tab/>
              <w:t>Else: UE initiate non SDT procedure.</w:t>
            </w:r>
          </w:p>
          <w:p>
            <w:r>
              <w:tab/>
              <w:t>B. CG-SDT criteria is considered met, if all of the following conditions are met,</w:t>
            </w:r>
          </w:p>
          <w:p>
            <w:pPr>
              <w:ind w:left="568"/>
            </w:pPr>
            <w:r>
              <w:t>1) available data volume &lt;= data volume threshold</w:t>
            </w:r>
          </w:p>
          <w:p>
            <w:pPr>
              <w:ind w:left="568"/>
            </w:pPr>
            <w:r>
              <w:t>2) RSRP is greater than or equal to a configured threshold</w:t>
            </w:r>
          </w:p>
          <w:p>
            <w:pPr>
              <w:ind w:left="568"/>
            </w:pPr>
            <w:r>
              <w:t>FFS 3) CG-SDT resources are configured on the selected UL carrier and are valid</w:t>
            </w:r>
          </w:p>
          <w:p/>
          <w:p>
            <w:r>
              <w:lastRenderedPageBreak/>
              <w:t>C. RA-SDT criteria is considered met, if all of the following conditions are met,</w:t>
            </w:r>
          </w:p>
          <w:p>
            <w:pPr>
              <w:ind w:left="568"/>
            </w:pPr>
            <w:r>
              <w:t>1) available data volume &lt;= data volume threshold</w:t>
            </w:r>
          </w:p>
          <w:p>
            <w:pPr>
              <w:ind w:left="568"/>
            </w:pPr>
            <w:r>
              <w:t>2) RSRP is greater than or equal to a configured threshold</w:t>
            </w:r>
          </w:p>
          <w:p>
            <w:pPr>
              <w:ind w:left="568"/>
            </w:pPr>
            <w:r>
              <w:t>3) 4 step RA-SDT resources are configured on the selected UL carrier and criteria to select 4 step RA SDT is met; or 2 step RA-SDT resources are configured on the selected UL carrier and criteria to select 2 step RA SDT is met</w:t>
            </w:r>
          </w:p>
          <w:p>
            <w:r>
              <w:t>9</w:t>
            </w:r>
            <w:r>
              <w:tab/>
              <w:t>Switching from SDT to non-SDT is supported.</w:t>
            </w:r>
          </w:p>
          <w:p>
            <w:r>
              <w:t>10</w:t>
            </w:r>
            <w:r>
              <w:tab/>
              <w:t>FFS Switching from CG-SDT to RA-SDT is not allowed</w:t>
            </w:r>
          </w:p>
          <w:p>
            <w:r>
              <w:t>11</w:t>
            </w:r>
            <w:r>
              <w:tab/>
              <w:t>UE switches from SDT to non-SDT in following cases:</w:t>
            </w:r>
          </w:p>
          <w:p>
            <w:pPr>
              <w:ind w:left="284"/>
            </w:pPr>
            <w:r>
              <w:t>-</w:t>
            </w:r>
            <w:r>
              <w:tab/>
              <w:t xml:space="preserve">Case 1 (27/0): UE receive indication from network to switch to non-SDT procedure. </w:t>
            </w:r>
          </w:p>
          <w:p>
            <w:pPr>
              <w:ind w:left="284"/>
            </w:pPr>
            <w:r>
              <w:t>-</w:t>
            </w:r>
            <w:r>
              <w:tab/>
            </w:r>
            <w:r>
              <w:tab/>
              <w:t>Network can send RRCResume. FFS whether network can send indication in RAR/fallbackRAR/DCI to switch to non-SDT procedure.</w:t>
            </w:r>
          </w:p>
          <w:p>
            <w:pPr>
              <w:ind w:left="284"/>
            </w:pPr>
            <w:r>
              <w:t>-</w:t>
            </w:r>
            <w:r>
              <w:tab/>
              <w:t>FFS Case 2 (18/9): Initial UL transmission (in msgA/Msg3/CG resources) fails configured number of times</w:t>
            </w:r>
          </w:p>
          <w:p>
            <w:r>
              <w:t>12</w:t>
            </w:r>
            <w:r>
              <w:tab/>
              <w:t>gNB can only configure MN terminated MCG bearer type for SDT</w:t>
            </w:r>
            <w:r>
              <w:tab/>
            </w:r>
          </w:p>
          <w:p>
            <w:r>
              <w:t>13</w:t>
            </w:r>
            <w:r>
              <w:tab/>
              <w:t>Non-SDT radio bearers are only resumed upon receiving RRCResume (same as today)</w:t>
            </w:r>
          </w:p>
          <w:p>
            <w:r>
              <w:t>14</w:t>
            </w:r>
            <w:r>
              <w:tab/>
              <w:t>Down-scope to two solutions (CCCH or DCCH) and ask SA3 about security issues (explain that CCCH message will be repeated in same cell and ask if there is a question)</w:t>
            </w:r>
          </w:p>
          <w:p>
            <w:r>
              <w:t>15</w:t>
            </w:r>
            <w:r>
              <w:tab/>
              <w:t xml:space="preserve"> The UE performs PDCP re-establishment implicitly, i.e. without explicit indication for PDCP re-establishment, when the UE initiates SDT procedure. </w:t>
            </w:r>
          </w:p>
          <w:p>
            <w:r>
              <w:t>16</w:t>
            </w:r>
            <w:r>
              <w:tab/>
              <w:t xml:space="preserve">As in legacy, whether to support ROHC continuity is explicitly configured by the network. </w:t>
            </w:r>
          </w:p>
          <w:p>
            <w:r>
              <w:t>17</w:t>
            </w:r>
            <w:r>
              <w:tab/>
              <w:t>PDCP duplication is not supported for SDT</w:t>
            </w:r>
          </w:p>
          <w:p>
            <w:r>
              <w:t>18</w:t>
            </w:r>
            <w:r>
              <w:tab/>
              <w:t>connected mode DRX is not supported for SDT</w:t>
            </w:r>
          </w:p>
          <w:p>
            <w:r>
              <w:t>19</w:t>
            </w:r>
            <w:r>
              <w:tab/>
              <w:t>PHR functionality is supported for SDT.   FFS on PHR procedure</w:t>
            </w:r>
          </w:p>
          <w:p>
            <w:r>
              <w:t>20</w:t>
            </w:r>
            <w:r>
              <w:tab/>
              <w:t>SR resource is not configured for SDT. When the BSR is triggered by SDT data, the UE will trigger RA because SR resource is not available, same as legacy</w:t>
            </w:r>
          </w:p>
          <w:p>
            <w:r>
              <w:t>21</w:t>
            </w:r>
            <w:r>
              <w:tab/>
              <w:t>SDT failure detection timer is started upon initiation of SDT procedure</w:t>
            </w:r>
          </w:p>
          <w:p>
            <w:r>
              <w:t>22</w:t>
            </w:r>
            <w:r>
              <w:tab/>
              <w:t>T319 legacy is not started if RRCResumeRequest or RRCResumeRequest1 is transmitted for SDT</w:t>
            </w:r>
          </w:p>
          <w:p>
            <w:r>
              <w:t>23</w:t>
            </w:r>
            <w:r>
              <w:tab/>
              <w:t>T319 legacy stop conditions also apply to SDT failure detection timer</w:t>
            </w:r>
          </w:p>
          <w:p>
            <w:r>
              <w:t>24</w:t>
            </w:r>
            <w:r>
              <w:tab/>
              <w:t xml:space="preserve">RRC re-establishment procedure is not supported for SDT </w:t>
            </w:r>
          </w:p>
          <w:p>
            <w:r>
              <w:t>25</w:t>
            </w:r>
            <w:r>
              <w:tab/>
              <w:t>An LS is sent to SA3 to verify feasibility/impacts of re-using same NCC/I-RNTI value temporarily for RRC Resume procedure in new cell during SDT procedure (include same cell question from 502]</w:t>
            </w:r>
          </w:p>
          <w:p>
            <w:r>
              <w:t>26</w:t>
            </w:r>
            <w:r>
              <w:tab/>
              <w:t>FFS - RAN2 to select between the following options for cell re-selection during ongoing SDT procedure next meeting: 1) UE transitions to IDLE, possibly performing high-layer retransmission (8/25); or 2) UE remains in INACTIVE and sends RRC Resume to new cell</w:t>
            </w:r>
          </w:p>
          <w:p>
            <w:r>
              <w:t>27</w:t>
            </w:r>
            <w:r>
              <w:tab/>
              <w:t>FFS Upon SDT failure detection timer expiry, the same procedure as T319 expiry is used (e.g. transition to IDLE as in the case of expiry of the T319 timer and attempts RRC connection setup)  (18/8)</w:t>
            </w:r>
          </w:p>
          <w:p>
            <w:r>
              <w:t>28</w:t>
            </w:r>
            <w:r>
              <w:tab/>
              <w:t xml:space="preserve">CG-SDT resources can be configured at the same time on NUL and SUL </w:t>
            </w:r>
          </w:p>
          <w:p>
            <w:r>
              <w:t>29</w:t>
            </w:r>
            <w:r>
              <w:tab/>
              <w:t>Implicit release of CG-SDT resource is not supported</w:t>
            </w:r>
          </w:p>
          <w:p>
            <w:r>
              <w:lastRenderedPageBreak/>
              <w:t>30</w:t>
            </w:r>
            <w:r>
              <w:tab/>
              <w:t>UE start a window after CG/DG transmission for CG-SDT.   FFS whether to design a new timer or to reuse an existing timer.</w:t>
            </w:r>
          </w:p>
          <w:p>
            <w:r>
              <w:t>31</w:t>
            </w:r>
            <w:r>
              <w:tab/>
              <w:t xml:space="preserve">Support retransmission by dynamic grant for CG-SDT. </w:t>
            </w:r>
          </w:p>
          <w:p>
            <w:r>
              <w:t>32</w:t>
            </w:r>
            <w:r>
              <w:tab/>
              <w:t xml:space="preserve">Support multiple HARQ processes for uplink CG-SDT. </w:t>
            </w:r>
          </w:p>
          <w:p>
            <w:r>
              <w:t>33</w:t>
            </w:r>
            <w:r>
              <w:tab/>
              <w:t>CG resource availability delay is not considered as a criterion for CG validation.</w:t>
            </w:r>
          </w:p>
          <w:p>
            <w:r>
              <w:t>34</w:t>
            </w:r>
            <w:r>
              <w:tab/>
              <w:t>UL carrier selection is performed before CG-SDT selection</w:t>
            </w:r>
          </w:p>
          <w:p>
            <w:r>
              <w:t>35</w:t>
            </w:r>
            <w:r>
              <w:tab/>
              <w:t>FFS CG-SDT resource can be configured on BWPs other than initial BWP</w:t>
            </w:r>
          </w:p>
        </w:tc>
      </w:tr>
    </w:tbl>
    <w:p/>
    <w:p>
      <w:pPr>
        <w:pStyle w:val="2"/>
      </w:pPr>
      <w:r>
        <w:t>RAN2#114-e</w:t>
      </w:r>
    </w:p>
    <w:tbl>
      <w:tblPr>
        <w:tblStyle w:val="af2"/>
        <w:tblW w:w="0" w:type="auto"/>
        <w:tblLook w:val="04A0" w:firstRow="1" w:lastRow="0" w:firstColumn="1" w:lastColumn="0" w:noHBand="0" w:noVBand="1"/>
      </w:tblPr>
      <w:tblGrid>
        <w:gridCol w:w="9629"/>
      </w:tblGrid>
      <w:tr>
        <w:tc>
          <w:tcPr>
            <w:tcW w:w="9629" w:type="dxa"/>
          </w:tcPr>
          <w:p>
            <w:r>
              <w:t>1.   CFRA is not supported for RA-SDT</w:t>
            </w:r>
          </w:p>
          <w:p>
            <w:r>
              <w:t>2.</w:t>
            </w:r>
            <w:r>
              <w:tab/>
              <w:t>The separate search space is common to the UEs performing RA-SDT. Inform RAN1 of this agreement</w:t>
            </w:r>
          </w:p>
          <w:p>
            <w:r>
              <w:t>3.</w:t>
            </w:r>
            <w:r>
              <w:tab/>
              <w:t>Working assumption: UE-specific search space is configured for UEs performing CG-SDT. RAN2 asks RAN1 whether this working assumption can be confirmed</w:t>
            </w:r>
          </w:p>
          <w:p>
            <w:r>
              <w:t>4.</w:t>
            </w:r>
            <w:r>
              <w:tab/>
              <w:t>The UE needs to monitor paging after UE initiates SDT for system information change, PWS.  FFS for other cases</w:t>
            </w:r>
          </w:p>
          <w:p>
            <w:r>
              <w:t>5.</w:t>
            </w:r>
            <w:r>
              <w:tab/>
              <w:t>CG-SDT resource can be configured on either initial BWP or separate SDT BWP.  Ask RAN1 to confirm</w:t>
            </w:r>
          </w:p>
          <w:p>
            <w:r>
              <w:t>6.</w:t>
            </w:r>
            <w:r>
              <w:tab/>
              <w:t>FFS CS-RNTI based dynamic retransmission is reused for CG-SDT</w:t>
            </w:r>
          </w:p>
          <w:p>
            <w:r>
              <w:t>7.</w:t>
            </w:r>
            <w:r>
              <w:tab/>
              <w:t>Release of CG-SDT configuration by system information indication is not supported</w:t>
            </w:r>
          </w:p>
          <w:p>
            <w:r>
              <w:t>8.</w:t>
            </w:r>
            <w:r>
              <w:tab/>
              <w:t xml:space="preserve">RAN2 thinks that some feedback may be beneficial in case CG is used for subsequent transmission.  RAN2 assumes that existing mechanism can be used.    </w:t>
            </w:r>
          </w:p>
          <w:p>
            <w:r>
              <w:t>9.</w:t>
            </w:r>
            <w:r>
              <w:tab/>
              <w:t>For initial CG transmission, UE does not select any SSB if none of the SSBs’ RSRP is above the RSRP threshold.  FFS if re-evaluation for every CG transmission is necessary</w:t>
            </w:r>
          </w:p>
        </w:tc>
      </w:tr>
    </w:tbl>
    <w:p/>
    <w:p>
      <w:pPr>
        <w:pStyle w:val="2"/>
      </w:pPr>
      <w:r>
        <w:t>RAN2#115-e</w:t>
      </w:r>
    </w:p>
    <w:tbl>
      <w:tblPr>
        <w:tblStyle w:val="af2"/>
        <w:tblW w:w="0" w:type="auto"/>
        <w:tblLook w:val="04A0" w:firstRow="1" w:lastRow="0" w:firstColumn="1" w:lastColumn="0" w:noHBand="0" w:noVBand="1"/>
      </w:tblPr>
      <w:tblGrid>
        <w:gridCol w:w="9629"/>
      </w:tblGrid>
      <w:tr>
        <w:tc>
          <w:tcPr>
            <w:tcW w:w="9629" w:type="dxa"/>
          </w:tcPr>
          <w:p>
            <w:r>
              <w:t>1.   Data volume used for SDT selection criteria is calculated as the total sum of Buffer Size across SDT RBs (i.e. same approach as BSR)</w:t>
            </w:r>
          </w:p>
          <w:p>
            <w:r>
              <w:t>2.</w:t>
            </w:r>
            <w:r>
              <w:tab/>
              <w:t>At initiation of SDT procedure, the PDCP status report is not triggered even if the RB is configured with statusReportRequired</w:t>
            </w:r>
          </w:p>
          <w:p>
            <w:r>
              <w:t>3.</w:t>
            </w:r>
            <w:r>
              <w:tab/>
              <w:t>If ROHC is configured, the area scope of ROHC continuity is specified in the specification, i.e. gNB configuration is not needed</w:t>
            </w:r>
          </w:p>
          <w:p>
            <w:r>
              <w:t>4.</w:t>
            </w:r>
            <w:r>
              <w:tab/>
              <w:t>For SDT procedure selection, Same data volume threshold is used for CG-SDT and RA-SDT</w:t>
            </w:r>
          </w:p>
          <w:p>
            <w:r>
              <w:t>5.</w:t>
            </w:r>
            <w:r>
              <w:tab/>
              <w:t xml:space="preserve">The BSR configuration used for SDT can be different from the BSR configuration used in RRC_CONNECTED.   </w:t>
            </w:r>
          </w:p>
          <w:p>
            <w:r>
              <w:t>6.</w:t>
            </w:r>
            <w:r>
              <w:tab/>
              <w:t>[CB] FFS Whether the BSR configuration used for SDT is configured by gNB or used from default configuration needs further discussion. (gNB 10 / default 11)</w:t>
            </w:r>
          </w:p>
          <w:p>
            <w:r>
              <w:t>7.</w:t>
            </w:r>
            <w:r>
              <w:tab/>
              <w:t>Legacy PHR triggers are applied for SDT</w:t>
            </w:r>
          </w:p>
          <w:p>
            <w:r>
              <w:t>8.</w:t>
            </w:r>
            <w:r>
              <w:tab/>
              <w:t>DL SPS is not supported for SDT</w:t>
            </w:r>
          </w:p>
          <w:p>
            <w:r>
              <w:t>9.</w:t>
            </w:r>
            <w:r>
              <w:tab/>
              <w:t xml:space="preserve">DataInactivityTimer is not supported for SDT. </w:t>
            </w:r>
          </w:p>
          <w:p>
            <w:r>
              <w:lastRenderedPageBreak/>
              <w:t>10.</w:t>
            </w:r>
            <w:r>
              <w:tab/>
              <w:t xml:space="preserve">RLC polling is supported for SDT. </w:t>
            </w:r>
          </w:p>
          <w:p>
            <w:r>
              <w:t>11.</w:t>
            </w:r>
            <w:r>
              <w:tab/>
              <w:t xml:space="preserve">The UE performs RLC re-establishment implicitly, i.e. without explicit indication for RLC re-establishment, when the UE initiates SDT procedure. </w:t>
            </w:r>
          </w:p>
          <w:p>
            <w:r>
              <w:t>12.</w:t>
            </w:r>
            <w:r>
              <w:tab/>
              <w:t xml:space="preserve">At initiation of SDT procedure, the RRC indicates to the PDCP to disable the PDCP status report, e.g. by de-configuring statusReportRequired (i.e. UE internally indicates).  FFS how PDCP status reporting is enabled.    </w:t>
            </w:r>
          </w:p>
          <w:p>
            <w:r>
              <w:t>13.</w:t>
            </w:r>
            <w:r>
              <w:tab/>
              <w:t>The LCP priority of PHR MAC CE in SDT is same as in RRC_CONNECTED, i.e. the PHR MAC CE in SDT is prioritized over SDT data</w:t>
            </w:r>
          </w:p>
          <w:p>
            <w:r>
              <w:t>14.</w:t>
            </w:r>
            <w:r>
              <w:tab/>
              <w:t xml:space="preserve">During the SDT procedure, all the triggered PHRs are cancelled if all SDT data are included in the UL grant, if there is NO room in the MAC PDU to fit the PHR.  </w:t>
            </w:r>
          </w:p>
          <w:p>
            <w:r>
              <w:t>15.</w:t>
            </w:r>
            <w:r>
              <w:tab/>
              <w:t xml:space="preserve">Working assumption: LCH restrictions can be applied, re-using existing signalling.  It is up to gNB how restrictions are configured and MAC applies current specification rules.   Revisit next meeting if we have technical issues.   </w:t>
            </w:r>
          </w:p>
          <w:p>
            <w:r>
              <w:t>16.</w:t>
            </w:r>
            <w:r>
              <w:tab/>
              <w:t>No new solution is defined to prevent data loss or duplication for the scenario where the anchor relocation is required in the middle of an SDT session, i.e. network can release UE back into RRC_INACTIVE</w:t>
            </w:r>
          </w:p>
          <w:p>
            <w:r>
              <w:t>17.</w:t>
            </w:r>
            <w:r>
              <w:tab/>
              <w:t xml:space="preserve">PDCP entities of only the non-SDT RBs are re-established (i.e. not for the SDT RBs) when the UE moves from RRC_INACTIVE with SDT session ongoing to RRC CONNECTED.   </w:t>
            </w:r>
          </w:p>
          <w:p>
            <w:r>
              <w:t>18.</w:t>
            </w:r>
            <w:r>
              <w:tab/>
              <w:t xml:space="preserve">Events that trigger a termination or failure of an ongoing SDT session 1) cell reselection, 2) expiry of the SDT failure detection timer, 3) when Max retx is reached in RLC.  RLC AM max retransmission functionality remains unchanged.  </w:t>
            </w:r>
          </w:p>
          <w:p>
            <w:r>
              <w:t>19.</w:t>
            </w:r>
            <w:r>
              <w:tab/>
              <w:t>When a UE detects a failure of an ongoing SDT session, UE transitions autonomously into RRC_IDLE (as baseline solution).   If time allows or have a ready solution we can consider further optimizations.</w:t>
            </w:r>
          </w:p>
          <w:p>
            <w:r>
              <w:t>20.</w:t>
            </w:r>
            <w:r>
              <w:tab/>
              <w:t>SDT related RACH resources are configured via system information, i.e., SIB1</w:t>
            </w:r>
          </w:p>
          <w:p>
            <w:r>
              <w:t>21.</w:t>
            </w:r>
            <w:r>
              <w:tab/>
              <w:t>Explicit indication (other than RA-SDT configuration) to enable/disable RA-SDT is not supported</w:t>
            </w:r>
          </w:p>
          <w:p>
            <w:r>
              <w:t>22.</w:t>
            </w:r>
            <w:r>
              <w:tab/>
              <w:t xml:space="preserve">At least the following parameters can be RA-SDT specific. </w:t>
            </w:r>
          </w:p>
          <w:p>
            <w:pPr>
              <w:ind w:left="284"/>
            </w:pPr>
            <w:r>
              <w:t>-</w:t>
            </w:r>
            <w:r>
              <w:tab/>
              <w:t>SSB selection related parameters, i.e., rsrp-ThresholdSSB, msgA-RSRP-ThresholdSSB.</w:t>
            </w:r>
          </w:p>
          <w:p>
            <w:pPr>
              <w:ind w:left="284"/>
            </w:pPr>
            <w:r>
              <w:t>-</w:t>
            </w:r>
            <w:r>
              <w:tab/>
              <w:t xml:space="preserve">Power control related parameters, i.e., preambleReceivedTargetPower/gA-PreambleReceivedTargetPower, powerRampingStep/msgA-PreamblePowerRampingStep,  msg3-DeltaPreamble/msgA-DeltaPreamble. </w:t>
            </w:r>
          </w:p>
          <w:p>
            <w:pPr>
              <w:ind w:left="284"/>
            </w:pPr>
            <w:r>
              <w:t>-</w:t>
            </w:r>
            <w:r>
              <w:tab/>
              <w:t xml:space="preserve">Preamble group related parameters, i.e., msg3-DeltaPreamble/msgA-DeltaPreamble, messagePowerOffsetGroupB for 2-step RA-SDT and 4-step RA-SDT. </w:t>
            </w:r>
          </w:p>
          <w:p>
            <w:r>
              <w:t>23.</w:t>
            </w:r>
            <w:r>
              <w:tab/>
              <w:t xml:space="preserve"> For shared ROs case, all the following configurations can be allowed: (28/28)</w:t>
            </w:r>
          </w:p>
          <w:p>
            <w:pPr>
              <w:ind w:left="284"/>
            </w:pPr>
            <w:r>
              <w:t>•</w:t>
            </w:r>
            <w:r>
              <w:tab/>
              <w:t>4-step RA-SDT shares ROs with 4-step RA and/or 2-step RA</w:t>
            </w:r>
          </w:p>
          <w:p>
            <w:pPr>
              <w:ind w:left="284"/>
            </w:pPr>
            <w:r>
              <w:t>•</w:t>
            </w:r>
            <w:r>
              <w:tab/>
              <w:t>2-step RA-SDT shares ROs with 4-step RA and/or 2-step RA</w:t>
            </w:r>
          </w:p>
          <w:p>
            <w:pPr>
              <w:ind w:left="284"/>
            </w:pPr>
            <w:r>
              <w:t>•</w:t>
            </w:r>
            <w:r>
              <w:tab/>
              <w:t>2-step RA-SDT shares ROs with 4-step RA-SDT and/or 4-step RA and/or 2-step RA.</w:t>
            </w:r>
          </w:p>
          <w:p>
            <w:r>
              <w:t>24.</w:t>
            </w:r>
            <w:r>
              <w:tab/>
              <w:t xml:space="preserve">For the RA-SDT preamble group selection, the UE should consider SDT data size plus MAC subheader in addition to CCCH SDU size plus MAC subheader and pathloss, same in legacy.  FFS whether any additional things on top of legacy criteria is needed.  </w:t>
            </w:r>
          </w:p>
          <w:p>
            <w:r>
              <w:t>25.</w:t>
            </w:r>
            <w:r>
              <w:tab/>
              <w:t>The fallbackRAR reception as legacy 2-step RACH is supported in 2-step RA-SDT, i.e., fallback from 2-step RA-SDT to 4-step RA-SDT when fallbackRAR is received</w:t>
            </w:r>
          </w:p>
          <w:p>
            <w:r>
              <w:t>26.</w:t>
            </w:r>
            <w:r>
              <w:tab/>
              <w:t>As legacy, UE can be configured to switch from 2-step RA-SDT to 4-step RA-SDT after N times of MsgA transmission</w:t>
            </w:r>
          </w:p>
          <w:p>
            <w:r>
              <w:t>27.</w:t>
            </w:r>
            <w:r>
              <w:tab/>
              <w:t xml:space="preserve">Send an LS to RAN1 to provide overall relevant agreements.  Check if the PUCCH resources used for HARQ-ACK during subsequent SDT transmissions (applicable for both RA and CG).  Ask if other L1 PHY resources may </w:t>
            </w:r>
            <w:r>
              <w:lastRenderedPageBreak/>
              <w:t xml:space="preserve">be needed for subsequent SDT transmission, for example RAN2 thinks we can use the common resources (PDCCH and PUCCH) for RA and ask if we need others.   </w:t>
            </w:r>
          </w:p>
          <w:p>
            <w:pPr>
              <w:ind w:left="284"/>
            </w:pPr>
            <w:r>
              <w:t>-</w:t>
            </w:r>
            <w:r>
              <w:tab/>
              <w:t xml:space="preserve">Add that RAN2 discussed RA-SDT configuration on non-initial BWP.  There was a large number of companies supporting and other companies expressed concerns on complexity and paging monitoring.  Ask RAN1 if they have any concerns from their side.  NOTE that RAN2 agreed for CG-SDT we already agreed to dedicated BWP and why we decided to support it. </w:t>
            </w:r>
          </w:p>
          <w:p>
            <w:r>
              <w:t>28.</w:t>
            </w:r>
            <w:r>
              <w:tab/>
              <w:t>UE suspends all UL transmissions and triggers RACH if any UL transmission is needed (same as in connected mode) when TAT expires during RA-SDT procedure</w:t>
            </w:r>
          </w:p>
          <w:p>
            <w:r>
              <w:t>29.</w:t>
            </w:r>
            <w:r>
              <w:tab/>
              <w:t>RA-SDT can be configured on initial BWP.  FFS for non-initial BWP</w:t>
            </w:r>
          </w:p>
          <w:p>
            <w:r>
              <w:t>30.</w:t>
            </w:r>
            <w:r>
              <w:tab/>
              <w:t>RA prioritization related parameters cannot be configured for RA-SDT, i.e., powerRampingStepHighPriority, scalingFactorBI</w:t>
            </w:r>
          </w:p>
          <w:p>
            <w:r>
              <w:t>31.</w:t>
            </w:r>
            <w:r>
              <w:tab/>
              <w:t xml:space="preserve">UE selects any SSBs if there is no qualified SSB for RA-SDT, like in legacy.  No optimizations are considered.  </w:t>
            </w:r>
          </w:p>
          <w:p>
            <w:r>
              <w:t>32.</w:t>
            </w:r>
            <w:r>
              <w:tab/>
              <w:t>Switching from SDT to non-SDT via RAR/fallbackRAR/DCI sent by network is not supported for RA-SDT</w:t>
            </w:r>
          </w:p>
          <w:p>
            <w:r>
              <w:t>33.</w:t>
            </w:r>
            <w:r>
              <w:tab/>
              <w:t>No new timer (other than the SDT failure detection timer) is introduced to control the PDCCH monitoring during subsequent transmissions in RA-SDT</w:t>
            </w:r>
          </w:p>
          <w:p>
            <w:r>
              <w:t>34.</w:t>
            </w:r>
            <w:r>
              <w:tab/>
              <w:t>If none of the SSBs’ RSRP is above the RSRP threshold of CG-SDT criteria in the type selection phase, UE should select RA-SDT if RA-SDT criteria is met</w:t>
            </w:r>
          </w:p>
          <w:p>
            <w:r>
              <w:t>35.</w:t>
            </w:r>
            <w:r>
              <w:tab/>
              <w:t>MAC PDU rebuilding is not required (unless we find a case that is needed)</w:t>
            </w:r>
          </w:p>
          <w:p>
            <w:r>
              <w:t>36.</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pPr>
              <w:ind w:left="284"/>
            </w:pPr>
            <w:r>
              <w:t>a.</w:t>
            </w:r>
            <w:r>
              <w:tab/>
              <w:t>At least the following conditions are agreed: (1) no qualified SSB when the evaluation is performed; (2) when TA is invalid; (3) when SR is triggered due to lack of UL resource</w:t>
            </w:r>
          </w:p>
          <w:p>
            <w:r>
              <w:t>37.</w:t>
            </w:r>
            <w:r>
              <w:tab/>
              <w:t>UE should release CG-SDT resource (if stored) when UE initiates RRC resume procedure from another cell which is different from the cell in which the RRCRelease is received.</w:t>
            </w:r>
          </w:p>
          <w:p>
            <w:r>
              <w:t>38.</w:t>
            </w:r>
            <w:r>
              <w:tab/>
              <w:t xml:space="preserve">The C-RNTI previously configured in RRC_CONNECTED state is used for UE to monitor PDCCH in CG-SDT.  </w:t>
            </w:r>
          </w:p>
          <w:p>
            <w:r>
              <w:t>39.</w:t>
            </w:r>
            <w:r>
              <w:tab/>
              <w:t>CS-RNTI based dynamic retransmission mechanism can be reused for CG-SDT.  FFS whether CS-RNTI is the same one as the one previously configured in RRC_CONNECTED or a new CS-RNTI one is provided to the UE</w:t>
            </w:r>
          </w:p>
          <w:p>
            <w:r>
              <w:t>40.</w:t>
            </w:r>
            <w:r>
              <w:tab/>
              <w:t>During the subsequent new CG transmission phase, for the purpose of CG resource selection, UE re-evaluates the SSB for subsequent CG transmission.  FFS what happens if no SSBs are valid or if no sample is available</w:t>
            </w:r>
          </w:p>
          <w:p>
            <w:r>
              <w:t>41.</w:t>
            </w:r>
            <w:r>
              <w:tab/>
              <w:t>From RAN2 perspective, at least the following parameters should be included in the CG-SDT configuration. FFS whether these parameters are common for multiple CG-SDT configurations or per CG-SDT configuration.</w:t>
            </w:r>
          </w:p>
          <w:p>
            <w:pPr>
              <w:ind w:left="284"/>
            </w:pPr>
            <w:r>
              <w:t>•</w:t>
            </w:r>
            <w:r>
              <w:tab/>
              <w:t>The new TA timer in RRC_INACTIVE;</w:t>
            </w:r>
          </w:p>
          <w:p>
            <w:pPr>
              <w:ind w:left="284"/>
            </w:pPr>
            <w:r>
              <w:t>•</w:t>
            </w:r>
            <w:r>
              <w:tab/>
              <w:t>The RSRP change threshold for TA validation mechanism in SDT (details dependent on RAN1);</w:t>
            </w:r>
          </w:p>
          <w:p>
            <w:pPr>
              <w:ind w:left="284"/>
            </w:pPr>
            <w:r>
              <w:t>•</w:t>
            </w:r>
            <w:r>
              <w:tab/>
              <w:t>The SSB RSRP threshold for beam selection (i.e. UE selects the beam and associated CG resource for data transmission).</w:t>
            </w:r>
          </w:p>
        </w:tc>
      </w:tr>
    </w:tbl>
    <w:p>
      <w:pPr>
        <w:rPr>
          <w:ins w:id="236" w:author="Nokia (RAN2#116-e)" w:date="2021-11-15T15:32:00Z"/>
        </w:rPr>
      </w:pPr>
    </w:p>
    <w:p>
      <w:pPr>
        <w:pStyle w:val="2"/>
        <w:rPr>
          <w:ins w:id="237" w:author="Nokia (RAN2#116-e)" w:date="2021-11-15T15:32:00Z"/>
        </w:rPr>
      </w:pPr>
      <w:ins w:id="238" w:author="Nokia (RAN2#116-e)" w:date="2021-11-15T15:32:00Z">
        <w:r>
          <w:t>RAN2#11</w:t>
        </w:r>
      </w:ins>
      <w:ins w:id="239" w:author="Nokia (RAN2#116-e)" w:date="2021-11-15T15:33:00Z">
        <w:r>
          <w:t>6</w:t>
        </w:r>
      </w:ins>
      <w:ins w:id="240" w:author="Nokia (RAN2#116-e)" w:date="2021-11-15T15:32:00Z">
        <w:r>
          <w:t>-e</w:t>
        </w:r>
      </w:ins>
    </w:p>
    <w:tbl>
      <w:tblPr>
        <w:tblStyle w:val="af2"/>
        <w:tblW w:w="0" w:type="auto"/>
        <w:tblLook w:val="04A0" w:firstRow="1" w:lastRow="0" w:firstColumn="1" w:lastColumn="0" w:noHBand="0" w:noVBand="1"/>
      </w:tblPr>
      <w:tblGrid>
        <w:gridCol w:w="9629"/>
      </w:tblGrid>
      <w:tr>
        <w:trPr>
          <w:ins w:id="241" w:author="Nokia (RAN2#116-e)" w:date="2021-11-15T15:32:00Z"/>
        </w:trPr>
        <w:tc>
          <w:tcPr>
            <w:tcW w:w="9629" w:type="dxa"/>
          </w:tcPr>
          <w:p>
            <w:pPr>
              <w:rPr>
                <w:ins w:id="242" w:author="Nokia (RAN2#116-e)" w:date="2021-11-15T15:33:00Z"/>
              </w:rPr>
            </w:pPr>
            <w:ins w:id="243" w:author="Nokia (RAN2#116-e)" w:date="2021-11-15T15:32:00Z">
              <w:r>
                <w:t xml:space="preserve">1.  </w:t>
              </w:r>
            </w:ins>
            <w:ins w:id="244" w:author="Nokia (RAN2#116-e)" w:date="2021-11-15T15:33:00Z">
              <w:r>
                <w:t>The statusReportRequired is automatically enabled at termination of SDT procedure, i.e. PDCP status report is temporarily disabled during SDT procedure. (22/22)</w:t>
              </w:r>
            </w:ins>
          </w:p>
          <w:p>
            <w:pPr>
              <w:rPr>
                <w:ins w:id="245" w:author="Nokia (RAN2#116-e)" w:date="2021-11-15T15:33:00Z"/>
              </w:rPr>
            </w:pPr>
            <w:ins w:id="246" w:author="Nokia (RAN2#116-e)" w:date="2021-11-15T15:33:00Z">
              <w:r>
                <w:t>2.</w:t>
              </w:r>
              <w:r>
                <w:tab/>
                <w:t>BSR format enhancements are not considered for SDT. (21/23)</w:t>
              </w:r>
            </w:ins>
          </w:p>
          <w:p>
            <w:pPr>
              <w:rPr>
                <w:ins w:id="247" w:author="Nokia (RAN2#116-e)" w:date="2021-11-15T15:33:00Z"/>
              </w:rPr>
            </w:pPr>
            <w:ins w:id="248" w:author="Nokia (RAN2#116-e)" w:date="2021-11-15T15:33:00Z">
              <w:r>
                <w:lastRenderedPageBreak/>
                <w:t>3.</w:t>
              </w:r>
              <w:r>
                <w:tab/>
                <w:t>BSR calculation take suspended RBs into consideration during SDT. (21/23)</w:t>
              </w:r>
            </w:ins>
          </w:p>
          <w:p>
            <w:pPr>
              <w:rPr>
                <w:ins w:id="249" w:author="Nokia (RAN2#116-e)" w:date="2021-11-15T15:33:00Z"/>
              </w:rPr>
            </w:pPr>
            <w:ins w:id="250" w:author="Nokia (RAN2#116-e)" w:date="2021-11-15T15:33:00Z">
              <w:r>
                <w:t>4.</w:t>
              </w:r>
              <w:r>
                <w:tab/>
                <w:t xml:space="preserve">If NAS data arrives at PDCP layer of suspended RBs, the NAS data should be just stored in PDCP SDU buffer without further processing. (23/23). How to ensure this is up to UE implementation, and no spec change is needed. </w:t>
              </w:r>
            </w:ins>
          </w:p>
          <w:p>
            <w:pPr>
              <w:rPr>
                <w:ins w:id="251" w:author="Nokia (RAN2#116-e)" w:date="2021-11-15T15:33:00Z"/>
              </w:rPr>
            </w:pPr>
            <w:ins w:id="252" w:author="Nokia (RAN2#116-e)" w:date="2021-11-15T15:33:00Z">
              <w:r>
                <w:t>5.</w:t>
              </w:r>
              <w:r>
                <w:tab/>
                <w:t>PDCP header is not considered for the SDT data volume calculation. (23/23). No spec change is needed.</w:t>
              </w:r>
            </w:ins>
          </w:p>
          <w:p>
            <w:pPr>
              <w:rPr>
                <w:ins w:id="253" w:author="Nokia (RAN2#116-e)" w:date="2021-11-15T15:33:00Z"/>
              </w:rPr>
            </w:pPr>
            <w:ins w:id="254" w:author="Nokia (RAN2#116-e)" w:date="2021-11-15T15:33:00Z">
              <w:r>
                <w:t>6.</w:t>
              </w:r>
              <w:r>
                <w:tab/>
                <w:t>Buffered packets in PDCP/RLC entities should be counted in SDT data volume calculation. (21/23). Whether and how to avoid any buffered packets in PDCP/RLC entities at the time of SDT data volume calculation is FFS.</w:t>
              </w:r>
            </w:ins>
          </w:p>
          <w:p>
            <w:pPr>
              <w:rPr>
                <w:ins w:id="255" w:author="Nokia (RAN2#116-e)" w:date="2021-11-15T15:33:00Z"/>
              </w:rPr>
            </w:pPr>
            <w:ins w:id="256" w:author="Nokia (RAN2#116-e)" w:date="2021-11-15T15:33:00Z">
              <w:r>
                <w:t>7.</w:t>
              </w:r>
              <w:r>
                <w:tab/>
                <w:t>The legacy TAT (i.e. timeAlignmentTimerCommon in SIB) is used for UL timing maintenance during RA-SDT procedure. (21/23)</w:t>
              </w:r>
            </w:ins>
          </w:p>
          <w:p>
            <w:pPr>
              <w:rPr>
                <w:ins w:id="257" w:author="Nokia (RAN2#116-e)" w:date="2021-11-15T15:33:00Z"/>
              </w:rPr>
            </w:pPr>
            <w:ins w:id="258" w:author="Nokia (RAN2#116-e)" w:date="2021-11-15T15:33:00Z">
              <w:r>
                <w:t>8.</w:t>
              </w:r>
              <w:r>
                <w:tab/>
                <w:t>The legacy TAT (i.e. timeAlignmentTimerCommon in SIB) starts/restarts when RAR TAC or TAC MAC CE is received, regardless of SDT procedure. No spec change is needed. (23/23)</w:t>
              </w:r>
            </w:ins>
          </w:p>
          <w:p>
            <w:pPr>
              <w:rPr>
                <w:ins w:id="259" w:author="Nokia (RAN2#116-e)" w:date="2021-11-15T15:33:00Z"/>
              </w:rPr>
            </w:pPr>
            <w:ins w:id="260" w:author="Nokia (RAN2#116-e)" w:date="2021-11-15T15:33:00Z">
              <w:r>
                <w:t>9.</w:t>
              </w:r>
              <w:r>
                <w:tab/>
                <w:t>CG-SDT resource is not released even if the legacy TAT expires. (23/23)</w:t>
              </w:r>
            </w:ins>
          </w:p>
          <w:p>
            <w:pPr>
              <w:rPr>
                <w:ins w:id="261" w:author="Nokia (RAN2#116-e)" w:date="2021-11-15T15:33:00Z"/>
              </w:rPr>
            </w:pPr>
            <w:ins w:id="262" w:author="Nokia (RAN2#116-e)" w:date="2021-11-15T15:33:00Z">
              <w:r>
                <w:t>10.</w:t>
              </w:r>
              <w:r>
                <w:tab/>
                <w:t>The token bucket mechanism is applied for SDT. (21/23)</w:t>
              </w:r>
            </w:ins>
          </w:p>
          <w:p>
            <w:pPr>
              <w:rPr>
                <w:ins w:id="263" w:author="Nokia (RAN2#116-e)" w:date="2021-11-15T15:33:00Z"/>
              </w:rPr>
            </w:pPr>
            <w:ins w:id="264" w:author="Nokia (RAN2#116-e)" w:date="2021-11-15T15:33:00Z">
              <w:r>
                <w:t>11.</w:t>
              </w:r>
              <w:r>
                <w:tab/>
                <w:t>Confirm that PHR is triggered at initiation of SDT procedure based on the existing PHR trigger.  All the triggered PHRs are cancelled if all SDT data are included in the UL grant, if there is NO room in the MAC PDU to fit the PHR.</w:t>
              </w:r>
            </w:ins>
          </w:p>
          <w:p>
            <w:pPr>
              <w:rPr>
                <w:ins w:id="265" w:author="Nokia (RAN2#116-e)" w:date="2021-11-15T15:33:00Z"/>
              </w:rPr>
            </w:pPr>
            <w:ins w:id="266" w:author="Nokia (RAN2#116-e)" w:date="2021-11-15T15:33:00Z">
              <w:r>
                <w:t>12.</w:t>
              </w:r>
              <w:r>
                <w:tab/>
                <w:t>The R15/R16 PUSCH skipping mechanism is supported for CG-SDT</w:t>
              </w:r>
            </w:ins>
          </w:p>
          <w:p>
            <w:pPr>
              <w:rPr>
                <w:ins w:id="267" w:author="Nokia (RAN2#116-e)" w:date="2021-11-15T15:33:00Z"/>
              </w:rPr>
            </w:pPr>
            <w:ins w:id="268" w:author="Nokia (RAN2#116-e)" w:date="2021-11-15T15:33:00Z">
              <w:r>
                <w:t>13.</w:t>
              </w:r>
              <w:r>
                <w:tab/>
                <w:t>PHR is configured only by default MAC Cell Group configuration</w:t>
              </w:r>
            </w:ins>
          </w:p>
          <w:p>
            <w:pPr>
              <w:rPr>
                <w:ins w:id="269" w:author="Nokia (RAN2#116-e)" w:date="2021-11-15T15:33:00Z"/>
              </w:rPr>
            </w:pPr>
            <w:ins w:id="270" w:author="Nokia (RAN2#116-e)" w:date="2021-11-15T15:33:00Z">
              <w:r>
                <w:t>14.</w:t>
              </w:r>
              <w:r>
                <w:tab/>
                <w:t>BSR is configured only by default MAC Cell Group configuration</w:t>
              </w:r>
            </w:ins>
          </w:p>
          <w:p>
            <w:pPr>
              <w:rPr>
                <w:ins w:id="271" w:author="Nokia (RAN2#116-e)" w:date="2021-11-15T15:33:00Z"/>
              </w:rPr>
            </w:pPr>
            <w:ins w:id="272" w:author="Nokia (RAN2#116-e)" w:date="2021-11-15T15:33:00Z">
              <w:r>
                <w:t>15.</w:t>
              </w:r>
              <w:r>
                <w:tab/>
                <w:t>For SDT, ROHC continuity functionality can be configurable between the cell and RNA.  Send LS to RAN3</w:t>
              </w:r>
            </w:ins>
          </w:p>
          <w:p>
            <w:pPr>
              <w:rPr>
                <w:ins w:id="273" w:author="Nokia (RAN2#116-e)" w:date="2021-11-15T15:33:00Z"/>
              </w:rPr>
            </w:pPr>
            <w:ins w:id="274" w:author="Nokia (RAN2#116-e)" w:date="2021-11-15T15:33:00Z">
              <w:r>
                <w:t>16.</w:t>
              </w:r>
              <w:r>
                <w:tab/>
                <w:t>LCH restrictions can be applied, re-using existing signalling, and it is up to gNB how restrictions are configured and MAC applies current specification rules)</w:t>
              </w:r>
            </w:ins>
          </w:p>
          <w:p>
            <w:pPr>
              <w:rPr>
                <w:ins w:id="275" w:author="Nokia (RAN2#116-e)" w:date="2021-11-15T15:33:00Z"/>
              </w:rPr>
            </w:pPr>
            <w:ins w:id="276" w:author="Nokia (RAN2#116-e)" w:date="2021-11-15T15:33:00Z">
              <w:r>
                <w:t>17.</w:t>
              </w:r>
              <w:r>
                <w:tab/>
                <w:t xml:space="preserve">If LCH restriction is applied for SDT, it is applied both for CG-SDT and RA-SDT.  </w:t>
              </w:r>
            </w:ins>
          </w:p>
          <w:p>
            <w:pPr>
              <w:rPr>
                <w:ins w:id="277" w:author="Nokia (RAN2#116-e)" w:date="2021-11-15T15:33:00Z"/>
              </w:rPr>
            </w:pPr>
            <w:ins w:id="278" w:author="Nokia (RAN2#116-e)" w:date="2021-11-15T15:33:00Z">
              <w:r>
                <w:t>18.</w:t>
              </w:r>
              <w:r>
                <w:tab/>
                <w:t>FFS whether the logicalChannelSR-DelayTimer is not applied for logical channels configured with SDT</w:t>
              </w:r>
            </w:ins>
          </w:p>
          <w:p>
            <w:pPr>
              <w:rPr>
                <w:ins w:id="279" w:author="Nokia (RAN2#116-e)" w:date="2021-11-15T15:33:00Z"/>
              </w:rPr>
            </w:pPr>
            <w:ins w:id="280" w:author="Nokia (RAN2#116-e)" w:date="2021-11-15T15:33:00Z">
              <w:r>
                <w:t>19.</w:t>
              </w:r>
              <w:r>
                <w:tab/>
                <w:t>The NAS data can arrive at PDCP layer even if the RB is suspended. When does the NAS deliver UL data to AS is up to UE implementation.  No spec changes are needed</w:t>
              </w:r>
            </w:ins>
          </w:p>
          <w:p>
            <w:pPr>
              <w:rPr>
                <w:ins w:id="281" w:author="Nokia (RAN2#116-e)" w:date="2021-11-15T15:33:00Z"/>
              </w:rPr>
            </w:pPr>
            <w:ins w:id="282" w:author="Nokia (RAN2#116-e)" w:date="2021-11-15T15:33:00Z">
              <w:r>
                <w:t>20.</w:t>
              </w:r>
              <w:r>
                <w:tab/>
                <w:t xml:space="preserve">If NAS data does not arrive at PDCP layer of suspended RBs, the SDT data volume is calculated by UE implementation. No spec changes are needed.  A NOTE can be added to clarify calculation of data volume and can be discussed in the running CR. </w:t>
              </w:r>
            </w:ins>
          </w:p>
          <w:p>
            <w:pPr>
              <w:rPr>
                <w:ins w:id="283" w:author="Nokia (RAN2#116-e)" w:date="2021-11-15T15:33:00Z"/>
              </w:rPr>
            </w:pPr>
            <w:ins w:id="284" w:author="Nokia (RAN2#116-e)" w:date="2021-11-15T15:33:00Z">
              <w:r>
                <w:t>21.</w:t>
              </w:r>
              <w:r>
                <w:tab/>
                <w:t>FFS if the size of CCCH message is considered in SDT data volume calculation</w:t>
              </w:r>
            </w:ins>
          </w:p>
          <w:p>
            <w:pPr>
              <w:rPr>
                <w:ins w:id="285" w:author="Nokia (RAN2#116-e)" w:date="2021-11-15T15:34:00Z"/>
              </w:rPr>
            </w:pPr>
            <w:ins w:id="286" w:author="Nokia (RAN2#116-e)" w:date="2021-11-15T15:33:00Z">
              <w:r>
                <w:t>22.</w:t>
              </w:r>
              <w:r>
                <w:tab/>
                <w:t>Highest N SSBs of all SSBs actually transmitted as indicated in SIB1 is used for RSRP based TA validation</w:t>
              </w:r>
            </w:ins>
          </w:p>
          <w:p>
            <w:pPr>
              <w:rPr>
                <w:ins w:id="287" w:author="Nokia (RAN2#116-e)" w:date="2021-11-15T15:34:00Z"/>
              </w:rPr>
            </w:pPr>
            <w:ins w:id="288" w:author="Nokia (RAN2#116-e)" w:date="2021-11-15T15:34:00Z">
              <w:r>
                <w:t>23.</w:t>
              </w:r>
              <w:r>
                <w:tab/>
                <w:t>The Rel-16 CG configuration mechanism in licensed band is reused the baseline for CG-SDT.</w:t>
              </w:r>
            </w:ins>
          </w:p>
          <w:p>
            <w:pPr>
              <w:rPr>
                <w:ins w:id="289" w:author="Nokia (RAN2#116-e)" w:date="2021-11-15T15:34:00Z"/>
              </w:rPr>
            </w:pPr>
            <w:ins w:id="290" w:author="Nokia (RAN2#116-e)" w:date="2021-11-15T15:34:00Z">
              <w:r>
                <w:t>24.</w:t>
              </w:r>
              <w:r>
                <w:tab/>
                <w:t xml:space="preserve">At least for initial transmission we will have a mechanism to allow the UE to transmit the message again.  FFS for retransmission for subsequent. </w:t>
              </w:r>
            </w:ins>
          </w:p>
          <w:p>
            <w:pPr>
              <w:rPr>
                <w:ins w:id="291" w:author="Nokia (RAN2#116-e)" w:date="2021-11-15T15:34:00Z"/>
              </w:rPr>
            </w:pPr>
            <w:ins w:id="292" w:author="Nokia (RAN2#116-e)" w:date="2021-11-15T15:34:00Z">
              <w:r>
                <w:t>25.</w:t>
              </w:r>
              <w:r>
                <w:tab/>
                <w:t xml:space="preserve">The UE uses/selects the same HARQ process for retransmission </w:t>
              </w:r>
            </w:ins>
          </w:p>
          <w:p>
            <w:pPr>
              <w:rPr>
                <w:ins w:id="293" w:author="Nokia (RAN2#116-e)" w:date="2021-11-15T15:34:00Z"/>
              </w:rPr>
            </w:pPr>
            <w:ins w:id="294" w:author="Nokia (RAN2#116-e)" w:date="2021-11-15T15:34:00Z">
              <w:r>
                <w:t>26.</w:t>
              </w:r>
              <w:r>
                <w:tab/>
                <w:t>The “CG-SDT timer” starts at the first “valid” PDCCH occasion from the end of the CG-SDT PUSCH transmission. The first “valid” PDCCH occasion is defined in RAN1</w:t>
              </w:r>
            </w:ins>
          </w:p>
          <w:p>
            <w:pPr>
              <w:rPr>
                <w:ins w:id="295" w:author="Nokia (RAN2#116-e)" w:date="2021-11-15T15:34:00Z"/>
              </w:rPr>
            </w:pPr>
            <w:ins w:id="296" w:author="Nokia (RAN2#116-e)" w:date="2021-11-15T15:34:00Z">
              <w:r>
                <w:t>27.</w:t>
              </w:r>
              <w:r>
                <w:tab/>
                <w:t>The “CG-SDT timer” can be started/restarted during for initial and subsequent transmissions</w:t>
              </w:r>
            </w:ins>
          </w:p>
          <w:p>
            <w:pPr>
              <w:rPr>
                <w:ins w:id="297" w:author="Nokia (RAN2#116-e)" w:date="2021-11-15T15:34:00Z"/>
              </w:rPr>
            </w:pPr>
            <w:ins w:id="298" w:author="Nokia (RAN2#116-e)" w:date="2021-11-15T15:34:00Z">
              <w:r>
                <w:t>28.</w:t>
              </w:r>
              <w:r>
                <w:tab/>
                <w:t>The UE restarts the “CG-SDT timer” at least:</w:t>
              </w:r>
            </w:ins>
          </w:p>
          <w:p>
            <w:pPr>
              <w:rPr>
                <w:ins w:id="299" w:author="Nokia (RAN2#116-e)" w:date="2021-11-15T15:34:00Z"/>
              </w:rPr>
            </w:pPr>
            <w:ins w:id="300" w:author="Nokia (RAN2#116-e)" w:date="2021-11-15T15:34:00Z">
              <w:r>
                <w:t>•</w:t>
              </w:r>
              <w:r>
                <w:tab/>
                <w:t>upon the PUSCH retransmission indicated by the CS-RNTI PDCCH</w:t>
              </w:r>
            </w:ins>
          </w:p>
          <w:p>
            <w:pPr>
              <w:rPr>
                <w:ins w:id="301" w:author="Nokia (RAN2#116-e)" w:date="2021-11-15T15:34:00Z"/>
              </w:rPr>
            </w:pPr>
            <w:ins w:id="302" w:author="Nokia (RAN2#116-e)" w:date="2021-11-15T15:34:00Z">
              <w:r>
                <w:t>•</w:t>
              </w:r>
              <w:r>
                <w:tab/>
                <w:t>after each CG-SDT transmission</w:t>
              </w:r>
            </w:ins>
          </w:p>
          <w:p>
            <w:pPr>
              <w:rPr>
                <w:ins w:id="303" w:author="Nokia (RAN2#116-e)" w:date="2021-11-15T15:34:00Z"/>
              </w:rPr>
            </w:pPr>
            <w:ins w:id="304" w:author="Nokia (RAN2#116-e)" w:date="2021-11-15T15:34:00Z">
              <w:r>
                <w:lastRenderedPageBreak/>
                <w:t>29.</w:t>
              </w:r>
              <w:r>
                <w:tab/>
                <w:t>The “CG-SDT timer” stops at least:</w:t>
              </w:r>
            </w:ins>
          </w:p>
          <w:p>
            <w:pPr>
              <w:rPr>
                <w:ins w:id="305" w:author="Nokia (RAN2#116-e)" w:date="2021-11-15T15:34:00Z"/>
              </w:rPr>
            </w:pPr>
            <w:ins w:id="306" w:author="Nokia (RAN2#116-e)" w:date="2021-11-15T15:34:00Z">
              <w:r>
                <w:t>•</w:t>
              </w:r>
              <w:r>
                <w:tab/>
                <w:t>When the UE receives RRC feedback messages (e.g. RRCResume, RRCSetup, RRCRelease and RRCReject)</w:t>
              </w:r>
            </w:ins>
          </w:p>
          <w:p>
            <w:pPr>
              <w:rPr>
                <w:ins w:id="307" w:author="Nokia (RAN2#116-e)" w:date="2021-11-15T15:34:00Z"/>
              </w:rPr>
            </w:pPr>
            <w:ins w:id="308" w:author="Nokia (RAN2#116-e)" w:date="2021-11-15T15:34:00Z">
              <w:r>
                <w:t>30.</w:t>
              </w:r>
              <w:r>
                <w:tab/>
                <w:t>The Rel-16 calculation on the HARQ process ID of the CG type-1 for licensed band is reused as the baseline for CG-SDT</w:t>
              </w:r>
            </w:ins>
          </w:p>
          <w:p>
            <w:pPr>
              <w:rPr>
                <w:ins w:id="309" w:author="Nokia (RAN2#116-e)" w:date="2021-11-15T15:34:00Z"/>
              </w:rPr>
            </w:pPr>
            <w:ins w:id="310" w:author="Nokia (RAN2#116-e)" w:date="2021-11-15T15:34:00Z">
              <w:r>
                <w:t>31.</w:t>
              </w:r>
              <w:r>
                <w:tab/>
                <w:t>The UE is allowed to initiate subsequent UL data transmission only after the reception of confirmation of initial transmission from the gNB</w:t>
              </w:r>
            </w:ins>
          </w:p>
          <w:p>
            <w:pPr>
              <w:rPr>
                <w:ins w:id="311" w:author="Nokia (RAN2#116-e)" w:date="2021-11-15T15:34:00Z"/>
              </w:rPr>
            </w:pPr>
            <w:ins w:id="312" w:author="Nokia (RAN2#116-e)" w:date="2021-11-15T15:34:00Z">
              <w:r>
                <w:t>32.</w:t>
              </w:r>
              <w:r>
                <w:tab/>
                <w:t>The UE can use multiple CG resources for the HARQ initial transmission as Rel-16 in the subsequent CG transmission phase</w:t>
              </w:r>
            </w:ins>
          </w:p>
          <w:p>
            <w:pPr>
              <w:rPr>
                <w:ins w:id="313" w:author="Nokia (RAN2#116-e)" w:date="2021-11-15T15:34:00Z"/>
              </w:rPr>
            </w:pPr>
            <w:ins w:id="314" w:author="Nokia (RAN2#116-e)" w:date="2021-11-15T15:34:00Z">
              <w:r>
                <w:t>33.</w:t>
              </w:r>
              <w:r>
                <w:tab/>
                <w:t>The following CG-SDT configurations are per UE:</w:t>
              </w:r>
            </w:ins>
          </w:p>
          <w:p>
            <w:pPr>
              <w:rPr>
                <w:ins w:id="315" w:author="Nokia (RAN2#116-e)" w:date="2021-11-15T15:34:00Z"/>
              </w:rPr>
            </w:pPr>
            <w:ins w:id="316" w:author="Nokia (RAN2#116-e)" w:date="2021-11-15T15:34:00Z">
              <w:r>
                <w:t>-</w:t>
              </w:r>
              <w:r>
                <w:tab/>
                <w:t>The new TA timer in RRC_INACTIVE</w:t>
              </w:r>
            </w:ins>
          </w:p>
          <w:p>
            <w:pPr>
              <w:rPr>
                <w:ins w:id="317" w:author="Nokia (RAN2#116-e)" w:date="2021-11-15T15:34:00Z"/>
              </w:rPr>
            </w:pPr>
            <w:ins w:id="318" w:author="Nokia (RAN2#116-e)" w:date="2021-11-15T15:34:00Z">
              <w:r>
                <w:t>-</w:t>
              </w:r>
              <w:r>
                <w:tab/>
                <w:t>The RSRP change threshold for TA validation mechanism in SDT</w:t>
              </w:r>
            </w:ins>
          </w:p>
          <w:p>
            <w:pPr>
              <w:rPr>
                <w:ins w:id="319" w:author="Nokia (RAN2#116-e)" w:date="2021-11-15T15:47:00Z"/>
              </w:rPr>
            </w:pPr>
            <w:ins w:id="320" w:author="Nokia (RAN2#116-e)" w:date="2021-11-15T15:34:00Z">
              <w:r>
                <w:t>-</w:t>
              </w:r>
              <w:r>
                <w:tab/>
                <w:t>The SSB RSRP threshold for beam selection</w:t>
              </w:r>
            </w:ins>
          </w:p>
          <w:p>
            <w:pPr>
              <w:rPr>
                <w:ins w:id="321" w:author="Nokia (RAN2#116-e)" w:date="2021-11-15T15:48:00Z"/>
              </w:rPr>
            </w:pPr>
            <w:ins w:id="322" w:author="Nokia (RAN2#116-e)" w:date="2021-11-15T15:47:00Z">
              <w:r>
                <w:t xml:space="preserve">34. </w:t>
              </w:r>
            </w:ins>
            <w:ins w:id="323" w:author="Nokia (RAN2#116-e)" w:date="2021-11-15T15:48:00Z">
              <w:r>
                <w:t>RAN2 changes the agreements and as a baseline we will focus on initial BWP for RA and CG SDT.  FFS if further work on CG SDT for non-initial BWP will be needed, based on RAN1 consensus.</w:t>
              </w:r>
            </w:ins>
          </w:p>
          <w:p>
            <w:pPr>
              <w:rPr>
                <w:ins w:id="324" w:author="Nokia (RAN2#116-e)" w:date="2021-11-15T15:32:00Z"/>
              </w:rPr>
            </w:pPr>
            <w:ins w:id="325" w:author="Nokia (RAN2#116-e)" w:date="2021-11-15T15:48:00Z">
              <w:r>
                <w:t>35. Assumption that we won’t have L1 feedback as a functionality.  Discuss subsequent and autonomous CG transmissions with email discussion.</w:t>
              </w:r>
            </w:ins>
          </w:p>
        </w:tc>
      </w:tr>
    </w:tbl>
    <w:p/>
    <w:sectPr>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5" w:author="Samsung (Anil Agiwal)" w:date="2021-11-17T18:10:00Z" w:initials="Anil">
    <w:p>
      <w:pPr>
        <w:pStyle w:val="ac"/>
      </w:pPr>
      <w:r>
        <w:rPr>
          <w:rStyle w:val="ab"/>
        </w:rPr>
        <w:annotationRef/>
      </w:r>
      <w:r>
        <w:t>Editorial</w:t>
      </w:r>
    </w:p>
    <w:p>
      <w:pPr>
        <w:pStyle w:val="ac"/>
      </w:pPr>
      <w:r>
        <w:t xml:space="preserve">Should be ‘Signalling’ </w:t>
      </w:r>
    </w:p>
  </w:comment>
  <w:comment w:id="135" w:author="seungjune.yi" w:date="2021-11-18T12:35:00Z" w:initials="LG(SJ)">
    <w:p>
      <w:pPr>
        <w:pStyle w:val="ac"/>
        <w:rPr>
          <w:rFonts w:hint="eastAsia"/>
          <w:lang w:eastAsia="ko-KR"/>
        </w:rPr>
      </w:pPr>
      <w:r>
        <w:rPr>
          <w:rStyle w:val="ab"/>
        </w:rPr>
        <w:annotationRef/>
      </w:r>
      <w:r>
        <w:rPr>
          <w:noProof/>
          <w:lang w:eastAsia="ko-KR"/>
        </w:rPr>
        <w:t>To me, "teminated successfully" is weird because "terminate" implies seems to me that "the SDT procedure is abnormally stopped". Isn't it better to say that "successfully completed"?</w:t>
      </w:r>
    </w:p>
  </w:comment>
  <w:comment w:id="141" w:author="seungjune.yi" w:date="2021-11-18T12:33:00Z" w:initials="LG(SJ)">
    <w:p>
      <w:pPr>
        <w:pStyle w:val="ac"/>
        <w:rPr>
          <w:rFonts w:hint="eastAsia"/>
          <w:lang w:eastAsia="ko-KR"/>
        </w:rPr>
      </w:pPr>
      <w:r>
        <w:rPr>
          <w:rStyle w:val="ab"/>
        </w:rPr>
        <w:annotationRef/>
      </w:r>
      <w:r>
        <w:rPr>
          <w:rFonts w:hint="eastAsia"/>
          <w:noProof/>
          <w:lang w:eastAsia="ko-KR"/>
        </w:rPr>
        <w:t>T</w:t>
      </w:r>
      <w:r>
        <w:rPr>
          <w:noProof/>
          <w:lang w:eastAsia="ko-KR"/>
        </w:rPr>
        <w:t>his paragrph is difficult to read due to too many "or". I think original text is more readible.</w:t>
      </w:r>
    </w:p>
  </w:comment>
  <w:comment w:id="152" w:author="Samsung (Anil Agiwal)" w:date="2021-11-17T18:14:00Z" w:initials="Anil">
    <w:p>
      <w:pPr>
        <w:pStyle w:val="ac"/>
      </w:pPr>
      <w:r>
        <w:rPr>
          <w:rStyle w:val="ab"/>
        </w:rPr>
        <w:annotationRef/>
      </w:r>
      <w:r>
        <w:t>‘failure’ can be changed to ‘unsuccessful termination’</w:t>
      </w:r>
    </w:p>
  </w:comment>
  <w:comment w:id="170" w:author="Samsung (Anil Agiwal)" w:date="2021-11-17T18:22:00Z" w:initials="Anil">
    <w:p>
      <w:pPr>
        <w:pStyle w:val="ac"/>
      </w:pPr>
      <w:r>
        <w:rPr>
          <w:rStyle w:val="ab"/>
        </w:rPr>
        <w:annotationRef/>
      </w:r>
      <w:r>
        <w:t>Add the following at the beginning of this para:</w:t>
      </w:r>
    </w:p>
    <w:p>
      <w:pPr>
        <w:pStyle w:val="ac"/>
      </w:pPr>
    </w:p>
    <w:p>
      <w:pPr>
        <w:pStyle w:val="ac"/>
      </w:pPr>
      <w:r>
        <w:t>“The initial PUSCH transmission during the SDT procedure at least includes the CCCH message.”</w:t>
      </w:r>
    </w:p>
    <w:p>
      <w:pPr>
        <w:pStyle w:val="ac"/>
      </w:pPr>
    </w:p>
    <w:p>
      <w:pPr>
        <w:pStyle w:val="ac"/>
      </w:pPr>
    </w:p>
    <w:p>
      <w:pPr>
        <w:pStyle w:val="ac"/>
      </w:pPr>
    </w:p>
    <w:p>
      <w:pPr>
        <w:pStyle w:val="ac"/>
      </w:pPr>
      <w:r>
        <w:t>RAN2#112e agreement:</w:t>
      </w:r>
    </w:p>
    <w:p>
      <w:r>
        <w:t>The first UL message (i.e. MSG3 for 4-step RACH, MSGA payload for 2-step RACH and the CG transmission for CG) may contain at least the following contents (depending on the size of the message):</w:t>
      </w:r>
    </w:p>
    <w:p>
      <w:r>
        <w:t>-</w:t>
      </w:r>
      <w:r>
        <w:tab/>
        <w:t>CCCH message (needs to be included)</w:t>
      </w:r>
    </w:p>
    <w:p>
      <w:pPr>
        <w:pStyle w:val="ac"/>
      </w:pPr>
    </w:p>
  </w:comment>
  <w:comment w:id="213" w:author="seungjune.yi" w:date="2021-11-18T12:29:00Z" w:initials="LG(SJ)">
    <w:p>
      <w:pPr>
        <w:pStyle w:val="ac"/>
        <w:rPr>
          <w:rFonts w:hint="eastAsia"/>
          <w:lang w:eastAsia="ko-KR"/>
        </w:rPr>
      </w:pPr>
      <w:r>
        <w:rPr>
          <w:rStyle w:val="ab"/>
        </w:rPr>
        <w:annotationRef/>
      </w:r>
      <w:r>
        <w:rPr>
          <w:noProof/>
          <w:lang w:eastAsia="ko-KR"/>
        </w:rPr>
        <w:t>It would be better t</w:t>
      </w:r>
      <w:r>
        <w:rPr>
          <w:rFonts w:hint="eastAsia"/>
          <w:noProof/>
          <w:lang w:eastAsia="ko-KR"/>
        </w:rPr>
        <w:t>o make it clear that the TAT used for CG-SDT is different from the legacy TAT</w:t>
      </w:r>
      <w:r>
        <w:rPr>
          <w:noProof/>
          <w:lang w:eastAsia="ko-KR"/>
        </w:rPr>
        <w:t>. Note that the CG resource is not released upon the expiry of the legacy TAT.</w:t>
      </w:r>
    </w:p>
  </w:comment>
  <w:comment w:id="232" w:author="seungjune.yi" w:date="2021-11-18T12:31:00Z" w:initials="LG(SJ)">
    <w:p>
      <w:pPr>
        <w:pStyle w:val="ac"/>
        <w:rPr>
          <w:rFonts w:hint="eastAsia"/>
          <w:lang w:eastAsia="ko-KR"/>
        </w:rPr>
      </w:pPr>
      <w:r>
        <w:rPr>
          <w:rStyle w:val="ab"/>
        </w:rPr>
        <w:annotationRef/>
      </w:r>
      <w:r>
        <w:rPr>
          <w:rFonts w:hint="eastAsia"/>
          <w:noProof/>
          <w:lang w:eastAsia="ko-KR"/>
        </w:rPr>
        <w:t>This part of the text is not needed for stage-2 specification. I think the first part is enough.</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425151B3"/>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15:restartNumberingAfterBreak="0">
    <w:nsid w:val="786209F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7"/>
  </w:num>
  <w:num w:numId="6">
    <w:abstractNumId w:val="9"/>
  </w:num>
  <w:num w:numId="7">
    <w:abstractNumId w:val="5"/>
  </w:num>
  <w:num w:numId="8">
    <w:abstractNumId w:val="3"/>
  </w:num>
  <w:num w:numId="9">
    <w:abstractNumId w:val="8"/>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RAN2#116-e)">
    <w15:presenceInfo w15:providerId="None" w15:userId="Nokia (RAN2#116-e)"/>
  </w15:person>
  <w15:person w15:author="Nokia (Samuli)">
    <w15:presenceInfo w15:providerId="None" w15:userId="Nokia (Samuli)"/>
  </w15:person>
  <w15:person w15:author="Nokia">
    <w15:presenceInfo w15:providerId="None" w15:userId="Nokia"/>
  </w15:person>
  <w15:person w15:author="Nokia (RAN2#114-e)">
    <w15:presenceInfo w15:providerId="None" w15:userId="Nokia (RAN2#114-e)"/>
  </w15:person>
  <w15:person w15:author="Samsung (Anil Agiwal)">
    <w15:presenceInfo w15:providerId="None" w15:userId="Samsung (Anil Agiwal)"/>
  </w15:person>
  <w15:person w15:author="Nokia (RAN2-115e)">
    <w15:presenceInfo w15:providerId="None" w15:userId="Nokia (RAN2-115e)"/>
  </w15:person>
  <w15:person w15:author="Nokia (RAN2#113Bis-e)">
    <w15:presenceInfo w15:providerId="None" w15:userId="Nokia (RAN2#113Bis-e)"/>
  </w15:person>
  <w15:person w15:author="seungjune.yi">
    <w15:presenceInfo w15:providerId="None" w15:userId="seungjune.yi"/>
  </w15:person>
  <w15:person w15:author="Benoist">
    <w15:presenceInfo w15:providerId="None" w15:userId="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9"/>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basedOn w:val="a"/>
    <w:uiPriority w:val="34"/>
    <w:qFormat/>
    <w:pPr>
      <w:ind w:left="720"/>
      <w:contextualSpacing/>
    </w:p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package" Target="embeddings/Microsoft_Visio____1.vsdx"/><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4.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Microsoft_Visio_2003-2010____1.vsd"/><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___3.vsd"/><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3.emf"/><Relationship Id="rId28" Type="http://schemas.openxmlformats.org/officeDocument/2006/relationships/oleObject" Target="embeddings/Microsoft_Visio_2003-2010____4.vsd"/><Relationship Id="rId10" Type="http://schemas.openxmlformats.org/officeDocument/2006/relationships/settings" Target="settings.xml"/><Relationship Id="rId19" Type="http://schemas.openxmlformats.org/officeDocument/2006/relationships/image" Target="media/image1.emf"/><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Microsoft_Visio_2003-2010____2.vsd"/><Relationship Id="rId27" Type="http://schemas.openxmlformats.org/officeDocument/2006/relationships/image" Target="media/image5.emf"/><Relationship Id="rId30" Type="http://schemas.openxmlformats.org/officeDocument/2006/relationships/header" Target="header3.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86bc94628685d1c385b2c657a385bad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ea6d15edeee160ad64a77bc40d668a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0A83B96-AFA4-4F6B-BBDC-36205B9BA72E}">
  <ds:schemaRefs>
    <ds:schemaRef ds:uri="http://schemas.microsoft.com/sharepoint/event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751F62F7-9811-41DF-8CB6-27D52B258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C98586-5F8B-463C-B414-CC3E17A1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19</Pages>
  <Words>7246</Words>
  <Characters>41305</Characters>
  <Application>Microsoft Office Word</Application>
  <DocSecurity>0</DocSecurity>
  <Lines>344</Lines>
  <Paragraphs>96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MTG_TITLE</vt:lpstr>
    </vt:vector>
  </TitlesOfParts>
  <Manager/>
  <Company>3GPP Support Team</Company>
  <LinksUpToDate>false</LinksUpToDate>
  <CharactersWithSpaces>48455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(Samuli)</dc:creator>
  <cp:keywords/>
  <dc:description/>
  <cp:lastModifiedBy>seungjune.yi</cp:lastModifiedBy>
  <cp:revision>3</cp:revision>
  <cp:lastPrinted>1899-12-31T22:59:00Z</cp:lastPrinted>
  <dcterms:created xsi:type="dcterms:W3CDTF">2021-11-18T03:22:00Z</dcterms:created>
  <dcterms:modified xsi:type="dcterms:W3CDTF">2021-11-18T03:41:00Z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3e0c6396-aef7-4261-8bd1-1a6c640f750e</vt:lpwstr>
  </property>
</Properties>
</file>