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08" w:rsidRDefault="00D62007">
      <w:pPr>
        <w:pStyle w:val="CRCoverPage"/>
        <w:tabs>
          <w:tab w:val="right" w:pos="9639"/>
        </w:tabs>
        <w:spacing w:after="0"/>
        <w:rPr>
          <w:b/>
          <w:i/>
          <w:noProof/>
          <w:sz w:val="28"/>
        </w:rPr>
      </w:pPr>
      <w:r>
        <w:rPr>
          <w:b/>
          <w:noProof/>
          <w:sz w:val="24"/>
        </w:rPr>
        <w:t>3GPP TSG-RAN2 Meeting #116bis-e</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rPr>
        <w:t>R2-220xxxx</w:t>
      </w:r>
    </w:p>
    <w:p w:rsidR="00132308" w:rsidRDefault="00D62007">
      <w:pPr>
        <w:pStyle w:val="CRCoverPage"/>
        <w:outlineLvl w:val="0"/>
        <w:rPr>
          <w:b/>
          <w:noProof/>
          <w:sz w:val="24"/>
        </w:rPr>
      </w:pPr>
      <w:r>
        <w:rPr>
          <w:rFonts w:cs="Arial"/>
          <w:b/>
          <w:noProof/>
          <w:sz w:val="24"/>
        </w:rPr>
        <w:t>Electronic, 17</w:t>
      </w:r>
      <w:r>
        <w:rPr>
          <w:rFonts w:cs="Arial"/>
          <w:b/>
          <w:noProof/>
          <w:sz w:val="24"/>
          <w:vertAlign w:val="superscript"/>
        </w:rPr>
        <w:t>st</w:t>
      </w:r>
      <w:r>
        <w:rPr>
          <w:rFonts w:cs="Arial"/>
          <w:b/>
          <w:noProof/>
          <w:sz w:val="24"/>
        </w:rPr>
        <w:t>– 25</w:t>
      </w:r>
      <w:r>
        <w:rPr>
          <w:rFonts w:cs="Arial"/>
          <w:b/>
          <w:noProof/>
          <w:sz w:val="24"/>
          <w:vertAlign w:val="superscript"/>
        </w:rPr>
        <w:t>th</w:t>
      </w:r>
      <w:r>
        <w:rPr>
          <w:rFonts w:cs="Arial"/>
          <w:b/>
          <w:noProof/>
          <w:sz w:val="24"/>
        </w:rPr>
        <w:t xml:space="preserve"> Jan, 2022</w:t>
      </w:r>
    </w:p>
    <w:p w:rsidR="00132308" w:rsidRDefault="00D62007">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rsidR="00132308" w:rsidRDefault="00D62007">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rsidR="00132308" w:rsidRDefault="00D62007">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[Post116-e][507][SDT] MAC running CR update (Huawei)review issue list </w:t>
      </w:r>
    </w:p>
    <w:p w:rsidR="00132308" w:rsidRDefault="00D62007">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rsidR="00132308" w:rsidRDefault="00D62007">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132308" w:rsidRDefault="00132308">
      <w:pPr>
        <w:pBdr>
          <w:bottom w:val="single" w:sz="6" w:space="1" w:color="auto"/>
        </w:pBdr>
        <w:snapToGrid w:val="0"/>
        <w:rPr>
          <w:rFonts w:cs="Arial"/>
          <w:b/>
          <w:bCs/>
          <w:snapToGrid w:val="0"/>
          <w:sz w:val="28"/>
          <w:szCs w:val="28"/>
        </w:rPr>
      </w:pPr>
    </w:p>
    <w:p w:rsidR="00132308" w:rsidRDefault="00D62007">
      <w:pPr>
        <w:pStyle w:val="1"/>
        <w:rPr>
          <w:snapToGrid w:val="0"/>
          <w:lang w:eastAsia="zh-CN"/>
        </w:rPr>
      </w:pPr>
      <w:r>
        <w:rPr>
          <w:rFonts w:hint="eastAsia"/>
          <w:snapToGrid w:val="0"/>
          <w:lang w:eastAsia="zh-CN"/>
        </w:rPr>
        <w:t>G</w:t>
      </w:r>
      <w:r>
        <w:rPr>
          <w:snapToGrid w:val="0"/>
          <w:lang w:eastAsia="zh-CN"/>
        </w:rPr>
        <w:t>eneral</w:t>
      </w:r>
    </w:p>
    <w:p w:rsidR="00132308" w:rsidRDefault="00D62007">
      <w:pPr>
        <w:pBdr>
          <w:bottom w:val="single" w:sz="6" w:space="1" w:color="auto"/>
        </w:pBdr>
        <w:snapToGrid w:val="0"/>
        <w:rPr>
          <w:rStyle w:val="af1"/>
        </w:rPr>
      </w:pPr>
      <w:r>
        <w:rPr>
          <w:rFonts w:cs="Arial"/>
          <w:snapToGrid w:val="0"/>
          <w:sz w:val="28"/>
          <w:szCs w:val="28"/>
        </w:rPr>
        <w:t>This document contains the list of comments made during the review of the MAC CR for SDT in the email discussion [Post115-e][507][SDT] MAC running CR update (Huawei).</w:t>
      </w:r>
      <w:r>
        <w:rPr>
          <w:rStyle w:val="af1"/>
        </w:rPr>
        <w:t xml:space="preserve"> </w:t>
      </w:r>
    </w:p>
    <w:p w:rsidR="00132308" w:rsidRDefault="00132308">
      <w:pPr>
        <w:pBdr>
          <w:bottom w:val="single" w:sz="6" w:space="1" w:color="auto"/>
        </w:pBdr>
        <w:snapToGrid w:val="0"/>
        <w:rPr>
          <w:rStyle w:val="af1"/>
        </w:rPr>
      </w:pPr>
    </w:p>
    <w:p w:rsidR="00132308" w:rsidRDefault="00D62007">
      <w:pPr>
        <w:pBdr>
          <w:bottom w:val="single" w:sz="6" w:space="1" w:color="auto"/>
        </w:pBdr>
        <w:snapToGrid w:val="0"/>
        <w:rPr>
          <w:rStyle w:val="af1"/>
          <w:rFonts w:eastAsiaTheme="minorEastAsia"/>
          <w:lang w:eastAsia="zh-CN"/>
        </w:rPr>
      </w:pPr>
      <w:r>
        <w:rPr>
          <w:rStyle w:val="af1"/>
          <w:rFonts w:eastAsiaTheme="minorEastAsia"/>
          <w:lang w:eastAsia="zh-CN"/>
        </w:rPr>
        <w:t xml:space="preserve">For the issue found in the draft CR under </w:t>
      </w:r>
      <w:r>
        <w:rPr>
          <w:rStyle w:val="af1"/>
          <w:rFonts w:eastAsiaTheme="minorEastAsia" w:hint="eastAsia"/>
          <w:lang w:eastAsia="zh-CN"/>
        </w:rPr>
        <w:t>P</w:t>
      </w:r>
      <w:r>
        <w:rPr>
          <w:rStyle w:val="af1"/>
          <w:rFonts w:eastAsiaTheme="minorEastAsia"/>
          <w:lang w:eastAsia="zh-CN"/>
        </w:rPr>
        <w:t>lease fill in the form according to the following:</w:t>
      </w:r>
    </w:p>
    <w:p w:rsidR="00132308" w:rsidRDefault="00D62007">
      <w:pPr>
        <w:pStyle w:val="aa"/>
        <w:numPr>
          <w:ilvl w:val="0"/>
          <w:numId w:val="33"/>
        </w:numPr>
        <w:pBdr>
          <w:bottom w:val="single" w:sz="6" w:space="1" w:color="auto"/>
        </w:pBdr>
        <w:snapToGrid w:val="0"/>
        <w:rPr>
          <w:rStyle w:val="af1"/>
          <w:rFonts w:eastAsiaTheme="minorEastAsia"/>
          <w:lang w:eastAsia="zh-CN"/>
        </w:rPr>
      </w:pPr>
      <w:r>
        <w:rPr>
          <w:rStyle w:val="af1"/>
          <w:rFonts w:eastAsiaTheme="minorEastAsia" w:hint="eastAsia"/>
          <w:lang w:eastAsia="zh-CN"/>
        </w:rPr>
        <w:t>O</w:t>
      </w:r>
      <w:r>
        <w:rPr>
          <w:rStyle w:val="af1"/>
          <w:rFonts w:eastAsiaTheme="minorEastAsia"/>
          <w:lang w:eastAsia="zh-CN"/>
        </w:rPr>
        <w:t xml:space="preserve">n the column of index, fill in an index with the company initial letter + discussion number + issue number by increasing order. </w:t>
      </w:r>
    </w:p>
    <w:p w:rsidR="00132308" w:rsidRDefault="00D62007">
      <w:pPr>
        <w:pStyle w:val="aa"/>
        <w:numPr>
          <w:ilvl w:val="1"/>
          <w:numId w:val="33"/>
        </w:numPr>
        <w:pBdr>
          <w:bottom w:val="single" w:sz="6" w:space="1" w:color="auto"/>
        </w:pBdr>
        <w:snapToGrid w:val="0"/>
        <w:rPr>
          <w:rStyle w:val="af1"/>
          <w:rFonts w:eastAsiaTheme="minorEastAsia"/>
          <w:lang w:eastAsia="zh-CN"/>
        </w:rPr>
      </w:pPr>
      <w:r>
        <w:rPr>
          <w:rStyle w:val="af1"/>
          <w:rFonts w:eastAsiaTheme="minorEastAsia" w:hint="eastAsia"/>
          <w:lang w:eastAsia="zh-CN"/>
        </w:rPr>
        <w:t>F</w:t>
      </w:r>
      <w:r>
        <w:rPr>
          <w:rStyle w:val="af1"/>
          <w:rFonts w:eastAsiaTheme="minorEastAsia"/>
          <w:lang w:eastAsia="zh-CN"/>
        </w:rPr>
        <w:t>or example, for the discussion in Post114ePhaseI, for an issue from Huawei, HiSilicon, one can fill in “H (company initial letter) + 0 (discussion number for Post114e)+ 00 (Issue number)”=&gt; H000</w:t>
      </w:r>
    </w:p>
    <w:p w:rsidR="00132308" w:rsidRDefault="00D62007">
      <w:pPr>
        <w:pStyle w:val="aa"/>
        <w:numPr>
          <w:ilvl w:val="1"/>
          <w:numId w:val="33"/>
        </w:numPr>
        <w:pBdr>
          <w:bottom w:val="single" w:sz="6" w:space="1" w:color="auto"/>
        </w:pBdr>
        <w:snapToGrid w:val="0"/>
        <w:rPr>
          <w:rStyle w:val="af1"/>
          <w:rFonts w:eastAsiaTheme="minorEastAsia"/>
          <w:color w:val="FF0000"/>
          <w:lang w:eastAsia="zh-CN"/>
        </w:rPr>
      </w:pPr>
      <w:r>
        <w:rPr>
          <w:rStyle w:val="af1"/>
          <w:rFonts w:eastAsiaTheme="minorEastAsia" w:hint="eastAsia"/>
          <w:color w:val="FF0000"/>
          <w:lang w:eastAsia="zh-CN"/>
        </w:rPr>
        <w:t>P</w:t>
      </w:r>
      <w:r>
        <w:rPr>
          <w:rStyle w:val="af1"/>
          <w:rFonts w:eastAsiaTheme="minorEastAsia"/>
          <w:color w:val="FF0000"/>
          <w:lang w:eastAsia="zh-CN"/>
        </w:rPr>
        <w:t>lease use 2 for Post116e</w:t>
      </w:r>
    </w:p>
    <w:p w:rsidR="00132308" w:rsidRDefault="00D62007">
      <w:pPr>
        <w:pStyle w:val="aa"/>
        <w:numPr>
          <w:ilvl w:val="0"/>
          <w:numId w:val="33"/>
        </w:numPr>
        <w:pBdr>
          <w:bottom w:val="single" w:sz="6" w:space="1" w:color="auto"/>
        </w:pBdr>
        <w:snapToGrid w:val="0"/>
        <w:rPr>
          <w:rStyle w:val="af1"/>
          <w:rFonts w:eastAsiaTheme="minorEastAsia"/>
          <w:lang w:eastAsia="zh-CN"/>
        </w:rPr>
      </w:pPr>
      <w:r>
        <w:rPr>
          <w:rStyle w:val="af1"/>
          <w:rFonts w:eastAsiaTheme="minorEastAsia"/>
          <w:lang w:eastAsia="zh-CN"/>
        </w:rPr>
        <w:t>On the column of brief description of the issue, as the name suggests, please give a description on the issue</w:t>
      </w:r>
    </w:p>
    <w:p w:rsidR="00132308" w:rsidRDefault="00D62007">
      <w:pPr>
        <w:pStyle w:val="aa"/>
        <w:numPr>
          <w:ilvl w:val="0"/>
          <w:numId w:val="33"/>
        </w:numPr>
        <w:pBdr>
          <w:bottom w:val="single" w:sz="6" w:space="1" w:color="auto"/>
        </w:pBdr>
        <w:snapToGrid w:val="0"/>
        <w:rPr>
          <w:rStyle w:val="af1"/>
          <w:rFonts w:eastAsiaTheme="minorEastAsia"/>
          <w:lang w:eastAsia="zh-CN"/>
        </w:rPr>
      </w:pPr>
      <w:r>
        <w:rPr>
          <w:rStyle w:val="af1"/>
          <w:rFonts w:eastAsiaTheme="minorEastAsia" w:hint="eastAsia"/>
          <w:lang w:eastAsia="zh-CN"/>
        </w:rPr>
        <w:t>O</w:t>
      </w:r>
      <w:r>
        <w:rPr>
          <w:rStyle w:val="af1"/>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rsidR="00132308" w:rsidRDefault="00D62007">
      <w:pPr>
        <w:pStyle w:val="aa"/>
        <w:numPr>
          <w:ilvl w:val="0"/>
          <w:numId w:val="33"/>
        </w:numPr>
        <w:pBdr>
          <w:bottom w:val="single" w:sz="6" w:space="1" w:color="auto"/>
        </w:pBdr>
        <w:snapToGrid w:val="0"/>
        <w:rPr>
          <w:rStyle w:val="af1"/>
          <w:rFonts w:eastAsiaTheme="minorEastAsia"/>
          <w:lang w:eastAsia="zh-CN"/>
        </w:rPr>
      </w:pPr>
      <w:r>
        <w:rPr>
          <w:rStyle w:val="af1"/>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rsidR="00132308" w:rsidRDefault="00132308">
      <w:pPr>
        <w:pBdr>
          <w:bottom w:val="single" w:sz="6" w:space="1" w:color="auto"/>
        </w:pBdr>
        <w:snapToGrid w:val="0"/>
        <w:rPr>
          <w:rStyle w:val="af1"/>
          <w:rFonts w:eastAsiaTheme="minorEastAsia"/>
          <w:lang w:eastAsia="zh-CN"/>
        </w:rPr>
      </w:pPr>
    </w:p>
    <w:p w:rsidR="00132308" w:rsidRDefault="00D62007">
      <w:pPr>
        <w:pBdr>
          <w:bottom w:val="single" w:sz="6" w:space="1" w:color="auto"/>
        </w:pBdr>
        <w:snapToGrid w:val="0"/>
        <w:rPr>
          <w:rStyle w:val="af1"/>
          <w:rFonts w:eastAsiaTheme="minorEastAsia"/>
          <w:lang w:eastAsia="zh-CN"/>
        </w:rPr>
      </w:pPr>
      <w:r>
        <w:rPr>
          <w:rStyle w:val="af1"/>
          <w:rFonts w:eastAsiaTheme="minorEastAsia" w:hint="eastAsia"/>
          <w:lang w:eastAsia="zh-CN"/>
        </w:rPr>
        <w:t>O</w:t>
      </w:r>
      <w:r>
        <w:rPr>
          <w:rStyle w:val="af1"/>
          <w:rFonts w:eastAsiaTheme="minorEastAsia"/>
          <w:lang w:eastAsia="zh-CN"/>
        </w:rPr>
        <w:t xml:space="preserve">n the section of “Any Other </w:t>
      </w:r>
      <w:r>
        <w:rPr>
          <w:rStyle w:val="af1"/>
          <w:rFonts w:eastAsiaTheme="minorEastAsia" w:hint="eastAsia"/>
          <w:lang w:eastAsia="zh-CN"/>
        </w:rPr>
        <w:t>Cl</w:t>
      </w:r>
      <w:r>
        <w:rPr>
          <w:rStyle w:val="af1"/>
          <w:rFonts w:eastAsiaTheme="minorEastAsia"/>
          <w:lang w:eastAsia="zh-CN"/>
        </w:rPr>
        <w:t xml:space="preserve">ause”, if a certain issue is found under a Clause in the spec that has not been listed, please fill the issue in the form under this section. </w:t>
      </w:r>
    </w:p>
    <w:p w:rsidR="00132308" w:rsidRDefault="00132308">
      <w:pPr>
        <w:pBdr>
          <w:bottom w:val="single" w:sz="6" w:space="1" w:color="auto"/>
        </w:pBdr>
        <w:snapToGrid w:val="0"/>
        <w:rPr>
          <w:rFonts w:cs="Arial"/>
          <w:snapToGrid w:val="0"/>
          <w:sz w:val="28"/>
          <w:szCs w:val="28"/>
        </w:rPr>
      </w:pPr>
    </w:p>
    <w:p w:rsidR="00132308" w:rsidRDefault="00D62007">
      <w:pPr>
        <w:pBdr>
          <w:bottom w:val="single" w:sz="6" w:space="1" w:color="auto"/>
        </w:pBdr>
        <w:snapToGrid w:val="0"/>
        <w:rPr>
          <w:rFonts w:cs="Arial"/>
          <w:snapToGrid w:val="0"/>
          <w:sz w:val="28"/>
          <w:szCs w:val="28"/>
        </w:rPr>
      </w:pPr>
      <w:r>
        <w:rPr>
          <w:rFonts w:cs="Arial"/>
          <w:snapToGrid w:val="0"/>
          <w:sz w:val="28"/>
          <w:szCs w:val="28"/>
          <w:highlight w:val="yellow"/>
        </w:rPr>
        <w:lastRenderedPageBreak/>
        <w:t>Please edit the document in draft view (View -&gt; Draft) to view the entire table.</w:t>
      </w:r>
    </w:p>
    <w:p w:rsidR="00132308" w:rsidRDefault="00132308">
      <w:pPr>
        <w:pBdr>
          <w:bottom w:val="single" w:sz="6" w:space="1" w:color="auto"/>
        </w:pBdr>
        <w:snapToGrid w:val="0"/>
        <w:rPr>
          <w:rFonts w:cs="Arial"/>
          <w:snapToGrid w:val="0"/>
          <w:sz w:val="28"/>
          <w:szCs w:val="28"/>
        </w:rPr>
      </w:pPr>
    </w:p>
    <w:p w:rsidR="00132308" w:rsidRDefault="00D62007">
      <w:pPr>
        <w:pStyle w:val="2"/>
        <w:rPr>
          <w:snapToGrid w:val="0"/>
          <w:lang w:eastAsia="zh-CN"/>
        </w:rPr>
      </w:pPr>
      <w:r>
        <w:rPr>
          <w:rFonts w:hint="eastAsia"/>
          <w:snapToGrid w:val="0"/>
          <w:lang w:eastAsia="zh-CN"/>
        </w:rPr>
        <w:t>C</w:t>
      </w:r>
      <w:r>
        <w:rPr>
          <w:snapToGrid w:val="0"/>
          <w:lang w:eastAsia="zh-CN"/>
        </w:rPr>
        <w:t>ontacts</w:t>
      </w:r>
    </w:p>
    <w:tbl>
      <w:tblPr>
        <w:tblStyle w:val="ab"/>
        <w:tblW w:w="0" w:type="auto"/>
        <w:tblLook w:val="04A0" w:firstRow="1" w:lastRow="0" w:firstColumn="1" w:lastColumn="0" w:noHBand="0" w:noVBand="1"/>
      </w:tblPr>
      <w:tblGrid>
        <w:gridCol w:w="2827"/>
        <w:gridCol w:w="3402"/>
        <w:gridCol w:w="7942"/>
        <w:gridCol w:w="1695"/>
      </w:tblGrid>
      <w:tr w:rsidR="00132308">
        <w:tc>
          <w:tcPr>
            <w:tcW w:w="2827" w:type="dxa"/>
          </w:tcPr>
          <w:p w:rsidR="00132308" w:rsidRDefault="00D62007">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rsidR="00132308" w:rsidRDefault="00D62007">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9637" w:type="dxa"/>
            <w:gridSpan w:val="2"/>
          </w:tcPr>
          <w:p w:rsidR="00132308" w:rsidRDefault="00D62007">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rsidR="00132308">
        <w:trPr>
          <w:gridAfter w:val="1"/>
          <w:wAfter w:w="1695" w:type="dxa"/>
        </w:trPr>
        <w:tc>
          <w:tcPr>
            <w:tcW w:w="2827" w:type="dxa"/>
          </w:tcPr>
          <w:p w:rsidR="00132308" w:rsidRDefault="00D62007">
            <w:pPr>
              <w:rPr>
                <w:rFonts w:eastAsia="맑은 고딕"/>
              </w:rPr>
            </w:pPr>
            <w:r>
              <w:rPr>
                <w:rFonts w:eastAsia="맑은 고딕" w:hint="eastAsia"/>
              </w:rPr>
              <w:t>Hanul Lee</w:t>
            </w:r>
          </w:p>
        </w:tc>
        <w:tc>
          <w:tcPr>
            <w:tcW w:w="3402" w:type="dxa"/>
          </w:tcPr>
          <w:p w:rsidR="00132308" w:rsidRDefault="00D62007">
            <w:pPr>
              <w:rPr>
                <w:rFonts w:eastAsia="맑은 고딕"/>
              </w:rPr>
            </w:pPr>
            <w:r>
              <w:rPr>
                <w:rFonts w:eastAsia="맑은 고딕" w:hint="eastAsia"/>
              </w:rPr>
              <w:t>LGE</w:t>
            </w:r>
          </w:p>
        </w:tc>
        <w:tc>
          <w:tcPr>
            <w:tcW w:w="7942" w:type="dxa"/>
          </w:tcPr>
          <w:p w:rsidR="00132308" w:rsidRDefault="00D62007">
            <w:pPr>
              <w:rPr>
                <w:rFonts w:eastAsia="맑은 고딕"/>
              </w:rPr>
            </w:pPr>
            <w:r>
              <w:rPr>
                <w:rFonts w:eastAsia="맑은 고딕" w:hint="eastAsia"/>
              </w:rPr>
              <w:t>hanul.</w:t>
            </w:r>
            <w:r>
              <w:rPr>
                <w:rFonts w:eastAsia="맑은 고딕"/>
              </w:rPr>
              <w:t>lee@lge.com</w:t>
            </w:r>
          </w:p>
        </w:tc>
      </w:tr>
      <w:tr w:rsidR="00132308">
        <w:trPr>
          <w:gridAfter w:val="1"/>
          <w:wAfter w:w="1695" w:type="dxa"/>
        </w:trPr>
        <w:tc>
          <w:tcPr>
            <w:tcW w:w="2827" w:type="dxa"/>
          </w:tcPr>
          <w:p w:rsidR="00132308" w:rsidRDefault="00132308">
            <w:pPr>
              <w:rPr>
                <w:rFonts w:eastAsiaTheme="minorEastAsia"/>
                <w:lang w:eastAsia="zh-CN"/>
              </w:rPr>
            </w:pPr>
          </w:p>
        </w:tc>
        <w:tc>
          <w:tcPr>
            <w:tcW w:w="3402" w:type="dxa"/>
          </w:tcPr>
          <w:p w:rsidR="00132308" w:rsidRDefault="00132308">
            <w:pPr>
              <w:rPr>
                <w:rFonts w:eastAsiaTheme="minorEastAsia"/>
                <w:lang w:eastAsia="zh-CN"/>
              </w:rPr>
            </w:pPr>
          </w:p>
        </w:tc>
        <w:tc>
          <w:tcPr>
            <w:tcW w:w="7942" w:type="dxa"/>
          </w:tcPr>
          <w:p w:rsidR="00132308" w:rsidRDefault="00132308">
            <w:pPr>
              <w:rPr>
                <w:rFonts w:eastAsiaTheme="minorEastAsia"/>
                <w:lang w:eastAsia="zh-CN"/>
              </w:rPr>
            </w:pPr>
          </w:p>
        </w:tc>
      </w:tr>
      <w:tr w:rsidR="00132308">
        <w:trPr>
          <w:gridAfter w:val="1"/>
          <w:wAfter w:w="1695" w:type="dxa"/>
        </w:trPr>
        <w:tc>
          <w:tcPr>
            <w:tcW w:w="2827" w:type="dxa"/>
          </w:tcPr>
          <w:p w:rsidR="00132308" w:rsidRDefault="00132308">
            <w:pPr>
              <w:rPr>
                <w:rFonts w:eastAsia="맑은 고딕"/>
              </w:rPr>
            </w:pPr>
          </w:p>
        </w:tc>
        <w:tc>
          <w:tcPr>
            <w:tcW w:w="3402" w:type="dxa"/>
          </w:tcPr>
          <w:p w:rsidR="00132308" w:rsidRDefault="00132308">
            <w:pPr>
              <w:rPr>
                <w:rFonts w:eastAsia="맑은 고딕"/>
              </w:rPr>
            </w:pPr>
          </w:p>
        </w:tc>
        <w:tc>
          <w:tcPr>
            <w:tcW w:w="7942" w:type="dxa"/>
          </w:tcPr>
          <w:p w:rsidR="00132308" w:rsidRDefault="00132308">
            <w:pPr>
              <w:rPr>
                <w:rFonts w:eastAsia="맑은 고딕"/>
              </w:rPr>
            </w:pPr>
          </w:p>
        </w:tc>
      </w:tr>
      <w:tr w:rsidR="00132308">
        <w:trPr>
          <w:gridAfter w:val="1"/>
          <w:wAfter w:w="1695" w:type="dxa"/>
        </w:trPr>
        <w:tc>
          <w:tcPr>
            <w:tcW w:w="2827" w:type="dxa"/>
          </w:tcPr>
          <w:p w:rsidR="00132308" w:rsidRDefault="00132308">
            <w:pPr>
              <w:rPr>
                <w:rFonts w:eastAsia="맑은 고딕"/>
              </w:rPr>
            </w:pPr>
          </w:p>
        </w:tc>
        <w:tc>
          <w:tcPr>
            <w:tcW w:w="3402" w:type="dxa"/>
          </w:tcPr>
          <w:p w:rsidR="00132308" w:rsidRDefault="00132308">
            <w:pPr>
              <w:rPr>
                <w:rFonts w:eastAsia="맑은 고딕"/>
              </w:rPr>
            </w:pPr>
          </w:p>
        </w:tc>
        <w:tc>
          <w:tcPr>
            <w:tcW w:w="7942" w:type="dxa"/>
          </w:tcPr>
          <w:p w:rsidR="00132308" w:rsidRDefault="00132308">
            <w:pPr>
              <w:rPr>
                <w:rFonts w:eastAsia="맑은 고딕"/>
              </w:rPr>
            </w:pPr>
          </w:p>
        </w:tc>
      </w:tr>
      <w:tr w:rsidR="00132308">
        <w:trPr>
          <w:gridAfter w:val="1"/>
          <w:wAfter w:w="1695" w:type="dxa"/>
        </w:trPr>
        <w:tc>
          <w:tcPr>
            <w:tcW w:w="2827" w:type="dxa"/>
          </w:tcPr>
          <w:p w:rsidR="00132308" w:rsidRDefault="00132308">
            <w:pPr>
              <w:rPr>
                <w:rFonts w:eastAsia="맑은 고딕"/>
                <w:lang w:eastAsia="zh-CN"/>
              </w:rPr>
            </w:pPr>
          </w:p>
        </w:tc>
        <w:tc>
          <w:tcPr>
            <w:tcW w:w="3402" w:type="dxa"/>
          </w:tcPr>
          <w:p w:rsidR="00132308" w:rsidRDefault="00132308">
            <w:pPr>
              <w:rPr>
                <w:rFonts w:eastAsia="맑은 고딕"/>
              </w:rPr>
            </w:pPr>
          </w:p>
        </w:tc>
        <w:tc>
          <w:tcPr>
            <w:tcW w:w="7942" w:type="dxa"/>
          </w:tcPr>
          <w:p w:rsidR="00132308" w:rsidRDefault="00132308">
            <w:pPr>
              <w:rPr>
                <w:rFonts w:eastAsia="맑은 고딕"/>
              </w:rPr>
            </w:pPr>
          </w:p>
        </w:tc>
      </w:tr>
      <w:tr w:rsidR="00132308">
        <w:trPr>
          <w:gridAfter w:val="1"/>
          <w:wAfter w:w="1695" w:type="dxa"/>
        </w:trPr>
        <w:tc>
          <w:tcPr>
            <w:tcW w:w="2827" w:type="dxa"/>
          </w:tcPr>
          <w:p w:rsidR="00132308" w:rsidRDefault="00132308">
            <w:pPr>
              <w:rPr>
                <w:rFonts w:eastAsia="맑은 고딕"/>
              </w:rPr>
            </w:pPr>
          </w:p>
        </w:tc>
        <w:tc>
          <w:tcPr>
            <w:tcW w:w="3402" w:type="dxa"/>
          </w:tcPr>
          <w:p w:rsidR="00132308" w:rsidRDefault="00132308">
            <w:pPr>
              <w:rPr>
                <w:rFonts w:eastAsia="맑은 고딕"/>
              </w:rPr>
            </w:pPr>
          </w:p>
        </w:tc>
        <w:tc>
          <w:tcPr>
            <w:tcW w:w="7942" w:type="dxa"/>
          </w:tcPr>
          <w:p w:rsidR="00132308" w:rsidRDefault="00132308">
            <w:pPr>
              <w:rPr>
                <w:rFonts w:eastAsia="맑은 고딕"/>
              </w:rPr>
            </w:pPr>
          </w:p>
        </w:tc>
      </w:tr>
      <w:tr w:rsidR="00132308">
        <w:trPr>
          <w:gridAfter w:val="1"/>
          <w:wAfter w:w="1695" w:type="dxa"/>
        </w:trPr>
        <w:tc>
          <w:tcPr>
            <w:tcW w:w="2827" w:type="dxa"/>
          </w:tcPr>
          <w:p w:rsidR="00132308" w:rsidRDefault="00132308">
            <w:pPr>
              <w:rPr>
                <w:rFonts w:eastAsia="맑은 고딕"/>
              </w:rPr>
            </w:pPr>
          </w:p>
        </w:tc>
        <w:tc>
          <w:tcPr>
            <w:tcW w:w="3402" w:type="dxa"/>
          </w:tcPr>
          <w:p w:rsidR="00132308" w:rsidRDefault="00132308">
            <w:pPr>
              <w:rPr>
                <w:rFonts w:eastAsia="맑은 고딕"/>
              </w:rPr>
            </w:pPr>
          </w:p>
        </w:tc>
        <w:tc>
          <w:tcPr>
            <w:tcW w:w="7942" w:type="dxa"/>
          </w:tcPr>
          <w:p w:rsidR="00132308" w:rsidRDefault="00132308">
            <w:pPr>
              <w:rPr>
                <w:rFonts w:eastAsia="맑은 고딕"/>
              </w:rPr>
            </w:pPr>
          </w:p>
        </w:tc>
      </w:tr>
      <w:tr w:rsidR="00132308">
        <w:trPr>
          <w:gridAfter w:val="1"/>
          <w:wAfter w:w="1695" w:type="dxa"/>
        </w:trPr>
        <w:tc>
          <w:tcPr>
            <w:tcW w:w="2827" w:type="dxa"/>
          </w:tcPr>
          <w:p w:rsidR="00132308" w:rsidRDefault="00132308">
            <w:pPr>
              <w:rPr>
                <w:rFonts w:eastAsia="맑은 고딕"/>
              </w:rPr>
            </w:pPr>
          </w:p>
        </w:tc>
        <w:tc>
          <w:tcPr>
            <w:tcW w:w="3402" w:type="dxa"/>
          </w:tcPr>
          <w:p w:rsidR="00132308" w:rsidRDefault="00132308">
            <w:pPr>
              <w:rPr>
                <w:rFonts w:eastAsia="맑은 고딕"/>
              </w:rPr>
            </w:pPr>
          </w:p>
        </w:tc>
        <w:tc>
          <w:tcPr>
            <w:tcW w:w="7942" w:type="dxa"/>
          </w:tcPr>
          <w:p w:rsidR="00132308" w:rsidRDefault="00132308">
            <w:pPr>
              <w:rPr>
                <w:rFonts w:eastAsia="맑은 고딕"/>
              </w:rPr>
            </w:pPr>
          </w:p>
        </w:tc>
      </w:tr>
    </w:tbl>
    <w:p w:rsidR="00132308" w:rsidRDefault="00132308">
      <w:pPr>
        <w:rPr>
          <w:rFonts w:eastAsiaTheme="minorEastAsia"/>
          <w:lang w:val="x-none" w:eastAsia="zh-CN"/>
        </w:rPr>
      </w:pPr>
    </w:p>
    <w:p w:rsidR="00132308" w:rsidRDefault="00132308">
      <w:pPr>
        <w:pBdr>
          <w:bottom w:val="single" w:sz="6" w:space="1" w:color="auto"/>
        </w:pBdr>
        <w:snapToGrid w:val="0"/>
        <w:rPr>
          <w:rFonts w:cs="Arial"/>
          <w:snapToGrid w:val="0"/>
          <w:sz w:val="28"/>
          <w:szCs w:val="28"/>
        </w:rPr>
      </w:pPr>
    </w:p>
    <w:p w:rsidR="00132308" w:rsidRDefault="00D62007">
      <w:pPr>
        <w:pStyle w:val="1"/>
        <w:rPr>
          <w:snapToGrid w:val="0"/>
          <w:lang w:eastAsia="zh-CN"/>
        </w:rPr>
      </w:pPr>
      <w:r>
        <w:rPr>
          <w:rFonts w:hint="eastAsia"/>
          <w:snapToGrid w:val="0"/>
          <w:lang w:eastAsia="zh-CN"/>
        </w:rPr>
        <w:t>P</w:t>
      </w:r>
      <w:r>
        <w:rPr>
          <w:snapToGrid w:val="0"/>
          <w:lang w:eastAsia="zh-CN"/>
        </w:rPr>
        <w:t>ost116e</w:t>
      </w:r>
    </w:p>
    <w:p w:rsidR="00132308" w:rsidRDefault="00132308">
      <w:pPr>
        <w:rPr>
          <w:rFonts w:eastAsiaTheme="minorEastAsia"/>
          <w:lang w:val="en-GB" w:eastAsia="zh-CN"/>
        </w:rPr>
      </w:pPr>
    </w:p>
    <w:p w:rsidR="00132308" w:rsidRDefault="00D62007">
      <w:pPr>
        <w:pStyle w:val="2"/>
      </w:pPr>
      <w:r>
        <w:t>3.2</w:t>
      </w:r>
      <w:r>
        <w:tab/>
        <w:t>Definitions</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change/company comments</w:t>
            </w:r>
          </w:p>
        </w:tc>
        <w:tc>
          <w:tcPr>
            <w:tcW w:w="5270" w:type="dxa"/>
          </w:tcPr>
          <w:p w:rsidR="00132308" w:rsidRDefault="00D62007">
            <w:r>
              <w:t xml:space="preserve">Proposed way forward by rapporteur </w:t>
            </w:r>
          </w:p>
        </w:tc>
      </w:tr>
      <w:tr w:rsidR="00132308">
        <w:tc>
          <w:tcPr>
            <w:tcW w:w="1030" w:type="dxa"/>
          </w:tcPr>
          <w:p w:rsidR="00132308" w:rsidRDefault="00132308">
            <w:pPr>
              <w:rPr>
                <w:rFonts w:eastAsiaTheme="minorEastAsia"/>
                <w:lang w:eastAsia="zh-CN"/>
              </w:rPr>
            </w:pPr>
          </w:p>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t>5.1.2</w:t>
      </w:r>
      <w:r>
        <w:rPr>
          <w:lang w:eastAsia="ko-KR"/>
        </w:rPr>
        <w:tab/>
        <w:t>Random Access Resource selection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pPr>
              <w:rPr>
                <w:rFonts w:eastAsiaTheme="minorEastAsia"/>
                <w:lang w:val="x-none" w:eastAsia="zh-CN"/>
              </w:rPr>
            </w:pPr>
          </w:p>
        </w:tc>
        <w:tc>
          <w:tcPr>
            <w:tcW w:w="5782" w:type="dxa"/>
          </w:tcPr>
          <w:p w:rsidR="00132308" w:rsidRDefault="00132308">
            <w:pPr>
              <w:pStyle w:val="B2"/>
              <w:ind w:left="284"/>
              <w:rPr>
                <w:rFonts w:eastAsiaTheme="minorEastAsia"/>
                <w:color w:val="00B050"/>
                <w:lang w:eastAsia="zh-CN"/>
              </w:rPr>
            </w:pPr>
          </w:p>
        </w:tc>
        <w:tc>
          <w:tcPr>
            <w:tcW w:w="5270" w:type="dxa"/>
          </w:tcPr>
          <w:p w:rsidR="00132308" w:rsidRDefault="00132308">
            <w:pPr>
              <w:rPr>
                <w:color w:val="00B050"/>
              </w:rPr>
            </w:pPr>
          </w:p>
        </w:tc>
      </w:tr>
      <w:tr w:rsidR="00132308">
        <w:tc>
          <w:tcPr>
            <w:tcW w:w="1030" w:type="dxa"/>
          </w:tcPr>
          <w:p w:rsidR="00132308" w:rsidRDefault="00132308"/>
        </w:tc>
        <w:tc>
          <w:tcPr>
            <w:tcW w:w="6063" w:type="dxa"/>
          </w:tcPr>
          <w:p w:rsidR="00132308" w:rsidRDefault="00132308">
            <w:pPr>
              <w:rPr>
                <w:lang w:val="x-none"/>
              </w:rPr>
            </w:pPr>
          </w:p>
        </w:tc>
        <w:tc>
          <w:tcPr>
            <w:tcW w:w="5782" w:type="dxa"/>
          </w:tcPr>
          <w:p w:rsidR="00132308" w:rsidRDefault="00132308">
            <w:pPr>
              <w:pStyle w:val="B2"/>
              <w:ind w:left="284"/>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3"/>
        <w:rPr>
          <w:rFonts w:eastAsia="SimSun"/>
          <w:lang w:eastAsia="zh-CN"/>
        </w:rPr>
      </w:pPr>
      <w:r>
        <w:rPr>
          <w:rFonts w:eastAsia="맑은 고딕"/>
          <w:lang w:eastAsia="ko-KR"/>
        </w:rPr>
        <w:t>5.1.2a</w:t>
      </w:r>
      <w:r>
        <w:rPr>
          <w:rFonts w:eastAsia="맑은 고딕"/>
          <w:lang w:eastAsia="ko-KR"/>
        </w:rPr>
        <w:tab/>
        <w:t>Random Access Resource selection</w:t>
      </w:r>
      <w:r>
        <w:rPr>
          <w:rFonts w:eastAsia="SimSun"/>
          <w:lang w:eastAsia="zh-CN"/>
        </w:rPr>
        <w:t xml:space="preserve"> for 2-step RA type</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3"/>
        <w:pBdr>
          <w:top w:val="single" w:sz="4" w:space="1" w:color="auto"/>
        </w:pBdr>
        <w:rPr>
          <w:lang w:eastAsia="ko-KR"/>
        </w:rPr>
      </w:pPr>
      <w:r>
        <w:rPr>
          <w:lang w:eastAsia="ko-KR"/>
        </w:rPr>
        <w:t>5.1.3</w:t>
      </w:r>
      <w:r>
        <w:rPr>
          <w:lang w:eastAsia="ko-KR"/>
        </w:rPr>
        <w:tab/>
        <w:t>Random Access Preamble transmission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pPr>
              <w:rPr>
                <w:rFonts w:eastAsiaTheme="minorEastAsia"/>
                <w:lang w:val="x-none"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cs="Arial"/>
          <w:b/>
          <w:bCs/>
          <w:snapToGrid w:val="0"/>
          <w:sz w:val="28"/>
          <w:szCs w:val="28"/>
        </w:rPr>
      </w:pPr>
    </w:p>
    <w:p w:rsidR="00132308" w:rsidRDefault="00D62007">
      <w:pPr>
        <w:pStyle w:val="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rsidR="00132308" w:rsidRDefault="00132308">
      <w:pPr>
        <w:rPr>
          <w:rFonts w:cs="Arial"/>
          <w:b/>
          <w:bCs/>
          <w:snapToGrid w:val="0"/>
          <w:sz w:val="28"/>
          <w:szCs w:val="28"/>
        </w:rPr>
      </w:pP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pPr>
              <w:rPr>
                <w:rFonts w:eastAsia="SimSun"/>
                <w:lang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r w:rsidR="00132308">
        <w:tc>
          <w:tcPr>
            <w:tcW w:w="1030" w:type="dxa"/>
          </w:tcPr>
          <w:p w:rsidR="00132308" w:rsidRDefault="00132308"/>
        </w:tc>
        <w:tc>
          <w:tcPr>
            <w:tcW w:w="6063" w:type="dxa"/>
          </w:tcPr>
          <w:p w:rsidR="00132308" w:rsidRDefault="00132308">
            <w:pPr>
              <w:pStyle w:val="B1"/>
              <w:rPr>
                <w:rFonts w:eastAsiaTheme="minorEastAsia"/>
                <w:lang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r w:rsidR="00132308">
        <w:tc>
          <w:tcPr>
            <w:tcW w:w="1030" w:type="dxa"/>
          </w:tcPr>
          <w:p w:rsidR="00132308" w:rsidRDefault="00132308"/>
        </w:tc>
        <w:tc>
          <w:tcPr>
            <w:tcW w:w="6063" w:type="dxa"/>
          </w:tcPr>
          <w:p w:rsidR="00132308" w:rsidRDefault="00132308">
            <w:pPr>
              <w:pStyle w:val="B1"/>
              <w:rPr>
                <w:rFonts w:eastAsiaTheme="minorEastAsia"/>
                <w:lang w:val="en-US"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rFonts w:eastAsia="SimSun"/>
          <w:lang w:val="en-US" w:eastAsia="zh-CN"/>
        </w:rPr>
      </w:pPr>
      <w:r>
        <w:rPr>
          <w:lang w:eastAsia="ko-KR"/>
        </w:rPr>
        <w:lastRenderedPageBreak/>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ab"/>
        <w:tblW w:w="18145" w:type="dxa"/>
        <w:tblInd w:w="-147" w:type="dxa"/>
        <w:tblLook w:val="04A0" w:firstRow="1" w:lastRow="0" w:firstColumn="1" w:lastColumn="0" w:noHBand="0" w:noVBand="1"/>
      </w:tblPr>
      <w:tblGrid>
        <w:gridCol w:w="990"/>
        <w:gridCol w:w="6530"/>
        <w:gridCol w:w="6530"/>
        <w:gridCol w:w="4095"/>
      </w:tblGrid>
      <w:tr w:rsidR="00132308">
        <w:tc>
          <w:tcPr>
            <w:tcW w:w="990" w:type="dxa"/>
          </w:tcPr>
          <w:p w:rsidR="00132308" w:rsidRDefault="00D62007">
            <w:r>
              <w:t>#</w:t>
            </w:r>
          </w:p>
        </w:tc>
        <w:tc>
          <w:tcPr>
            <w:tcW w:w="6530" w:type="dxa"/>
          </w:tcPr>
          <w:p w:rsidR="00132308" w:rsidRDefault="00D62007">
            <w:r>
              <w:t>Brief description of the issue</w:t>
            </w:r>
          </w:p>
        </w:tc>
        <w:tc>
          <w:tcPr>
            <w:tcW w:w="6530" w:type="dxa"/>
          </w:tcPr>
          <w:p w:rsidR="00132308" w:rsidRDefault="00D62007">
            <w:r>
              <w:t>Suggested resolution/company comments</w:t>
            </w:r>
          </w:p>
        </w:tc>
        <w:tc>
          <w:tcPr>
            <w:tcW w:w="4095" w:type="dxa"/>
          </w:tcPr>
          <w:p w:rsidR="00132308" w:rsidRDefault="00D62007">
            <w:r>
              <w:t xml:space="preserve">Proposed way forward by rapporteur </w:t>
            </w:r>
          </w:p>
        </w:tc>
      </w:tr>
      <w:tr w:rsidR="00132308">
        <w:tc>
          <w:tcPr>
            <w:tcW w:w="990" w:type="dxa"/>
          </w:tcPr>
          <w:p w:rsidR="00132308" w:rsidRDefault="00132308"/>
        </w:tc>
        <w:tc>
          <w:tcPr>
            <w:tcW w:w="6530" w:type="dxa"/>
          </w:tcPr>
          <w:p w:rsidR="00132308" w:rsidRDefault="00132308">
            <w:pPr>
              <w:rPr>
                <w:rFonts w:eastAsia="SimSun"/>
                <w:lang w:eastAsia="zh-CN"/>
              </w:rPr>
            </w:pPr>
          </w:p>
        </w:tc>
        <w:tc>
          <w:tcPr>
            <w:tcW w:w="6530" w:type="dxa"/>
          </w:tcPr>
          <w:p w:rsidR="00132308" w:rsidRDefault="00132308">
            <w:pPr>
              <w:rPr>
                <w:rFonts w:eastAsiaTheme="minorEastAsia"/>
                <w:color w:val="00B050"/>
                <w:lang w:eastAsia="zh-CN"/>
              </w:rPr>
            </w:pPr>
          </w:p>
        </w:tc>
        <w:tc>
          <w:tcPr>
            <w:tcW w:w="4095"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t>5.1.5</w:t>
      </w:r>
      <w:r>
        <w:rPr>
          <w:lang w:eastAsia="ko-KR"/>
        </w:rPr>
        <w:tab/>
        <w:t>Contention Resolution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r>
        <w:rPr>
          <w:lang w:eastAsia="ko-KR"/>
        </w:rPr>
        <w:t>5.2</w:t>
      </w:r>
      <w:r>
        <w:rPr>
          <w:lang w:eastAsia="ko-KR"/>
        </w:rPr>
        <w:tab/>
        <w:t>Maintenance of Uplink Time Alignment</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L200</w:t>
            </w:r>
          </w:p>
        </w:tc>
        <w:tc>
          <w:tcPr>
            <w:tcW w:w="6063" w:type="dxa"/>
          </w:tcPr>
          <w:p w:rsidR="00132308" w:rsidRDefault="00D62007">
            <w:r>
              <w:rPr>
                <w:rFonts w:hint="eastAsia"/>
              </w:rPr>
              <w:t xml:space="preserve">For the description of </w:t>
            </w:r>
            <w:r>
              <w:rPr>
                <w:i/>
              </w:rPr>
              <w:t>cg-SDT-TimeAlignmentTimer</w:t>
            </w:r>
            <w:r>
              <w:t>,</w:t>
            </w:r>
          </w:p>
          <w:p w:rsidR="00132308" w:rsidRDefault="00D62007">
            <w:r>
              <w:t xml:space="preserve">1) Should be marked with change markup. </w:t>
            </w:r>
          </w:p>
          <w:p w:rsidR="00132308" w:rsidRDefault="00D62007">
            <w:r>
              <w:t>2) Editorial comment: "time-aligned" should be changed to "time aligned"</w:t>
            </w:r>
          </w:p>
        </w:tc>
        <w:tc>
          <w:tcPr>
            <w:tcW w:w="5782" w:type="dxa"/>
          </w:tcPr>
          <w:p w:rsidR="00132308" w:rsidRDefault="00D62007">
            <w:pPr>
              <w:rPr>
                <w:rFonts w:eastAsia="맑은 고딕"/>
                <w:color w:val="00B050"/>
              </w:rPr>
            </w:pPr>
            <w:r>
              <w:rPr>
                <w:rFonts w:eastAsia="맑은 고딕"/>
                <w:color w:val="00B050"/>
              </w:rPr>
              <w:t>1) "cg-SDT-TimeAlignmentTimer which controls how long the MAC entity considers the uplink transmission for CG-SDT to be uplink time-aligned." should be marked with change markup</w:t>
            </w:r>
          </w:p>
          <w:p w:rsidR="00132308" w:rsidRDefault="00D62007">
            <w:pPr>
              <w:rPr>
                <w:rFonts w:eastAsia="맑은 고딕"/>
                <w:color w:val="00B050"/>
              </w:rPr>
            </w:pPr>
            <w:r>
              <w:rPr>
                <w:rFonts w:eastAsia="맑은 고딕"/>
                <w:color w:val="00B050"/>
              </w:rPr>
              <w:t>2) R</w:t>
            </w:r>
            <w:r>
              <w:rPr>
                <w:rFonts w:eastAsia="맑은 고딕" w:hint="eastAsia"/>
                <w:color w:val="00B050"/>
              </w:rPr>
              <w:t xml:space="preserve">emove </w:t>
            </w:r>
            <w:r>
              <w:rPr>
                <w:rFonts w:eastAsia="맑은 고딕"/>
                <w:color w:val="00B050"/>
              </w:rPr>
              <w:t>hyphen</w:t>
            </w:r>
          </w:p>
        </w:tc>
        <w:tc>
          <w:tcPr>
            <w:tcW w:w="5270" w:type="dxa"/>
          </w:tcPr>
          <w:p w:rsidR="00132308" w:rsidRDefault="00132308">
            <w:pPr>
              <w:rPr>
                <w:color w:val="00B050"/>
              </w:rPr>
            </w:pPr>
          </w:p>
        </w:tc>
      </w:tr>
      <w:tr w:rsidR="00132308">
        <w:tc>
          <w:tcPr>
            <w:tcW w:w="1030" w:type="dxa"/>
          </w:tcPr>
          <w:p w:rsidR="00132308" w:rsidRDefault="00D62007">
            <w:r>
              <w:rPr>
                <w:rFonts w:hint="eastAsia"/>
              </w:rPr>
              <w:t>L201</w:t>
            </w:r>
          </w:p>
        </w:tc>
        <w:tc>
          <w:tcPr>
            <w:tcW w:w="6063" w:type="dxa"/>
          </w:tcPr>
          <w:p w:rsidR="00132308" w:rsidRDefault="00D62007">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rsidR="00132308" w:rsidRDefault="00D62007">
            <w:pPr>
              <w:rPr>
                <w:rFonts w:eastAsia="맑은 고딕"/>
                <w:color w:val="00B050"/>
              </w:rPr>
            </w:pPr>
            <w:r>
              <w:rPr>
                <w:rFonts w:eastAsia="맑은 고딕"/>
                <w:color w:val="00B050"/>
              </w:rPr>
              <w:t>If the NTA is used for CG-SDT, i.e., not introducing new NTA for CG-SDT, merge into the above paragraph.</w:t>
            </w:r>
          </w:p>
          <w:p w:rsidR="00132308" w:rsidRDefault="00D62007">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rsidR="00132308" w:rsidRDefault="00D62007">
            <w:pPr>
              <w:pStyle w:val="B2"/>
              <w:rPr>
                <w:noProof/>
              </w:rPr>
            </w:pPr>
            <w:r>
              <w:rPr>
                <w:noProof/>
                <w:lang w:eastAsia="ko-KR"/>
              </w:rPr>
              <w:t>2&gt;</w:t>
            </w:r>
            <w:r>
              <w:rPr>
                <w:noProof/>
              </w:rPr>
              <w:tab/>
              <w:t>apply the Timing Advance Command for the indicated TAG;</w:t>
            </w:r>
          </w:p>
          <w:p w:rsidR="00132308" w:rsidRDefault="00D62007">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rsidR="00132308" w:rsidRDefault="00D62007">
            <w:pPr>
              <w:pStyle w:val="B2"/>
              <w:rPr>
                <w:noProof/>
                <w:lang w:eastAsia="zh-CN"/>
              </w:rPr>
            </w:pPr>
            <w:ins w:id="2" w:author="Huawei-YinghaoGuo" w:date="2021-11-15T17:12:00Z">
              <w:r>
                <w:rPr>
                  <w:rFonts w:hint="eastAsia"/>
                  <w:noProof/>
                  <w:lang w:eastAsia="zh-CN"/>
                </w:rPr>
                <w:lastRenderedPageBreak/>
                <w:t>2</w:t>
              </w:r>
              <w:r>
                <w:rPr>
                  <w:noProof/>
                  <w:lang w:eastAsia="zh-CN"/>
                </w:rPr>
                <w:t>&gt;</w:t>
              </w:r>
              <w:r>
                <w:rPr>
                  <w:noProof/>
                  <w:lang w:eastAsia="zh-CN"/>
                </w:rPr>
                <w:tab/>
              </w:r>
            </w:ins>
            <w:ins w:id="3" w:author="Huawei-YinghaoGuo" w:date="2021-12-07T17:23:00Z">
              <w:r>
                <w:rPr>
                  <w:noProof/>
                  <w:lang w:eastAsia="zh-CN"/>
                </w:rPr>
                <w:t xml:space="preserve">start or </w:t>
              </w:r>
            </w:ins>
            <w:ins w:id="4" w:author="Huawei-YinghaoGuo" w:date="2021-11-15T17:12:00Z">
              <w:r>
                <w:rPr>
                  <w:noProof/>
                  <w:lang w:eastAsia="zh-CN"/>
                </w:rPr>
                <w:t xml:space="preserve">restart the </w:t>
              </w:r>
              <w:r>
                <w:rPr>
                  <w:i/>
                  <w:noProof/>
                  <w:lang w:eastAsia="zh-CN"/>
                </w:rPr>
                <w:t>cg-SDT-TimeAlignmentTimer</w:t>
              </w:r>
            </w:ins>
            <w:ins w:id="5" w:author="LG (Hanul)" w:date="2021-12-10T11:57:00Z">
              <w:r>
                <w:rPr>
                  <w:noProof/>
                  <w:lang w:eastAsia="zh-CN"/>
                </w:rPr>
                <w:t>, if configured</w:t>
              </w:r>
            </w:ins>
            <w:ins w:id="6" w:author="Huawei-YinghaoGuo" w:date="2021-11-15T17:12:00Z">
              <w:r>
                <w:rPr>
                  <w:noProof/>
                  <w:lang w:eastAsia="zh-CN"/>
                </w:rPr>
                <w:t>.</w:t>
              </w:r>
            </w:ins>
          </w:p>
          <w:p w:rsidR="00132308" w:rsidRDefault="00132308">
            <w:pPr>
              <w:pStyle w:val="B2"/>
              <w:rPr>
                <w:rFonts w:eastAsia="맑은 고딕"/>
                <w:color w:val="00B050"/>
              </w:rPr>
            </w:pPr>
          </w:p>
        </w:tc>
        <w:tc>
          <w:tcPr>
            <w:tcW w:w="5270" w:type="dxa"/>
          </w:tcPr>
          <w:p w:rsidR="00132308" w:rsidRDefault="00132308">
            <w:pPr>
              <w:rPr>
                <w:color w:val="00B050"/>
              </w:rPr>
            </w:pPr>
          </w:p>
        </w:tc>
      </w:tr>
      <w:tr w:rsidR="00132308">
        <w:tc>
          <w:tcPr>
            <w:tcW w:w="1030" w:type="dxa"/>
          </w:tcPr>
          <w:p w:rsidR="00132308" w:rsidRDefault="00D62007" w:rsidP="00D62007">
            <w:r>
              <w:rPr>
                <w:rFonts w:hint="eastAsia"/>
              </w:rPr>
              <w:lastRenderedPageBreak/>
              <w:t>L20</w:t>
            </w:r>
            <w:r>
              <w:t>2</w:t>
            </w:r>
          </w:p>
        </w:tc>
        <w:tc>
          <w:tcPr>
            <w:tcW w:w="6063" w:type="dxa"/>
          </w:tcPr>
          <w:p w:rsidR="00132308" w:rsidRDefault="00D62007">
            <w:r>
              <w:t>Readability is not good. Simply adding a comma can improve readability.</w:t>
            </w:r>
          </w:p>
        </w:tc>
        <w:tc>
          <w:tcPr>
            <w:tcW w:w="5782" w:type="dxa"/>
          </w:tcPr>
          <w:p w:rsidR="00132308" w:rsidRDefault="00D62007">
            <w:pPr>
              <w:pStyle w:val="B1"/>
              <w:ind w:left="0" w:firstLine="0"/>
              <w:rPr>
                <w:rFonts w:eastAsia="맑은 고딕"/>
                <w:color w:val="00B050"/>
                <w:lang w:val="en-US" w:eastAsia="ko-KR"/>
              </w:rPr>
            </w:pPr>
            <w:r>
              <w:rPr>
                <w:rFonts w:eastAsia="맑은 고딕" w:hint="eastAsia"/>
                <w:color w:val="00B050"/>
                <w:lang w:val="en-US" w:eastAsia="ko-KR"/>
              </w:rPr>
              <w:t>Add comma</w:t>
            </w:r>
            <w:r>
              <w:rPr>
                <w:rFonts w:eastAsia="맑은 고딕"/>
                <w:color w:val="00B050"/>
                <w:lang w:val="en-US" w:eastAsia="ko-KR"/>
              </w:rPr>
              <w:t xml:space="preserve"> (yellow highlighted)</w:t>
            </w:r>
            <w:r>
              <w:rPr>
                <w:rFonts w:eastAsia="맑은 고딕" w:hint="eastAsia"/>
                <w:color w:val="00B050"/>
                <w:lang w:val="en-US" w:eastAsia="ko-KR"/>
              </w:rPr>
              <w:t>.</w:t>
            </w:r>
          </w:p>
          <w:p w:rsidR="00132308" w:rsidRDefault="00D62007">
            <w:pPr>
              <w:pStyle w:val="B1"/>
              <w:rPr>
                <w:rFonts w:eastAsia="DengXian"/>
                <w:lang w:eastAsia="zh-CN"/>
              </w:rPr>
            </w:pPr>
            <w:r>
              <w:rPr>
                <w:noProof/>
                <w:lang w:eastAsia="zh-CN"/>
              </w:rPr>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w:t>
            </w:r>
            <w:ins w:id="7" w:author="LG (Hanul)" w:date="2021-12-10T08:10:00Z">
              <w:r>
                <w:rPr>
                  <w:noProof/>
                  <w:highlight w:val="yellow"/>
                  <w:lang w:eastAsia="zh-CN"/>
                </w:rPr>
                <w:t>,</w:t>
              </w:r>
            </w:ins>
            <w:ins w:id="8" w:author="Huawei-YinghaoGuo" w:date="2021-11-15T17:08:00Z">
              <w:r>
                <w:rPr>
                  <w:noProof/>
                  <w:lang w:eastAsia="zh-CN"/>
                </w:rPr>
                <w:t xml:space="preserve"> and except CG-SDT when the </w:t>
              </w:r>
              <w:r>
                <w:rPr>
                  <w:i/>
                  <w:noProof/>
                  <w:lang w:eastAsia="zh-CN"/>
                </w:rPr>
                <w:t>cg-SDT-TimeAlignmentTimer</w:t>
              </w:r>
              <w:r>
                <w:rPr>
                  <w:noProof/>
                  <w:lang w:eastAsia="zh-CN"/>
                </w:rPr>
                <w:t xml:space="preserve"> is running</w:t>
              </w:r>
            </w:ins>
            <w:r>
              <w:rPr>
                <w:noProof/>
                <w:lang w:eastAsia="zh-CN"/>
              </w:rPr>
              <w:t>.</w:t>
            </w: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t>5.3.1</w:t>
      </w:r>
      <w:r>
        <w:rPr>
          <w:lang w:eastAsia="ko-KR"/>
        </w:rPr>
        <w:tab/>
        <w:t>DL Assignment reception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맑은 고딕"/>
                <w:color w:val="00B050"/>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4"/>
        <w:rPr>
          <w:lang w:eastAsia="ko-KR"/>
        </w:rPr>
      </w:pPr>
      <w:r>
        <w:rPr>
          <w:lang w:eastAsia="ko-KR"/>
        </w:rPr>
        <w:t>5.3.2.1</w:t>
      </w:r>
      <w:r>
        <w:rPr>
          <w:lang w:eastAsia="ko-KR"/>
        </w:rPr>
        <w:tab/>
        <w:t>HARQ Entity</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 w:rsidR="00132308" w:rsidRDefault="00D62007">
      <w:pPr>
        <w:pStyle w:val="3"/>
        <w:rPr>
          <w:lang w:eastAsia="ko-KR"/>
        </w:rPr>
      </w:pPr>
      <w:r>
        <w:rPr>
          <w:lang w:eastAsia="ko-KR"/>
        </w:rPr>
        <w:lastRenderedPageBreak/>
        <w:t>5.4.1</w:t>
      </w:r>
      <w:r>
        <w:rPr>
          <w:lang w:eastAsia="ko-KR"/>
        </w:rPr>
        <w:tab/>
        <w:t>UL Grant reception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L203</w:t>
            </w:r>
          </w:p>
        </w:tc>
        <w:tc>
          <w:tcPr>
            <w:tcW w:w="6063" w:type="dxa"/>
          </w:tcPr>
          <w:p w:rsidR="00132308" w:rsidRDefault="00D62007">
            <w:pPr>
              <w:rPr>
                <w:rFonts w:eastAsia="맑은 고딕"/>
              </w:rPr>
            </w:pPr>
            <w:r>
              <w:rPr>
                <w:rFonts w:hint="eastAsia"/>
              </w:rPr>
              <w:t xml:space="preserve">The text </w:t>
            </w:r>
            <w:r>
              <w:t>“</w:t>
            </w:r>
            <w:r>
              <w:rPr>
                <w:noProof/>
                <w:lang w:eastAsia="zh-CN"/>
              </w:rPr>
              <w:t xml:space="preserve">the transmission has not been confirmed” </w:t>
            </w:r>
            <w:r>
              <w:t>is a bit strange.</w:t>
            </w:r>
          </w:p>
        </w:tc>
        <w:tc>
          <w:tcPr>
            <w:tcW w:w="5782" w:type="dxa"/>
          </w:tcPr>
          <w:p w:rsidR="00132308" w:rsidRDefault="00D62007">
            <w:pPr>
              <w:rPr>
                <w:rFonts w:eastAsia="맑은 고딕"/>
                <w:color w:val="00B050"/>
              </w:rPr>
            </w:pPr>
            <w:r>
              <w:rPr>
                <w:rFonts w:eastAsia="맑은 고딕"/>
                <w:color w:val="00B050"/>
              </w:rPr>
              <w:t>May need to change “the transmission has not been confirmed” to “ACKNOWLEDGEMENT has not been received for the transmission”.</w:t>
            </w: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4"/>
        <w:rPr>
          <w:lang w:eastAsia="ko-KR"/>
        </w:rPr>
      </w:pPr>
      <w:r>
        <w:rPr>
          <w:lang w:eastAsia="ko-KR"/>
        </w:rPr>
        <w:t>5.4.2.1</w:t>
      </w:r>
      <w:r>
        <w:rPr>
          <w:lang w:eastAsia="ko-KR"/>
        </w:rPr>
        <w:tab/>
        <w:t>HARQ Entity</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4"/>
        <w:rPr>
          <w:lang w:eastAsia="ko-KR"/>
        </w:rPr>
      </w:pPr>
      <w:r>
        <w:rPr>
          <w:lang w:eastAsia="ko-KR"/>
        </w:rPr>
        <w:t>5.4.2.2</w:t>
      </w:r>
      <w:r>
        <w:rPr>
          <w:lang w:eastAsia="ko-KR"/>
        </w:rPr>
        <w:tab/>
        <w:t>HARQ process</w:t>
      </w:r>
    </w:p>
    <w:p w:rsidR="00132308" w:rsidRDefault="00132308">
      <w:pPr>
        <w:rPr>
          <w:lang w:val="x-none"/>
        </w:rPr>
      </w:pP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t>5.4.4</w:t>
      </w:r>
      <w:r>
        <w:rPr>
          <w:lang w:eastAsia="ko-KR"/>
        </w:rPr>
        <w:tab/>
        <w:t>Scheduling Request</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L204</w:t>
            </w:r>
          </w:p>
        </w:tc>
        <w:tc>
          <w:tcPr>
            <w:tcW w:w="6063" w:type="dxa"/>
          </w:tcPr>
          <w:p w:rsidR="00132308" w:rsidRDefault="00D62007">
            <w:r>
              <w:rPr>
                <w:rFonts w:eastAsia="맑은 고딕"/>
              </w:rPr>
              <w:t>Regarding the use of PUCCH resource for SR, i</w:t>
            </w:r>
            <w:r>
              <w:rPr>
                <w:rFonts w:eastAsia="맑은 고딕" w:hint="eastAsia"/>
              </w:rPr>
              <w:t>t would be sufficient to specify in RRC</w:t>
            </w:r>
            <w:r>
              <w:rPr>
                <w:rFonts w:eastAsia="맑은 고딕"/>
              </w:rPr>
              <w:t xml:space="preserve"> specification</w:t>
            </w:r>
            <w:r>
              <w:rPr>
                <w:rFonts w:eastAsia="맑은 고딕" w:hint="eastAsia"/>
              </w:rPr>
              <w:t>.</w:t>
            </w:r>
          </w:p>
        </w:tc>
        <w:tc>
          <w:tcPr>
            <w:tcW w:w="5782" w:type="dxa"/>
          </w:tcPr>
          <w:p w:rsidR="00132308" w:rsidRDefault="00D62007">
            <w:pPr>
              <w:rPr>
                <w:rFonts w:eastAsia="맑은 고딕"/>
                <w:color w:val="00B050"/>
              </w:rPr>
            </w:pPr>
            <w:r>
              <w:rPr>
                <w:rFonts w:eastAsia="맑은 고딕" w:hint="eastAsia"/>
                <w:color w:val="00B050"/>
              </w:rPr>
              <w:t xml:space="preserve">Remove </w:t>
            </w:r>
            <w:r>
              <w:rPr>
                <w:rFonts w:eastAsia="맑은 고딕"/>
                <w:color w:val="00B050"/>
              </w:rPr>
              <w:t>“For a logical channel serving a radio bearer configured with SDT, PUCCH resource for SR is not used during SDT”.</w:t>
            </w:r>
          </w:p>
        </w:tc>
        <w:tc>
          <w:tcPr>
            <w:tcW w:w="5270" w:type="dxa"/>
          </w:tcPr>
          <w:p w:rsidR="00132308" w:rsidRDefault="00132308">
            <w:pPr>
              <w:rPr>
                <w:color w:val="00B050"/>
              </w:rPr>
            </w:pPr>
          </w:p>
        </w:tc>
      </w:tr>
    </w:tbl>
    <w:p w:rsidR="00132308" w:rsidRDefault="00132308">
      <w:pPr>
        <w:pBdr>
          <w:bottom w:val="single" w:sz="6" w:space="1" w:color="auto"/>
        </w:pBdr>
        <w:snapToGrid w:val="0"/>
        <w:rPr>
          <w:ins w:id="9" w:author="LG (Hanul)" w:date="2021-12-10T08:22:00Z"/>
          <w:rFonts w:cs="Arial"/>
          <w:b/>
          <w:bCs/>
          <w:snapToGrid w:val="0"/>
          <w:sz w:val="28"/>
          <w:szCs w:val="28"/>
        </w:rPr>
      </w:pPr>
    </w:p>
    <w:p w:rsidR="00132308" w:rsidRDefault="00D62007">
      <w:pPr>
        <w:pStyle w:val="3"/>
        <w:rPr>
          <w:ins w:id="10" w:author="LG (Hanul)" w:date="2021-12-10T08:22:00Z"/>
          <w:lang w:eastAsia="ko-KR"/>
        </w:rPr>
      </w:pPr>
      <w:ins w:id="11" w:author="LG (Hanul)" w:date="2021-12-10T08:22:00Z">
        <w:r>
          <w:rPr>
            <w:lang w:eastAsia="ko-KR"/>
          </w:rPr>
          <w:t>5.4.5</w:t>
        </w:r>
        <w:r>
          <w:rPr>
            <w:lang w:eastAsia="ko-KR"/>
          </w:rPr>
          <w:tab/>
          <w:t>Buffer Status Reporting</w:t>
        </w:r>
      </w:ins>
    </w:p>
    <w:tbl>
      <w:tblPr>
        <w:tblStyle w:val="ab"/>
        <w:tblW w:w="18145" w:type="dxa"/>
        <w:tblInd w:w="-147" w:type="dxa"/>
        <w:tblLook w:val="04A0" w:firstRow="1" w:lastRow="0" w:firstColumn="1" w:lastColumn="0" w:noHBand="0" w:noVBand="1"/>
      </w:tblPr>
      <w:tblGrid>
        <w:gridCol w:w="1030"/>
        <w:gridCol w:w="6063"/>
        <w:gridCol w:w="5782"/>
        <w:gridCol w:w="5270"/>
      </w:tblGrid>
      <w:tr w:rsidR="00132308">
        <w:trPr>
          <w:ins w:id="12" w:author="LG (Hanul)" w:date="2021-12-10T08:22:00Z"/>
        </w:trPr>
        <w:tc>
          <w:tcPr>
            <w:tcW w:w="1030" w:type="dxa"/>
          </w:tcPr>
          <w:p w:rsidR="00132308" w:rsidRDefault="00D62007">
            <w:pPr>
              <w:rPr>
                <w:ins w:id="13" w:author="LG (Hanul)" w:date="2021-12-10T08:22:00Z"/>
              </w:rPr>
            </w:pPr>
            <w:ins w:id="14" w:author="LG (Hanul)" w:date="2021-12-10T08:22:00Z">
              <w:r>
                <w:t>#</w:t>
              </w:r>
            </w:ins>
          </w:p>
        </w:tc>
        <w:tc>
          <w:tcPr>
            <w:tcW w:w="6063" w:type="dxa"/>
          </w:tcPr>
          <w:p w:rsidR="00132308" w:rsidRDefault="00D62007">
            <w:pPr>
              <w:rPr>
                <w:ins w:id="15" w:author="LG (Hanul)" w:date="2021-12-10T08:22:00Z"/>
              </w:rPr>
            </w:pPr>
            <w:ins w:id="16" w:author="LG (Hanul)" w:date="2021-12-10T08:22:00Z">
              <w:r>
                <w:t>Brief description of the issue</w:t>
              </w:r>
            </w:ins>
          </w:p>
        </w:tc>
        <w:tc>
          <w:tcPr>
            <w:tcW w:w="5782" w:type="dxa"/>
          </w:tcPr>
          <w:p w:rsidR="00132308" w:rsidRDefault="00D62007">
            <w:pPr>
              <w:rPr>
                <w:ins w:id="17" w:author="LG (Hanul)" w:date="2021-12-10T08:22:00Z"/>
              </w:rPr>
            </w:pPr>
            <w:ins w:id="18" w:author="LG (Hanul)" w:date="2021-12-10T08:22:00Z">
              <w:r>
                <w:t>Suggested resolution/company comments</w:t>
              </w:r>
            </w:ins>
          </w:p>
        </w:tc>
        <w:tc>
          <w:tcPr>
            <w:tcW w:w="5270" w:type="dxa"/>
          </w:tcPr>
          <w:p w:rsidR="00132308" w:rsidRDefault="00D62007">
            <w:pPr>
              <w:rPr>
                <w:ins w:id="19" w:author="LG (Hanul)" w:date="2021-12-10T08:22:00Z"/>
              </w:rPr>
            </w:pPr>
            <w:ins w:id="20" w:author="LG (Hanul)" w:date="2021-12-10T08:22:00Z">
              <w:r>
                <w:t xml:space="preserve">Proposed way forward by rapporteur </w:t>
              </w:r>
            </w:ins>
          </w:p>
        </w:tc>
      </w:tr>
      <w:tr w:rsidR="00132308">
        <w:trPr>
          <w:ins w:id="21" w:author="LG (Hanul)" w:date="2021-12-10T08:22:00Z"/>
        </w:trPr>
        <w:tc>
          <w:tcPr>
            <w:tcW w:w="1030" w:type="dxa"/>
          </w:tcPr>
          <w:p w:rsidR="00132308" w:rsidRDefault="00D62007">
            <w:pPr>
              <w:rPr>
                <w:ins w:id="22" w:author="LG (Hanul)" w:date="2021-12-10T08:22:00Z"/>
              </w:rPr>
            </w:pPr>
            <w:r>
              <w:rPr>
                <w:rFonts w:hint="eastAsia"/>
              </w:rPr>
              <w:lastRenderedPageBreak/>
              <w:t>L205</w:t>
            </w:r>
          </w:p>
        </w:tc>
        <w:tc>
          <w:tcPr>
            <w:tcW w:w="6063" w:type="dxa"/>
          </w:tcPr>
          <w:p w:rsidR="00132308" w:rsidRDefault="00D62007">
            <w:pPr>
              <w:rPr>
                <w:ins w:id="23" w:author="LG (Hanul)" w:date="2021-12-10T08:22:00Z"/>
              </w:rPr>
            </w:pPr>
            <w:r>
              <w:t xml:space="preserve">Without the BSR description for SDT, it is straightforward that BSR is used for SDT. </w:t>
            </w:r>
          </w:p>
        </w:tc>
        <w:tc>
          <w:tcPr>
            <w:tcW w:w="5782" w:type="dxa"/>
          </w:tcPr>
          <w:p w:rsidR="00132308" w:rsidRDefault="00D62007">
            <w:pPr>
              <w:rPr>
                <w:ins w:id="24" w:author="LG (Hanul)" w:date="2021-12-10T08:22:00Z"/>
                <w:rFonts w:eastAsia="맑은 고딕"/>
                <w:color w:val="00B050"/>
              </w:rPr>
            </w:pPr>
            <w:r>
              <w:rPr>
                <w:rFonts w:eastAsia="맑은 고딕" w:hint="eastAsia"/>
                <w:color w:val="00B050"/>
              </w:rPr>
              <w:t xml:space="preserve">Remove </w:t>
            </w:r>
            <w:r>
              <w:rPr>
                <w:rFonts w:eastAsia="맑은 고딕"/>
                <w:color w:val="00B050"/>
              </w:rPr>
              <w:t>“BSR can be used during SDT procedures.”</w:t>
            </w:r>
          </w:p>
        </w:tc>
        <w:tc>
          <w:tcPr>
            <w:tcW w:w="5270" w:type="dxa"/>
          </w:tcPr>
          <w:p w:rsidR="00132308" w:rsidRDefault="00132308">
            <w:pPr>
              <w:rPr>
                <w:ins w:id="25" w:author="LG (Hanul)" w:date="2021-12-10T08:22:00Z"/>
                <w:color w:val="00B050"/>
              </w:rPr>
            </w:pPr>
          </w:p>
        </w:tc>
      </w:tr>
    </w:tbl>
    <w:p w:rsidR="00132308" w:rsidRDefault="00132308">
      <w:pPr>
        <w:pBdr>
          <w:bottom w:val="single" w:sz="6" w:space="1" w:color="auto"/>
        </w:pBdr>
        <w:snapToGrid w:val="0"/>
        <w:rPr>
          <w:ins w:id="26" w:author="LG (Hanul)" w:date="2021-12-10T08:22:00Z"/>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t>5.4.6</w:t>
      </w:r>
      <w:r>
        <w:rPr>
          <w:lang w:eastAsia="ko-KR"/>
        </w:rPr>
        <w:tab/>
        <w:t>Power Headroom Reporting</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L206</w:t>
            </w:r>
          </w:p>
        </w:tc>
        <w:tc>
          <w:tcPr>
            <w:tcW w:w="6063" w:type="dxa"/>
          </w:tcPr>
          <w:p w:rsidR="00132308" w:rsidRDefault="00D62007">
            <w:r>
              <w:t>Without the PHR description for SDT, it is straightforward that BSR is used for SDT.</w:t>
            </w:r>
          </w:p>
        </w:tc>
        <w:tc>
          <w:tcPr>
            <w:tcW w:w="5782" w:type="dxa"/>
          </w:tcPr>
          <w:p w:rsidR="00132308" w:rsidRDefault="00D62007">
            <w:pPr>
              <w:rPr>
                <w:rFonts w:eastAsia="맑은 고딕"/>
                <w:color w:val="00B050"/>
              </w:rPr>
            </w:pPr>
            <w:r>
              <w:rPr>
                <w:rFonts w:eastAsia="맑은 고딕" w:hint="eastAsia"/>
                <w:color w:val="00B050"/>
              </w:rPr>
              <w:t xml:space="preserve">Remove </w:t>
            </w:r>
            <w:r>
              <w:rPr>
                <w:rFonts w:eastAsia="맑은 고딕"/>
                <w:color w:val="00B050"/>
              </w:rPr>
              <w:t>“PHR can be used during SDT procedures.”</w:t>
            </w: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t>5.8.2</w:t>
      </w:r>
      <w:r>
        <w:rPr>
          <w:lang w:eastAsia="ko-KR"/>
        </w:rPr>
        <w:tab/>
        <w:t>Uplink</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AF0BFB">
            <w:r>
              <w:rPr>
                <w:rFonts w:hint="eastAsia"/>
              </w:rPr>
              <w:t>L20</w:t>
            </w:r>
            <w:bookmarkStart w:id="27" w:name="_GoBack"/>
            <w:bookmarkEnd w:id="27"/>
            <w:r w:rsidR="00D62007">
              <w:rPr>
                <w:rFonts w:hint="eastAsia"/>
              </w:rPr>
              <w:t>7</w:t>
            </w:r>
          </w:p>
        </w:tc>
        <w:tc>
          <w:tcPr>
            <w:tcW w:w="6063" w:type="dxa"/>
          </w:tcPr>
          <w:p w:rsidR="00132308" w:rsidRDefault="00D62007">
            <w:r>
              <w:rPr>
                <w:rFonts w:eastAsia="맑은 고딕"/>
              </w:rPr>
              <w:t>Regarding the configuration of Type 1 for SDT, i</w:t>
            </w:r>
            <w:r>
              <w:rPr>
                <w:rFonts w:eastAsia="맑은 고딕" w:hint="eastAsia"/>
              </w:rPr>
              <w:t>t would be sufficient to specify in RRC</w:t>
            </w:r>
            <w:r>
              <w:rPr>
                <w:rFonts w:eastAsia="맑은 고딕"/>
              </w:rPr>
              <w:t xml:space="preserve"> specification</w:t>
            </w:r>
            <w:r>
              <w:rPr>
                <w:rFonts w:eastAsia="맑은 고딕" w:hint="eastAsia"/>
              </w:rPr>
              <w:t>.</w:t>
            </w:r>
          </w:p>
        </w:tc>
        <w:tc>
          <w:tcPr>
            <w:tcW w:w="5782" w:type="dxa"/>
          </w:tcPr>
          <w:p w:rsidR="00132308" w:rsidRDefault="00D62007">
            <w:pPr>
              <w:rPr>
                <w:rFonts w:eastAsia="맑은 고딕"/>
                <w:color w:val="00B050"/>
              </w:rPr>
            </w:pPr>
            <w:r>
              <w:rPr>
                <w:rFonts w:eastAsia="맑은 고딕" w:hint="eastAsia"/>
                <w:color w:val="00B050"/>
              </w:rPr>
              <w:t xml:space="preserve">Remove </w:t>
            </w:r>
            <w:r>
              <w:rPr>
                <w:rFonts w:eastAsia="맑은 고딕"/>
                <w:color w:val="00B050"/>
              </w:rPr>
              <w:t>“Only Type 1 can be configured for SDT. CG-SDT can only be configured on initial BWP”.</w:t>
            </w:r>
          </w:p>
        </w:tc>
        <w:tc>
          <w:tcPr>
            <w:tcW w:w="5270" w:type="dxa"/>
          </w:tcPr>
          <w:p w:rsidR="00132308" w:rsidRDefault="00132308">
            <w:pPr>
              <w:rPr>
                <w:color w:val="00B050"/>
              </w:rPr>
            </w:pPr>
          </w:p>
        </w:tc>
      </w:tr>
      <w:tr w:rsidR="00132308">
        <w:tc>
          <w:tcPr>
            <w:tcW w:w="1030" w:type="dxa"/>
          </w:tcPr>
          <w:p w:rsidR="00132308" w:rsidRDefault="00D62007">
            <w:r>
              <w:rPr>
                <w:rFonts w:hint="eastAsia"/>
              </w:rPr>
              <w:t>L208</w:t>
            </w:r>
          </w:p>
        </w:tc>
        <w:tc>
          <w:tcPr>
            <w:tcW w:w="6063" w:type="dxa"/>
          </w:tcPr>
          <w:p w:rsidR="00132308" w:rsidRDefault="00D62007">
            <w:pPr>
              <w:rPr>
                <w:rFonts w:eastAsia="맑은 고딕"/>
              </w:rPr>
            </w:pPr>
            <w:r>
              <w:rPr>
                <w:rFonts w:eastAsia="맑은 고딕"/>
              </w:rPr>
              <w:t>We have assumed the same formula is used for CG-SDT.</w:t>
            </w:r>
          </w:p>
        </w:tc>
        <w:tc>
          <w:tcPr>
            <w:tcW w:w="5782" w:type="dxa"/>
          </w:tcPr>
          <w:p w:rsidR="00132308" w:rsidRDefault="00D62007">
            <w:pPr>
              <w:rPr>
                <w:rFonts w:eastAsia="맑은 고딕"/>
                <w:color w:val="00B050"/>
              </w:rPr>
            </w:pPr>
            <w:r>
              <w:rPr>
                <w:rFonts w:eastAsia="맑은 고딕" w:hint="eastAsia"/>
                <w:color w:val="00B050"/>
              </w:rPr>
              <w:t xml:space="preserve">Remove </w:t>
            </w:r>
            <w:r>
              <w:rPr>
                <w:rFonts w:eastAsia="맑은 고딕"/>
                <w:color w:val="00B050"/>
              </w:rPr>
              <w:t>“not  for CG-SDT”</w:t>
            </w:r>
          </w:p>
        </w:tc>
        <w:tc>
          <w:tcPr>
            <w:tcW w:w="5270" w:type="dxa"/>
          </w:tcPr>
          <w:p w:rsidR="00132308" w:rsidRDefault="00132308">
            <w:pPr>
              <w:rPr>
                <w:color w:val="00B050"/>
              </w:rPr>
            </w:pPr>
          </w:p>
        </w:tc>
      </w:tr>
      <w:tr w:rsidR="00132308">
        <w:tc>
          <w:tcPr>
            <w:tcW w:w="1030" w:type="dxa"/>
          </w:tcPr>
          <w:p w:rsidR="00132308" w:rsidRDefault="00D62007">
            <w:r>
              <w:rPr>
                <w:rFonts w:hint="eastAsia"/>
              </w:rPr>
              <w:t>L209</w:t>
            </w:r>
          </w:p>
        </w:tc>
        <w:tc>
          <w:tcPr>
            <w:tcW w:w="6063" w:type="dxa"/>
          </w:tcPr>
          <w:p w:rsidR="00132308" w:rsidRDefault="00D62007">
            <w:pPr>
              <w:rPr>
                <w:rFonts w:eastAsia="맑은 고딕"/>
              </w:rPr>
            </w:pPr>
            <w:r>
              <w:rPr>
                <w:rFonts w:eastAsia="맑은 고딕" w:hint="eastAsia"/>
              </w:rPr>
              <w:t xml:space="preserve">Regarding </w:t>
            </w:r>
            <w:r>
              <w:rPr>
                <w:rFonts w:eastAsia="맑은 고딕"/>
              </w:rPr>
              <w:t xml:space="preserve">SSB selection for CG-SDT, </w:t>
            </w:r>
          </w:p>
          <w:p w:rsidR="00132308" w:rsidRDefault="00D62007">
            <w:pPr>
              <w:rPr>
                <w:rFonts w:eastAsia="맑은 고딕"/>
              </w:rPr>
            </w:pPr>
            <w:r>
              <w:rPr>
                <w:rFonts w:eastAsia="맑은 고딕" w:hint="eastAsia"/>
              </w:rPr>
              <w:t xml:space="preserve">1) </w:t>
            </w:r>
            <w:r>
              <w:rPr>
                <w:rFonts w:eastAsia="맑은 고딕"/>
              </w:rPr>
              <w:t>The current procedure seems to assume that SSB selection is performed for every CG transmission including initial and retransmission. It has not yet been agreed. Thus, it should be left to Editor’s Note.</w:t>
            </w:r>
          </w:p>
          <w:p w:rsidR="00132308" w:rsidRDefault="00D62007">
            <w:pPr>
              <w:rPr>
                <w:rFonts w:eastAsia="맑은 고딕"/>
              </w:rPr>
            </w:pPr>
            <w:r>
              <w:rPr>
                <w:rFonts w:eastAsia="맑은 고딕"/>
              </w:rPr>
              <w:t>2) It would be better that SSB selection is specified in 5.x which will specify SDT related procedures altogether.</w:t>
            </w:r>
          </w:p>
        </w:tc>
        <w:tc>
          <w:tcPr>
            <w:tcW w:w="5782" w:type="dxa"/>
          </w:tcPr>
          <w:p w:rsidR="00132308" w:rsidRDefault="00D62007">
            <w:pPr>
              <w:rPr>
                <w:rFonts w:eastAsia="맑은 고딕"/>
                <w:color w:val="00B050"/>
              </w:rPr>
            </w:pPr>
            <w:r>
              <w:rPr>
                <w:rFonts w:eastAsia="맑은 고딕"/>
                <w:color w:val="00B050"/>
              </w:rPr>
              <w:t xml:space="preserve">1) </w:t>
            </w:r>
            <w:r>
              <w:rPr>
                <w:rFonts w:eastAsia="맑은 고딕" w:hint="eastAsia"/>
                <w:color w:val="00B050"/>
              </w:rPr>
              <w:t>Add Editor</w:t>
            </w:r>
            <w:r>
              <w:rPr>
                <w:rFonts w:eastAsia="맑은 고딕"/>
                <w:color w:val="00B050"/>
              </w:rPr>
              <w:t>’s Note that FFS whether SSB selection is performed for initial transmission or both initial and retransmission.</w:t>
            </w:r>
          </w:p>
          <w:p w:rsidR="00132308" w:rsidRDefault="00D62007">
            <w:pPr>
              <w:rPr>
                <w:rFonts w:eastAsia="맑은 고딕"/>
                <w:color w:val="00B050"/>
              </w:rPr>
            </w:pPr>
            <w:r>
              <w:rPr>
                <w:rFonts w:eastAsia="맑은 고딕"/>
                <w:color w:val="00B050"/>
              </w:rPr>
              <w:t>2) Move the procedure text for SSB selection for CG-SDT to S5.x Small Data Transmission</w:t>
            </w: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3"/>
        <w:rPr>
          <w:rFonts w:eastAsia="DengXian"/>
          <w:lang w:eastAsia="zh-CN"/>
        </w:rPr>
      </w:pPr>
      <w:r>
        <w:rPr>
          <w:rFonts w:eastAsia="DengXian" w:hint="eastAsia"/>
          <w:lang w:eastAsia="zh-CN"/>
        </w:rPr>
        <w:t>5</w:t>
      </w:r>
      <w:r>
        <w:rPr>
          <w:rFonts w:eastAsia="DengXian"/>
          <w:lang w:eastAsia="zh-CN"/>
        </w:rPr>
        <w:t>.8.2.x</w:t>
      </w:r>
      <w:r>
        <w:rPr>
          <w:rFonts w:eastAsia="DengXian"/>
          <w:lang w:eastAsia="zh-CN"/>
        </w:rPr>
        <w:tab/>
        <w:t>Validation for CG-SDT</w:t>
      </w:r>
    </w:p>
    <w:p w:rsidR="00132308" w:rsidRDefault="00132308">
      <w:pPr>
        <w:pBdr>
          <w:bottom w:val="single" w:sz="6" w:space="1" w:color="auto"/>
        </w:pBdr>
        <w:snapToGrid w:val="0"/>
        <w:rPr>
          <w:rFonts w:cs="Arial"/>
          <w:b/>
          <w:bCs/>
          <w:snapToGrid w:val="0"/>
          <w:sz w:val="28"/>
          <w:szCs w:val="28"/>
        </w:rPr>
      </w:pP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lastRenderedPageBreak/>
              <w:t>L210</w:t>
            </w:r>
          </w:p>
        </w:tc>
        <w:tc>
          <w:tcPr>
            <w:tcW w:w="6063" w:type="dxa"/>
          </w:tcPr>
          <w:p w:rsidR="00132308" w:rsidRDefault="00D62007">
            <w:r>
              <w:rPr>
                <w:rFonts w:eastAsia="맑은 고딕"/>
              </w:rPr>
              <w:t>It would be better that the validation for CG-SDT is specified in 5.x which will specify SDT related procedures altogether.</w:t>
            </w:r>
          </w:p>
        </w:tc>
        <w:tc>
          <w:tcPr>
            <w:tcW w:w="5782" w:type="dxa"/>
          </w:tcPr>
          <w:p w:rsidR="00132308" w:rsidRDefault="00D62007">
            <w:pPr>
              <w:rPr>
                <w:rFonts w:eastAsiaTheme="minorEastAsia"/>
                <w:color w:val="00B050"/>
                <w:lang w:eastAsia="zh-CN"/>
              </w:rPr>
            </w:pPr>
            <w:r>
              <w:rPr>
                <w:rFonts w:eastAsiaTheme="minorEastAsia"/>
                <w:color w:val="00B050"/>
                <w:lang w:eastAsia="zh-CN"/>
              </w:rPr>
              <w:t>Move S5.8.2.x to S5.x Small Data Transmission</w:t>
            </w:r>
          </w:p>
        </w:tc>
        <w:tc>
          <w:tcPr>
            <w:tcW w:w="5270" w:type="dxa"/>
          </w:tcPr>
          <w:p w:rsidR="00132308" w:rsidRDefault="00132308">
            <w:pPr>
              <w:rPr>
                <w:color w:val="00B050"/>
              </w:rPr>
            </w:pPr>
          </w:p>
        </w:tc>
      </w:tr>
      <w:tr w:rsidR="00132308">
        <w:tc>
          <w:tcPr>
            <w:tcW w:w="1030" w:type="dxa"/>
          </w:tcPr>
          <w:p w:rsidR="00132308" w:rsidRDefault="00D62007">
            <w:r>
              <w:rPr>
                <w:rFonts w:hint="eastAsia"/>
              </w:rPr>
              <w:t>L211</w:t>
            </w:r>
          </w:p>
        </w:tc>
        <w:tc>
          <w:tcPr>
            <w:tcW w:w="6063" w:type="dxa"/>
          </w:tcPr>
          <w:p w:rsidR="00132308" w:rsidRDefault="00D62007">
            <w:r>
              <w:rPr>
                <w:rFonts w:hint="eastAsia"/>
              </w:rPr>
              <w:t xml:space="preserve">For </w:t>
            </w:r>
            <w:r>
              <w:t>the derivation of downlink pathloss reference RSRP, we think how to derive the downlink pathloss reference RSRP can be specified in PHY specification.</w:t>
            </w:r>
          </w:p>
        </w:tc>
        <w:tc>
          <w:tcPr>
            <w:tcW w:w="5782" w:type="dxa"/>
          </w:tcPr>
          <w:p w:rsidR="00132308" w:rsidRDefault="00D62007">
            <w:pPr>
              <w:rPr>
                <w:rFonts w:eastAsia="맑은 고딕"/>
                <w:color w:val="00B050"/>
              </w:rPr>
            </w:pPr>
            <w:r>
              <w:rPr>
                <w:rFonts w:eastAsia="맑은 고딕" w:hint="eastAsia"/>
                <w:color w:val="00B050"/>
              </w:rPr>
              <w:t xml:space="preserve">Remove </w:t>
            </w:r>
            <w:r>
              <w:rPr>
                <w:rFonts w:eastAsia="맑은 고딕"/>
                <w:color w:val="00B050"/>
              </w:rPr>
              <w:t xml:space="preserve">“For TA validation for CG-SDT, the downlink pathloss reference RSRP is derived as the linear average of the power values of up to </w:t>
            </w:r>
            <w:r>
              <w:rPr>
                <w:rFonts w:eastAsia="맑은 고딕"/>
                <w:i/>
                <w:color w:val="00B050"/>
              </w:rPr>
              <w:t>nrofSS-BlocksToAverage</w:t>
            </w:r>
            <w:r>
              <w:rPr>
                <w:rFonts w:eastAsia="맑은 고딕"/>
                <w:color w:val="00B050"/>
              </w:rPr>
              <w:t xml:space="preserve"> of the highest beam measurement quantity values above </w:t>
            </w:r>
            <w:r>
              <w:rPr>
                <w:rFonts w:eastAsia="맑은 고딕"/>
                <w:i/>
                <w:color w:val="00B050"/>
              </w:rPr>
              <w:t>absThreshSS-BlocksConsolidation</w:t>
            </w:r>
            <w:r>
              <w:rPr>
                <w:rFonts w:eastAsia="맑은 고딕"/>
                <w:color w:val="00B050"/>
              </w:rPr>
              <w:t>.”</w:t>
            </w:r>
          </w:p>
        </w:tc>
        <w:tc>
          <w:tcPr>
            <w:tcW w:w="5270" w:type="dxa"/>
          </w:tcPr>
          <w:p w:rsidR="00132308" w:rsidRDefault="00132308">
            <w:pPr>
              <w:rPr>
                <w:color w:val="00B050"/>
              </w:rPr>
            </w:pPr>
          </w:p>
        </w:tc>
      </w:tr>
      <w:tr w:rsidR="00132308">
        <w:tc>
          <w:tcPr>
            <w:tcW w:w="1030" w:type="dxa"/>
          </w:tcPr>
          <w:p w:rsidR="00132308" w:rsidRDefault="004852AB">
            <w:r>
              <w:rPr>
                <w:rFonts w:hint="eastAsia"/>
              </w:rPr>
              <w:t>L212</w:t>
            </w:r>
          </w:p>
        </w:tc>
        <w:tc>
          <w:tcPr>
            <w:tcW w:w="6063" w:type="dxa"/>
          </w:tcPr>
          <w:p w:rsidR="00132308" w:rsidRDefault="00D62007">
            <w:r>
              <w:rPr>
                <w:rFonts w:eastAsia="맑은 고딕" w:hint="eastAsia"/>
              </w:rPr>
              <w:t>TA validation is pe</w:t>
            </w:r>
            <w:r>
              <w:rPr>
                <w:rFonts w:eastAsia="맑은 고딕"/>
              </w:rPr>
              <w:t>r</w:t>
            </w:r>
            <w:r>
              <w:rPr>
                <w:rFonts w:eastAsia="맑은 고딕" w:hint="eastAsia"/>
              </w:rPr>
              <w:t xml:space="preserve">formed at the initial transmission. So, we wonder what </w:t>
            </w:r>
            <w:r>
              <w:rPr>
                <w:rFonts w:eastAsia="맑은 고딕"/>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rsidR="00132308" w:rsidRPr="004852AB" w:rsidRDefault="00D62007">
            <w:pPr>
              <w:rPr>
                <w:rFonts w:eastAsia="맑은 고딕"/>
                <w:color w:val="00B050"/>
              </w:rPr>
            </w:pPr>
            <w:r>
              <w:rPr>
                <w:rFonts w:eastAsia="맑은 고딕"/>
                <w:color w:val="00B050"/>
              </w:rPr>
              <w:t>Remove “</w:t>
            </w:r>
            <w:r w:rsidRPr="004852AB">
              <w:rPr>
                <w:rFonts w:eastAsia="맑은 고딕"/>
                <w:color w:val="00B050"/>
              </w:rPr>
              <w:t>UE’s last uplink transmission” and specify the correct reference RSRP. We don’t have a concrete proposal now, but something like below can be considered:</w:t>
            </w:r>
          </w:p>
          <w:p w:rsidR="00132308" w:rsidRPr="004852AB" w:rsidRDefault="00D62007">
            <w:pPr>
              <w:rPr>
                <w:rFonts w:eastAsia="맑은 고딕"/>
                <w:color w:val="00B050"/>
              </w:rPr>
            </w:pPr>
            <w:r w:rsidRPr="004852AB">
              <w:rPr>
                <w:rFonts w:eastAsia="맑은 고딕"/>
                <w:color w:val="00B050"/>
              </w:rPr>
              <w:t xml:space="preserve">“compared to the stored downlink pathloss reference RSRP value </w:t>
            </w:r>
            <w:r w:rsidRPr="004852AB">
              <w:rPr>
                <w:rFonts w:eastAsia="맑은 고딕"/>
                <w:color w:val="00B050"/>
                <w:highlight w:val="yellow"/>
              </w:rPr>
              <w:t>measured when RRCRelease message is received”</w:t>
            </w:r>
          </w:p>
          <w:p w:rsidR="00132308" w:rsidRDefault="00132308">
            <w:pPr>
              <w:rPr>
                <w:rFonts w:eastAsia="맑은 고딕"/>
                <w:color w:val="00B050"/>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r>
        <w:rPr>
          <w:lang w:eastAsia="ko-KR"/>
        </w:rPr>
        <w:t>5.15</w:t>
      </w:r>
      <w:r>
        <w:rPr>
          <w:lang w:eastAsia="ko-KR"/>
        </w:rPr>
        <w:tab/>
        <w:t>Bandwidth Part (BWP) operation</w:t>
      </w:r>
    </w:p>
    <w:p w:rsidR="00132308" w:rsidRDefault="00D62007">
      <w:pPr>
        <w:pStyle w:val="3"/>
        <w:rPr>
          <w:rFonts w:eastAsia="맑은 고딕"/>
          <w:lang w:eastAsia="ko-KR"/>
        </w:rPr>
      </w:pPr>
      <w:r>
        <w:t>5.15.1</w:t>
      </w:r>
      <w:r>
        <w:tab/>
        <w:t>Downlink and Uplink</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r>
        <w:rPr>
          <w:lang w:eastAsia="ko-KR"/>
        </w:rPr>
        <w:t>5.16</w:t>
      </w:r>
      <w:r>
        <w:rPr>
          <w:lang w:eastAsia="ko-KR"/>
        </w:rPr>
        <w:tab/>
        <w:t>SUL operation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4852AB">
            <w:r>
              <w:rPr>
                <w:rFonts w:hint="eastAsia"/>
              </w:rPr>
              <w:lastRenderedPageBreak/>
              <w:t>L213</w:t>
            </w:r>
          </w:p>
        </w:tc>
        <w:tc>
          <w:tcPr>
            <w:tcW w:w="6063" w:type="dxa"/>
          </w:tcPr>
          <w:p w:rsidR="00132308" w:rsidRDefault="00D62007">
            <w:r>
              <w:rPr>
                <w:rFonts w:eastAsia="맑은 고딕"/>
              </w:rPr>
              <w:t>NUL/SUL switching is not done by SDT.</w:t>
            </w:r>
          </w:p>
        </w:tc>
        <w:tc>
          <w:tcPr>
            <w:tcW w:w="5782" w:type="dxa"/>
          </w:tcPr>
          <w:p w:rsidR="00132308" w:rsidRDefault="00D62007">
            <w:pPr>
              <w:rPr>
                <w:rFonts w:eastAsiaTheme="minorEastAsia"/>
                <w:color w:val="00B050"/>
                <w:lang w:eastAsia="zh-CN"/>
              </w:rPr>
            </w:pPr>
            <w:r>
              <w:rPr>
                <w:rFonts w:eastAsia="맑은 고딕" w:hint="eastAsia"/>
                <w:color w:val="00B050"/>
              </w:rPr>
              <w:t xml:space="preserve">Remove </w:t>
            </w:r>
            <w:r>
              <w:rPr>
                <w:rFonts w:eastAsia="맑은 고딕"/>
                <w:color w:val="00B050"/>
              </w:rPr>
              <w:t>“Small Data Transmission as specified in clause 5.x.”</w:t>
            </w: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r>
        <w:rPr>
          <w:lang w:eastAsia="ko-KR"/>
        </w:rPr>
        <w:t>5.x</w:t>
      </w:r>
      <w:r>
        <w:rPr>
          <w:lang w:eastAsia="ko-KR"/>
        </w:rPr>
        <w:tab/>
        <w:t>Small Data Transmission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4852AB">
            <w:pPr>
              <w:rPr>
                <w:rFonts w:eastAsia="맑은 고딕"/>
              </w:rPr>
            </w:pPr>
            <w:r>
              <w:rPr>
                <w:rFonts w:eastAsia="맑은 고딕" w:hint="eastAsia"/>
              </w:rPr>
              <w:t>L214</w:t>
            </w:r>
          </w:p>
        </w:tc>
        <w:tc>
          <w:tcPr>
            <w:tcW w:w="6063" w:type="dxa"/>
          </w:tcPr>
          <w:p w:rsidR="00132308" w:rsidRDefault="00D62007">
            <w:pPr>
              <w:rPr>
                <w:rFonts w:eastAsia="맑은 고딕"/>
              </w:rPr>
            </w:pPr>
            <w:r>
              <w:rPr>
                <w:rFonts w:eastAsia="맑은 고딕" w:hint="eastAsia"/>
              </w:rPr>
              <w:t>In RACH partitioning discussion, RAN2 agreed to select carrier by not considering feature combination</w:t>
            </w:r>
            <w:r>
              <w:rPr>
                <w:rFonts w:eastAsia="맑은 고딕"/>
              </w:rPr>
              <w:t>.</w:t>
            </w:r>
          </w:p>
          <w:p w:rsidR="00132308" w:rsidRDefault="00D62007">
            <w:pPr>
              <w:pStyle w:val="Doc-text2"/>
              <w:ind w:left="363"/>
              <w:rPr>
                <w:rFonts w:ascii="Times New Roman" w:eastAsia="맑은 고딕" w:hAnsi="Times New Roman"/>
                <w:lang w:eastAsia="ko-KR"/>
              </w:rPr>
            </w:pPr>
            <w:r>
              <w:rPr>
                <w:rFonts w:ascii="Times New Roman" w:eastAsia="맑은 고딕" w:hAnsi="Times New Roman" w:hint="eastAsia"/>
                <w:lang w:eastAsia="ko-KR"/>
              </w:rPr>
              <w:t>Agreement of R</w:t>
            </w:r>
            <w:r>
              <w:rPr>
                <w:rFonts w:ascii="Times New Roman" w:eastAsia="맑은 고딕" w:hAnsi="Times New Roman"/>
                <w:lang w:eastAsia="ko-KR"/>
              </w:rPr>
              <w:t>AN2#115-e</w:t>
            </w:r>
          </w:p>
          <w:p w:rsidR="00132308" w:rsidRDefault="00D62007">
            <w:pPr>
              <w:pStyle w:val="Doc-text2"/>
              <w:ind w:left="363"/>
              <w:rPr>
                <w:rFonts w:ascii="Times New Roman" w:eastAsia="맑은 고딕" w:hAnsi="Times New Roman"/>
                <w:i/>
                <w:lang w:eastAsia="ko-KR"/>
              </w:rPr>
            </w:pPr>
            <w:r>
              <w:rPr>
                <w:rFonts w:ascii="Times New Roman" w:eastAsia="맑은 고딕" w:hAnsi="Times New Roman"/>
                <w:i/>
                <w:lang w:eastAsia="ko-KR"/>
              </w:rPr>
              <w:t xml:space="preserve">6. As a baseline, the RA procedure design for Rel-17 should adhere to the following general principles: </w:t>
            </w:r>
          </w:p>
          <w:p w:rsidR="00132308" w:rsidRDefault="00D62007">
            <w:pPr>
              <w:pStyle w:val="Doc-text2"/>
              <w:ind w:left="726"/>
              <w:rPr>
                <w:rFonts w:eastAsia="맑은 고딕"/>
              </w:rPr>
            </w:pPr>
            <w:r>
              <w:rPr>
                <w:rFonts w:ascii="Times New Roman" w:eastAsia="맑은 고딕" w:hAnsi="Times New Roman"/>
                <w:i/>
                <w:lang w:eastAsia="ko-KR"/>
              </w:rPr>
              <w:t>a: Carrier selection (between NUL/SUL) should happen ahead of the initial RACH resource selection (i.e. feature combination is not considered in carrier selection)</w:t>
            </w:r>
            <w:r>
              <w:rPr>
                <w:rFonts w:ascii="Times New Roman" w:eastAsia="맑은 고딕" w:hAnsi="Times New Roman"/>
                <w:lang w:eastAsia="ko-KR"/>
              </w:rPr>
              <w:t xml:space="preserve">.   </w:t>
            </w:r>
          </w:p>
        </w:tc>
        <w:tc>
          <w:tcPr>
            <w:tcW w:w="5782" w:type="dxa"/>
          </w:tcPr>
          <w:p w:rsidR="00132308" w:rsidRDefault="00D62007">
            <w:pPr>
              <w:rPr>
                <w:rFonts w:eastAsia="맑은 고딕"/>
                <w:color w:val="00B050"/>
              </w:rPr>
            </w:pPr>
            <w:r>
              <w:rPr>
                <w:rFonts w:eastAsia="맑은 고딕" w:hint="eastAsia"/>
                <w:color w:val="00B050"/>
              </w:rPr>
              <w:t xml:space="preserve">Remove </w:t>
            </w:r>
            <w:r>
              <w:rPr>
                <w:rFonts w:eastAsia="맑은 고딕"/>
                <w:color w:val="00B050"/>
              </w:rPr>
              <w:t>“2 &gt;</w:t>
            </w:r>
            <w:r>
              <w:rPr>
                <w:rFonts w:eastAsia="맑은 고딕"/>
                <w:color w:val="00B050"/>
              </w:rPr>
              <w:tab/>
              <w:t>if the Serving Cell for SDT is configured with supplementary uplink as specified in TS 38.331 [5];”</w:t>
            </w:r>
          </w:p>
        </w:tc>
        <w:tc>
          <w:tcPr>
            <w:tcW w:w="5270" w:type="dxa"/>
          </w:tcPr>
          <w:p w:rsidR="00132308" w:rsidRDefault="00132308">
            <w:pPr>
              <w:rPr>
                <w:color w:val="00B050"/>
              </w:rPr>
            </w:pPr>
          </w:p>
        </w:tc>
      </w:tr>
      <w:tr w:rsidR="00132308">
        <w:tc>
          <w:tcPr>
            <w:tcW w:w="1030" w:type="dxa"/>
          </w:tcPr>
          <w:p w:rsidR="00132308" w:rsidRDefault="004852AB">
            <w:pPr>
              <w:rPr>
                <w:rFonts w:eastAsia="맑은 고딕"/>
              </w:rPr>
            </w:pPr>
            <w:r>
              <w:rPr>
                <w:rFonts w:eastAsia="맑은 고딕" w:hint="eastAsia"/>
              </w:rPr>
              <w:t>L215</w:t>
            </w:r>
          </w:p>
        </w:tc>
        <w:tc>
          <w:tcPr>
            <w:tcW w:w="6063" w:type="dxa"/>
          </w:tcPr>
          <w:p w:rsidR="00132308" w:rsidRDefault="00D62007">
            <w:pPr>
              <w:rPr>
                <w:rFonts w:eastAsia="맑은 고딕"/>
              </w:rPr>
            </w:pPr>
            <w:r>
              <w:rPr>
                <w:rFonts w:eastAsia="맑은 고딕"/>
              </w:rPr>
              <w:t>The procedure text in section 5.8.2.x can be merged into the part to check resource validity.</w:t>
            </w:r>
          </w:p>
        </w:tc>
        <w:tc>
          <w:tcPr>
            <w:tcW w:w="5782" w:type="dxa"/>
          </w:tcPr>
          <w:p w:rsidR="00132308" w:rsidRDefault="00D62007">
            <w:pPr>
              <w:rPr>
                <w:rFonts w:eastAsia="맑은 고딕"/>
              </w:rPr>
            </w:pPr>
            <w:r>
              <w:rPr>
                <w:rFonts w:eastAsia="맑은 고딕"/>
              </w:rPr>
              <w:t>The procedure text in section 5.8.2.x can be merged like below. (the yellow highlighted part needs to be changed)</w:t>
            </w:r>
          </w:p>
          <w:p w:rsidR="004852AB" w:rsidRDefault="00D62007" w:rsidP="004852AB">
            <w:pPr>
              <w:pStyle w:val="B2"/>
              <w:rPr>
                <w:ins w:id="28" w:author="LG (Hanul)" w:date="2021-12-13T10:39:00Z"/>
                <w:lang w:eastAsia="zh-CN"/>
              </w:rPr>
            </w:pPr>
            <w:ins w:id="29" w:author="Huawei-YinghaoGuo" w:date="2021-12-02T17:53:00Z">
              <w:r>
                <w:rPr>
                  <w:lang w:eastAsia="zh-CN"/>
                </w:rPr>
                <w:t>2&gt;</w:t>
              </w:r>
              <w:r>
                <w:rPr>
                  <w:lang w:eastAsia="zh-CN"/>
                </w:rPr>
                <w:tab/>
                <w:t>if CG-SDT is configured on the selected UL carrier</w:t>
              </w:r>
            </w:ins>
            <w:ins w:id="30" w:author="LG (Hanul)" w:date="2021-12-13T10:39:00Z">
              <w:r w:rsidR="004852AB">
                <w:rPr>
                  <w:lang w:eastAsia="zh-CN"/>
                </w:rPr>
                <w:t>, and</w:t>
              </w:r>
            </w:ins>
          </w:p>
          <w:p w:rsidR="004852AB" w:rsidRDefault="004852AB" w:rsidP="004852AB">
            <w:pPr>
              <w:pStyle w:val="B2"/>
              <w:rPr>
                <w:rFonts w:eastAsia="맑은 고딕"/>
                <w:color w:val="00B050"/>
              </w:rPr>
            </w:pPr>
            <w:ins w:id="31" w:author="LG (Hanul)" w:date="2021-12-13T10:39:00Z">
              <w:r>
                <w:rPr>
                  <w:lang w:eastAsia="zh-CN"/>
                </w:rPr>
                <w:t>2&gt; if,</w:t>
              </w:r>
              <w:r>
                <w:t xml:space="preserve"> compared to the stored downlink pathloss reference RSRP value </w:t>
              </w:r>
              <w:r>
                <w:rPr>
                  <w:highlight w:val="yellow"/>
                </w:rPr>
                <w:t xml:space="preserve">at the UE’s last </w:t>
              </w:r>
              <w:r w:rsidRPr="004844FD">
                <w:rPr>
                  <w:highlight w:val="yellow"/>
                </w:rPr>
                <w:t>uplink transmission</w:t>
              </w:r>
              <w:r>
                <w:t>, the RSRP has not increased/decreased by more than cg-SDT-RSRP-ChangeThreshold</w:t>
              </w:r>
            </w:ins>
          </w:p>
          <w:p w:rsidR="004852AB" w:rsidRDefault="004852AB">
            <w:pPr>
              <w:rPr>
                <w:rFonts w:eastAsia="맑은 고딕"/>
                <w:color w:val="00B050"/>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3"/>
        <w:rPr>
          <w:rFonts w:eastAsia="맑은 고딕"/>
          <w:lang w:eastAsia="ko-KR"/>
        </w:rPr>
      </w:pPr>
      <w:r>
        <w:rPr>
          <w:rFonts w:eastAsia="맑은 고딕"/>
          <w:lang w:eastAsia="ko-KR"/>
        </w:rPr>
        <w:t>6.1.5</w:t>
      </w:r>
      <w:r>
        <w:rPr>
          <w:rFonts w:eastAsia="SimSun"/>
          <w:lang w:eastAsia="zh-CN"/>
        </w:rPr>
        <w:t>a</w:t>
      </w:r>
      <w:r>
        <w:rPr>
          <w:rFonts w:eastAsia="맑은 고딕"/>
          <w:lang w:eastAsia="ko-KR"/>
        </w:rPr>
        <w:tab/>
        <w:t>MAC PDU (MSGB)</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 w:rsidR="00132308" w:rsidRDefault="00132308"/>
    <w:p w:rsidR="00132308" w:rsidRDefault="00D62007">
      <w:pPr>
        <w:pStyle w:val="2"/>
        <w:rPr>
          <w:lang w:eastAsia="ko-KR"/>
        </w:rPr>
      </w:pPr>
      <w:r>
        <w:rPr>
          <w:rFonts w:hint="eastAsia"/>
          <w:lang w:eastAsia="ko-KR"/>
        </w:rPr>
        <w:t>A</w:t>
      </w:r>
      <w:r>
        <w:rPr>
          <w:lang w:eastAsia="ko-KR"/>
        </w:rPr>
        <w:t>ny Other Clause</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eastAsiaTheme="minorEastAsia"/>
          <w:lang w:eastAsia="zh-CN"/>
        </w:rPr>
      </w:pPr>
    </w:p>
    <w:p w:rsidR="00132308" w:rsidRDefault="00132308">
      <w:pPr>
        <w:rPr>
          <w:rFonts w:eastAsiaTheme="minorEastAsia"/>
          <w:lang w:eastAsia="zh-CN"/>
        </w:rPr>
      </w:pPr>
    </w:p>
    <w:p w:rsidR="00132308" w:rsidRDefault="00132308">
      <w:pPr>
        <w:pBdr>
          <w:bottom w:val="single" w:sz="6" w:space="1" w:color="auto"/>
        </w:pBdr>
        <w:snapToGrid w:val="0"/>
        <w:rPr>
          <w:rFonts w:eastAsiaTheme="minorEastAsia" w:cs="Arial"/>
          <w:snapToGrid w:val="0"/>
          <w:sz w:val="28"/>
          <w:szCs w:val="28"/>
          <w:lang w:eastAsia="zh-CN"/>
        </w:rPr>
      </w:pPr>
    </w:p>
    <w:p w:rsidR="00132308" w:rsidRDefault="00132308">
      <w:pPr>
        <w:pBdr>
          <w:bottom w:val="single" w:sz="6" w:space="1" w:color="auto"/>
        </w:pBdr>
        <w:snapToGrid w:val="0"/>
        <w:rPr>
          <w:rFonts w:eastAsiaTheme="minorEastAsia" w:cs="Arial"/>
          <w:snapToGrid w:val="0"/>
          <w:sz w:val="28"/>
          <w:szCs w:val="28"/>
          <w:lang w:eastAsia="zh-CN"/>
        </w:rPr>
      </w:pPr>
    </w:p>
    <w:p w:rsidR="00132308" w:rsidRDefault="00D62007">
      <w:pPr>
        <w:pStyle w:val="1"/>
        <w:rPr>
          <w:snapToGrid w:val="0"/>
          <w:lang w:eastAsia="zh-CN"/>
        </w:rPr>
      </w:pPr>
      <w:r>
        <w:rPr>
          <w:rFonts w:hint="eastAsia"/>
          <w:snapToGrid w:val="0"/>
          <w:lang w:eastAsia="zh-CN"/>
        </w:rPr>
        <w:t>P</w:t>
      </w:r>
      <w:r>
        <w:rPr>
          <w:snapToGrid w:val="0"/>
          <w:lang w:eastAsia="zh-CN"/>
        </w:rPr>
        <w:t>ost115e</w:t>
      </w:r>
    </w:p>
    <w:p w:rsidR="00132308" w:rsidRDefault="00132308">
      <w:pPr>
        <w:rPr>
          <w:rFonts w:eastAsiaTheme="minorEastAsia"/>
          <w:lang w:val="en-GB" w:eastAsia="zh-CN"/>
        </w:rPr>
      </w:pPr>
    </w:p>
    <w:p w:rsidR="00132308" w:rsidRDefault="00D62007">
      <w:pPr>
        <w:pStyle w:val="2"/>
      </w:pPr>
      <w:r>
        <w:t>3.</w:t>
      </w:r>
      <w:ins w:id="32" w:author="ZTE(Eswar)" w:date="2021-10-05T11:54:00Z">
        <w:r>
          <w:rPr>
            <w:lang w:val="en-GB"/>
          </w:rPr>
          <w:t>1</w:t>
        </w:r>
      </w:ins>
      <w:del w:id="33" w:author="ZTE(Eswar)" w:date="2021-10-05T11:53:00Z">
        <w:r>
          <w:delText>2</w:delText>
        </w:r>
      </w:del>
      <w:r>
        <w:tab/>
        <w:t>Definitions</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change/company comments</w:t>
            </w:r>
          </w:p>
        </w:tc>
        <w:tc>
          <w:tcPr>
            <w:tcW w:w="5270" w:type="dxa"/>
          </w:tcPr>
          <w:p w:rsidR="00132308" w:rsidRDefault="00D62007">
            <w:r>
              <w:t xml:space="preserve">Proposed way forward by rapporteur </w:t>
            </w:r>
          </w:p>
        </w:tc>
      </w:tr>
      <w:tr w:rsidR="00132308">
        <w:tc>
          <w:tcPr>
            <w:tcW w:w="1030" w:type="dxa"/>
          </w:tcPr>
          <w:p w:rsidR="00132308" w:rsidRDefault="00D62007">
            <w:pPr>
              <w:rPr>
                <w:rFonts w:eastAsiaTheme="minorEastAsia"/>
                <w:lang w:eastAsia="zh-CN"/>
              </w:rPr>
            </w:pPr>
            <w:r>
              <w:rPr>
                <w:rFonts w:eastAsiaTheme="minorEastAsia"/>
                <w:lang w:eastAsia="zh-CN"/>
              </w:rPr>
              <w:t>Z000</w:t>
            </w:r>
          </w:p>
        </w:tc>
        <w:tc>
          <w:tcPr>
            <w:tcW w:w="6063" w:type="dxa"/>
          </w:tcPr>
          <w:p w:rsidR="00132308" w:rsidRDefault="00D62007">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rsidR="00132308" w:rsidRDefault="00132308"/>
          <w:p w:rsidR="00132308" w:rsidRDefault="00132308"/>
          <w:p w:rsidR="00132308" w:rsidRDefault="00D62007">
            <w:r>
              <w:t xml:space="preserve">Comment: It is already possible that DTCH/DCCH SDU(s) are included in Msg3 (e.g. in connected mode). So, isn’t it a bit misleading to say that the above change is part of SDT? </w:t>
            </w:r>
          </w:p>
          <w:p w:rsidR="00132308" w:rsidRDefault="00132308"/>
        </w:tc>
        <w:tc>
          <w:tcPr>
            <w:tcW w:w="5782" w:type="dxa"/>
          </w:tcPr>
          <w:p w:rsidR="00132308" w:rsidRDefault="00D62007">
            <w:pPr>
              <w:rPr>
                <w:rFonts w:eastAsiaTheme="minorEastAsia"/>
                <w:lang w:eastAsia="zh-CN"/>
              </w:rPr>
            </w:pPr>
            <w:r>
              <w:rPr>
                <w:rFonts w:eastAsiaTheme="minorEastAsia"/>
                <w:lang w:eastAsia="zh-CN"/>
              </w:rPr>
              <w:t>Remove the change and if seen necessary this can be clarified in a clarification CR for Rel-16 for instance.</w:t>
            </w:r>
          </w:p>
          <w:p w:rsidR="00132308" w:rsidRDefault="00132308">
            <w:pPr>
              <w:rPr>
                <w:rFonts w:eastAsiaTheme="minorEastAsia"/>
                <w:lang w:eastAsia="zh-CN"/>
              </w:rPr>
            </w:pPr>
          </w:p>
          <w:p w:rsidR="00132308" w:rsidRDefault="00D62007">
            <w:pPr>
              <w:rPr>
                <w:rFonts w:eastAsiaTheme="minorEastAsia"/>
                <w:color w:val="00B050"/>
                <w:lang w:eastAsia="zh-CN"/>
              </w:rPr>
            </w:pPr>
            <w:r>
              <w:rPr>
                <w:rFonts w:eastAsiaTheme="minorEastAsia"/>
                <w:lang w:eastAsia="zh-CN"/>
              </w:rPr>
              <w:t xml:space="preserve">[Intel] We share ZTE’s views on this comment. </w:t>
            </w:r>
          </w:p>
        </w:tc>
        <w:tc>
          <w:tcPr>
            <w:tcW w:w="5270" w:type="dxa"/>
          </w:tcPr>
          <w:p w:rsidR="00132308" w:rsidRDefault="00D62007">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rsidR="00132308" w:rsidRDefault="00132308">
            <w:pPr>
              <w:rPr>
                <w:rFonts w:eastAsiaTheme="minorEastAsia"/>
                <w:color w:val="00B050"/>
                <w:lang w:eastAsia="zh-CN"/>
              </w:rPr>
            </w:pPr>
          </w:p>
          <w:p w:rsidR="00132308" w:rsidRDefault="00D62007">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132308">
        <w:tc>
          <w:tcPr>
            <w:tcW w:w="1030" w:type="dxa"/>
          </w:tcPr>
          <w:p w:rsidR="00132308" w:rsidRDefault="00D62007">
            <w:pPr>
              <w:rPr>
                <w:rFonts w:eastAsia="맑은 고딕"/>
              </w:rPr>
            </w:pPr>
            <w:r>
              <w:rPr>
                <w:rFonts w:eastAsia="맑은 고딕" w:hint="eastAsia"/>
              </w:rPr>
              <w:t>L</w:t>
            </w:r>
            <w:r>
              <w:rPr>
                <w:rFonts w:eastAsia="맑은 고딕"/>
              </w:rPr>
              <w:t>1</w:t>
            </w:r>
            <w:r>
              <w:rPr>
                <w:rFonts w:eastAsia="맑은 고딕" w:hint="eastAsia"/>
              </w:rPr>
              <w:t>00</w:t>
            </w:r>
          </w:p>
        </w:tc>
        <w:tc>
          <w:tcPr>
            <w:tcW w:w="6063" w:type="dxa"/>
          </w:tcPr>
          <w:p w:rsidR="00132308" w:rsidRDefault="00D62007">
            <w:r>
              <w:rPr>
                <w:rFonts w:hint="eastAsia"/>
              </w:rPr>
              <w:t>Same comment as ZTE</w:t>
            </w:r>
          </w:p>
        </w:tc>
        <w:tc>
          <w:tcPr>
            <w:tcW w:w="5782" w:type="dxa"/>
          </w:tcPr>
          <w:p w:rsidR="00132308" w:rsidRDefault="00D62007">
            <w:pPr>
              <w:rPr>
                <w:rFonts w:eastAsia="맑은 고딕"/>
              </w:rPr>
            </w:pPr>
            <w:r>
              <w:rPr>
                <w:rFonts w:eastAsia="맑은 고딕" w:hint="eastAsia"/>
              </w:rPr>
              <w:t>Remove the change.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rsidR="00132308" w:rsidRDefault="00132308">
            <w:pPr>
              <w:rPr>
                <w:color w:val="00B050"/>
              </w:rPr>
            </w:pPr>
          </w:p>
        </w:tc>
      </w:tr>
      <w:tr w:rsidR="00132308">
        <w:tc>
          <w:tcPr>
            <w:tcW w:w="1030" w:type="dxa"/>
          </w:tcPr>
          <w:p w:rsidR="00132308" w:rsidRDefault="00132308">
            <w:pPr>
              <w:rPr>
                <w:rFonts w:eastAsia="맑은 고딕"/>
              </w:rPr>
            </w:pPr>
          </w:p>
        </w:tc>
        <w:tc>
          <w:tcPr>
            <w:tcW w:w="6063" w:type="dxa"/>
          </w:tcPr>
          <w:p w:rsidR="00132308" w:rsidRDefault="00132308"/>
        </w:tc>
        <w:tc>
          <w:tcPr>
            <w:tcW w:w="5782" w:type="dxa"/>
          </w:tcPr>
          <w:p w:rsidR="00132308" w:rsidRDefault="00132308">
            <w:pPr>
              <w:rPr>
                <w:rFonts w:eastAsia="맑은 고딕"/>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t>5.1.2</w:t>
      </w:r>
      <w:r>
        <w:rPr>
          <w:lang w:eastAsia="ko-KR"/>
        </w:rPr>
        <w:tab/>
        <w:t>Random Access Resource selection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eastAsiaTheme="minorEastAsia"/>
                <w:lang w:eastAsia="zh-CN"/>
              </w:rPr>
              <w:t>I100</w:t>
            </w:r>
          </w:p>
        </w:tc>
        <w:tc>
          <w:tcPr>
            <w:tcW w:w="6063" w:type="dxa"/>
          </w:tcPr>
          <w:p w:rsidR="00132308" w:rsidRDefault="00D62007">
            <w:pPr>
              <w:pStyle w:val="EditorsNote"/>
              <w:rPr>
                <w:lang w:eastAsia="ko-KR"/>
              </w:rPr>
            </w:pPr>
            <w:r>
              <w:rPr>
                <w:lang w:eastAsia="zh-CN"/>
              </w:rPr>
              <w:t>Editor’s Note:</w:t>
            </w:r>
            <w:r>
              <w:rPr>
                <w:lang w:eastAsia="zh-CN"/>
              </w:rPr>
              <w:tab/>
              <w:t>FFS on the necessity for introducing a new RACH type for RA-SDT for 2-step RACH and 4-step RACH. We may come back to this when common RACH CR has a unified solution for all types of RACHes introduced in R17</w:t>
            </w:r>
          </w:p>
          <w:p w:rsidR="00132308" w:rsidRDefault="00132308">
            <w:pPr>
              <w:rPr>
                <w:lang w:val="en-GB"/>
              </w:rPr>
            </w:pPr>
          </w:p>
          <w:p w:rsidR="00132308" w:rsidRDefault="00D62007">
            <w:r>
              <w:t>We don’t see the need to define a separate (4-step RA-SDT type). We have not agreed on separate RA parameters (e.g. target receive power, backoff) for RA-SDT, so there is no reason to complicate and duplicate the spec for now.</w:t>
            </w:r>
          </w:p>
          <w:p w:rsidR="00132308" w:rsidRDefault="00132308">
            <w:pPr>
              <w:rPr>
                <w:rFonts w:eastAsiaTheme="minorEastAsia"/>
                <w:lang w:eastAsia="zh-CN"/>
              </w:rPr>
            </w:pPr>
          </w:p>
        </w:tc>
        <w:tc>
          <w:tcPr>
            <w:tcW w:w="5782" w:type="dxa"/>
          </w:tcPr>
          <w:p w:rsidR="00132308" w:rsidRDefault="00D62007">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rsidR="00132308" w:rsidRDefault="00D62007">
            <w:r>
              <w:t>For the group A/B determination, a note can be added to clarify that RA-SDT is not initiated for a CCCH logical channel, and current specs can be reused.</w:t>
            </w:r>
            <w:r>
              <w:br/>
            </w:r>
          </w:p>
          <w:p w:rsidR="00132308" w:rsidRDefault="00D62007">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rsidR="00132308" w:rsidRDefault="00132308"/>
          <w:p w:rsidR="00132308" w:rsidRDefault="00D62007">
            <w:pPr>
              <w:pStyle w:val="B2"/>
              <w:ind w:left="284"/>
              <w:rPr>
                <w:rFonts w:eastAsiaTheme="minorEastAsia"/>
                <w:lang w:val="en-US" w:eastAsia="zh-CN"/>
              </w:rPr>
            </w:pPr>
            <w:r>
              <w:rPr>
                <w:rFonts w:eastAsiaTheme="minorEastAsia"/>
                <w:lang w:eastAsia="zh-CN"/>
              </w:rPr>
              <w:t xml:space="preserve">[Intel] We share </w:t>
            </w:r>
            <w:r>
              <w:rPr>
                <w:rFonts w:eastAsiaTheme="minorEastAsia"/>
                <w:lang w:val="en-US" w:eastAsia="zh-CN"/>
              </w:rPr>
              <w:t>InterDigital’s</w:t>
            </w:r>
            <w:r>
              <w:rPr>
                <w:rFonts w:eastAsiaTheme="minorEastAsia"/>
                <w:lang w:eastAsia="zh-CN"/>
              </w:rPr>
              <w:t xml:space="preserve"> views on this comment.</w:t>
            </w:r>
          </w:p>
          <w:p w:rsidR="00132308" w:rsidRDefault="00132308"/>
          <w:p w:rsidR="00132308" w:rsidRDefault="00132308">
            <w:pPr>
              <w:pStyle w:val="B2"/>
              <w:ind w:left="284"/>
              <w:rPr>
                <w:rFonts w:eastAsiaTheme="minorEastAsia"/>
                <w:color w:val="00B050"/>
                <w:lang w:val="en-US"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rsidR="00132308" w:rsidRDefault="00D62007">
            <w:pPr>
              <w:pStyle w:val="aa"/>
              <w:numPr>
                <w:ilvl w:val="0"/>
                <w:numId w:val="3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rsidR="00132308" w:rsidRDefault="00D62007">
            <w:pPr>
              <w:pStyle w:val="aa"/>
              <w:numPr>
                <w:ilvl w:val="0"/>
                <w:numId w:val="3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rsidR="00132308" w:rsidRDefault="00D62007">
            <w:pPr>
              <w:rPr>
                <w:rFonts w:eastAsiaTheme="minorEastAsia"/>
                <w:color w:val="00B050"/>
                <w:lang w:eastAsia="zh-CN"/>
              </w:rPr>
            </w:pPr>
            <w:r>
              <w:rPr>
                <w:rFonts w:eastAsiaTheme="minorEastAsia"/>
                <w:color w:val="00B050"/>
                <w:lang w:eastAsia="zh-CN"/>
              </w:rPr>
              <w:t>It is better that the group can clarify on this</w:t>
            </w:r>
          </w:p>
          <w:p w:rsidR="00132308" w:rsidRDefault="00132308">
            <w:pPr>
              <w:rPr>
                <w:rFonts w:eastAsiaTheme="minorEastAsia"/>
                <w:color w:val="00B050"/>
                <w:lang w:eastAsia="zh-CN"/>
              </w:rPr>
            </w:pPr>
          </w:p>
          <w:p w:rsidR="00132308" w:rsidRDefault="00D62007">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132308">
        <w:tc>
          <w:tcPr>
            <w:tcW w:w="1030" w:type="dxa"/>
          </w:tcPr>
          <w:p w:rsidR="00132308" w:rsidRDefault="00D62007">
            <w:r>
              <w:t>I101</w:t>
            </w:r>
          </w:p>
        </w:tc>
        <w:tc>
          <w:tcPr>
            <w:tcW w:w="6063" w:type="dxa"/>
          </w:tcPr>
          <w:p w:rsidR="00132308" w:rsidRDefault="00D62007">
            <w:pPr>
              <w:rPr>
                <w:lang w:eastAsia="zh-CN"/>
              </w:rPr>
            </w:pPr>
            <w:r>
              <w:rPr>
                <w:lang w:eastAsia="zh-CN"/>
              </w:rPr>
              <w:t>Editor’s Note:</w:t>
            </w:r>
            <w:r>
              <w:rPr>
                <w:lang w:eastAsia="zh-CN"/>
              </w:rPr>
              <w:tab/>
              <w:t>FFS support of RA-SDT for unlicensed spectrum</w:t>
            </w:r>
            <w:r>
              <w:rPr>
                <w:lang w:eastAsia="zh-CN"/>
              </w:rPr>
              <w:br/>
            </w:r>
          </w:p>
          <w:p w:rsidR="00132308" w:rsidRDefault="00D62007">
            <w:r>
              <w:t>Per the WID, “Focus of the WID should be on licensed carriers and the solutions can be reused for NR-U if applicable.”</w:t>
            </w:r>
          </w:p>
          <w:p w:rsidR="00132308" w:rsidRDefault="00132308"/>
        </w:tc>
        <w:tc>
          <w:tcPr>
            <w:tcW w:w="5782" w:type="dxa"/>
          </w:tcPr>
          <w:p w:rsidR="00132308" w:rsidRDefault="00D62007">
            <w:r>
              <w:lastRenderedPageBreak/>
              <w:t>Remove the editor’s note.</w:t>
            </w:r>
          </w:p>
          <w:p w:rsidR="00132308" w:rsidRDefault="00132308"/>
          <w:p w:rsidR="00132308" w:rsidRDefault="00D62007">
            <w:pPr>
              <w:pStyle w:val="B2"/>
              <w:ind w:left="284"/>
              <w:rPr>
                <w:rFonts w:eastAsiaTheme="minorEastAsia"/>
                <w:lang w:val="en-US" w:eastAsia="zh-CN"/>
              </w:rPr>
            </w:pPr>
            <w:r>
              <w:rPr>
                <w:rFonts w:eastAsiaTheme="minorEastAsia"/>
                <w:lang w:eastAsia="zh-CN"/>
              </w:rPr>
              <w:t xml:space="preserve">[Intel] We share </w:t>
            </w:r>
            <w:r>
              <w:rPr>
                <w:rFonts w:eastAsiaTheme="minorEastAsia"/>
                <w:lang w:val="en-US" w:eastAsia="zh-CN"/>
              </w:rPr>
              <w:t>InterDigital’s</w:t>
            </w:r>
            <w:r>
              <w:rPr>
                <w:rFonts w:eastAsiaTheme="minorEastAsia"/>
                <w:lang w:eastAsia="zh-CN"/>
              </w:rPr>
              <w:t xml:space="preserve"> views on this comment.</w:t>
            </w:r>
          </w:p>
          <w:p w:rsidR="00132308" w:rsidRDefault="00132308"/>
          <w:p w:rsidR="00132308" w:rsidRDefault="00132308">
            <w:pPr>
              <w:pStyle w:val="B2"/>
              <w:ind w:left="284"/>
              <w:rPr>
                <w:rFonts w:eastAsiaTheme="minorEastAsia"/>
                <w:color w:val="00B050"/>
                <w:lang w:eastAsia="zh-CN"/>
              </w:rPr>
            </w:pPr>
          </w:p>
        </w:tc>
        <w:tc>
          <w:tcPr>
            <w:tcW w:w="5270" w:type="dxa"/>
          </w:tcPr>
          <w:p w:rsidR="00132308" w:rsidRDefault="00D62007">
            <w:pPr>
              <w:rPr>
                <w:color w:val="00B050"/>
              </w:rPr>
            </w:pPr>
            <w:r>
              <w:rPr>
                <w:rFonts w:hint="eastAsia"/>
                <w:color w:val="FF0000"/>
                <w:lang w:eastAsia="zh-CN"/>
              </w:rPr>
              <w:t>O</w:t>
            </w:r>
            <w:r>
              <w:rPr>
                <w:color w:val="FF0000"/>
                <w:lang w:eastAsia="zh-CN"/>
              </w:rPr>
              <w:t>K to remove the NOTE</w:t>
            </w:r>
          </w:p>
        </w:tc>
      </w:tr>
      <w:tr w:rsidR="00132308">
        <w:tc>
          <w:tcPr>
            <w:tcW w:w="1030" w:type="dxa"/>
          </w:tcPr>
          <w:p w:rsidR="00132308" w:rsidRDefault="00D62007">
            <w:r>
              <w:lastRenderedPageBreak/>
              <w:t>Z001</w:t>
            </w:r>
          </w:p>
        </w:tc>
        <w:tc>
          <w:tcPr>
            <w:tcW w:w="6063" w:type="dxa"/>
          </w:tcPr>
          <w:p w:rsidR="00132308" w:rsidRDefault="00D62007">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rsidR="00132308" w:rsidRDefault="00132308">
            <w:pPr>
              <w:rPr>
                <w:lang w:eastAsia="zh-CN"/>
              </w:rPr>
            </w:pPr>
          </w:p>
          <w:p w:rsidR="00132308" w:rsidRDefault="00D62007">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rsidR="00132308" w:rsidRDefault="00D62007">
            <w:r>
              <w:t>Same as I100 and I101</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rsidR="00132308" w:rsidRDefault="00132308">
            <w:pPr>
              <w:rPr>
                <w:color w:val="00B050"/>
              </w:rPr>
            </w:pPr>
          </w:p>
        </w:tc>
      </w:tr>
      <w:tr w:rsidR="00132308">
        <w:tc>
          <w:tcPr>
            <w:tcW w:w="1030" w:type="dxa"/>
          </w:tcPr>
          <w:p w:rsidR="00132308" w:rsidRDefault="00D62007">
            <w:r>
              <w:lastRenderedPageBreak/>
              <w:t>Z002</w:t>
            </w:r>
          </w:p>
        </w:tc>
        <w:tc>
          <w:tcPr>
            <w:tcW w:w="6063" w:type="dxa"/>
          </w:tcPr>
          <w:p w:rsidR="00132308" w:rsidRDefault="00D62007">
            <w:pPr>
              <w:rPr>
                <w:lang w:eastAsia="zh-CN"/>
              </w:rPr>
            </w:pPr>
            <w:r>
              <w:rPr>
                <w:noProof/>
              </w:rPr>
              <w:drawing>
                <wp:inline distT="0" distB="0" distL="0" distR="0">
                  <wp:extent cx="3493698" cy="3411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4904" cy="3422619"/>
                          </a:xfrm>
                          <a:prstGeom prst="rect">
                            <a:avLst/>
                          </a:prstGeom>
                        </pic:spPr>
                      </pic:pic>
                    </a:graphicData>
                  </a:graphic>
                </wp:inline>
              </w:drawing>
            </w:r>
          </w:p>
          <w:p w:rsidR="00132308" w:rsidRDefault="00132308">
            <w:pPr>
              <w:rPr>
                <w:lang w:eastAsia="zh-CN"/>
              </w:rPr>
            </w:pPr>
          </w:p>
          <w:p w:rsidR="00132308" w:rsidRDefault="00D62007">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rsidR="00132308" w:rsidRDefault="00132308">
            <w:pPr>
              <w:rPr>
                <w:lang w:eastAsia="zh-CN"/>
              </w:rPr>
            </w:pPr>
          </w:p>
          <w:p w:rsidR="00132308" w:rsidRDefault="00D62007">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rsidR="00132308" w:rsidRDefault="00D62007">
            <w:r>
              <w:t xml:space="preserve">Undo these changes (with the assumption that the RACH procedure related variables will be initialized based on the selected feature/feature combination) and will be used in the rest of the procedure. </w:t>
            </w:r>
          </w:p>
          <w:p w:rsidR="00132308" w:rsidRDefault="00132308"/>
          <w:p w:rsidR="00132308" w:rsidRDefault="00132308"/>
          <w:p w:rsidR="00132308" w:rsidRDefault="00D62007">
            <w:r>
              <w:t>[Intel] Agree that this needs to be discussed in the common RACH section. Therefore we share ZTE’s views on removing these changes here and related ones provided in other sections.</w:t>
            </w:r>
          </w:p>
          <w:p w:rsidR="00132308" w:rsidRDefault="00132308"/>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132308">
        <w:tc>
          <w:tcPr>
            <w:tcW w:w="1030" w:type="dxa"/>
          </w:tcPr>
          <w:p w:rsidR="00132308" w:rsidRDefault="00D62007">
            <w:r>
              <w:rPr>
                <w:rFonts w:hint="eastAsia"/>
              </w:rPr>
              <w:lastRenderedPageBreak/>
              <w:t>L101</w:t>
            </w:r>
          </w:p>
        </w:tc>
        <w:tc>
          <w:tcPr>
            <w:tcW w:w="6063" w:type="dxa"/>
          </w:tcPr>
          <w:p w:rsidR="00132308" w:rsidRDefault="00D62007">
            <w:pPr>
              <w:rPr>
                <w:noProof/>
              </w:rPr>
            </w:pPr>
            <w:r>
              <w:rPr>
                <w:rFonts w:hint="eastAsia"/>
                <w:noProof/>
              </w:rPr>
              <w:t xml:space="preserve">Agree with InterDigital and ZTE that </w:t>
            </w:r>
            <w:r>
              <w:rPr>
                <w:noProof/>
              </w:rPr>
              <w:t>defining a new RA-type for SDT is not needed. The specificaation should be future-proof even when a new feature-specific RA is introduced.</w:t>
            </w:r>
          </w:p>
          <w:p w:rsidR="00132308" w:rsidRDefault="00D62007">
            <w:pPr>
              <w:rPr>
                <w:noProof/>
              </w:rPr>
            </w:pPr>
            <w:r>
              <w:rPr>
                <w:noProof/>
              </w:rP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rsidR="00132308" w:rsidRDefault="00D62007">
            <w:pPr>
              <w:rPr>
                <w:noProof/>
              </w:rPr>
            </w:pPr>
            <w:r>
              <w:rPr>
                <w:noProof/>
              </w:rPr>
              <w:t>If a new behavior is needed for RA-SDT, we can say “if the RA procedure is initialized for SDT”. However, we haven’t identified any new behavior for SDT except using RA-SDT specific RA parameters.</w:t>
            </w:r>
          </w:p>
          <w:p w:rsidR="00132308" w:rsidRDefault="00D62007">
            <w:pPr>
              <w:rPr>
                <w:noProof/>
              </w:rPr>
            </w:pPr>
            <w:r>
              <w:rPr>
                <w:noProof/>
              </w:rPr>
              <w:t>This comment applies to all the RA related sections, 5.1.x.</w:t>
            </w:r>
          </w:p>
        </w:tc>
        <w:tc>
          <w:tcPr>
            <w:tcW w:w="5782" w:type="dxa"/>
          </w:tcPr>
          <w:p w:rsidR="00132308" w:rsidRDefault="00D62007">
            <w:r>
              <w:rPr>
                <w:rFonts w:hint="eastAsia"/>
              </w:rPr>
              <w:t xml:space="preserve">Undo all changes in </w:t>
            </w:r>
            <w:r>
              <w:t>5.1 Random Access procedure.</w:t>
            </w:r>
          </w:p>
          <w:p w:rsidR="00132308" w:rsidRDefault="00D62007">
            <w:r>
              <w:t>Add a new paragraph or a new section to describe RA-SDT specific RA parameters.</w:t>
            </w:r>
          </w:p>
          <w:p w:rsidR="00132308" w:rsidRDefault="00D62007">
            <w:r>
              <w:t>“If RA procedure is initiated for SDT, following parameters are used:”</w:t>
            </w:r>
          </w:p>
          <w:p w:rsidR="00132308" w:rsidRDefault="00132308"/>
          <w:p w:rsidR="00132308" w:rsidRDefault="00132308"/>
          <w:p w:rsidR="00132308" w:rsidRDefault="00D62007">
            <w:r>
              <w:t>[Intel] We are OK with LG’s suggestion.</w:t>
            </w: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132308">
        <w:tc>
          <w:tcPr>
            <w:tcW w:w="1030" w:type="dxa"/>
          </w:tcPr>
          <w:p w:rsidR="00132308" w:rsidRDefault="00D62007">
            <w:r>
              <w:t>N000</w:t>
            </w:r>
          </w:p>
        </w:tc>
        <w:tc>
          <w:tcPr>
            <w:tcW w:w="6063" w:type="dxa"/>
          </w:tcPr>
          <w:p w:rsidR="00132308" w:rsidRDefault="00D62007">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rsidR="00132308" w:rsidRDefault="00D62007">
            <w:pPr>
              <w:rPr>
                <w:noProof/>
              </w:rPr>
            </w:pPr>
            <w:r>
              <w:rPr>
                <w:rFonts w:eastAsiaTheme="minorEastAsia"/>
                <w:lang w:eastAsia="zh-CN"/>
              </w:rPr>
              <w:t xml:space="preserve">Any special handling for each feature can be captured in the procedure and parameter part case by case whenever needed. </w:t>
            </w:r>
          </w:p>
        </w:tc>
        <w:tc>
          <w:tcPr>
            <w:tcW w:w="5782" w:type="dxa"/>
          </w:tcPr>
          <w:p w:rsidR="00132308" w:rsidRDefault="00D62007">
            <w:r>
              <w:t>Remove the new terms of 4-stepRA-SDT/2-stepRA-SDT and related changes.</w:t>
            </w: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132308">
        <w:tc>
          <w:tcPr>
            <w:tcW w:w="1030" w:type="dxa"/>
          </w:tcPr>
          <w:p w:rsidR="00132308" w:rsidRDefault="00D62007">
            <w:r>
              <w:t>A001</w:t>
            </w:r>
          </w:p>
        </w:tc>
        <w:tc>
          <w:tcPr>
            <w:tcW w:w="6063" w:type="dxa"/>
          </w:tcPr>
          <w:p w:rsidR="00132308" w:rsidRDefault="00D62007">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sidR="00132308" w:rsidRDefault="00D62007">
            <w:r>
              <w:t xml:space="preserve">Agree with LG’s proposal.  </w:t>
            </w: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132308">
        <w:tc>
          <w:tcPr>
            <w:tcW w:w="1030" w:type="dxa"/>
          </w:tcPr>
          <w:p w:rsidR="00132308" w:rsidRDefault="00D62007">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rsidR="00132308" w:rsidRDefault="00D62007">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rsidR="00132308" w:rsidRDefault="00132308"/>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3"/>
        <w:rPr>
          <w:rFonts w:eastAsia="SimSun"/>
          <w:lang w:eastAsia="zh-CN"/>
        </w:rPr>
      </w:pPr>
      <w:r>
        <w:rPr>
          <w:rFonts w:eastAsia="맑은 고딕"/>
          <w:lang w:eastAsia="ko-KR"/>
        </w:rPr>
        <w:lastRenderedPageBreak/>
        <w:t>5.1.2a</w:t>
      </w:r>
      <w:r>
        <w:rPr>
          <w:rFonts w:eastAsia="맑은 고딕"/>
          <w:lang w:eastAsia="ko-KR"/>
        </w:rPr>
        <w:tab/>
        <w:t>Random Access Resource selection</w:t>
      </w:r>
      <w:r>
        <w:rPr>
          <w:rFonts w:eastAsia="SimSun"/>
          <w:lang w:eastAsia="zh-CN"/>
        </w:rPr>
        <w:t xml:space="preserve"> for 2-step RA type</w:t>
      </w:r>
    </w:p>
    <w:tbl>
      <w:tblPr>
        <w:tblStyle w:val="ab"/>
        <w:tblW w:w="18145" w:type="dxa"/>
        <w:tblInd w:w="-147" w:type="dxa"/>
        <w:tblLook w:val="04A0" w:firstRow="1" w:lastRow="0" w:firstColumn="1" w:lastColumn="0" w:noHBand="0" w:noVBand="1"/>
      </w:tblPr>
      <w:tblGrid>
        <w:gridCol w:w="1028"/>
        <w:gridCol w:w="6126"/>
        <w:gridCol w:w="5753"/>
        <w:gridCol w:w="5238"/>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Z003</w:t>
            </w:r>
          </w:p>
        </w:tc>
        <w:tc>
          <w:tcPr>
            <w:tcW w:w="6063" w:type="dxa"/>
          </w:tcPr>
          <w:p w:rsidR="00132308" w:rsidRDefault="00D62007">
            <w:r>
              <w:rPr>
                <w:noProof/>
              </w:rPr>
              <w:drawing>
                <wp:inline distT="0" distB="0" distL="0" distR="0">
                  <wp:extent cx="3752491" cy="9197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5070" cy="927770"/>
                          </a:xfrm>
                          <a:prstGeom prst="rect">
                            <a:avLst/>
                          </a:prstGeom>
                        </pic:spPr>
                      </pic:pic>
                    </a:graphicData>
                  </a:graphic>
                </wp:inline>
              </w:drawing>
            </w:r>
          </w:p>
          <w:p w:rsidR="00132308" w:rsidRDefault="00132308"/>
          <w:p w:rsidR="00132308" w:rsidRDefault="00D62007">
            <w:r>
              <w:t>For the above change and other changes related to “RA-SDT” type introduction in this sub-clause, the same comment as Z002/Z001 apply</w:t>
            </w:r>
          </w:p>
        </w:tc>
        <w:tc>
          <w:tcPr>
            <w:tcW w:w="5782" w:type="dxa"/>
          </w:tcPr>
          <w:p w:rsidR="00132308" w:rsidRDefault="00D62007">
            <w:pPr>
              <w:rPr>
                <w:rFonts w:eastAsiaTheme="minorEastAsia"/>
                <w:lang w:eastAsia="zh-CN"/>
              </w:rPr>
            </w:pPr>
            <w:r>
              <w:rPr>
                <w:rFonts w:eastAsiaTheme="minorEastAsia"/>
                <w:lang w:eastAsia="zh-CN"/>
              </w:rPr>
              <w:t>Same comments as Z002</w:t>
            </w: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3"/>
        <w:pBdr>
          <w:top w:val="single" w:sz="4" w:space="1" w:color="auto"/>
        </w:pBdr>
        <w:rPr>
          <w:lang w:eastAsia="ko-KR"/>
        </w:rPr>
      </w:pPr>
      <w:r>
        <w:rPr>
          <w:lang w:eastAsia="ko-KR"/>
        </w:rPr>
        <w:t>5.1.3</w:t>
      </w:r>
      <w:r>
        <w:rPr>
          <w:lang w:eastAsia="ko-KR"/>
        </w:rPr>
        <w:tab/>
        <w:t>Random Access Preamble transmission</w:t>
      </w:r>
    </w:p>
    <w:tbl>
      <w:tblPr>
        <w:tblStyle w:val="ab"/>
        <w:tblW w:w="18145" w:type="dxa"/>
        <w:tblInd w:w="-147" w:type="dxa"/>
        <w:tblLook w:val="04A0" w:firstRow="1" w:lastRow="0" w:firstColumn="1" w:lastColumn="0" w:noHBand="0" w:noVBand="1"/>
      </w:tblPr>
      <w:tblGrid>
        <w:gridCol w:w="908"/>
        <w:gridCol w:w="6126"/>
        <w:gridCol w:w="4190"/>
        <w:gridCol w:w="6921"/>
      </w:tblGrid>
      <w:tr w:rsidR="00132308">
        <w:tc>
          <w:tcPr>
            <w:tcW w:w="1028" w:type="dxa"/>
          </w:tcPr>
          <w:p w:rsidR="00132308" w:rsidRDefault="00D62007">
            <w:r>
              <w:t>#</w:t>
            </w:r>
          </w:p>
        </w:tc>
        <w:tc>
          <w:tcPr>
            <w:tcW w:w="6126" w:type="dxa"/>
          </w:tcPr>
          <w:p w:rsidR="00132308" w:rsidRDefault="00D62007">
            <w:r>
              <w:t>Brief description of the issue</w:t>
            </w:r>
          </w:p>
        </w:tc>
        <w:tc>
          <w:tcPr>
            <w:tcW w:w="5753" w:type="dxa"/>
          </w:tcPr>
          <w:p w:rsidR="00132308" w:rsidRDefault="00D62007">
            <w:r>
              <w:t>Suggested resolution/company comments</w:t>
            </w:r>
          </w:p>
        </w:tc>
        <w:tc>
          <w:tcPr>
            <w:tcW w:w="5238" w:type="dxa"/>
          </w:tcPr>
          <w:p w:rsidR="00132308" w:rsidRDefault="00D62007">
            <w:r>
              <w:t xml:space="preserve">Proposed way forward by rapporteur </w:t>
            </w:r>
          </w:p>
        </w:tc>
      </w:tr>
      <w:tr w:rsidR="00132308">
        <w:tc>
          <w:tcPr>
            <w:tcW w:w="1028" w:type="dxa"/>
          </w:tcPr>
          <w:p w:rsidR="00132308" w:rsidRDefault="00D62007">
            <w:r>
              <w:t>Z004</w:t>
            </w:r>
          </w:p>
        </w:tc>
        <w:tc>
          <w:tcPr>
            <w:tcW w:w="6126" w:type="dxa"/>
          </w:tcPr>
          <w:p w:rsidR="00132308" w:rsidRDefault="00D62007">
            <w:pPr>
              <w:rPr>
                <w:rFonts w:eastAsiaTheme="minorEastAsia"/>
                <w:lang w:val="x-none" w:eastAsia="zh-CN"/>
              </w:rPr>
            </w:pPr>
            <w:r>
              <w:rPr>
                <w:noProof/>
              </w:rPr>
              <w:drawing>
                <wp:inline distT="0" distB="0" distL="0" distR="0">
                  <wp:extent cx="3752215" cy="1370222"/>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5850" cy="1382505"/>
                          </a:xfrm>
                          <a:prstGeom prst="rect">
                            <a:avLst/>
                          </a:prstGeom>
                        </pic:spPr>
                      </pic:pic>
                    </a:graphicData>
                  </a:graphic>
                </wp:inline>
              </w:drawing>
            </w:r>
          </w:p>
          <w:p w:rsidR="00132308" w:rsidRDefault="00132308">
            <w:pPr>
              <w:rPr>
                <w:rFonts w:eastAsiaTheme="minorEastAsia"/>
                <w:lang w:val="x-none" w:eastAsia="zh-CN"/>
              </w:rPr>
            </w:pPr>
          </w:p>
          <w:p w:rsidR="00132308" w:rsidRDefault="00D62007">
            <w:pPr>
              <w:rPr>
                <w:rFonts w:eastAsiaTheme="minorEastAsia"/>
                <w:lang w:val="en-GB" w:eastAsia="zh-CN"/>
              </w:rPr>
            </w:pPr>
            <w:r>
              <w:rPr>
                <w:rFonts w:eastAsiaTheme="minorEastAsia"/>
                <w:lang w:val="en-GB" w:eastAsia="zh-CN"/>
              </w:rPr>
              <w:t>Same comment as Z002/Z001</w:t>
            </w:r>
          </w:p>
        </w:tc>
        <w:tc>
          <w:tcPr>
            <w:tcW w:w="5753" w:type="dxa"/>
          </w:tcPr>
          <w:p w:rsidR="00132308" w:rsidRDefault="00D62007">
            <w:pPr>
              <w:rPr>
                <w:rFonts w:eastAsiaTheme="minorEastAsia"/>
                <w:color w:val="00B050"/>
                <w:lang w:eastAsia="zh-CN"/>
              </w:rPr>
            </w:pPr>
            <w:r>
              <w:rPr>
                <w:rFonts w:eastAsiaTheme="minorEastAsia"/>
                <w:lang w:eastAsia="zh-CN"/>
              </w:rPr>
              <w:t>Same comments as Z002</w:t>
            </w:r>
          </w:p>
        </w:tc>
        <w:tc>
          <w:tcPr>
            <w:tcW w:w="5238"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132308">
        <w:tc>
          <w:tcPr>
            <w:tcW w:w="1028" w:type="dxa"/>
          </w:tcPr>
          <w:p w:rsidR="00132308" w:rsidRDefault="00D62007">
            <w:r>
              <w:t>N001</w:t>
            </w:r>
          </w:p>
        </w:tc>
        <w:tc>
          <w:tcPr>
            <w:tcW w:w="6126" w:type="dxa"/>
          </w:tcPr>
          <w:p w:rsidR="00132308" w:rsidRDefault="00D62007">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rsidR="00132308" w:rsidRDefault="00D62007">
            <w:pPr>
              <w:pStyle w:val="aa"/>
              <w:numPr>
                <w:ilvl w:val="0"/>
                <w:numId w:val="38"/>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rsidR="00132308" w:rsidRDefault="00D62007">
            <w:pPr>
              <w:pStyle w:val="aa"/>
              <w:numPr>
                <w:ilvl w:val="1"/>
                <w:numId w:val="38"/>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rsidR="00132308" w:rsidRDefault="00D62007">
            <w:pPr>
              <w:rPr>
                <w:noProof/>
              </w:rPr>
            </w:pPr>
            <w:r>
              <w:rPr>
                <w:rFonts w:eastAsiaTheme="minorEastAsia"/>
                <w:lang w:eastAsia="zh-CN"/>
              </w:rPr>
              <w:t>Should add an EN that it is to be revisited</w:t>
            </w:r>
          </w:p>
        </w:tc>
        <w:tc>
          <w:tcPr>
            <w:tcW w:w="5753" w:type="dxa"/>
          </w:tcPr>
          <w:p w:rsidR="00132308" w:rsidRDefault="00D62007">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rsidR="00132308" w:rsidRDefault="00132308">
            <w:pPr>
              <w:rPr>
                <w:rFonts w:eastAsiaTheme="minorEastAsia"/>
                <w:lang w:eastAsia="zh-CN"/>
              </w:rPr>
            </w:pPr>
          </w:p>
          <w:p w:rsidR="00132308" w:rsidRDefault="00D62007">
            <w:pPr>
              <w:rPr>
                <w:rFonts w:eastAsiaTheme="minorEastAsia"/>
                <w:lang w:eastAsia="zh-CN"/>
              </w:rPr>
            </w:pPr>
            <w:r>
              <w:rPr>
                <w:rFonts w:eastAsiaTheme="minorEastAsia"/>
                <w:lang w:eastAsia="zh-CN"/>
              </w:rPr>
              <w:t>[Intel] We are OK with Nokia’s suggestion.</w:t>
            </w:r>
          </w:p>
        </w:tc>
        <w:tc>
          <w:tcPr>
            <w:tcW w:w="5238"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noProof/>
              </w:rPr>
              <w:drawing>
                <wp:inline distT="0" distB="0" distL="0" distR="0">
                  <wp:extent cx="4257751" cy="479011"/>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00397895\AppData\Roaming\eSpace_Desktop\UserData\y00397895\imagefiles\7167FE0C-DA6E-4568-90A8-019D6757489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8945" cy="493771"/>
                          </a:xfrm>
                          <a:prstGeom prst="rect">
                            <a:avLst/>
                          </a:prstGeom>
                          <a:noFill/>
                          <a:ln>
                            <a:noFill/>
                          </a:ln>
                        </pic:spPr>
                      </pic:pic>
                    </a:graphicData>
                  </a:graphic>
                </wp:inline>
              </w:drawing>
            </w:r>
          </w:p>
        </w:tc>
      </w:tr>
    </w:tbl>
    <w:p w:rsidR="00132308" w:rsidRDefault="00132308">
      <w:pPr>
        <w:rPr>
          <w:rFonts w:cs="Arial"/>
          <w:b/>
          <w:bCs/>
          <w:snapToGrid w:val="0"/>
          <w:sz w:val="28"/>
          <w:szCs w:val="28"/>
        </w:rPr>
      </w:pPr>
    </w:p>
    <w:p w:rsidR="00132308" w:rsidRDefault="00D62007">
      <w:pPr>
        <w:pStyle w:val="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rsidR="00132308" w:rsidRDefault="00132308">
      <w:pPr>
        <w:rPr>
          <w:rFonts w:cs="Arial"/>
          <w:b/>
          <w:bCs/>
          <w:snapToGrid w:val="0"/>
          <w:sz w:val="28"/>
          <w:szCs w:val="28"/>
        </w:rPr>
      </w:pPr>
    </w:p>
    <w:tbl>
      <w:tblPr>
        <w:tblStyle w:val="ab"/>
        <w:tblW w:w="18145" w:type="dxa"/>
        <w:tblInd w:w="-147" w:type="dxa"/>
        <w:tblLook w:val="04A0" w:firstRow="1" w:lastRow="0" w:firstColumn="1" w:lastColumn="0" w:noHBand="0" w:noVBand="1"/>
      </w:tblPr>
      <w:tblGrid>
        <w:gridCol w:w="1026"/>
        <w:gridCol w:w="6156"/>
        <w:gridCol w:w="5740"/>
        <w:gridCol w:w="5223"/>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Z005</w:t>
            </w:r>
          </w:p>
        </w:tc>
        <w:tc>
          <w:tcPr>
            <w:tcW w:w="6063" w:type="dxa"/>
          </w:tcPr>
          <w:p w:rsidR="00132308" w:rsidRDefault="00D62007">
            <w:pPr>
              <w:rPr>
                <w:rFonts w:eastAsia="SimSun"/>
                <w:lang w:eastAsia="zh-CN"/>
              </w:rPr>
            </w:pPr>
            <w:r>
              <w:rPr>
                <w:noProof/>
              </w:rPr>
              <w:drawing>
                <wp:inline distT="0" distB="0" distL="0" distR="0">
                  <wp:extent cx="3769743" cy="118509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00330" cy="1194715"/>
                          </a:xfrm>
                          <a:prstGeom prst="rect">
                            <a:avLst/>
                          </a:prstGeom>
                        </pic:spPr>
                      </pic:pic>
                    </a:graphicData>
                  </a:graphic>
                </wp:inline>
              </w:drawing>
            </w:r>
          </w:p>
          <w:p w:rsidR="00132308" w:rsidRDefault="00D62007">
            <w:pPr>
              <w:rPr>
                <w:rFonts w:eastAsia="SimSun"/>
                <w:lang w:eastAsia="zh-CN"/>
              </w:rPr>
            </w:pPr>
            <w:r>
              <w:rPr>
                <w:rFonts w:eastAsiaTheme="minorEastAsia"/>
                <w:lang w:val="en-GB" w:eastAsia="zh-CN"/>
              </w:rPr>
              <w:t>Same comment as Z002/Z001</w:t>
            </w:r>
          </w:p>
        </w:tc>
        <w:tc>
          <w:tcPr>
            <w:tcW w:w="5782" w:type="dxa"/>
          </w:tcPr>
          <w:p w:rsidR="00132308" w:rsidRDefault="00D62007">
            <w:pPr>
              <w:rPr>
                <w:rFonts w:eastAsiaTheme="minorEastAsia"/>
                <w:color w:val="00B050"/>
                <w:lang w:eastAsia="zh-CN"/>
              </w:rPr>
            </w:pPr>
            <w:r>
              <w:rPr>
                <w:rFonts w:eastAsiaTheme="minorEastAsia"/>
                <w:lang w:eastAsia="zh-CN"/>
              </w:rPr>
              <w:t>Same comments as Z002</w:t>
            </w: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132308">
        <w:tc>
          <w:tcPr>
            <w:tcW w:w="1030" w:type="dxa"/>
          </w:tcPr>
          <w:p w:rsidR="00132308" w:rsidRDefault="00132308">
            <w:pPr>
              <w:rPr>
                <w:rFonts w:eastAsiaTheme="minorEastAsia"/>
                <w:lang w:eastAsia="zh-CN"/>
              </w:rPr>
            </w:pPr>
          </w:p>
        </w:tc>
        <w:tc>
          <w:tcPr>
            <w:tcW w:w="6063" w:type="dxa"/>
          </w:tcPr>
          <w:p w:rsidR="00132308" w:rsidRDefault="00132308">
            <w:pPr>
              <w:pStyle w:val="B1"/>
              <w:ind w:left="0" w:firstLine="0"/>
              <w:rPr>
                <w:rFonts w:eastAsiaTheme="minorEastAsia"/>
                <w:lang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r w:rsidR="00132308">
        <w:tc>
          <w:tcPr>
            <w:tcW w:w="1030" w:type="dxa"/>
          </w:tcPr>
          <w:p w:rsidR="00132308" w:rsidRDefault="00132308"/>
        </w:tc>
        <w:tc>
          <w:tcPr>
            <w:tcW w:w="6063" w:type="dxa"/>
          </w:tcPr>
          <w:p w:rsidR="00132308" w:rsidRDefault="00132308">
            <w:pPr>
              <w:pStyle w:val="B1"/>
              <w:rPr>
                <w:rFonts w:eastAsiaTheme="minorEastAsia"/>
                <w:lang w:val="en-US"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ab"/>
        <w:tblW w:w="18145" w:type="dxa"/>
        <w:tblInd w:w="-147" w:type="dxa"/>
        <w:tblLook w:val="04A0" w:firstRow="1" w:lastRow="0" w:firstColumn="1" w:lastColumn="0" w:noHBand="0" w:noVBand="1"/>
      </w:tblPr>
      <w:tblGrid>
        <w:gridCol w:w="990"/>
        <w:gridCol w:w="6530"/>
        <w:gridCol w:w="6530"/>
        <w:gridCol w:w="4095"/>
      </w:tblGrid>
      <w:tr w:rsidR="00132308">
        <w:tc>
          <w:tcPr>
            <w:tcW w:w="990" w:type="dxa"/>
          </w:tcPr>
          <w:p w:rsidR="00132308" w:rsidRDefault="00D62007">
            <w:r>
              <w:t>#</w:t>
            </w:r>
          </w:p>
        </w:tc>
        <w:tc>
          <w:tcPr>
            <w:tcW w:w="6530" w:type="dxa"/>
          </w:tcPr>
          <w:p w:rsidR="00132308" w:rsidRDefault="00D62007">
            <w:r>
              <w:t>Brief description of the issue</w:t>
            </w:r>
          </w:p>
        </w:tc>
        <w:tc>
          <w:tcPr>
            <w:tcW w:w="6530" w:type="dxa"/>
          </w:tcPr>
          <w:p w:rsidR="00132308" w:rsidRDefault="00D62007">
            <w:r>
              <w:t>Suggested resolution/company comments</w:t>
            </w:r>
          </w:p>
        </w:tc>
        <w:tc>
          <w:tcPr>
            <w:tcW w:w="4095" w:type="dxa"/>
          </w:tcPr>
          <w:p w:rsidR="00132308" w:rsidRDefault="00D62007">
            <w:r>
              <w:t xml:space="preserve">Proposed way forward by rapporteur </w:t>
            </w:r>
          </w:p>
        </w:tc>
      </w:tr>
      <w:tr w:rsidR="00132308">
        <w:tc>
          <w:tcPr>
            <w:tcW w:w="990" w:type="dxa"/>
          </w:tcPr>
          <w:p w:rsidR="00132308" w:rsidRDefault="00D62007">
            <w:r>
              <w:t>Z006</w:t>
            </w:r>
          </w:p>
        </w:tc>
        <w:tc>
          <w:tcPr>
            <w:tcW w:w="6530" w:type="dxa"/>
          </w:tcPr>
          <w:p w:rsidR="00132308" w:rsidRDefault="00D62007">
            <w:pPr>
              <w:rPr>
                <w:rFonts w:eastAsia="SimSun"/>
                <w:lang w:eastAsia="zh-CN"/>
              </w:rPr>
            </w:pPr>
            <w:r>
              <w:rPr>
                <w:rFonts w:eastAsia="SimSun"/>
                <w:lang w:eastAsia="zh-CN"/>
              </w:rPr>
              <w:t>Same comments as Z002 for the changes</w:t>
            </w:r>
          </w:p>
        </w:tc>
        <w:tc>
          <w:tcPr>
            <w:tcW w:w="6530" w:type="dxa"/>
          </w:tcPr>
          <w:p w:rsidR="00132308" w:rsidRDefault="00D62007">
            <w:pPr>
              <w:rPr>
                <w:rFonts w:eastAsiaTheme="minorEastAsia"/>
                <w:color w:val="00B050"/>
                <w:lang w:eastAsia="zh-CN"/>
              </w:rPr>
            </w:pPr>
            <w:r>
              <w:rPr>
                <w:rFonts w:eastAsiaTheme="minorEastAsia"/>
                <w:lang w:eastAsia="zh-CN"/>
              </w:rPr>
              <w:t>Same comments as Z002</w:t>
            </w:r>
          </w:p>
        </w:tc>
        <w:tc>
          <w:tcPr>
            <w:tcW w:w="4095"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132308">
        <w:tc>
          <w:tcPr>
            <w:tcW w:w="990" w:type="dxa"/>
          </w:tcPr>
          <w:p w:rsidR="00132308" w:rsidRDefault="00D62007">
            <w:r>
              <w:t>N004</w:t>
            </w:r>
          </w:p>
        </w:tc>
        <w:tc>
          <w:tcPr>
            <w:tcW w:w="6530" w:type="dxa"/>
          </w:tcPr>
          <w:p w:rsidR="00132308" w:rsidRDefault="00D62007">
            <w:pPr>
              <w:rPr>
                <w:rFonts w:eastAsia="SimSun"/>
                <w:lang w:eastAsia="zh-CN"/>
              </w:rPr>
            </w:pPr>
            <w:r>
              <w:rPr>
                <w:rFonts w:eastAsia="SimSun"/>
                <w:lang w:eastAsia="zh-CN"/>
              </w:rPr>
              <w:t xml:space="preserve">This has not been discussed in RAN2? “Editor’s Note: FFS Whether it is OK for the legacy UE transmitting 2-step RACH to </w:t>
            </w:r>
            <w:r>
              <w:rPr>
                <w:rFonts w:eastAsia="SimSun"/>
                <w:lang w:eastAsia="zh-CN"/>
              </w:rPr>
              <w:lastRenderedPageBreak/>
              <w:t>receive msgB intended for the UEs transmitting msgA for SDT when RO is shared between 2-step RA and 2-step RA-SDT.”</w:t>
            </w:r>
          </w:p>
        </w:tc>
        <w:tc>
          <w:tcPr>
            <w:tcW w:w="6530" w:type="dxa"/>
          </w:tcPr>
          <w:p w:rsidR="00132308" w:rsidRDefault="00D62007">
            <w:pPr>
              <w:rPr>
                <w:rFonts w:eastAsiaTheme="minorEastAsia"/>
                <w:lang w:eastAsia="zh-CN"/>
              </w:rPr>
            </w:pPr>
            <w:r>
              <w:rPr>
                <w:rFonts w:eastAsia="SimSun"/>
                <w:lang w:eastAsia="zh-CN"/>
              </w:rPr>
              <w:lastRenderedPageBreak/>
              <w:t>Remove the EN</w:t>
            </w:r>
          </w:p>
        </w:tc>
        <w:tc>
          <w:tcPr>
            <w:tcW w:w="4095"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t>5.1.5</w:t>
      </w:r>
      <w:r>
        <w:rPr>
          <w:lang w:eastAsia="ko-KR"/>
        </w:rPr>
        <w:tab/>
        <w:t>Contention Resolution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Z007</w:t>
            </w:r>
          </w:p>
        </w:tc>
        <w:tc>
          <w:tcPr>
            <w:tcW w:w="6063" w:type="dxa"/>
          </w:tcPr>
          <w:p w:rsidR="00132308" w:rsidRDefault="00D62007">
            <w:r>
              <w:rPr>
                <w:rFonts w:eastAsia="SimSun"/>
                <w:lang w:eastAsia="zh-CN"/>
              </w:rPr>
              <w:t>Same comments as Z002 for the changes</w:t>
            </w:r>
          </w:p>
        </w:tc>
        <w:tc>
          <w:tcPr>
            <w:tcW w:w="5782" w:type="dxa"/>
          </w:tcPr>
          <w:p w:rsidR="00132308" w:rsidRDefault="00D62007">
            <w:pPr>
              <w:rPr>
                <w:rFonts w:eastAsiaTheme="minorEastAsia"/>
                <w:color w:val="00B050"/>
                <w:lang w:eastAsia="zh-CN"/>
              </w:rPr>
            </w:pPr>
            <w:r>
              <w:rPr>
                <w:rFonts w:eastAsiaTheme="minorEastAsia"/>
                <w:lang w:eastAsia="zh-CN"/>
              </w:rPr>
              <w:t>Same comments as Z002</w:t>
            </w: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r>
        <w:rPr>
          <w:lang w:eastAsia="ko-KR"/>
        </w:rPr>
        <w:t>5.2</w:t>
      </w:r>
      <w:r>
        <w:rPr>
          <w:lang w:eastAsia="ko-KR"/>
        </w:rPr>
        <w:tab/>
        <w:t>Maintenance of Uplink Time Alignment</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Z008</w:t>
            </w:r>
          </w:p>
        </w:tc>
        <w:tc>
          <w:tcPr>
            <w:tcW w:w="6063" w:type="dxa"/>
          </w:tcPr>
          <w:p w:rsidR="00132308" w:rsidRDefault="00D62007">
            <w:r>
              <w:t xml:space="preserve">We have the following agreement which needs to be reflected in this sub-clause: </w:t>
            </w:r>
          </w:p>
          <w:p w:rsidR="00132308" w:rsidRDefault="00132308"/>
          <w:p w:rsidR="00132308" w:rsidRDefault="00D62007">
            <w:pPr>
              <w:rPr>
                <w:b/>
                <w:bCs/>
                <w:u w:val="single"/>
              </w:rPr>
            </w:pPr>
            <w:r>
              <w:rPr>
                <w:b/>
                <w:bCs/>
                <w:u w:val="single"/>
              </w:rPr>
              <w:t>Agreement</w:t>
            </w:r>
          </w:p>
          <w:p w:rsidR="00132308" w:rsidRDefault="00D62007">
            <w:r>
              <w:t xml:space="preserve">TAT-SDT is started upon receiving the TAT-SDT configuration from gNB, i.e. RRCrelease message, </w:t>
            </w:r>
            <w:r>
              <w:rPr>
                <w:highlight w:val="green"/>
                <w:u w:val="single"/>
              </w:rPr>
              <w:t>and can be (re)started upon reception of TA command.</w:t>
            </w:r>
          </w:p>
        </w:tc>
        <w:tc>
          <w:tcPr>
            <w:tcW w:w="5782" w:type="dxa"/>
          </w:tcPr>
          <w:p w:rsidR="00132308" w:rsidRDefault="00D62007">
            <w:pPr>
              <w:rPr>
                <w:rFonts w:eastAsiaTheme="minorEastAsia"/>
                <w:lang w:eastAsia="zh-CN"/>
              </w:rPr>
            </w:pPr>
            <w:r>
              <w:rPr>
                <w:rFonts w:eastAsiaTheme="minorEastAsia"/>
                <w:lang w:eastAsia="zh-CN"/>
              </w:rPr>
              <w:t xml:space="preserve">Update the section to restart the SDT-TAT when TA command is received. </w:t>
            </w:r>
          </w:p>
          <w:p w:rsidR="00132308" w:rsidRDefault="00132308">
            <w:pPr>
              <w:rPr>
                <w:rFonts w:eastAsiaTheme="minorEastAsia"/>
                <w:color w:val="00B050"/>
                <w:lang w:eastAsia="zh-CN"/>
              </w:rPr>
            </w:pPr>
          </w:p>
          <w:p w:rsidR="00132308" w:rsidRDefault="00D62007">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rsidR="00132308" w:rsidRDefault="00D62007">
            <w:pPr>
              <w:pStyle w:val="B1"/>
              <w:rPr>
                <w:noProof/>
                <w:lang w:eastAsia="ko-KR"/>
              </w:rPr>
            </w:pPr>
            <w:r>
              <w:rPr>
                <w:rFonts w:eastAsia="DengXian"/>
                <w:noProof/>
                <w:lang w:eastAsia="zh-CN"/>
              </w:rPr>
              <w:t>1&gt;</w:t>
            </w:r>
            <w:r>
              <w:rPr>
                <w:rFonts w:eastAsia="DengXian"/>
                <w:noProof/>
                <w:lang w:eastAsia="zh-CN"/>
              </w:rPr>
              <w:tab/>
              <w:t xml:space="preserve">when the configuration for </w:t>
            </w:r>
            <w:r>
              <w:rPr>
                <w:i/>
                <w:noProof/>
                <w:lang w:eastAsia="ko-KR"/>
              </w:rPr>
              <w:t>cg-SDT-TimeAlignmentTimer</w:t>
            </w:r>
            <w:r>
              <w:rPr>
                <w:noProof/>
                <w:lang w:eastAsia="ko-KR"/>
              </w:rPr>
              <w:t xml:space="preserve"> is received:</w:t>
            </w:r>
          </w:p>
          <w:p w:rsidR="00132308" w:rsidRDefault="00D62007">
            <w:pPr>
              <w:pStyle w:val="B2"/>
              <w:rPr>
                <w:noProof/>
                <w:lang w:eastAsia="ko-KR"/>
              </w:rPr>
            </w:pPr>
            <w:r>
              <w:rPr>
                <w:rFonts w:eastAsia="DengXian" w:hint="eastAsia"/>
                <w:noProof/>
                <w:lang w:eastAsia="zh-CN"/>
              </w:rPr>
              <w:t>2</w:t>
            </w:r>
            <w:r>
              <w:rPr>
                <w:rFonts w:eastAsia="DengXian"/>
                <w:noProof/>
                <w:lang w:eastAsia="zh-CN"/>
              </w:rPr>
              <w:t>&gt;</w:t>
            </w:r>
            <w:r>
              <w:rPr>
                <w:rFonts w:eastAsia="DengXian"/>
                <w:noProof/>
                <w:lang w:eastAsia="zh-CN"/>
              </w:rPr>
              <w:tab/>
              <w:t xml:space="preserve">start or restart the </w:t>
            </w:r>
            <w:r>
              <w:rPr>
                <w:i/>
                <w:noProof/>
                <w:lang w:eastAsia="ko-KR"/>
              </w:rPr>
              <w:t>cg-SDT-TimeAlignmentTimer</w:t>
            </w:r>
            <w:r>
              <w:rPr>
                <w:noProof/>
                <w:lang w:eastAsia="ko-KR"/>
              </w:rPr>
              <w:t>.</w:t>
            </w:r>
          </w:p>
          <w:p w:rsidR="00132308" w:rsidRDefault="00132308">
            <w:pPr>
              <w:rPr>
                <w:rFonts w:eastAsiaTheme="minorEastAsia"/>
                <w:color w:val="00B050"/>
                <w:lang w:val="x-none"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But for now, I think we can capture that CG-TAT can be restarted when it is running</w:t>
            </w:r>
          </w:p>
          <w:p w:rsidR="00132308" w:rsidRDefault="00D62007">
            <w:pPr>
              <w:pStyle w:val="aa"/>
              <w:numPr>
                <w:ilvl w:val="0"/>
                <w:numId w:val="3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rsidR="00132308" w:rsidRDefault="00D62007">
            <w:pPr>
              <w:pStyle w:val="aa"/>
              <w:numPr>
                <w:ilvl w:val="0"/>
                <w:numId w:val="3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132308">
        <w:tc>
          <w:tcPr>
            <w:tcW w:w="1030" w:type="dxa"/>
          </w:tcPr>
          <w:p w:rsidR="00132308" w:rsidRDefault="00D62007">
            <w:r>
              <w:lastRenderedPageBreak/>
              <w:t>A002</w:t>
            </w:r>
          </w:p>
        </w:tc>
        <w:tc>
          <w:tcPr>
            <w:tcW w:w="6063" w:type="dxa"/>
          </w:tcPr>
          <w:p w:rsidR="00132308" w:rsidRDefault="00D62007">
            <w:r>
              <w:t xml:space="preserve">Same comment as ZTE/Z008. </w:t>
            </w:r>
          </w:p>
          <w:p w:rsidR="00132308" w:rsidRDefault="00132308"/>
          <w:p w:rsidR="00132308" w:rsidRDefault="00D62007">
            <w:r>
              <w:t xml:space="preserve">The </w:t>
            </w:r>
            <w:r>
              <w:rPr>
                <w:i/>
                <w:noProof/>
              </w:rPr>
              <w:t xml:space="preserve">cg-SDT-TimeAlignmentTimer </w:t>
            </w:r>
            <w:r>
              <w:rPr>
                <w:iCs/>
                <w:noProof/>
              </w:rPr>
              <w:t>should be also started upon receiving the TA Command during the CG-SDT procdure</w:t>
            </w:r>
          </w:p>
        </w:tc>
        <w:tc>
          <w:tcPr>
            <w:tcW w:w="5782" w:type="dxa"/>
          </w:tcPr>
          <w:p w:rsidR="00132308" w:rsidRDefault="00132308">
            <w:pPr>
              <w:pStyle w:val="B2"/>
              <w:ind w:left="284"/>
              <w:rPr>
                <w:ins w:id="34" w:author="Huawei PostR2#114e" w:date="2021-06-26T10:44:00Z"/>
                <w:noProof/>
                <w:lang w:val="en-US" w:eastAsia="ko-KR"/>
              </w:rPr>
            </w:pPr>
          </w:p>
          <w:p w:rsidR="00132308" w:rsidRDefault="00D62007">
            <w:pPr>
              <w:rPr>
                <w:rFonts w:eastAsiaTheme="minorEastAsia"/>
                <w:lang w:eastAsia="zh-CN"/>
              </w:rPr>
            </w:pPr>
            <w:r>
              <w:rPr>
                <w:rFonts w:eastAsiaTheme="minorEastAsia"/>
                <w:lang w:eastAsia="zh-CN"/>
              </w:rPr>
              <w:t xml:space="preserve">Indicate that the </w:t>
            </w:r>
            <w:r>
              <w:rPr>
                <w:i/>
                <w:noProof/>
              </w:rPr>
              <w:t xml:space="preserve">cg-SDT-TimeAlignmentTimer </w:t>
            </w:r>
            <w:r>
              <w:rPr>
                <w:iCs/>
                <w:noProof/>
              </w:rPr>
              <w:t>should be also started upon receiving the TA Command during the CG-SDT procdure.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132308">
        <w:tc>
          <w:tcPr>
            <w:tcW w:w="1030" w:type="dxa"/>
          </w:tcPr>
          <w:p w:rsidR="00132308" w:rsidRDefault="00D62007">
            <w:r>
              <w:t>X001</w:t>
            </w:r>
          </w:p>
        </w:tc>
        <w:tc>
          <w:tcPr>
            <w:tcW w:w="6063" w:type="dxa"/>
          </w:tcPr>
          <w:p w:rsidR="00132308" w:rsidRDefault="00D62007">
            <w:r>
              <w:t>We think that the reception of the “</w:t>
            </w:r>
            <w:r>
              <w:rPr>
                <w:noProof/>
              </w:rPr>
              <w:t xml:space="preserve">Absolute </w:t>
            </w:r>
            <w:r>
              <w:t>Timing Advance</w:t>
            </w:r>
            <w:r>
              <w:rPr>
                <w:noProof/>
              </w:rPr>
              <w:t xml:space="preserve"> Command</w:t>
            </w:r>
            <w:r>
              <w:t>” or “Timing Advance</w:t>
            </w:r>
            <w:r>
              <w:rPr>
                <w:noProof/>
              </w:rPr>
              <w:t xml:space="preserve"> Command</w:t>
            </w:r>
            <w:r>
              <w:t>” during the legacy RACH should not IMMEDIATELY restart the “</w:t>
            </w:r>
            <w:r>
              <w:rPr>
                <w:i/>
                <w:noProof/>
              </w:rPr>
              <w:t>cg-SDT-TimeAlignmentTimer</w:t>
            </w:r>
            <w:r>
              <w:t>”. The “</w:t>
            </w:r>
            <w:r>
              <w:rPr>
                <w:i/>
                <w:noProof/>
              </w:rPr>
              <w:t>cg-SDT-TimeAlignmentTimer</w:t>
            </w:r>
            <w:r>
              <w:t>” should restart only after the contention resolution of the RACH, because before the contention resolution, the RACH TAC from the gNB may not be applicable for the UE.</w:t>
            </w:r>
          </w:p>
          <w:p w:rsidR="00132308" w:rsidRDefault="00D62007">
            <w:r>
              <w:t>However, during the CG-SDT procedure, if the UE receives the TAC from the gNB, the The “</w:t>
            </w:r>
            <w:r>
              <w:rPr>
                <w:i/>
                <w:noProof/>
              </w:rPr>
              <w:t>cg-SDT-TimeAlignmentTimer</w:t>
            </w:r>
            <w:r>
              <w:t>” should restart.</w:t>
            </w:r>
          </w:p>
          <w:p w:rsidR="00132308" w:rsidRDefault="00132308"/>
        </w:tc>
        <w:tc>
          <w:tcPr>
            <w:tcW w:w="5782" w:type="dxa"/>
          </w:tcPr>
          <w:p w:rsidR="00132308" w:rsidRDefault="00D62007">
            <w:pPr>
              <w:pStyle w:val="B2"/>
              <w:ind w:left="0" w:firstLine="0"/>
              <w:rPr>
                <w:noProof/>
                <w:lang w:val="en-US" w:eastAsia="ko-KR"/>
              </w:rPr>
            </w:pPr>
            <w:r>
              <w:rPr>
                <w:noProof/>
                <w:lang w:val="en-US" w:eastAsia="ko-KR"/>
              </w:rPr>
              <w:t>Firstly, we support the Editor’s note of adding the FFS on  “</w:t>
            </w:r>
            <w:r>
              <w:rPr>
                <w:lang w:eastAsia="zh-CN"/>
              </w:rPr>
              <w:t>the interplay between the legacy TAT and cg-SDT-TAT when legacy RACH is initiated</w:t>
            </w:r>
            <w:r>
              <w:rPr>
                <w:noProof/>
                <w:lang w:val="en-US" w:eastAsia="ko-KR"/>
              </w:rPr>
              <w:t>”.</w:t>
            </w:r>
          </w:p>
          <w:p w:rsidR="00132308" w:rsidRDefault="00D62007">
            <w:pPr>
              <w:pStyle w:val="B2"/>
              <w:ind w:left="0" w:firstLine="0"/>
              <w:rPr>
                <w:noProof/>
                <w:lang w:val="en-US" w:eastAsia="ko-KR"/>
              </w:rPr>
            </w:pPr>
            <w:r>
              <w:rPr>
                <w:noProof/>
                <w:lang w:val="en-US" w:eastAsia="ko-KR"/>
              </w:rPr>
              <w:t>Secondly, we think that the following change can be added:</w:t>
            </w:r>
          </w:p>
          <w:p w:rsidR="00132308" w:rsidRDefault="00D62007">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 </w:t>
            </w:r>
            <w:ins w:id="35" w:author="Xiaomi" w:date="2021-10-15T10:03:00Z">
              <w:r>
                <w:rPr>
                  <w:noProof/>
                  <w:lang w:eastAsia="ko-KR"/>
                </w:rPr>
                <w:t>or with the CG-SDT</w:t>
              </w:r>
            </w:ins>
            <w:r>
              <w:rPr>
                <w:noProof/>
              </w:rPr>
              <w:t>:</w:t>
            </w:r>
          </w:p>
          <w:p w:rsidR="00132308" w:rsidRDefault="00D62007">
            <w:pPr>
              <w:pStyle w:val="B2"/>
              <w:rPr>
                <w:noProof/>
              </w:rPr>
            </w:pPr>
            <w:r>
              <w:rPr>
                <w:noProof/>
                <w:lang w:eastAsia="ko-KR"/>
              </w:rPr>
              <w:t>2&gt;</w:t>
            </w:r>
            <w:r>
              <w:rPr>
                <w:noProof/>
              </w:rPr>
              <w:tab/>
              <w:t>apply the Timing Advance Command for the indicated TAG;</w:t>
            </w:r>
          </w:p>
          <w:p w:rsidR="00132308" w:rsidRDefault="00D62007">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bookmarkStart w:id="36" w:name="_Hlk79688808"/>
          </w:p>
          <w:p w:rsidR="00132308" w:rsidRDefault="00D62007">
            <w:pPr>
              <w:pStyle w:val="B2"/>
              <w:rPr>
                <w:del w:id="37" w:author="Post115_v0" w:date="2021-09-27T16:12:00Z"/>
                <w:noProof/>
                <w:lang w:eastAsia="ko-KR"/>
              </w:rPr>
            </w:pPr>
            <w:ins w:id="38" w:author="Post115_v0" w:date="2021-09-02T17:25:00Z">
              <w:r>
                <w:rPr>
                  <w:rFonts w:eastAsia="DengXian" w:hint="eastAsia"/>
                  <w:noProof/>
                  <w:lang w:eastAsia="zh-CN"/>
                </w:rPr>
                <w:t>2</w:t>
              </w:r>
              <w:r>
                <w:rPr>
                  <w:rFonts w:eastAsia="DengXian"/>
                  <w:noProof/>
                  <w:lang w:eastAsia="zh-CN"/>
                </w:rPr>
                <w:t>&gt;</w:t>
              </w:r>
              <w:r>
                <w:rPr>
                  <w:rFonts w:eastAsia="DengXian"/>
                  <w:noProof/>
                  <w:lang w:eastAsia="zh-CN"/>
                </w:rPr>
                <w:tab/>
                <w:t xml:space="preserve">restart the </w:t>
              </w:r>
              <w:r>
                <w:rPr>
                  <w:i/>
                  <w:noProof/>
                  <w:lang w:eastAsia="ko-KR"/>
                </w:rPr>
                <w:t>cg-SDT-TimeAlignmentTimer</w:t>
              </w:r>
              <w:r>
                <w:rPr>
                  <w:noProof/>
                  <w:lang w:eastAsia="ko-KR"/>
                </w:rPr>
                <w:t>.</w:t>
              </w:r>
            </w:ins>
          </w:p>
          <w:bookmarkEnd w:id="36"/>
          <w:p w:rsidR="00132308" w:rsidRDefault="00132308">
            <w:pPr>
              <w:pStyle w:val="B2"/>
              <w:ind w:left="0" w:firstLine="0"/>
              <w:rPr>
                <w:noProof/>
                <w:lang w:eastAsia="ko-KR"/>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132308">
        <w:tc>
          <w:tcPr>
            <w:tcW w:w="1030" w:type="dxa"/>
          </w:tcPr>
          <w:p w:rsidR="00132308" w:rsidRDefault="00D62007">
            <w:r>
              <w:t>IN001</w:t>
            </w:r>
          </w:p>
        </w:tc>
        <w:tc>
          <w:tcPr>
            <w:tcW w:w="6063" w:type="dxa"/>
          </w:tcPr>
          <w:p w:rsidR="00132308" w:rsidRDefault="00D62007">
            <w:r>
              <w:t>A new editor’s note is added on “how the TAC is delivered to the UE”, however this has not been discussed by RAN2 and current legacy behaviour does not discuss this point in current section</w:t>
            </w:r>
          </w:p>
        </w:tc>
        <w:tc>
          <w:tcPr>
            <w:tcW w:w="5782" w:type="dxa"/>
          </w:tcPr>
          <w:p w:rsidR="00132308" w:rsidRDefault="00D62007">
            <w:pPr>
              <w:pStyle w:val="B2"/>
              <w:ind w:left="284"/>
              <w:rPr>
                <w:noProof/>
                <w:lang w:val="en-US" w:eastAsia="ko-KR"/>
              </w:rPr>
            </w:pPr>
            <w:r>
              <w:rPr>
                <w:noProof/>
                <w:lang w:val="en-US" w:eastAsia="ko-KR"/>
              </w:rPr>
              <w:t>Suggest removing the editor’s note:</w:t>
            </w:r>
          </w:p>
          <w:p w:rsidR="00132308" w:rsidRDefault="00D62007">
            <w:pPr>
              <w:pStyle w:val="B2"/>
              <w:ind w:left="0" w:firstLine="0"/>
              <w:rPr>
                <w:noProof/>
                <w:lang w:val="en-US" w:eastAsia="ko-KR"/>
              </w:rPr>
            </w:pPr>
            <w:r>
              <w:rPr>
                <w:noProof/>
                <w:lang w:val="en-US" w:eastAsia="ko-KR"/>
              </w:rPr>
              <w:t>“</w:t>
            </w:r>
            <w:r>
              <w:rPr>
                <w:rFonts w:hint="eastAsia"/>
                <w:lang w:eastAsia="zh-CN"/>
              </w:rPr>
              <w:t>E</w:t>
            </w:r>
            <w:r>
              <w:rPr>
                <w:lang w:eastAsia="zh-CN"/>
              </w:rPr>
              <w:t>ditor’s Note:</w:t>
            </w:r>
            <w:r>
              <w:rPr>
                <w:lang w:eastAsia="zh-CN"/>
              </w:rPr>
              <w:tab/>
              <w:t>FFS how the TAC is delivered to the UE</w:t>
            </w:r>
            <w:r>
              <w:rPr>
                <w:noProof/>
                <w:lang w:val="en-US" w:eastAsia="ko-KR"/>
              </w:rPr>
              <w:t>”</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t>5.3.1</w:t>
      </w:r>
      <w:r>
        <w:rPr>
          <w:lang w:eastAsia="ko-KR"/>
        </w:rPr>
        <w:tab/>
        <w:t>DL Assignment reception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4"/>
        <w:rPr>
          <w:lang w:eastAsia="ko-KR"/>
        </w:rPr>
      </w:pPr>
      <w:r>
        <w:rPr>
          <w:lang w:eastAsia="ko-KR"/>
        </w:rPr>
        <w:t>5.3.2.1</w:t>
      </w:r>
      <w:r>
        <w:rPr>
          <w:lang w:eastAsia="ko-KR"/>
        </w:rPr>
        <w:tab/>
        <w:t>HARQ Entity</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rsidR="00132308" w:rsidRDefault="00D62007">
            <w:pPr>
              <w:pStyle w:val="B1"/>
              <w:rPr>
                <w:ins w:id="39" w:author="Huawei R2#114e" w:date="2021-05-08T10:12:00Z"/>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del w:id="40" w:author="Post115_v0" w:date="2021-09-02T17:29:00Z">
              <w:r>
                <w:rPr>
                  <w:noProof/>
                </w:rPr>
                <w:delText>:</w:delText>
              </w:r>
            </w:del>
            <w:ins w:id="41" w:author="Post115_v0" w:date="2021-09-02T17:29:00Z">
              <w:r>
                <w:rPr>
                  <w:noProof/>
                </w:rPr>
                <w:t>, and</w:t>
              </w:r>
            </w:ins>
          </w:p>
          <w:p w:rsidR="00132308" w:rsidRDefault="00D62007">
            <w:pPr>
              <w:pStyle w:val="B1"/>
              <w:rPr>
                <w:ins w:id="42" w:author="Post115_v0" w:date="2021-09-02T17:30:00Z"/>
                <w:noProof/>
              </w:rPr>
            </w:pPr>
            <w:ins w:id="43" w:author="Post115_v0" w:date="2021-09-02T17:30:00Z">
              <w:r>
                <w:rPr>
                  <w:noProof/>
                </w:rPr>
                <w:t>1&gt;</w:t>
              </w:r>
              <w:r>
                <w:rPr>
                  <w:noProof/>
                </w:rPr>
                <w:tab/>
                <w:t>if the transmission for the HARQ process is initiated for CG-SDT</w:t>
              </w:r>
            </w:ins>
            <w:ins w:id="44" w:author="Post115_v0" w:date="2021-09-13T16:54:00Z">
              <w:r>
                <w:rPr>
                  <w:noProof/>
                </w:rPr>
                <w:t xml:space="preserve"> </w:t>
              </w:r>
            </w:ins>
            <w:ins w:id="45" w:author="Post115_v0" w:date="2021-09-02T17:30:00Z">
              <w:r>
                <w:rPr>
                  <w:noProof/>
                </w:rPr>
                <w:t xml:space="preserve">and </w:t>
              </w:r>
              <w:r>
                <w:rPr>
                  <w:i/>
                  <w:noProof/>
                </w:rPr>
                <w:t>cg-SDT-TimeAlignmentTimer</w:t>
              </w:r>
              <w:r>
                <w:rPr>
                  <w:noProof/>
                </w:rPr>
                <w:t xml:space="preserve"> is stopped or expired:</w:t>
              </w:r>
            </w:ins>
          </w:p>
          <w:p w:rsidR="00132308" w:rsidRDefault="00D62007">
            <w:pPr>
              <w:rPr>
                <w:rFonts w:eastAsiaTheme="minorEastAsia"/>
                <w:lang w:val="x-none" w:eastAsia="zh-CN"/>
              </w:rPr>
            </w:pPr>
            <w:r>
              <w:rPr>
                <w:rFonts w:eastAsiaTheme="minorEastAsia" w:hint="eastAsia"/>
                <w:lang w:val="x-none" w:eastAsia="zh-CN"/>
              </w:rPr>
              <w:t>W</w:t>
            </w:r>
            <w:r>
              <w:rPr>
                <w:rFonts w:eastAsiaTheme="minorEastAsia"/>
                <w:lang w:val="x-none" w:eastAsia="zh-CN"/>
              </w:rPr>
              <w:t xml:space="preserve">e think </w:t>
            </w:r>
            <w:r>
              <w:rPr>
                <w:rFonts w:eastAsiaTheme="minorEastAsia" w:hint="eastAsia"/>
                <w:lang w:val="x-none" w:eastAsia="zh-CN"/>
              </w:rPr>
              <w:t>either</w:t>
            </w:r>
            <w:r>
              <w:rPr>
                <w:rFonts w:eastAsiaTheme="minorEastAsia"/>
                <w:lang w:val="x-none" w:eastAsia="zh-CN"/>
              </w:rPr>
              <w:t xml:space="preserve"> condition above is satisfied, the UE shall </w:t>
            </w:r>
          </w:p>
          <w:p w:rsidR="00132308" w:rsidRDefault="00D62007">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p w:rsidR="00132308" w:rsidRDefault="00132308">
            <w:pPr>
              <w:rPr>
                <w:rFonts w:eastAsiaTheme="minorEastAsia"/>
                <w:iCs/>
                <w:lang w:val="x-none" w:eastAsia="zh-CN"/>
              </w:rPr>
            </w:pPr>
          </w:p>
        </w:tc>
        <w:tc>
          <w:tcPr>
            <w:tcW w:w="5782" w:type="dxa"/>
          </w:tcPr>
          <w:p w:rsidR="00132308" w:rsidRDefault="00D62007">
            <w:pPr>
              <w:pStyle w:val="B1"/>
              <w:rPr>
                <w:ins w:id="46" w:author="Huawei R2#114e" w:date="2021-05-08T10:12:00Z"/>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del w:id="47" w:author="Post115_v0" w:date="2021-09-02T17:29:00Z">
              <w:r>
                <w:rPr>
                  <w:noProof/>
                </w:rPr>
                <w:delText>:</w:delText>
              </w:r>
            </w:del>
            <w:ins w:id="48" w:author="Post115_v0" w:date="2021-09-02T17:29:00Z">
              <w:r>
                <w:rPr>
                  <w:noProof/>
                </w:rPr>
                <w:t xml:space="preserve">, </w:t>
              </w:r>
              <w:r>
                <w:rPr>
                  <w:strike/>
                  <w:noProof/>
                  <w:color w:val="FF0000"/>
                </w:rPr>
                <w:t>and</w:t>
              </w:r>
            </w:ins>
            <w:r>
              <w:rPr>
                <w:strike/>
                <w:noProof/>
                <w:color w:val="FF0000"/>
              </w:rPr>
              <w:t xml:space="preserve"> </w:t>
            </w:r>
            <w:r>
              <w:rPr>
                <w:noProof/>
                <w:color w:val="FF0000"/>
              </w:rPr>
              <w:t>or</w:t>
            </w:r>
          </w:p>
          <w:p w:rsidR="00132308" w:rsidRDefault="00D62007">
            <w:pPr>
              <w:pStyle w:val="B1"/>
              <w:rPr>
                <w:noProof/>
              </w:rPr>
            </w:pPr>
            <w:ins w:id="49" w:author="Post115_v0" w:date="2021-09-02T17:30:00Z">
              <w:r>
                <w:rPr>
                  <w:noProof/>
                </w:rPr>
                <w:t>1&gt;</w:t>
              </w:r>
              <w:r>
                <w:rPr>
                  <w:noProof/>
                </w:rPr>
                <w:tab/>
                <w:t>if the transmission for the HARQ process is initiated for CG-SDT</w:t>
              </w:r>
            </w:ins>
            <w:ins w:id="50" w:author="Post115_v0" w:date="2021-09-13T16:54:00Z">
              <w:r>
                <w:rPr>
                  <w:noProof/>
                </w:rPr>
                <w:t xml:space="preserve"> </w:t>
              </w:r>
            </w:ins>
            <w:ins w:id="51" w:author="Post115_v0" w:date="2021-09-02T17:30:00Z">
              <w:r>
                <w:rPr>
                  <w:noProof/>
                </w:rPr>
                <w:t xml:space="preserve">and </w:t>
              </w:r>
              <w:r>
                <w:rPr>
                  <w:i/>
                  <w:noProof/>
                </w:rPr>
                <w:t>cg-SDT-TimeAlignmentTimer</w:t>
              </w:r>
              <w:r>
                <w:rPr>
                  <w:noProof/>
                </w:rPr>
                <w:t xml:space="preserve"> is stopped or expired:</w:t>
              </w:r>
            </w:ins>
          </w:p>
          <w:p w:rsidR="00132308" w:rsidRDefault="00132308">
            <w:pPr>
              <w:pStyle w:val="B1"/>
              <w:rPr>
                <w:noProof/>
              </w:rPr>
            </w:pPr>
          </w:p>
          <w:p w:rsidR="00132308" w:rsidRDefault="00D62007">
            <w:pPr>
              <w:pStyle w:val="B1"/>
              <w:rPr>
                <w:ins w:id="52" w:author="Post115_v0" w:date="2021-09-02T17:30:00Z"/>
                <w:noProof/>
              </w:rPr>
            </w:pPr>
            <w:r>
              <w:rPr>
                <w:rFonts w:eastAsiaTheme="minorEastAsia"/>
                <w:lang w:eastAsia="zh-CN"/>
              </w:rPr>
              <w:t>[Intel] We share CATT’s view on this comment.</w:t>
            </w:r>
          </w:p>
          <w:p w:rsidR="00132308" w:rsidRDefault="00132308">
            <w:pPr>
              <w:rPr>
                <w:rFonts w:eastAsiaTheme="minorEastAsia"/>
                <w:color w:val="00B050"/>
                <w:lang w:val="x-none"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rsidR="00132308" w:rsidRDefault="00132308"/>
    <w:p w:rsidR="00132308" w:rsidRDefault="00D62007">
      <w:pPr>
        <w:pStyle w:val="3"/>
        <w:rPr>
          <w:lang w:eastAsia="ko-KR"/>
        </w:rPr>
      </w:pPr>
      <w:r>
        <w:rPr>
          <w:lang w:eastAsia="ko-KR"/>
        </w:rPr>
        <w:t>5.4.1</w:t>
      </w:r>
      <w:r>
        <w:rPr>
          <w:lang w:eastAsia="ko-KR"/>
        </w:rPr>
        <w:tab/>
        <w:t>UL Grant reception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4"/>
        <w:rPr>
          <w:lang w:eastAsia="ko-KR"/>
        </w:rPr>
      </w:pPr>
      <w:r>
        <w:rPr>
          <w:lang w:eastAsia="ko-KR"/>
        </w:rPr>
        <w:lastRenderedPageBreak/>
        <w:t>5.4.2.1</w:t>
      </w:r>
      <w:r>
        <w:rPr>
          <w:lang w:eastAsia="ko-KR"/>
        </w:rPr>
        <w:tab/>
        <w:t>HARQ Entity</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4"/>
        <w:rPr>
          <w:lang w:eastAsia="ko-KR"/>
        </w:rPr>
      </w:pPr>
      <w:r>
        <w:rPr>
          <w:lang w:eastAsia="ko-KR"/>
        </w:rPr>
        <w:t>5.4.2.2</w:t>
      </w:r>
      <w:r>
        <w:rPr>
          <w:lang w:eastAsia="ko-KR"/>
        </w:rPr>
        <w:tab/>
        <w:t>HARQ process</w:t>
      </w:r>
    </w:p>
    <w:p w:rsidR="00132308" w:rsidRDefault="00132308">
      <w:pPr>
        <w:rPr>
          <w:lang w:val="x-none"/>
        </w:rPr>
      </w:pP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t>5.4.4</w:t>
      </w:r>
      <w:r>
        <w:rPr>
          <w:lang w:eastAsia="ko-KR"/>
        </w:rPr>
        <w:tab/>
        <w:t>Scheduling Request</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I102</w:t>
            </w:r>
          </w:p>
        </w:tc>
        <w:tc>
          <w:tcPr>
            <w:tcW w:w="6063" w:type="dxa"/>
          </w:tcPr>
          <w:p w:rsidR="00132308" w:rsidRDefault="00D62007">
            <w:r>
              <w:t xml:space="preserve">For a logical channel </w:t>
            </w:r>
            <w:r>
              <w:rPr>
                <w:lang w:eastAsia="zh-CN"/>
              </w:rPr>
              <w:t>serving</w:t>
            </w:r>
            <w:r>
              <w:t xml:space="preserve"> a radio bearer configured with SDT, no PUCCH resource for SR is configured.</w:t>
            </w:r>
          </w:p>
          <w:p w:rsidR="00132308" w:rsidRDefault="00D62007">
            <w:r>
              <w:br/>
              <w:t>a LCH can be configured with PUCCH resources for SR in Connected mode, even if that LCH is configured for SDT. This does not capture the original intention of the agreement “SR resource is not configured for SDT.”</w:t>
            </w:r>
          </w:p>
          <w:p w:rsidR="00132308" w:rsidRDefault="00132308"/>
        </w:tc>
        <w:tc>
          <w:tcPr>
            <w:tcW w:w="5782" w:type="dxa"/>
          </w:tcPr>
          <w:p w:rsidR="00132308" w:rsidRDefault="00D62007">
            <w:r>
              <w:t>Reword to:</w:t>
            </w:r>
          </w:p>
          <w:p w:rsidR="00132308" w:rsidRDefault="00D62007">
            <w:r>
              <w:t xml:space="preserve">For a logical channel </w:t>
            </w:r>
            <w:r>
              <w:rPr>
                <w:lang w:eastAsia="zh-CN"/>
              </w:rPr>
              <w:t>serving</w:t>
            </w:r>
            <w:r>
              <w:t xml:space="preserve"> a radio bearer configured with SDT, PUCCH resource for SR is </w:t>
            </w:r>
            <w:ins w:id="53" w:author="InterDigital- Faris" w:date="2021-10-04T10:53:00Z">
              <w:r>
                <w:rPr>
                  <w:color w:val="FF0000"/>
                  <w:u w:val="single"/>
                </w:rPr>
                <w:t>not used in INACTIVE state.</w:t>
              </w:r>
            </w:ins>
          </w:p>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rsidR="00132308" w:rsidRDefault="00D62007">
            <w:pPr>
              <w:pStyle w:val="EditorsNote"/>
              <w:rPr>
                <w:color w:val="auto"/>
                <w:lang w:eastAsia="zh-CN"/>
              </w:rPr>
            </w:pPr>
            <w:r>
              <w:rPr>
                <w:rFonts w:hint="eastAsia"/>
                <w:color w:val="auto"/>
                <w:lang w:eastAsia="zh-CN"/>
              </w:rPr>
              <w:t>E</w:t>
            </w:r>
            <w:r>
              <w:rPr>
                <w:color w:val="auto"/>
                <w:lang w:eastAsia="zh-CN"/>
              </w:rPr>
              <w:t>ditor’s Note:</w:t>
            </w:r>
            <w:r>
              <w:rPr>
                <w:color w:val="auto"/>
                <w:lang w:eastAsia="zh-CN"/>
              </w:rPr>
              <w:tab/>
              <w:t xml:space="preserve">How to handle the connected mode configuration in the RRC_INACTIVE UE context e.g., logical channel configuration. </w:t>
            </w:r>
          </w:p>
          <w:p w:rsidR="00132308" w:rsidRDefault="00132308">
            <w:pPr>
              <w:rPr>
                <w:rFonts w:eastAsiaTheme="minorEastAsia"/>
                <w:color w:val="00B050"/>
                <w:lang w:val="x-none" w:eastAsia="zh-CN"/>
              </w:rPr>
            </w:pPr>
          </w:p>
          <w:p w:rsidR="00132308" w:rsidRDefault="00D6200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rsidR="00132308" w:rsidRDefault="00132308">
            <w:pPr>
              <w:rPr>
                <w:rFonts w:eastAsiaTheme="minorEastAsia"/>
                <w:color w:val="FF0000"/>
                <w:lang w:eastAsia="zh-CN"/>
              </w:rPr>
            </w:pPr>
          </w:p>
          <w:p w:rsidR="00132308" w:rsidRDefault="00D62007">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132308">
        <w:tc>
          <w:tcPr>
            <w:tcW w:w="1030" w:type="dxa"/>
          </w:tcPr>
          <w:p w:rsidR="00132308" w:rsidRDefault="00D62007">
            <w:r>
              <w:t>Z009</w:t>
            </w:r>
          </w:p>
        </w:tc>
        <w:tc>
          <w:tcPr>
            <w:tcW w:w="6063" w:type="dxa"/>
          </w:tcPr>
          <w:p w:rsidR="00132308" w:rsidRDefault="00D62007">
            <w:r>
              <w:t xml:space="preserve">Agree with I102. </w:t>
            </w:r>
          </w:p>
        </w:tc>
        <w:tc>
          <w:tcPr>
            <w:tcW w:w="5782" w:type="dxa"/>
          </w:tcPr>
          <w:p w:rsidR="00132308" w:rsidRDefault="00D62007">
            <w:r>
              <w:t xml:space="preserve">Either remove the new sentence or change as proposed by I102 above. </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132308">
        <w:tc>
          <w:tcPr>
            <w:tcW w:w="1030" w:type="dxa"/>
          </w:tcPr>
          <w:p w:rsidR="00132308" w:rsidRDefault="00D62007">
            <w:r>
              <w:rPr>
                <w:rFonts w:hint="eastAsia"/>
              </w:rPr>
              <w:lastRenderedPageBreak/>
              <w:t>L</w:t>
            </w:r>
            <w:r>
              <w:t>102</w:t>
            </w:r>
          </w:p>
        </w:tc>
        <w:tc>
          <w:tcPr>
            <w:tcW w:w="6063" w:type="dxa"/>
          </w:tcPr>
          <w:p w:rsidR="00132308" w:rsidRDefault="00D62007">
            <w:r>
              <w:rPr>
                <w:rFonts w:hint="eastAsia"/>
              </w:rPr>
              <w:t>Agree with I102.</w:t>
            </w:r>
          </w:p>
        </w:tc>
        <w:tc>
          <w:tcPr>
            <w:tcW w:w="5782" w:type="dxa"/>
          </w:tcPr>
          <w:p w:rsidR="00132308" w:rsidRDefault="00D62007">
            <w:r>
              <w:rPr>
                <w:rFonts w:hint="eastAsia"/>
              </w:rPr>
              <w:t>We prefer a more general text.</w:t>
            </w:r>
          </w:p>
          <w:p w:rsidR="00132308" w:rsidRDefault="00D62007">
            <w:r>
              <w:t>“The MAC entity is not configured with SR configuration in INACTIVE state.”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IN002</w:t>
            </w:r>
          </w:p>
        </w:tc>
        <w:tc>
          <w:tcPr>
            <w:tcW w:w="6063" w:type="dxa"/>
          </w:tcPr>
          <w:p w:rsidR="00132308" w:rsidRDefault="00D62007">
            <w:r>
              <w:t xml:space="preserve">We wonder whether it should be explicitly mentioned that BSR can be used during SDT procedure </w:t>
            </w:r>
          </w:p>
        </w:tc>
        <w:tc>
          <w:tcPr>
            <w:tcW w:w="5782" w:type="dxa"/>
          </w:tcPr>
          <w:p w:rsidR="00132308" w:rsidRDefault="00D62007">
            <w:r>
              <w:t>Add simple description at the beginning of the section e.g. “BSR can be used during SDT procedures”</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bookmarkStart w:id="54" w:name="_Toc37296205"/>
      <w:bookmarkStart w:id="55" w:name="_Toc46490331"/>
      <w:bookmarkStart w:id="56" w:name="_Toc52752026"/>
      <w:bookmarkStart w:id="57" w:name="_Toc52796488"/>
      <w:bookmarkStart w:id="58" w:name="_Toc67931547"/>
      <w:r>
        <w:rPr>
          <w:lang w:eastAsia="ko-KR"/>
        </w:rPr>
        <w:t>5.4.6</w:t>
      </w:r>
      <w:r>
        <w:rPr>
          <w:lang w:eastAsia="ko-KR"/>
        </w:rPr>
        <w:tab/>
        <w:t>Power Headroom Reporting</w:t>
      </w:r>
      <w:bookmarkEnd w:id="54"/>
      <w:bookmarkEnd w:id="55"/>
      <w:bookmarkEnd w:id="56"/>
      <w:bookmarkEnd w:id="57"/>
      <w:bookmarkEnd w:id="58"/>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IN003</w:t>
            </w:r>
          </w:p>
        </w:tc>
        <w:tc>
          <w:tcPr>
            <w:tcW w:w="6063" w:type="dxa"/>
          </w:tcPr>
          <w:p w:rsidR="00132308" w:rsidRDefault="00D62007">
            <w:r>
              <w:t>We wonder whether it should be explicitly mentioned that PHR can be used during SDT procedure</w:t>
            </w:r>
          </w:p>
        </w:tc>
        <w:tc>
          <w:tcPr>
            <w:tcW w:w="5782" w:type="dxa"/>
          </w:tcPr>
          <w:p w:rsidR="00132308" w:rsidRDefault="00D62007">
            <w:pPr>
              <w:rPr>
                <w:rFonts w:eastAsiaTheme="minorEastAsia"/>
                <w:color w:val="00B050"/>
                <w:lang w:eastAsia="zh-CN"/>
              </w:rPr>
            </w:pPr>
            <w:r>
              <w:t>Add simple description at the beginning of the section e.g. “PHR can be used during SDT procedures”</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rsidR="00132308" w:rsidRDefault="00132308">
            <w:pPr>
              <w:rPr>
                <w:rFonts w:eastAsiaTheme="minorEastAsia"/>
                <w:color w:val="00B050"/>
                <w:lang w:eastAsia="zh-CN"/>
              </w:rPr>
            </w:pPr>
          </w:p>
          <w:p w:rsidR="00132308" w:rsidRDefault="00D62007">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lastRenderedPageBreak/>
        <w:t>5.8.2</w:t>
      </w:r>
      <w:r>
        <w:rPr>
          <w:lang w:eastAsia="ko-KR"/>
        </w:rPr>
        <w:tab/>
        <w:t>Uplink</w:t>
      </w:r>
    </w:p>
    <w:tbl>
      <w:tblPr>
        <w:tblStyle w:val="ab"/>
        <w:tblW w:w="18145" w:type="dxa"/>
        <w:tblInd w:w="-147" w:type="dxa"/>
        <w:tblLook w:val="04A0" w:firstRow="1" w:lastRow="0" w:firstColumn="1" w:lastColumn="0" w:noHBand="0" w:noVBand="1"/>
      </w:tblPr>
      <w:tblGrid>
        <w:gridCol w:w="830"/>
        <w:gridCol w:w="7416"/>
        <w:gridCol w:w="3635"/>
        <w:gridCol w:w="6264"/>
      </w:tblGrid>
      <w:tr w:rsidR="00132308">
        <w:tc>
          <w:tcPr>
            <w:tcW w:w="978" w:type="dxa"/>
          </w:tcPr>
          <w:p w:rsidR="00132308" w:rsidRDefault="00D62007">
            <w:r>
              <w:t>#</w:t>
            </w:r>
          </w:p>
        </w:tc>
        <w:tc>
          <w:tcPr>
            <w:tcW w:w="7416" w:type="dxa"/>
          </w:tcPr>
          <w:p w:rsidR="00132308" w:rsidRDefault="00D62007">
            <w:r>
              <w:t>Brief description of the issue</w:t>
            </w:r>
          </w:p>
        </w:tc>
        <w:tc>
          <w:tcPr>
            <w:tcW w:w="5165" w:type="dxa"/>
          </w:tcPr>
          <w:p w:rsidR="00132308" w:rsidRDefault="00D62007">
            <w:r>
              <w:t>Suggested resolution/company comments</w:t>
            </w:r>
          </w:p>
        </w:tc>
        <w:tc>
          <w:tcPr>
            <w:tcW w:w="4586" w:type="dxa"/>
          </w:tcPr>
          <w:p w:rsidR="00132308" w:rsidRDefault="00D62007">
            <w:r>
              <w:t xml:space="preserve">Proposed way forward by rapporteur </w:t>
            </w:r>
          </w:p>
        </w:tc>
      </w:tr>
      <w:tr w:rsidR="00132308">
        <w:tc>
          <w:tcPr>
            <w:tcW w:w="978" w:type="dxa"/>
          </w:tcPr>
          <w:p w:rsidR="00132308" w:rsidRDefault="00D62007">
            <w:r>
              <w:lastRenderedPageBreak/>
              <w:t>Z010</w:t>
            </w:r>
          </w:p>
        </w:tc>
        <w:tc>
          <w:tcPr>
            <w:tcW w:w="7416" w:type="dxa"/>
          </w:tcPr>
          <w:p w:rsidR="00132308" w:rsidRDefault="00D62007">
            <w:r>
              <w:rPr>
                <w:noProof/>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0095" cy="5731510"/>
                          </a:xfrm>
                          <a:prstGeom prst="rect">
                            <a:avLst/>
                          </a:prstGeom>
                        </pic:spPr>
                      </pic:pic>
                    </a:graphicData>
                  </a:graphic>
                </wp:inline>
              </w:drawing>
            </w:r>
          </w:p>
          <w:p w:rsidR="00132308" w:rsidRDefault="00132308"/>
          <w:p w:rsidR="00132308" w:rsidRDefault="00D62007">
            <w:r>
              <w:t xml:space="preserve">Currently the above text seems to be written with the view that there may be switching between CG and RA during subsequent transmission. This is being currently discussed in the CG- email discussion. </w:t>
            </w:r>
          </w:p>
          <w:p w:rsidR="00132308" w:rsidRDefault="00132308"/>
          <w:p w:rsidR="00132308" w:rsidRDefault="00D62007">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rsidR="00132308" w:rsidRDefault="00D62007">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rsidR="00132308" w:rsidRDefault="00132308">
            <w:pPr>
              <w:rPr>
                <w:rFonts w:eastAsiaTheme="minorEastAsia"/>
                <w:lang w:eastAsia="zh-CN"/>
              </w:rPr>
            </w:pPr>
          </w:p>
          <w:p w:rsidR="00132308" w:rsidRDefault="00132308">
            <w:pPr>
              <w:rPr>
                <w:rFonts w:eastAsiaTheme="minorEastAsia"/>
                <w:lang w:eastAsia="zh-CN"/>
              </w:rPr>
            </w:pPr>
          </w:p>
          <w:p w:rsidR="00132308" w:rsidRDefault="00D62007">
            <w:pPr>
              <w:rPr>
                <w:rFonts w:eastAsiaTheme="minorEastAsia"/>
                <w:lang w:eastAsia="zh-CN"/>
              </w:rPr>
            </w:pPr>
            <w:r>
              <w:rPr>
                <w:rFonts w:eastAsiaTheme="minorEastAsia"/>
                <w:lang w:eastAsia="zh-CN"/>
              </w:rPr>
              <w:t>[Intel] We are ok with ZTE’s suggestion</w:t>
            </w:r>
          </w:p>
        </w:tc>
        <w:tc>
          <w:tcPr>
            <w:tcW w:w="4586" w:type="dxa"/>
          </w:tcPr>
          <w:p w:rsidR="00132308" w:rsidRDefault="00D62007">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rsidR="00132308" w:rsidRDefault="00132308">
            <w:pPr>
              <w:rPr>
                <w:rFonts w:eastAsiaTheme="minorEastAsia"/>
                <w:color w:val="00B050"/>
                <w:lang w:eastAsia="zh-CN"/>
              </w:rPr>
            </w:pPr>
          </w:p>
          <w:p w:rsidR="00132308" w:rsidRDefault="00D62007">
            <w:pPr>
              <w:pStyle w:val="EditorsNote"/>
              <w:rPr>
                <w:noProof/>
                <w:lang w:eastAsia="zh-CN"/>
              </w:rPr>
            </w:pPr>
            <w:r>
              <w:rPr>
                <w:rFonts w:hint="eastAsia"/>
                <w:noProof/>
                <w:lang w:eastAsia="zh-CN"/>
              </w:rPr>
              <w:t>E</w:t>
            </w:r>
            <w:r>
              <w:rPr>
                <w:noProof/>
                <w:lang w:eastAsia="zh-CN"/>
              </w:rPr>
              <w:t>ditor’s Note:</w:t>
            </w:r>
            <w:r>
              <w:rPr>
                <w:noProof/>
                <w:lang w:eastAsia="zh-CN"/>
              </w:rPr>
              <w:tab/>
              <w:t xml:space="preserve">FFS how to trigger SSB selection for subsequent uplink transmission. </w:t>
            </w:r>
          </w:p>
          <w:p w:rsidR="00132308" w:rsidRDefault="00132308">
            <w:pPr>
              <w:rPr>
                <w:rFonts w:eastAsiaTheme="minorEastAsia"/>
                <w:color w:val="00B050"/>
                <w:lang w:val="x-none" w:eastAsia="zh-CN"/>
              </w:rPr>
            </w:pPr>
          </w:p>
          <w:p w:rsidR="00132308" w:rsidRDefault="00132308">
            <w:pPr>
              <w:rPr>
                <w:rFonts w:eastAsiaTheme="minorEastAsia"/>
                <w:color w:val="00B050"/>
                <w:lang w:val="x-none" w:eastAsia="zh-CN"/>
              </w:rPr>
            </w:pPr>
          </w:p>
          <w:p w:rsidR="00132308" w:rsidRDefault="00D62007">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rsidR="00132308" w:rsidRDefault="00132308">
            <w:pPr>
              <w:rPr>
                <w:rFonts w:eastAsiaTheme="minorEastAsia"/>
                <w:color w:val="00B050"/>
                <w:lang w:val="x-none" w:eastAsia="zh-CN"/>
              </w:rPr>
            </w:pPr>
          </w:p>
          <w:p w:rsidR="00132308" w:rsidRDefault="00D62007">
            <w:pPr>
              <w:rPr>
                <w:rFonts w:eastAsiaTheme="minorEastAsia"/>
                <w:color w:val="00B050"/>
                <w:lang w:val="x-none" w:eastAsia="zh-CN"/>
              </w:rPr>
            </w:pPr>
            <w:r>
              <w:rPr>
                <w:rFonts w:eastAsiaTheme="minorEastAsia"/>
                <w:color w:val="00B050"/>
                <w:lang w:val="x-none" w:eastAsia="zh-CN"/>
              </w:rPr>
              <w:t xml:space="preserve">It would be good if we can come up with a mechanism to maintain the selected SSB, e.g., perform SSB selection for every SSB to CG occasion association period. </w:t>
            </w:r>
          </w:p>
          <w:p w:rsidR="00132308" w:rsidRDefault="00132308">
            <w:pPr>
              <w:rPr>
                <w:rFonts w:eastAsiaTheme="minorEastAsia"/>
                <w:color w:val="00B050"/>
                <w:lang w:val="x-none" w:eastAsia="zh-CN"/>
              </w:rPr>
            </w:pPr>
          </w:p>
          <w:p w:rsidR="00132308" w:rsidRDefault="00D62007">
            <w:pPr>
              <w:rPr>
                <w:rFonts w:eastAsiaTheme="minorEastAsia"/>
                <w:color w:val="00B050"/>
                <w:highlight w:val="yellow"/>
                <w:lang w:val="x-none" w:eastAsia="zh-CN"/>
              </w:rPr>
            </w:pPr>
            <w:r>
              <w:rPr>
                <w:rFonts w:eastAsiaTheme="minorEastAsia" w:hint="eastAsia"/>
                <w:color w:val="00B050"/>
                <w:lang w:val="x-none" w:eastAsia="zh-CN"/>
              </w:rPr>
              <w:t>T</w:t>
            </w:r>
            <w:r>
              <w:rPr>
                <w:rFonts w:eastAsiaTheme="minorEastAsia"/>
                <w:color w:val="00B050"/>
                <w:lang w:val="x-none" w:eastAsia="zh-CN"/>
              </w:rPr>
              <w:t xml:space="preserve">he current procedure in this section is triggered </w:t>
            </w:r>
            <w:r>
              <w:rPr>
                <w:rFonts w:eastAsiaTheme="minorEastAsia"/>
                <w:color w:val="00B050"/>
                <w:highlight w:val="yellow"/>
                <w:lang w:val="x-none" w:eastAsia="zh-CN"/>
              </w:rPr>
              <w:t xml:space="preserve">only once by clause 5.x and there is an editor’s note saying that FFS for CG-SDT fallback to RA-SDT when none of the SSB is above the threshold. </w:t>
            </w:r>
          </w:p>
          <w:p w:rsidR="00132308" w:rsidRDefault="00132308">
            <w:pPr>
              <w:rPr>
                <w:rFonts w:eastAsiaTheme="minorEastAsia"/>
                <w:color w:val="00B050"/>
                <w:lang w:val="x-none" w:eastAsia="zh-CN"/>
              </w:rPr>
            </w:pPr>
          </w:p>
          <w:p w:rsidR="00132308" w:rsidRDefault="00D62007">
            <w:pPr>
              <w:rPr>
                <w:rFonts w:eastAsiaTheme="minorEastAsia"/>
                <w:color w:val="00B050"/>
                <w:lang w:val="x-none" w:eastAsia="zh-CN"/>
              </w:rPr>
            </w:pPr>
            <w:r>
              <w:rPr>
                <w:rFonts w:eastAsiaTheme="minorEastAsia" w:hint="eastAsia"/>
                <w:color w:val="00B050"/>
                <w:lang w:val="x-none" w:eastAsia="zh-CN"/>
              </w:rPr>
              <w:t>B</w:t>
            </w:r>
            <w:r>
              <w:rPr>
                <w:rFonts w:eastAsiaTheme="minorEastAsia"/>
                <w:color w:val="00B050"/>
                <w:lang w:val="x-none" w:eastAsia="zh-CN"/>
              </w:rPr>
              <w:t xml:space="preserve">ut still, if companies are still concerned about this, the sentence under “else if RA-SDT is configured on the selected Ul carrier” can be removed. </w:t>
            </w:r>
          </w:p>
          <w:p w:rsidR="00132308" w:rsidRDefault="00132308">
            <w:pPr>
              <w:rPr>
                <w:rFonts w:eastAsiaTheme="minorEastAsia"/>
                <w:color w:val="00B050"/>
                <w:lang w:val="x-none" w:eastAsia="zh-CN"/>
              </w:rPr>
            </w:pPr>
          </w:p>
          <w:p w:rsidR="00132308" w:rsidRDefault="00D62007">
            <w:pPr>
              <w:pStyle w:val="B1"/>
              <w:rPr>
                <w:rFonts w:eastAsia="DengXian"/>
                <w:noProof/>
                <w:color w:val="C00000"/>
                <w:lang w:eastAsia="zh-CN"/>
              </w:rPr>
            </w:pPr>
            <w:r>
              <w:rPr>
                <w:rFonts w:eastAsiaTheme="minorEastAsia"/>
                <w:color w:val="C00000"/>
                <w:lang w:eastAsia="zh-CN"/>
              </w:rPr>
              <w:t>Remove “</w:t>
            </w:r>
            <w:r>
              <w:rPr>
                <w:rFonts w:eastAsia="DengXian"/>
                <w:noProof/>
                <w:color w:val="C00000"/>
                <w:lang w:eastAsia="zh-CN"/>
              </w:rPr>
              <w:t xml:space="preserve"> 1&gt;</w:t>
            </w:r>
            <w:r>
              <w:rPr>
                <w:rFonts w:eastAsia="DengXian"/>
                <w:noProof/>
                <w:color w:val="C00000"/>
                <w:lang w:eastAsia="zh-CN"/>
              </w:rPr>
              <w:tab/>
              <w:t>else if RA-SDT is configured on the selected UL carrier:</w:t>
            </w:r>
          </w:p>
          <w:p w:rsidR="00132308" w:rsidRDefault="00D62007">
            <w:pPr>
              <w:pStyle w:val="B2"/>
              <w:rPr>
                <w:rFonts w:eastAsia="DengXian"/>
                <w:color w:val="C00000"/>
                <w:lang w:eastAsia="zh-CN"/>
              </w:rPr>
            </w:pPr>
            <w:r>
              <w:rPr>
                <w:noProof/>
                <w:color w:val="C00000"/>
                <w:lang w:eastAsia="zh-CN"/>
              </w:rPr>
              <w:t>2&gt;</w:t>
            </w:r>
            <w:r>
              <w:rPr>
                <w:noProof/>
                <w:color w:val="C00000"/>
                <w:lang w:eastAsia="zh-CN"/>
              </w:rPr>
              <w:tab/>
            </w:r>
            <w:r>
              <w:rPr>
                <w:rFonts w:eastAsia="DengXian"/>
                <w:color w:val="C00000"/>
                <w:lang w:eastAsia="zh-CN"/>
              </w:rPr>
              <w:t>initiate Random Access procedure on the selected UL carrier for SDT according to clause 5.1.</w:t>
            </w:r>
          </w:p>
          <w:p w:rsidR="00132308" w:rsidRDefault="00132308">
            <w:pPr>
              <w:rPr>
                <w:rFonts w:eastAsiaTheme="minorEastAsia"/>
                <w:color w:val="00B050"/>
                <w:lang w:val="x-none" w:eastAsia="zh-CN"/>
              </w:rPr>
            </w:pPr>
          </w:p>
        </w:tc>
      </w:tr>
      <w:tr w:rsidR="00132308">
        <w:tc>
          <w:tcPr>
            <w:tcW w:w="978" w:type="dxa"/>
          </w:tcPr>
          <w:p w:rsidR="00132308" w:rsidRDefault="00D62007">
            <w:r>
              <w:lastRenderedPageBreak/>
              <w:t>Z011</w:t>
            </w:r>
          </w:p>
        </w:tc>
        <w:tc>
          <w:tcPr>
            <w:tcW w:w="7416" w:type="dxa"/>
          </w:tcPr>
          <w:p w:rsidR="00132308" w:rsidRDefault="00D62007">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rsidR="00132308" w:rsidRDefault="00D62007">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rsidR="00132308" w:rsidRDefault="00132308">
            <w:pPr>
              <w:rPr>
                <w:rFonts w:eastAsiaTheme="minorEastAsia"/>
                <w:i/>
                <w:iCs/>
                <w:lang w:eastAsia="zh-CN"/>
              </w:rPr>
            </w:pPr>
          </w:p>
          <w:p w:rsidR="00132308" w:rsidRDefault="00D62007">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rsidR="00132308" w:rsidRDefault="00132308">
            <w:pPr>
              <w:rPr>
                <w:rFonts w:eastAsiaTheme="minorEastAsia"/>
                <w:color w:val="00B050"/>
                <w:lang w:eastAsia="zh-CN"/>
              </w:rPr>
            </w:pPr>
          </w:p>
        </w:tc>
        <w:tc>
          <w:tcPr>
            <w:tcW w:w="4586"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noProof/>
              </w:rPr>
              <w:drawing>
                <wp:inline distT="0" distB="0" distL="0" distR="0">
                  <wp:extent cx="3840480" cy="45767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9208" cy="463481"/>
                          </a:xfrm>
                          <a:prstGeom prst="rect">
                            <a:avLst/>
                          </a:prstGeom>
                        </pic:spPr>
                      </pic:pic>
                    </a:graphicData>
                  </a:graphic>
                </wp:inline>
              </w:drawing>
            </w: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rsidR="00132308" w:rsidRDefault="00132308">
            <w:pPr>
              <w:rPr>
                <w:rFonts w:eastAsiaTheme="minorEastAsia"/>
                <w:color w:val="00B050"/>
                <w:lang w:eastAsia="zh-CN"/>
              </w:rPr>
            </w:pPr>
          </w:p>
        </w:tc>
      </w:tr>
      <w:tr w:rsidR="00132308">
        <w:tc>
          <w:tcPr>
            <w:tcW w:w="978" w:type="dxa"/>
          </w:tcPr>
          <w:p w:rsidR="00132308" w:rsidRDefault="00D62007">
            <w:r>
              <w:rPr>
                <w:rFonts w:hint="eastAsia"/>
              </w:rPr>
              <w:t>L103</w:t>
            </w:r>
          </w:p>
        </w:tc>
        <w:tc>
          <w:tcPr>
            <w:tcW w:w="7416" w:type="dxa"/>
          </w:tcPr>
          <w:p w:rsidR="00132308" w:rsidRDefault="00D62007">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w:t>
            </w:r>
            <w:r>
              <w:lastRenderedPageBreak/>
              <w:t>associated SSBs is available; and 1&gt;if the configured grant type 1 resource is valid according to clause 5.8.2.x:” is not needed in this section.</w:t>
            </w:r>
          </w:p>
          <w:p w:rsidR="00132308" w:rsidRDefault="00D62007">
            <w:r>
              <w:rPr>
                <w:rFonts w:hint="eastAsia"/>
              </w:rPr>
              <w:t>Moreover, switching from CG-SDT to RA-SDT or normal RA h</w:t>
            </w:r>
            <w:r>
              <w:t>as not been agreed. Thus, the related texts should be removed.</w:t>
            </w:r>
          </w:p>
        </w:tc>
        <w:tc>
          <w:tcPr>
            <w:tcW w:w="5165" w:type="dxa"/>
          </w:tcPr>
          <w:p w:rsidR="00132308" w:rsidRDefault="00D62007">
            <w:pPr>
              <w:rPr>
                <w:rFonts w:eastAsia="맑은 고딕"/>
              </w:rPr>
            </w:pPr>
            <w:r>
              <w:rPr>
                <w:rFonts w:eastAsia="맑은 고딕" w:hint="eastAsia"/>
              </w:rPr>
              <w:lastRenderedPageBreak/>
              <w:t>Proposed change</w:t>
            </w:r>
            <w:r>
              <w:rPr>
                <w:rFonts w:eastAsia="맑은 고딕"/>
              </w:rPr>
              <w:t>s</w:t>
            </w:r>
            <w:r>
              <w:rPr>
                <w:rFonts w:eastAsia="맑은 고딕" w:hint="eastAsia"/>
              </w:rPr>
              <w:t xml:space="preserve"> based on t</w:t>
            </w:r>
            <w:r>
              <w:rPr>
                <w:rFonts w:eastAsia="맑은 고딕"/>
              </w:rPr>
              <w:t>he rapporteur’s update.</w:t>
            </w:r>
          </w:p>
          <w:p w:rsidR="00132308" w:rsidRDefault="00132308">
            <w:pPr>
              <w:rPr>
                <w:rFonts w:eastAsiaTheme="minorEastAsia"/>
                <w:lang w:eastAsia="zh-CN"/>
              </w:rPr>
            </w:pPr>
          </w:p>
          <w:p w:rsidR="00132308" w:rsidRDefault="00132308">
            <w:pPr>
              <w:rPr>
                <w:rFonts w:eastAsiaTheme="minorEastAsia"/>
                <w:lang w:eastAsia="zh-CN"/>
              </w:rPr>
            </w:pPr>
          </w:p>
          <w:p w:rsidR="00132308" w:rsidRPr="00132308" w:rsidRDefault="00D62007">
            <w:pPr>
              <w:rPr>
                <w:rFonts w:eastAsiaTheme="minorEastAsia"/>
                <w:noProof/>
                <w:lang w:eastAsia="zh-CN"/>
                <w:rPrChange w:id="59" w:author="Post115_v0" w:date="2021-09-14T15:22:00Z">
                  <w:rPr>
                    <w:rFonts w:eastAsia="DengXian"/>
                    <w:b/>
                    <w:i/>
                    <w:noProof/>
                    <w:lang w:eastAsia="zh-CN"/>
                  </w:rPr>
                </w:rPrChange>
              </w:rPr>
              <w:pPrChange w:id="60" w:author="Post115_v0" w:date="2021-09-14T15:23:00Z">
                <w:pPr>
                  <w:pStyle w:val="B1"/>
                  <w:keepNext/>
                  <w:keepLines/>
                  <w:jc w:val="center"/>
                </w:pPr>
              </w:pPrChange>
            </w:pPr>
            <w:r>
              <w:rPr>
                <w:rFonts w:hint="eastAsia"/>
                <w:noProof/>
                <w:lang w:eastAsia="zh-CN"/>
              </w:rPr>
              <w:lastRenderedPageBreak/>
              <w:t>W</w:t>
            </w:r>
            <w:r>
              <w:rPr>
                <w:noProof/>
                <w:lang w:eastAsia="zh-CN"/>
              </w:rPr>
              <w:t>hen CG-SDT is triggered as in clause 5.x</w:t>
            </w:r>
            <w:r>
              <w:rPr>
                <w:rFonts w:eastAsia="DengXian"/>
                <w:noProof/>
                <w:lang w:eastAsia="zh-CN"/>
              </w:rPr>
              <w:t>,</w:t>
            </w:r>
            <w:r>
              <w:rPr>
                <w:noProof/>
                <w:lang w:eastAsia="zh-CN"/>
              </w:rPr>
              <w:t xml:space="preserve"> the MAC entity shall:</w:t>
            </w:r>
          </w:p>
          <w:p w:rsidR="00132308" w:rsidRDefault="00D62007">
            <w:pPr>
              <w:pStyle w:val="B1"/>
              <w:rPr>
                <w:del w:id="61" w:author="seungjune.yi" w:date="2021-10-06T15:28:00Z"/>
                <w:rFonts w:eastAsia="DengXian"/>
                <w:noProof/>
                <w:lang w:eastAsia="zh-CN"/>
              </w:rPr>
            </w:pPr>
            <w:del w:id="62" w:author="seungjune.yi" w:date="2021-10-06T15:28:00Z">
              <w:r>
                <w:rPr>
                  <w:rFonts w:eastAsia="DengXian" w:hint="eastAsia"/>
                  <w:noProof/>
                  <w:lang w:eastAsia="zh-CN"/>
                </w:rPr>
                <w:delText>1</w:delText>
              </w:r>
              <w:r>
                <w:rPr>
                  <w:rFonts w:eastAsia="DengXian"/>
                  <w:noProof/>
                  <w:lang w:eastAsia="zh-CN"/>
                </w:rPr>
                <w:delText>&gt;</w:delText>
              </w:r>
              <w:r>
                <w:rPr>
                  <w:rFonts w:eastAsia="DengXian"/>
                  <w:noProof/>
                  <w:lang w:eastAsia="zh-CN"/>
                </w:rPr>
                <w:tab/>
                <w:delText xml:space="preserve">if at least one SSB with SS-RSRP above </w:delText>
              </w:r>
              <w:r>
                <w:rPr>
                  <w:rFonts w:eastAsia="DengXian"/>
                  <w:i/>
                  <w:noProof/>
                  <w:lang w:eastAsia="zh-CN"/>
                </w:rPr>
                <w:delText>cg-SDT-RSRP</w:delText>
              </w:r>
              <w:r>
                <w:rPr>
                  <w:rFonts w:eastAsia="DengXian" w:hint="eastAsia"/>
                  <w:i/>
                  <w:noProof/>
                  <w:lang w:eastAsia="zh-CN"/>
                </w:rPr>
                <w:delText>-T</w:delText>
              </w:r>
              <w:r>
                <w:rPr>
                  <w:rFonts w:eastAsia="DengXian"/>
                  <w:i/>
                  <w:noProof/>
                  <w:lang w:eastAsia="zh-CN"/>
                </w:rPr>
                <w:delText>h</w:delText>
              </w:r>
              <w:r>
                <w:rPr>
                  <w:rFonts w:eastAsia="DengXian" w:hint="eastAsia"/>
                  <w:i/>
                  <w:noProof/>
                  <w:lang w:eastAsia="zh-CN"/>
                </w:rPr>
                <w:delText>reshol</w:delText>
              </w:r>
              <w:r>
                <w:rPr>
                  <w:rFonts w:eastAsia="DengXian"/>
                  <w:i/>
                  <w:noProof/>
                  <w:lang w:eastAsia="zh-CN"/>
                </w:rPr>
                <w:delText>dSSB</w:delText>
              </w:r>
              <w:r>
                <w:rPr>
                  <w:rFonts w:eastAsia="DengXian"/>
                  <w:noProof/>
                  <w:lang w:eastAsia="zh-CN"/>
                  <w:rPrChange w:id="63" w:author="Post115_v0" w:date="2021-09-14T15:29:00Z">
                    <w:rPr>
                      <w:rFonts w:eastAsia="DengXian"/>
                      <w:i/>
                      <w:noProof/>
                      <w:lang w:eastAsia="zh-CN"/>
                    </w:rPr>
                  </w:rPrChange>
                </w:rPr>
                <w:delText xml:space="preserve"> </w:delText>
              </w:r>
              <w:r>
                <w:rPr>
                  <w:rFonts w:eastAsia="DengXian"/>
                  <w:noProof/>
                  <w:lang w:eastAsia="zh-CN"/>
                </w:rPr>
                <w:delText xml:space="preserve">amongst the associated SSBs is </w:delText>
              </w:r>
              <w:r>
                <w:rPr>
                  <w:rFonts w:eastAsia="DengXian"/>
                  <w:noProof/>
                  <w:lang w:eastAsia="zh-CN"/>
                  <w:rPrChange w:id="64" w:author="Post115_v0" w:date="2021-09-14T15:29:00Z">
                    <w:rPr>
                      <w:rFonts w:eastAsia="DengXian"/>
                      <w:i/>
                      <w:noProof/>
                      <w:lang w:eastAsia="zh-CN"/>
                    </w:rPr>
                  </w:rPrChange>
                </w:rPr>
                <w:delText>available</w:delText>
              </w:r>
              <w:r>
                <w:rPr>
                  <w:rFonts w:eastAsia="DengXian"/>
                  <w:noProof/>
                  <w:lang w:eastAsia="zh-CN"/>
                </w:rPr>
                <w:delText>; and</w:delText>
              </w:r>
            </w:del>
          </w:p>
          <w:p w:rsidR="00132308" w:rsidRDefault="00D62007">
            <w:pPr>
              <w:pStyle w:val="B1"/>
              <w:rPr>
                <w:del w:id="65" w:author="seungjune.yi" w:date="2021-10-06T15:28:00Z"/>
                <w:rFonts w:eastAsia="DengXian"/>
                <w:noProof/>
                <w:lang w:eastAsia="zh-CN"/>
              </w:rPr>
            </w:pPr>
            <w:del w:id="66" w:author="seungjune.yi" w:date="2021-10-06T15:28:00Z">
              <w:r>
                <w:rPr>
                  <w:rFonts w:eastAsia="DengXian"/>
                  <w:noProof/>
                  <w:highlight w:val="yellow"/>
                  <w:lang w:eastAsia="zh-CN"/>
                </w:rPr>
                <w:delText>1&gt;</w:delText>
              </w:r>
              <w:r>
                <w:rPr>
                  <w:rFonts w:eastAsia="DengXian"/>
                  <w:noProof/>
                  <w:highlight w:val="yellow"/>
                  <w:lang w:eastAsia="zh-CN"/>
                </w:rPr>
                <w:tab/>
                <w:delText xml:space="preserve">if </w:delText>
              </w:r>
              <w:r>
                <w:rPr>
                  <w:highlight w:val="yellow"/>
                  <w:lang w:eastAsia="zh-CN"/>
                </w:rPr>
                <w:delText>the configured grant type 1 resource is valid according to clause 5.8.2.x:</w:delText>
              </w:r>
            </w:del>
          </w:p>
          <w:p w:rsidR="00132308" w:rsidRDefault="00D62007">
            <w:pPr>
              <w:pStyle w:val="B2"/>
              <w:rPr>
                <w:lang w:eastAsia="ko-KR"/>
              </w:rPr>
            </w:pPr>
            <w:del w:id="67" w:author="seungjune.yi" w:date="2021-10-06T15:28:00Z">
              <w:r>
                <w:rPr>
                  <w:rFonts w:hint="eastAsia"/>
                  <w:noProof/>
                  <w:lang w:eastAsia="zh-CN"/>
                </w:rPr>
                <w:delText>2</w:delText>
              </w:r>
            </w:del>
            <w:ins w:id="68" w:author="seungjune.yi" w:date="2021-10-06T15:28:00Z">
              <w:r>
                <w:rPr>
                  <w:noProof/>
                  <w:lang w:eastAsia="zh-CN"/>
                </w:rPr>
                <w:t>1</w:t>
              </w:r>
            </w:ins>
            <w:r>
              <w:rPr>
                <w:noProof/>
                <w:lang w:eastAsia="zh-CN"/>
              </w:rPr>
              <w:t>&gt;</w:t>
            </w:r>
            <w:r>
              <w:rPr>
                <w:noProof/>
                <w:lang w:eastAsia="zh-CN"/>
              </w:rPr>
              <w:tab/>
              <w:t xml:space="preserve">select </w:t>
            </w:r>
            <w:r>
              <w:rPr>
                <w:lang w:eastAsia="ko-KR"/>
              </w:rPr>
              <w:t xml:space="preserve">an SSB with SS-RSRP above </w:t>
            </w:r>
            <w:r>
              <w:rPr>
                <w:i/>
                <w:lang w:eastAsia="ko-KR"/>
              </w:rPr>
              <w:t>rsrp-ThresholdSSB</w:t>
            </w:r>
            <w:r>
              <w:rPr>
                <w:lang w:eastAsia="ko-KR"/>
              </w:rPr>
              <w:t>;</w:t>
            </w:r>
          </w:p>
          <w:p w:rsidR="00132308" w:rsidRDefault="00D62007">
            <w:pPr>
              <w:pStyle w:val="B2"/>
              <w:rPr>
                <w:rFonts w:eastAsia="DengXian"/>
                <w:noProof/>
                <w:lang w:eastAsia="zh-CN"/>
              </w:rPr>
            </w:pPr>
            <w:del w:id="69" w:author="seungjune.yi" w:date="2021-10-06T15:28:00Z">
              <w:r>
                <w:rPr>
                  <w:rFonts w:hint="eastAsia"/>
                  <w:lang w:eastAsia="zh-CN"/>
                </w:rPr>
                <w:delText>2</w:delText>
              </w:r>
            </w:del>
            <w:ins w:id="70" w:author="seungjune.yi" w:date="2021-10-06T15:28:00Z">
              <w:r>
                <w:rPr>
                  <w:lang w:eastAsia="zh-CN"/>
                </w:rPr>
                <w:t>1</w:t>
              </w:r>
            </w:ins>
            <w:r>
              <w:rPr>
                <w:lang w:eastAsia="zh-CN"/>
              </w:rPr>
              <w:t>&gt;</w:t>
            </w:r>
            <w:r>
              <w:rPr>
                <w:lang w:eastAsia="zh-CN"/>
              </w:rPr>
              <w:tab/>
            </w:r>
            <w:r>
              <w:rPr>
                <w:rFonts w:eastAsia="DengXian"/>
                <w:noProof/>
                <w:lang w:eastAsia="zh-CN"/>
              </w:rPr>
              <w:t>select the configured grant type 1 configuration for CG-SDT on BWP of the selected UL carrier associated with the selected SSB;</w:t>
            </w:r>
          </w:p>
          <w:p w:rsidR="00132308" w:rsidRPr="00132308" w:rsidRDefault="00D62007">
            <w:pPr>
              <w:pStyle w:val="B2"/>
              <w:rPr>
                <w:lang w:eastAsia="zh-CN"/>
                <w:rPrChange w:id="71" w:author="Post115_v0" w:date="2021-09-27T15:30:00Z">
                  <w:rPr>
                    <w:lang w:eastAsia="ko-KR"/>
                  </w:rPr>
                </w:rPrChange>
              </w:rPr>
            </w:pPr>
            <w:del w:id="72" w:author="seungjune.yi" w:date="2021-10-06T15:28:00Z">
              <w:r>
                <w:rPr>
                  <w:lang w:eastAsia="zh-CN"/>
                </w:rPr>
                <w:delText>2</w:delText>
              </w:r>
            </w:del>
            <w:ins w:id="73" w:author="seungjune.yi" w:date="2021-10-06T15:28:00Z">
              <w:r>
                <w:rPr>
                  <w:lang w:eastAsia="zh-CN"/>
                </w:rPr>
                <w:t>1</w:t>
              </w:r>
            </w:ins>
            <w:r>
              <w:rPr>
                <w:lang w:eastAsia="zh-CN"/>
              </w:rPr>
              <w:t>&gt;</w:t>
            </w:r>
            <w:r>
              <w:rPr>
                <w:lang w:eastAsia="zh-CN"/>
              </w:rPr>
              <w:tab/>
            </w:r>
            <w:r>
              <w:rPr>
                <w:noProof/>
                <w:lang w:eastAsia="zh-CN"/>
                <w:rPrChange w:id="74" w:author="Post115_v0" w:date="2021-09-27T15:45:00Z">
                  <w:rPr>
                    <w:noProof/>
                    <w:highlight w:val="yellow"/>
                    <w:lang w:eastAsia="zh-CN"/>
                  </w:rPr>
                </w:rPrChange>
              </w:rPr>
              <w:t>select the CG occasion</w:t>
            </w:r>
            <w:r>
              <w:rPr>
                <w:i/>
                <w:noProof/>
                <w:lang w:eastAsia="zh-CN"/>
                <w:rPrChange w:id="75" w:author="Post115_v0" w:date="2021-09-27T15:45:00Z">
                  <w:rPr>
                    <w:i/>
                    <w:noProof/>
                    <w:highlight w:val="yellow"/>
                    <w:lang w:eastAsia="zh-CN"/>
                  </w:rPr>
                </w:rPrChange>
              </w:rPr>
              <w:t xml:space="preserve"> </w:t>
            </w:r>
            <w:r>
              <w:rPr>
                <w:noProof/>
                <w:lang w:eastAsia="zh-CN"/>
                <w:rPrChange w:id="76" w:author="Post115_v0" w:date="2021-09-27T15:45:00Z">
                  <w:rPr>
                    <w:noProof/>
                    <w:highlight w:val="yellow"/>
                    <w:lang w:eastAsia="zh-CN"/>
                  </w:rPr>
                </w:rPrChange>
              </w:rPr>
              <w:t>corresponding to the selected SSB</w:t>
            </w:r>
            <w:r>
              <w:rPr>
                <w:noProof/>
                <w:lang w:eastAsia="zh-CN"/>
              </w:rPr>
              <w:t xml:space="preserve"> and the selected configured grant type 1 configuration for CG-SDT</w:t>
            </w:r>
            <w:r>
              <w:rPr>
                <w:noProof/>
                <w:lang w:eastAsia="zh-CN"/>
                <w:rPrChange w:id="77" w:author="Post115_v0" w:date="2021-09-27T15:45:00Z">
                  <w:rPr>
                    <w:noProof/>
                    <w:highlight w:val="yellow"/>
                    <w:lang w:eastAsia="zh-CN"/>
                  </w:rPr>
                </w:rPrChange>
              </w:rPr>
              <w:t xml:space="preserve">; </w:t>
            </w:r>
          </w:p>
          <w:p w:rsidR="00132308" w:rsidRPr="00132308" w:rsidRDefault="00D62007">
            <w:pPr>
              <w:pStyle w:val="B2"/>
              <w:rPr>
                <w:rFonts w:eastAsiaTheme="minorEastAsia"/>
                <w:noProof/>
                <w:lang w:eastAsia="zh-CN"/>
                <w:rPrChange w:id="78" w:author="Post115_v0" w:date="2021-09-16T10:10:00Z">
                  <w:rPr>
                    <w:rFonts w:eastAsia="DengXian"/>
                    <w:i/>
                    <w:noProof/>
                    <w:lang w:eastAsia="zh-CN"/>
                  </w:rPr>
                </w:rPrChange>
              </w:rPr>
              <w:pPrChange w:id="79" w:author="Post115_v0" w:date="2021-09-14T16:59:00Z">
                <w:pPr>
                  <w:pStyle w:val="B1"/>
                </w:pPr>
              </w:pPrChange>
            </w:pPr>
            <w:del w:id="80" w:author="seungjune.yi" w:date="2021-10-06T15:28:00Z">
              <w:r>
                <w:rPr>
                  <w:noProof/>
                  <w:highlight w:val="yellow"/>
                  <w:lang w:eastAsia="zh-CN"/>
                  <w:rPrChange w:id="81" w:author="Post115_v0" w:date="2021-09-27T15:45:00Z">
                    <w:rPr>
                      <w:noProof/>
                      <w:lang w:eastAsia="zh-CN"/>
                    </w:rPr>
                  </w:rPrChange>
                </w:rPr>
                <w:delText>2</w:delText>
              </w:r>
            </w:del>
            <w:ins w:id="82" w:author="seungjune.yi" w:date="2021-10-06T15:28:00Z">
              <w:r>
                <w:rPr>
                  <w:noProof/>
                  <w:highlight w:val="yellow"/>
                  <w:lang w:eastAsia="zh-CN"/>
                </w:rPr>
                <w:t>1</w:t>
              </w:r>
            </w:ins>
            <w:r>
              <w:rPr>
                <w:noProof/>
                <w:highlight w:val="yellow"/>
                <w:lang w:eastAsia="zh-CN"/>
                <w:rPrChange w:id="83" w:author="Post115_v0" w:date="2021-09-27T15:45:00Z">
                  <w:rPr>
                    <w:noProof/>
                    <w:lang w:eastAsia="zh-CN"/>
                  </w:rPr>
                </w:rPrChange>
              </w:rPr>
              <w:t>&gt;</w:t>
            </w:r>
            <w:r>
              <w:rPr>
                <w:noProof/>
                <w:highlight w:val="yellow"/>
                <w:lang w:eastAsia="zh-CN"/>
                <w:rPrChange w:id="84" w:author="Post115_v0" w:date="2021-09-27T15:45:00Z">
                  <w:rPr>
                    <w:noProof/>
                    <w:lang w:eastAsia="zh-CN"/>
                  </w:rPr>
                </w:rPrChange>
              </w:rPr>
              <w:tab/>
              <w:t>indicate the SSB index to the lower layer.</w:t>
            </w:r>
          </w:p>
          <w:p w:rsidR="00132308" w:rsidRPr="00132308" w:rsidRDefault="00D62007">
            <w:pPr>
              <w:pStyle w:val="B1"/>
              <w:rPr>
                <w:del w:id="85" w:author="seungjune.yi" w:date="2021-10-06T15:29:00Z"/>
                <w:rFonts w:eastAsia="DengXian"/>
                <w:noProof/>
                <w:lang w:eastAsia="zh-CN"/>
                <w:rPrChange w:id="86" w:author="Post115_v0" w:date="2021-09-27T15:28:00Z">
                  <w:rPr>
                    <w:del w:id="87" w:author="seungjune.yi" w:date="2021-10-06T15:29:00Z"/>
                    <w:rFonts w:eastAsia="DengXian"/>
                    <w:i/>
                    <w:noProof/>
                    <w:lang w:eastAsia="zh-CN"/>
                  </w:rPr>
                </w:rPrChange>
              </w:rPr>
            </w:pPr>
            <w:del w:id="88" w:author="seungjune.yi" w:date="2021-10-06T15:29:00Z">
              <w:r>
                <w:rPr>
                  <w:rFonts w:eastAsia="DengXian"/>
                  <w:noProof/>
                  <w:lang w:eastAsia="zh-CN"/>
                  <w:rPrChange w:id="89" w:author="Post115_v0" w:date="2021-09-27T15:28:00Z">
                    <w:rPr>
                      <w:rFonts w:eastAsia="DengXian"/>
                      <w:i/>
                      <w:noProof/>
                      <w:lang w:eastAsia="zh-CN"/>
                    </w:rPr>
                  </w:rPrChange>
                </w:rPr>
                <w:delText>1&gt;</w:delText>
              </w:r>
              <w:r>
                <w:rPr>
                  <w:rFonts w:eastAsia="DengXian"/>
                  <w:noProof/>
                  <w:lang w:eastAsia="zh-CN"/>
                </w:rPr>
                <w:tab/>
                <w:delText xml:space="preserve">else </w:delText>
              </w:r>
              <w:r>
                <w:rPr>
                  <w:rFonts w:eastAsia="DengXian"/>
                  <w:noProof/>
                  <w:lang w:eastAsia="zh-CN"/>
                  <w:rPrChange w:id="90" w:author="Post115_v0" w:date="2021-09-27T15:28:00Z">
                    <w:rPr>
                      <w:rFonts w:eastAsia="DengXian"/>
                      <w:i/>
                      <w:noProof/>
                      <w:lang w:eastAsia="zh-CN"/>
                    </w:rPr>
                  </w:rPrChange>
                </w:rPr>
                <w:delText>if RA-SDT is configured on the selected UL carrier:</w:delText>
              </w:r>
            </w:del>
          </w:p>
          <w:p w:rsidR="00132308" w:rsidRPr="00132308" w:rsidRDefault="00D62007">
            <w:pPr>
              <w:pStyle w:val="B2"/>
              <w:rPr>
                <w:del w:id="91" w:author="seungjune.yi" w:date="2021-10-06T15:29:00Z"/>
                <w:rFonts w:eastAsia="DengXian"/>
                <w:lang w:eastAsia="zh-CN"/>
                <w:rPrChange w:id="92" w:author="Post115_v0" w:date="2021-09-27T15:28:00Z">
                  <w:rPr>
                    <w:del w:id="93" w:author="seungjune.yi" w:date="2021-10-06T15:29:00Z"/>
                    <w:rFonts w:eastAsia="DengXian"/>
                    <w:i/>
                    <w:lang w:eastAsia="zh-CN"/>
                  </w:rPr>
                </w:rPrChange>
              </w:rPr>
            </w:pPr>
            <w:del w:id="94" w:author="seungjune.yi" w:date="2021-10-06T15:29:00Z">
              <w:r>
                <w:rPr>
                  <w:noProof/>
                  <w:lang w:eastAsia="zh-CN"/>
                  <w:rPrChange w:id="95" w:author="Post115_v0" w:date="2021-09-27T15:28:00Z">
                    <w:rPr>
                      <w:i/>
                      <w:noProof/>
                      <w:lang w:eastAsia="zh-CN"/>
                    </w:rPr>
                  </w:rPrChange>
                </w:rPr>
                <w:delText>2&gt;</w:delText>
              </w:r>
              <w:r>
                <w:rPr>
                  <w:noProof/>
                  <w:lang w:eastAsia="zh-CN"/>
                  <w:rPrChange w:id="96" w:author="Post115_v0" w:date="2021-09-27T15:28:00Z">
                    <w:rPr>
                      <w:i/>
                      <w:noProof/>
                      <w:lang w:eastAsia="zh-CN"/>
                    </w:rPr>
                  </w:rPrChange>
                </w:rPr>
                <w:tab/>
              </w:r>
              <w:r>
                <w:rPr>
                  <w:rFonts w:eastAsia="DengXian"/>
                  <w:lang w:eastAsia="zh-CN"/>
                  <w:rPrChange w:id="97" w:author="Post115_v0" w:date="2021-09-27T15:28:00Z">
                    <w:rPr>
                      <w:rFonts w:eastAsia="DengXian"/>
                      <w:i/>
                      <w:lang w:eastAsia="zh-CN"/>
                    </w:rPr>
                  </w:rPrChange>
                </w:rPr>
                <w:delText xml:space="preserve">initiate Random Access procedure on the selected </w:delText>
              </w:r>
              <w:r>
                <w:rPr>
                  <w:rFonts w:eastAsia="DengXian"/>
                  <w:lang w:eastAsia="zh-CN"/>
                  <w:rPrChange w:id="98" w:author="Post115_v0" w:date="2021-09-27T15:28:00Z">
                    <w:rPr>
                      <w:rFonts w:eastAsia="DengXian"/>
                      <w:i/>
                      <w:lang w:eastAsia="zh-CN"/>
                    </w:rPr>
                  </w:rPrChange>
                </w:rPr>
                <w:lastRenderedPageBreak/>
                <w:delText>UL carrier for SDT according to clause 5.1.</w:delText>
              </w:r>
            </w:del>
          </w:p>
          <w:p w:rsidR="00132308" w:rsidRDefault="00D62007">
            <w:pPr>
              <w:pStyle w:val="B1"/>
              <w:rPr>
                <w:del w:id="99" w:author="seungjune.yi" w:date="2021-10-06T15:29:00Z"/>
                <w:noProof/>
                <w:lang w:eastAsia="zh-CN"/>
              </w:rPr>
            </w:pPr>
            <w:del w:id="100" w:author="seungjune.yi" w:date="2021-10-06T15:29:00Z">
              <w:r>
                <w:rPr>
                  <w:rFonts w:hint="eastAsia"/>
                  <w:noProof/>
                  <w:lang w:eastAsia="zh-CN"/>
                </w:rPr>
                <w:delText>1</w:delText>
              </w:r>
              <w:r>
                <w:rPr>
                  <w:noProof/>
                  <w:lang w:eastAsia="zh-CN"/>
                </w:rPr>
                <w:delText>&gt;</w:delText>
              </w:r>
              <w:r>
                <w:rPr>
                  <w:noProof/>
                  <w:lang w:eastAsia="zh-CN"/>
                </w:rPr>
                <w:tab/>
                <w:delText>else:</w:delText>
              </w:r>
            </w:del>
          </w:p>
          <w:p w:rsidR="00132308" w:rsidRDefault="00D62007">
            <w:pPr>
              <w:pStyle w:val="B2"/>
              <w:rPr>
                <w:del w:id="101" w:author="seungjune.yi" w:date="2021-10-06T15:29:00Z"/>
                <w:rFonts w:eastAsia="DengXian"/>
                <w:lang w:eastAsia="zh-CN"/>
              </w:rPr>
            </w:pPr>
            <w:del w:id="102" w:author="seungjune.yi" w:date="2021-10-06T15:29:00Z">
              <w:r>
                <w:rPr>
                  <w:rFonts w:hint="eastAsia"/>
                  <w:noProof/>
                  <w:lang w:eastAsia="zh-CN"/>
                </w:rPr>
                <w:delText>2</w:delText>
              </w:r>
              <w:r>
                <w:rPr>
                  <w:noProof/>
                  <w:lang w:eastAsia="zh-CN"/>
                </w:rPr>
                <w:delText>&gt;</w:delText>
              </w:r>
              <w:r>
                <w:rPr>
                  <w:noProof/>
                  <w:lang w:eastAsia="zh-CN"/>
                </w:rPr>
                <w:tab/>
                <w:delText>initiate Random Access procedure</w:delText>
              </w:r>
              <w:r>
                <w:rPr>
                  <w:rFonts w:eastAsia="DengXian"/>
                  <w:lang w:eastAsia="zh-CN"/>
                </w:rPr>
                <w:delText xml:space="preserve"> in clause 5.1.</w:delText>
              </w:r>
            </w:del>
          </w:p>
          <w:p w:rsidR="00132308" w:rsidRDefault="00132308">
            <w:pPr>
              <w:rPr>
                <w:rFonts w:eastAsiaTheme="minorEastAsia"/>
                <w:lang w:eastAsia="zh-CN"/>
              </w:rPr>
            </w:pPr>
          </w:p>
          <w:p w:rsidR="00132308" w:rsidRDefault="00132308">
            <w:pPr>
              <w:rPr>
                <w:rFonts w:eastAsiaTheme="minorEastAsia"/>
                <w:lang w:eastAsia="zh-CN"/>
              </w:rPr>
            </w:pPr>
          </w:p>
        </w:tc>
        <w:tc>
          <w:tcPr>
            <w:tcW w:w="4586"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132308">
        <w:tc>
          <w:tcPr>
            <w:tcW w:w="978" w:type="dxa"/>
          </w:tcPr>
          <w:p w:rsidR="00132308" w:rsidRDefault="00D62007">
            <w:r>
              <w:lastRenderedPageBreak/>
              <w:t>N005</w:t>
            </w:r>
          </w:p>
        </w:tc>
        <w:tc>
          <w:tcPr>
            <w:tcW w:w="7416" w:type="dxa"/>
          </w:tcPr>
          <w:p w:rsidR="00132308" w:rsidRDefault="00D62007">
            <w:r>
              <w:t>Agree with ZTE and LG.</w:t>
            </w:r>
          </w:p>
        </w:tc>
        <w:tc>
          <w:tcPr>
            <w:tcW w:w="5165" w:type="dxa"/>
          </w:tcPr>
          <w:p w:rsidR="00132308" w:rsidRDefault="00132308">
            <w:pPr>
              <w:rPr>
                <w:rFonts w:eastAsia="맑은 고딕"/>
              </w:rPr>
            </w:pPr>
          </w:p>
        </w:tc>
        <w:tc>
          <w:tcPr>
            <w:tcW w:w="4586"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132308">
        <w:tc>
          <w:tcPr>
            <w:tcW w:w="978" w:type="dxa"/>
          </w:tcPr>
          <w:p w:rsidR="00132308" w:rsidRDefault="00D62007">
            <w:r>
              <w:t>A003</w:t>
            </w:r>
          </w:p>
        </w:tc>
        <w:tc>
          <w:tcPr>
            <w:tcW w:w="7416" w:type="dxa"/>
          </w:tcPr>
          <w:p w:rsidR="00132308" w:rsidRDefault="00D62007">
            <w:r>
              <w:t>Agree with Z011</w:t>
            </w:r>
          </w:p>
          <w:p w:rsidR="00132308" w:rsidRDefault="00D62007">
            <w:r>
              <w:t>We donot need to have two thresholds “</w:t>
            </w:r>
            <w:r>
              <w:rPr>
                <w:rFonts w:eastAsia="DengXian"/>
                <w:i/>
                <w:lang w:eastAsia="zh-CN"/>
              </w:rPr>
              <w:t>cg-SDT-RSRP-ChangeThresholdIncrease</w:t>
            </w:r>
            <w:r>
              <w:t>”  and “</w:t>
            </w:r>
            <w:r>
              <w:rPr>
                <w:rFonts w:eastAsia="DengXian"/>
                <w:i/>
                <w:lang w:eastAsia="zh-CN"/>
              </w:rPr>
              <w:t>cg-SDT-RSRP</w:t>
            </w:r>
            <w:r>
              <w:rPr>
                <w:rFonts w:eastAsia="DengXian" w:hint="eastAsia"/>
                <w:i/>
                <w:lang w:eastAsia="zh-CN"/>
              </w:rPr>
              <w:t>-</w:t>
            </w:r>
            <w:r>
              <w:rPr>
                <w:rFonts w:eastAsia="DengXian"/>
                <w:i/>
                <w:lang w:eastAsia="zh-CN"/>
              </w:rPr>
              <w:t>ChangeThresholdDecrease</w:t>
            </w:r>
            <w:r>
              <w:t xml:space="preserve">”, and 1 delta-threshold is sufficient. </w:t>
            </w:r>
          </w:p>
        </w:tc>
        <w:tc>
          <w:tcPr>
            <w:tcW w:w="5165" w:type="dxa"/>
          </w:tcPr>
          <w:p w:rsidR="00132308" w:rsidRDefault="00132308">
            <w:pPr>
              <w:rPr>
                <w:rFonts w:eastAsia="맑은 고딕"/>
              </w:rPr>
            </w:pPr>
          </w:p>
        </w:tc>
        <w:tc>
          <w:tcPr>
            <w:tcW w:w="4586"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132308">
        <w:tc>
          <w:tcPr>
            <w:tcW w:w="978" w:type="dxa"/>
          </w:tcPr>
          <w:p w:rsidR="00132308" w:rsidRDefault="00D62007">
            <w:pPr>
              <w:rPr>
                <w:rFonts w:eastAsiaTheme="minorEastAsia"/>
                <w:lang w:eastAsia="zh-CN"/>
              </w:rPr>
            </w:pPr>
            <w:r>
              <w:rPr>
                <w:rFonts w:eastAsiaTheme="minorEastAsia"/>
                <w:lang w:eastAsia="zh-CN"/>
              </w:rPr>
              <w:t>C003</w:t>
            </w:r>
          </w:p>
        </w:tc>
        <w:tc>
          <w:tcPr>
            <w:tcW w:w="7416" w:type="dxa"/>
          </w:tcPr>
          <w:p w:rsidR="00132308" w:rsidRDefault="00D62007">
            <w:pPr>
              <w:rPr>
                <w:rFonts w:eastAsiaTheme="minorEastAsia"/>
                <w:lang w:val="x-none" w:eastAsia="zh-CN"/>
              </w:rPr>
            </w:pPr>
            <w:r>
              <w:rPr>
                <w:rFonts w:eastAsiaTheme="minorEastAsia" w:hint="eastAsia"/>
                <w:lang w:val="x-none" w:eastAsia="zh-CN"/>
              </w:rPr>
              <w:t>R</w:t>
            </w:r>
            <w:r>
              <w:rPr>
                <w:rFonts w:eastAsiaTheme="minorEastAsia"/>
                <w:lang w:val="x-none" w:eastAsia="zh-CN"/>
              </w:rPr>
              <w:t>egarding the step following “indicate the SSB index to the lower layer”, we think this can follow the RA procedure. So we would like to keep it FFS.</w:t>
            </w:r>
          </w:p>
          <w:p w:rsidR="00132308" w:rsidRDefault="00D62007">
            <w:pPr>
              <w:rPr>
                <w:rFonts w:eastAsiaTheme="minorEastAsia"/>
                <w:lang w:val="x-none" w:eastAsia="zh-CN"/>
              </w:rPr>
            </w:pPr>
            <w:r>
              <w:rPr>
                <w:noProof/>
              </w:rPr>
              <w:drawing>
                <wp:inline distT="0" distB="0" distL="0" distR="0">
                  <wp:extent cx="3613026" cy="2417254"/>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33876" cy="2431204"/>
                          </a:xfrm>
                          <a:prstGeom prst="rect">
                            <a:avLst/>
                          </a:prstGeom>
                        </pic:spPr>
                      </pic:pic>
                    </a:graphicData>
                  </a:graphic>
                </wp:inline>
              </w:drawing>
            </w:r>
          </w:p>
          <w:p w:rsidR="00132308" w:rsidRDefault="00132308">
            <w:pPr>
              <w:rPr>
                <w:rFonts w:eastAsiaTheme="minorEastAsia"/>
                <w:lang w:val="x-none" w:eastAsia="zh-CN"/>
              </w:rPr>
            </w:pPr>
          </w:p>
        </w:tc>
        <w:tc>
          <w:tcPr>
            <w:tcW w:w="5165" w:type="dxa"/>
          </w:tcPr>
          <w:p w:rsidR="00132308" w:rsidRDefault="00132308">
            <w:pPr>
              <w:pStyle w:val="B2"/>
              <w:rPr>
                <w:rFonts w:eastAsia="맑은 고딕"/>
                <w:lang w:val="en-US"/>
              </w:rPr>
            </w:pPr>
          </w:p>
        </w:tc>
        <w:tc>
          <w:tcPr>
            <w:tcW w:w="4586"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rsidR="00132308">
        <w:tc>
          <w:tcPr>
            <w:tcW w:w="978" w:type="dxa"/>
          </w:tcPr>
          <w:p w:rsidR="00132308" w:rsidRDefault="00D62007">
            <w:pPr>
              <w:rPr>
                <w:rFonts w:eastAsiaTheme="minorEastAsia"/>
                <w:lang w:eastAsia="zh-CN"/>
              </w:rPr>
            </w:pPr>
            <w:r>
              <w:rPr>
                <w:rFonts w:eastAsiaTheme="minorEastAsia"/>
                <w:lang w:eastAsia="zh-CN"/>
              </w:rPr>
              <w:t>X002</w:t>
            </w:r>
          </w:p>
        </w:tc>
        <w:tc>
          <w:tcPr>
            <w:tcW w:w="7416" w:type="dxa"/>
          </w:tcPr>
          <w:p w:rsidR="00132308" w:rsidRDefault="00D62007">
            <w:pPr>
              <w:rPr>
                <w:rFonts w:eastAsiaTheme="minorEastAsia"/>
                <w:lang w:val="x-none" w:eastAsia="zh-CN"/>
              </w:rPr>
            </w:pPr>
            <w:r>
              <w:rPr>
                <w:rFonts w:eastAsiaTheme="minorEastAsia"/>
                <w:lang w:val="x-none" w:eastAsia="zh-CN"/>
              </w:rPr>
              <w:t>Agree with Z011.</w:t>
            </w:r>
          </w:p>
        </w:tc>
        <w:tc>
          <w:tcPr>
            <w:tcW w:w="5165" w:type="dxa"/>
          </w:tcPr>
          <w:p w:rsidR="00132308" w:rsidRDefault="00132308">
            <w:pPr>
              <w:pStyle w:val="B2"/>
              <w:rPr>
                <w:rFonts w:eastAsia="맑은 고딕"/>
                <w:lang w:val="en-US"/>
              </w:rPr>
            </w:pPr>
          </w:p>
        </w:tc>
        <w:tc>
          <w:tcPr>
            <w:tcW w:w="4586"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rsidR="00132308" w:rsidRDefault="00132308">
      <w:pPr>
        <w:pBdr>
          <w:bottom w:val="single" w:sz="6" w:space="1" w:color="auto"/>
        </w:pBdr>
        <w:snapToGrid w:val="0"/>
        <w:rPr>
          <w:rFonts w:cs="Arial"/>
          <w:b/>
          <w:bCs/>
          <w:snapToGrid w:val="0"/>
          <w:sz w:val="28"/>
          <w:szCs w:val="28"/>
        </w:rPr>
      </w:pPr>
    </w:p>
    <w:p w:rsidR="00132308" w:rsidRDefault="00D62007">
      <w:pPr>
        <w:pStyle w:val="3"/>
        <w:rPr>
          <w:rFonts w:eastAsia="DengXian"/>
          <w:lang w:eastAsia="zh-CN"/>
        </w:rPr>
      </w:pPr>
      <w:r>
        <w:rPr>
          <w:rFonts w:eastAsia="DengXian" w:hint="eastAsia"/>
          <w:lang w:eastAsia="zh-CN"/>
        </w:rPr>
        <w:lastRenderedPageBreak/>
        <w:t>5</w:t>
      </w:r>
      <w:r>
        <w:rPr>
          <w:rFonts w:eastAsia="DengXian"/>
          <w:lang w:eastAsia="zh-CN"/>
        </w:rPr>
        <w:t>.8.2.x</w:t>
      </w:r>
      <w:r>
        <w:rPr>
          <w:rFonts w:eastAsia="DengXian"/>
          <w:lang w:eastAsia="zh-CN"/>
        </w:rPr>
        <w:tab/>
        <w:t>Validation for CG-SDT</w:t>
      </w:r>
    </w:p>
    <w:p w:rsidR="00132308" w:rsidRDefault="00132308">
      <w:pPr>
        <w:pBdr>
          <w:bottom w:val="single" w:sz="6" w:space="1" w:color="auto"/>
        </w:pBdr>
        <w:snapToGrid w:val="0"/>
        <w:rPr>
          <w:rFonts w:cs="Arial"/>
          <w:b/>
          <w:bCs/>
          <w:snapToGrid w:val="0"/>
          <w:sz w:val="28"/>
          <w:szCs w:val="28"/>
        </w:rPr>
      </w:pP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Z012</w:t>
            </w:r>
          </w:p>
        </w:tc>
        <w:tc>
          <w:tcPr>
            <w:tcW w:w="6063" w:type="dxa"/>
          </w:tcPr>
          <w:p w:rsidR="00132308" w:rsidRDefault="00D62007">
            <w:r>
              <w:t>Same comment as Z011</w:t>
            </w:r>
          </w:p>
        </w:tc>
        <w:tc>
          <w:tcPr>
            <w:tcW w:w="5782" w:type="dxa"/>
          </w:tcPr>
          <w:p w:rsidR="00132308" w:rsidRDefault="00132308">
            <w:pPr>
              <w:rPr>
                <w:rFonts w:eastAsiaTheme="minorEastAsia"/>
                <w:lang w:eastAsia="zh-CN"/>
              </w:rPr>
            </w:pP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132308">
        <w:tc>
          <w:tcPr>
            <w:tcW w:w="1030" w:type="dxa"/>
          </w:tcPr>
          <w:p w:rsidR="00132308" w:rsidRDefault="00D62007">
            <w:r>
              <w:t>X003</w:t>
            </w:r>
          </w:p>
        </w:tc>
        <w:tc>
          <w:tcPr>
            <w:tcW w:w="6063" w:type="dxa"/>
          </w:tcPr>
          <w:p w:rsidR="00132308" w:rsidRDefault="00D62007">
            <w:r>
              <w:t>We do not agree the RSRP used for CG validation is “downlink pathloss reference”</w:t>
            </w:r>
          </w:p>
          <w:p w:rsidR="00132308" w:rsidRDefault="00132308"/>
        </w:tc>
        <w:tc>
          <w:tcPr>
            <w:tcW w:w="5782" w:type="dxa"/>
          </w:tcPr>
          <w:p w:rsidR="00132308" w:rsidRDefault="00D62007">
            <w:pPr>
              <w:rPr>
                <w:rFonts w:eastAsiaTheme="minorEastAsia"/>
                <w:lang w:eastAsia="zh-CN"/>
              </w:rPr>
            </w:pPr>
            <w:r>
              <w:rPr>
                <w:rFonts w:eastAsiaTheme="minorEastAsia"/>
                <w:lang w:eastAsia="zh-CN"/>
              </w:rPr>
              <w:t>Remove “</w:t>
            </w:r>
            <w:ins w:id="103" w:author="Post115_v0" w:date="2021-09-14T19:52:00Z">
              <w:r>
                <w:rPr>
                  <w:rFonts w:eastAsia="DengXian"/>
                  <w:lang w:eastAsia="zh-CN"/>
                </w:rPr>
                <w:t>downlink pathloss reference</w:t>
              </w:r>
            </w:ins>
            <w:r>
              <w:rPr>
                <w:rFonts w:eastAsiaTheme="minorEastAsia"/>
                <w:lang w:eastAsia="zh-CN"/>
              </w:rPr>
              <w:t>”</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r>
        <w:rPr>
          <w:lang w:eastAsia="ko-KR"/>
        </w:rPr>
        <w:t>5.15</w:t>
      </w:r>
      <w:r>
        <w:rPr>
          <w:lang w:eastAsia="ko-KR"/>
        </w:rPr>
        <w:tab/>
        <w:t>Bandwidth Part (BWP) operation</w:t>
      </w:r>
    </w:p>
    <w:p w:rsidR="00132308" w:rsidRDefault="00D62007">
      <w:pPr>
        <w:pStyle w:val="3"/>
        <w:rPr>
          <w:rFonts w:eastAsia="맑은 고딕"/>
          <w:lang w:eastAsia="ko-KR"/>
        </w:rPr>
      </w:pPr>
      <w:r>
        <w:t>5.15.1</w:t>
      </w:r>
      <w:r>
        <w:tab/>
        <w:t>Downlink and Uplink</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r>
        <w:rPr>
          <w:lang w:eastAsia="ko-KR"/>
        </w:rPr>
        <w:t>5.16</w:t>
      </w:r>
      <w:r>
        <w:rPr>
          <w:lang w:eastAsia="ko-KR"/>
        </w:rPr>
        <w:tab/>
        <w:t>SUL operation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r>
        <w:rPr>
          <w:lang w:eastAsia="ko-KR"/>
        </w:rPr>
        <w:t>5.x</w:t>
      </w:r>
      <w:r>
        <w:rPr>
          <w:lang w:eastAsia="ko-KR"/>
        </w:rPr>
        <w:tab/>
        <w:t>Small Data Transmission</w:t>
      </w:r>
    </w:p>
    <w:tbl>
      <w:tblPr>
        <w:tblStyle w:val="ab"/>
        <w:tblW w:w="18145" w:type="dxa"/>
        <w:tblInd w:w="-147" w:type="dxa"/>
        <w:tblLook w:val="04A0" w:firstRow="1" w:lastRow="0" w:firstColumn="1" w:lastColumn="0" w:noHBand="0" w:noVBand="1"/>
      </w:tblPr>
      <w:tblGrid>
        <w:gridCol w:w="919"/>
        <w:gridCol w:w="8781"/>
        <w:gridCol w:w="4785"/>
        <w:gridCol w:w="3660"/>
      </w:tblGrid>
      <w:tr w:rsidR="00132308">
        <w:tc>
          <w:tcPr>
            <w:tcW w:w="919" w:type="dxa"/>
          </w:tcPr>
          <w:p w:rsidR="00132308" w:rsidRDefault="00D62007">
            <w:r>
              <w:t>#</w:t>
            </w:r>
          </w:p>
        </w:tc>
        <w:tc>
          <w:tcPr>
            <w:tcW w:w="8781" w:type="dxa"/>
          </w:tcPr>
          <w:p w:rsidR="00132308" w:rsidRDefault="00D62007">
            <w:r>
              <w:t>Brief description of the issue</w:t>
            </w:r>
          </w:p>
        </w:tc>
        <w:tc>
          <w:tcPr>
            <w:tcW w:w="4785" w:type="dxa"/>
          </w:tcPr>
          <w:p w:rsidR="00132308" w:rsidRDefault="00D62007">
            <w:r>
              <w:t>Suggested resolution/company comments</w:t>
            </w:r>
          </w:p>
        </w:tc>
        <w:tc>
          <w:tcPr>
            <w:tcW w:w="3660" w:type="dxa"/>
          </w:tcPr>
          <w:p w:rsidR="00132308" w:rsidRDefault="00D62007">
            <w:r>
              <w:t xml:space="preserve">Proposed way forward by rapporteur </w:t>
            </w:r>
          </w:p>
        </w:tc>
      </w:tr>
      <w:tr w:rsidR="00132308">
        <w:tc>
          <w:tcPr>
            <w:tcW w:w="919" w:type="dxa"/>
          </w:tcPr>
          <w:p w:rsidR="00132308" w:rsidRDefault="00D62007">
            <w:r>
              <w:lastRenderedPageBreak/>
              <w:t>I103</w:t>
            </w:r>
          </w:p>
        </w:tc>
        <w:tc>
          <w:tcPr>
            <w:tcW w:w="8781" w:type="dxa"/>
          </w:tcPr>
          <w:p w:rsidR="00132308" w:rsidRDefault="00D62007">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rsidR="00132308" w:rsidRDefault="00D62007">
            <w:pPr>
              <w:pStyle w:val="4"/>
              <w:outlineLvl w:val="3"/>
            </w:pPr>
            <w:r>
              <w:t>5.3.13.1b</w:t>
            </w:r>
            <w:r>
              <w:tab/>
              <w:t>Conditions for resuming RRC Connection for SDT</w:t>
            </w:r>
          </w:p>
          <w:p w:rsidR="00132308" w:rsidRDefault="00D62007">
            <w:r>
              <w:t>A UE in RRC_INACTIVE initiates the resume procedure for SDT when all of the following conditions are fulfilled:</w:t>
            </w:r>
          </w:p>
          <w:p w:rsidR="00132308" w:rsidRDefault="00D62007">
            <w:pPr>
              <w:pStyle w:val="B1"/>
            </w:pPr>
            <w:r>
              <w:t>1&gt; the upper layers request resumption of RRC connection; and</w:t>
            </w:r>
          </w:p>
          <w:p w:rsidR="00132308" w:rsidRDefault="00D62007">
            <w:pPr>
              <w:pStyle w:val="B1"/>
            </w:pPr>
            <w:r>
              <w:t xml:space="preserve">1&gt; the UE supports SDT; and </w:t>
            </w:r>
          </w:p>
          <w:p w:rsidR="00132308" w:rsidRDefault="00D62007">
            <w:pPr>
              <w:pStyle w:val="B1"/>
            </w:pPr>
            <w:r>
              <w:t xml:space="preserve">1&gt; </w:t>
            </w:r>
            <w:r>
              <w:rPr>
                <w:i/>
                <w:iCs/>
              </w:rPr>
              <w:t>SIB1</w:t>
            </w:r>
            <w:r>
              <w:t xml:space="preserve"> includes </w:t>
            </w:r>
            <w:r>
              <w:rPr>
                <w:i/>
                <w:iCs/>
              </w:rPr>
              <w:t>sdt-ConfigCommon</w:t>
            </w:r>
            <w:r>
              <w:t>; and</w:t>
            </w:r>
          </w:p>
          <w:p w:rsidR="00132308" w:rsidRDefault="00D62007">
            <w:pPr>
              <w:pStyle w:val="B1"/>
            </w:pPr>
            <w:r>
              <w:rPr>
                <w:highlight w:val="green"/>
              </w:rPr>
              <w:t>1&gt; all the pending data in UL is mapped to the radio bearers configured for SDT; and</w:t>
            </w:r>
          </w:p>
          <w:p w:rsidR="00132308" w:rsidRDefault="00D62007">
            <w:pPr>
              <w:pStyle w:val="B1"/>
            </w:pPr>
            <w:r>
              <w:t>1&gt; lower layers indicate that conditions for initiating SDT as specified in TS 38.321 [3] are fulfilled.</w:t>
            </w:r>
          </w:p>
          <w:p w:rsidR="00132308" w:rsidRDefault="00132308">
            <w:pPr>
              <w:rPr>
                <w:lang w:val="en-GB"/>
              </w:rPr>
            </w:pPr>
          </w:p>
          <w:p w:rsidR="00132308" w:rsidRDefault="00D62007">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rsidR="00132308" w:rsidRDefault="00D62007">
            <w:pPr>
              <w:numPr>
                <w:ilvl w:val="0"/>
                <w:numId w:val="3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rsidR="00132308" w:rsidRDefault="00D62007">
            <w:pPr>
              <w:numPr>
                <w:ilvl w:val="0"/>
                <w:numId w:val="35"/>
              </w:numPr>
              <w:spacing w:before="100" w:beforeAutospacing="1" w:after="100" w:afterAutospacing="1"/>
              <w:rPr>
                <w:rFonts w:eastAsia="Times New Roman"/>
              </w:rPr>
            </w:pPr>
            <w:r>
              <w:rPr>
                <w:rFonts w:eastAsia="Times New Roman"/>
              </w:rPr>
              <w:t>RRC does not initiate a resume procedure for SDT, according to section 5.3.13.1b of the RRC spec</w:t>
            </w:r>
          </w:p>
          <w:p w:rsidR="00132308" w:rsidRDefault="00132308"/>
        </w:tc>
        <w:tc>
          <w:tcPr>
            <w:tcW w:w="4785" w:type="dxa"/>
          </w:tcPr>
          <w:p w:rsidR="00132308" w:rsidRDefault="00D62007">
            <w:r>
              <w:t>Either:</w:t>
            </w:r>
          </w:p>
          <w:p w:rsidR="00132308" w:rsidRDefault="00D62007">
            <w:pPr>
              <w:pStyle w:val="aa"/>
              <w:numPr>
                <w:ilvl w:val="0"/>
                <w:numId w:val="36"/>
              </w:numPr>
              <w:spacing w:after="160" w:line="259" w:lineRule="auto"/>
            </w:pPr>
            <w:r>
              <w:t xml:space="preserve">Move </w:t>
            </w:r>
            <w:r>
              <w:rPr>
                <w:highlight w:val="green"/>
              </w:rPr>
              <w:t>this</w:t>
            </w:r>
            <w:r>
              <w:t xml:space="preserve"> condition from the RRC to TS 38.321 section 5.x; Or</w:t>
            </w:r>
          </w:p>
          <w:p w:rsidR="00132308" w:rsidRDefault="00D62007">
            <w:pPr>
              <w:pStyle w:val="aa"/>
              <w:numPr>
                <w:ilvl w:val="0"/>
                <w:numId w:val="36"/>
              </w:numPr>
              <w:spacing w:after="160" w:line="259" w:lineRule="auto"/>
            </w:pPr>
            <w:r>
              <w:t xml:space="preserve">Add the </w:t>
            </w:r>
            <w:r>
              <w:rPr>
                <w:color w:val="FF0000"/>
                <w:u w:val="single"/>
              </w:rPr>
              <w:t>following</w:t>
            </w:r>
            <w:r>
              <w:rPr>
                <w:color w:val="FF0000"/>
              </w:rPr>
              <w:t xml:space="preserve"> </w:t>
            </w:r>
            <w:r>
              <w:t>in to section 5.x:</w:t>
            </w:r>
          </w:p>
          <w:p w:rsidR="00132308" w:rsidRDefault="00132308"/>
          <w:p w:rsidR="00132308" w:rsidRDefault="00D62007">
            <w:pPr>
              <w:rPr>
                <w:rFonts w:eastAsia="DengXian"/>
                <w:lang w:eastAsia="zh-CN"/>
              </w:rPr>
            </w:pPr>
            <w:r>
              <w:rPr>
                <w:rFonts w:eastAsia="DengXian"/>
                <w:lang w:eastAsia="zh-CN"/>
              </w:rPr>
              <w:t>The MAC entity shall:</w:t>
            </w:r>
          </w:p>
          <w:p w:rsidR="00132308" w:rsidRDefault="00D62007">
            <w:pPr>
              <w:pStyle w:val="B1"/>
              <w:rPr>
                <w:rFonts w:eastAsia="DengXian"/>
                <w:highlight w:val="yellow"/>
                <w:lang w:eastAsia="zh-CN"/>
              </w:rPr>
            </w:pPr>
            <w:r>
              <w:rPr>
                <w:rFonts w:eastAsia="DengXian"/>
                <w:highlight w:val="yellow"/>
                <w:lang w:eastAsia="zh-CN"/>
              </w:rPr>
              <w:t>1&gt;</w:t>
            </w:r>
            <w:r>
              <w:rPr>
                <w:rFonts w:eastAsia="DengXian"/>
                <w:highlight w:val="yellow"/>
                <w:lang w:eastAsia="zh-CN"/>
              </w:rPr>
              <w:tab/>
              <w:t>if the data volume of the pending UL data accorss all logical channels configured for SDT according to the data volume calculation procedure in TSs 38.322 [3] and 38.323 [4] (</w:t>
            </w:r>
            <w:r>
              <w:rPr>
                <w:highlight w:val="yellow"/>
                <w:lang w:eastAsia="ko-KR"/>
              </w:rPr>
              <w:t xml:space="preserve">The size of the RLC headers and MAC subheaders are not considered in the data volume computation.) </w:t>
            </w:r>
            <w:r>
              <w:rPr>
                <w:rFonts w:eastAsia="DengXian"/>
                <w:highlight w:val="yellow"/>
                <w:lang w:eastAsia="zh-CN"/>
              </w:rPr>
              <w:t xml:space="preserve">is less or equal than </w:t>
            </w:r>
            <w:r>
              <w:rPr>
                <w:rFonts w:eastAsia="DengXian"/>
                <w:i/>
                <w:highlight w:val="yellow"/>
                <w:lang w:eastAsia="zh-CN"/>
              </w:rPr>
              <w:t>sdt-DataVolumeThreshold</w:t>
            </w:r>
            <w:r>
              <w:rPr>
                <w:rFonts w:eastAsia="DengXian"/>
                <w:highlight w:val="yellow"/>
                <w:lang w:eastAsia="zh-CN"/>
              </w:rPr>
              <w:t>; and</w:t>
            </w:r>
          </w:p>
          <w:p w:rsidR="00132308" w:rsidRDefault="00D62007">
            <w:pPr>
              <w:pStyle w:val="B1"/>
              <w:rPr>
                <w:rFonts w:eastAsia="DengXian"/>
                <w:highlight w:val="yellow"/>
                <w:lang w:eastAsia="zh-CN"/>
              </w:rPr>
            </w:pPr>
            <w:r>
              <w:rPr>
                <w:rFonts w:eastAsia="DengXian"/>
                <w:highlight w:val="yellow"/>
                <w:lang w:eastAsia="zh-CN"/>
              </w:rPr>
              <w:t>1&gt;</w:t>
            </w:r>
            <w:r>
              <w:rPr>
                <w:rFonts w:eastAsia="DengXian"/>
                <w:highlight w:val="yellow"/>
                <w:lang w:eastAsia="zh-CN"/>
              </w:rPr>
              <w:tab/>
              <w:t xml:space="preserve">if the RSRP of the downlink pathloss reference is higher than </w:t>
            </w:r>
            <w:r>
              <w:rPr>
                <w:rFonts w:eastAsia="DengXian"/>
                <w:i/>
                <w:highlight w:val="yellow"/>
                <w:lang w:eastAsia="zh-CN"/>
              </w:rPr>
              <w:t>sdt-RSRP-Threshold</w:t>
            </w:r>
            <w:r>
              <w:rPr>
                <w:rFonts w:eastAsia="DengXian"/>
                <w:highlight w:val="yellow"/>
                <w:lang w:eastAsia="zh-CN"/>
              </w:rPr>
              <w:t>:</w:t>
            </w:r>
          </w:p>
          <w:p w:rsidR="00132308" w:rsidRDefault="00D62007">
            <w:pPr>
              <w:pStyle w:val="B2"/>
              <w:rPr>
                <w:rFonts w:eastAsia="DengXian"/>
                <w:lang w:eastAsia="zh-CN"/>
              </w:rPr>
            </w:pPr>
            <w:r>
              <w:rPr>
                <w:rFonts w:eastAsia="DengXian"/>
                <w:lang w:eastAsia="zh-CN"/>
              </w:rPr>
              <w:t>2&gt;</w:t>
            </w:r>
            <w:r>
              <w:rPr>
                <w:rFonts w:eastAsia="DengXian"/>
                <w:lang w:eastAsia="zh-CN"/>
              </w:rPr>
              <w:tab/>
              <w:t xml:space="preserve">if the Serving Cell for SDT is configured with supplementary uplink as specified in TS 38.331 [5]; and </w:t>
            </w:r>
          </w:p>
          <w:p w:rsidR="00132308" w:rsidRDefault="00D62007">
            <w:pPr>
              <w:pStyle w:val="B2"/>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sdt-RSRP-ThresholdSSB-SUL</w:t>
            </w:r>
            <w:r>
              <w:rPr>
                <w:rFonts w:eastAsia="DengXian"/>
                <w:lang w:eastAsia="zh-CN"/>
              </w:rPr>
              <w:t>:</w:t>
            </w:r>
          </w:p>
          <w:p w:rsidR="00132308" w:rsidRDefault="00D62007">
            <w:pPr>
              <w:pStyle w:val="B3"/>
              <w:rPr>
                <w:rFonts w:eastAsia="DengXian"/>
                <w:lang w:eastAsia="zh-CN"/>
              </w:rPr>
            </w:pPr>
            <w:r>
              <w:rPr>
                <w:rFonts w:eastAsia="DengXian"/>
                <w:lang w:eastAsia="zh-CN"/>
              </w:rPr>
              <w:t>3&gt;</w:t>
            </w:r>
            <w:r>
              <w:rPr>
                <w:rFonts w:eastAsia="DengXian"/>
                <w:lang w:eastAsia="zh-CN"/>
              </w:rPr>
              <w:tab/>
              <w:t>select the SUL carrier.</w:t>
            </w:r>
          </w:p>
          <w:p w:rsidR="00132308" w:rsidRDefault="00D62007">
            <w:pPr>
              <w:pStyle w:val="B2"/>
              <w:rPr>
                <w:rFonts w:eastAsia="DengXian"/>
                <w:lang w:eastAsia="zh-CN"/>
              </w:rPr>
            </w:pPr>
            <w:r>
              <w:rPr>
                <w:rFonts w:eastAsia="DengXian"/>
                <w:lang w:eastAsia="zh-CN"/>
              </w:rPr>
              <w:t>2&gt;</w:t>
            </w:r>
            <w:r>
              <w:rPr>
                <w:rFonts w:eastAsia="DengXian"/>
                <w:lang w:eastAsia="zh-CN"/>
              </w:rPr>
              <w:tab/>
              <w:t>else:</w:t>
            </w:r>
          </w:p>
          <w:p w:rsidR="00132308" w:rsidRDefault="00D62007">
            <w:pPr>
              <w:pStyle w:val="B3"/>
              <w:rPr>
                <w:rFonts w:eastAsia="DengXian"/>
                <w:lang w:eastAsia="zh-CN"/>
              </w:rPr>
            </w:pPr>
            <w:r>
              <w:rPr>
                <w:rFonts w:eastAsia="DengXian"/>
                <w:lang w:eastAsia="zh-CN"/>
              </w:rPr>
              <w:t>3&gt;</w:t>
            </w:r>
            <w:r>
              <w:rPr>
                <w:rFonts w:eastAsia="DengXian"/>
                <w:lang w:eastAsia="zh-CN"/>
              </w:rPr>
              <w:tab/>
              <w:t>select the NUL carrier.</w:t>
            </w:r>
          </w:p>
          <w:p w:rsidR="00132308" w:rsidRDefault="00D62007">
            <w:pPr>
              <w:pStyle w:val="EditorsNote"/>
              <w:rPr>
                <w:rFonts w:eastAsiaTheme="minorEastAsia"/>
                <w:lang w:eastAsia="zh-CN"/>
              </w:rPr>
            </w:pPr>
            <w:bookmarkStart w:id="104" w:name="_Hlk79688978"/>
            <w:r>
              <w:rPr>
                <w:lang w:eastAsia="zh-CN"/>
              </w:rPr>
              <w:t xml:space="preserve">Editor’s NOTE: FFS the procedure when </w:t>
            </w:r>
            <w:r>
              <w:rPr>
                <w:i/>
                <w:lang w:eastAsia="zh-CN"/>
              </w:rPr>
              <w:t>sdt-RSRP-ThresholdSSB-SUL</w:t>
            </w:r>
            <w:r>
              <w:rPr>
                <w:lang w:eastAsia="zh-CN"/>
              </w:rPr>
              <w:t xml:space="preserve"> is not configured</w:t>
            </w:r>
          </w:p>
          <w:p w:rsidR="00132308" w:rsidRDefault="00D62007">
            <w:pPr>
              <w:pStyle w:val="NO"/>
              <w:rPr>
                <w:rFonts w:eastAsia="DengXian"/>
                <w:lang w:eastAsia="zh-CN"/>
              </w:rPr>
            </w:pPr>
            <w:r>
              <w:rPr>
                <w:color w:val="FF0000"/>
                <w:lang w:eastAsia="zh-CN"/>
              </w:rPr>
              <w:lastRenderedPageBreak/>
              <w:t>Editor’s Note: FFS whether the RSRP threshold for UL carrier selection is common for both CG and RA-SDT.</w:t>
            </w:r>
          </w:p>
          <w:bookmarkEnd w:id="104"/>
          <w:p w:rsidR="00132308" w:rsidRDefault="00D62007">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rsidR="00132308" w:rsidRDefault="00D62007">
            <w:pPr>
              <w:pStyle w:val="B2"/>
              <w:rPr>
                <w:lang w:eastAsia="zh-CN"/>
              </w:rPr>
            </w:pPr>
            <w:r>
              <w:rPr>
                <w:lang w:eastAsia="zh-CN"/>
              </w:rPr>
              <w:t>2&gt;</w:t>
            </w:r>
            <w:r>
              <w:rPr>
                <w:lang w:eastAsia="zh-CN"/>
              </w:rPr>
              <w:tab/>
              <w:t xml:space="preserve">if at least one of the SSBs with SS-RSRP above </w:t>
            </w:r>
            <w:r>
              <w:rPr>
                <w:i/>
                <w:lang w:eastAsia="zh-CN"/>
              </w:rPr>
              <w:t>cg-SDT-RSRP-ThresholdSSB</w:t>
            </w:r>
            <w:r>
              <w:rPr>
                <w:lang w:eastAsia="zh-CN"/>
              </w:rPr>
              <w:t xml:space="preserve"> is available:</w:t>
            </w:r>
          </w:p>
          <w:p w:rsidR="00132308" w:rsidRDefault="00D62007">
            <w:pPr>
              <w:pStyle w:val="B3"/>
              <w:rPr>
                <w:lang w:eastAsia="zh-CN"/>
              </w:rPr>
            </w:pPr>
            <w:r>
              <w:rPr>
                <w:lang w:eastAsia="zh-CN"/>
              </w:rPr>
              <w:t>3&gt;</w:t>
            </w:r>
            <w:r>
              <w:rPr>
                <w:lang w:eastAsia="zh-CN"/>
              </w:rPr>
              <w:tab/>
              <w:t>indicate to the upper layer that conditions for initiating SDT are fulfilled;</w:t>
            </w:r>
          </w:p>
          <w:p w:rsidR="00132308" w:rsidRDefault="00D62007">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105" w:author="InterDigital- Faris" w:date="2021-10-04T10:54:00Z">
              <w:r>
                <w:rPr>
                  <w:color w:val="FF0000"/>
                  <w:u w:val="single"/>
                  <w:lang w:eastAsia="zh-CN"/>
                </w:rPr>
                <w:t>when the upper layers initiate an RRC resume procedure for SDT.</w:t>
              </w:r>
            </w:ins>
          </w:p>
          <w:p w:rsidR="00132308" w:rsidRDefault="00D62007">
            <w:pPr>
              <w:pStyle w:val="B2"/>
              <w:rPr>
                <w:lang w:eastAsia="zh-CN"/>
              </w:rPr>
            </w:pPr>
            <w:r>
              <w:rPr>
                <w:lang w:eastAsia="zh-CN"/>
              </w:rPr>
              <w:t>2&gt;</w:t>
            </w:r>
            <w:r>
              <w:rPr>
                <w:lang w:eastAsia="zh-CN"/>
              </w:rPr>
              <w:tab/>
              <w:t>else if RA-SDT is configured on the selected UL carrier:</w:t>
            </w:r>
          </w:p>
          <w:p w:rsidR="00132308" w:rsidRDefault="00D62007">
            <w:pPr>
              <w:pStyle w:val="B3"/>
              <w:rPr>
                <w:lang w:eastAsia="zh-CN"/>
              </w:rPr>
            </w:pPr>
            <w:r>
              <w:rPr>
                <w:lang w:eastAsia="zh-CN"/>
              </w:rPr>
              <w:t>3&gt;</w:t>
            </w:r>
            <w:r>
              <w:rPr>
                <w:lang w:eastAsia="zh-CN"/>
              </w:rPr>
              <w:tab/>
              <w:t>indicate to the upper layer that conditions for initiating SDT are fulfilled;</w:t>
            </w:r>
          </w:p>
          <w:p w:rsidR="00132308" w:rsidRDefault="00D62007">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106" w:author="InterDigital- Faris" w:date="2021-10-04T10:54:00Z">
              <w:r>
                <w:rPr>
                  <w:color w:val="FF0000"/>
                  <w:u w:val="single"/>
                  <w:lang w:eastAsia="zh-CN"/>
                </w:rPr>
                <w:t>when the upper layers initiate an RRC resume procedure for SDT.</w:t>
              </w:r>
            </w:ins>
          </w:p>
          <w:p w:rsidR="00132308" w:rsidRDefault="00D62007">
            <w:pPr>
              <w:pStyle w:val="B2"/>
              <w:rPr>
                <w:lang w:eastAsia="zh-CN"/>
              </w:rPr>
            </w:pPr>
            <w:r>
              <w:rPr>
                <w:lang w:eastAsia="zh-CN"/>
              </w:rPr>
              <w:t>3&gt;</w:t>
            </w:r>
            <w:r>
              <w:rPr>
                <w:lang w:eastAsia="zh-CN"/>
              </w:rPr>
              <w:tab/>
              <w:t>else:</w:t>
            </w:r>
          </w:p>
          <w:p w:rsidR="00132308" w:rsidRDefault="00D62007">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rsidR="00132308" w:rsidRDefault="00D62007">
            <w:pPr>
              <w:pStyle w:val="B1"/>
              <w:rPr>
                <w:rFonts w:eastAsia="DengXian"/>
                <w:lang w:eastAsia="zh-CN"/>
              </w:rPr>
            </w:pPr>
            <w:r>
              <w:rPr>
                <w:rFonts w:eastAsia="DengXian"/>
                <w:lang w:eastAsia="zh-CN"/>
              </w:rPr>
              <w:lastRenderedPageBreak/>
              <w:t>1&gt;</w:t>
            </w:r>
            <w:r>
              <w:rPr>
                <w:rFonts w:eastAsia="DengXian"/>
                <w:lang w:eastAsia="zh-CN"/>
              </w:rPr>
              <w:tab/>
              <w:t>else:</w:t>
            </w:r>
          </w:p>
          <w:p w:rsidR="00132308" w:rsidRDefault="00D62007">
            <w:pPr>
              <w:pStyle w:val="B2"/>
              <w:rPr>
                <w:rFonts w:eastAsia="DengXian"/>
                <w:lang w:eastAsia="zh-CN"/>
              </w:rPr>
            </w:pPr>
            <w:r>
              <w:rPr>
                <w:rFonts w:eastAsia="DengXian"/>
                <w:lang w:eastAsia="zh-CN"/>
              </w:rPr>
              <w:t>2&gt;</w:t>
            </w:r>
            <w:r>
              <w:rPr>
                <w:rFonts w:eastAsia="DengXian"/>
                <w:lang w:eastAsia="zh-CN"/>
              </w:rPr>
              <w:tab/>
            </w:r>
            <w:r>
              <w:rPr>
                <w:lang w:eastAsia="zh-CN"/>
              </w:rPr>
              <w:t>indicate to the upper layer that the conditions to initiate SDT are not fulfilled</w:t>
            </w:r>
            <w:r>
              <w:rPr>
                <w:rFonts w:eastAsia="DengXian"/>
                <w:lang w:eastAsia="zh-CN"/>
              </w:rPr>
              <w:t>.</w:t>
            </w:r>
          </w:p>
          <w:p w:rsidR="00132308" w:rsidRDefault="00132308">
            <w:pPr>
              <w:rPr>
                <w:lang w:val="en-GB"/>
              </w:rPr>
            </w:pPr>
          </w:p>
          <w:p w:rsidR="00132308" w:rsidRDefault="00132308">
            <w:pPr>
              <w:rPr>
                <w:lang w:val="en-GB"/>
              </w:rPr>
            </w:pPr>
          </w:p>
          <w:p w:rsidR="00132308" w:rsidRDefault="00132308">
            <w:pPr>
              <w:rPr>
                <w:lang w:val="en-GB"/>
              </w:rPr>
            </w:pPr>
          </w:p>
          <w:p w:rsidR="00132308" w:rsidRDefault="00D62007">
            <w:pPr>
              <w:pStyle w:val="B2"/>
              <w:rPr>
                <w:lang w:eastAsia="zh-CN"/>
              </w:rPr>
            </w:pPr>
            <w:r>
              <w:rPr>
                <w:lang w:eastAsia="zh-CN"/>
              </w:rPr>
              <w:t>3&gt;</w:t>
            </w:r>
            <w:r>
              <w:rPr>
                <w:lang w:eastAsia="zh-CN"/>
              </w:rPr>
              <w:tab/>
              <w:t>else:</w:t>
            </w:r>
          </w:p>
          <w:p w:rsidR="00132308" w:rsidRDefault="00D62007">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rsidR="00132308" w:rsidRDefault="00132308">
            <w:pPr>
              <w:rPr>
                <w:lang w:val="en-GB"/>
              </w:rPr>
            </w:pPr>
          </w:p>
          <w:p w:rsidR="00132308" w:rsidRDefault="00132308">
            <w:pPr>
              <w:rPr>
                <w:rFonts w:eastAsiaTheme="minorEastAsia"/>
                <w:color w:val="00B050"/>
                <w:lang w:val="en-GB" w:eastAsia="zh-CN"/>
              </w:rPr>
            </w:pPr>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rsidR="00132308" w:rsidRDefault="00132308">
            <w:pPr>
              <w:rPr>
                <w:rFonts w:eastAsiaTheme="minorEastAsia"/>
                <w:color w:val="00B050"/>
                <w:lang w:eastAsia="zh-CN"/>
              </w:rPr>
            </w:pP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rsidR="00132308" w:rsidRDefault="00132308">
            <w:pPr>
              <w:rPr>
                <w:rFonts w:eastAsiaTheme="minorEastAsia"/>
                <w:color w:val="00B050"/>
                <w:lang w:eastAsia="zh-CN"/>
              </w:rPr>
            </w:pPr>
          </w:p>
          <w:p w:rsidR="00132308" w:rsidRDefault="00132308">
            <w:pPr>
              <w:rPr>
                <w:rFonts w:eastAsiaTheme="minorEastAsia"/>
                <w:color w:val="00B050"/>
                <w:lang w:eastAsia="zh-CN"/>
              </w:rPr>
            </w:pPr>
          </w:p>
          <w:p w:rsidR="00132308" w:rsidRDefault="00D62007">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rsidR="00132308" w:rsidRDefault="00132308">
            <w:pPr>
              <w:rPr>
                <w:rFonts w:eastAsiaTheme="minorEastAsia"/>
                <w:color w:val="00B050"/>
                <w:lang w:eastAsia="zh-CN"/>
              </w:rPr>
            </w:pPr>
          </w:p>
        </w:tc>
      </w:tr>
      <w:tr w:rsidR="00132308">
        <w:tc>
          <w:tcPr>
            <w:tcW w:w="919" w:type="dxa"/>
          </w:tcPr>
          <w:p w:rsidR="00132308" w:rsidRDefault="00D62007">
            <w:r>
              <w:lastRenderedPageBreak/>
              <w:t>I104</w:t>
            </w:r>
          </w:p>
        </w:tc>
        <w:tc>
          <w:tcPr>
            <w:tcW w:w="8781" w:type="dxa"/>
          </w:tcPr>
          <w:p w:rsidR="00132308" w:rsidRDefault="00D62007">
            <w:pPr>
              <w:pStyle w:val="B2"/>
              <w:rPr>
                <w:lang w:eastAsia="zh-CN"/>
              </w:rPr>
            </w:pPr>
            <w:r>
              <w:rPr>
                <w:lang w:eastAsia="zh-CN"/>
              </w:rPr>
              <w:t>3&gt;</w:t>
            </w:r>
            <w:r>
              <w:rPr>
                <w:lang w:eastAsia="zh-CN"/>
              </w:rPr>
              <w:tab/>
              <w:t>else:</w:t>
            </w:r>
          </w:p>
          <w:p w:rsidR="00132308" w:rsidRDefault="00D62007">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rsidR="00132308" w:rsidRDefault="00132308">
            <w:pPr>
              <w:rPr>
                <w:lang w:val="en-GB"/>
              </w:rPr>
            </w:pPr>
          </w:p>
          <w:p w:rsidR="00132308" w:rsidRDefault="00D62007">
            <w:pPr>
              <w:rPr>
                <w:lang w:val="en-GB"/>
              </w:rPr>
            </w:pPr>
            <w:r>
              <w:rPr>
                <w:lang w:val="en-GB"/>
              </w:rPr>
              <w:t>Small typo with numbering/adjustment</w:t>
            </w:r>
          </w:p>
          <w:p w:rsidR="00132308" w:rsidRDefault="00132308"/>
        </w:tc>
        <w:tc>
          <w:tcPr>
            <w:tcW w:w="4785" w:type="dxa"/>
          </w:tcPr>
          <w:p w:rsidR="00132308" w:rsidRDefault="00D62007">
            <w:pPr>
              <w:rPr>
                <w:lang w:val="en-GB"/>
              </w:rPr>
            </w:pPr>
            <w:r>
              <w:rPr>
                <w:lang w:val="en-GB"/>
              </w:rPr>
              <w:t>It should be 2&gt;, 3&gt;</w:t>
            </w:r>
          </w:p>
          <w:p w:rsidR="00132308" w:rsidRDefault="00132308"/>
        </w:tc>
        <w:tc>
          <w:tcPr>
            <w:tcW w:w="3660" w:type="dxa"/>
          </w:tcPr>
          <w:p w:rsidR="00132308" w:rsidRDefault="00D62007">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132308">
        <w:tc>
          <w:tcPr>
            <w:tcW w:w="919" w:type="dxa"/>
          </w:tcPr>
          <w:p w:rsidR="00132308" w:rsidRDefault="00D62007">
            <w:r>
              <w:t>I105</w:t>
            </w:r>
          </w:p>
        </w:tc>
        <w:tc>
          <w:tcPr>
            <w:tcW w:w="8781" w:type="dxa"/>
          </w:tcPr>
          <w:p w:rsidR="00132308" w:rsidRDefault="00D62007">
            <w:pPr>
              <w:pStyle w:val="aa"/>
              <w:numPr>
                <w:ilvl w:val="0"/>
                <w:numId w:val="37"/>
              </w:numPr>
              <w:spacing w:after="160" w:line="259" w:lineRule="auto"/>
            </w:pPr>
            <w:r>
              <w:t>if the data volume of the pending UL data accorss all logical channels configured for SDT</w:t>
            </w:r>
          </w:p>
          <w:p w:rsidR="00132308" w:rsidRDefault="00132308">
            <w:pPr>
              <w:rPr>
                <w:lang w:val="en-GB"/>
              </w:rPr>
            </w:pPr>
          </w:p>
        </w:tc>
        <w:tc>
          <w:tcPr>
            <w:tcW w:w="4785" w:type="dxa"/>
          </w:tcPr>
          <w:p w:rsidR="00132308" w:rsidRDefault="00D62007">
            <w:pPr>
              <w:rPr>
                <w:lang w:val="en-GB"/>
              </w:rPr>
            </w:pPr>
            <w:r>
              <w:rPr>
                <w:lang w:val="en-GB"/>
              </w:rPr>
              <w:t>Small typo “</w:t>
            </w:r>
            <w:r>
              <w:t>accorss</w:t>
            </w:r>
            <w:r>
              <w:rPr>
                <w:lang w:val="en-GB"/>
              </w:rPr>
              <w:t>” should be “across”</w:t>
            </w:r>
          </w:p>
          <w:p w:rsidR="00132308" w:rsidRDefault="00132308">
            <w:pPr>
              <w:rPr>
                <w:lang w:val="en-GB"/>
              </w:rPr>
            </w:pPr>
          </w:p>
        </w:tc>
        <w:tc>
          <w:tcPr>
            <w:tcW w:w="3660" w:type="dxa"/>
          </w:tcPr>
          <w:p w:rsidR="00132308" w:rsidRDefault="00D62007">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132308">
        <w:tc>
          <w:tcPr>
            <w:tcW w:w="919" w:type="dxa"/>
          </w:tcPr>
          <w:p w:rsidR="00132308" w:rsidRDefault="00D62007">
            <w:r>
              <w:t>Z013</w:t>
            </w:r>
          </w:p>
        </w:tc>
        <w:tc>
          <w:tcPr>
            <w:tcW w:w="8781" w:type="dxa"/>
          </w:tcPr>
          <w:p w:rsidR="00132308" w:rsidRDefault="00D62007">
            <w:pPr>
              <w:spacing w:after="160" w:line="259" w:lineRule="auto"/>
            </w:pPr>
            <w:r>
              <w:t xml:space="preserve">Agree with I103. </w:t>
            </w:r>
          </w:p>
          <w:p w:rsidR="00132308" w:rsidRDefault="00D62007">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rsidR="00132308" w:rsidRDefault="00D62007">
            <w:pPr>
              <w:rPr>
                <w:lang w:val="en-GB"/>
              </w:rPr>
            </w:pPr>
            <w:r>
              <w:rPr>
                <w:lang w:val="en-GB"/>
              </w:rPr>
              <w:t xml:space="preserve">Agree with I103. </w:t>
            </w:r>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32308">
        <w:tc>
          <w:tcPr>
            <w:tcW w:w="919" w:type="dxa"/>
          </w:tcPr>
          <w:p w:rsidR="00132308" w:rsidRDefault="00D62007">
            <w:r>
              <w:rPr>
                <w:rFonts w:hint="eastAsia"/>
              </w:rPr>
              <w:t>L104</w:t>
            </w:r>
          </w:p>
        </w:tc>
        <w:tc>
          <w:tcPr>
            <w:tcW w:w="8781" w:type="dxa"/>
          </w:tcPr>
          <w:p w:rsidR="00132308" w:rsidRDefault="00D62007">
            <w:pPr>
              <w:spacing w:after="160" w:line="259" w:lineRule="auto"/>
            </w:pPr>
            <w:r>
              <w:rPr>
                <w:rFonts w:hint="eastAsia"/>
              </w:rPr>
              <w:t>Agree with I</w:t>
            </w:r>
            <w:r>
              <w:t>103, I104, I105, with small modifications.</w:t>
            </w:r>
          </w:p>
        </w:tc>
        <w:tc>
          <w:tcPr>
            <w:tcW w:w="4785" w:type="dxa"/>
          </w:tcPr>
          <w:p w:rsidR="00132308" w:rsidRDefault="00D62007">
            <w:pPr>
              <w:rPr>
                <w:rFonts w:eastAsia="DengXian"/>
                <w:lang w:eastAsia="zh-CN"/>
              </w:rPr>
            </w:pPr>
            <w:r>
              <w:rPr>
                <w:rFonts w:eastAsia="DengXian"/>
                <w:lang w:eastAsia="zh-CN"/>
              </w:rPr>
              <w:t>The MAC entity shall:</w:t>
            </w:r>
          </w:p>
          <w:p w:rsidR="00132308" w:rsidRDefault="00D62007">
            <w:pPr>
              <w:pStyle w:val="NO"/>
              <w:rPr>
                <w:rFonts w:eastAsia="맑은 고딕"/>
                <w:lang w:eastAsia="ko-KR"/>
              </w:rPr>
            </w:pPr>
            <w:r>
              <w:rPr>
                <w:rFonts w:eastAsia="맑은 고딕"/>
                <w:lang w:eastAsia="ko-KR"/>
              </w:rPr>
              <w:t>…</w:t>
            </w:r>
          </w:p>
          <w:p w:rsidR="00132308" w:rsidRDefault="00D62007">
            <w:pPr>
              <w:pStyle w:val="B2"/>
              <w:rPr>
                <w:rFonts w:eastAsiaTheme="minorEastAsia"/>
                <w:lang w:eastAsia="zh-CN"/>
              </w:rPr>
            </w:pPr>
            <w:r>
              <w:rPr>
                <w:lang w:eastAsia="zh-CN"/>
              </w:rPr>
              <w:t>2&gt;</w:t>
            </w:r>
            <w:r>
              <w:rPr>
                <w:lang w:eastAsia="zh-CN"/>
              </w:rPr>
              <w:tab/>
              <w:t xml:space="preserve">if CG-SDT is configured on the selected UL carrier, and the </w:t>
            </w:r>
            <w:r>
              <w:rPr>
                <w:lang w:eastAsia="zh-CN"/>
              </w:rPr>
              <w:lastRenderedPageBreak/>
              <w:t>configured grant type 1 resource is valid according to clause 5.8.2.x; and</w:t>
            </w:r>
          </w:p>
          <w:p w:rsidR="00132308" w:rsidRDefault="00D62007">
            <w:pPr>
              <w:pStyle w:val="B2"/>
              <w:rPr>
                <w:lang w:eastAsia="zh-CN"/>
              </w:rPr>
            </w:pPr>
            <w:r>
              <w:rPr>
                <w:lang w:eastAsia="zh-CN"/>
              </w:rPr>
              <w:t>2&gt;</w:t>
            </w:r>
            <w:r>
              <w:rPr>
                <w:lang w:eastAsia="zh-CN"/>
              </w:rPr>
              <w:tab/>
              <w:t xml:space="preserve">if at least one of the SSBs with SS-RSRP above </w:t>
            </w:r>
            <w:r>
              <w:rPr>
                <w:i/>
                <w:lang w:eastAsia="zh-CN"/>
              </w:rPr>
              <w:t>cg-SDT-RSRP-ThresholdSSB</w:t>
            </w:r>
            <w:r>
              <w:rPr>
                <w:lang w:eastAsia="zh-CN"/>
              </w:rPr>
              <w:t xml:space="preserve"> is available:</w:t>
            </w:r>
          </w:p>
          <w:p w:rsidR="00132308" w:rsidRDefault="00D62007">
            <w:pPr>
              <w:pStyle w:val="B3"/>
              <w:rPr>
                <w:lang w:eastAsia="zh-CN"/>
              </w:rPr>
            </w:pPr>
            <w:r>
              <w:rPr>
                <w:lang w:eastAsia="zh-CN"/>
              </w:rPr>
              <w:t>3&gt;</w:t>
            </w:r>
            <w:r>
              <w:rPr>
                <w:lang w:eastAsia="zh-CN"/>
              </w:rPr>
              <w:tab/>
              <w:t xml:space="preserve">indicate to the upper layer that conditions for initiating </w:t>
            </w:r>
            <w:ins w:id="107" w:author="seungjune.yi" w:date="2021-10-06T15:46:00Z">
              <w:r>
                <w:rPr>
                  <w:lang w:eastAsia="zh-CN"/>
                </w:rPr>
                <w:t>CG-</w:t>
              </w:r>
            </w:ins>
            <w:r>
              <w:rPr>
                <w:lang w:eastAsia="zh-CN"/>
              </w:rPr>
              <w:t>SDT are fulfilled;</w:t>
            </w:r>
          </w:p>
          <w:p w:rsidR="00132308" w:rsidRDefault="00D62007">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108" w:author="InterDigital- Faris" w:date="2021-10-04T10:54:00Z">
              <w:r>
                <w:rPr>
                  <w:color w:val="FF0000"/>
                  <w:u w:val="single"/>
                  <w:lang w:eastAsia="zh-CN"/>
                </w:rPr>
                <w:t xml:space="preserve">when </w:t>
              </w:r>
            </w:ins>
            <w:ins w:id="109" w:author="seungjune.yi" w:date="2021-10-06T15:51:00Z">
              <w:r>
                <w:rPr>
                  <w:color w:val="FF0000"/>
                  <w:u w:val="single"/>
                  <w:lang w:eastAsia="zh-CN"/>
                </w:rPr>
                <w:t xml:space="preserve">requested by </w:t>
              </w:r>
            </w:ins>
            <w:ins w:id="110" w:author="InterDigital- Faris" w:date="2021-10-04T10:54:00Z">
              <w:r>
                <w:rPr>
                  <w:color w:val="FF0000"/>
                  <w:u w:val="single"/>
                  <w:lang w:eastAsia="zh-CN"/>
                </w:rPr>
                <w:t>the upper layers</w:t>
              </w:r>
              <w:del w:id="111" w:author="seungjune.yi" w:date="2021-10-06T15:51:00Z">
                <w:r>
                  <w:rPr>
                    <w:color w:val="FF0000"/>
                    <w:u w:val="single"/>
                    <w:lang w:eastAsia="zh-CN"/>
                  </w:rPr>
                  <w:delText xml:space="preserve"> </w:delText>
                </w:r>
              </w:del>
            </w:ins>
            <w:ins w:id="112" w:author="seungjune.yi" w:date="2021-10-06T15:48:00Z">
              <w:r>
                <w:rPr>
                  <w:color w:val="FF0000"/>
                  <w:u w:val="single"/>
                  <w:lang w:eastAsia="zh-CN"/>
                </w:rPr>
                <w:t>so</w:t>
              </w:r>
            </w:ins>
            <w:ins w:id="113" w:author="InterDigital- Faris" w:date="2021-10-04T10:54:00Z">
              <w:del w:id="114" w:author="seungjune.yi" w:date="2021-10-06T15:48:00Z">
                <w:r>
                  <w:rPr>
                    <w:color w:val="FF0000"/>
                    <w:u w:val="single"/>
                    <w:lang w:eastAsia="zh-CN"/>
                  </w:rPr>
                  <w:delText xml:space="preserve">initiate </w:delText>
                </w:r>
              </w:del>
              <w:del w:id="115" w:author="seungjune.yi" w:date="2021-10-06T15:46:00Z">
                <w:r>
                  <w:rPr>
                    <w:color w:val="FF0000"/>
                    <w:u w:val="single"/>
                    <w:lang w:eastAsia="zh-CN"/>
                  </w:rPr>
                  <w:delText>an RRC resume procedure for SDT</w:delText>
                </w:r>
              </w:del>
              <w:r>
                <w:rPr>
                  <w:color w:val="FF0000"/>
                  <w:u w:val="single"/>
                  <w:lang w:eastAsia="zh-CN"/>
                </w:rPr>
                <w:t>.</w:t>
              </w:r>
            </w:ins>
          </w:p>
          <w:p w:rsidR="00132308" w:rsidRDefault="00D62007">
            <w:pPr>
              <w:pStyle w:val="B2"/>
              <w:rPr>
                <w:lang w:eastAsia="zh-CN"/>
              </w:rPr>
            </w:pPr>
            <w:r>
              <w:rPr>
                <w:lang w:eastAsia="zh-CN"/>
              </w:rPr>
              <w:t>2&gt;</w:t>
            </w:r>
            <w:r>
              <w:rPr>
                <w:lang w:eastAsia="zh-CN"/>
              </w:rPr>
              <w:tab/>
              <w:t>else if RA-SDT is configured on the selected UL carrier:</w:t>
            </w:r>
          </w:p>
          <w:p w:rsidR="00132308" w:rsidRDefault="00D62007">
            <w:pPr>
              <w:pStyle w:val="B3"/>
              <w:rPr>
                <w:lang w:eastAsia="zh-CN"/>
              </w:rPr>
            </w:pPr>
            <w:r>
              <w:rPr>
                <w:lang w:eastAsia="zh-CN"/>
              </w:rPr>
              <w:t>3&gt;</w:t>
            </w:r>
            <w:r>
              <w:rPr>
                <w:lang w:eastAsia="zh-CN"/>
              </w:rPr>
              <w:tab/>
              <w:t xml:space="preserve">indicate to the upper layer that conditions for initiating </w:t>
            </w:r>
            <w:ins w:id="116" w:author="seungjune.yi" w:date="2021-10-06T15:46:00Z">
              <w:r>
                <w:rPr>
                  <w:lang w:eastAsia="zh-CN"/>
                </w:rPr>
                <w:t>RA-</w:t>
              </w:r>
            </w:ins>
            <w:r>
              <w:rPr>
                <w:lang w:eastAsia="zh-CN"/>
              </w:rPr>
              <w:t>SDT are fulfilled;</w:t>
            </w:r>
          </w:p>
          <w:p w:rsidR="00132308" w:rsidRDefault="00D62007">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117" w:author="InterDigital- Faris" w:date="2021-10-04T10:54:00Z">
              <w:r>
                <w:rPr>
                  <w:color w:val="FF0000"/>
                  <w:u w:val="single"/>
                  <w:lang w:eastAsia="zh-CN"/>
                </w:rPr>
                <w:t xml:space="preserve">when </w:t>
              </w:r>
            </w:ins>
            <w:ins w:id="118" w:author="seungjune.yi" w:date="2021-10-06T15:51:00Z">
              <w:r>
                <w:rPr>
                  <w:color w:val="FF0000"/>
                  <w:u w:val="single"/>
                  <w:lang w:eastAsia="zh-CN"/>
                </w:rPr>
                <w:t xml:space="preserve">requested by </w:t>
              </w:r>
            </w:ins>
            <w:ins w:id="119" w:author="InterDigital- Faris" w:date="2021-10-04T10:54:00Z">
              <w:r>
                <w:rPr>
                  <w:color w:val="FF0000"/>
                  <w:u w:val="single"/>
                  <w:lang w:eastAsia="zh-CN"/>
                </w:rPr>
                <w:t>the upper layers</w:t>
              </w:r>
              <w:del w:id="120" w:author="seungjune.yi" w:date="2021-10-06T15:51:00Z">
                <w:r>
                  <w:rPr>
                    <w:color w:val="FF0000"/>
                    <w:u w:val="single"/>
                    <w:lang w:eastAsia="zh-CN"/>
                  </w:rPr>
                  <w:delText xml:space="preserve"> </w:delText>
                </w:r>
              </w:del>
            </w:ins>
            <w:ins w:id="121" w:author="seungjune.yi" w:date="2021-10-06T15:48:00Z">
              <w:r>
                <w:rPr>
                  <w:color w:val="FF0000"/>
                  <w:u w:val="single"/>
                  <w:lang w:eastAsia="zh-CN"/>
                </w:rPr>
                <w:t>o</w:t>
              </w:r>
            </w:ins>
            <w:ins w:id="122" w:author="InterDigital- Faris" w:date="2021-10-04T10:54:00Z">
              <w:del w:id="123" w:author="seungjune.yi" w:date="2021-10-06T15:48:00Z">
                <w:r>
                  <w:rPr>
                    <w:color w:val="FF0000"/>
                    <w:u w:val="single"/>
                    <w:lang w:eastAsia="zh-CN"/>
                  </w:rPr>
                  <w:delText xml:space="preserve">initiate </w:delText>
                </w:r>
              </w:del>
              <w:del w:id="124" w:author="seungjune.yi" w:date="2021-10-06T15:46:00Z">
                <w:r>
                  <w:rPr>
                    <w:color w:val="FF0000"/>
                    <w:u w:val="single"/>
                    <w:lang w:eastAsia="zh-CN"/>
                  </w:rPr>
                  <w:delText>an RRC resume procedure for SDT</w:delText>
                </w:r>
              </w:del>
              <w:r>
                <w:rPr>
                  <w:color w:val="FF0000"/>
                  <w:u w:val="single"/>
                  <w:lang w:eastAsia="zh-CN"/>
                </w:rPr>
                <w:t>.</w:t>
              </w:r>
            </w:ins>
          </w:p>
          <w:p w:rsidR="00132308" w:rsidRDefault="00D62007">
            <w:pPr>
              <w:pStyle w:val="B2"/>
              <w:rPr>
                <w:lang w:eastAsia="zh-CN"/>
              </w:rPr>
            </w:pPr>
            <w:del w:id="125" w:author="seungjune.yi" w:date="2021-10-06T15:51:00Z">
              <w:r>
                <w:rPr>
                  <w:lang w:eastAsia="zh-CN"/>
                </w:rPr>
                <w:delText>3</w:delText>
              </w:r>
            </w:del>
            <w:ins w:id="126" w:author="seungjune.yi" w:date="2021-10-06T15:51:00Z">
              <w:r>
                <w:rPr>
                  <w:lang w:eastAsia="zh-CN"/>
                </w:rPr>
                <w:t>2</w:t>
              </w:r>
            </w:ins>
            <w:r>
              <w:rPr>
                <w:lang w:eastAsia="zh-CN"/>
              </w:rPr>
              <w:t>&gt;</w:t>
            </w:r>
            <w:r>
              <w:rPr>
                <w:lang w:eastAsia="zh-CN"/>
              </w:rPr>
              <w:tab/>
              <w:t>else:</w:t>
            </w:r>
          </w:p>
          <w:p w:rsidR="00132308" w:rsidRDefault="00D62007">
            <w:pPr>
              <w:pStyle w:val="B4"/>
              <w:rPr>
                <w:rFonts w:eastAsia="DengXian"/>
                <w:lang w:eastAsia="zh-CN"/>
              </w:rPr>
            </w:pPr>
            <w:del w:id="127" w:author="seungjune.yi" w:date="2021-10-06T15:52:00Z">
              <w:r>
                <w:rPr>
                  <w:rFonts w:eastAsia="DengXian"/>
                  <w:lang w:eastAsia="zh-CN"/>
                </w:rPr>
                <w:delText>4</w:delText>
              </w:r>
            </w:del>
            <w:ins w:id="128" w:author="seungjune.yi" w:date="2021-10-06T15:52:00Z">
              <w:r>
                <w:rPr>
                  <w:rFonts w:eastAsia="DengXian"/>
                  <w:lang w:eastAsia="zh-CN"/>
                </w:rPr>
                <w:t>3</w:t>
              </w:r>
            </w:ins>
            <w:r>
              <w:rPr>
                <w:rFonts w:eastAsia="DengXian"/>
                <w:lang w:eastAsia="zh-CN"/>
              </w:rPr>
              <w:t>&gt;</w:t>
            </w:r>
            <w:r>
              <w:rPr>
                <w:rFonts w:eastAsia="DengXian"/>
                <w:lang w:eastAsia="zh-CN"/>
              </w:rPr>
              <w:tab/>
            </w:r>
            <w:r>
              <w:rPr>
                <w:lang w:eastAsia="zh-CN"/>
              </w:rPr>
              <w:t>indicate to the upper layer that the conditions to initiate SDT are not fulfilled</w:t>
            </w:r>
            <w:r>
              <w:rPr>
                <w:rFonts w:eastAsia="DengXian"/>
                <w:lang w:eastAsia="zh-CN"/>
              </w:rPr>
              <w:t>;</w:t>
            </w:r>
          </w:p>
          <w:p w:rsidR="00132308" w:rsidRDefault="00132308">
            <w:pPr>
              <w:rPr>
                <w:lang w:val="en-GB"/>
              </w:rPr>
            </w:pPr>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32308">
        <w:tc>
          <w:tcPr>
            <w:tcW w:w="919" w:type="dxa"/>
          </w:tcPr>
          <w:p w:rsidR="00132308" w:rsidRDefault="00D62007">
            <w:r>
              <w:lastRenderedPageBreak/>
              <w:t>N006</w:t>
            </w:r>
          </w:p>
        </w:tc>
        <w:tc>
          <w:tcPr>
            <w:tcW w:w="8781" w:type="dxa"/>
          </w:tcPr>
          <w:p w:rsidR="00132308" w:rsidRDefault="00D62007">
            <w:pPr>
              <w:spacing w:after="160" w:line="259" w:lineRule="auto"/>
            </w:pPr>
            <w:r>
              <w:t>Agree with others the interaction between RRC and MAC should be made clear.</w:t>
            </w:r>
          </w:p>
        </w:tc>
        <w:tc>
          <w:tcPr>
            <w:tcW w:w="4785" w:type="dxa"/>
          </w:tcPr>
          <w:p w:rsidR="00132308" w:rsidRDefault="00132308">
            <w:pPr>
              <w:rPr>
                <w:rFonts w:eastAsia="DengXian"/>
                <w:lang w:eastAsia="zh-CN"/>
              </w:rPr>
            </w:pPr>
          </w:p>
        </w:tc>
        <w:tc>
          <w:tcPr>
            <w:tcW w:w="366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32308">
        <w:tc>
          <w:tcPr>
            <w:tcW w:w="919" w:type="dxa"/>
          </w:tcPr>
          <w:p w:rsidR="00132308" w:rsidRDefault="00D62007">
            <w:r>
              <w:t>A004</w:t>
            </w:r>
          </w:p>
        </w:tc>
        <w:tc>
          <w:tcPr>
            <w:tcW w:w="8781" w:type="dxa"/>
          </w:tcPr>
          <w:p w:rsidR="00132308" w:rsidRDefault="00D62007">
            <w:pPr>
              <w:spacing w:after="160" w:line="259" w:lineRule="auto"/>
            </w:pPr>
            <w:r>
              <w:t xml:space="preserve">Agree to make it clear that the MAC SDT procedure (section 5.x) is triggered by RRC. </w:t>
            </w:r>
          </w:p>
        </w:tc>
        <w:tc>
          <w:tcPr>
            <w:tcW w:w="4785" w:type="dxa"/>
          </w:tcPr>
          <w:p w:rsidR="00132308" w:rsidRDefault="00132308">
            <w:pPr>
              <w:rPr>
                <w:rFonts w:eastAsia="DengXian"/>
                <w:lang w:eastAsia="zh-CN"/>
              </w:rPr>
            </w:pPr>
          </w:p>
        </w:tc>
        <w:tc>
          <w:tcPr>
            <w:tcW w:w="366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32308">
        <w:tc>
          <w:tcPr>
            <w:tcW w:w="919" w:type="dxa"/>
          </w:tcPr>
          <w:p w:rsidR="00132308" w:rsidRDefault="00D62007">
            <w:r>
              <w:lastRenderedPageBreak/>
              <w:t>C004</w:t>
            </w:r>
          </w:p>
        </w:tc>
        <w:tc>
          <w:tcPr>
            <w:tcW w:w="8781" w:type="dxa"/>
          </w:tcPr>
          <w:p w:rsidR="00132308" w:rsidRDefault="00D62007">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rsidR="00132308" w:rsidRDefault="00D62007">
            <w:pPr>
              <w:pStyle w:val="Doc-text2"/>
              <w:numPr>
                <w:ilvl w:val="0"/>
                <w:numId w:val="42"/>
              </w:numPr>
              <w:tabs>
                <w:tab w:val="clear" w:pos="1622"/>
                <w:tab w:val="left" w:pos="526"/>
              </w:tabs>
            </w:pPr>
            <w:r>
              <w:t>. RSRP threshold to select between SDT and non-SDT procedure is same for both CG-SDT and RA-SDT</w:t>
            </w:r>
          </w:p>
          <w:p w:rsidR="00132308" w:rsidRDefault="00D62007">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rsidR="00132308" w:rsidRDefault="00D62007">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rsidR="00132308" w:rsidRDefault="00D62007">
            <w:pPr>
              <w:spacing w:after="160" w:line="259" w:lineRule="auto"/>
              <w:rPr>
                <w:rFonts w:eastAsiaTheme="minorEastAsia"/>
                <w:lang w:eastAsia="zh-CN"/>
              </w:rPr>
            </w:pPr>
            <w:r>
              <w:object w:dxaOrig="12358" w:dyaOrig="6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07.25pt" o:ole="">
                  <v:imagedata r:id="rId19" o:title=""/>
                </v:shape>
                <o:OLEObject Type="Embed" ProgID="Visio.Drawing.11" ShapeID="_x0000_i1025" DrawAspect="Content" ObjectID="_1700915886" r:id="rId20"/>
              </w:object>
            </w:r>
          </w:p>
        </w:tc>
        <w:tc>
          <w:tcPr>
            <w:tcW w:w="4785" w:type="dxa"/>
          </w:tcPr>
          <w:p w:rsidR="00132308" w:rsidRDefault="00D62007">
            <w:pPr>
              <w:rPr>
                <w:rFonts w:eastAsia="DengXian"/>
                <w:iCs/>
                <w:lang w:eastAsia="zh-CN"/>
              </w:rPr>
            </w:pPr>
            <w:r>
              <w:rPr>
                <w:rFonts w:eastAsia="DengXian" w:hint="eastAsia"/>
                <w:lang w:eastAsia="zh-CN"/>
              </w:rPr>
              <w:t>D</w:t>
            </w:r>
            <w:r>
              <w:rPr>
                <w:rFonts w:eastAsia="DengXian"/>
                <w:lang w:eastAsia="zh-CN"/>
              </w:rPr>
              <w:t xml:space="preserve">elete the parameter </w:t>
            </w:r>
            <w:r>
              <w:rPr>
                <w:i/>
                <w:noProof/>
              </w:rPr>
              <w:t xml:space="preserve">cg-SDT-RSRP-ThresholdSSB </w:t>
            </w:r>
            <w:r>
              <w:rPr>
                <w:iCs/>
                <w:noProof/>
              </w:rPr>
              <w:t xml:space="preserve">and use </w:t>
            </w:r>
            <w:r>
              <w:rPr>
                <w:rFonts w:eastAsia="DengXian"/>
                <w:i/>
                <w:lang w:eastAsia="zh-CN"/>
              </w:rPr>
              <w:t>sdt-RSRP-Threshold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rsidR="00132308" w:rsidRDefault="00D62007">
            <w:pPr>
              <w:pStyle w:val="B2"/>
              <w:rPr>
                <w:ins w:id="129" w:author="Post115_v0" w:date="2021-09-02T17:35:00Z"/>
                <w:lang w:eastAsia="zh-CN"/>
              </w:rPr>
            </w:pPr>
            <w:ins w:id="130" w:author="Post115_v0" w:date="2021-09-10T14:53:00Z">
              <w:r>
                <w:rPr>
                  <w:highlight w:val="yellow"/>
                  <w:lang w:eastAsia="zh-CN"/>
                </w:rPr>
                <w:t>2&gt;</w:t>
              </w:r>
              <w:r>
                <w:rPr>
                  <w:highlight w:val="yellow"/>
                  <w:lang w:eastAsia="zh-CN"/>
                </w:rPr>
                <w:tab/>
                <w:t xml:space="preserve">if at least one of the SSBs with SS-RSRP above </w:t>
              </w:r>
              <w:r>
                <w:rPr>
                  <w:i/>
                  <w:highlight w:val="yellow"/>
                  <w:lang w:eastAsia="zh-CN"/>
                </w:rPr>
                <w:t>cg-SDT-RSRP-ThresholdSSB</w:t>
              </w:r>
              <w:r>
                <w:rPr>
                  <w:highlight w:val="yellow"/>
                  <w:lang w:eastAsia="zh-CN"/>
                </w:rPr>
                <w:t xml:space="preserve"> is available:</w:t>
              </w:r>
            </w:ins>
          </w:p>
          <w:p w:rsidR="00132308" w:rsidRDefault="00132308">
            <w:pPr>
              <w:pStyle w:val="B3"/>
              <w:rPr>
                <w:rFonts w:eastAsia="DengXian"/>
                <w:iCs/>
                <w:lang w:eastAsia="zh-CN"/>
              </w:rPr>
            </w:pPr>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132308">
        <w:tc>
          <w:tcPr>
            <w:tcW w:w="919" w:type="dxa"/>
          </w:tcPr>
          <w:p w:rsidR="00132308" w:rsidRDefault="00D62007">
            <w:r>
              <w:t>X004</w:t>
            </w:r>
          </w:p>
        </w:tc>
        <w:tc>
          <w:tcPr>
            <w:tcW w:w="8781" w:type="dxa"/>
          </w:tcPr>
          <w:p w:rsidR="00132308" w:rsidRDefault="00D62007">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rsidR="00132308" w:rsidRDefault="00D62007">
            <w:pPr>
              <w:rPr>
                <w:rFonts w:eastAsia="DengXian"/>
                <w:lang w:eastAsia="zh-CN"/>
              </w:rPr>
            </w:pPr>
            <w:r>
              <w:rPr>
                <w:rFonts w:eastAsia="DengXian"/>
                <w:lang w:eastAsia="zh-CN"/>
              </w:rPr>
              <w:t xml:space="preserve">Add: </w:t>
            </w:r>
            <w:bookmarkStart w:id="131" w:name="_Hlk85726581"/>
            <w:r>
              <w:rPr>
                <w:rFonts w:eastAsia="DengXian"/>
                <w:lang w:eastAsia="zh-CN"/>
              </w:rPr>
              <w:t>FFS whether the CCCH message is considered for data volume calculation</w:t>
            </w:r>
            <w:bookmarkEnd w:id="131"/>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132308">
        <w:tc>
          <w:tcPr>
            <w:tcW w:w="919" w:type="dxa"/>
          </w:tcPr>
          <w:p w:rsidR="00132308" w:rsidRDefault="00D62007">
            <w:r>
              <w:t>X005</w:t>
            </w:r>
          </w:p>
        </w:tc>
        <w:tc>
          <w:tcPr>
            <w:tcW w:w="8781" w:type="dxa"/>
          </w:tcPr>
          <w:p w:rsidR="00132308" w:rsidRDefault="00D62007">
            <w:r>
              <w:t>We do not agree the RSRP used for CG validation is “downlink pathloss reference”</w:t>
            </w:r>
          </w:p>
          <w:p w:rsidR="00132308" w:rsidRDefault="00132308">
            <w:pPr>
              <w:spacing w:after="160" w:line="259" w:lineRule="auto"/>
              <w:rPr>
                <w:rFonts w:eastAsiaTheme="minorEastAsia"/>
                <w:lang w:eastAsia="zh-CN"/>
              </w:rPr>
            </w:pPr>
          </w:p>
        </w:tc>
        <w:tc>
          <w:tcPr>
            <w:tcW w:w="4785" w:type="dxa"/>
          </w:tcPr>
          <w:p w:rsidR="00132308" w:rsidRDefault="00D62007">
            <w:pPr>
              <w:rPr>
                <w:rFonts w:eastAsia="DengXian"/>
                <w:lang w:eastAsia="zh-CN"/>
              </w:rPr>
            </w:pPr>
            <w:r>
              <w:rPr>
                <w:rFonts w:eastAsiaTheme="minorEastAsia"/>
                <w:lang w:eastAsia="zh-CN"/>
              </w:rPr>
              <w:t>Remove “</w:t>
            </w:r>
            <w:ins w:id="132" w:author="Post115_v0" w:date="2021-09-14T19:52:00Z">
              <w:r>
                <w:rPr>
                  <w:rFonts w:eastAsia="DengXian"/>
                  <w:lang w:eastAsia="zh-CN"/>
                </w:rPr>
                <w:t>downlink pathloss reference</w:t>
              </w:r>
            </w:ins>
            <w:r>
              <w:rPr>
                <w:rFonts w:eastAsiaTheme="minorEastAsia"/>
                <w:lang w:eastAsia="zh-CN"/>
              </w:rPr>
              <w:t>”</w:t>
            </w:r>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132308">
        <w:tc>
          <w:tcPr>
            <w:tcW w:w="919" w:type="dxa"/>
          </w:tcPr>
          <w:p w:rsidR="00132308" w:rsidRDefault="00D62007">
            <w:r>
              <w:t>IN004</w:t>
            </w:r>
          </w:p>
        </w:tc>
        <w:tc>
          <w:tcPr>
            <w:tcW w:w="8781" w:type="dxa"/>
          </w:tcPr>
          <w:p w:rsidR="00132308" w:rsidRDefault="00D62007">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rsidR="00132308" w:rsidRDefault="00D62007">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rsidR="00132308" w:rsidRDefault="00D62007">
            <w:pPr>
              <w:rPr>
                <w:rFonts w:eastAsiaTheme="minorEastAsia"/>
                <w:lang w:eastAsia="zh-CN"/>
              </w:rPr>
            </w:pPr>
            <w:r>
              <w:rPr>
                <w:rFonts w:eastAsia="DengXian"/>
                <w:lang w:eastAsia="zh-CN"/>
              </w:rPr>
              <w:lastRenderedPageBreak/>
              <w:t xml:space="preserve">Our suggestion is that RRC checks the following conditions (instead of MAC): </w:t>
            </w:r>
            <w:r>
              <w:rPr>
                <w:rFonts w:eastAsia="DengXian"/>
                <w:i/>
                <w:iCs/>
                <w:lang w:eastAsia="zh-CN"/>
              </w:rPr>
              <w:t>sdt-DataVolumeThreshold, sdt-RSRP-Threshold</w:t>
            </w:r>
            <w:r>
              <w:rPr>
                <w:rFonts w:eastAsia="DengXian"/>
                <w:lang w:eastAsia="zh-CN"/>
              </w:rPr>
              <w:t xml:space="preserve"> and </w:t>
            </w:r>
            <w:r>
              <w:rPr>
                <w:rFonts w:eastAsia="DengXian"/>
                <w:i/>
                <w:iCs/>
                <w:lang w:eastAsia="zh-CN"/>
              </w:rPr>
              <w:t>sdt-RSRP-ThresholdSSB-SUL</w:t>
            </w:r>
            <w:r>
              <w:rPr>
                <w:rFonts w:eastAsia="DengXian"/>
                <w:lang w:eastAsia="zh-CN"/>
              </w:rPr>
              <w:t xml:space="preserve">. </w:t>
            </w:r>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rsidR="00132308" w:rsidRDefault="00132308">
      <w:pPr>
        <w:pBdr>
          <w:bottom w:val="single" w:sz="6" w:space="1" w:color="auto"/>
        </w:pBdr>
        <w:snapToGrid w:val="0"/>
        <w:rPr>
          <w:rFonts w:cs="Arial"/>
          <w:b/>
          <w:bCs/>
          <w:snapToGrid w:val="0"/>
          <w:sz w:val="28"/>
          <w:szCs w:val="28"/>
        </w:rPr>
      </w:pPr>
    </w:p>
    <w:p w:rsidR="00132308" w:rsidRDefault="00D62007">
      <w:pPr>
        <w:pStyle w:val="3"/>
        <w:rPr>
          <w:rFonts w:eastAsia="맑은 고딕"/>
          <w:lang w:eastAsia="ko-KR"/>
        </w:rPr>
      </w:pPr>
      <w:r>
        <w:rPr>
          <w:rFonts w:eastAsia="맑은 고딕"/>
          <w:lang w:eastAsia="ko-KR"/>
        </w:rPr>
        <w:t>6.1.5</w:t>
      </w:r>
      <w:r>
        <w:rPr>
          <w:rFonts w:eastAsia="SimSun"/>
          <w:lang w:eastAsia="zh-CN"/>
        </w:rPr>
        <w:t>a</w:t>
      </w:r>
      <w:r>
        <w:rPr>
          <w:rFonts w:eastAsia="맑은 고딕"/>
          <w:lang w:eastAsia="ko-KR"/>
        </w:rPr>
        <w:tab/>
        <w:t>MAC PDU (MSGB)</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Z014</w:t>
            </w:r>
          </w:p>
        </w:tc>
        <w:tc>
          <w:tcPr>
            <w:tcW w:w="6063" w:type="dxa"/>
          </w:tcPr>
          <w:p w:rsidR="00132308" w:rsidRDefault="00D62007">
            <w:r>
              <w:t xml:space="preserve">Just wondering how to handle this Editor’s Note. Either we can delete the DTCH addition or we need some agreement on this. </w:t>
            </w:r>
          </w:p>
        </w:tc>
        <w:tc>
          <w:tcPr>
            <w:tcW w:w="5782" w:type="dxa"/>
          </w:tcPr>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rsidR="00132308" w:rsidRDefault="00132308"/>
    <w:p w:rsidR="00132308" w:rsidRDefault="00D62007">
      <w:pPr>
        <w:pStyle w:val="2"/>
      </w:pPr>
      <w:bookmarkStart w:id="133" w:name="_Toc76574297"/>
      <w:bookmarkStart w:id="134" w:name="_Toc52796613"/>
      <w:bookmarkStart w:id="135" w:name="_Toc52752151"/>
      <w:bookmarkStart w:id="136" w:name="_Toc46490456"/>
      <w:bookmarkStart w:id="137" w:name="_Toc37296325"/>
      <w:r>
        <w:t>7</w:t>
      </w:r>
      <w:r>
        <w:tab/>
        <w:t>Variables and constants</w:t>
      </w:r>
      <w:bookmarkEnd w:id="133"/>
      <w:bookmarkEnd w:id="134"/>
      <w:bookmarkEnd w:id="135"/>
      <w:bookmarkEnd w:id="136"/>
      <w:bookmarkEnd w:id="137"/>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L10</w:t>
            </w:r>
            <w:r>
              <w:t>5</w:t>
            </w:r>
          </w:p>
        </w:tc>
        <w:tc>
          <w:tcPr>
            <w:tcW w:w="6063" w:type="dxa"/>
          </w:tcPr>
          <w:p w:rsidR="00132308" w:rsidRDefault="00D62007">
            <w:r>
              <w:rPr>
                <w:rFonts w:hint="eastAsia"/>
              </w:rPr>
              <w:t xml:space="preserve">Same comment as L101. </w:t>
            </w:r>
            <w:r>
              <w:t>It is better not to define a new RA type for SDT.</w:t>
            </w:r>
          </w:p>
        </w:tc>
        <w:tc>
          <w:tcPr>
            <w:tcW w:w="5782" w:type="dxa"/>
          </w:tcPr>
          <w:p w:rsidR="00132308" w:rsidRDefault="00D62007">
            <w:pPr>
              <w:rPr>
                <w:rFonts w:eastAsia="맑은 고딕"/>
                <w:color w:val="00B050"/>
              </w:rPr>
            </w:pPr>
            <w:r>
              <w:rPr>
                <w:rFonts w:hint="eastAsia"/>
              </w:rPr>
              <w:t xml:space="preserve">Undo the addition of </w:t>
            </w:r>
            <w:r>
              <w:t>“2-step RA SDT type”.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rsidR="00132308" w:rsidRDefault="00132308"/>
    <w:p w:rsidR="00132308" w:rsidRDefault="00D62007">
      <w:pPr>
        <w:pStyle w:val="2"/>
        <w:rPr>
          <w:lang w:eastAsia="ko-KR"/>
        </w:rPr>
      </w:pPr>
      <w:r>
        <w:rPr>
          <w:rFonts w:hint="eastAsia"/>
          <w:lang w:eastAsia="ko-KR"/>
        </w:rPr>
        <w:t>A</w:t>
      </w:r>
      <w:r>
        <w:rPr>
          <w:lang w:eastAsia="ko-KR"/>
        </w:rPr>
        <w:t>ny Other Clause</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eastAsiaTheme="minorEastAsia"/>
          <w:lang w:eastAsia="zh-CN"/>
        </w:rPr>
      </w:pPr>
    </w:p>
    <w:p w:rsidR="00132308" w:rsidRDefault="00132308">
      <w:pPr>
        <w:rPr>
          <w:rFonts w:eastAsiaTheme="minorEastAsia"/>
          <w:lang w:eastAsia="zh-CN"/>
        </w:rPr>
      </w:pPr>
    </w:p>
    <w:p w:rsidR="00132308" w:rsidRDefault="00132308">
      <w:pPr>
        <w:rPr>
          <w:rFonts w:eastAsiaTheme="minorEastAsia"/>
          <w:lang w:val="en-GB" w:eastAsia="zh-CN"/>
        </w:rPr>
      </w:pPr>
    </w:p>
    <w:p w:rsidR="00132308" w:rsidRDefault="00D62007">
      <w:pPr>
        <w:pStyle w:val="1"/>
        <w:rPr>
          <w:snapToGrid w:val="0"/>
        </w:rPr>
      </w:pPr>
      <w:r>
        <w:rPr>
          <w:snapToGrid w:val="0"/>
        </w:rPr>
        <w:lastRenderedPageBreak/>
        <w:t>Post114e</w:t>
      </w:r>
    </w:p>
    <w:p w:rsidR="00132308" w:rsidRDefault="00132308">
      <w:pPr>
        <w:pBdr>
          <w:bottom w:val="single" w:sz="6" w:space="1" w:color="auto"/>
        </w:pBdr>
        <w:snapToGrid w:val="0"/>
        <w:rPr>
          <w:rFonts w:cs="Arial"/>
          <w:snapToGrid w:val="0"/>
          <w:sz w:val="28"/>
          <w:szCs w:val="28"/>
        </w:rPr>
      </w:pPr>
    </w:p>
    <w:p w:rsidR="00132308" w:rsidRDefault="00D62007">
      <w:pPr>
        <w:pStyle w:val="2"/>
      </w:pPr>
      <w:r>
        <w:t>3.2</w:t>
      </w:r>
      <w:r>
        <w:tab/>
        <w:t>Definitions</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change/company comments</w:t>
            </w:r>
          </w:p>
        </w:tc>
        <w:tc>
          <w:tcPr>
            <w:tcW w:w="5270" w:type="dxa"/>
          </w:tcPr>
          <w:p w:rsidR="00132308" w:rsidRDefault="00D62007">
            <w:r>
              <w:t xml:space="preserve">Proposed way forward by rapporteur </w:t>
            </w:r>
          </w:p>
        </w:tc>
      </w:tr>
      <w:tr w:rsidR="00132308">
        <w:tc>
          <w:tcPr>
            <w:tcW w:w="1030" w:type="dxa"/>
          </w:tcPr>
          <w:p w:rsidR="00132308" w:rsidRDefault="00D62007">
            <w:pPr>
              <w:rPr>
                <w:rFonts w:eastAsiaTheme="minorEastAsia"/>
                <w:lang w:eastAsia="zh-CN"/>
              </w:rPr>
            </w:pPr>
            <w:r>
              <w:rPr>
                <w:rFonts w:eastAsiaTheme="minorEastAsia"/>
                <w:lang w:eastAsia="zh-CN"/>
              </w:rPr>
              <w:t>Z000</w:t>
            </w:r>
          </w:p>
        </w:tc>
        <w:tc>
          <w:tcPr>
            <w:tcW w:w="6063" w:type="dxa"/>
          </w:tcPr>
          <w:p w:rsidR="00132308" w:rsidRDefault="00D62007">
            <w:pPr>
              <w:pStyle w:val="EW"/>
              <w:ind w:left="2268" w:hanging="1984"/>
              <w:rPr>
                <w:noProof/>
              </w:rPr>
            </w:pPr>
            <w:r>
              <w:rPr>
                <w:noProof/>
              </w:rPr>
              <w:t>CG-SDT</w:t>
            </w:r>
            <w:r>
              <w:rPr>
                <w:noProof/>
              </w:rPr>
              <w:tab/>
              <w:t xml:space="preserve">Configured Grant type 1-based </w:t>
            </w:r>
            <w:r>
              <w:rPr>
                <w:noProof/>
                <w:highlight w:val="yellow"/>
              </w:rPr>
              <w:t>Small Data Transmission</w:t>
            </w:r>
          </w:p>
          <w:p w:rsidR="00132308" w:rsidRDefault="00132308"/>
          <w:p w:rsidR="00132308" w:rsidRDefault="00D62007">
            <w:r>
              <w:t xml:space="preserve">Since SDT is also defined separately, we could avoid using the full expansion and use the SDT abbreviation here already. </w:t>
            </w:r>
          </w:p>
        </w:tc>
        <w:tc>
          <w:tcPr>
            <w:tcW w:w="5782" w:type="dxa"/>
          </w:tcPr>
          <w:p w:rsidR="00132308" w:rsidRDefault="00D62007">
            <w:pPr>
              <w:pStyle w:val="EW"/>
              <w:ind w:left="2268" w:hanging="1984"/>
              <w:rPr>
                <w:noProof/>
              </w:rPr>
            </w:pPr>
            <w:r>
              <w:rPr>
                <w:noProof/>
              </w:rPr>
              <w:t>CG-SDT</w:t>
            </w:r>
            <w:r>
              <w:rPr>
                <w:noProof/>
              </w:rPr>
              <w:tab/>
              <w:t xml:space="preserve">Configured Grant type 1-based </w:t>
            </w:r>
            <w:r>
              <w:rPr>
                <w:strike/>
                <w:noProof/>
                <w:color w:val="FF0000"/>
                <w:highlight w:val="yellow"/>
                <w:u w:val="single"/>
              </w:rPr>
              <w:t>Small Data Transmission</w:t>
            </w:r>
            <w:r>
              <w:rPr>
                <w:noProof/>
                <w:color w:val="FF0000"/>
                <w:u w:val="single"/>
              </w:rPr>
              <w:t xml:space="preserve"> SDT</w:t>
            </w:r>
          </w:p>
          <w:p w:rsidR="00132308" w:rsidRDefault="00132308">
            <w:pPr>
              <w:rPr>
                <w:rFonts w:eastAsiaTheme="minorEastAsia"/>
                <w:color w:val="00B050"/>
                <w:lang w:eastAsia="zh-CN"/>
              </w:rPr>
            </w:pPr>
          </w:p>
        </w:tc>
        <w:tc>
          <w:tcPr>
            <w:tcW w:w="5270" w:type="dxa"/>
          </w:tcPr>
          <w:p w:rsidR="00132308" w:rsidRDefault="00D62007">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132308">
        <w:tc>
          <w:tcPr>
            <w:tcW w:w="1030" w:type="dxa"/>
          </w:tcPr>
          <w:p w:rsidR="00132308" w:rsidRDefault="00D62007">
            <w:pPr>
              <w:rPr>
                <w:rFonts w:eastAsiaTheme="minorEastAsia"/>
                <w:lang w:eastAsia="zh-CN"/>
              </w:rPr>
            </w:pPr>
            <w:r>
              <w:rPr>
                <w:rFonts w:eastAsiaTheme="minorEastAsia"/>
                <w:lang w:eastAsia="zh-CN"/>
              </w:rPr>
              <w:t>Z001</w:t>
            </w:r>
          </w:p>
        </w:tc>
        <w:tc>
          <w:tcPr>
            <w:tcW w:w="6063" w:type="dxa"/>
          </w:tcPr>
          <w:p w:rsidR="00132308" w:rsidRDefault="00D62007">
            <w:pPr>
              <w:pStyle w:val="EW"/>
              <w:ind w:left="0" w:firstLine="0"/>
              <w:rPr>
                <w:noProof/>
              </w:rPr>
            </w:pPr>
            <w:r>
              <w:rPr>
                <w:noProof/>
              </w:rPr>
              <w:t>Same as Z000 for RA-SDT</w:t>
            </w:r>
          </w:p>
        </w:tc>
        <w:tc>
          <w:tcPr>
            <w:tcW w:w="5782" w:type="dxa"/>
          </w:tcPr>
          <w:p w:rsidR="00132308" w:rsidRDefault="00D62007">
            <w:pPr>
              <w:pStyle w:val="EW"/>
              <w:ind w:left="2268" w:hanging="1984"/>
              <w:rPr>
                <w:rFonts w:eastAsia="맑은 고딕"/>
              </w:rPr>
            </w:pPr>
            <w:r>
              <w:rPr>
                <w:lang w:eastAsia="zh-CN"/>
              </w:rPr>
              <w:t>RA-SDT</w:t>
            </w:r>
            <w:r>
              <w:rPr>
                <w:rFonts w:eastAsia="맑은 고딕"/>
              </w:rPr>
              <w:tab/>
              <w:t xml:space="preserve">Random Access-based </w:t>
            </w:r>
            <w:r>
              <w:rPr>
                <w:strike/>
                <w:noProof/>
                <w:color w:val="FF0000"/>
                <w:highlight w:val="yellow"/>
                <w:u w:val="single"/>
              </w:rPr>
              <w:t>Small Data Transmission</w:t>
            </w:r>
            <w:r>
              <w:rPr>
                <w:noProof/>
                <w:color w:val="FF0000"/>
                <w:u w:val="single"/>
              </w:rPr>
              <w:t xml:space="preserve"> </w:t>
            </w:r>
            <w:r>
              <w:rPr>
                <w:rFonts w:eastAsia="맑은 고딕"/>
                <w:color w:val="FF0000"/>
                <w:u w:val="single"/>
              </w:rPr>
              <w:t>SDT</w:t>
            </w:r>
          </w:p>
          <w:p w:rsidR="00132308" w:rsidRDefault="00132308">
            <w:pPr>
              <w:pStyle w:val="EW"/>
              <w:ind w:left="2268" w:hanging="1984"/>
              <w:rPr>
                <w:noProof/>
              </w:rPr>
            </w:pPr>
          </w:p>
        </w:tc>
        <w:tc>
          <w:tcPr>
            <w:tcW w:w="5270" w:type="dxa"/>
          </w:tcPr>
          <w:p w:rsidR="00132308" w:rsidRDefault="00D62007">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132308">
        <w:tc>
          <w:tcPr>
            <w:tcW w:w="1030" w:type="dxa"/>
          </w:tcPr>
          <w:p w:rsidR="00132308" w:rsidRDefault="00D62007">
            <w:pPr>
              <w:rPr>
                <w:rFonts w:eastAsiaTheme="minorEastAsia"/>
                <w:lang w:eastAsia="zh-CN"/>
              </w:rPr>
            </w:pPr>
            <w:r>
              <w:rPr>
                <w:rStyle w:val="normaltextrun"/>
              </w:rPr>
              <w:t>N000</w:t>
            </w:r>
            <w:r>
              <w:rPr>
                <w:rStyle w:val="eop"/>
              </w:rPr>
              <w:t> </w:t>
            </w:r>
          </w:p>
        </w:tc>
        <w:tc>
          <w:tcPr>
            <w:tcW w:w="6063" w:type="dxa"/>
          </w:tcPr>
          <w:p w:rsidR="00132308" w:rsidRDefault="00D62007">
            <w:pPr>
              <w:pStyle w:val="EW"/>
              <w:ind w:left="2268" w:hanging="1984"/>
              <w:rPr>
                <w:noProof/>
              </w:rPr>
            </w:pPr>
            <w:r>
              <w:rPr>
                <w:noProof/>
              </w:rPr>
              <w:t>CG-SDT</w:t>
            </w:r>
            <w:r>
              <w:rPr>
                <w:noProof/>
              </w:rPr>
              <w:tab/>
              <w:t>Configured Grant type 1-based Small Data Transmission</w:t>
            </w:r>
          </w:p>
          <w:p w:rsidR="00132308" w:rsidRDefault="00132308"/>
          <w:p w:rsidR="00132308" w:rsidRDefault="00D62007">
            <w:pPr>
              <w:pStyle w:val="EW"/>
              <w:ind w:left="0" w:firstLine="0"/>
              <w:rPr>
                <w:noProof/>
              </w:rPr>
            </w:pPr>
            <w:r>
              <w:rPr>
                <w:noProof/>
              </w:rPr>
              <w:t>Enough to say </w:t>
            </w:r>
            <w:r>
              <w:rPr>
                <w:rFonts w:hint="eastAsia"/>
                <w:noProof/>
              </w:rPr>
              <w:t>“</w:t>
            </w:r>
            <w:r>
              <w:rPr>
                <w:noProof/>
              </w:rPr>
              <w:t>Configured Grant-based SDT” without “type 1” since what CG type is supported is clear from the procedure and configuration and stage 2. </w:t>
            </w:r>
          </w:p>
          <w:p w:rsidR="00132308" w:rsidRDefault="00132308">
            <w:pPr>
              <w:pStyle w:val="EW"/>
              <w:ind w:left="0" w:firstLine="0"/>
              <w:rPr>
                <w:noProof/>
              </w:rPr>
            </w:pPr>
          </w:p>
          <w:p w:rsidR="00132308" w:rsidRDefault="00D62007">
            <w:pPr>
              <w:pStyle w:val="EW"/>
              <w:ind w:left="0" w:firstLine="0"/>
              <w:rPr>
                <w:noProof/>
              </w:rPr>
            </w:pPr>
            <w:r>
              <w:rPr>
                <w:noProof/>
              </w:rPr>
              <w:t>Agree with ZTE001.</w:t>
            </w:r>
          </w:p>
          <w:p w:rsidR="00132308" w:rsidRDefault="00D62007">
            <w:pPr>
              <w:pStyle w:val="EW"/>
              <w:ind w:left="0" w:firstLine="0"/>
              <w:rPr>
                <w:noProof/>
              </w:rPr>
            </w:pPr>
            <w:r>
              <w:rPr>
                <w:rStyle w:val="eop"/>
              </w:rPr>
              <w:t> </w:t>
            </w:r>
          </w:p>
        </w:tc>
        <w:tc>
          <w:tcPr>
            <w:tcW w:w="5782" w:type="dxa"/>
          </w:tcPr>
          <w:p w:rsidR="00132308" w:rsidRDefault="00D62007">
            <w:pPr>
              <w:pStyle w:val="EW"/>
              <w:ind w:left="2268" w:hanging="1984"/>
              <w:rPr>
                <w:noProof/>
                <w:color w:val="00B050"/>
              </w:rPr>
            </w:pPr>
            <w:r>
              <w:rPr>
                <w:noProof/>
                <w:color w:val="00B050"/>
              </w:rPr>
              <w:t>CG-SDT</w:t>
            </w:r>
            <w:r>
              <w:rPr>
                <w:noProof/>
                <w:color w:val="00B050"/>
              </w:rPr>
              <w:tab/>
              <w:t xml:space="preserve">Configured Grant </w:t>
            </w:r>
            <w:r>
              <w:rPr>
                <w:strike/>
                <w:noProof/>
                <w:color w:val="00B050"/>
              </w:rPr>
              <w:t>type 1</w:t>
            </w:r>
            <w:r>
              <w:rPr>
                <w:noProof/>
                <w:color w:val="00B050"/>
              </w:rPr>
              <w:t xml:space="preserve">-based </w:t>
            </w:r>
            <w:r>
              <w:rPr>
                <w:strike/>
                <w:noProof/>
                <w:color w:val="00B050"/>
                <w:u w:val="single"/>
              </w:rPr>
              <w:t>Small Data Transmission</w:t>
            </w:r>
            <w:r>
              <w:rPr>
                <w:noProof/>
                <w:color w:val="00B050"/>
                <w:u w:val="single"/>
              </w:rPr>
              <w:t xml:space="preserve"> SDT</w:t>
            </w:r>
          </w:p>
          <w:p w:rsidR="00132308" w:rsidRDefault="00132308">
            <w:pPr>
              <w:pStyle w:val="EW"/>
              <w:ind w:left="2268" w:hanging="1984"/>
              <w:rPr>
                <w:lang w:eastAsia="zh-CN"/>
              </w:rPr>
            </w:pPr>
          </w:p>
        </w:tc>
        <w:tc>
          <w:tcPr>
            <w:tcW w:w="5270" w:type="dxa"/>
          </w:tcPr>
          <w:p w:rsidR="00132308" w:rsidRDefault="00D62007">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rsidR="00132308" w:rsidRDefault="00132308">
      <w:pPr>
        <w:pBdr>
          <w:bottom w:val="single" w:sz="6" w:space="1" w:color="auto"/>
        </w:pBdr>
        <w:snapToGrid w:val="0"/>
        <w:rPr>
          <w:rFonts w:cs="Arial"/>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t>5.1.1</w:t>
      </w:r>
      <w:r>
        <w:rPr>
          <w:lang w:eastAsia="ko-KR"/>
        </w:rPr>
        <w:tab/>
        <w:t>Random Access procedure initialization</w:t>
      </w:r>
    </w:p>
    <w:p w:rsidR="00132308" w:rsidRDefault="00132308">
      <w:pPr>
        <w:rPr>
          <w:lang w:val="x-none"/>
        </w:rPr>
      </w:pP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lastRenderedPageBreak/>
              <w:t>Z002</w:t>
            </w:r>
          </w:p>
        </w:tc>
        <w:tc>
          <w:tcPr>
            <w:tcW w:w="6063" w:type="dxa"/>
          </w:tcPr>
          <w:p w:rsidR="00132308" w:rsidRDefault="00D62007">
            <w:pPr>
              <w:rPr>
                <w:i/>
              </w:rPr>
            </w:pPr>
            <w:r>
              <w:rPr>
                <w:i/>
              </w:rPr>
              <w:t>prach-ConfigurationIndex</w:t>
            </w:r>
          </w:p>
          <w:p w:rsidR="00132308" w:rsidRDefault="00D62007">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rsidR="00132308" w:rsidRDefault="00132308">
            <w:pPr>
              <w:rPr>
                <w:i/>
              </w:rPr>
            </w:pPr>
          </w:p>
          <w:p w:rsidR="00132308" w:rsidRDefault="00D62007">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rsidR="00132308" w:rsidRDefault="00132308">
            <w:pPr>
              <w:rPr>
                <w:rFonts w:eastAsia="SimSun"/>
                <w:iCs/>
                <w:lang w:eastAsia="zh-CN"/>
              </w:rPr>
            </w:pPr>
          </w:p>
          <w:p w:rsidR="00132308" w:rsidRDefault="00D62007">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rsidR="00132308" w:rsidRDefault="00D62007">
            <w:pPr>
              <w:rPr>
                <w:ins w:id="138" w:author="ZTE(EV)" w:date="2021-07-26T16:25:00Z"/>
              </w:rPr>
            </w:pPr>
            <w:r>
              <w:t>-</w:t>
            </w:r>
            <w:r>
              <w:tab/>
            </w:r>
            <w:r>
              <w:rPr>
                <w:i/>
              </w:rPr>
              <w:t>prach-ConfigurationIndex</w:t>
            </w:r>
            <w:r>
              <w:t xml:space="preserve">: the available set of PRACH occasions for the transmission of the Random Access Preamble for Msg1. </w:t>
            </w:r>
            <w:ins w:id="139" w:author="ZTE(EV)" w:date="2021-07-26T16:25:00Z">
              <w:r>
                <w:t xml:space="preserve">These are also applicable to Msg1 for RA-SDT if the PRACH occasions are shared </w:t>
              </w:r>
            </w:ins>
            <w:ins w:id="140" w:author="ZTE(EV)" w:date="2021-07-26T16:31:00Z">
              <w:r>
                <w:t>between</w:t>
              </w:r>
            </w:ins>
            <w:ins w:id="141" w:author="ZTE(EV)" w:date="2021-07-26T16:25:00Z">
              <w:r>
                <w:t xml:space="preserve"> Random Access procedure</w:t>
              </w:r>
            </w:ins>
            <w:ins w:id="142" w:author="ZTE(EV)" w:date="2021-07-26T16:31:00Z">
              <w:r>
                <w:t>s</w:t>
              </w:r>
            </w:ins>
            <w:ins w:id="143" w:author="ZTE(EV)" w:date="2021-07-26T16:25:00Z">
              <w:r>
                <w:t xml:space="preserve"> with and without SDT</w:t>
              </w:r>
            </w:ins>
            <w:ins w:id="144" w:author="ZTE(EV)" w:date="2021-07-26T16:32:00Z">
              <w:r>
                <w:t xml:space="preserve"> for 4-step RA type</w:t>
              </w:r>
            </w:ins>
            <w:ins w:id="145" w:author="ZTE(EV)" w:date="2021-07-26T16:25:00Z">
              <w:r>
                <w:t xml:space="preserve">. </w:t>
              </w:r>
            </w:ins>
          </w:p>
          <w:p w:rsidR="00132308" w:rsidRDefault="00132308">
            <w:pPr>
              <w:rPr>
                <w:ins w:id="146" w:author="ZTE(EV)" w:date="2021-07-26T16:25:00Z"/>
              </w:rPr>
            </w:pPr>
          </w:p>
          <w:p w:rsidR="00132308" w:rsidRDefault="00D62007">
            <w:r>
              <w:t>These are also applicable to the MSGA PRACH if the PRACH occasions are shared between 2-step and 4-step RA types.</w:t>
            </w:r>
            <w:ins w:id="147" w:author="ZTE(EV)" w:date="2021-07-26T16:26:00Z">
              <w:r>
                <w:t xml:space="preserve"> These are also applicable to MSGA PRACH </w:t>
              </w:r>
            </w:ins>
            <w:ins w:id="148" w:author="ZTE(EV)" w:date="2021-07-26T16:31:00Z">
              <w:r>
                <w:t xml:space="preserve">for RA-SDT </w:t>
              </w:r>
            </w:ins>
            <w:ins w:id="149" w:author="ZTE(EV)" w:date="2021-07-26T16:26:00Z">
              <w:r>
                <w:t>if the PRACH occasions are shared between 4-step RA type and 2-step RA type with SDT</w:t>
              </w:r>
            </w:ins>
            <w:ins w:id="150" w:author="ZTE(EV)" w:date="2021-07-26T16:27:00Z">
              <w:r>
                <w:t xml:space="preserve">. </w:t>
              </w:r>
            </w:ins>
          </w:p>
          <w:p w:rsidR="00132308" w:rsidRDefault="00132308">
            <w:pPr>
              <w:rPr>
                <w:del w:id="151" w:author="ZTE(EV)" w:date="2021-07-26T16:26:00Z"/>
              </w:rPr>
            </w:pPr>
          </w:p>
          <w:p w:rsidR="00132308" w:rsidRDefault="00D62007">
            <w:pPr>
              <w:rPr>
                <w:del w:id="152" w:author="ZTE(EV)" w:date="2021-07-26T16:26:00Z"/>
                <w:i/>
              </w:rPr>
            </w:pPr>
            <w:del w:id="153" w:author="ZTE(EV)" w:date="2021-07-26T16:26:00Z">
              <w:r>
                <w:delText xml:space="preserve"> </w:delText>
              </w:r>
            </w:del>
          </w:p>
          <w:p w:rsidR="00132308" w:rsidRDefault="00132308">
            <w:pPr>
              <w:rPr>
                <w:rFonts w:eastAsiaTheme="minorEastAsia"/>
                <w:color w:val="00B050"/>
                <w:lang w:val="x-none"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rsidR="00132308" w:rsidRDefault="00D62007">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rsidR="00132308" w:rsidRDefault="00D62007">
            <w:pPr>
              <w:pStyle w:val="aa"/>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rsidR="00132308" w:rsidRDefault="00D62007">
            <w:pPr>
              <w:pStyle w:val="aa"/>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rsidR="00132308" w:rsidRDefault="00D62007">
            <w:pPr>
              <w:pStyle w:val="aa"/>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rsidR="00132308" w:rsidRDefault="00132308">
            <w:pPr>
              <w:rPr>
                <w:rFonts w:eastAsiaTheme="minorEastAsia"/>
                <w:color w:val="00B050"/>
                <w:lang w:eastAsia="zh-CN"/>
              </w:rPr>
            </w:pPr>
          </w:p>
        </w:tc>
      </w:tr>
      <w:tr w:rsidR="00132308">
        <w:tc>
          <w:tcPr>
            <w:tcW w:w="1030" w:type="dxa"/>
          </w:tcPr>
          <w:p w:rsidR="00132308" w:rsidRDefault="00D62007">
            <w:r>
              <w:lastRenderedPageBreak/>
              <w:t>Z003</w:t>
            </w:r>
          </w:p>
        </w:tc>
        <w:tc>
          <w:tcPr>
            <w:tcW w:w="6063" w:type="dxa"/>
          </w:tcPr>
          <w:p w:rsidR="00132308" w:rsidRDefault="00D62007">
            <w:pPr>
              <w:rPr>
                <w:i/>
                <w:iCs/>
              </w:rPr>
            </w:pPr>
            <w:r>
              <w:rPr>
                <w:i/>
                <w:iCs/>
              </w:rPr>
              <w:t>msgA-PRACH-ConfigurationIndex</w:t>
            </w:r>
          </w:p>
          <w:p w:rsidR="00132308" w:rsidRDefault="00132308"/>
          <w:p w:rsidR="00132308" w:rsidRDefault="00D62007">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rsidR="00132308" w:rsidRDefault="00D62007">
            <w:pPr>
              <w:rPr>
                <w:del w:id="154" w:author="ZTE(EV)" w:date="2021-07-26T16:41:00Z"/>
              </w:rPr>
            </w:pPr>
            <w:r>
              <w:t>-</w:t>
            </w:r>
            <w:r>
              <w:tab/>
            </w:r>
            <w:r>
              <w:rPr>
                <w:i/>
                <w:iCs/>
              </w:rPr>
              <w:t>msgA-PRACH-ConfigurationIndex</w:t>
            </w:r>
            <w:r>
              <w:t xml:space="preserve">: the available set of PRACH occasions for the transmission of the Random Access Preamble for MSGA in 2-step RA type. </w:t>
            </w:r>
            <w:ins w:id="155" w:author="ZTE(EV)" w:date="2021-07-26T16:26:00Z">
              <w:r>
                <w:t xml:space="preserve">These are also applicable to MSGA PRACH </w:t>
              </w:r>
            </w:ins>
            <w:ins w:id="156" w:author="ZTE(EV)" w:date="2021-07-26T16:31:00Z">
              <w:r>
                <w:t xml:space="preserve">for RA-SDT </w:t>
              </w:r>
            </w:ins>
            <w:ins w:id="157" w:author="ZTE(EV)" w:date="2021-07-26T16:26:00Z">
              <w:r>
                <w:t>if the PRACH occasions are shared between</w:t>
              </w:r>
            </w:ins>
            <w:ins w:id="158" w:author="ZTE(EV)" w:date="2021-07-26T16:40:00Z">
              <w:r>
                <w:t xml:space="preserve"> Random Access procedures with and w</w:t>
              </w:r>
            </w:ins>
            <w:ins w:id="159" w:author="ZTE(EV)" w:date="2021-07-26T16:41:00Z">
              <w:r>
                <w:t>ithout SDT for 2-step RA type</w:t>
              </w:r>
            </w:ins>
            <w:ins w:id="160" w:author="ZTE(EV)" w:date="2021-07-26T16:27:00Z">
              <w:r>
                <w:t>.</w:t>
              </w:r>
            </w:ins>
          </w:p>
          <w:p w:rsidR="00132308" w:rsidRDefault="00132308"/>
          <w:p w:rsidR="00132308" w:rsidRDefault="00132308"/>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rsidR="00132308" w:rsidRDefault="00132308">
            <w:pPr>
              <w:rPr>
                <w:rFonts w:eastAsiaTheme="minorEastAsia"/>
                <w:color w:val="00B050"/>
                <w:lang w:eastAsia="zh-CN"/>
              </w:rPr>
            </w:pPr>
          </w:p>
          <w:tbl>
            <w:tblPr>
              <w:tblStyle w:val="ab"/>
              <w:tblW w:w="0" w:type="auto"/>
              <w:tblLook w:val="04A0" w:firstRow="1" w:lastRow="0" w:firstColumn="1" w:lastColumn="0" w:noHBand="0" w:noVBand="1"/>
            </w:tblPr>
            <w:tblGrid>
              <w:gridCol w:w="5044"/>
            </w:tblGrid>
            <w:tr w:rsidR="00132308">
              <w:tc>
                <w:tcPr>
                  <w:tcW w:w="5044" w:type="dxa"/>
                </w:tcPr>
                <w:p w:rsidR="00132308" w:rsidRDefault="00D62007">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rsidR="00132308" w:rsidRDefault="00D62007">
                  <w:pPr>
                    <w:pStyle w:val="Doc-text2"/>
                    <w:ind w:left="363"/>
                  </w:pPr>
                  <w:r>
                    <w:t xml:space="preserve">10:  As a baseline, the RACH resource i.e. (RO+preamble combination) is different between SDT and non-SDT </w:t>
                  </w:r>
                </w:p>
                <w:p w:rsidR="00132308" w:rsidRDefault="00D62007">
                  <w:pPr>
                    <w:pStyle w:val="Doc-text2"/>
                    <w:ind w:left="363"/>
                  </w:pPr>
                  <w:r>
                    <w:t>-</w:t>
                  </w:r>
                  <w:r>
                    <w:tab/>
                    <w:t>If ROs for SDT and non SDT are different, preamble partitioning between SDT and non SDT is not needed.</w:t>
                  </w:r>
                </w:p>
                <w:p w:rsidR="00132308" w:rsidRDefault="00D62007">
                  <w:pPr>
                    <w:pStyle w:val="Doc-text2"/>
                    <w:ind w:left="363"/>
                  </w:pPr>
                  <w:r>
                    <w:t>-</w:t>
                  </w:r>
                  <w:r>
                    <w:tab/>
                    <w:t>If ROs for SDT and non SDT are same, preamble partitioning is needed</w:t>
                  </w:r>
                </w:p>
                <w:p w:rsidR="00132308" w:rsidRDefault="00D62007">
                  <w:pPr>
                    <w:pStyle w:val="Doc-text2"/>
                    <w:ind w:left="363"/>
                  </w:pPr>
                  <w:r>
                    <w:t>FFS if common configuration should be allowed</w:t>
                  </w:r>
                </w:p>
              </w:tc>
            </w:tr>
          </w:tbl>
          <w:p w:rsidR="00132308" w:rsidRDefault="00132308">
            <w:pPr>
              <w:rPr>
                <w:rFonts w:eastAsiaTheme="minorEastAsia"/>
                <w:color w:val="00B050"/>
                <w:lang w:eastAsia="zh-CN"/>
              </w:rPr>
            </w:pP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132308">
        <w:tc>
          <w:tcPr>
            <w:tcW w:w="1030" w:type="dxa"/>
          </w:tcPr>
          <w:p w:rsidR="00132308" w:rsidRDefault="00D62007">
            <w:r>
              <w:t>Z004</w:t>
            </w:r>
          </w:p>
        </w:tc>
        <w:tc>
          <w:tcPr>
            <w:tcW w:w="6063" w:type="dxa"/>
          </w:tcPr>
          <w:p w:rsidR="00132308" w:rsidRDefault="00D62007">
            <w:pPr>
              <w:rPr>
                <w:ins w:id="161" w:author="ZTE(EV)" w:date="2021-07-26T16:44:00Z"/>
                <w:i/>
              </w:rPr>
            </w:pPr>
            <w:r>
              <w:rPr>
                <w:rFonts w:eastAsia="DengXian"/>
                <w:i/>
                <w:lang w:eastAsia="zh-CN"/>
              </w:rPr>
              <w:t xml:space="preserve">prach-ConfigurationIndex-SDT and </w:t>
            </w:r>
            <w:r>
              <w:rPr>
                <w:i/>
              </w:rPr>
              <w:t>msgA-PRACH-ConfigurationIndex-SDT</w:t>
            </w:r>
          </w:p>
          <w:p w:rsidR="00132308" w:rsidRDefault="00132308">
            <w:pPr>
              <w:rPr>
                <w:ins w:id="162" w:author="ZTE(EV)" w:date="2021-07-26T16:44:00Z"/>
                <w:i/>
              </w:rPr>
            </w:pPr>
          </w:p>
          <w:p w:rsidR="00132308" w:rsidRDefault="00D62007">
            <w:ins w:id="163" w:author="ZTE(EV)" w:date="2021-07-26T16:44:00Z">
              <w:r>
                <w:t>Similar comment as Z002</w:t>
              </w:r>
            </w:ins>
          </w:p>
        </w:tc>
        <w:tc>
          <w:tcPr>
            <w:tcW w:w="5782" w:type="dxa"/>
          </w:tcPr>
          <w:p w:rsidR="00132308" w:rsidRDefault="00D62007">
            <w:pPr>
              <w:pStyle w:val="B1"/>
              <w:rPr>
                <w:lang w:eastAsia="ko-KR"/>
              </w:rPr>
            </w:pPr>
            <w:r>
              <w:rPr>
                <w:rFonts w:eastAsia="DengXian" w:hint="eastAsia"/>
                <w:lang w:eastAsia="zh-CN"/>
              </w:rPr>
              <w:t>-</w:t>
            </w:r>
            <w:r>
              <w:rPr>
                <w:rFonts w:eastAsia="DengXian"/>
                <w:lang w:eastAsia="zh-CN"/>
              </w:rPr>
              <w:tab/>
            </w:r>
            <w:r>
              <w:rPr>
                <w:rFonts w:eastAsia="DengXian"/>
                <w:i/>
                <w:lang w:eastAsia="zh-CN"/>
              </w:rPr>
              <w:t>prach-ConfigurationIndex-SDT</w:t>
            </w:r>
            <w:r>
              <w:rPr>
                <w:rFonts w:eastAsia="DengXian"/>
                <w:lang w:eastAsia="zh-CN"/>
              </w:rPr>
              <w:t>:</w:t>
            </w:r>
            <w:r>
              <w:rPr>
                <w:rFonts w:eastAsia="DengXian"/>
                <w:i/>
                <w:lang w:eastAsia="zh-CN"/>
              </w:rPr>
              <w:t xml:space="preserve"> </w:t>
            </w:r>
            <w:r>
              <w:rPr>
                <w:rFonts w:eastAsia="DengXian"/>
                <w:lang w:eastAsia="zh-CN"/>
              </w:rPr>
              <w:t>the available set of PRACH occasions for the transmission of the Random Aceess Preamble for Msg1 in 4-step RA</w:t>
            </w:r>
            <w:del w:id="164" w:author="ZTE(EV)" w:date="2021-07-26T16:44:00Z">
              <w:r>
                <w:rPr>
                  <w:rFonts w:eastAsia="DengXian"/>
                  <w:lang w:eastAsia="zh-CN"/>
                </w:rPr>
                <w:delText>-SDT</w:delText>
              </w:r>
            </w:del>
            <w:r>
              <w:rPr>
                <w:rFonts w:eastAsia="DengXian"/>
                <w:lang w:eastAsia="zh-CN"/>
              </w:rPr>
              <w:t xml:space="preserve"> type</w:t>
            </w:r>
            <w:ins w:id="165" w:author="ZTE(EV)" w:date="2021-07-26T16:44:00Z">
              <w:r>
                <w:rPr>
                  <w:rFonts w:eastAsia="DengXian"/>
                  <w:lang w:val="en-GB" w:eastAsia="zh-CN"/>
                </w:rPr>
                <w:t xml:space="preserve"> with SDT</w:t>
              </w:r>
            </w:ins>
            <w:r>
              <w:rPr>
                <w:rFonts w:eastAsia="DengXian"/>
                <w:lang w:eastAsia="zh-CN"/>
              </w:rPr>
              <w:t>;</w:t>
            </w:r>
          </w:p>
          <w:p w:rsidR="00132308" w:rsidRDefault="00D62007">
            <w:pPr>
              <w:pStyle w:val="B1"/>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166" w:author="ZTE(EV)" w:date="2021-07-26T16:44:00Z">
              <w:r>
                <w:rPr>
                  <w:lang w:eastAsia="ko-KR"/>
                </w:rPr>
                <w:delText>-SDT</w:delText>
              </w:r>
            </w:del>
            <w:r>
              <w:rPr>
                <w:lang w:eastAsia="ko-KR"/>
              </w:rPr>
              <w:t xml:space="preserve"> type</w:t>
            </w:r>
            <w:ins w:id="167" w:author="ZTE(EV)" w:date="2021-07-26T16:44:00Z">
              <w:r>
                <w:rPr>
                  <w:lang w:val="en-GB" w:eastAsia="ko-KR"/>
                </w:rPr>
                <w:t xml:space="preserve"> with SDT</w:t>
              </w:r>
            </w:ins>
            <w:r>
              <w:rPr>
                <w:lang w:eastAsia="ko-KR"/>
              </w:rPr>
              <w:t>;</w:t>
            </w:r>
          </w:p>
          <w:p w:rsidR="00132308" w:rsidRDefault="00132308">
            <w:pPr>
              <w:pStyle w:val="B1"/>
              <w:rPr>
                <w:lang w:eastAsia="ko-KR"/>
              </w:rPr>
            </w:pPr>
          </w:p>
          <w:p w:rsidR="00132308" w:rsidRDefault="00D62007">
            <w:pPr>
              <w:pStyle w:val="B1"/>
              <w:rPr>
                <w:lang w:eastAsia="ko-KR"/>
              </w:rPr>
            </w:pPr>
            <w:r>
              <w:rPr>
                <w:lang w:eastAsia="ko-KR"/>
              </w:rPr>
              <w:t>-</w:t>
            </w:r>
            <w:r>
              <w:rPr>
                <w:lang w:eastAsia="ko-KR"/>
              </w:rPr>
              <w:tab/>
            </w:r>
            <w:r>
              <w:rPr>
                <w:rFonts w:eastAsia="DengXian"/>
                <w:i/>
                <w:lang w:eastAsia="zh-CN"/>
              </w:rPr>
              <w:t>sdt-MSGA-RSRP-Threshold</w:t>
            </w:r>
            <w:r>
              <w:rPr>
                <w:rFonts w:eastAsia="DengXian"/>
                <w:lang w:eastAsia="zh-CN"/>
              </w:rPr>
              <w:t>: an RSRP threshold for selection between 2-step RA</w:t>
            </w:r>
            <w:del w:id="168" w:author="ZTE(EV)" w:date="2021-07-26T16:57:00Z">
              <w:r>
                <w:rPr>
                  <w:rFonts w:eastAsia="DengXian"/>
                  <w:lang w:eastAsia="zh-CN"/>
                </w:rPr>
                <w:delText>-SDT</w:delText>
              </w:r>
            </w:del>
            <w:r>
              <w:rPr>
                <w:rFonts w:eastAsia="DengXian"/>
                <w:lang w:eastAsia="zh-CN"/>
              </w:rPr>
              <w:t xml:space="preserve"> type </w:t>
            </w:r>
            <w:ins w:id="169" w:author="ZTE(EV)" w:date="2021-07-26T16:58:00Z">
              <w:r>
                <w:rPr>
                  <w:rFonts w:eastAsia="DengXian"/>
                  <w:lang w:val="en-GB" w:eastAsia="zh-CN"/>
                </w:rPr>
                <w:t xml:space="preserve">with SDT </w:t>
              </w:r>
            </w:ins>
            <w:r>
              <w:rPr>
                <w:rFonts w:eastAsia="DengXian"/>
                <w:lang w:eastAsia="zh-CN"/>
              </w:rPr>
              <w:t>and 4-step RA</w:t>
            </w:r>
            <w:del w:id="170" w:author="ZTE(EV)" w:date="2021-07-26T16:57:00Z">
              <w:r>
                <w:rPr>
                  <w:rFonts w:eastAsia="DengXian"/>
                  <w:lang w:eastAsia="zh-CN"/>
                </w:rPr>
                <w:delText>-SDT</w:delText>
              </w:r>
            </w:del>
            <w:r>
              <w:rPr>
                <w:rFonts w:eastAsia="DengXian"/>
                <w:lang w:eastAsia="zh-CN"/>
              </w:rPr>
              <w:t xml:space="preserve"> type </w:t>
            </w:r>
            <w:ins w:id="171" w:author="ZTE(EV)" w:date="2021-07-26T16:58:00Z">
              <w:r>
                <w:rPr>
                  <w:rFonts w:eastAsia="DengXian"/>
                  <w:lang w:val="en-GB" w:eastAsia="zh-CN"/>
                </w:rPr>
                <w:t xml:space="preserve">with SDT </w:t>
              </w:r>
            </w:ins>
            <w:r>
              <w:rPr>
                <w:rFonts w:eastAsia="DengXian"/>
                <w:lang w:eastAsia="zh-CN"/>
              </w:rPr>
              <w:t>when both 2-</w:t>
            </w:r>
            <w:r>
              <w:rPr>
                <w:rFonts w:eastAsia="DengXian"/>
                <w:lang w:eastAsia="zh-CN"/>
              </w:rPr>
              <w:lastRenderedPageBreak/>
              <w:t>step and 4-step RA type Random Access Resources for SDT are configured in the UL BWP;</w:t>
            </w:r>
          </w:p>
          <w:p w:rsidR="00132308" w:rsidRDefault="00132308">
            <w:pPr>
              <w:pStyle w:val="B1"/>
              <w:rPr>
                <w:lang w:eastAsia="ko-KR"/>
              </w:rPr>
            </w:pPr>
          </w:p>
          <w:p w:rsidR="00132308" w:rsidRDefault="00132308"/>
        </w:tc>
        <w:tc>
          <w:tcPr>
            <w:tcW w:w="5270"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132308">
        <w:tc>
          <w:tcPr>
            <w:tcW w:w="1030" w:type="dxa"/>
          </w:tcPr>
          <w:p w:rsidR="00132308" w:rsidRDefault="00D62007">
            <w:r>
              <w:lastRenderedPageBreak/>
              <w:t>Z005</w:t>
            </w:r>
          </w:p>
        </w:tc>
        <w:tc>
          <w:tcPr>
            <w:tcW w:w="6063" w:type="dxa"/>
          </w:tcPr>
          <w:p w:rsidR="00132308" w:rsidRDefault="00D62007">
            <w:r>
              <w:t xml:space="preserve">Similar comments as Z002 apply also to the definitions of groupB-Configured-SDT and </w:t>
            </w:r>
            <w:r>
              <w:rPr>
                <w:i/>
                <w:iCs/>
              </w:rPr>
              <w:t>groupB-ConfiguredTwoStepRA-SDT</w:t>
            </w:r>
          </w:p>
        </w:tc>
        <w:tc>
          <w:tcPr>
            <w:tcW w:w="5782" w:type="dxa"/>
          </w:tcPr>
          <w:p w:rsidR="00132308" w:rsidRDefault="00132308"/>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132308">
        <w:tc>
          <w:tcPr>
            <w:tcW w:w="1030" w:type="dxa"/>
          </w:tcPr>
          <w:p w:rsidR="00132308" w:rsidRDefault="00D62007">
            <w:r>
              <w:t>Z006</w:t>
            </w:r>
          </w:p>
        </w:tc>
        <w:tc>
          <w:tcPr>
            <w:tcW w:w="6063" w:type="dxa"/>
          </w:tcPr>
          <w:p w:rsidR="00132308" w:rsidRDefault="00D62007">
            <w:pPr>
              <w:pStyle w:val="B1"/>
              <w:rPr>
                <w:lang w:eastAsia="ko-KR"/>
              </w:rPr>
            </w:pPr>
            <w:r>
              <w:rPr>
                <w:lang w:eastAsia="ko-KR"/>
              </w:rPr>
              <w:t>1&gt;</w:t>
            </w:r>
            <w:r>
              <w:rPr>
                <w:lang w:eastAsia="ko-KR"/>
              </w:rPr>
              <w:tab/>
              <w:t>if the Serving Cell for the Random Access procedure is configured with supplementary uplink as specified in TS 38.331 [5]</w:t>
            </w:r>
            <w:r>
              <w:rPr>
                <w:rFonts w:hint="eastAsia"/>
                <w:lang w:eastAsia="zh-CN"/>
              </w:rPr>
              <w:t>:</w:t>
            </w:r>
          </w:p>
          <w:p w:rsidR="00132308" w:rsidRDefault="00D62007">
            <w:pPr>
              <w:pStyle w:val="B2"/>
              <w:rPr>
                <w:highlight w:val="yellow"/>
                <w:lang w:eastAsia="ko-KR"/>
              </w:rPr>
            </w:pPr>
            <w:r>
              <w:rPr>
                <w:highlight w:val="yellow"/>
                <w:lang w:eastAsia="ko-KR"/>
              </w:rPr>
              <w:t>2&gt;</w:t>
            </w:r>
            <w:r>
              <w:rPr>
                <w:highlight w:val="yellow"/>
                <w:lang w:eastAsia="ko-KR"/>
              </w:rPr>
              <w:tab/>
              <w:t>if the Random Access procedure was initiated for Small Data Transmission as specified in clause 5.x:</w:t>
            </w:r>
          </w:p>
          <w:p w:rsidR="00132308" w:rsidRDefault="00D62007">
            <w:pPr>
              <w:pStyle w:val="B3"/>
              <w:rPr>
                <w:lang w:eastAsia="zh-CN"/>
              </w:rPr>
            </w:pPr>
            <w:r>
              <w:rPr>
                <w:highlight w:val="yellow"/>
                <w:lang w:eastAsia="zh-CN"/>
              </w:rPr>
              <w:t xml:space="preserve">3&gt; set the </w:t>
            </w:r>
            <w:r>
              <w:rPr>
                <w:i/>
                <w:highlight w:val="yellow"/>
                <w:lang w:eastAsia="zh-CN"/>
              </w:rPr>
              <w:t>PCMAX</w:t>
            </w:r>
            <w:r>
              <w:rPr>
                <w:highlight w:val="yellow"/>
                <w:lang w:eastAsia="zh-CN"/>
              </w:rPr>
              <w:t xml:space="preserve"> to </w:t>
            </w:r>
            <w:r>
              <w:rPr>
                <w:highlight w:val="yellow"/>
                <w:lang w:eastAsia="ko-KR"/>
              </w:rPr>
              <w:t>P</w:t>
            </w:r>
            <w:r>
              <w:rPr>
                <w:highlight w:val="yellow"/>
                <w:vertAlign w:val="subscript"/>
                <w:lang w:eastAsia="ko-KR"/>
              </w:rPr>
              <w:t xml:space="preserve">CMAX,f,c </w:t>
            </w:r>
            <w:r>
              <w:rPr>
                <w:highlight w:val="yellow"/>
                <w:lang w:eastAsia="zh-CN"/>
              </w:rPr>
              <w:t>of the selected UL carrier.</w:t>
            </w:r>
          </w:p>
          <w:p w:rsidR="00132308" w:rsidRDefault="00D62007">
            <w:pPr>
              <w:pStyle w:val="B2"/>
              <w:rPr>
                <w:lang w:eastAsia="ko-KR"/>
              </w:rPr>
            </w:pPr>
            <w:r>
              <w:rPr>
                <w:lang w:eastAsia="ko-KR"/>
              </w:rPr>
              <w:t>2&gt;</w:t>
            </w:r>
            <w:r>
              <w:rPr>
                <w:lang w:eastAsia="ko-KR"/>
              </w:rPr>
              <w:tab/>
              <w:t xml:space="preserve">else if the RSRP of the downlink pathloss reference is less than </w:t>
            </w:r>
            <w:r>
              <w:rPr>
                <w:i/>
                <w:lang w:eastAsia="ko-KR"/>
              </w:rPr>
              <w:t>rsrp-ThresholdSSB-SUL</w:t>
            </w:r>
            <w:r>
              <w:rPr>
                <w:lang w:eastAsia="ko-KR"/>
              </w:rPr>
              <w:t>:</w:t>
            </w:r>
          </w:p>
          <w:p w:rsidR="00132308" w:rsidRDefault="00D62007">
            <w:pPr>
              <w:pStyle w:val="B3"/>
              <w:rPr>
                <w:lang w:eastAsia="ko-KR"/>
              </w:rPr>
            </w:pPr>
            <w:r>
              <w:rPr>
                <w:lang w:eastAsia="ko-KR"/>
              </w:rPr>
              <w:t>3&gt;</w:t>
            </w:r>
            <w:r>
              <w:rPr>
                <w:lang w:eastAsia="ko-KR"/>
              </w:rPr>
              <w:tab/>
              <w:t>select the SUL carrier for performing Random Access procedure;</w:t>
            </w:r>
          </w:p>
          <w:p w:rsidR="00132308" w:rsidRDefault="00D62007">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rsidR="00132308" w:rsidRDefault="00D62007">
            <w:pPr>
              <w:pStyle w:val="B2"/>
              <w:rPr>
                <w:lang w:eastAsia="ko-KR"/>
              </w:rPr>
            </w:pPr>
            <w:r>
              <w:rPr>
                <w:lang w:eastAsia="ko-KR"/>
              </w:rPr>
              <w:t>2&gt;</w:t>
            </w:r>
            <w:r>
              <w:rPr>
                <w:lang w:eastAsia="ko-KR"/>
              </w:rPr>
              <w:tab/>
              <w:t>else:</w:t>
            </w:r>
          </w:p>
          <w:p w:rsidR="00132308" w:rsidRDefault="00D62007">
            <w:pPr>
              <w:pStyle w:val="B3"/>
              <w:rPr>
                <w:lang w:eastAsia="ko-KR"/>
              </w:rPr>
            </w:pPr>
            <w:r>
              <w:rPr>
                <w:lang w:eastAsia="ko-KR"/>
              </w:rPr>
              <w:t>3&gt;</w:t>
            </w:r>
            <w:r>
              <w:rPr>
                <w:lang w:eastAsia="ko-KR"/>
              </w:rPr>
              <w:tab/>
              <w:t>select the NUL carrier for performing Random Access procedure;</w:t>
            </w:r>
          </w:p>
          <w:p w:rsidR="00132308" w:rsidRDefault="00D62007">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rsidR="00132308" w:rsidRDefault="00132308">
            <w:pPr>
              <w:pStyle w:val="B3"/>
              <w:ind w:left="0" w:firstLine="0"/>
              <w:rPr>
                <w:lang w:eastAsia="ko-KR"/>
              </w:rPr>
            </w:pPr>
          </w:p>
          <w:p w:rsidR="00132308" w:rsidRDefault="00D62007">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rsidR="00132308" w:rsidRDefault="00132308"/>
        </w:tc>
        <w:tc>
          <w:tcPr>
            <w:tcW w:w="5782" w:type="dxa"/>
          </w:tcPr>
          <w:p w:rsidR="00132308" w:rsidRDefault="00D62007">
            <w:pPr>
              <w:pStyle w:val="B1"/>
              <w:rPr>
                <w:lang w:eastAsia="ko-KR"/>
              </w:rPr>
            </w:pPr>
            <w:r>
              <w:rPr>
                <w:lang w:eastAsia="ko-KR"/>
              </w:rPr>
              <w:t>1&gt;</w:t>
            </w:r>
            <w:r>
              <w:rPr>
                <w:lang w:eastAsia="ko-KR"/>
              </w:rPr>
              <w:tab/>
              <w:t>if the carrier to use for the Random Access procedure is explicitly signalled</w:t>
            </w:r>
            <w:ins w:id="172" w:author="ZTE(EV)" w:date="2021-07-29T11:13:00Z">
              <w:r>
                <w:rPr>
                  <w:lang w:val="en-GB" w:eastAsia="ko-KR"/>
                </w:rPr>
                <w:t xml:space="preserve"> or determined as specified in subclause 5.x for SDT</w:t>
              </w:r>
            </w:ins>
            <w:r>
              <w:rPr>
                <w:lang w:eastAsia="ko-KR"/>
              </w:rPr>
              <w:t>:</w:t>
            </w:r>
          </w:p>
          <w:p w:rsidR="00132308" w:rsidRDefault="00D62007">
            <w:pPr>
              <w:pStyle w:val="B2"/>
              <w:rPr>
                <w:lang w:eastAsia="ko-KR"/>
              </w:rPr>
            </w:pPr>
            <w:r>
              <w:rPr>
                <w:lang w:eastAsia="ko-KR"/>
              </w:rPr>
              <w:t>2&gt;</w:t>
            </w:r>
            <w:r>
              <w:rPr>
                <w:lang w:eastAsia="ko-KR"/>
              </w:rPr>
              <w:tab/>
              <w:t>select the signalled</w:t>
            </w:r>
            <w:ins w:id="173" w:author="ZTE(EV)" w:date="2021-07-29T11:14:00Z">
              <w:r>
                <w:rPr>
                  <w:lang w:val="en-GB" w:eastAsia="ko-KR"/>
                </w:rPr>
                <w:t xml:space="preserve"> or determined</w:t>
              </w:r>
            </w:ins>
            <w:r>
              <w:rPr>
                <w:lang w:eastAsia="ko-KR"/>
              </w:rPr>
              <w:t xml:space="preserve"> carrier for performing Random Access procedure;</w:t>
            </w:r>
          </w:p>
          <w:p w:rsidR="00132308" w:rsidRDefault="00D62007">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w:t>
            </w:r>
            <w:del w:id="174" w:author="ZTE(EV)" w:date="2021-07-29T11:14:00Z">
              <w:r>
                <w:rPr>
                  <w:lang w:eastAsia="ko-KR"/>
                </w:rPr>
                <w:delText xml:space="preserve">signalled </w:delText>
              </w:r>
            </w:del>
            <w:ins w:id="175" w:author="ZTE(EV)" w:date="2021-07-29T11:14:00Z">
              <w:r>
                <w:rPr>
                  <w:lang w:val="en-GB" w:eastAsia="ko-KR"/>
                </w:rPr>
                <w:t>selected</w:t>
              </w:r>
              <w:r>
                <w:rPr>
                  <w:lang w:eastAsia="ko-KR"/>
                </w:rPr>
                <w:t xml:space="preserve"> </w:t>
              </w:r>
            </w:ins>
            <w:r>
              <w:rPr>
                <w:lang w:eastAsia="ko-KR"/>
              </w:rPr>
              <w:t>carrier.</w:t>
            </w:r>
          </w:p>
          <w:p w:rsidR="00132308" w:rsidRDefault="00D62007">
            <w:pPr>
              <w:pStyle w:val="B1"/>
              <w:rPr>
                <w:lang w:eastAsia="ko-KR"/>
              </w:rPr>
            </w:pPr>
            <w:r>
              <w:rPr>
                <w:lang w:eastAsia="ko-KR"/>
              </w:rPr>
              <w:t>1&gt;</w:t>
            </w:r>
            <w:r>
              <w:rPr>
                <w:lang w:eastAsia="ko-KR"/>
              </w:rPr>
              <w:tab/>
              <w:t>else if the carrier to use for the Random Access procedure is not explicitly signalled; and</w:t>
            </w:r>
          </w:p>
          <w:p w:rsidR="00132308" w:rsidRDefault="00D62007">
            <w:pPr>
              <w:pStyle w:val="B1"/>
              <w:rPr>
                <w:lang w:eastAsia="ko-KR"/>
              </w:rPr>
            </w:pPr>
            <w:r>
              <w:rPr>
                <w:lang w:eastAsia="ko-KR"/>
              </w:rPr>
              <w:t>1&gt;</w:t>
            </w:r>
            <w:r>
              <w:rPr>
                <w:lang w:eastAsia="ko-KR"/>
              </w:rPr>
              <w:tab/>
              <w:t>if the Serving Cell for the Random Access procedure is configured with supplementary uplink as specified in TS 38.331 [5]; and</w:t>
            </w:r>
          </w:p>
          <w:p w:rsidR="00132308" w:rsidRDefault="00D62007">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rsidR="00132308" w:rsidRDefault="00D62007">
            <w:pPr>
              <w:pStyle w:val="B2"/>
              <w:rPr>
                <w:lang w:eastAsia="ko-KR"/>
              </w:rPr>
            </w:pPr>
            <w:r>
              <w:rPr>
                <w:lang w:eastAsia="ko-KR"/>
              </w:rPr>
              <w:t>2&gt;</w:t>
            </w:r>
            <w:r>
              <w:rPr>
                <w:lang w:eastAsia="ko-KR"/>
              </w:rPr>
              <w:tab/>
              <w:t>select the SUL carrier for performing Random Access procedure;</w:t>
            </w:r>
          </w:p>
          <w:p w:rsidR="00132308" w:rsidRDefault="00D62007">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rsidR="00132308" w:rsidRDefault="00D62007">
            <w:pPr>
              <w:pStyle w:val="B1"/>
              <w:rPr>
                <w:lang w:eastAsia="ko-KR"/>
              </w:rPr>
            </w:pPr>
            <w:r>
              <w:rPr>
                <w:lang w:eastAsia="ko-KR"/>
              </w:rPr>
              <w:t>1&gt;</w:t>
            </w:r>
            <w:r>
              <w:rPr>
                <w:lang w:eastAsia="ko-KR"/>
              </w:rPr>
              <w:tab/>
              <w:t>else:</w:t>
            </w:r>
          </w:p>
          <w:p w:rsidR="00132308" w:rsidRDefault="00D62007">
            <w:pPr>
              <w:pStyle w:val="B2"/>
              <w:rPr>
                <w:lang w:eastAsia="ko-KR"/>
              </w:rPr>
            </w:pPr>
            <w:r>
              <w:rPr>
                <w:lang w:eastAsia="ko-KR"/>
              </w:rPr>
              <w:t>2&gt;</w:t>
            </w:r>
            <w:r>
              <w:rPr>
                <w:lang w:eastAsia="ko-KR"/>
              </w:rPr>
              <w:tab/>
              <w:t>select the NUL carrier for performing Random Access procedure;</w:t>
            </w:r>
          </w:p>
          <w:p w:rsidR="00132308" w:rsidRDefault="00D62007">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rsidR="00132308" w:rsidRDefault="00132308"/>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rsidR="00132308" w:rsidRDefault="00D6200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rsidR="00132308" w:rsidRDefault="00132308">
            <w:pPr>
              <w:rPr>
                <w:rFonts w:eastAsiaTheme="minorEastAsia"/>
                <w:color w:val="FF0000"/>
                <w:lang w:eastAsia="zh-CN"/>
              </w:rPr>
            </w:pPr>
          </w:p>
          <w:p w:rsidR="00132308" w:rsidRDefault="00D62007">
            <w:pPr>
              <w:rPr>
                <w:rFonts w:eastAsiaTheme="minorEastAsia"/>
                <w:color w:val="00B050"/>
                <w:lang w:eastAsia="zh-CN"/>
              </w:rPr>
            </w:pPr>
            <w:bookmarkStart w:id="176"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176"/>
          </w:p>
        </w:tc>
      </w:tr>
      <w:tr w:rsidR="00132308">
        <w:tc>
          <w:tcPr>
            <w:tcW w:w="1030" w:type="dxa"/>
          </w:tcPr>
          <w:p w:rsidR="00132308" w:rsidRDefault="00D62007">
            <w:r>
              <w:lastRenderedPageBreak/>
              <w:t>Z100</w:t>
            </w:r>
          </w:p>
        </w:tc>
        <w:tc>
          <w:tcPr>
            <w:tcW w:w="6063" w:type="dxa"/>
          </w:tcPr>
          <w:p w:rsidR="00132308" w:rsidRDefault="00D62007">
            <w:pPr>
              <w:pStyle w:val="B1"/>
              <w:rPr>
                <w:u w:val="single"/>
                <w:lang w:val="en-GB" w:eastAsia="ko-KR"/>
              </w:rPr>
            </w:pPr>
            <w:r>
              <w:rPr>
                <w:u w:val="single"/>
                <w:lang w:val="en-GB" w:eastAsia="ko-KR"/>
              </w:rPr>
              <w:t>General comment to section 5.1.1:</w:t>
            </w:r>
          </w:p>
          <w:p w:rsidR="00132308" w:rsidRDefault="00D62007">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177" w:author="ZTE(EV)" w:date="2021-07-26T16:25:00Z">
              <w:r>
                <w:t xml:space="preserve">These are also applicable to Msg1 for RA-SDT if the PRACH occasions are shared </w:t>
              </w:r>
            </w:ins>
            <w:ins w:id="178" w:author="ZTE(EV)" w:date="2021-07-26T16:31:00Z">
              <w:r>
                <w:t>between</w:t>
              </w:r>
            </w:ins>
            <w:ins w:id="179" w:author="ZTE(EV)" w:date="2021-07-26T16:25:00Z">
              <w:r>
                <w:t xml:space="preserve"> Random Access procedure</w:t>
              </w:r>
            </w:ins>
            <w:ins w:id="180" w:author="ZTE(EV)" w:date="2021-07-26T16:31:00Z">
              <w:r>
                <w:t>s</w:t>
              </w:r>
            </w:ins>
            <w:ins w:id="181" w:author="ZTE(EV)" w:date="2021-07-26T16:25:00Z">
              <w:r>
                <w:t xml:space="preserve"> </w:t>
              </w:r>
              <w:r>
                <w:rPr>
                  <w:highlight w:val="yellow"/>
                </w:rPr>
                <w:t>with and without SDT</w:t>
              </w:r>
            </w:ins>
            <w:ins w:id="182"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rsidR="00132308" w:rsidRDefault="00132308">
            <w:pPr>
              <w:pStyle w:val="B1"/>
              <w:rPr>
                <w:lang w:eastAsia="ko-KR"/>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132308">
        <w:tc>
          <w:tcPr>
            <w:tcW w:w="1030" w:type="dxa"/>
          </w:tcPr>
          <w:p w:rsidR="00132308" w:rsidRDefault="00D62007">
            <w:r>
              <w:rPr>
                <w:rStyle w:val="normaltextrun"/>
              </w:rPr>
              <w:t>N001</w:t>
            </w:r>
            <w:r>
              <w:rPr>
                <w:rStyle w:val="eop"/>
              </w:rPr>
              <w:t> </w:t>
            </w:r>
          </w:p>
        </w:tc>
        <w:tc>
          <w:tcPr>
            <w:tcW w:w="6063" w:type="dxa"/>
          </w:tcPr>
          <w:p w:rsidR="00132308" w:rsidRDefault="00D62007">
            <w:pPr>
              <w:pStyle w:val="B1"/>
              <w:rPr>
                <w:u w:val="single"/>
                <w:lang w:val="en-GB" w:eastAsia="ko-KR"/>
              </w:rPr>
            </w:pPr>
            <w:r>
              <w:rPr>
                <w:rStyle w:val="normaltextrun"/>
              </w:rPr>
              <w:t>The additions to </w:t>
            </w:r>
            <w:r>
              <w:rPr>
                <w:rStyle w:val="normaltextrun"/>
                <w:i/>
                <w:iCs/>
              </w:rPr>
              <w:t>prach-ConfigurationIndex </w:t>
            </w:r>
            <w:r>
              <w:rPr>
                <w:rStyle w:val="normaltextrun"/>
              </w:rPr>
              <w:t>and</w:t>
            </w:r>
            <w:r>
              <w:rPr>
                <w:rStyle w:val="normaltextrun"/>
                <w:i/>
                <w:iCs/>
              </w:rPr>
              <w:t> msgA-PRACH-ConfigurationIndex</w:t>
            </w:r>
            <w:r>
              <w:rPr>
                <w:rStyle w:val="normaltextrun"/>
              </w:rPr>
              <w:t> do not seem to be needed.</w:t>
            </w:r>
            <w:r>
              <w:rPr>
                <w:rStyle w:val="eop"/>
              </w:rPr>
              <w:t> </w:t>
            </w:r>
          </w:p>
        </w:tc>
        <w:tc>
          <w:tcPr>
            <w:tcW w:w="5782" w:type="dxa"/>
          </w:tcPr>
          <w:p w:rsidR="00132308" w:rsidRDefault="00D62007">
            <w:pPr>
              <w:pStyle w:val="B1"/>
              <w:rPr>
                <w:lang w:eastAsia="ko-KR"/>
              </w:rPr>
            </w:pPr>
            <w:r>
              <w:rPr>
                <w:rStyle w:val="normaltextrun"/>
              </w:rPr>
              <w:t>Remove the addition to </w:t>
            </w:r>
            <w:r>
              <w:rPr>
                <w:rStyle w:val="normaltextrun"/>
                <w:i/>
                <w:iCs/>
              </w:rPr>
              <w:t>prach-ConfigurationIndex</w:t>
            </w:r>
            <w:r>
              <w:rPr>
                <w:rStyle w:val="normaltextrun"/>
                <w:rFonts w:ascii="DengXian" w:eastAsia="DengXian" w:hAnsi="DengXian" w:cs="Segoe UI" w:hint="eastAsia"/>
              </w:rPr>
              <w:t> </w:t>
            </w:r>
            <w:r>
              <w:rPr>
                <w:rStyle w:val="normaltextrun"/>
              </w:rPr>
              <w:t>and </w:t>
            </w:r>
            <w:r>
              <w:rPr>
                <w:rStyle w:val="normaltextrun"/>
                <w:i/>
                <w:iCs/>
              </w:rPr>
              <w:t>msgA-PRACH-ConfigurationIndex</w:t>
            </w:r>
            <w:r>
              <w:rPr>
                <w:rStyle w:val="normaltextrun"/>
                <w:rFonts w:ascii="DengXian" w:eastAsia="DengXian" w:hAnsi="DengXian" w:cs="Segoe UI" w:hint="eastAsia"/>
              </w:rPr>
              <w:t> </w:t>
            </w:r>
            <w:r>
              <w:rPr>
                <w:rStyle w:val="normaltextrun"/>
              </w:rPr>
              <w:t>description. It</w:t>
            </w:r>
            <w:r>
              <w:rPr>
                <w:rStyle w:val="normaltextrun"/>
                <w:rFonts w:ascii="DengXian" w:eastAsia="DengXian" w:hAnsi="DengXian" w:cs="Segoe UI" w:hint="eastAsia"/>
              </w:rPr>
              <w:t> </w:t>
            </w:r>
            <w:r>
              <w:rPr>
                <w:rStyle w:val="normaltextrun"/>
              </w:rPr>
              <w:t>should be made clear in RRC field description if anything needed</w:t>
            </w:r>
            <w:r>
              <w:rPr>
                <w:rStyle w:val="normaltextrun"/>
                <w:rFonts w:ascii="DengXian" w:eastAsia="DengXian" w:hAnsi="DengXian" w:cs="Segoe UI" w:hint="eastAsia"/>
              </w:rPr>
              <w:t>.</w:t>
            </w:r>
            <w:r>
              <w:rPr>
                <w:rStyle w:val="eop"/>
                <w:rFonts w:ascii="DengXian" w:eastAsia="DengXian" w:hAnsi="DengXian" w:cs="Segoe UI" w:hint="eastAsia"/>
              </w:rPr>
              <w:t> </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132308">
        <w:tc>
          <w:tcPr>
            <w:tcW w:w="1030" w:type="dxa"/>
          </w:tcPr>
          <w:p w:rsidR="00132308" w:rsidRDefault="00D62007">
            <w:pPr>
              <w:rPr>
                <w:rStyle w:val="Char6"/>
              </w:rPr>
            </w:pPr>
            <w:r>
              <w:rPr>
                <w:rStyle w:val="normaltextrun"/>
              </w:rPr>
              <w:t>N002</w:t>
            </w:r>
            <w:r>
              <w:rPr>
                <w:rStyle w:val="eop"/>
              </w:rPr>
              <w:t> </w:t>
            </w:r>
          </w:p>
        </w:tc>
        <w:tc>
          <w:tcPr>
            <w:tcW w:w="6063" w:type="dxa"/>
          </w:tcPr>
          <w:p w:rsidR="00132308" w:rsidRDefault="00D62007">
            <w:pPr>
              <w:pStyle w:val="B1"/>
              <w:rPr>
                <w:rStyle w:val="Char6"/>
              </w:rPr>
            </w:pPr>
            <w:r>
              <w:rPr>
                <w:rStyle w:val="normaltextrun"/>
              </w:rPr>
              <w:t>In the Editor’s NOTE, we do not see why this is up to RAN1 to decide: “Editor’s NOTE:</w:t>
            </w:r>
            <w:r>
              <w:rPr>
                <w:rStyle w:val="tabchar"/>
                <w:rFonts w:ascii="Calibri" w:hAnsi="Calibri" w:cs="Calibri"/>
              </w:rPr>
              <w:t xml:space="preserve"> </w:t>
            </w:r>
            <w:r>
              <w:rPr>
                <w:rStyle w:val="normaltextrun"/>
              </w:rPr>
              <w:t xml:space="preserve">FFS whether there can be separate configurations for related to the </w:t>
            </w:r>
            <w:r>
              <w:rPr>
                <w:rStyle w:val="normaltextrun"/>
              </w:rPr>
              <w:lastRenderedPageBreak/>
              <w:t>configuration of Random Access Preambles group B for RA-SDT , which is up to RAN1 to decide.”</w:t>
            </w:r>
            <w:r>
              <w:rPr>
                <w:rStyle w:val="eop"/>
              </w:rPr>
              <w:t> </w:t>
            </w:r>
          </w:p>
        </w:tc>
        <w:tc>
          <w:tcPr>
            <w:tcW w:w="5782" w:type="dxa"/>
          </w:tcPr>
          <w:p w:rsidR="00132308" w:rsidRDefault="00D62007">
            <w:pPr>
              <w:pStyle w:val="B1"/>
              <w:rPr>
                <w:rStyle w:val="Char6"/>
              </w:rPr>
            </w:pPr>
            <w:r>
              <w:rPr>
                <w:rStyle w:val="normaltextrun"/>
              </w:rPr>
              <w:lastRenderedPageBreak/>
              <w:t>Remove “which is up to RAN1 to decide” or remove the Editor’s NOTE.</w:t>
            </w:r>
            <w:r>
              <w:rPr>
                <w:rStyle w:val="eop"/>
              </w:rPr>
              <w:t> </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w:t>
            </w:r>
            <w:r>
              <w:rPr>
                <w:rFonts w:eastAsiaTheme="minorEastAsia"/>
                <w:color w:val="00B050"/>
                <w:lang w:eastAsia="zh-CN"/>
              </w:rPr>
              <w:lastRenderedPageBreak/>
              <w:t>makes the decision to use mask index for RACH occasion sharing. It still might not be RAN2’s call to do that.</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132308">
        <w:tc>
          <w:tcPr>
            <w:tcW w:w="1030" w:type="dxa"/>
          </w:tcPr>
          <w:p w:rsidR="00132308" w:rsidRDefault="00D62007">
            <w:pPr>
              <w:rPr>
                <w:rStyle w:val="Char6"/>
              </w:rPr>
            </w:pPr>
            <w:r>
              <w:rPr>
                <w:rStyle w:val="normaltextrun"/>
              </w:rPr>
              <w:lastRenderedPageBreak/>
              <w:t>N003</w:t>
            </w:r>
          </w:p>
        </w:tc>
        <w:tc>
          <w:tcPr>
            <w:tcW w:w="6063" w:type="dxa"/>
          </w:tcPr>
          <w:p w:rsidR="00132308" w:rsidRDefault="00D62007">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rsidR="00132308" w:rsidRDefault="00132308">
            <w:pPr>
              <w:pStyle w:val="B1"/>
              <w:rPr>
                <w:rStyle w:val="normaltextrun"/>
              </w:rPr>
            </w:pPr>
          </w:p>
          <w:p w:rsidR="00132308" w:rsidRDefault="00D62007">
            <w:pPr>
              <w:pStyle w:val="B1"/>
              <w:rPr>
                <w:rStyle w:val="normaltextrun"/>
                <w:lang w:val="en-GB"/>
              </w:rPr>
            </w:pPr>
            <w:r>
              <w:rPr>
                <w:rStyle w:val="normaltextrun"/>
              </w:rPr>
              <w:t>This is also inconsistent t</w:t>
            </w:r>
            <w:r>
              <w:rPr>
                <w:rStyle w:val="normaltextrun"/>
                <w:lang w:val="en-GB"/>
              </w:rPr>
              <w:t>o what is said in 5.x:</w:t>
            </w:r>
          </w:p>
          <w:p w:rsidR="00132308" w:rsidRDefault="00D62007">
            <w:pPr>
              <w:pStyle w:val="B1"/>
              <w:rPr>
                <w:rStyle w:val="normaltextrun"/>
                <w:lang w:val="en-GB"/>
              </w:rPr>
            </w:pPr>
            <w:r>
              <w:rPr>
                <w:rFonts w:eastAsia="DengXian"/>
                <w:lang w:val="en-GB" w:eastAsia="zh-CN"/>
              </w:rPr>
              <w:t>”</w:t>
            </w:r>
            <w:r>
              <w:rPr>
                <w:rFonts w:eastAsia="DengXian" w:hint="eastAsia"/>
                <w:lang w:eastAsia="zh-CN"/>
              </w:rPr>
              <w:t>S</w:t>
            </w:r>
            <w:r>
              <w:rPr>
                <w:rFonts w:eastAsia="DengXian"/>
                <w:lang w:eastAsia="zh-CN"/>
              </w:rPr>
              <w:t>mall Data Transmission can be performed either by Random Access procedure with 2-step RA type or 4-step RA type (i.e., RA-SDT)</w:t>
            </w:r>
            <w:r>
              <w:rPr>
                <w:rFonts w:eastAsia="DengXian"/>
                <w:lang w:val="en-GB" w:eastAsia="zh-CN"/>
              </w:rPr>
              <w:t>”</w:t>
            </w:r>
          </w:p>
          <w:p w:rsidR="00132308" w:rsidRDefault="00132308">
            <w:pPr>
              <w:pStyle w:val="B1"/>
              <w:rPr>
                <w:rStyle w:val="normaltextrun"/>
                <w:lang w:val="en-GB"/>
              </w:rPr>
            </w:pPr>
          </w:p>
          <w:p w:rsidR="00132308" w:rsidRDefault="00D62007">
            <w:pPr>
              <w:pStyle w:val="B1"/>
              <w:rPr>
                <w:rStyle w:val="Char6"/>
              </w:rPr>
            </w:pPr>
            <w:r>
              <w:rPr>
                <w:rStyle w:val="normaltextrun"/>
                <w:lang w:val="en-GB"/>
              </w:rPr>
              <w:t>Can just use, e.g., “2/4-step RA type for SDT”</w:t>
            </w:r>
          </w:p>
        </w:tc>
        <w:tc>
          <w:tcPr>
            <w:tcW w:w="5782" w:type="dxa"/>
          </w:tcPr>
          <w:p w:rsidR="00132308" w:rsidRDefault="00D62007">
            <w:pPr>
              <w:pStyle w:val="B1"/>
              <w:rPr>
                <w:rStyle w:val="Char6"/>
              </w:rPr>
            </w:pPr>
            <w:r>
              <w:rPr>
                <w:rStyle w:val="normaltextrun"/>
                <w:lang w:val="en-GB"/>
              </w:rPr>
              <w:t>Use ” 4-step RA type for SDT” and “2-step RA type for SDT” instead of defining new RA types which is not true.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rsidR="00132308" w:rsidRDefault="00132308">
      <w:pPr>
        <w:pBdr>
          <w:bottom w:val="single" w:sz="6" w:space="1" w:color="auto"/>
        </w:pBdr>
        <w:snapToGrid w:val="0"/>
        <w:rPr>
          <w:rFonts w:cs="Arial"/>
          <w:b/>
          <w:bCs/>
          <w:snapToGrid w:val="0"/>
          <w:sz w:val="28"/>
          <w:szCs w:val="28"/>
        </w:rPr>
      </w:pPr>
    </w:p>
    <w:p w:rsidR="00132308" w:rsidRDefault="00D62007">
      <w:pPr>
        <w:pStyle w:val="3"/>
        <w:rPr>
          <w:rFonts w:eastAsia="맑은 고딕"/>
          <w:lang w:eastAsia="ko-KR"/>
        </w:rPr>
      </w:pPr>
      <w:bookmarkStart w:id="183" w:name="_Toc37296176"/>
      <w:bookmarkStart w:id="184" w:name="_Toc46490302"/>
      <w:bookmarkStart w:id="185" w:name="_Toc52751997"/>
      <w:bookmarkStart w:id="186" w:name="_Toc52796459"/>
      <w:bookmarkStart w:id="187" w:name="_Toc67931518"/>
      <w:r>
        <w:rPr>
          <w:rFonts w:eastAsia="맑은 고딕"/>
          <w:lang w:eastAsia="ko-KR"/>
        </w:rPr>
        <w:t>5.1.1a</w:t>
      </w:r>
      <w:r>
        <w:rPr>
          <w:rFonts w:eastAsia="맑은 고딕"/>
          <w:lang w:eastAsia="ko-KR"/>
        </w:rPr>
        <w:tab/>
        <w:t>Initialization of variables specific to Random Access type</w:t>
      </w:r>
      <w:bookmarkEnd w:id="183"/>
      <w:bookmarkEnd w:id="184"/>
      <w:bookmarkEnd w:id="185"/>
      <w:bookmarkEnd w:id="186"/>
      <w:bookmarkEnd w:id="187"/>
    </w:p>
    <w:p w:rsidR="00132308" w:rsidRDefault="00132308">
      <w:pPr>
        <w:pBdr>
          <w:bottom w:val="single" w:sz="6" w:space="1" w:color="auto"/>
        </w:pBdr>
        <w:snapToGrid w:val="0"/>
        <w:rPr>
          <w:rFonts w:cs="Arial"/>
          <w:b/>
          <w:bCs/>
          <w:snapToGrid w:val="0"/>
          <w:sz w:val="28"/>
          <w:szCs w:val="28"/>
          <w:lang w:val="x-none"/>
        </w:rPr>
      </w:pP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pPr>
              <w:rPr>
                <w:rFonts w:eastAsia="SimSun"/>
                <w:lang w:eastAsia="zh-CN"/>
              </w:rPr>
            </w:pPr>
          </w:p>
        </w:tc>
        <w:tc>
          <w:tcPr>
            <w:tcW w:w="5782" w:type="dxa"/>
          </w:tcPr>
          <w:p w:rsidR="00132308" w:rsidRDefault="00132308">
            <w:pPr>
              <w:rPr>
                <w:rFonts w:eastAsiaTheme="minorEastAsia"/>
                <w:color w:val="00B050"/>
                <w:lang w:val="x-none" w:eastAsia="zh-CN"/>
              </w:rPr>
            </w:pPr>
          </w:p>
        </w:tc>
        <w:tc>
          <w:tcPr>
            <w:tcW w:w="5270" w:type="dxa"/>
          </w:tcPr>
          <w:p w:rsidR="00132308" w:rsidRDefault="00132308">
            <w:pPr>
              <w:rPr>
                <w:color w:val="00B050"/>
              </w:rPr>
            </w:pP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3"/>
        <w:rPr>
          <w:lang w:eastAsia="ko-KR"/>
        </w:rPr>
      </w:pPr>
      <w:r>
        <w:rPr>
          <w:lang w:eastAsia="ko-KR"/>
        </w:rPr>
        <w:t>5.1.2</w:t>
      </w:r>
      <w:r>
        <w:rPr>
          <w:lang w:eastAsia="ko-KR"/>
        </w:rPr>
        <w:tab/>
        <w:t>Random Access Resource selection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Z007</w:t>
            </w:r>
          </w:p>
        </w:tc>
        <w:tc>
          <w:tcPr>
            <w:tcW w:w="6063" w:type="dxa"/>
          </w:tcPr>
          <w:p w:rsidR="00132308" w:rsidRDefault="00D62007">
            <w:pPr>
              <w:pStyle w:val="B1"/>
              <w:rPr>
                <w:lang w:eastAsia="ko-KR"/>
              </w:rPr>
            </w:pPr>
            <w:r>
              <w:rPr>
                <w:lang w:eastAsia="ko-KR"/>
              </w:rPr>
              <w:t>1&gt;</w:t>
            </w:r>
            <w:r>
              <w:rPr>
                <w:lang w:eastAsia="ko-KR"/>
              </w:rPr>
              <w:tab/>
              <w:t>else if an SSB is selected above:</w:t>
            </w:r>
          </w:p>
          <w:p w:rsidR="00132308" w:rsidRDefault="00D62007">
            <w:pPr>
              <w:pStyle w:val="B2"/>
              <w:rPr>
                <w:highlight w:val="yellow"/>
                <w:lang w:eastAsia="zh-CN"/>
              </w:rPr>
            </w:pPr>
            <w:r>
              <w:rPr>
                <w:rFonts w:hint="eastAsia"/>
                <w:highlight w:val="yellow"/>
                <w:lang w:eastAsia="zh-CN"/>
              </w:rPr>
              <w:lastRenderedPageBreak/>
              <w:t>2</w:t>
            </w:r>
            <w:r>
              <w:rPr>
                <w:highlight w:val="yellow"/>
                <w:lang w:eastAsia="zh-CN"/>
              </w:rPr>
              <w:t>&gt;</w:t>
            </w:r>
            <w:r>
              <w:rPr>
                <w:highlight w:val="yellow"/>
                <w:lang w:eastAsia="zh-CN"/>
              </w:rPr>
              <w:tab/>
              <w:t xml:space="preserve">if the selected RA type is set to </w:t>
            </w:r>
            <w:r>
              <w:rPr>
                <w:i/>
                <w:highlight w:val="yellow"/>
                <w:lang w:eastAsia="zh-CN"/>
              </w:rPr>
              <w:t>4-stepRA-SDT</w:t>
            </w:r>
            <w:r>
              <w:rPr>
                <w:highlight w:val="yellow"/>
                <w:lang w:eastAsia="zh-CN"/>
              </w:rPr>
              <w:t>:</w:t>
            </w:r>
          </w:p>
          <w:p w:rsidR="00132308" w:rsidRDefault="00D62007">
            <w:pPr>
              <w:pStyle w:val="B3"/>
              <w:rPr>
                <w:highlight w:val="yellow"/>
                <w:lang w:eastAsia="zh-CN"/>
              </w:rPr>
            </w:pPr>
            <w:r>
              <w:rPr>
                <w:rFonts w:hint="eastAsia"/>
                <w:highlight w:val="yellow"/>
                <w:lang w:eastAsia="zh-CN"/>
              </w:rPr>
              <w:t>3</w:t>
            </w:r>
            <w:r>
              <w:rPr>
                <w:highlight w:val="yellow"/>
                <w:lang w:eastAsia="zh-CN"/>
              </w:rPr>
              <w:t>&gt;</w:t>
            </w:r>
            <w:r>
              <w:rPr>
                <w:highlight w:val="yellow"/>
                <w:lang w:eastAsia="zh-CN"/>
              </w:rPr>
              <w:tab/>
              <w:t>determine the next avai</w:t>
            </w:r>
            <w:r>
              <w:rPr>
                <w:rFonts w:hint="eastAsia"/>
                <w:highlight w:val="yellow"/>
                <w:lang w:eastAsia="zh-CN"/>
              </w:rPr>
              <w:t>lable</w:t>
            </w:r>
            <w:r>
              <w:rPr>
                <w:highlight w:val="yellow"/>
                <w:lang w:eastAsia="zh-CN"/>
              </w:rPr>
              <w:t xml:space="preserve"> PRACH occasion from the PRACH occasions corresponding to the selected SSB (</w:t>
            </w:r>
            <w:r>
              <w:rPr>
                <w:highlight w:val="yellow"/>
                <w:lang w:eastAsia="ko-KR"/>
              </w:rPr>
              <w:t>the MAC entity shall select a PRACH occasion randomly with equal probability amongst the consecutive PRACH occasions according to clause 8.1 of TS 38.213 [6], corresponding to the selected SSB).</w:t>
            </w:r>
          </w:p>
          <w:p w:rsidR="00132308" w:rsidRDefault="00D62007">
            <w:pPr>
              <w:pStyle w:val="B2"/>
              <w:rPr>
                <w:highlight w:val="yellow"/>
                <w:lang w:eastAsia="ko-KR"/>
              </w:rPr>
            </w:pPr>
            <w:r>
              <w:rPr>
                <w:highlight w:val="yellow"/>
                <w:lang w:eastAsia="ko-KR"/>
              </w:rPr>
              <w:t>2&gt;</w:t>
            </w:r>
            <w:r>
              <w:rPr>
                <w:highlight w:val="yellow"/>
                <w:lang w:eastAsia="ko-KR"/>
              </w:rPr>
              <w:tab/>
              <w:t>else:</w:t>
            </w:r>
          </w:p>
          <w:p w:rsidR="00132308" w:rsidRDefault="00D62007">
            <w:pPr>
              <w:pStyle w:val="B3"/>
              <w:rPr>
                <w:lang w:eastAsia="ko-KR"/>
              </w:rPr>
            </w:pPr>
            <w:r>
              <w:rPr>
                <w:highlight w:val="yellow"/>
                <w:lang w:eastAsia="ko-KR"/>
              </w:rPr>
              <w:t>3&gt;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rsidR="00132308" w:rsidRDefault="00132308">
            <w:pPr>
              <w:rPr>
                <w:rFonts w:eastAsiaTheme="minorEastAsia"/>
                <w:lang w:val="x-none" w:eastAsia="zh-CN"/>
              </w:rPr>
            </w:pPr>
          </w:p>
          <w:p w:rsidR="00132308" w:rsidRDefault="00D62007">
            <w:pPr>
              <w:rPr>
                <w:rFonts w:eastAsiaTheme="minorEastAsia"/>
                <w:lang w:val="en-GB" w:eastAsia="zh-CN"/>
              </w:rPr>
            </w:pPr>
            <w:r>
              <w:rPr>
                <w:rFonts w:eastAsiaTheme="minorEastAsia"/>
                <w:lang w:val="en-GB" w:eastAsia="zh-CN"/>
              </w:rPr>
              <w:t>Comment: It is unclear why the highlighted part is needed. Isn’t the existing text sufficient?</w:t>
            </w:r>
          </w:p>
          <w:p w:rsidR="00132308" w:rsidRDefault="00132308">
            <w:pPr>
              <w:rPr>
                <w:rFonts w:eastAsiaTheme="minorEastAsia"/>
                <w:lang w:val="x-none" w:eastAsia="zh-CN"/>
              </w:rPr>
            </w:pPr>
          </w:p>
        </w:tc>
        <w:tc>
          <w:tcPr>
            <w:tcW w:w="5782" w:type="dxa"/>
          </w:tcPr>
          <w:p w:rsidR="00132308" w:rsidRDefault="00D62007">
            <w:pPr>
              <w:pStyle w:val="B2"/>
              <w:ind w:left="284"/>
              <w:rPr>
                <w:rFonts w:eastAsiaTheme="minorEastAsia"/>
                <w:color w:val="00B050"/>
                <w:lang w:val="en-GB" w:eastAsia="zh-CN"/>
              </w:rPr>
            </w:pPr>
            <w:r>
              <w:rPr>
                <w:rFonts w:eastAsiaTheme="minorEastAsia"/>
                <w:lang w:val="en-GB" w:eastAsia="zh-CN"/>
              </w:rPr>
              <w:lastRenderedPageBreak/>
              <w:t>Delete the newly added text</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rsidR="00132308" w:rsidRDefault="00D62007">
            <w:pPr>
              <w:pStyle w:val="aa"/>
              <w:numPr>
                <w:ilvl w:val="0"/>
                <w:numId w:val="3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rsidR="00132308" w:rsidRDefault="00D62007">
            <w:pPr>
              <w:pStyle w:val="aa"/>
              <w:numPr>
                <w:ilvl w:val="0"/>
                <w:numId w:val="33"/>
              </w:numPr>
              <w:rPr>
                <w:rFonts w:eastAsiaTheme="minorEastAsia"/>
                <w:color w:val="00B050"/>
                <w:lang w:eastAsia="zh-CN"/>
              </w:rPr>
            </w:pPr>
            <w:r>
              <w:rPr>
                <w:rFonts w:eastAsiaTheme="minorEastAsia"/>
                <w:color w:val="00B050"/>
                <w:lang w:eastAsia="zh-CN"/>
              </w:rPr>
              <w:t>We don’t need to consider ra-ssb-OccasionMaskIndex either, since it cannot be CFRA</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132308">
        <w:tc>
          <w:tcPr>
            <w:tcW w:w="1030" w:type="dxa"/>
          </w:tcPr>
          <w:p w:rsidR="00132308" w:rsidRDefault="00132308"/>
        </w:tc>
        <w:tc>
          <w:tcPr>
            <w:tcW w:w="6063" w:type="dxa"/>
          </w:tcPr>
          <w:p w:rsidR="00132308" w:rsidRDefault="00132308">
            <w:pPr>
              <w:rPr>
                <w:lang w:val="x-none"/>
              </w:rPr>
            </w:pPr>
          </w:p>
        </w:tc>
        <w:tc>
          <w:tcPr>
            <w:tcW w:w="5782" w:type="dxa"/>
          </w:tcPr>
          <w:p w:rsidR="00132308" w:rsidRDefault="00132308">
            <w:pPr>
              <w:pStyle w:val="B2"/>
              <w:ind w:left="284"/>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3"/>
        <w:rPr>
          <w:rFonts w:eastAsia="SimSun"/>
          <w:lang w:eastAsia="zh-CN"/>
        </w:rPr>
      </w:pPr>
      <w:bookmarkStart w:id="188" w:name="_Toc37296178"/>
      <w:bookmarkStart w:id="189" w:name="_Toc46490304"/>
      <w:bookmarkStart w:id="190" w:name="_Toc52751999"/>
      <w:bookmarkStart w:id="191" w:name="_Toc52796461"/>
      <w:bookmarkStart w:id="192" w:name="_Toc67931520"/>
      <w:r>
        <w:rPr>
          <w:rFonts w:eastAsia="맑은 고딕"/>
          <w:lang w:eastAsia="ko-KR"/>
        </w:rPr>
        <w:lastRenderedPageBreak/>
        <w:t>5.1.2a</w:t>
      </w:r>
      <w:r>
        <w:rPr>
          <w:rFonts w:eastAsia="맑은 고딕"/>
          <w:lang w:eastAsia="ko-KR"/>
        </w:rPr>
        <w:tab/>
        <w:t>Random Access Resource selection</w:t>
      </w:r>
      <w:r>
        <w:rPr>
          <w:rFonts w:eastAsia="SimSun"/>
          <w:lang w:eastAsia="zh-CN"/>
        </w:rPr>
        <w:t xml:space="preserve"> for 2-step RA type</w:t>
      </w:r>
      <w:bookmarkEnd w:id="188"/>
      <w:bookmarkEnd w:id="189"/>
      <w:bookmarkEnd w:id="190"/>
      <w:bookmarkEnd w:id="191"/>
      <w:bookmarkEnd w:id="192"/>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Z008</w:t>
            </w:r>
          </w:p>
        </w:tc>
        <w:tc>
          <w:tcPr>
            <w:tcW w:w="6063" w:type="dxa"/>
          </w:tcPr>
          <w:p w:rsidR="00132308" w:rsidRDefault="00D62007">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rsidR="00132308" w:rsidRDefault="00D62007">
            <w:pPr>
              <w:pStyle w:val="B2"/>
              <w:rPr>
                <w:lang w:eastAsia="zh-CN"/>
              </w:rPr>
            </w:pPr>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rsidR="00132308" w:rsidRDefault="00D62007">
            <w:pPr>
              <w:pStyle w:val="B1"/>
              <w:rPr>
                <w:lang w:eastAsia="zh-CN"/>
              </w:rPr>
            </w:pPr>
            <w:r>
              <w:rPr>
                <w:lang w:eastAsia="zh-CN"/>
              </w:rPr>
              <w:t>1&gt;</w:t>
            </w:r>
            <w:r>
              <w:rPr>
                <w:lang w:eastAsia="zh-CN"/>
              </w:rPr>
              <w:tab/>
            </w:r>
            <w:r>
              <w:rPr>
                <w:rFonts w:hint="eastAsia"/>
                <w:lang w:eastAsia="zh-CN"/>
              </w:rPr>
              <w:t>e</w:t>
            </w:r>
            <w:r>
              <w:rPr>
                <w:lang w:eastAsia="zh-CN"/>
              </w:rPr>
              <w:t>lse:</w:t>
            </w:r>
          </w:p>
          <w:p w:rsidR="00132308" w:rsidRDefault="00132308"/>
          <w:p w:rsidR="00132308" w:rsidRDefault="00D62007">
            <w:r>
              <w:t>Same comment as Z007</w:t>
            </w:r>
          </w:p>
        </w:tc>
        <w:tc>
          <w:tcPr>
            <w:tcW w:w="5782" w:type="dxa"/>
          </w:tcPr>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132308">
        <w:tc>
          <w:tcPr>
            <w:tcW w:w="1030" w:type="dxa"/>
          </w:tcPr>
          <w:p w:rsidR="00132308" w:rsidRDefault="00D62007">
            <w:r>
              <w:t>Z101</w:t>
            </w:r>
          </w:p>
        </w:tc>
        <w:tc>
          <w:tcPr>
            <w:tcW w:w="6063" w:type="dxa"/>
          </w:tcPr>
          <w:p w:rsidR="00132308" w:rsidRDefault="00D62007">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rsidR="00132308" w:rsidRDefault="00132308">
            <w:pPr>
              <w:pStyle w:val="B1"/>
              <w:ind w:left="0" w:firstLine="0"/>
              <w:rPr>
                <w:lang w:eastAsia="zh-CN"/>
              </w:rPr>
            </w:pPr>
          </w:p>
          <w:p w:rsidR="00132308" w:rsidRDefault="00D62007">
            <w:pPr>
              <w:pStyle w:val="B1"/>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We have agreed on the following for the fallback</w:t>
            </w:r>
          </w:p>
          <w:p w:rsidR="00132308" w:rsidRDefault="00132308">
            <w:pPr>
              <w:rPr>
                <w:rFonts w:eastAsiaTheme="minorEastAsia"/>
                <w:color w:val="00B050"/>
                <w:lang w:eastAsia="zh-CN"/>
              </w:rPr>
            </w:pPr>
          </w:p>
          <w:p w:rsidR="00132308" w:rsidRDefault="00D62007">
            <w:pPr>
              <w:pStyle w:val="Doc-text2"/>
              <w:tabs>
                <w:tab w:val="clear" w:pos="1622"/>
                <w:tab w:val="left" w:pos="526"/>
              </w:tabs>
              <w:ind w:left="796" w:hanging="376"/>
            </w:pPr>
            <w:r>
              <w:rPr>
                <w:highlight w:val="yellow"/>
              </w:rPr>
              <w:t>11</w:t>
            </w:r>
            <w:r>
              <w:rPr>
                <w:highlight w:val="yellow"/>
              </w:rPr>
              <w:tab/>
              <w:t>UE switches from SDT to non-SDT in following cases:</w:t>
            </w:r>
          </w:p>
          <w:p w:rsidR="00132308" w:rsidRDefault="00D62007">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rsidR="00132308" w:rsidRDefault="00D62007">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rsidR="00132308" w:rsidRDefault="00D62007">
            <w:pPr>
              <w:pStyle w:val="Doc-text2"/>
              <w:tabs>
                <w:tab w:val="clear" w:pos="1622"/>
                <w:tab w:val="left" w:pos="526"/>
              </w:tabs>
              <w:ind w:left="1096" w:hanging="376"/>
            </w:pPr>
            <w:r>
              <w:t>-</w:t>
            </w:r>
            <w:r>
              <w:tab/>
              <w:t xml:space="preserve">FFS Case 2 (18/9): Initial UL transmission (in msgA/Msg3/CG </w:t>
            </w:r>
            <w:r>
              <w:lastRenderedPageBreak/>
              <w:t>resources) fails configured number of times</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 xml:space="preserve">In section 5.1.4, we have </w:t>
            </w:r>
          </w:p>
          <w:p w:rsidR="00132308" w:rsidRDefault="00D62007">
            <w:pPr>
              <w:pStyle w:val="EditorsNote"/>
              <w:rPr>
                <w:lang w:eastAsia="zh-CN"/>
              </w:rPr>
            </w:pPr>
            <w:r>
              <w:rPr>
                <w:rFonts w:hint="eastAsia"/>
                <w:lang w:eastAsia="zh-CN"/>
              </w:rPr>
              <w:t>E</w:t>
            </w:r>
            <w:r>
              <w:rPr>
                <w:lang w:eastAsia="zh-CN"/>
              </w:rPr>
              <w:t>ditor’s Note:</w:t>
            </w:r>
            <w:r>
              <w:rPr>
                <w:lang w:eastAsia="zh-CN"/>
              </w:rPr>
              <w:tab/>
              <w:t>FFS RACH procedure trigger for SR for small data</w:t>
            </w:r>
          </w:p>
          <w:p w:rsidR="00132308" w:rsidRDefault="00D62007">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sectin 5.1.4a, we have</w:t>
            </w:r>
          </w:p>
          <w:p w:rsidR="00132308" w:rsidRDefault="00D62007">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 xml:space="preserve">from 2-stepRA-SDT to 4-stepRA-SDT </w:t>
            </w:r>
            <w:r>
              <w:rPr>
                <w:rFonts w:hint="eastAsia"/>
                <w:lang w:eastAsia="zh-CN"/>
              </w:rPr>
              <w:t>and</w:t>
            </w:r>
            <w:r>
              <w:rPr>
                <w:lang w:eastAsia="zh-CN"/>
              </w:rPr>
              <w:t xml:space="preserve"> non-SDT</w:t>
            </w: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rsidR="00132308" w:rsidRDefault="00D62007">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from 2-stepRA-SDT to 4-stepRA-SDT</w:t>
            </w:r>
          </w:p>
          <w:p w:rsidR="00132308" w:rsidRDefault="00D6200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132308">
        <w:tc>
          <w:tcPr>
            <w:tcW w:w="1030" w:type="dxa"/>
          </w:tcPr>
          <w:p w:rsidR="00132308" w:rsidRDefault="00D62007">
            <w:r>
              <w:lastRenderedPageBreak/>
              <w:t>N004</w:t>
            </w:r>
          </w:p>
        </w:tc>
        <w:tc>
          <w:tcPr>
            <w:tcW w:w="6063" w:type="dxa"/>
          </w:tcPr>
          <w:p w:rsidR="00132308" w:rsidRDefault="00D62007">
            <w:pPr>
              <w:pStyle w:val="EditorsNote"/>
              <w:rPr>
                <w:color w:val="auto"/>
                <w:lang w:eastAsia="zh-CN"/>
              </w:rPr>
            </w:pPr>
            <w:r>
              <w:rPr>
                <w:color w:val="auto"/>
                <w:lang w:val="en-GB" w:eastAsia="zh-CN"/>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rPr>
              <w:t> </w:t>
            </w:r>
          </w:p>
        </w:tc>
        <w:tc>
          <w:tcPr>
            <w:tcW w:w="5782" w:type="dxa"/>
          </w:tcPr>
          <w:p w:rsidR="00132308" w:rsidRDefault="00D62007">
            <w:pPr>
              <w:rPr>
                <w:rFonts w:eastAsiaTheme="minorEastAsia"/>
                <w:lang w:eastAsia="zh-CN"/>
              </w:rPr>
            </w:pPr>
            <w:r>
              <w:rPr>
                <w:rFonts w:eastAsiaTheme="minorEastAsia"/>
                <w:lang w:eastAsia="zh-CN"/>
              </w:rPr>
              <w:t>Remove the NOTE.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3"/>
        <w:pBdr>
          <w:top w:val="single" w:sz="4" w:space="1" w:color="auto"/>
        </w:pBdr>
        <w:rPr>
          <w:lang w:eastAsia="ko-KR"/>
        </w:rPr>
      </w:pPr>
      <w:r>
        <w:rPr>
          <w:lang w:eastAsia="ko-KR"/>
        </w:rPr>
        <w:t>5.1.3</w:t>
      </w:r>
      <w:r>
        <w:rPr>
          <w:lang w:eastAsia="ko-KR"/>
        </w:rPr>
        <w:tab/>
        <w:t>Random Access Preamble transmission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pPr>
              <w:rPr>
                <w:rFonts w:eastAsiaTheme="minorEastAsia"/>
                <w:lang w:val="x-none"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cs="Arial"/>
          <w:b/>
          <w:bCs/>
          <w:snapToGrid w:val="0"/>
          <w:sz w:val="28"/>
          <w:szCs w:val="28"/>
        </w:rPr>
      </w:pPr>
    </w:p>
    <w:p w:rsidR="00132308" w:rsidRDefault="00D62007">
      <w:pPr>
        <w:pStyle w:val="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rsidR="00132308" w:rsidRDefault="00132308">
      <w:pPr>
        <w:rPr>
          <w:rFonts w:cs="Arial"/>
          <w:b/>
          <w:bCs/>
          <w:snapToGrid w:val="0"/>
          <w:sz w:val="28"/>
          <w:szCs w:val="28"/>
        </w:rPr>
      </w:pP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L000</w:t>
            </w:r>
          </w:p>
        </w:tc>
        <w:tc>
          <w:tcPr>
            <w:tcW w:w="6063" w:type="dxa"/>
          </w:tcPr>
          <w:p w:rsidR="00132308" w:rsidRDefault="00D62007">
            <w:pPr>
              <w:rPr>
                <w:rFonts w:eastAsia="SimSun"/>
                <w:lang w:eastAsia="zh-CN"/>
              </w:rPr>
            </w:pPr>
            <w:r>
              <w:rPr>
                <w:rFonts w:eastAsia="SimSun"/>
                <w:lang w:eastAsia="zh-CN"/>
              </w:rPr>
              <w:t>We don't understand why "or for Scheduling Request in Small Data Transmission in clause 5.x" is included.</w:t>
            </w:r>
          </w:p>
        </w:tc>
        <w:tc>
          <w:tcPr>
            <w:tcW w:w="5782" w:type="dxa"/>
          </w:tcPr>
          <w:p w:rsidR="00132308" w:rsidRDefault="00D62007">
            <w:pPr>
              <w:rPr>
                <w:rFonts w:eastAsia="맑은 고딕"/>
                <w:color w:val="00B050"/>
              </w:rPr>
            </w:pPr>
            <w:r>
              <w:rPr>
                <w:rFonts w:eastAsia="맑은 고딕" w:hint="eastAsia"/>
                <w:color w:val="00B050"/>
              </w:rPr>
              <w:t>[LG] Remove the sentence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rsidR="00132308" w:rsidRDefault="00D6200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132308">
        <w:tc>
          <w:tcPr>
            <w:tcW w:w="1030" w:type="dxa"/>
          </w:tcPr>
          <w:p w:rsidR="00132308" w:rsidRDefault="00D62007">
            <w:r>
              <w:t>Z009</w:t>
            </w:r>
          </w:p>
        </w:tc>
        <w:tc>
          <w:tcPr>
            <w:tcW w:w="6063" w:type="dxa"/>
          </w:tcPr>
          <w:p w:rsidR="00132308" w:rsidRDefault="00D62007">
            <w:pPr>
              <w:pStyle w:val="B1"/>
              <w:ind w:left="0" w:firstLine="0"/>
              <w:rPr>
                <w:rFonts w:eastAsiaTheme="minorEastAsia"/>
                <w:lang w:val="en-GB" w:eastAsia="zh-CN"/>
              </w:rPr>
            </w:pPr>
            <w:r>
              <w:rPr>
                <w:rFonts w:eastAsiaTheme="minorEastAsia"/>
                <w:lang w:val="en-GB" w:eastAsia="zh-CN"/>
              </w:rPr>
              <w:t>We agree with L000 comment</w:t>
            </w:r>
          </w:p>
        </w:tc>
        <w:tc>
          <w:tcPr>
            <w:tcW w:w="5782" w:type="dxa"/>
          </w:tcPr>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132308">
        <w:tc>
          <w:tcPr>
            <w:tcW w:w="1030" w:type="dxa"/>
          </w:tcPr>
          <w:p w:rsidR="00132308" w:rsidRDefault="00D62007">
            <w:r>
              <w:t>N005</w:t>
            </w:r>
          </w:p>
        </w:tc>
        <w:tc>
          <w:tcPr>
            <w:tcW w:w="6063" w:type="dxa"/>
          </w:tcPr>
          <w:p w:rsidR="00132308" w:rsidRDefault="00D62007">
            <w:pPr>
              <w:pStyle w:val="B1"/>
              <w:rPr>
                <w:rFonts w:eastAsiaTheme="minorEastAsia"/>
                <w:lang w:val="en-US" w:eastAsia="zh-CN"/>
              </w:rPr>
            </w:pPr>
            <w:r>
              <w:rPr>
                <w:rFonts w:eastAsiaTheme="minorEastAsia"/>
                <w:lang w:val="en-US" w:eastAsia="zh-CN"/>
              </w:rPr>
              <w:t>Agree with L000</w:t>
            </w: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ab"/>
        <w:tblW w:w="18145" w:type="dxa"/>
        <w:tblInd w:w="-147" w:type="dxa"/>
        <w:tblLook w:val="04A0" w:firstRow="1" w:lastRow="0" w:firstColumn="1" w:lastColumn="0" w:noHBand="0" w:noVBand="1"/>
      </w:tblPr>
      <w:tblGrid>
        <w:gridCol w:w="990"/>
        <w:gridCol w:w="6530"/>
        <w:gridCol w:w="6530"/>
        <w:gridCol w:w="4095"/>
      </w:tblGrid>
      <w:tr w:rsidR="00132308">
        <w:tc>
          <w:tcPr>
            <w:tcW w:w="990" w:type="dxa"/>
          </w:tcPr>
          <w:p w:rsidR="00132308" w:rsidRDefault="00D62007">
            <w:r>
              <w:t>#</w:t>
            </w:r>
          </w:p>
        </w:tc>
        <w:tc>
          <w:tcPr>
            <w:tcW w:w="6530" w:type="dxa"/>
          </w:tcPr>
          <w:p w:rsidR="00132308" w:rsidRDefault="00D62007">
            <w:r>
              <w:t>Brief description of the issue</w:t>
            </w:r>
          </w:p>
        </w:tc>
        <w:tc>
          <w:tcPr>
            <w:tcW w:w="6530" w:type="dxa"/>
          </w:tcPr>
          <w:p w:rsidR="00132308" w:rsidRDefault="00D62007">
            <w:r>
              <w:t>Suggested resolution/company comments</w:t>
            </w:r>
          </w:p>
        </w:tc>
        <w:tc>
          <w:tcPr>
            <w:tcW w:w="4095" w:type="dxa"/>
          </w:tcPr>
          <w:p w:rsidR="00132308" w:rsidRDefault="00D62007">
            <w:r>
              <w:t xml:space="preserve">Proposed way forward by rapporteur </w:t>
            </w:r>
          </w:p>
        </w:tc>
      </w:tr>
      <w:tr w:rsidR="00132308">
        <w:tc>
          <w:tcPr>
            <w:tcW w:w="990" w:type="dxa"/>
          </w:tcPr>
          <w:p w:rsidR="00132308" w:rsidRDefault="00132308"/>
        </w:tc>
        <w:tc>
          <w:tcPr>
            <w:tcW w:w="6530" w:type="dxa"/>
          </w:tcPr>
          <w:p w:rsidR="00132308" w:rsidRDefault="00132308">
            <w:pPr>
              <w:rPr>
                <w:rFonts w:eastAsia="SimSun"/>
                <w:lang w:eastAsia="zh-CN"/>
              </w:rPr>
            </w:pPr>
          </w:p>
        </w:tc>
        <w:tc>
          <w:tcPr>
            <w:tcW w:w="6530" w:type="dxa"/>
          </w:tcPr>
          <w:p w:rsidR="00132308" w:rsidRDefault="00132308">
            <w:pPr>
              <w:rPr>
                <w:rFonts w:eastAsiaTheme="minorEastAsia"/>
                <w:color w:val="00B050"/>
                <w:lang w:eastAsia="zh-CN"/>
              </w:rPr>
            </w:pPr>
          </w:p>
        </w:tc>
        <w:tc>
          <w:tcPr>
            <w:tcW w:w="4095"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r>
        <w:rPr>
          <w:lang w:eastAsia="ko-KR"/>
        </w:rPr>
        <w:t>5.1.5</w:t>
      </w:r>
      <w:r>
        <w:rPr>
          <w:lang w:eastAsia="ko-KR"/>
        </w:rPr>
        <w:tab/>
        <w:t>Contention Resolution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bookmarkStart w:id="193" w:name="_Toc12751540"/>
      <w:r>
        <w:rPr>
          <w:lang w:eastAsia="ko-KR"/>
        </w:rPr>
        <w:t>5.1.6</w:t>
      </w:r>
      <w:r>
        <w:rPr>
          <w:lang w:eastAsia="ko-KR"/>
        </w:rPr>
        <w:tab/>
        <w:t>Completion of the Random Access procedure</w:t>
      </w:r>
      <w:bookmarkEnd w:id="193"/>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r>
        <w:rPr>
          <w:lang w:eastAsia="ko-KR"/>
        </w:rPr>
        <w:t>5.2</w:t>
      </w:r>
      <w:r>
        <w:rPr>
          <w:lang w:eastAsia="ko-KR"/>
        </w:rPr>
        <w:tab/>
        <w:t>Maintenance of Uplink Time Alignment</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Z010</w:t>
            </w:r>
          </w:p>
        </w:tc>
        <w:tc>
          <w:tcPr>
            <w:tcW w:w="6063" w:type="dxa"/>
          </w:tcPr>
          <w:p w:rsidR="00132308" w:rsidRDefault="00D62007">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cg-SDT-TimeAlignmentTimer</w:t>
            </w:r>
            <w:r>
              <w:rPr>
                <w:rFonts w:eastAsia="DengXian"/>
                <w:lang w:eastAsia="zh-CN"/>
              </w:rPr>
              <w:t xml:space="preserve"> expires:</w:t>
            </w:r>
          </w:p>
          <w:p w:rsidR="00132308" w:rsidRDefault="00D62007">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Pr>
                <w:rFonts w:eastAsia="DengXian"/>
                <w:highlight w:val="yellow"/>
                <w:lang w:eastAsia="zh-CN"/>
              </w:rPr>
              <w:t>notify RRC to release configured grant type 1 configuration(s) for Small Data Transmission.</w:t>
            </w:r>
          </w:p>
          <w:p w:rsidR="00132308" w:rsidRDefault="00132308"/>
          <w:p w:rsidR="00132308" w:rsidRDefault="00D62007">
            <w:r>
              <w:t xml:space="preserve">The notification should only be that the CG-TAT has expired or not running etc. In RRC the actions can be taken </w:t>
            </w:r>
            <w:r>
              <w:lastRenderedPageBreak/>
              <w:t>based on this indication (e.g. release the CG resources at the next RRC Resume or release it if there is an ongoing SDT etc)…</w:t>
            </w:r>
          </w:p>
          <w:p w:rsidR="00132308" w:rsidRDefault="00132308"/>
        </w:tc>
        <w:tc>
          <w:tcPr>
            <w:tcW w:w="5782" w:type="dxa"/>
          </w:tcPr>
          <w:p w:rsidR="00132308" w:rsidRDefault="00D62007">
            <w:pPr>
              <w:pStyle w:val="B1"/>
              <w:rPr>
                <w:rFonts w:eastAsia="DengXian"/>
                <w:lang w:eastAsia="zh-CN"/>
              </w:rPr>
            </w:pPr>
            <w:r>
              <w:rPr>
                <w:rFonts w:eastAsia="DengXian"/>
                <w:lang w:eastAsia="zh-CN"/>
              </w:rPr>
              <w:lastRenderedPageBreak/>
              <w:t>1&gt;</w:t>
            </w:r>
            <w:r>
              <w:rPr>
                <w:rFonts w:eastAsia="DengXian"/>
                <w:lang w:eastAsia="zh-CN"/>
              </w:rPr>
              <w:tab/>
              <w:t xml:space="preserve">when the </w:t>
            </w:r>
            <w:r>
              <w:rPr>
                <w:rFonts w:eastAsia="DengXian"/>
                <w:i/>
                <w:lang w:eastAsia="zh-CN"/>
              </w:rPr>
              <w:t>cg-SDT-TimeAlignmentTimer</w:t>
            </w:r>
            <w:r>
              <w:rPr>
                <w:rFonts w:eastAsia="DengXian"/>
                <w:lang w:eastAsia="zh-CN"/>
              </w:rPr>
              <w:t xml:space="preserve"> expires:</w:t>
            </w:r>
          </w:p>
          <w:p w:rsidR="00132308" w:rsidRDefault="00D62007">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Pr>
                <w:rFonts w:eastAsia="DengXian"/>
                <w:highlight w:val="yellow"/>
                <w:lang w:eastAsia="zh-CN"/>
              </w:rPr>
              <w:t xml:space="preserve">notify RRC </w:t>
            </w:r>
            <w:del w:id="194" w:author="ZTE(EV)" w:date="2021-07-27T13:38:00Z">
              <w:r>
                <w:rPr>
                  <w:rFonts w:eastAsia="DengXian"/>
                  <w:highlight w:val="yellow"/>
                  <w:lang w:eastAsia="zh-CN"/>
                </w:rPr>
                <w:delText>to release configured grant type 1 configuration(s) for Small Data Transmission</w:delText>
              </w:r>
            </w:del>
            <w:ins w:id="195" w:author="ZTE(EV)" w:date="2021-07-27T13:38:00Z">
              <w:r>
                <w:rPr>
                  <w:rFonts w:eastAsia="DengXian"/>
                  <w:highlight w:val="yellow"/>
                  <w:lang w:val="en-GB" w:eastAsia="zh-CN"/>
                </w:rPr>
                <w:t xml:space="preserve">that the </w:t>
              </w:r>
              <w:r>
                <w:rPr>
                  <w:rFonts w:eastAsia="DengXian"/>
                  <w:i/>
                  <w:lang w:eastAsia="zh-CN"/>
                </w:rPr>
                <w:t>cg-SDT-TimeAlignmentTimer</w:t>
              </w:r>
              <w:r>
                <w:rPr>
                  <w:rFonts w:eastAsia="DengXian"/>
                  <w:i/>
                  <w:lang w:val="en-GB" w:eastAsia="zh-CN"/>
                </w:rPr>
                <w:t xml:space="preserve"> </w:t>
              </w:r>
              <w:r>
                <w:rPr>
                  <w:rFonts w:eastAsia="DengXian"/>
                  <w:iCs/>
                  <w:lang w:val="en-GB" w:eastAsia="zh-CN"/>
                </w:rPr>
                <w:t>has expired</w:t>
              </w:r>
            </w:ins>
            <w:r>
              <w:rPr>
                <w:rFonts w:eastAsia="DengXian"/>
                <w:highlight w:val="yellow"/>
                <w:lang w:eastAsia="zh-CN"/>
              </w:rPr>
              <w:t>.</w:t>
            </w:r>
          </w:p>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rsidR="00132308" w:rsidRDefault="00D62007">
            <w:pPr>
              <w:pStyle w:val="B1"/>
              <w:rPr>
                <w:noProof/>
              </w:rPr>
            </w:pPr>
            <w:r>
              <w:rPr>
                <w:noProof/>
                <w:lang w:eastAsia="ko-KR"/>
              </w:rPr>
              <w:t>1&gt;</w:t>
            </w:r>
            <w:r>
              <w:rPr>
                <w:noProof/>
              </w:rPr>
              <w:tab/>
              <w:t xml:space="preserve">when a </w:t>
            </w:r>
            <w:r>
              <w:rPr>
                <w:i/>
                <w:noProof/>
              </w:rPr>
              <w:t>timeAlignmentTimer</w:t>
            </w:r>
            <w:r>
              <w:rPr>
                <w:noProof/>
              </w:rPr>
              <w:t xml:space="preserve"> expires:</w:t>
            </w:r>
          </w:p>
          <w:p w:rsidR="00132308" w:rsidRDefault="00D62007">
            <w:pPr>
              <w:pStyle w:val="B2"/>
              <w:rPr>
                <w:noProof/>
              </w:rPr>
            </w:pPr>
            <w:r>
              <w:rPr>
                <w:lang w:eastAsia="ko-KR"/>
              </w:rPr>
              <w:t>2&gt;</w:t>
            </w:r>
            <w:r>
              <w:tab/>
              <w:t xml:space="preserve">if the </w:t>
            </w:r>
            <w:r>
              <w:rPr>
                <w:i/>
                <w:iCs/>
              </w:rPr>
              <w:t>timeAlignmentTimer</w:t>
            </w:r>
            <w:r>
              <w:t xml:space="preserve"> is associated with the </w:t>
            </w:r>
            <w:r>
              <w:rPr>
                <w:lang w:eastAsia="ko-KR"/>
              </w:rPr>
              <w:t>P</w:t>
            </w:r>
            <w:r>
              <w:t>TAG:</w:t>
            </w:r>
          </w:p>
          <w:p w:rsidR="00132308" w:rsidRDefault="00D62007">
            <w:pPr>
              <w:pStyle w:val="B3"/>
              <w:rPr>
                <w:noProof/>
              </w:rPr>
            </w:pPr>
            <w:r>
              <w:rPr>
                <w:noProof/>
                <w:lang w:eastAsia="ko-KR"/>
              </w:rPr>
              <w:t>3&gt;</w:t>
            </w:r>
            <w:r>
              <w:rPr>
                <w:noProof/>
              </w:rPr>
              <w:tab/>
              <w:t>flush all HARQ buffers for all Serving Cells;</w:t>
            </w:r>
          </w:p>
          <w:p w:rsidR="00132308" w:rsidRDefault="00D62007">
            <w:pPr>
              <w:pStyle w:val="B3"/>
              <w:rPr>
                <w:noProof/>
                <w:highlight w:val="yellow"/>
              </w:rPr>
            </w:pPr>
            <w:r>
              <w:rPr>
                <w:noProof/>
                <w:highlight w:val="yellow"/>
                <w:lang w:eastAsia="ko-KR"/>
              </w:rPr>
              <w:t>3&gt;</w:t>
            </w:r>
            <w:r>
              <w:rPr>
                <w:noProof/>
                <w:highlight w:val="yellow"/>
              </w:rPr>
              <w:tab/>
              <w:t>notify RRC to release PUCCH for all Serving Cells, if configured;</w:t>
            </w:r>
          </w:p>
          <w:p w:rsidR="00132308" w:rsidRDefault="00D62007">
            <w:pPr>
              <w:pStyle w:val="B3"/>
              <w:rPr>
                <w:noProof/>
              </w:rPr>
            </w:pPr>
            <w:r>
              <w:rPr>
                <w:noProof/>
                <w:highlight w:val="yellow"/>
                <w:lang w:eastAsia="ko-KR"/>
              </w:rPr>
              <w:t>3&gt;</w:t>
            </w:r>
            <w:r>
              <w:rPr>
                <w:noProof/>
                <w:highlight w:val="yellow"/>
              </w:rPr>
              <w:tab/>
              <w:t>notify RRC to release SRS for all Serving Cells, if configured;</w:t>
            </w:r>
          </w:p>
          <w:p w:rsidR="00132308" w:rsidRDefault="00D62007">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rsidR="00132308" w:rsidRDefault="00D62007">
            <w:pPr>
              <w:pStyle w:val="B3"/>
            </w:pPr>
            <w:r>
              <w:t>3&gt;</w:t>
            </w:r>
            <w:r>
              <w:tab/>
              <w:t>clear any PUSCH resource for semi-persistent CSI reporting;</w:t>
            </w:r>
          </w:p>
          <w:p w:rsidR="00132308" w:rsidRDefault="00D62007">
            <w:pPr>
              <w:pStyle w:val="B3"/>
              <w:rPr>
                <w:lang w:eastAsia="ko-KR"/>
              </w:rPr>
            </w:pPr>
            <w:r>
              <w:rPr>
                <w:lang w:eastAsia="ko-KR"/>
              </w:rPr>
              <w:t>3&gt;</w:t>
            </w:r>
            <w:r>
              <w:tab/>
              <w:t xml:space="preserve">consider all running </w:t>
            </w:r>
            <w:r>
              <w:rPr>
                <w:i/>
              </w:rPr>
              <w:t>timeAlignmentTimer</w:t>
            </w:r>
            <w:r>
              <w:t>s as expired;</w:t>
            </w:r>
          </w:p>
          <w:p w:rsidR="00132308" w:rsidRDefault="00D62007">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rsidR="00132308" w:rsidRDefault="00132308">
            <w:pPr>
              <w:rPr>
                <w:rFonts w:eastAsiaTheme="minorEastAsia"/>
                <w:color w:val="00B050"/>
                <w:lang w:val="x-none" w:eastAsia="zh-CN"/>
              </w:rPr>
            </w:pPr>
          </w:p>
        </w:tc>
      </w:tr>
      <w:tr w:rsidR="00132308">
        <w:tc>
          <w:tcPr>
            <w:tcW w:w="1030" w:type="dxa"/>
          </w:tcPr>
          <w:p w:rsidR="00132308" w:rsidRDefault="00D62007">
            <w:r>
              <w:lastRenderedPageBreak/>
              <w:t>X001</w:t>
            </w:r>
          </w:p>
        </w:tc>
        <w:tc>
          <w:tcPr>
            <w:tcW w:w="6063" w:type="dxa"/>
          </w:tcPr>
          <w:p w:rsidR="00132308" w:rsidRDefault="00D62007">
            <w:pPr>
              <w:pStyle w:val="B1"/>
              <w:ind w:left="0" w:firstLine="0"/>
              <w:rPr>
                <w:rFonts w:eastAsia="DengXian"/>
                <w:lang w:val="en-GB" w:eastAsia="zh-CN"/>
              </w:rPr>
            </w:pPr>
            <w:r>
              <w:rPr>
                <w:rFonts w:eastAsia="DengXian"/>
                <w:lang w:val="en-GB" w:eastAsia="zh-CN"/>
              </w:rPr>
              <w:t>When the UE initiate the RACH procedure, the UE would receive the TAC from the Msg2. It is not clear how/whether the TAC from the Msg2 impacts the validation of the CG resource for SDT.</w:t>
            </w:r>
          </w:p>
        </w:tc>
        <w:tc>
          <w:tcPr>
            <w:tcW w:w="5782" w:type="dxa"/>
          </w:tcPr>
          <w:p w:rsidR="00132308" w:rsidRDefault="00D62007">
            <w:pPr>
              <w:pStyle w:val="B1"/>
              <w:rPr>
                <w:rFonts w:eastAsia="DengXian"/>
                <w:lang w:eastAsia="zh-CN"/>
              </w:rPr>
            </w:pPr>
            <w:r>
              <w:rPr>
                <w:rFonts w:eastAsia="DengXian"/>
                <w:lang w:eastAsia="zh-CN"/>
              </w:rPr>
              <w:t xml:space="preserve">RAN2 should discuss whether the </w:t>
            </w:r>
            <w:r>
              <w:rPr>
                <w:rFonts w:eastAsia="DengXian" w:hint="eastAsia"/>
                <w:lang w:eastAsia="zh-CN"/>
              </w:rPr>
              <w:t>cg</w:t>
            </w:r>
            <w:r>
              <w:rPr>
                <w:rFonts w:eastAsia="DengXian"/>
                <w:lang w:eastAsia="zh-CN"/>
              </w:rPr>
              <w:t>-SDT-TimeAlignmentTimer can be affected by any TAC.</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rsidR="00132308" w:rsidRDefault="00D62007">
            <w:pPr>
              <w:rPr>
                <w:rFonts w:eastAsiaTheme="minorEastAsia"/>
                <w:color w:val="00B050"/>
                <w:lang w:eastAsia="zh-CN"/>
              </w:rPr>
            </w:pPr>
            <w:bookmarkStart w:id="196"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196"/>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bookmarkStart w:id="197" w:name="_Toc29239828"/>
      <w:bookmarkStart w:id="198" w:name="_Toc37296187"/>
      <w:bookmarkStart w:id="199" w:name="_Toc46490313"/>
      <w:bookmarkStart w:id="200" w:name="_Toc52752008"/>
      <w:bookmarkStart w:id="201" w:name="_Toc52796470"/>
      <w:bookmarkStart w:id="202" w:name="_Toc67931529"/>
      <w:r>
        <w:rPr>
          <w:lang w:eastAsia="ko-KR"/>
        </w:rPr>
        <w:t>5.3.1</w:t>
      </w:r>
      <w:r>
        <w:rPr>
          <w:lang w:eastAsia="ko-KR"/>
        </w:rPr>
        <w:tab/>
        <w:t>DL Assignment reception</w:t>
      </w:r>
      <w:bookmarkEnd w:id="197"/>
      <w:bookmarkEnd w:id="198"/>
      <w:bookmarkEnd w:id="199"/>
      <w:bookmarkEnd w:id="200"/>
      <w:bookmarkEnd w:id="201"/>
      <w:bookmarkEnd w:id="202"/>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4"/>
        <w:rPr>
          <w:lang w:eastAsia="ko-KR"/>
        </w:rPr>
      </w:pPr>
      <w:bookmarkStart w:id="203" w:name="_Toc29239830"/>
      <w:bookmarkStart w:id="204" w:name="_Toc37296189"/>
      <w:bookmarkStart w:id="205" w:name="_Toc46490315"/>
      <w:bookmarkStart w:id="206" w:name="_Toc52752010"/>
      <w:bookmarkStart w:id="207" w:name="_Toc52796472"/>
      <w:bookmarkStart w:id="208" w:name="_Toc67931531"/>
      <w:r>
        <w:rPr>
          <w:lang w:eastAsia="ko-KR"/>
        </w:rPr>
        <w:t>5.3.2.1</w:t>
      </w:r>
      <w:r>
        <w:rPr>
          <w:lang w:eastAsia="ko-KR"/>
        </w:rPr>
        <w:tab/>
        <w:t>HARQ Entity</w:t>
      </w:r>
      <w:bookmarkEnd w:id="203"/>
      <w:bookmarkEnd w:id="204"/>
      <w:bookmarkEnd w:id="205"/>
      <w:bookmarkEnd w:id="206"/>
      <w:bookmarkEnd w:id="207"/>
      <w:bookmarkEnd w:id="208"/>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Z102</w:t>
            </w:r>
          </w:p>
        </w:tc>
        <w:tc>
          <w:tcPr>
            <w:tcW w:w="6063" w:type="dxa"/>
          </w:tcPr>
          <w:p w:rsidR="00132308" w:rsidRDefault="00D62007">
            <w:pPr>
              <w:pStyle w:val="B1"/>
              <w:rPr>
                <w:ins w:id="209" w:author="Huawei R2#114e" w:date="2021-05-08T10:12:00Z"/>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ins w:id="210" w:author="Huawei R2#114e" w:date="2021-05-08T10:12:00Z">
              <w:r>
                <w:rPr>
                  <w:noProof/>
                </w:rPr>
                <w:t xml:space="preserve">, </w:t>
              </w:r>
            </w:ins>
            <w:ins w:id="211" w:author="Huawei R2#114e" w:date="2021-05-11T09:55:00Z">
              <w:r>
                <w:rPr>
                  <w:noProof/>
                </w:rPr>
                <w:t>and</w:t>
              </w:r>
            </w:ins>
            <w:ins w:id="212" w:author="Huawei R2#114e" w:date="2021-05-08T10:12:00Z">
              <w:r>
                <w:rPr>
                  <w:noProof/>
                </w:rPr>
                <w:t>;</w:t>
              </w:r>
            </w:ins>
            <w:del w:id="213" w:author="Huawei R2#114e" w:date="2021-05-08T10:12:00Z">
              <w:r>
                <w:rPr>
                  <w:noProof/>
                </w:rPr>
                <w:delText>:</w:delText>
              </w:r>
            </w:del>
          </w:p>
          <w:p w:rsidR="00132308" w:rsidRDefault="00D62007">
            <w:pPr>
              <w:pStyle w:val="B1"/>
              <w:rPr>
                <w:noProof/>
              </w:rPr>
            </w:pPr>
            <w:ins w:id="214" w:author="Huawei R2#114e" w:date="2021-05-08T10:12:00Z">
              <w:r>
                <w:rPr>
                  <w:noProof/>
                </w:rPr>
                <w:t>1&gt;</w:t>
              </w:r>
              <w:r>
                <w:rPr>
                  <w:noProof/>
                </w:rPr>
                <w:tab/>
                <w:t>if the transmission for the HARQ process is initiated f</w:t>
              </w:r>
            </w:ins>
            <w:ins w:id="215" w:author="Huawei R2#114e" w:date="2021-05-08T10:13:00Z">
              <w:r>
                <w:rPr>
                  <w:noProof/>
                </w:rPr>
                <w:t xml:space="preserve">or </w:t>
              </w:r>
            </w:ins>
            <w:ins w:id="216" w:author="Huawei PostR2#114e" w:date="2021-06-30T15:05:00Z">
              <w:r>
                <w:rPr>
                  <w:noProof/>
                </w:rPr>
                <w:t>CG-SDT</w:t>
              </w:r>
            </w:ins>
            <w:ins w:id="217" w:author="Huawei R2#114e" w:date="2021-05-08T10:13:00Z">
              <w:del w:id="218" w:author="Huawei PostR2#114e" w:date="2021-06-30T11:57:00Z">
                <w:r>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rsidR="00132308" w:rsidRDefault="00132308"/>
          <w:p w:rsidR="00132308" w:rsidRDefault="00D62007">
            <w:r>
              <w:t xml:space="preserve">Comment: The interaction between the regular TAT and the cg-SDT-TimeAlignmentTimer is a bit unclear from the above. </w:t>
            </w:r>
          </w:p>
          <w:p w:rsidR="00132308" w:rsidRDefault="00D62007">
            <w:r>
              <w:lastRenderedPageBreak/>
              <w:t xml:space="preserve">i.e.: </w:t>
            </w:r>
          </w:p>
          <w:p w:rsidR="00132308" w:rsidRDefault="00D62007">
            <w:r>
              <w:t xml:space="preserve">- Is the UE considered to be time aligned only if both TAT and the cg-SDT-TimeAlignmentTimer are both running? The “and” in the above seems to suggest this but this is probably not the common understanding. </w:t>
            </w:r>
          </w:p>
          <w:p w:rsidR="00132308" w:rsidRDefault="00D62007">
            <w:r>
              <w:t xml:space="preserve">- Also, if the above is true then we also need to understand the interaction between TAC and the cg-SDT-TimeAlignmentTimer. </w:t>
            </w:r>
          </w:p>
          <w:p w:rsidR="00132308" w:rsidRDefault="00132308"/>
          <w:p w:rsidR="00132308" w:rsidRDefault="00D62007">
            <w:r>
              <w:t xml:space="preserve">Further, the following agreement is not yet implemented: </w:t>
            </w:r>
          </w:p>
          <w:p w:rsidR="00132308" w:rsidRDefault="00D62007">
            <w:r>
              <w:t>5.</w:t>
            </w:r>
            <w:r>
              <w:tab/>
              <w:t xml:space="preserve">TAT-SDT is started upon receiving the TAT-SDT configuration from gNB, i.e. RRCrelease message, </w:t>
            </w:r>
            <w:r>
              <w:rPr>
                <w:highlight w:val="yellow"/>
              </w:rPr>
              <w:t>and can be (re)started upon reception of TA command.</w:t>
            </w:r>
            <w:r>
              <w:t xml:space="preserve"> </w:t>
            </w:r>
          </w:p>
          <w:p w:rsidR="00132308" w:rsidRDefault="00132308"/>
          <w:p w:rsidR="00132308" w:rsidRDefault="00D62007">
            <w:r>
              <w:t xml:space="preserve">Assuming that the CG-SDT-TAT can be restarted upon TA command, there seems to be no need for checking both regular TAT and CG-SDT-TAT for CG-SDT transmissions?? </w:t>
            </w:r>
          </w:p>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bookmarkStart w:id="219"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219"/>
          </w:p>
        </w:tc>
      </w:tr>
    </w:tbl>
    <w:p w:rsidR="00132308" w:rsidRDefault="00132308"/>
    <w:p w:rsidR="00132308" w:rsidRDefault="00D62007">
      <w:pPr>
        <w:pStyle w:val="3"/>
        <w:rPr>
          <w:lang w:eastAsia="ko-KR"/>
        </w:rPr>
      </w:pPr>
      <w:r>
        <w:rPr>
          <w:lang w:eastAsia="ko-KR"/>
        </w:rPr>
        <w:t>5.4.1</w:t>
      </w:r>
      <w:r>
        <w:rPr>
          <w:lang w:eastAsia="ko-KR"/>
        </w:rPr>
        <w:tab/>
        <w:t>UL Grant reception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4"/>
        <w:rPr>
          <w:lang w:eastAsia="ko-KR"/>
        </w:rPr>
      </w:pPr>
      <w:r>
        <w:rPr>
          <w:lang w:eastAsia="ko-KR"/>
        </w:rPr>
        <w:t>5.4.2.1</w:t>
      </w:r>
      <w:r>
        <w:rPr>
          <w:lang w:eastAsia="ko-KR"/>
        </w:rPr>
        <w:tab/>
        <w:t>HARQ Entity</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4"/>
        <w:rPr>
          <w:lang w:eastAsia="ko-KR"/>
        </w:rPr>
      </w:pPr>
      <w:r>
        <w:rPr>
          <w:lang w:eastAsia="ko-KR"/>
        </w:rPr>
        <w:t>5.4.2.2</w:t>
      </w:r>
      <w:r>
        <w:rPr>
          <w:lang w:eastAsia="ko-KR"/>
        </w:rPr>
        <w:tab/>
        <w:t>HARQ process</w:t>
      </w:r>
    </w:p>
    <w:p w:rsidR="00132308" w:rsidRDefault="00132308">
      <w:pPr>
        <w:rPr>
          <w:lang w:val="x-none"/>
        </w:rPr>
      </w:pP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bookmarkStart w:id="220" w:name="_Toc37296203"/>
      <w:bookmarkStart w:id="221" w:name="_Toc46490329"/>
      <w:bookmarkStart w:id="222" w:name="_Toc52752024"/>
      <w:bookmarkStart w:id="223" w:name="_Toc52796486"/>
      <w:bookmarkStart w:id="224" w:name="_Toc67931545"/>
      <w:r>
        <w:rPr>
          <w:lang w:eastAsia="ko-KR"/>
        </w:rPr>
        <w:t>5.4.4</w:t>
      </w:r>
      <w:r>
        <w:rPr>
          <w:lang w:eastAsia="ko-KR"/>
        </w:rPr>
        <w:tab/>
        <w:t>Scheduling Request</w:t>
      </w:r>
      <w:bookmarkEnd w:id="220"/>
      <w:bookmarkEnd w:id="221"/>
      <w:bookmarkEnd w:id="222"/>
      <w:bookmarkEnd w:id="223"/>
      <w:bookmarkEnd w:id="224"/>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Z011</w:t>
            </w:r>
          </w:p>
        </w:tc>
        <w:tc>
          <w:tcPr>
            <w:tcW w:w="6063" w:type="dxa"/>
          </w:tcPr>
          <w:p w:rsidR="00132308" w:rsidRDefault="00D62007">
            <w:r>
              <w:t xml:space="preserve">For a logical channel </w:t>
            </w:r>
            <w:r>
              <w:rPr>
                <w:rFonts w:hint="eastAsia"/>
                <w:lang w:eastAsia="zh-CN"/>
              </w:rPr>
              <w:t>serving</w:t>
            </w:r>
            <w:r>
              <w:t xml:space="preserve"> a radio bearer configured with SDT, no PUCCH resource for SR is configured.</w:t>
            </w:r>
          </w:p>
          <w:p w:rsidR="00132308" w:rsidRDefault="00132308"/>
          <w:p w:rsidR="00132308" w:rsidRDefault="00D62007">
            <w:r>
              <w:t xml:space="preserve">Comment: The above sentence is not needed and seems not correct in any case. Note that the RB will be the same in connected mode too (and in connected mode, the RB may be configured with SR resources). </w:t>
            </w:r>
          </w:p>
        </w:tc>
        <w:tc>
          <w:tcPr>
            <w:tcW w:w="5782" w:type="dxa"/>
          </w:tcPr>
          <w:p w:rsidR="00132308" w:rsidRDefault="00D62007">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rsidR="00132308" w:rsidRDefault="00132308">
            <w:pPr>
              <w:rPr>
                <w:rFonts w:eastAsiaTheme="minorEastAsia"/>
                <w:color w:val="00B050"/>
                <w:lang w:eastAsia="zh-CN"/>
              </w:rPr>
            </w:pPr>
          </w:p>
          <w:p w:rsidR="00132308" w:rsidRDefault="00D6200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rsidR="00132308" w:rsidRDefault="00132308">
            <w:pPr>
              <w:rPr>
                <w:rFonts w:eastAsiaTheme="minorEastAsia"/>
                <w:color w:val="00B050"/>
                <w:lang w:eastAsia="zh-CN"/>
              </w:rPr>
            </w:pPr>
          </w:p>
          <w:p w:rsidR="00132308" w:rsidRDefault="00D62007">
            <w:pPr>
              <w:pStyle w:val="EditorsNote"/>
              <w:rPr>
                <w:lang w:eastAsia="zh-CN"/>
              </w:rPr>
            </w:pPr>
            <w:r>
              <w:rPr>
                <w:rFonts w:hint="eastAsia"/>
                <w:lang w:eastAsia="zh-CN"/>
              </w:rPr>
              <w:t>E</w:t>
            </w:r>
            <w:r>
              <w:rPr>
                <w:lang w:eastAsia="zh-CN"/>
              </w:rPr>
              <w:t>ditor’s Note:</w:t>
            </w:r>
            <w:r>
              <w:rPr>
                <w:lang w:eastAsia="zh-CN"/>
              </w:rPr>
              <w:tab/>
              <w:t xml:space="preserve">How to handle the connected mode configuration in the RRC_INACTIVE UE context e.g., logical channel configuration. </w:t>
            </w:r>
          </w:p>
          <w:p w:rsidR="00132308" w:rsidRDefault="00132308">
            <w:pPr>
              <w:rPr>
                <w:rFonts w:eastAsiaTheme="minorEastAsia"/>
                <w:color w:val="00B050"/>
                <w:lang w:val="x-none" w:eastAsia="zh-CN"/>
              </w:rPr>
            </w:pPr>
          </w:p>
          <w:p w:rsidR="00132308" w:rsidRDefault="00D62007">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INACTIVE mode UE for SDT can have a separate set of configurations. </w:t>
            </w:r>
          </w:p>
          <w:p w:rsidR="00132308" w:rsidRDefault="00132308">
            <w:pPr>
              <w:rPr>
                <w:rFonts w:eastAsiaTheme="minorEastAsia"/>
                <w:color w:val="00B050"/>
                <w:lang w:eastAsia="zh-CN"/>
              </w:rPr>
            </w:pPr>
          </w:p>
        </w:tc>
      </w:tr>
      <w:tr w:rsidR="00132308">
        <w:tc>
          <w:tcPr>
            <w:tcW w:w="1030" w:type="dxa"/>
          </w:tcPr>
          <w:p w:rsidR="00132308" w:rsidRDefault="00D62007">
            <w:r>
              <w:lastRenderedPageBreak/>
              <w:t>N006</w:t>
            </w:r>
          </w:p>
        </w:tc>
        <w:tc>
          <w:tcPr>
            <w:tcW w:w="6063" w:type="dxa"/>
          </w:tcPr>
          <w:p w:rsidR="00132308" w:rsidRDefault="00D62007">
            <w:r>
              <w:t>Agree with Z011</w:t>
            </w:r>
          </w:p>
        </w:tc>
        <w:tc>
          <w:tcPr>
            <w:tcW w:w="5782" w:type="dxa"/>
          </w:tcPr>
          <w:p w:rsidR="00132308" w:rsidRDefault="00132308">
            <w:pPr>
              <w:rPr>
                <w:rFonts w:eastAsiaTheme="minorEastAsia"/>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3"/>
        <w:rPr>
          <w:lang w:eastAsia="ko-KR"/>
        </w:rPr>
      </w:pPr>
      <w:bookmarkStart w:id="225" w:name="_Toc29239852"/>
      <w:bookmarkStart w:id="226" w:name="_Toc37296211"/>
      <w:bookmarkStart w:id="227" w:name="_Toc46490338"/>
      <w:bookmarkStart w:id="228" w:name="_Toc52752033"/>
      <w:bookmarkStart w:id="229" w:name="_Toc52796495"/>
      <w:bookmarkStart w:id="230" w:name="_Toc67931554"/>
      <w:r>
        <w:rPr>
          <w:lang w:eastAsia="ko-KR"/>
        </w:rPr>
        <w:t>5.8.2</w:t>
      </w:r>
      <w:r>
        <w:rPr>
          <w:lang w:eastAsia="ko-KR"/>
        </w:rPr>
        <w:tab/>
        <w:t>Uplink</w:t>
      </w:r>
      <w:bookmarkEnd w:id="225"/>
      <w:bookmarkEnd w:id="226"/>
      <w:bookmarkEnd w:id="227"/>
      <w:bookmarkEnd w:id="228"/>
      <w:bookmarkEnd w:id="229"/>
      <w:bookmarkEnd w:id="230"/>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Z012</w:t>
            </w:r>
          </w:p>
        </w:tc>
        <w:tc>
          <w:tcPr>
            <w:tcW w:w="6063" w:type="dxa"/>
          </w:tcPr>
          <w:p w:rsidR="00132308" w:rsidRDefault="00D62007">
            <w:pPr>
              <w:rPr>
                <w:rFonts w:eastAsia="DengXian"/>
                <w:noProof/>
                <w:lang w:eastAsia="zh-CN"/>
              </w:rPr>
            </w:pPr>
            <w:r>
              <w:rPr>
                <w:rFonts w:eastAsia="DengXian" w:hint="eastAsia"/>
                <w:noProof/>
                <w:lang w:eastAsia="zh-CN"/>
              </w:rPr>
              <w:t>W</w:t>
            </w:r>
            <w:r>
              <w:rPr>
                <w:rFonts w:eastAsia="DengXian"/>
                <w:noProof/>
                <w:lang w:eastAsia="zh-CN"/>
              </w:rPr>
              <w:t xml:space="preserve">hen CG-SDT is </w:t>
            </w:r>
            <w:r>
              <w:rPr>
                <w:rFonts w:eastAsia="DengXian"/>
                <w:noProof/>
                <w:highlight w:val="yellow"/>
                <w:lang w:eastAsia="zh-CN"/>
              </w:rPr>
              <w:t>triggered</w:t>
            </w:r>
            <w:r>
              <w:rPr>
                <w:rFonts w:eastAsia="DengXian"/>
                <w:noProof/>
                <w:lang w:eastAsia="zh-CN"/>
              </w:rPr>
              <w:t>, the MAC entity shall:</w:t>
            </w:r>
          </w:p>
          <w:p w:rsidR="00132308" w:rsidRDefault="00D62007">
            <w:pPr>
              <w:pStyle w:val="B1"/>
              <w:rPr>
                <w:rFonts w:eastAsia="DengXian"/>
                <w:noProof/>
                <w:lang w:eastAsia="zh-CN"/>
              </w:rPr>
            </w:pPr>
            <w:r>
              <w:rPr>
                <w:rFonts w:eastAsia="DengXian" w:hint="eastAsia"/>
                <w:noProof/>
                <w:lang w:eastAsia="zh-CN"/>
              </w:rPr>
              <w:t>1</w:t>
            </w:r>
            <w:r>
              <w:rPr>
                <w:rFonts w:eastAsia="DengXian"/>
                <w:noProof/>
                <w:lang w:eastAsia="zh-CN"/>
              </w:rPr>
              <w:t>&gt;</w:t>
            </w:r>
            <w:r>
              <w:rPr>
                <w:rFonts w:eastAsia="DengXian"/>
                <w:noProof/>
                <w:lang w:eastAsia="zh-CN"/>
              </w:rPr>
              <w:tab/>
              <w:t xml:space="preserve">if at least one of the SSBs with SS-RSRP above </w:t>
            </w:r>
            <w:r>
              <w:rPr>
                <w:i/>
                <w:noProof/>
                <w:lang w:eastAsia="ko-KR"/>
              </w:rPr>
              <w:t>cg-SDT-RSRP-ThresholdSSB</w:t>
            </w:r>
            <w:r>
              <w:rPr>
                <w:rFonts w:eastAsia="DengXian"/>
                <w:noProof/>
                <w:lang w:eastAsia="zh-CN"/>
              </w:rPr>
              <w:t xml:space="preserve"> is available:</w:t>
            </w:r>
          </w:p>
          <w:p w:rsidR="00132308" w:rsidRDefault="00D62007">
            <w:pPr>
              <w:pStyle w:val="B2"/>
              <w:rPr>
                <w:i/>
                <w:noProof/>
                <w:lang w:eastAsia="ko-KR"/>
              </w:rPr>
            </w:pPr>
            <w:r>
              <w:rPr>
                <w:rFonts w:eastAsia="DengXian" w:hint="eastAsia"/>
                <w:noProof/>
                <w:lang w:eastAsia="zh-CN"/>
              </w:rPr>
              <w:t>2</w:t>
            </w:r>
            <w:r>
              <w:rPr>
                <w:rFonts w:eastAsia="DengXian"/>
                <w:noProof/>
                <w:lang w:eastAsia="zh-CN"/>
              </w:rPr>
              <w:t>&gt;</w:t>
            </w:r>
            <w:r>
              <w:rPr>
                <w:rFonts w:eastAsia="DengXian"/>
                <w:noProof/>
                <w:lang w:eastAsia="zh-CN"/>
              </w:rPr>
              <w:tab/>
            </w:r>
            <w:r>
              <w:rPr>
                <w:lang w:eastAsia="ko-KR"/>
              </w:rPr>
              <w:t xml:space="preserve">select an SSB with SS-RSRP above </w:t>
            </w:r>
            <w:r>
              <w:rPr>
                <w:i/>
                <w:noProof/>
                <w:lang w:eastAsia="ko-KR"/>
              </w:rPr>
              <w:t>cg-SDT-RSRP-ThresholdSSB</w:t>
            </w:r>
            <w:r>
              <w:rPr>
                <w:noProof/>
                <w:lang w:eastAsia="ko-KR"/>
              </w:rPr>
              <w:t>;</w:t>
            </w:r>
          </w:p>
          <w:p w:rsidR="00132308" w:rsidRDefault="00D62007">
            <w:pPr>
              <w:pStyle w:val="B2"/>
              <w:rPr>
                <w:rFonts w:eastAsia="DengXian"/>
                <w:noProof/>
                <w:lang w:eastAsia="zh-CN"/>
              </w:rPr>
            </w:pPr>
            <w:r>
              <w:rPr>
                <w:rFonts w:eastAsia="DengXian"/>
                <w:noProof/>
                <w:lang w:eastAsia="zh-CN"/>
              </w:rPr>
              <w:t>2&gt;</w:t>
            </w:r>
            <w:r>
              <w:rPr>
                <w:rFonts w:eastAsia="DengXian"/>
                <w:noProof/>
                <w:lang w:eastAsia="zh-CN"/>
              </w:rPr>
              <w:tab/>
              <w:t>select the configured grant type 1 configuration on BWP of the selected UL carrier associated with the selected SSB;</w:t>
            </w:r>
          </w:p>
          <w:p w:rsidR="00132308" w:rsidRDefault="00D62007">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rsidR="00132308" w:rsidRDefault="00D62007">
            <w:pPr>
              <w:pStyle w:val="B1"/>
              <w:rPr>
                <w:rFonts w:eastAsia="DengXian"/>
                <w:noProof/>
                <w:lang w:eastAsia="zh-CN"/>
              </w:rPr>
            </w:pPr>
            <w:r>
              <w:rPr>
                <w:rFonts w:eastAsia="DengXian"/>
                <w:noProof/>
                <w:lang w:eastAsia="zh-CN"/>
              </w:rPr>
              <w:t>1&gt;</w:t>
            </w:r>
            <w:r>
              <w:rPr>
                <w:rFonts w:eastAsia="DengXian"/>
                <w:noProof/>
                <w:lang w:eastAsia="zh-CN"/>
              </w:rPr>
              <w:tab/>
              <w:t xml:space="preserve">else if RA-SDT is </w:t>
            </w:r>
            <w:r>
              <w:rPr>
                <w:rFonts w:eastAsia="DengXian"/>
                <w:noProof/>
                <w:highlight w:val="yellow"/>
                <w:lang w:eastAsia="zh-CN"/>
              </w:rPr>
              <w:t>configured</w:t>
            </w:r>
            <w:r>
              <w:rPr>
                <w:rFonts w:eastAsia="DengXian"/>
                <w:noProof/>
                <w:lang w:eastAsia="zh-CN"/>
              </w:rPr>
              <w:t>:</w:t>
            </w:r>
          </w:p>
          <w:p w:rsidR="00132308" w:rsidRDefault="00D62007">
            <w:pPr>
              <w:pStyle w:val="B2"/>
              <w:rPr>
                <w:rFonts w:eastAsia="DengXian"/>
                <w:lang w:eastAsia="zh-CN"/>
              </w:rPr>
            </w:pPr>
            <w:r>
              <w:rPr>
                <w:noProof/>
                <w:lang w:eastAsia="zh-CN"/>
              </w:rPr>
              <w:t>2&gt;</w:t>
            </w:r>
            <w:r>
              <w:rPr>
                <w:noProof/>
                <w:lang w:eastAsia="zh-CN"/>
              </w:rPr>
              <w:tab/>
            </w:r>
            <w:r>
              <w:rPr>
                <w:rFonts w:eastAsia="DengXian"/>
                <w:lang w:eastAsia="zh-CN"/>
              </w:rPr>
              <w:t>initiate Random Access procedure on the selected UL carrier for Small Data Transmission according to clause 5.1;</w:t>
            </w:r>
          </w:p>
          <w:p w:rsidR="00132308" w:rsidRDefault="00D62007">
            <w:pPr>
              <w:pStyle w:val="B1"/>
              <w:rPr>
                <w:noProof/>
                <w:lang w:eastAsia="zh-CN"/>
              </w:rPr>
            </w:pPr>
            <w:r>
              <w:rPr>
                <w:rFonts w:hint="eastAsia"/>
                <w:noProof/>
                <w:lang w:eastAsia="zh-CN"/>
              </w:rPr>
              <w:lastRenderedPageBreak/>
              <w:t>1</w:t>
            </w:r>
            <w:r>
              <w:rPr>
                <w:noProof/>
                <w:lang w:eastAsia="zh-CN"/>
              </w:rPr>
              <w:t>&gt;</w:t>
            </w:r>
            <w:r>
              <w:rPr>
                <w:noProof/>
                <w:lang w:eastAsia="zh-CN"/>
              </w:rPr>
              <w:tab/>
              <w:t>else:</w:t>
            </w:r>
          </w:p>
          <w:p w:rsidR="00132308" w:rsidRDefault="00D62007">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Pr>
                <w:rFonts w:eastAsia="DengXian"/>
                <w:lang w:eastAsia="zh-CN"/>
              </w:rPr>
              <w:t xml:space="preserve"> in clause 5.1 for CCCH logical channel (i.e., not for Small Data Transmission).</w:t>
            </w:r>
          </w:p>
          <w:p w:rsidR="00132308" w:rsidRDefault="00132308"/>
          <w:p w:rsidR="00132308" w:rsidRDefault="00D62007">
            <w:pPr>
              <w:pStyle w:val="ae"/>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rsidR="00132308" w:rsidRDefault="00D62007">
            <w:pPr>
              <w:pStyle w:val="ae"/>
              <w:rPr>
                <w:rFonts w:eastAsia="SimSun"/>
                <w:lang w:eastAsia="zh-CN"/>
              </w:rPr>
            </w:pPr>
            <w:r>
              <w:rPr>
                <w:rFonts w:eastAsia="SimSun" w:hint="eastAsia"/>
                <w:lang w:eastAsia="zh-CN"/>
              </w:rPr>
              <w:t>For the initial SDT type selection, I guess we can have a separate section (e.g. 5.x) instead of the section for CG transmission.</w:t>
            </w:r>
          </w:p>
          <w:p w:rsidR="00132308" w:rsidRDefault="00D62007">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rsidR="00132308" w:rsidRDefault="00132308"/>
        </w:tc>
        <w:tc>
          <w:tcPr>
            <w:tcW w:w="5782" w:type="dxa"/>
          </w:tcPr>
          <w:p w:rsidR="00132308" w:rsidRDefault="00132308">
            <w:pPr>
              <w:pStyle w:val="B2"/>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rsidR="00132308" w:rsidRDefault="00132308">
            <w:pPr>
              <w:rPr>
                <w:rFonts w:eastAsiaTheme="minorEastAsia"/>
                <w:color w:val="00B050"/>
                <w:lang w:eastAsia="zh-CN"/>
              </w:rPr>
            </w:pPr>
          </w:p>
          <w:p w:rsidR="00132308" w:rsidRDefault="00D62007">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rsidR="00132308" w:rsidRDefault="00132308">
            <w:pPr>
              <w:rPr>
                <w:rFonts w:eastAsiaTheme="minorEastAsia"/>
                <w:color w:val="00B050"/>
                <w:lang w:eastAsia="zh-CN"/>
              </w:rPr>
            </w:pP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rsidR="00132308" w:rsidRDefault="00132308">
            <w:pPr>
              <w:rPr>
                <w:rFonts w:eastAsiaTheme="minorEastAsia"/>
                <w:color w:val="00B050"/>
                <w:lang w:eastAsia="zh-CN"/>
              </w:rPr>
            </w:pPr>
          </w:p>
          <w:p w:rsidR="00132308" w:rsidRDefault="00D62007">
            <w:pPr>
              <w:rPr>
                <w:rFonts w:eastAsiaTheme="minorEastAsia"/>
                <w:color w:val="FF0000"/>
                <w:lang w:eastAsia="zh-CN"/>
              </w:rPr>
            </w:pPr>
            <w:bookmarkStart w:id="231"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231"/>
          <w:p w:rsidR="00132308" w:rsidRDefault="00132308">
            <w:pPr>
              <w:rPr>
                <w:rFonts w:eastAsiaTheme="minorEastAsia"/>
                <w:color w:val="00B050"/>
                <w:lang w:eastAsia="zh-CN"/>
              </w:rPr>
            </w:pP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132308">
        <w:tc>
          <w:tcPr>
            <w:tcW w:w="1030" w:type="dxa"/>
          </w:tcPr>
          <w:p w:rsidR="00132308" w:rsidRDefault="00D62007">
            <w:r>
              <w:lastRenderedPageBreak/>
              <w:t>N007</w:t>
            </w:r>
          </w:p>
        </w:tc>
        <w:tc>
          <w:tcPr>
            <w:tcW w:w="6063" w:type="dxa"/>
          </w:tcPr>
          <w:p w:rsidR="00132308" w:rsidRDefault="00D62007">
            <w:pPr>
              <w:rPr>
                <w:rFonts w:eastAsia="DengXian"/>
                <w:noProof/>
                <w:lang w:eastAsia="zh-CN"/>
              </w:rPr>
            </w:pPr>
            <w:r>
              <w:rPr>
                <w:rStyle w:val="normaltextrun"/>
              </w:rPr>
              <w:t>Why put the CG-SDT/RA-SDT selection in this section? Should be in section 5.X as part of CG validation.</w:t>
            </w:r>
            <w:r>
              <w:rPr>
                <w:rStyle w:val="eop"/>
              </w:rPr>
              <w:t> </w:t>
            </w:r>
          </w:p>
        </w:tc>
        <w:tc>
          <w:tcPr>
            <w:tcW w:w="5782" w:type="dxa"/>
          </w:tcPr>
          <w:p w:rsidR="00132308" w:rsidRDefault="00D62007">
            <w:pPr>
              <w:pStyle w:val="B2"/>
              <w:rPr>
                <w:rFonts w:eastAsiaTheme="minorEastAsia"/>
                <w:color w:val="00B050"/>
                <w:lang w:eastAsia="zh-CN"/>
              </w:rPr>
            </w:pPr>
            <w:r>
              <w:rPr>
                <w:rStyle w:val="normaltextrun"/>
                <w:color w:val="00B050"/>
              </w:rPr>
              <w:t>Move the RSRP validation for CG-SDT and the CG/RA-SDT selection to section 5.X</w:t>
            </w:r>
            <w:r>
              <w:rPr>
                <w:rStyle w:val="eop"/>
                <w:color w:val="00B050"/>
              </w:rPr>
              <w:t> </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r>
        <w:rPr>
          <w:lang w:eastAsia="ko-KR"/>
        </w:rPr>
        <w:t>5.14</w:t>
      </w:r>
      <w:r>
        <w:rPr>
          <w:lang w:eastAsia="ko-KR"/>
        </w:rPr>
        <w:tab/>
        <w:t>Handling of measurement gaps</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bookmarkStart w:id="232" w:name="_Toc29239859"/>
      <w:bookmarkStart w:id="233" w:name="_Toc37296219"/>
      <w:bookmarkStart w:id="234" w:name="_Toc46490346"/>
      <w:bookmarkStart w:id="235" w:name="_Toc52752041"/>
      <w:bookmarkStart w:id="236" w:name="_Toc52796503"/>
      <w:bookmarkStart w:id="237" w:name="_Toc67931562"/>
      <w:r>
        <w:rPr>
          <w:lang w:eastAsia="ko-KR"/>
        </w:rPr>
        <w:lastRenderedPageBreak/>
        <w:t>5.15</w:t>
      </w:r>
      <w:r>
        <w:rPr>
          <w:lang w:eastAsia="ko-KR"/>
        </w:rPr>
        <w:tab/>
        <w:t>Bandwidth Part (BWP) operation</w:t>
      </w:r>
      <w:bookmarkEnd w:id="232"/>
      <w:bookmarkEnd w:id="233"/>
      <w:bookmarkEnd w:id="234"/>
      <w:bookmarkEnd w:id="235"/>
      <w:bookmarkEnd w:id="236"/>
      <w:bookmarkEnd w:id="237"/>
    </w:p>
    <w:p w:rsidR="00132308" w:rsidRDefault="00D62007">
      <w:pPr>
        <w:pStyle w:val="3"/>
        <w:rPr>
          <w:rFonts w:eastAsia="맑은 고딕"/>
          <w:lang w:eastAsia="ko-KR"/>
        </w:rPr>
      </w:pPr>
      <w:bookmarkStart w:id="238" w:name="_Toc37296220"/>
      <w:bookmarkStart w:id="239" w:name="_Toc46490347"/>
      <w:bookmarkStart w:id="240" w:name="_Toc52752042"/>
      <w:bookmarkStart w:id="241" w:name="_Toc52796504"/>
      <w:bookmarkStart w:id="242" w:name="_Toc67931563"/>
      <w:r>
        <w:t>5.15.1</w:t>
      </w:r>
      <w:r>
        <w:tab/>
        <w:t>Downlink and Uplink</w:t>
      </w:r>
      <w:bookmarkEnd w:id="238"/>
      <w:bookmarkEnd w:id="239"/>
      <w:bookmarkEnd w:id="240"/>
      <w:bookmarkEnd w:id="241"/>
      <w:bookmarkEnd w:id="242"/>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bookmarkStart w:id="243" w:name="_Toc46490349"/>
      <w:bookmarkStart w:id="244" w:name="_Toc52752044"/>
      <w:bookmarkStart w:id="245" w:name="_Toc52796506"/>
      <w:bookmarkStart w:id="246" w:name="_Toc67931565"/>
      <w:r>
        <w:rPr>
          <w:lang w:eastAsia="ko-KR"/>
        </w:rPr>
        <w:t>5.16</w:t>
      </w:r>
      <w:r>
        <w:rPr>
          <w:lang w:eastAsia="ko-KR"/>
        </w:rPr>
        <w:tab/>
        <w:t>SUL operation</w:t>
      </w:r>
      <w:bookmarkEnd w:id="243"/>
      <w:bookmarkEnd w:id="244"/>
      <w:bookmarkEnd w:id="245"/>
      <w:bookmarkEnd w:id="246"/>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r>
        <w:rPr>
          <w:lang w:eastAsia="ko-KR"/>
        </w:rPr>
        <w:t>5.x</w:t>
      </w:r>
      <w:r>
        <w:rPr>
          <w:lang w:eastAsia="ko-KR"/>
        </w:rPr>
        <w:tab/>
        <w:t>Small Data Transmission</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L001</w:t>
            </w:r>
          </w:p>
        </w:tc>
        <w:tc>
          <w:tcPr>
            <w:tcW w:w="6063" w:type="dxa"/>
          </w:tcPr>
          <w:p w:rsidR="00132308" w:rsidRDefault="00D62007">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rsidR="00132308" w:rsidRDefault="00D62007">
            <w:pPr>
              <w:rPr>
                <w:rFonts w:eastAsia="맑은 고딕"/>
                <w:color w:val="00B050"/>
              </w:rPr>
            </w:pPr>
            <w:r>
              <w:rPr>
                <w:rFonts w:eastAsia="맑은 고딕" w:hint="eastAsia"/>
                <w:color w:val="00B050"/>
              </w:rPr>
              <w:t>[LG] BWP switching from initial BWP to separate BWP for SDT should be considered when SDT procedure is initiated</w:t>
            </w:r>
            <w:r>
              <w:rPr>
                <w:rFonts w:eastAsia="맑은 고딕"/>
                <w:color w:val="00B050"/>
              </w:rPr>
              <w:t xml:space="preserve">. BWP switching amongst separate BWPs configured for SDT is also considered. </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132308">
        <w:trPr>
          <w:ins w:id="247" w:author="ZTE(EV)" w:date="2021-07-27T13:48:00Z"/>
        </w:trPr>
        <w:tc>
          <w:tcPr>
            <w:tcW w:w="1030" w:type="dxa"/>
          </w:tcPr>
          <w:p w:rsidR="00132308" w:rsidRDefault="00D62007">
            <w:pPr>
              <w:rPr>
                <w:ins w:id="248" w:author="ZTE(EV)" w:date="2021-07-27T13:48:00Z"/>
              </w:rPr>
            </w:pPr>
            <w:r>
              <w:t>Z014</w:t>
            </w:r>
          </w:p>
        </w:tc>
        <w:tc>
          <w:tcPr>
            <w:tcW w:w="6063" w:type="dxa"/>
          </w:tcPr>
          <w:p w:rsidR="00132308" w:rsidRDefault="00D62007">
            <w:r>
              <w:t xml:space="preserve">General comment: </w:t>
            </w:r>
          </w:p>
          <w:p w:rsidR="00132308" w:rsidRDefault="00D62007">
            <w:pPr>
              <w:rPr>
                <w:ins w:id="249" w:author="ZTE(EV)" w:date="2021-07-27T13:48:00Z"/>
              </w:rPr>
            </w:pPr>
            <w:r>
              <w:t xml:space="preserve">Replace all occurrences of Small Data Transmission with SDT (except in the subclause heading). </w:t>
            </w:r>
          </w:p>
        </w:tc>
        <w:tc>
          <w:tcPr>
            <w:tcW w:w="5782" w:type="dxa"/>
          </w:tcPr>
          <w:p w:rsidR="00132308" w:rsidRDefault="00D62007">
            <w:pPr>
              <w:rPr>
                <w:ins w:id="250" w:author="ZTE(EV)" w:date="2021-07-27T13:48:00Z"/>
                <w:rFonts w:eastAsia="맑은 고딕"/>
                <w:color w:val="00B050"/>
              </w:rPr>
            </w:pPr>
            <w:r>
              <w:t>Replace all occurrences of Small Data Transmission with SDT.</w:t>
            </w:r>
          </w:p>
        </w:tc>
        <w:tc>
          <w:tcPr>
            <w:tcW w:w="5270" w:type="dxa"/>
          </w:tcPr>
          <w:p w:rsidR="00132308" w:rsidRDefault="00D62007">
            <w:pPr>
              <w:rPr>
                <w:ins w:id="251"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132308">
        <w:tc>
          <w:tcPr>
            <w:tcW w:w="1030" w:type="dxa"/>
          </w:tcPr>
          <w:p w:rsidR="00132308" w:rsidRDefault="00D62007">
            <w:r>
              <w:lastRenderedPageBreak/>
              <w:t>N010</w:t>
            </w:r>
          </w:p>
        </w:tc>
        <w:tc>
          <w:tcPr>
            <w:tcW w:w="6063" w:type="dxa"/>
          </w:tcPr>
          <w:p w:rsidR="00132308" w:rsidRDefault="00D62007">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rsidR="00132308" w:rsidRDefault="00132308">
            <w:pPr>
              <w:rPr>
                <w:rStyle w:val="eop"/>
              </w:rPr>
            </w:pPr>
          </w:p>
          <w:p w:rsidR="00132308" w:rsidRDefault="00D62007">
            <w:r>
              <w:rPr>
                <w:rStyle w:val="eop"/>
              </w:rPr>
              <w:t> This cannot be done without RRC intervention as the RRC procedure shall also change, we need only an indication to RRC that SDT cannot be initiated.</w:t>
            </w:r>
          </w:p>
        </w:tc>
        <w:tc>
          <w:tcPr>
            <w:tcW w:w="5782" w:type="dxa"/>
          </w:tcPr>
          <w:p w:rsidR="00132308" w:rsidRDefault="00D62007">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D6200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252"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252"/>
            <w:r>
              <w:rPr>
                <w:rFonts w:eastAsiaTheme="minorEastAsia"/>
                <w:color w:val="FF0000"/>
                <w:lang w:eastAsia="zh-CN"/>
              </w:rPr>
              <w:t>”</w:t>
            </w:r>
          </w:p>
        </w:tc>
      </w:tr>
      <w:tr w:rsidR="00132308">
        <w:tc>
          <w:tcPr>
            <w:tcW w:w="1030" w:type="dxa"/>
          </w:tcPr>
          <w:p w:rsidR="00132308" w:rsidRDefault="00D62007">
            <w:r>
              <w:t>N011</w:t>
            </w:r>
          </w:p>
        </w:tc>
        <w:tc>
          <w:tcPr>
            <w:tcW w:w="6063" w:type="dxa"/>
          </w:tcPr>
          <w:p w:rsidR="00132308" w:rsidRDefault="00D62007">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rsidR="00132308" w:rsidRDefault="00132308"/>
          <w:p w:rsidR="00132308" w:rsidRDefault="00D62007">
            <w:pPr>
              <w:ind w:left="1410" w:hanging="270"/>
              <w:textAlignment w:val="baseline"/>
              <w:rPr>
                <w:rStyle w:val="Char6"/>
              </w:rPr>
            </w:pPr>
            <w:r>
              <w:t>If RRC resumes the SDT bearers already, they are not suspended anymore. Furthermore, rather RRC shall do the data volume calculation before requesting MAC anything.</w:t>
            </w:r>
          </w:p>
        </w:tc>
        <w:tc>
          <w:tcPr>
            <w:tcW w:w="5782" w:type="dxa"/>
          </w:tcPr>
          <w:p w:rsidR="00132308" w:rsidRDefault="00D62007">
            <w:pPr>
              <w:rPr>
                <w:rStyle w:val="Char6"/>
                <w:color w:val="00B050"/>
              </w:rPr>
            </w:pPr>
            <w:r>
              <w:rPr>
                <w:rStyle w:val="normaltextrun"/>
                <w:color w:val="00B050"/>
              </w:rPr>
              <w:t>Remove the sentence.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rsidR="00132308" w:rsidRDefault="00132308">
      <w:pPr>
        <w:pBdr>
          <w:bottom w:val="single" w:sz="6" w:space="1" w:color="auto"/>
        </w:pBdr>
        <w:snapToGrid w:val="0"/>
        <w:rPr>
          <w:rFonts w:cs="Arial"/>
          <w:b/>
          <w:bCs/>
          <w:snapToGrid w:val="0"/>
          <w:sz w:val="28"/>
          <w:szCs w:val="28"/>
        </w:rPr>
      </w:pPr>
    </w:p>
    <w:p w:rsidR="00132308" w:rsidRDefault="00D62007">
      <w:pPr>
        <w:pStyle w:val="2"/>
        <w:rPr>
          <w:lang w:eastAsia="ko-KR"/>
        </w:rPr>
      </w:pPr>
      <w:r>
        <w:rPr>
          <w:lang w:eastAsia="ko-KR"/>
        </w:rPr>
        <w:t>5.x.1</w:t>
      </w:r>
      <w:r>
        <w:rPr>
          <w:lang w:eastAsia="ko-KR"/>
        </w:rPr>
        <w:tab/>
        <w:t>Validation for Small Data Transmission using CG</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L002</w:t>
            </w:r>
          </w:p>
        </w:tc>
        <w:tc>
          <w:tcPr>
            <w:tcW w:w="6063" w:type="dxa"/>
          </w:tcPr>
          <w:p w:rsidR="00132308" w:rsidRDefault="00D62007">
            <w:r>
              <w:t>The expression "the time alignment value for SDT using CG type 1 to be valid " is not familiar.</w:t>
            </w:r>
          </w:p>
        </w:tc>
        <w:tc>
          <w:tcPr>
            <w:tcW w:w="5782" w:type="dxa"/>
          </w:tcPr>
          <w:p w:rsidR="00132308" w:rsidRDefault="00D62007">
            <w:pPr>
              <w:rPr>
                <w:rFonts w:eastAsia="맑은 고딕"/>
                <w:color w:val="00B050"/>
              </w:rPr>
            </w:pPr>
            <w:r>
              <w:rPr>
                <w:rFonts w:eastAsia="맑은 고딕"/>
                <w:color w:val="00B050"/>
              </w:rPr>
              <w:t>[LG] The Text could be changed to</w:t>
            </w:r>
          </w:p>
          <w:p w:rsidR="00132308" w:rsidRDefault="00D62007">
            <w:pPr>
              <w:rPr>
                <w:rFonts w:eastAsia="맑은 고딕"/>
                <w:color w:val="00B050"/>
              </w:rPr>
            </w:pPr>
            <w:r>
              <w:rPr>
                <w:rFonts w:eastAsia="맑은 고딕"/>
                <w:color w:val="00B050"/>
              </w:rPr>
              <w:t>"</w:t>
            </w:r>
            <w:r>
              <w:t xml:space="preserve"> </w:t>
            </w:r>
            <w:r>
              <w:rPr>
                <w:rFonts w:eastAsia="맑은 고딕"/>
                <w:color w:val="00B050"/>
              </w:rPr>
              <w:t xml:space="preserve">The MAC entity shall consider CG-SDT resource is valid when the following conditions are fulfilled:" </w:t>
            </w:r>
          </w:p>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132308">
        <w:tc>
          <w:tcPr>
            <w:tcW w:w="1030" w:type="dxa"/>
          </w:tcPr>
          <w:p w:rsidR="00132308" w:rsidRDefault="00D62007">
            <w:r>
              <w:rPr>
                <w:rFonts w:hint="eastAsia"/>
              </w:rPr>
              <w:t>L003</w:t>
            </w:r>
          </w:p>
        </w:tc>
        <w:tc>
          <w:tcPr>
            <w:tcW w:w="6063" w:type="dxa"/>
          </w:tcPr>
          <w:p w:rsidR="00132308" w:rsidRDefault="00D62007">
            <w:r>
              <w:t>TA timer should also be considered for validation for CG-SDT.</w:t>
            </w:r>
          </w:p>
        </w:tc>
        <w:tc>
          <w:tcPr>
            <w:tcW w:w="5782" w:type="dxa"/>
          </w:tcPr>
          <w:p w:rsidR="00132308" w:rsidRDefault="00D62007">
            <w:pPr>
              <w:rPr>
                <w:rFonts w:eastAsia="맑은 고딕"/>
                <w:color w:val="00B050"/>
              </w:rPr>
            </w:pPr>
            <w:r>
              <w:rPr>
                <w:rFonts w:eastAsia="맑은 고딕"/>
                <w:color w:val="00B050"/>
              </w:rPr>
              <w:t xml:space="preserve">[LG] </w:t>
            </w:r>
            <w:r>
              <w:rPr>
                <w:rFonts w:eastAsia="맑은 고딕" w:hint="eastAsia"/>
                <w:color w:val="00B050"/>
              </w:rPr>
              <w:t xml:space="preserve">Add </w:t>
            </w:r>
            <w:r>
              <w:rPr>
                <w:rFonts w:eastAsia="맑은 고딕"/>
                <w:color w:val="00B050"/>
              </w:rPr>
              <w:t>"1&gt;</w:t>
            </w:r>
            <w:r>
              <w:rPr>
                <w:rFonts w:eastAsia="맑은 고딕"/>
                <w:color w:val="00B050"/>
              </w:rPr>
              <w:tab/>
              <w:t>cg-SDT-TimeAlignmentTimer is configured and running;"</w:t>
            </w:r>
          </w:p>
          <w:p w:rsidR="00132308" w:rsidRDefault="00132308">
            <w:pPr>
              <w:rPr>
                <w:rFonts w:eastAsia="맑은 고딕"/>
                <w:color w:val="00B050"/>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condition  cg-SDT-TAT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132308">
        <w:trPr>
          <w:ins w:id="253" w:author="ZTE(EV)" w:date="2021-07-27T13:48:00Z"/>
        </w:trPr>
        <w:tc>
          <w:tcPr>
            <w:tcW w:w="1030" w:type="dxa"/>
          </w:tcPr>
          <w:p w:rsidR="00132308" w:rsidRDefault="00D62007">
            <w:pPr>
              <w:rPr>
                <w:ins w:id="254" w:author="ZTE(EV)" w:date="2021-07-27T13:48:00Z"/>
              </w:rPr>
            </w:pPr>
            <w:r>
              <w:lastRenderedPageBreak/>
              <w:t>Z016</w:t>
            </w:r>
          </w:p>
        </w:tc>
        <w:tc>
          <w:tcPr>
            <w:tcW w:w="6063" w:type="dxa"/>
          </w:tcPr>
          <w:p w:rsidR="00132308" w:rsidRDefault="00D62007">
            <w:pPr>
              <w:rPr>
                <w:ins w:id="255" w:author="ZTE(EV)" w:date="2021-07-27T13:48:00Z"/>
              </w:rPr>
            </w:pPr>
            <w:r>
              <w:t xml:space="preserve">For L003, please also see our comment above in Z102. To us it seems more discussion is needed to understand how the normal TA and the CG-SDT-TAT interact. </w:t>
            </w:r>
          </w:p>
        </w:tc>
        <w:tc>
          <w:tcPr>
            <w:tcW w:w="5782" w:type="dxa"/>
          </w:tcPr>
          <w:p w:rsidR="00132308" w:rsidRDefault="00132308">
            <w:pPr>
              <w:rPr>
                <w:ins w:id="256" w:author="ZTE(EV)" w:date="2021-07-27T13:48:00Z"/>
                <w:rFonts w:eastAsia="맑은 고딕"/>
                <w:color w:val="00B050"/>
              </w:rPr>
            </w:pPr>
          </w:p>
        </w:tc>
        <w:tc>
          <w:tcPr>
            <w:tcW w:w="5270" w:type="dxa"/>
          </w:tcPr>
          <w:p w:rsidR="00132308" w:rsidRDefault="00D62007">
            <w:pPr>
              <w:rPr>
                <w:ins w:id="257"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132308">
        <w:tc>
          <w:tcPr>
            <w:tcW w:w="1030" w:type="dxa"/>
          </w:tcPr>
          <w:p w:rsidR="00132308" w:rsidRDefault="00D62007">
            <w:r>
              <w:rPr>
                <w:rStyle w:val="eop"/>
              </w:rPr>
              <w:t>N012</w:t>
            </w:r>
          </w:p>
        </w:tc>
        <w:tc>
          <w:tcPr>
            <w:tcW w:w="6063" w:type="dxa"/>
          </w:tcPr>
          <w:p w:rsidR="00132308" w:rsidRDefault="00D62007">
            <w:r>
              <w:rPr>
                <w:rStyle w:val="normaltextrun"/>
              </w:rPr>
              <w:t>Why do we need a separate sub-section for this? </w:t>
            </w:r>
            <w:r>
              <w:rPr>
                <w:rStyle w:val="eop"/>
              </w:rPr>
              <w:t> </w:t>
            </w:r>
          </w:p>
        </w:tc>
        <w:tc>
          <w:tcPr>
            <w:tcW w:w="5782" w:type="dxa"/>
          </w:tcPr>
          <w:p w:rsidR="00132308" w:rsidRDefault="00D62007">
            <w:pPr>
              <w:rPr>
                <w:rFonts w:eastAsia="맑은 고딕"/>
                <w:color w:val="00B050"/>
              </w:rPr>
            </w:pPr>
            <w:r>
              <w:rPr>
                <w:rStyle w:val="normaltextrun"/>
                <w:color w:val="00B050"/>
              </w:rPr>
              <w:t>Could just be listed as conditions in section 5.x</w:t>
            </w:r>
            <w:r>
              <w:rPr>
                <w:rStyle w:val="eop"/>
                <w:color w:val="00B050"/>
              </w:rPr>
              <w:t> </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rsidR="00132308" w:rsidRDefault="00132308"/>
    <w:p w:rsidR="00132308" w:rsidRDefault="00D62007">
      <w:pPr>
        <w:pStyle w:val="3"/>
        <w:rPr>
          <w:rFonts w:eastAsia="맑은 고딕"/>
          <w:lang w:eastAsia="ko-KR"/>
        </w:rPr>
      </w:pPr>
      <w:bookmarkStart w:id="258" w:name="_Toc37296316"/>
      <w:bookmarkStart w:id="259" w:name="_Toc46490447"/>
      <w:bookmarkStart w:id="260" w:name="_Toc52752142"/>
      <w:bookmarkStart w:id="261" w:name="_Toc52796604"/>
      <w:bookmarkStart w:id="262" w:name="_Toc67931664"/>
      <w:r>
        <w:rPr>
          <w:rFonts w:eastAsia="맑은 고딕"/>
          <w:lang w:eastAsia="ko-KR"/>
        </w:rPr>
        <w:t>6.1.5</w:t>
      </w:r>
      <w:r>
        <w:rPr>
          <w:rFonts w:eastAsia="SimSun"/>
          <w:lang w:eastAsia="zh-CN"/>
        </w:rPr>
        <w:t>a</w:t>
      </w:r>
      <w:r>
        <w:rPr>
          <w:rFonts w:eastAsia="맑은 고딕"/>
          <w:lang w:eastAsia="ko-KR"/>
        </w:rPr>
        <w:tab/>
        <w:t>MAC PDU (MSGB)</w:t>
      </w:r>
      <w:bookmarkEnd w:id="258"/>
      <w:bookmarkEnd w:id="259"/>
      <w:bookmarkEnd w:id="260"/>
      <w:bookmarkEnd w:id="261"/>
      <w:bookmarkEnd w:id="262"/>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Z017</w:t>
            </w:r>
          </w:p>
        </w:tc>
        <w:tc>
          <w:tcPr>
            <w:tcW w:w="6063" w:type="dxa"/>
          </w:tcPr>
          <w:p w:rsidR="00132308" w:rsidRDefault="00D62007">
            <w:pPr>
              <w:pStyle w:val="B1"/>
              <w:jc w:val="both"/>
              <w:rPr>
                <w:lang w:eastAsia="ko-KR"/>
              </w:rPr>
            </w:pPr>
            <w:r>
              <w:rPr>
                <w:lang w:eastAsia="ko-KR"/>
              </w:rPr>
              <w:t>-</w:t>
            </w:r>
            <w:r>
              <w:rPr>
                <w:lang w:eastAsia="ko-KR"/>
              </w:rPr>
              <w:tab/>
              <w:t xml:space="preserve">a MAC subheader and MAC SDU for CCCH or DCCH or </w:t>
            </w:r>
            <w:r>
              <w:rPr>
                <w:highlight w:val="yellow"/>
                <w:lang w:eastAsia="ko-KR"/>
              </w:rPr>
              <w:t>DTCH</w:t>
            </w:r>
            <w:r>
              <w:rPr>
                <w:lang w:eastAsia="ko-KR"/>
              </w:rPr>
              <w:t>;</w:t>
            </w:r>
          </w:p>
          <w:p w:rsidR="00132308" w:rsidRDefault="00132308">
            <w:pPr>
              <w:pStyle w:val="B1"/>
              <w:ind w:left="0" w:firstLine="0"/>
              <w:jc w:val="both"/>
              <w:rPr>
                <w:lang w:eastAsia="ko-KR"/>
              </w:rPr>
            </w:pPr>
          </w:p>
          <w:p w:rsidR="00132308" w:rsidRDefault="00D62007">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rsidR="00132308" w:rsidRDefault="00132308"/>
        </w:tc>
        <w:tc>
          <w:tcPr>
            <w:tcW w:w="5782" w:type="dxa"/>
          </w:tcPr>
          <w:p w:rsidR="00132308" w:rsidRDefault="00D62007">
            <w:pPr>
              <w:rPr>
                <w:rFonts w:eastAsiaTheme="minorEastAsia"/>
                <w:color w:val="00B050"/>
                <w:lang w:eastAsia="zh-CN"/>
              </w:rPr>
            </w:pPr>
            <w:r>
              <w:rPr>
                <w:rFonts w:eastAsiaTheme="minorEastAsia"/>
                <w:lang w:eastAsia="zh-CN"/>
              </w:rPr>
              <w:t>Remove the DTCH</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rsidR="00132308" w:rsidRDefault="00132308">
            <w:pPr>
              <w:rPr>
                <w:rFonts w:eastAsiaTheme="minorEastAsia"/>
                <w:color w:val="00B050"/>
                <w:lang w:eastAsia="zh-CN"/>
              </w:rPr>
            </w:pPr>
          </w:p>
          <w:p w:rsidR="00132308" w:rsidRDefault="00D62007">
            <w:pPr>
              <w:pStyle w:val="aa"/>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w:t>
            </w:r>
            <w:r>
              <w:rPr>
                <w:lang w:eastAsia="zh-CN"/>
              </w:rPr>
              <w:lastRenderedPageBreak/>
              <w:t>and the state transition decisions should be under network control.</w:t>
            </w:r>
          </w:p>
          <w:p w:rsidR="00132308" w:rsidRDefault="00D62007">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132308">
        <w:tc>
          <w:tcPr>
            <w:tcW w:w="1030" w:type="dxa"/>
          </w:tcPr>
          <w:p w:rsidR="00132308" w:rsidRDefault="00D62007">
            <w:r>
              <w:lastRenderedPageBreak/>
              <w:t>N013</w:t>
            </w:r>
          </w:p>
        </w:tc>
        <w:tc>
          <w:tcPr>
            <w:tcW w:w="6063" w:type="dxa"/>
          </w:tcPr>
          <w:p w:rsidR="00132308" w:rsidRDefault="00D62007">
            <w:pPr>
              <w:pStyle w:val="B1"/>
              <w:jc w:val="both"/>
              <w:rPr>
                <w:lang w:eastAsia="ko-KR"/>
              </w:rPr>
            </w:pPr>
            <w:r>
              <w:rPr>
                <w:lang w:val="fi-FI" w:eastAsia="ko-KR"/>
              </w:rPr>
              <w:t>Agree with Z017</w:t>
            </w:r>
          </w:p>
        </w:tc>
        <w:tc>
          <w:tcPr>
            <w:tcW w:w="5782" w:type="dxa"/>
          </w:tcPr>
          <w:p w:rsidR="00132308" w:rsidRDefault="00132308">
            <w:pPr>
              <w:rPr>
                <w:rFonts w:eastAsiaTheme="minorEastAsia"/>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rsidR="00132308" w:rsidRDefault="00132308"/>
    <w:p w:rsidR="00132308" w:rsidRDefault="00D62007">
      <w:pPr>
        <w:pStyle w:val="2"/>
        <w:rPr>
          <w:lang w:eastAsia="ko-KR"/>
        </w:rPr>
      </w:pPr>
      <w:r>
        <w:rPr>
          <w:rFonts w:hint="eastAsia"/>
          <w:lang w:eastAsia="ko-KR"/>
        </w:rPr>
        <w:t>A</w:t>
      </w:r>
      <w:r>
        <w:rPr>
          <w:lang w:eastAsia="ko-KR"/>
        </w:rPr>
        <w:t>ny Other Clause</w:t>
      </w:r>
    </w:p>
    <w:tbl>
      <w:tblPr>
        <w:tblStyle w:val="ab"/>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N014</w:t>
            </w:r>
          </w:p>
        </w:tc>
        <w:tc>
          <w:tcPr>
            <w:tcW w:w="6063" w:type="dxa"/>
          </w:tcPr>
          <w:p w:rsidR="00132308" w:rsidRDefault="00D62007">
            <w:r>
              <w:t>Lots of Editor’s notes not based on any meeting FFS is added</w:t>
            </w:r>
          </w:p>
        </w:tc>
        <w:tc>
          <w:tcPr>
            <w:tcW w:w="5782" w:type="dxa"/>
          </w:tcPr>
          <w:p w:rsidR="00132308" w:rsidRDefault="00D62007">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rsidR="00132308" w:rsidRDefault="00132308">
      <w:pPr>
        <w:rPr>
          <w:rFonts w:eastAsiaTheme="minorEastAsia"/>
          <w:lang w:eastAsia="zh-CN"/>
        </w:rPr>
      </w:pPr>
    </w:p>
    <w:sectPr w:rsidR="00132308">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691" w:rsidRDefault="00A54691">
      <w:r>
        <w:separator/>
      </w:r>
    </w:p>
  </w:endnote>
  <w:endnote w:type="continuationSeparator" w:id="0">
    <w:p w:rsidR="00A54691" w:rsidRDefault="00A5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等线">
    <w:altName w:val="바탕"/>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modern"/>
    <w:pitch w:val="fixed"/>
    <w:sig w:usb0="00000000" w:usb1="080E0000" w:usb2="00000010" w:usb3="00000000" w:csb0="00040000"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691" w:rsidRDefault="00A54691">
      <w:r>
        <w:separator/>
      </w:r>
    </w:p>
  </w:footnote>
  <w:footnote w:type="continuationSeparator" w:id="0">
    <w:p w:rsidR="00A54691" w:rsidRDefault="00A54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BDAB436"/>
    <w:lvl w:ilvl="0">
      <w:start w:val="1"/>
      <w:numFmt w:val="decimal"/>
      <w:lvlText w:val="%1."/>
      <w:lvlJc w:val="left"/>
      <w:pPr>
        <w:tabs>
          <w:tab w:val="num" w:pos="643"/>
        </w:tabs>
        <w:ind w:left="643" w:hanging="360"/>
      </w:pPr>
    </w:lvl>
  </w:abstractNum>
  <w:abstractNum w:abstractNumId="1">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5342931C"/>
    <w:lvl w:ilvl="0">
      <w:start w:val="1"/>
      <w:numFmt w:val="decimal"/>
      <w:lvlText w:val="%1."/>
      <w:lvlJc w:val="left"/>
      <w:pPr>
        <w:tabs>
          <w:tab w:val="num" w:pos="360"/>
        </w:tabs>
        <w:ind w:left="360" w:hanging="360"/>
      </w:pPr>
    </w:lvl>
  </w:abstractNum>
  <w:abstractNum w:abstractNumId="6">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A6600AF"/>
    <w:multiLevelType w:val="hybridMultilevel"/>
    <w:tmpl w:val="2476177E"/>
    <w:lvl w:ilvl="0" w:tplc="897CD77A">
      <w:numFmt w:val="bullet"/>
      <w:lvlText w:val="-"/>
      <w:lvlJc w:val="left"/>
      <w:pPr>
        <w:ind w:left="720" w:hanging="360"/>
      </w:pPr>
      <w:rPr>
        <w:rFonts w:ascii="Times New Roman" w:eastAsia="굴림"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1E277B15"/>
    <w:multiLevelType w:val="hybridMultilevel"/>
    <w:tmpl w:val="693EED96"/>
    <w:lvl w:ilvl="0" w:tplc="01E8A1D2">
      <w:numFmt w:val="bullet"/>
      <w:lvlText w:val=""/>
      <w:lvlJc w:val="left"/>
      <w:pPr>
        <w:ind w:left="720" w:hanging="360"/>
      </w:pPr>
      <w:rPr>
        <w:rFonts w:ascii="Wingdings" w:eastAsia="굴림"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660D5"/>
    <w:multiLevelType w:val="hybridMultilevel"/>
    <w:tmpl w:val="393896A6"/>
    <w:lvl w:ilvl="0" w:tplc="C6648180">
      <w:start w:val="751"/>
      <w:numFmt w:val="bullet"/>
      <w:lvlText w:val="•"/>
      <w:lvlJc w:val="left"/>
      <w:pPr>
        <w:ind w:left="420" w:hanging="420"/>
      </w:pPr>
      <w:rPr>
        <w:rFonts w:ascii="Arial" w:hAnsi="Arial" w:cs="Times New Roman" w:hint="default"/>
      </w:rPr>
    </w:lvl>
    <w:lvl w:ilvl="1" w:tplc="2AC2B1EC">
      <w:start w:val="9"/>
      <w:numFmt w:val="bullet"/>
      <w:lvlText w:val="-"/>
      <w:lvlJc w:val="left"/>
      <w:pPr>
        <w:ind w:left="780" w:hanging="360"/>
      </w:pPr>
      <w:rPr>
        <w:rFonts w:ascii="Times New Roman" w:eastAsia="SimSun" w:hAnsi="Times New Roman" w:cs="Times New Roman" w:hint="default"/>
        <w:sz w:val="22"/>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nsid w:val="44890998"/>
    <w:multiLevelType w:val="multilevel"/>
    <w:tmpl w:val="44890998"/>
    <w:lvl w:ilvl="0">
      <w:numFmt w:val="bullet"/>
      <w:lvlText w:val=""/>
      <w:lvlJc w:val="left"/>
      <w:pPr>
        <w:ind w:left="720" w:hanging="360"/>
      </w:pPr>
      <w:rPr>
        <w:rFonts w:ascii="Wingdings" w:eastAsia="굴림"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540C47"/>
    <w:multiLevelType w:val="hybridMultilevel"/>
    <w:tmpl w:val="BBD0C1FC"/>
    <w:lvl w:ilvl="0" w:tplc="FE42C2B8">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nsid w:val="4F8E53BD"/>
    <w:multiLevelType w:val="multilevel"/>
    <w:tmpl w:val="4F8E53BD"/>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nsid w:val="5185133A"/>
    <w:multiLevelType w:val="hybridMultilevel"/>
    <w:tmpl w:val="65E46E98"/>
    <w:lvl w:ilvl="0" w:tplc="A84E2450">
      <w:start w:val="5"/>
      <w:numFmt w:val="bullet"/>
      <w:lvlText w:val="-"/>
      <w:lvlJc w:val="left"/>
      <w:pPr>
        <w:ind w:left="760" w:hanging="360"/>
      </w:pPr>
      <w:rPr>
        <w:rFonts w:ascii="Times New Roman" w:eastAsia="SimSun"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2FC5299"/>
    <w:multiLevelType w:val="hybridMultilevel"/>
    <w:tmpl w:val="D064444C"/>
    <w:lvl w:ilvl="0" w:tplc="21923500">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A64825"/>
    <w:multiLevelType w:val="multilevel"/>
    <w:tmpl w:val="07A8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8C47F9E"/>
    <w:multiLevelType w:val="hybridMultilevel"/>
    <w:tmpl w:val="3F22733E"/>
    <w:lvl w:ilvl="0" w:tplc="893E823C">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7">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212B49"/>
    <w:multiLevelType w:val="hybridMultilevel"/>
    <w:tmpl w:val="CA047782"/>
    <w:lvl w:ilvl="0" w:tplc="AB50B15C">
      <w:start w:val="2"/>
      <w:numFmt w:val="bullet"/>
      <w:lvlText w:val="-"/>
      <w:lvlJc w:val="left"/>
      <w:pPr>
        <w:ind w:left="644" w:hanging="360"/>
      </w:pPr>
      <w:rPr>
        <w:rFonts w:ascii="Times New Roman" w:eastAsia="굴림"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35"/>
  </w:num>
  <w:num w:numId="9">
    <w:abstractNumId w:val="14"/>
  </w:num>
  <w:num w:numId="10">
    <w:abstractNumId w:val="18"/>
  </w:num>
  <w:num w:numId="11">
    <w:abstractNumId w:val="9"/>
  </w:num>
  <w:num w:numId="12">
    <w:abstractNumId w:val="39"/>
  </w:num>
  <w:num w:numId="13">
    <w:abstractNumId w:val="11"/>
  </w:num>
  <w:num w:numId="14">
    <w:abstractNumId w:val="30"/>
  </w:num>
  <w:num w:numId="15">
    <w:abstractNumId w:val="19"/>
  </w:num>
  <w:num w:numId="16">
    <w:abstractNumId w:val="37"/>
  </w:num>
  <w:num w:numId="17">
    <w:abstractNumId w:val="26"/>
  </w:num>
  <w:num w:numId="18">
    <w:abstractNumId w:val="33"/>
  </w:num>
  <w:num w:numId="19">
    <w:abstractNumId w:val="3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38"/>
  </w:num>
  <w:num w:numId="24">
    <w:abstractNumId w:val="25"/>
  </w:num>
  <w:num w:numId="25">
    <w:abstractNumId w:val="7"/>
  </w:num>
  <w:num w:numId="26">
    <w:abstractNumId w:val="13"/>
  </w:num>
  <w:num w:numId="27">
    <w:abstractNumId w:val="10"/>
  </w:num>
  <w:num w:numId="28">
    <w:abstractNumId w:val="24"/>
  </w:num>
  <w:num w:numId="29">
    <w:abstractNumId w:val="21"/>
  </w:num>
  <w:num w:numId="30">
    <w:abstractNumId w:val="40"/>
  </w:num>
  <w:num w:numId="31">
    <w:abstractNumId w:val="36"/>
  </w:num>
  <w:num w:numId="32">
    <w:abstractNumId w:val="28"/>
  </w:num>
  <w:num w:numId="33">
    <w:abstractNumId w:val="29"/>
  </w:num>
  <w:num w:numId="34">
    <w:abstractNumId w:val="8"/>
  </w:num>
  <w:num w:numId="35">
    <w:abstractNumId w:val="31"/>
  </w:num>
  <w:num w:numId="36">
    <w:abstractNumId w:val="22"/>
  </w:num>
  <w:num w:numId="37">
    <w:abstractNumId w:val="27"/>
  </w:num>
  <w:num w:numId="38">
    <w:abstractNumId w:val="17"/>
  </w:num>
  <w:num w:numId="39">
    <w:abstractNumId w:val="15"/>
  </w:num>
  <w:num w:numId="40">
    <w:abstractNumId w:val="16"/>
  </w:num>
  <w:num w:numId="41">
    <w:abstractNumId w:val="12"/>
  </w:num>
  <w:num w:numId="42">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inghaoGuo">
    <w15:presenceInfo w15:providerId="None" w15:userId="Huawei-YinghaoGuo"/>
  </w15:person>
  <w15:person w15:author="LG (Hanul)">
    <w15:presenceInfo w15:providerId="None" w15:userId="LG (Hanul)"/>
  </w15:person>
  <w15:person w15:author="ZTE(Eswar)">
    <w15:presenceInfo w15:providerId="None" w15:userId="ZTE(Eswar)"/>
  </w15:person>
  <w15:person w15:author="Huawei PostR2#114e">
    <w15:presenceInfo w15:providerId="None" w15:userId="Huawei PostR2#114e"/>
  </w15:person>
  <w15:person w15:author="Xiaomi">
    <w15:presenceInfo w15:providerId="Windows Live" w15:userId="2a6ef316731c65de"/>
  </w15:person>
  <w15:person w15:author="Post115_v0">
    <w15:presenceInfo w15:providerId="None" w15:userId="Post115_v0"/>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132308"/>
    <w:rsid w:val="00132308"/>
    <w:rsid w:val="004852AB"/>
    <w:rsid w:val="005C59DC"/>
    <w:rsid w:val="009F4F81"/>
    <w:rsid w:val="00A54691"/>
    <w:rsid w:val="00AF0BFB"/>
    <w:rsid w:val="00BA17DF"/>
    <w:rsid w:val="00D62007"/>
    <w:rsid w:val="00F17C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86E1DF-46A8-422A-8F31-52CE398B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굴림" w:hAnsi="Times New Roman"/>
      <w:kern w:val="0"/>
      <w:sz w:val="24"/>
      <w:szCs w:val="24"/>
      <w:lang w:val="en-US"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2">
    <w:name w:val="heading 2"/>
    <w:basedOn w:val="1"/>
    <w:next w:val="a"/>
    <w:link w:val="2Char"/>
    <w:qFormat/>
    <w:pPr>
      <w:pBdr>
        <w:top w:val="none" w:sz="0" w:space="0" w:color="auto"/>
      </w:pBdr>
      <w:spacing w:before="180"/>
      <w:outlineLvl w:val="1"/>
    </w:pPr>
    <w:rPr>
      <w:sz w:val="32"/>
      <w:lang w:val="x-none" w:eastAsia="x-none"/>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x-none" w:eastAsia="x-none"/>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568" w:hanging="284"/>
    </w:pPr>
  </w:style>
  <w:style w:type="paragraph" w:customStyle="1" w:styleId="B1">
    <w:name w:val="B1"/>
    <w:basedOn w:val="a3"/>
    <w:link w:val="B1Char1"/>
    <w:qFormat/>
    <w:rPr>
      <w:lang w:val="x-none" w:eastAsia="x-none"/>
    </w:rPr>
  </w:style>
  <w:style w:type="character" w:customStyle="1" w:styleId="B1Char1">
    <w:name w:val="B1 Char1"/>
    <w:link w:val="B1"/>
    <w:qFormat/>
    <w:rPr>
      <w:rFonts w:ascii="Times New Roman" w:eastAsia="Times New Roman" w:hAnsi="Times New Roman"/>
      <w:kern w:val="0"/>
      <w:sz w:val="20"/>
      <w:szCs w:val="20"/>
      <w:lang w:val="x-none" w:eastAsia="x-none"/>
    </w:rPr>
  </w:style>
  <w:style w:type="paragraph" w:styleId="20">
    <w:name w:val="List 2"/>
    <w:basedOn w:val="a3"/>
    <w:pPr>
      <w:ind w:left="851"/>
    </w:pPr>
  </w:style>
  <w:style w:type="paragraph" w:customStyle="1" w:styleId="B2">
    <w:name w:val="B2"/>
    <w:basedOn w:val="20"/>
    <w:link w:val="B2Char"/>
    <w:qFormat/>
    <w:rPr>
      <w:lang w:val="x-none" w:eastAsia="x-none"/>
    </w:rPr>
  </w:style>
  <w:style w:type="character" w:customStyle="1" w:styleId="B2Char">
    <w:name w:val="B2 Char"/>
    <w:link w:val="B2"/>
    <w:qFormat/>
    <w:rPr>
      <w:rFonts w:ascii="Times New Roman" w:eastAsia="Times New Roman" w:hAnsi="Times New Roman"/>
      <w:kern w:val="0"/>
      <w:sz w:val="20"/>
      <w:szCs w:val="20"/>
      <w:lang w:val="x-none" w:eastAsia="x-none"/>
    </w:rPr>
  </w:style>
  <w:style w:type="paragraph" w:styleId="30">
    <w:name w:val="List 3"/>
    <w:basedOn w:val="20"/>
    <w:pPr>
      <w:ind w:left="1135"/>
    </w:pPr>
  </w:style>
  <w:style w:type="paragraph" w:customStyle="1" w:styleId="B3">
    <w:name w:val="B3"/>
    <w:basedOn w:val="30"/>
    <w:link w:val="B3Char2"/>
    <w:qFormat/>
    <w:rPr>
      <w:lang w:val="x-none" w:eastAsia="x-none"/>
    </w:rPr>
  </w:style>
  <w:style w:type="character" w:customStyle="1" w:styleId="B3Char2">
    <w:name w:val="B3 Char2"/>
    <w:link w:val="B3"/>
    <w:qFormat/>
    <w:rPr>
      <w:rFonts w:ascii="Times New Roman" w:eastAsia="Times New Roman" w:hAnsi="Times New Roman"/>
      <w:kern w:val="0"/>
      <w:sz w:val="20"/>
      <w:szCs w:val="20"/>
      <w:lang w:val="x-none" w:eastAsia="x-none"/>
    </w:rPr>
  </w:style>
  <w:style w:type="paragraph" w:styleId="40">
    <w:name w:val="List 4"/>
    <w:basedOn w:val="30"/>
    <w:pPr>
      <w:ind w:left="1418"/>
    </w:pPr>
  </w:style>
  <w:style w:type="paragraph" w:customStyle="1" w:styleId="B4">
    <w:name w:val="B4"/>
    <w:basedOn w:val="40"/>
    <w:link w:val="B4Char"/>
    <w:qFormat/>
    <w:rPr>
      <w:lang w:val="x-none" w:eastAsia="x-none"/>
    </w:rPr>
  </w:style>
  <w:style w:type="character" w:customStyle="1" w:styleId="B4Char">
    <w:name w:val="B4 Char"/>
    <w:link w:val="B4"/>
    <w:qFormat/>
    <w:rPr>
      <w:rFonts w:ascii="Times New Roman" w:eastAsia="Times New Roman" w:hAnsi="Times New Roman"/>
      <w:kern w:val="0"/>
      <w:sz w:val="20"/>
      <w:szCs w:val="20"/>
      <w:lang w:val="x-none" w:eastAsia="x-none"/>
    </w:rPr>
  </w:style>
  <w:style w:type="paragraph" w:styleId="50">
    <w:name w:val="List 5"/>
    <w:basedOn w:val="40"/>
    <w:pPr>
      <w:ind w:left="1702"/>
    </w:pPr>
  </w:style>
  <w:style w:type="paragraph" w:customStyle="1" w:styleId="B5">
    <w:name w:val="B5"/>
    <w:basedOn w:val="50"/>
    <w:link w:val="B5Char"/>
    <w:rPr>
      <w:lang w:val="x-none" w:eastAsia="x-none"/>
    </w:rPr>
  </w:style>
  <w:style w:type="character" w:customStyle="1" w:styleId="B5Char">
    <w:name w:val="B5 Char"/>
    <w:link w:val="B5"/>
    <w:qFormat/>
    <w:rPr>
      <w:rFonts w:ascii="Times New Roman" w:eastAsia="Times New Roman" w:hAnsi="Times New Roman"/>
      <w:kern w:val="0"/>
      <w:sz w:val="20"/>
      <w:szCs w:val="20"/>
      <w:lang w:val="x-none" w:eastAsia="x-none"/>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x-none"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x-none"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x-none" w:eastAsia="x-none"/>
    </w:rPr>
  </w:style>
  <w:style w:type="character" w:customStyle="1" w:styleId="NOChar">
    <w:name w:val="NO Char"/>
    <w:link w:val="NO"/>
    <w:qFormat/>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x-none" w:eastAsia="x-none"/>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qFormat/>
    <w:pPr>
      <w:keepLines/>
      <w:ind w:left="1702" w:hanging="1418"/>
    </w:pPr>
  </w:style>
  <w:style w:type="paragraph" w:customStyle="1" w:styleId="EW">
    <w:name w:val="EW"/>
    <w:basedOn w:val="EX"/>
  </w:style>
  <w:style w:type="paragraph" w:styleId="a4">
    <w:name w:val="header"/>
    <w:link w:val="Char"/>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Char">
    <w:name w:val="머리글 Char"/>
    <w:link w:val="a4"/>
    <w:rPr>
      <w:rFonts w:eastAsia="Times New Roman"/>
      <w:b/>
      <w:noProof/>
      <w:kern w:val="0"/>
      <w:sz w:val="18"/>
      <w:szCs w:val="20"/>
      <w:lang w:eastAsia="en-GB"/>
    </w:rPr>
  </w:style>
  <w:style w:type="paragraph" w:styleId="a5">
    <w:name w:val="footer"/>
    <w:basedOn w:val="a4"/>
    <w:link w:val="Char0"/>
    <w:pPr>
      <w:jc w:val="center"/>
    </w:pPr>
    <w:rPr>
      <w:i/>
      <w:lang w:val="x-none" w:eastAsia="x-none"/>
    </w:rPr>
  </w:style>
  <w:style w:type="character" w:customStyle="1" w:styleId="Char0">
    <w:name w:val="바닥글 Char"/>
    <w:link w:val="a5"/>
    <w:rPr>
      <w:rFonts w:eastAsia="Times New Roman"/>
      <w:b/>
      <w:i/>
      <w:noProof/>
      <w:kern w:val="0"/>
      <w:sz w:val="18"/>
      <w:szCs w:val="20"/>
      <w:lang w:val="x-none" w:eastAsia="x-none"/>
    </w:rPr>
  </w:style>
  <w:style w:type="character" w:styleId="a6">
    <w:name w:val="footnote reference"/>
    <w:rPr>
      <w:b/>
      <w:position w:val="6"/>
      <w:sz w:val="16"/>
    </w:rPr>
  </w:style>
  <w:style w:type="paragraph" w:styleId="a7">
    <w:name w:val="footnote text"/>
    <w:basedOn w:val="a"/>
    <w:link w:val="Char1"/>
    <w:pPr>
      <w:keepLines/>
      <w:ind w:left="454" w:hanging="454"/>
    </w:pPr>
    <w:rPr>
      <w:sz w:val="16"/>
      <w:lang w:val="x-none" w:eastAsia="x-none"/>
    </w:rPr>
  </w:style>
  <w:style w:type="character" w:customStyle="1" w:styleId="Char1">
    <w:name w:val="각주 텍스트 Char"/>
    <w:link w:val="a7"/>
    <w:rPr>
      <w:rFonts w:ascii="Times New Roman" w:eastAsia="Times New Roman" w:hAnsi="Times New Roman"/>
      <w:kern w:val="0"/>
      <w:sz w:val="16"/>
      <w:szCs w:val="20"/>
      <w:lang w:val="x-none" w:eastAsia="x-none"/>
    </w:rPr>
  </w:style>
  <w:style w:type="paragraph" w:customStyle="1" w:styleId="FP">
    <w:name w:val="FP"/>
    <w:basedOn w:val="a"/>
  </w:style>
  <w:style w:type="character" w:customStyle="1" w:styleId="1Char">
    <w:name w:val="제목 1 Char"/>
    <w:link w:val="1"/>
    <w:rPr>
      <w:rFonts w:eastAsia="Times New Roman"/>
      <w:kern w:val="0"/>
      <w:sz w:val="36"/>
      <w:szCs w:val="20"/>
      <w:lang w:eastAsia="en-GB"/>
    </w:rPr>
  </w:style>
  <w:style w:type="character" w:customStyle="1" w:styleId="2Char">
    <w:name w:val="제목 2 Char"/>
    <w:link w:val="2"/>
    <w:rPr>
      <w:rFonts w:eastAsia="Times New Roman"/>
      <w:kern w:val="0"/>
      <w:sz w:val="32"/>
      <w:szCs w:val="20"/>
      <w:lang w:val="x-none" w:eastAsia="x-none"/>
    </w:rPr>
  </w:style>
  <w:style w:type="character" w:customStyle="1" w:styleId="3Char">
    <w:name w:val="제목 3 Char"/>
    <w:link w:val="3"/>
    <w:rPr>
      <w:rFonts w:eastAsia="Times New Roman"/>
      <w:kern w:val="0"/>
      <w:sz w:val="28"/>
      <w:szCs w:val="20"/>
      <w:lang w:val="x-none" w:eastAsia="x-none"/>
    </w:rPr>
  </w:style>
  <w:style w:type="character" w:customStyle="1" w:styleId="4Char">
    <w:name w:val="제목 4 Char"/>
    <w:link w:val="4"/>
    <w:rPr>
      <w:rFonts w:eastAsia="Times New Roman"/>
      <w:kern w:val="0"/>
      <w:sz w:val="24"/>
      <w:szCs w:val="20"/>
      <w:lang w:val="x-none" w:eastAsia="x-none"/>
    </w:rPr>
  </w:style>
  <w:style w:type="character" w:customStyle="1" w:styleId="5Char">
    <w:name w:val="제목 5 Char"/>
    <w:link w:val="5"/>
    <w:rPr>
      <w:rFonts w:eastAsia="Times New Roman"/>
      <w:kern w:val="0"/>
      <w:sz w:val="22"/>
      <w:szCs w:val="20"/>
      <w:lang w:val="x-none" w:eastAsia="x-none"/>
    </w:rPr>
  </w:style>
  <w:style w:type="paragraph" w:customStyle="1" w:styleId="H6">
    <w:name w:val="H6"/>
    <w:basedOn w:val="5"/>
    <w:next w:val="a"/>
    <w:pPr>
      <w:ind w:left="1985" w:hanging="1985"/>
      <w:outlineLvl w:val="9"/>
    </w:pPr>
    <w:rPr>
      <w:sz w:val="20"/>
    </w:rPr>
  </w:style>
  <w:style w:type="character" w:customStyle="1" w:styleId="6Char">
    <w:name w:val="제목 6 Char"/>
    <w:link w:val="6"/>
    <w:rPr>
      <w:rFonts w:eastAsia="Times New Roman"/>
      <w:kern w:val="0"/>
      <w:sz w:val="20"/>
      <w:szCs w:val="20"/>
      <w:lang w:val="x-none" w:eastAsia="x-none"/>
    </w:rPr>
  </w:style>
  <w:style w:type="character" w:customStyle="1" w:styleId="7Char">
    <w:name w:val="제목 7 Char"/>
    <w:link w:val="7"/>
    <w:rPr>
      <w:rFonts w:eastAsia="Times New Roman"/>
      <w:kern w:val="0"/>
      <w:sz w:val="20"/>
      <w:szCs w:val="20"/>
      <w:lang w:val="x-none" w:eastAsia="x-none"/>
    </w:rPr>
  </w:style>
  <w:style w:type="character" w:customStyle="1" w:styleId="8Char">
    <w:name w:val="제목 8 Char"/>
    <w:link w:val="8"/>
    <w:rPr>
      <w:rFonts w:eastAsia="Times New Roman"/>
      <w:kern w:val="0"/>
      <w:sz w:val="36"/>
      <w:szCs w:val="20"/>
      <w:lang w:val="x-none" w:eastAsia="x-none"/>
    </w:rPr>
  </w:style>
  <w:style w:type="character" w:customStyle="1" w:styleId="9Char">
    <w:name w:val="제목 9 Char"/>
    <w:link w:val="9"/>
    <w:rPr>
      <w:rFonts w:eastAsia="Times New Roman"/>
      <w:kern w:val="0"/>
      <w:sz w:val="36"/>
      <w:szCs w:val="20"/>
      <w:lang w:val="x-none" w:eastAsia="x-none"/>
    </w:rPr>
  </w:style>
  <w:style w:type="paragraph" w:styleId="10">
    <w:name w:val="index 1"/>
    <w:basedOn w:val="a"/>
    <w:pPr>
      <w:keepLines/>
    </w:pPr>
  </w:style>
  <w:style w:type="paragraph" w:styleId="21">
    <w:name w:val="index 2"/>
    <w:basedOn w:val="10"/>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a8">
    <w:name w:val="List Bullet"/>
    <w:basedOn w:val="a3"/>
  </w:style>
  <w:style w:type="paragraph" w:styleId="22">
    <w:name w:val="List Bullet 2"/>
    <w:basedOn w:val="a8"/>
    <w:pPr>
      <w:ind w:left="851"/>
    </w:pPr>
  </w:style>
  <w:style w:type="paragraph" w:styleId="31">
    <w:name w:val="List Bullet 3"/>
    <w:basedOn w:val="22"/>
    <w:pPr>
      <w:ind w:left="1135"/>
    </w:pPr>
  </w:style>
  <w:style w:type="paragraph" w:styleId="41">
    <w:name w:val="List Bullet 4"/>
    <w:basedOn w:val="31"/>
    <w:pPr>
      <w:ind w:left="1418"/>
    </w:pPr>
  </w:style>
  <w:style w:type="paragraph" w:styleId="51">
    <w:name w:val="List Bullet 5"/>
    <w:basedOn w:val="41"/>
    <w:pPr>
      <w:ind w:left="1702"/>
    </w:pPr>
  </w:style>
  <w:style w:type="paragraph" w:styleId="a9">
    <w:name w:val="List Number"/>
    <w:basedOn w:val="a3"/>
  </w:style>
  <w:style w:type="paragraph" w:styleId="23">
    <w:name w:val="List Number 2"/>
    <w:basedOn w:val="a9"/>
    <w:pPr>
      <w:ind w:left="851"/>
    </w:pPr>
  </w:style>
  <w:style w:type="paragraph" w:styleId="aa">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列表段落11"/>
    <w:basedOn w:val="a"/>
    <w:link w:val="Char2"/>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Pr>
      <w:rFonts w:ascii="Courier New" w:eastAsia="Times New Roman" w:hAnsi="Courier New"/>
      <w:noProof/>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x-none" w:eastAsia="x-none"/>
    </w:rPr>
  </w:style>
  <w:style w:type="character" w:customStyle="1" w:styleId="TALCar">
    <w:name w:val="TAL Car"/>
    <w:link w:val="TAL"/>
    <w:qFormat/>
    <w:rPr>
      <w:rFonts w:eastAsia="Times New Roman"/>
      <w:kern w:val="0"/>
      <w:sz w:val="18"/>
      <w:szCs w:val="20"/>
      <w:lang w:val="x-none" w:eastAsia="x-none"/>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x-none" w:eastAsia="x-none"/>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x-none" w:eastAsia="x-none"/>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x-none" w:eastAsia="x-none"/>
    </w:rPr>
  </w:style>
  <w:style w:type="character" w:customStyle="1" w:styleId="THChar">
    <w:name w:val="TH Char"/>
    <w:link w:val="TH"/>
    <w:qFormat/>
    <w:rPr>
      <w:rFonts w:eastAsia="Times New Roman"/>
      <w:b/>
      <w:kern w:val="0"/>
      <w:sz w:val="20"/>
      <w:szCs w:val="20"/>
      <w:lang w:val="x-none" w:eastAsia="x-none"/>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styleId="11">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24">
    <w:name w:val="toc 2"/>
    <w:basedOn w:val="11"/>
    <w:uiPriority w:val="39"/>
    <w:pPr>
      <w:keepNext w:val="0"/>
      <w:spacing w:before="0"/>
      <w:ind w:left="851" w:hanging="851"/>
    </w:pPr>
    <w:rPr>
      <w:sz w:val="20"/>
    </w:rPr>
  </w:style>
  <w:style w:type="paragraph" w:styleId="32">
    <w:name w:val="toc 3"/>
    <w:basedOn w:val="24"/>
    <w:uiPriority w:val="39"/>
    <w:pPr>
      <w:ind w:left="1134" w:hanging="1134"/>
    </w:pPr>
  </w:style>
  <w:style w:type="paragraph" w:styleId="42">
    <w:name w:val="toc 4"/>
    <w:basedOn w:val="32"/>
    <w:uiPriority w:val="39"/>
    <w:pPr>
      <w:ind w:left="1418" w:hanging="1418"/>
    </w:pPr>
  </w:style>
  <w:style w:type="paragraph" w:styleId="52">
    <w:name w:val="toc 5"/>
    <w:basedOn w:val="42"/>
    <w:uiPriority w:val="39"/>
    <w:pPr>
      <w:ind w:left="1701" w:hanging="1701"/>
    </w:pPr>
  </w:style>
  <w:style w:type="paragraph" w:styleId="60">
    <w:name w:val="toc 6"/>
    <w:basedOn w:val="52"/>
    <w:next w:val="a"/>
    <w:uiPriority w:val="39"/>
    <w:pPr>
      <w:ind w:left="1985" w:hanging="1985"/>
    </w:pPr>
  </w:style>
  <w:style w:type="paragraph" w:styleId="70">
    <w:name w:val="toc 7"/>
    <w:basedOn w:val="60"/>
    <w:next w:val="a"/>
    <w:uiPriority w:val="39"/>
    <w:pPr>
      <w:ind w:left="2268" w:hanging="2268"/>
    </w:pPr>
  </w:style>
  <w:style w:type="paragraph" w:styleId="80">
    <w:name w:val="toc 8"/>
    <w:basedOn w:val="11"/>
    <w:uiPriority w:val="39"/>
    <w:pPr>
      <w:spacing w:before="180"/>
      <w:ind w:left="2693" w:hanging="2693"/>
    </w:pPr>
    <w:rPr>
      <w:b/>
    </w:rPr>
  </w:style>
  <w:style w:type="paragraph" w:styleId="90">
    <w:name w:val="toc 9"/>
    <w:basedOn w:val="80"/>
    <w:uiPriority w:val="39"/>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pPr>
      <w:framePr w:wrap="notBeside" w:y="16161"/>
    </w:pPr>
  </w:style>
  <w:style w:type="table" w:styleId="ab">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3"/>
    <w:uiPriority w:val="99"/>
    <w:semiHidden/>
    <w:unhideWhenUsed/>
    <w:rPr>
      <w:rFonts w:ascii="Segoe UI" w:hAnsi="Segoe UI" w:cs="Segoe UI"/>
      <w:sz w:val="18"/>
      <w:szCs w:val="18"/>
    </w:rPr>
  </w:style>
  <w:style w:type="character" w:customStyle="1" w:styleId="Char3">
    <w:name w:val="풍선 도움말 텍스트 Char"/>
    <w:basedOn w:val="a0"/>
    <w:link w:val="ac"/>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styleId="ad">
    <w:name w:val="annotation reference"/>
    <w:uiPriority w:val="99"/>
    <w:qFormat/>
    <w:rPr>
      <w:sz w:val="16"/>
      <w:szCs w:val="16"/>
    </w:rPr>
  </w:style>
  <w:style w:type="paragraph" w:styleId="ae">
    <w:name w:val="annotation text"/>
    <w:basedOn w:val="a"/>
    <w:link w:val="Char4"/>
    <w:uiPriority w:val="99"/>
    <w:qFormat/>
    <w:rPr>
      <w:rFonts w:eastAsia="맑은 고딕"/>
      <w:lang w:eastAsia="en-US"/>
    </w:rPr>
  </w:style>
  <w:style w:type="character" w:customStyle="1" w:styleId="Char4">
    <w:name w:val="메모 텍스트 Char"/>
    <w:basedOn w:val="a0"/>
    <w:link w:val="ae"/>
    <w:uiPriority w:val="99"/>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paragraph" w:styleId="af">
    <w:name w:val="annotation subject"/>
    <w:basedOn w:val="ae"/>
    <w:next w:val="ae"/>
    <w:link w:val="Char5"/>
    <w:uiPriority w:val="99"/>
    <w:semiHidden/>
    <w:unhideWhenUsed/>
    <w:pPr>
      <w:overflowPunct w:val="0"/>
      <w:autoSpaceDE w:val="0"/>
      <w:autoSpaceDN w:val="0"/>
      <w:adjustRightInd w:val="0"/>
      <w:textAlignment w:val="baseline"/>
    </w:pPr>
    <w:rPr>
      <w:rFonts w:eastAsiaTheme="minorEastAsia"/>
      <w:b/>
      <w:bCs/>
      <w:lang w:eastAsia="ja-JP"/>
    </w:rPr>
  </w:style>
  <w:style w:type="character" w:customStyle="1" w:styleId="Char5">
    <w:name w:val="메모 주제 Char"/>
    <w:basedOn w:val="Char4"/>
    <w:link w:val="af"/>
    <w:uiPriority w:val="99"/>
    <w:semiHidden/>
    <w:rPr>
      <w:rFonts w:ascii="Times New Roman" w:eastAsia="맑은 고딕" w:hAnsi="Times New Roman"/>
      <w:b/>
      <w:bCs/>
      <w:kern w:val="0"/>
      <w:sz w:val="20"/>
      <w:szCs w:val="20"/>
      <w:lang w:eastAsia="ja-JP"/>
    </w:rPr>
  </w:style>
  <w:style w:type="paragraph" w:styleId="af0">
    <w:name w:val="Revision"/>
    <w:hidden/>
    <w:uiPriority w:val="99"/>
    <w:semiHidden/>
    <w:pPr>
      <w:spacing w:after="0" w:line="240" w:lineRule="auto"/>
    </w:pPr>
    <w:rPr>
      <w:rFonts w:ascii="Times New Roman" w:hAnsi="Times New Roman"/>
      <w:kern w:val="0"/>
      <w:sz w:val="20"/>
      <w:szCs w:val="20"/>
      <w:lang w:eastAsia="ja-JP"/>
    </w:rPr>
  </w:style>
  <w:style w:type="paragraph" w:customStyle="1" w:styleId="Doc-title">
    <w:name w:val="Doc-title"/>
    <w:basedOn w:val="a"/>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rPr>
      <w:rFonts w:eastAsia="MS Mincho"/>
      <w:noProof/>
      <w:kern w:val="0"/>
      <w:sz w:val="20"/>
      <w:szCs w:val="24"/>
      <w:lang w:eastAsia="en-GB"/>
    </w:rPr>
  </w:style>
  <w:style w:type="character" w:styleId="af1">
    <w:name w:val="Hyperlink"/>
    <w:uiPriority w:val="99"/>
    <w:qFormat/>
    <w:rPr>
      <w:color w:val="0000FF"/>
      <w:u w:val="single"/>
    </w:rPr>
  </w:style>
  <w:style w:type="paragraph" w:customStyle="1" w:styleId="Agreement">
    <w:name w:val="Agreement"/>
    <w:basedOn w:val="a"/>
    <w:next w:val="Doc-text2"/>
    <w:pPr>
      <w:numPr>
        <w:numId w:val="16"/>
      </w:numPr>
      <w:tabs>
        <w:tab w:val="clear" w:pos="3621"/>
        <w:tab w:val="num" w:pos="1619"/>
      </w:tabs>
      <w:spacing w:before="60"/>
      <w:ind w:left="1619"/>
    </w:pPr>
    <w:rPr>
      <w:rFonts w:ascii="Arial" w:eastAsia="MS Mincho" w:hAnsi="Arial"/>
      <w:b/>
      <w:lang w:eastAsia="en-GB"/>
    </w:rPr>
  </w:style>
  <w:style w:type="character" w:customStyle="1" w:styleId="Char2">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a"/>
    <w:uiPriority w:val="34"/>
    <w:qFormat/>
    <w:rPr>
      <w:rFonts w:ascii="Times New Roman" w:eastAsia="굴림" w:hAnsi="Times New Roman"/>
      <w:kern w:val="0"/>
      <w:sz w:val="24"/>
      <w:szCs w:val="24"/>
      <w:lang w:val="en-US"/>
    </w:rPr>
  </w:style>
  <w:style w:type="paragraph" w:styleId="af2">
    <w:name w:val="Normal (Web)"/>
    <w:basedOn w:val="a"/>
    <w:uiPriority w:val="99"/>
    <w:semiHidden/>
    <w:unhideWhenUsed/>
    <w:pPr>
      <w:spacing w:before="100" w:beforeAutospacing="1" w:after="100" w:afterAutospacing="1"/>
    </w:pPr>
    <w:rPr>
      <w:rFonts w:eastAsia="Times New Roman"/>
      <w:lang w:val="en-GB" w:eastAsia="en-GB"/>
    </w:rPr>
  </w:style>
  <w:style w:type="character" w:customStyle="1" w:styleId="apple-converted-space">
    <w:name w:val="apple-converted-space"/>
    <w:basedOn w:val="a0"/>
  </w:style>
  <w:style w:type="character" w:styleId="af3">
    <w:name w:val="Emphasis"/>
    <w:basedOn w:val="a0"/>
    <w:uiPriority w:val="20"/>
    <w:qFormat/>
    <w:rPr>
      <w:i/>
      <w:iCs/>
    </w:rPr>
  </w:style>
  <w:style w:type="character" w:styleId="af4">
    <w:name w:val="FollowedHyperlink"/>
    <w:basedOn w:val="a0"/>
    <w:uiPriority w:val="99"/>
    <w:semiHidden/>
    <w:unhideWhenUsed/>
    <w:rPr>
      <w:color w:val="954F72" w:themeColor="followedHyperlink"/>
      <w:u w:val="single"/>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RCoverPage">
    <w:name w:val="CR Cover Page"/>
    <w:pPr>
      <w:spacing w:after="120" w:line="240" w:lineRule="auto"/>
    </w:pPr>
    <w:rPr>
      <w:kern w:val="0"/>
      <w:sz w:val="20"/>
      <w:szCs w:val="20"/>
    </w:rPr>
  </w:style>
  <w:style w:type="character" w:customStyle="1" w:styleId="Char6">
    <w:name w:val="列出段落 Char"/>
    <w:uiPriority w:val="34"/>
    <w:qFormat/>
    <w:locked/>
    <w:rPr>
      <w:rFonts w:eastAsia="SimSun"/>
      <w:sz w:val="22"/>
      <w:szCs w:val="22"/>
      <w:lang w:eastAsia="en-US"/>
    </w:rPr>
  </w:style>
  <w:style w:type="character" w:customStyle="1" w:styleId="normaltextrun">
    <w:name w:val="normaltextrun"/>
    <w:basedOn w:val="a0"/>
  </w:style>
  <w:style w:type="character" w:customStyle="1" w:styleId="eop">
    <w:name w:val="eop"/>
    <w:basedOn w:val="a0"/>
  </w:style>
  <w:style w:type="character" w:customStyle="1" w:styleId="tabchar">
    <w:name w:val="tabchar"/>
    <w:basedOn w:val="a0"/>
  </w:style>
  <w:style w:type="paragraph" w:customStyle="1" w:styleId="paragraph">
    <w:name w:val="paragraph"/>
    <w:basedOn w:val="a"/>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5161">
      <w:bodyDiv w:val="1"/>
      <w:marLeft w:val="0"/>
      <w:marRight w:val="0"/>
      <w:marTop w:val="0"/>
      <w:marBottom w:val="0"/>
      <w:divBdr>
        <w:top w:val="none" w:sz="0" w:space="0" w:color="auto"/>
        <w:left w:val="none" w:sz="0" w:space="0" w:color="auto"/>
        <w:bottom w:val="none" w:sz="0" w:space="0" w:color="auto"/>
        <w:right w:val="none" w:sz="0" w:space="0" w:color="auto"/>
      </w:divBdr>
    </w:div>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988901640">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269696454">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623803279">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804424645">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71030196">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Microsoft_Visio_2003-2010____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58130-477E-4AA7-9750-4390C6C1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55</Pages>
  <Words>11475</Words>
  <Characters>65412</Characters>
  <Application>Microsoft Office Word</Application>
  <DocSecurity>0</DocSecurity>
  <Lines>545</Lines>
  <Paragraphs>153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LG (Hanul)</cp:lastModifiedBy>
  <cp:revision>5</cp:revision>
  <dcterms:created xsi:type="dcterms:W3CDTF">2021-12-13T01:23:00Z</dcterms:created>
  <dcterms:modified xsi:type="dcterms:W3CDTF">2021-12-13T06:52:00Z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_dlc_DocIdItemGuid">
    <vt:lpwstr>9075a976-17ef-4206-9227-cc0797ba0f55</vt:lpwstr>
  </property>
  <property fmtid="{D5CDD505-2E9C-101B-9397-08002B2CF9AE}" pid="11" name="CWMbeb632c58f59437ca4edc6b4efaa67d9">
    <vt:lpwstr>CWMLmtoBXKj37z5ZMo5KYiU3wWdE+bDexPZnj+jsmTzjQ4d+m6VwP1rBowIVqhOPgKkS0Fmg8DnLOfJfKhIPnV3Pw==</vt:lpwstr>
  </property>
</Properties>
</file>