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 xml:space="preserve">Huawei, </w:t>
            </w:r>
            <w:proofErr w:type="spellStart"/>
            <w:r>
              <w:t>HiSilicon</w:t>
            </w:r>
            <w:proofErr w:type="spellEnd"/>
          </w:p>
        </w:tc>
        <w:tc>
          <w:tcPr>
            <w:tcW w:w="2835" w:type="dxa"/>
            <w:tcMar>
              <w:top w:w="0" w:type="dxa"/>
              <w:left w:w="108" w:type="dxa"/>
              <w:bottom w:w="0" w:type="dxa"/>
              <w:right w:w="108" w:type="dxa"/>
            </w:tcMar>
          </w:tcPr>
          <w:p w14:paraId="072B9B6F" w14:textId="489918CE" w:rsidR="00955C5B" w:rsidRPr="00863337" w:rsidRDefault="00955C5B" w:rsidP="00955C5B">
            <w:r>
              <w:t>Odile Rollinger</w:t>
            </w:r>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27AC59B2" w:rsidR="00A43997" w:rsidRPr="00863337" w:rsidRDefault="00A43997" w:rsidP="00A43997"/>
        </w:tc>
        <w:tc>
          <w:tcPr>
            <w:tcW w:w="2835" w:type="dxa"/>
            <w:tcMar>
              <w:top w:w="0" w:type="dxa"/>
              <w:left w:w="108" w:type="dxa"/>
              <w:bottom w:w="0" w:type="dxa"/>
              <w:right w:w="108" w:type="dxa"/>
            </w:tcMar>
          </w:tcPr>
          <w:p w14:paraId="1FCF7EC0" w14:textId="54DFC599" w:rsidR="00A43997" w:rsidRPr="00863337" w:rsidRDefault="00A43997" w:rsidP="00A43997"/>
        </w:tc>
        <w:tc>
          <w:tcPr>
            <w:tcW w:w="5108" w:type="dxa"/>
          </w:tcPr>
          <w:p w14:paraId="763E539A" w14:textId="5688B049" w:rsidR="00A43997" w:rsidRPr="00863337" w:rsidRDefault="00A43997" w:rsidP="00A43997"/>
        </w:tc>
      </w:tr>
      <w:tr w:rsidR="00A43997" w:rsidRPr="00863337" w14:paraId="3216CCA9" w14:textId="77777777" w:rsidTr="00146A06">
        <w:tc>
          <w:tcPr>
            <w:tcW w:w="1696" w:type="dxa"/>
            <w:tcMar>
              <w:top w:w="0" w:type="dxa"/>
              <w:left w:w="108" w:type="dxa"/>
              <w:bottom w:w="0" w:type="dxa"/>
              <w:right w:w="108" w:type="dxa"/>
            </w:tcMar>
            <w:vAlign w:val="center"/>
          </w:tcPr>
          <w:p w14:paraId="1A7885D3" w14:textId="6AB4A927" w:rsidR="00A43997" w:rsidRPr="00863337" w:rsidRDefault="00A43997" w:rsidP="00A43997"/>
        </w:tc>
        <w:tc>
          <w:tcPr>
            <w:tcW w:w="2835" w:type="dxa"/>
            <w:tcMar>
              <w:top w:w="0" w:type="dxa"/>
              <w:left w:w="108" w:type="dxa"/>
              <w:bottom w:w="0" w:type="dxa"/>
              <w:right w:w="108" w:type="dxa"/>
            </w:tcMar>
          </w:tcPr>
          <w:p w14:paraId="1CB2BEA1" w14:textId="20AEBDD0" w:rsidR="00A43997" w:rsidRPr="00863337" w:rsidRDefault="00A43997" w:rsidP="00A43997"/>
        </w:tc>
        <w:tc>
          <w:tcPr>
            <w:tcW w:w="5108" w:type="dxa"/>
          </w:tcPr>
          <w:p w14:paraId="1047EB33" w14:textId="19F9D6B6" w:rsidR="00A43997" w:rsidRPr="00863337" w:rsidRDefault="00A43997" w:rsidP="00A43997"/>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TableGrid"/>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ListParagraph"/>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ListParagraph"/>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w:t>
      </w:r>
      <w:proofErr w:type="spellStart"/>
      <w:r w:rsidRPr="00C516C4">
        <w:rPr>
          <w:rFonts w:ascii="Times New Roman" w:hAnsi="Times New Roman"/>
          <w:b w:val="0"/>
          <w:szCs w:val="20"/>
        </w:rPr>
        <w:t>Rmax</w:t>
      </w:r>
      <w:proofErr w:type="spellEnd"/>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2.25pt" o:ole="">
            <v:imagedata r:id="rId12" o:title=""/>
          </v:shape>
          <o:OLEObject Type="Embed" ProgID="Visio.Drawing.15" ShapeID="_x0000_i1025" DrawAspect="Content" ObjectID="_1701002067"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Heading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proofErr w:type="spellStart"/>
      <w:r w:rsidR="00AD13DD" w:rsidRPr="004A2537">
        <w:rPr>
          <w:rFonts w:eastAsia="MS Mincho"/>
          <w:i/>
          <w:lang w:val="en-GB"/>
        </w:rPr>
        <w:t>npdcch-NumRepetitionPaging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Heading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proofErr w:type="spellStart"/>
      <w:r w:rsidRPr="003A2F67">
        <w:rPr>
          <w:b/>
          <w:iCs/>
          <w:lang w:eastAsia="en-GB"/>
        </w:rPr>
        <w:t>Rmax</w:t>
      </w:r>
      <w:proofErr w:type="spellEnd"/>
      <w:r w:rsidRPr="003A2F67">
        <w:rPr>
          <w:b/>
          <w:iCs/>
          <w:lang w:eastAsia="en-GB"/>
        </w:rPr>
        <w:t xml:space="preserve"> information</w:t>
      </w:r>
      <w:r w:rsidRPr="003A2F67">
        <w:rPr>
          <w:b/>
        </w:rPr>
        <w:t xml:space="preserve">, e.g., </w:t>
      </w:r>
      <w:proofErr w:type="spellStart"/>
      <w:r w:rsidRPr="003A2F67">
        <w:rPr>
          <w:b/>
          <w:i/>
        </w:rPr>
        <w:t>npdcch-NumRepetitionPaging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14908530" w:rsidR="002F3DFE" w:rsidRDefault="007C7501" w:rsidP="002C5A1E">
            <w:pPr>
              <w:spacing w:after="0" w:line="360" w:lineRule="auto"/>
            </w:pPr>
            <w:r>
              <w:t>Yes</w:t>
            </w:r>
          </w:p>
        </w:tc>
        <w:tc>
          <w:tcPr>
            <w:tcW w:w="6662" w:type="dxa"/>
            <w:shd w:val="clear" w:color="auto" w:fill="auto"/>
            <w:vAlign w:val="center"/>
          </w:tcPr>
          <w:p w14:paraId="47985694" w14:textId="77777777" w:rsidR="002F3DFE" w:rsidRDefault="002F3DFE" w:rsidP="002C5A1E">
            <w:pPr>
              <w:spacing w:after="0" w:line="360" w:lineRule="auto"/>
            </w:pP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w:t>
            </w:r>
            <w:proofErr w:type="spellStart"/>
            <w:r w:rsidRPr="00A24790">
              <w:t>Rmax</w:t>
            </w:r>
            <w:proofErr w:type="spellEnd"/>
            <w:r w:rsidRPr="00A24790">
              <w:t>. Does the UE perform carrier selection bas</w:t>
            </w:r>
            <w:r>
              <w:t xml:space="preserve">ed on </w:t>
            </w:r>
            <w:proofErr w:type="spellStart"/>
            <w:r>
              <w:t>Rmax</w:t>
            </w:r>
            <w:proofErr w:type="spellEnd"/>
            <w:r>
              <w:t xml:space="preserve"> or based on </w:t>
            </w:r>
            <w:proofErr w:type="gramStart"/>
            <w:r>
              <w:t>NRSRP ?</w:t>
            </w:r>
            <w:proofErr w:type="gramEnd"/>
            <w:r>
              <w:t xml:space="preserve"> W</w:t>
            </w:r>
            <w:r w:rsidRPr="00A24790">
              <w:t xml:space="preserve">hat if there is no </w:t>
            </w:r>
            <w:r>
              <w:t xml:space="preserve">paging </w:t>
            </w:r>
            <w:r w:rsidRPr="00A24790">
              <w:t xml:space="preserve">carrier configured with the assigned </w:t>
            </w:r>
            <w:proofErr w:type="spellStart"/>
            <w:proofErr w:type="gramStart"/>
            <w:r w:rsidRPr="00A24790">
              <w:t>Rmax</w:t>
            </w:r>
            <w:proofErr w:type="spellEnd"/>
            <w:r w:rsidRPr="00A24790">
              <w:t xml:space="preserve"> ?</w:t>
            </w:r>
            <w:proofErr w:type="gramEnd"/>
            <w:r w:rsidRPr="00A24790">
              <w:t xml:space="preserve"> We do not think that </w:t>
            </w:r>
            <w:proofErr w:type="spellStart"/>
            <w:r w:rsidRPr="00A24790">
              <w:t>Rmax</w:t>
            </w:r>
            <w:proofErr w:type="spellEnd"/>
            <w:r w:rsidRPr="00A24790">
              <w:t xml:space="preserve">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 xml:space="preserve">Considering the information in the SIB for each coverage-based paging carrier needs to have the </w:t>
              </w:r>
              <w:proofErr w:type="spellStart"/>
              <w:r>
                <w:t>Rmax</w:t>
              </w:r>
              <w:proofErr w:type="spellEnd"/>
              <w:r>
                <w:t xml:space="preserve"> and the corresponding minimum </w:t>
              </w:r>
              <w:proofErr w:type="spellStart"/>
              <w:r>
                <w:t>RxLevel</w:t>
              </w:r>
              <w:proofErr w:type="spellEnd"/>
              <w:r>
                <w:t xml:space="preserve">/NRSRP then either NRSRP or </w:t>
              </w:r>
              <w:proofErr w:type="spellStart"/>
              <w:r>
                <w:t>Rmax</w:t>
              </w:r>
              <w:proofErr w:type="spellEnd"/>
              <w:r>
                <w:t xml:space="preserve"> can work </w:t>
              </w:r>
              <w:proofErr w:type="gramStart"/>
              <w:r>
                <w:t>as long as</w:t>
              </w:r>
              <w:proofErr w:type="gramEnd"/>
              <w:r>
                <w:t xml:space="preserve"> now two paging carriers have same NRSRP but different </w:t>
              </w:r>
              <w:proofErr w:type="spellStart"/>
              <w:r>
                <w:t>Rmax</w:t>
              </w:r>
              <w:proofErr w:type="spellEnd"/>
              <w:r>
                <w:t xml:space="preserve"> or different NRSRP and same </w:t>
              </w:r>
              <w:proofErr w:type="spellStart"/>
              <w:r>
                <w:t>Rmax</w:t>
              </w:r>
              <w:proofErr w:type="spellEnd"/>
              <w:r>
                <w:t>. Alternatively, network can indicate the coverage-based paging carrier index and UE will use the NRSRP configured for this coverage-based paging carrier index to decide whether to use coverage-based paging carrier or legacy paging carrier.</w:t>
              </w:r>
            </w:ins>
          </w:p>
        </w:tc>
      </w:tr>
    </w:tbl>
    <w:p w14:paraId="5F0A697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BodyText"/>
        <w:snapToGrid w:val="0"/>
        <w:spacing w:before="60" w:after="60" w:line="288" w:lineRule="auto"/>
        <w:jc w:val="both"/>
        <w:rPr>
          <w:b/>
          <w:bCs/>
          <w:lang w:eastAsia="zh-CN"/>
        </w:rPr>
      </w:pPr>
    </w:p>
    <w:p w14:paraId="6863454B" w14:textId="2FAF995A" w:rsidR="002F3DFE" w:rsidRDefault="003A2F67" w:rsidP="00D7285A">
      <w:pPr>
        <w:pStyle w:val="Heading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proofErr w:type="spellStart"/>
            <w:r w:rsidRPr="003A2F67">
              <w:rPr>
                <w:rFonts w:eastAsiaTheme="minorEastAsia"/>
                <w:lang w:eastAsia="zh-CN"/>
              </w:rPr>
              <w:t>Rmax</w:t>
            </w:r>
            <w:proofErr w:type="spellEnd"/>
            <w:r w:rsidRPr="003A2F67">
              <w:rPr>
                <w:rFonts w:eastAsiaTheme="minorEastAsia"/>
                <w:lang w:eastAsia="zh-CN"/>
              </w:rPr>
              <w:t xml:space="preserve"> information, </w:t>
            </w:r>
            <w:r w:rsidRPr="003A2F67">
              <w:t xml:space="preserve">e.g., </w:t>
            </w:r>
            <w:proofErr w:type="spellStart"/>
            <w:r w:rsidRPr="003A2F67">
              <w:rPr>
                <w:i/>
              </w:rPr>
              <w:t>npdcch-NumRepetitionPaging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w:t>
            </w:r>
            <w:proofErr w:type="spellStart"/>
            <w:r w:rsidRPr="003A2F67">
              <w:rPr>
                <w:rFonts w:eastAsiaTheme="minorEastAsia"/>
                <w:lang w:eastAsia="zh-CN"/>
              </w:rPr>
              <w:t>Rmax</w:t>
            </w:r>
            <w:proofErr w:type="spellEnd"/>
            <w:r w:rsidRPr="003A2F67">
              <w:rPr>
                <w:rFonts w:eastAsiaTheme="minorEastAsia"/>
                <w:lang w:eastAsia="zh-CN"/>
              </w:rPr>
              <w:t xml:space="preserve">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2A8FAF0F" w:rsidR="00F82262" w:rsidRDefault="007C7501" w:rsidP="00A95FEE">
            <w:pPr>
              <w:spacing w:after="0" w:line="360" w:lineRule="auto"/>
            </w:pPr>
            <w:r>
              <w:t xml:space="preserve">We do not need a </w:t>
            </w:r>
            <w:proofErr w:type="spellStart"/>
            <w:r>
              <w:t>seperate</w:t>
            </w:r>
            <w:proofErr w:type="spellEnd"/>
            <w:r>
              <w:t xml:space="preserve"> explicit indication; presence or absence of </w:t>
            </w:r>
            <w:proofErr w:type="spellStart"/>
            <w:r w:rsidRPr="003A2F67">
              <w:rPr>
                <w:i/>
              </w:rPr>
              <w:t>npdcch-NumRepetitionPaging</w:t>
            </w:r>
            <w:proofErr w:type="spellEnd"/>
            <w:r>
              <w:t xml:space="preserve"> field will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0"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1" w:author="Qualcomm" w:date="2021-12-14T15:44:00Z"/>
              </w:rPr>
            </w:pPr>
            <w:ins w:id="12" w:author="Qualcomm" w:date="2021-12-14T15:44:00Z">
              <w:r>
                <w:t>Qualcomm</w:t>
              </w:r>
            </w:ins>
          </w:p>
        </w:tc>
        <w:tc>
          <w:tcPr>
            <w:tcW w:w="1417" w:type="dxa"/>
            <w:shd w:val="clear" w:color="auto" w:fill="auto"/>
            <w:vAlign w:val="center"/>
          </w:tcPr>
          <w:p w14:paraId="5C896967" w14:textId="119496DD" w:rsidR="005565C4" w:rsidRDefault="005565C4" w:rsidP="005565C4">
            <w:pPr>
              <w:spacing w:after="0" w:line="360" w:lineRule="auto"/>
              <w:rPr>
                <w:ins w:id="13" w:author="Qualcomm" w:date="2021-12-14T15:44:00Z"/>
              </w:rPr>
            </w:pPr>
            <w:ins w:id="14"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5" w:author="Qualcomm" w:date="2021-12-14T15:44:00Z"/>
              </w:rPr>
            </w:pPr>
            <w:ins w:id="16" w:author="Qualcomm" w:date="2021-12-14T15:44:00Z">
              <w:r>
                <w:t xml:space="preserve">Not only the network must have </w:t>
              </w:r>
              <w:proofErr w:type="gramStart"/>
              <w:r>
                <w:t>a</w:t>
              </w:r>
              <w:proofErr w:type="gramEnd"/>
              <w:r>
                <w:t xml:space="preserve"> ability to instruct the UE to not use coverage-based paging carrier but it is also useful for UE to be able to indicate it does not wish to use coverage-based paging carrier without the need to UE to change </w:t>
              </w:r>
              <w:r>
                <w:t>its</w:t>
              </w:r>
              <w:r>
                <w:t xml:space="preserve"> capability.</w:t>
              </w:r>
            </w:ins>
          </w:p>
        </w:tc>
      </w:tr>
    </w:tbl>
    <w:p w14:paraId="5FC3366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Heading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ListParagraph"/>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proofErr w:type="spellStart"/>
      <w:r w:rsidR="00E22135" w:rsidRPr="00E9639C">
        <w:rPr>
          <w:rFonts w:eastAsia="MS Mincho"/>
          <w:i/>
        </w:rPr>
        <w:t>npdcch-NumRepetitionPaging</w:t>
      </w:r>
      <w:proofErr w:type="spellEnd"/>
      <w:r w:rsidRPr="00E9639C">
        <w:rPr>
          <w:rFonts w:eastAsia="MS Mincho"/>
        </w:rPr>
        <w:t xml:space="preserve">. </w:t>
      </w:r>
    </w:p>
    <w:p w14:paraId="295692F7" w14:textId="31223109" w:rsidR="00E9639C" w:rsidRPr="005856DF"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28CE5A79" w:rsidR="00E9639C"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proofErr w:type="spellStart"/>
      <w:r w:rsidR="006D6354" w:rsidRPr="00B85F3F">
        <w:rPr>
          <w:rFonts w:eastAsia="MS Mincho"/>
          <w:i/>
        </w:rPr>
        <w:t>npdcch-NumRepetitionPaging</w:t>
      </w:r>
      <w:proofErr w:type="spellEnd"/>
      <w:r w:rsidR="006D6354" w:rsidRPr="00E9639C">
        <w:rPr>
          <w:rFonts w:eastAsia="MS Mincho"/>
        </w:rPr>
        <w:t>.</w:t>
      </w:r>
      <w:r w:rsidR="006D6354">
        <w:rPr>
          <w:rFonts w:eastAsia="MS Mincho"/>
        </w:rPr>
        <w:t xml:space="preserve"> </w:t>
      </w:r>
      <w:r w:rsidRPr="00E9639C">
        <w:rPr>
          <w:rFonts w:eastAsia="MS Mincho"/>
        </w:rPr>
        <w:t xml:space="preserve">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Heading3"/>
        <w:spacing w:before="180"/>
        <w:rPr>
          <w:sz w:val="24"/>
          <w:szCs w:val="24"/>
        </w:rPr>
      </w:pPr>
      <w:proofErr w:type="spellStart"/>
      <w:r>
        <w:rPr>
          <w:sz w:val="24"/>
          <w:szCs w:val="24"/>
        </w:rPr>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proofErr w:type="spellStart"/>
      <w:r w:rsidR="00765190">
        <w:rPr>
          <w:b/>
        </w:rPr>
        <w:t>Rmax</w:t>
      </w:r>
      <w:proofErr w:type="spellEnd"/>
      <w:r w:rsidR="00765190" w:rsidRPr="00765190">
        <w:rPr>
          <w:b/>
        </w:rPr>
        <w:t xml:space="preserve"> </w:t>
      </w:r>
      <w:r w:rsidR="00765190" w:rsidRPr="00E22135">
        <w:rPr>
          <w:b/>
        </w:rPr>
        <w:t>parameter</w:t>
      </w:r>
      <w:r w:rsidR="00765190">
        <w:rPr>
          <w:b/>
        </w:rPr>
        <w:t xml:space="preserve">, e.g., </w:t>
      </w:r>
      <w:proofErr w:type="spellStart"/>
      <w:r w:rsidR="00E22135" w:rsidRPr="00E22135">
        <w:rPr>
          <w:b/>
          <w:i/>
        </w:rPr>
        <w:t>npdcch-NumRepetitionPaging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proofErr w:type="spellStart"/>
            <w:r w:rsidRPr="00765190">
              <w:rPr>
                <w:i/>
                <w:szCs w:val="21"/>
              </w:rPr>
              <w:t>npdcch-NumRepetitionPaging</w:t>
            </w:r>
            <w:proofErr w:type="spellEnd"/>
            <w:r w:rsidRPr="00765190">
              <w:rPr>
                <w:szCs w:val="21"/>
              </w:rPr>
              <w:t xml:space="preserve"> for each R17 coverage-based paging carrier and mention </w:t>
            </w:r>
            <w:r w:rsidRPr="00765190">
              <w:lastRenderedPageBreak/>
              <w:t xml:space="preserve">one or more R17 paging carriers can be configured with a same </w:t>
            </w:r>
            <w:proofErr w:type="spellStart"/>
            <w:r w:rsidRPr="00765190">
              <w:rPr>
                <w:i/>
                <w:szCs w:val="21"/>
              </w:rPr>
              <w:t>npdcch-NumRepetitionPaging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proofErr w:type="spellStart"/>
            <w:r w:rsidRPr="00765190">
              <w:rPr>
                <w:i/>
                <w:szCs w:val="21"/>
              </w:rPr>
              <w:t>npdcch-NumRepetitionPaging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lastRenderedPageBreak/>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4CFC935" w:rsidR="00D45A82" w:rsidRDefault="007C7501" w:rsidP="007F28FB">
            <w:pPr>
              <w:spacing w:after="0" w:line="360" w:lineRule="auto"/>
            </w:pPr>
            <w:r>
              <w:t>There should not be any restriction in terms of deployment; i.e an operator may configure multiple carriers with same coverage level.</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 xml:space="preserve">That is why we think that providing </w:t>
            </w:r>
            <w:proofErr w:type="spellStart"/>
            <w:r>
              <w:t>Rmax</w:t>
            </w:r>
            <w:proofErr w:type="spellEnd"/>
            <w:r>
              <w:t xml:space="preserve"> information to the UE is not useful.</w:t>
            </w:r>
          </w:p>
        </w:tc>
      </w:tr>
      <w:tr w:rsidR="00C82D34" w14:paraId="0F44DEB9" w14:textId="77777777" w:rsidTr="007F28FB">
        <w:trPr>
          <w:ins w:id="17"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18" w:author="Qualcomm" w:date="2021-12-14T15:44:00Z"/>
              </w:rPr>
            </w:pPr>
            <w:ins w:id="19"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0" w:author="Qualcomm" w:date="2021-12-14T15:44:00Z"/>
              </w:rPr>
            </w:pPr>
            <w:ins w:id="21"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2" w:author="Qualcomm" w:date="2021-12-14T15:44:00Z"/>
              </w:rPr>
            </w:pPr>
            <w:ins w:id="23" w:author="Qualcomm" w:date="2021-12-14T15:44:00Z">
              <w:r>
                <w:t>In theory more than one coverage based paging carrier can be configured for the same coverage level and UE_ID can be used to select one coverage based paging carrier from the set. In practice, it is highly unlikely more than one coverage based paging carrier will be configured for the same coverage level. For this reason and to minimize signalling overhead, it makes sense to limit the number of paging carriers configured for a specific coverage level e.g., up to 2, and/or to the maximum carriers in the coverage-based list e.g., 4.</w:t>
              </w:r>
            </w:ins>
          </w:p>
        </w:tc>
      </w:tr>
    </w:tbl>
    <w:p w14:paraId="6942438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BodyText"/>
        <w:snapToGrid w:val="0"/>
        <w:spacing w:before="60" w:after="60" w:line="288" w:lineRule="auto"/>
        <w:jc w:val="both"/>
        <w:rPr>
          <w:b/>
          <w:bCs/>
          <w:lang w:eastAsia="zh-CN"/>
        </w:rPr>
      </w:pPr>
    </w:p>
    <w:p w14:paraId="1CD8912A" w14:textId="3F7B640F" w:rsidR="00721CCB" w:rsidRDefault="007F3915" w:rsidP="00D7285A">
      <w:pPr>
        <w:pStyle w:val="Heading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E01E81" w14:paraId="031D6CF5" w14:textId="77777777" w:rsidTr="004A26A9">
        <w:tc>
          <w:tcPr>
            <w:tcW w:w="1555" w:type="dxa"/>
            <w:shd w:val="clear" w:color="auto" w:fill="auto"/>
            <w:vAlign w:val="center"/>
          </w:tcPr>
          <w:p w14:paraId="60CC1EBD" w14:textId="0436896D" w:rsidR="00E01E81" w:rsidRDefault="007C7501" w:rsidP="004A26A9">
            <w:pPr>
              <w:spacing w:after="0" w:line="360" w:lineRule="auto"/>
            </w:pPr>
            <w:r>
              <w:t>Ericsson</w:t>
            </w:r>
          </w:p>
        </w:tc>
        <w:tc>
          <w:tcPr>
            <w:tcW w:w="1417" w:type="dxa"/>
            <w:shd w:val="clear" w:color="auto" w:fill="auto"/>
            <w:vAlign w:val="center"/>
          </w:tcPr>
          <w:p w14:paraId="11C41846" w14:textId="11AD9733" w:rsidR="00E01E81" w:rsidRDefault="007C7501" w:rsidP="004A26A9">
            <w:pPr>
              <w:spacing w:after="0" w:line="360" w:lineRule="auto"/>
            </w:pPr>
            <w:r>
              <w:t>Yes</w:t>
            </w:r>
          </w:p>
        </w:tc>
        <w:tc>
          <w:tcPr>
            <w:tcW w:w="6662" w:type="dxa"/>
            <w:shd w:val="clear" w:color="auto" w:fill="auto"/>
            <w:vAlign w:val="center"/>
          </w:tcPr>
          <w:p w14:paraId="2AE3E037" w14:textId="77777777" w:rsidR="00E01E81" w:rsidRDefault="00E01E81" w:rsidP="004A26A9">
            <w:pPr>
              <w:spacing w:after="0" w:line="360" w:lineRule="auto"/>
            </w:pPr>
          </w:p>
        </w:tc>
      </w:tr>
      <w:tr w:rsidR="00955C5B" w14:paraId="5C311AEF" w14:textId="77777777" w:rsidTr="004A26A9">
        <w:tc>
          <w:tcPr>
            <w:tcW w:w="1555" w:type="dxa"/>
            <w:shd w:val="clear" w:color="auto" w:fill="auto"/>
            <w:vAlign w:val="center"/>
          </w:tcPr>
          <w:p w14:paraId="1AE9B7B7" w14:textId="609E5748"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339B09E" w14:textId="6AD32D5F" w:rsidR="00955C5B" w:rsidRDefault="00955C5B" w:rsidP="00955C5B">
            <w:pPr>
              <w:spacing w:after="0" w:line="360" w:lineRule="auto"/>
            </w:pPr>
            <w:r>
              <w:t>Probably No</w:t>
            </w:r>
          </w:p>
        </w:tc>
        <w:tc>
          <w:tcPr>
            <w:tcW w:w="6662" w:type="dxa"/>
            <w:shd w:val="clear" w:color="auto" w:fill="auto"/>
            <w:vAlign w:val="center"/>
          </w:tcPr>
          <w:p w14:paraId="27394C4E" w14:textId="2323704F" w:rsidR="00955C5B" w:rsidRDefault="00955C5B" w:rsidP="00955C5B">
            <w:pPr>
              <w:spacing w:after="0" w:line="360" w:lineRule="auto"/>
            </w:pPr>
            <w:r>
              <w:t xml:space="preserve">We think a single set of R17 carriers corresponding to ‘normal coverage’ as defined in RAN4 is enough. We think having defining multiple levels is providing a flexibility that will never be used due to the associated signaling overhead. we although need to consider the ‘low’ accuracy of NRSRP measurements. </w:t>
            </w:r>
          </w:p>
        </w:tc>
      </w:tr>
      <w:tr w:rsidR="00E47B98" w14:paraId="1B749106" w14:textId="77777777" w:rsidTr="004A26A9">
        <w:trPr>
          <w:ins w:id="24" w:author="Qualcomm" w:date="2021-12-14T15:44:00Z"/>
        </w:trPr>
        <w:tc>
          <w:tcPr>
            <w:tcW w:w="1555" w:type="dxa"/>
            <w:shd w:val="clear" w:color="auto" w:fill="auto"/>
            <w:vAlign w:val="center"/>
          </w:tcPr>
          <w:p w14:paraId="7AF7E3DD" w14:textId="4C03F093" w:rsidR="00E47B98" w:rsidRDefault="00E47B98" w:rsidP="00E47B98">
            <w:pPr>
              <w:spacing w:after="0" w:line="360" w:lineRule="auto"/>
              <w:rPr>
                <w:ins w:id="25" w:author="Qualcomm" w:date="2021-12-14T15:44:00Z"/>
              </w:rPr>
            </w:pPr>
            <w:ins w:id="26" w:author="Qualcomm" w:date="2021-12-14T15:44:00Z">
              <w:r>
                <w:t>Qualcomm</w:t>
              </w:r>
            </w:ins>
          </w:p>
        </w:tc>
        <w:tc>
          <w:tcPr>
            <w:tcW w:w="1417" w:type="dxa"/>
            <w:shd w:val="clear" w:color="auto" w:fill="auto"/>
            <w:vAlign w:val="center"/>
          </w:tcPr>
          <w:p w14:paraId="12ED7E30" w14:textId="4E3114EA" w:rsidR="00E47B98" w:rsidRDefault="00E47B98" w:rsidP="00E47B98">
            <w:pPr>
              <w:spacing w:after="0" w:line="360" w:lineRule="auto"/>
              <w:rPr>
                <w:ins w:id="27" w:author="Qualcomm" w:date="2021-12-14T15:44:00Z"/>
              </w:rPr>
            </w:pPr>
            <w:ins w:id="28" w:author="Qualcomm" w:date="2021-12-14T15:44:00Z">
              <w:r>
                <w:t>Maybe</w:t>
              </w:r>
            </w:ins>
          </w:p>
        </w:tc>
        <w:tc>
          <w:tcPr>
            <w:tcW w:w="6662" w:type="dxa"/>
            <w:shd w:val="clear" w:color="auto" w:fill="auto"/>
            <w:vAlign w:val="center"/>
          </w:tcPr>
          <w:p w14:paraId="3C0EB64E" w14:textId="4BFC22DC" w:rsidR="00E47B98" w:rsidRDefault="00E47B98" w:rsidP="00E47B98">
            <w:pPr>
              <w:spacing w:after="0" w:line="360" w:lineRule="auto"/>
              <w:rPr>
                <w:ins w:id="29" w:author="Qualcomm" w:date="2021-12-14T15:44:00Z"/>
              </w:rPr>
            </w:pPr>
            <w:ins w:id="30" w:author="Qualcomm" w:date="2021-12-14T15:44:00Z">
              <w:r>
                <w:t xml:space="preserve">Greater granularity of coverage based paging carriers leads to more radio resources reserved for paging. In principle we don’t think any more granularity than currently supported for PRACH resources is warranted. Given that legacy paging carriers cover the entire cell, we propose at most two coverage levels are supported for by coverage-based paging carrier and </w:t>
              </w:r>
              <w:proofErr w:type="gramStart"/>
              <w:r>
                <w:t>both of these</w:t>
              </w:r>
              <w:proofErr w:type="gramEnd"/>
              <w:r>
                <w:t xml:space="preserve"> coverage levels should be smaller than the coverage level supported by legacy paging carrier.</w:t>
              </w:r>
            </w:ins>
          </w:p>
        </w:tc>
      </w:tr>
    </w:tbl>
    <w:p w14:paraId="70B19F89"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BodyText"/>
        <w:snapToGrid w:val="0"/>
        <w:spacing w:before="60" w:after="60" w:line="288" w:lineRule="auto"/>
        <w:jc w:val="both"/>
        <w:rPr>
          <w:b/>
          <w:bCs/>
          <w:lang w:eastAsia="zh-CN"/>
        </w:rPr>
      </w:pPr>
    </w:p>
    <w:p w14:paraId="56D637D1" w14:textId="7213E74B" w:rsidR="002F3DFE" w:rsidRDefault="00765190" w:rsidP="00D7285A">
      <w:pPr>
        <w:pStyle w:val="Heading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w:t>
      </w:r>
      <w:proofErr w:type="spellStart"/>
      <w:r w:rsidR="002F3DFE" w:rsidRPr="0034719D">
        <w:t>Rmax</w:t>
      </w:r>
      <w:proofErr w:type="spellEnd"/>
      <w:r w:rsidR="002F3DFE" w:rsidRPr="0034719D">
        <w:t xml:space="preserve">, e.g., </w:t>
      </w:r>
      <w:proofErr w:type="spellStart"/>
      <w:r w:rsidR="002F3DFE" w:rsidRPr="0034719D">
        <w:rPr>
          <w:i/>
        </w:rPr>
        <w:t>npdcch-NumRepetitionPaging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proofErr w:type="spellStart"/>
      <w:r w:rsidR="00EC429B" w:rsidRPr="002F3DFE">
        <w:rPr>
          <w:rFonts w:eastAsia="MS Mincho"/>
          <w:b/>
          <w:i/>
        </w:rPr>
        <w:t>npdcch-NumRepetitionPaging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ListParagraph"/>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ListParagraph"/>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ListParagraph"/>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7ABB747F" w:rsidR="00C854B8" w:rsidRDefault="007C7501" w:rsidP="00B228C6">
            <w:pPr>
              <w:spacing w:after="0" w:line="360" w:lineRule="auto"/>
            </w:pPr>
            <w:r>
              <w:t>Alt3</w:t>
            </w:r>
          </w:p>
        </w:tc>
        <w:tc>
          <w:tcPr>
            <w:tcW w:w="6662" w:type="dxa"/>
            <w:shd w:val="clear" w:color="auto" w:fill="auto"/>
            <w:vAlign w:val="center"/>
          </w:tcPr>
          <w:p w14:paraId="0F80174E" w14:textId="49E7E160" w:rsidR="00370587" w:rsidRPr="00370587" w:rsidRDefault="007C7501" w:rsidP="00B228C6">
            <w:pPr>
              <w:spacing w:after="0" w:line="360" w:lineRule="auto"/>
              <w:rPr>
                <w:i/>
              </w:rPr>
            </w:pPr>
            <w:r w:rsidRPr="007C7501">
              <w:t>With limited values</w:t>
            </w:r>
            <w:r w:rsidR="00BA7D0A">
              <w:t xml:space="preserve"> but instead of 2 bits we can go for 3 bits option</w:t>
            </w:r>
            <w:r w:rsidRPr="007C7501">
              <w:t>, e.g.,</w:t>
            </w:r>
            <w:r w:rsidRPr="007C7501">
              <w:rPr>
                <w:i/>
              </w:rPr>
              <w:t xml:space="preserve"> npdcch-NumRepetitionPaging-r17   ENUMERATED {r1, r8, r32, r64</w:t>
            </w:r>
            <w:r>
              <w:rPr>
                <w:i/>
              </w:rPr>
              <w:t>,</w:t>
            </w:r>
            <w:r w:rsidRPr="00EC429B">
              <w:rPr>
                <w:b/>
                <w:i/>
              </w:rPr>
              <w:t xml:space="preserve"> </w:t>
            </w:r>
            <w:r w:rsidRPr="007C7501">
              <w:rPr>
                <w:i/>
              </w:rPr>
              <w:t>r128, r256, r512, r1024}</w:t>
            </w: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1"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2" w:author="Qualcomm" w:date="2021-12-14T15:45:00Z"/>
              </w:rPr>
            </w:pPr>
            <w:ins w:id="33" w:author="Qualcomm" w:date="2021-12-14T15:45:00Z">
              <w:r>
                <w:t>Qualcomm</w:t>
              </w:r>
            </w:ins>
          </w:p>
        </w:tc>
        <w:tc>
          <w:tcPr>
            <w:tcW w:w="1417" w:type="dxa"/>
            <w:shd w:val="clear" w:color="auto" w:fill="auto"/>
            <w:vAlign w:val="center"/>
          </w:tcPr>
          <w:p w14:paraId="60A08974" w14:textId="2209A9F4" w:rsidR="00EC753F" w:rsidRDefault="00EC753F" w:rsidP="00EC753F">
            <w:pPr>
              <w:spacing w:after="0" w:line="360" w:lineRule="auto"/>
              <w:rPr>
                <w:ins w:id="34" w:author="Qualcomm" w:date="2021-12-14T15:45:00Z"/>
              </w:rPr>
            </w:pPr>
            <w:ins w:id="35"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6" w:author="Qualcomm" w:date="2021-12-14T15:45:00Z"/>
              </w:rPr>
            </w:pPr>
            <w:ins w:id="37" w:author="Qualcomm" w:date="2021-12-14T15:45:00Z">
              <w:r>
                <w:t xml:space="preserve">In-line with our response for Q2-02, the </w:t>
              </w:r>
              <w:proofErr w:type="spellStart"/>
              <w:r>
                <w:t>Rmax</w:t>
              </w:r>
              <w:proofErr w:type="spellEnd"/>
              <w:r>
                <w:t xml:space="preserve"> value only needs to support up to coverage level 1 (assuming coverage level 0 is the best and coverage level 2 is the worst). Therefore, in theory r2048 corresponds to the worst coverage level and this should not be used for coverage-based paging carriers.</w:t>
              </w:r>
            </w:ins>
          </w:p>
        </w:tc>
      </w:tr>
    </w:tbl>
    <w:p w14:paraId="4EBE2C2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Heading3"/>
        <w:spacing w:before="180"/>
        <w:rPr>
          <w:sz w:val="24"/>
          <w:szCs w:val="24"/>
        </w:rPr>
      </w:pPr>
      <w:proofErr w:type="spellStart"/>
      <w:r w:rsidRPr="00B228C6">
        <w:rPr>
          <w:i/>
          <w:sz w:val="24"/>
          <w:szCs w:val="24"/>
        </w:rPr>
        <w:t>nB</w:t>
      </w:r>
      <w:proofErr w:type="spell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ListParagraph"/>
        <w:numPr>
          <w:ilvl w:val="0"/>
          <w:numId w:val="15"/>
        </w:numPr>
        <w:spacing w:after="140"/>
        <w:ind w:firstLineChars="0"/>
        <w:rPr>
          <w:b/>
        </w:rPr>
      </w:pPr>
      <w:r w:rsidRPr="0034719D">
        <w:rPr>
          <w:b/>
        </w:rPr>
        <w:lastRenderedPageBreak/>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35791416" w14:textId="0085DB0B" w:rsidR="0034719D" w:rsidRPr="0034719D" w:rsidRDefault="0034719D" w:rsidP="008177A0">
      <w:pPr>
        <w:pStyle w:val="ListParagraph"/>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ListParagraph"/>
        <w:numPr>
          <w:ilvl w:val="0"/>
          <w:numId w:val="15"/>
        </w:numPr>
        <w:spacing w:after="140"/>
        <w:ind w:firstLineChars="0"/>
        <w:rPr>
          <w:b/>
        </w:rPr>
      </w:pPr>
      <w:r w:rsidRPr="0034719D">
        <w:rPr>
          <w:b/>
        </w:rPr>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38"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39" w:author="Qualcomm" w:date="2021-12-14T15:45:00Z"/>
              </w:rPr>
            </w:pPr>
            <w:ins w:id="40"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1" w:author="Qualcomm" w:date="2021-12-14T15:45:00Z"/>
              </w:rPr>
            </w:pPr>
            <w:ins w:id="42"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3" w:author="Qualcomm" w:date="2021-12-14T15:45:00Z"/>
              </w:rPr>
            </w:pPr>
            <w:ins w:id="44" w:author="Qualcomm" w:date="2021-12-14T15:45:00Z">
              <w:r>
                <w:t xml:space="preserve">A lower </w:t>
              </w:r>
              <w:proofErr w:type="spellStart"/>
              <w:r>
                <w:t>Rmax</w:t>
              </w:r>
              <w:proofErr w:type="spellEnd"/>
              <w:r>
                <w:t xml:space="preserve"> allows for more paging occasions to be supported hence it makes sense to make use of this. Given that RAN2 has already agreed not to use carrier specific DRX for coverage-based paging carrier selection then it is reasonable to have same </w:t>
              </w:r>
              <w:proofErr w:type="spellStart"/>
              <w:r>
                <w:t>nB</w:t>
              </w:r>
              <w:proofErr w:type="spellEnd"/>
              <w:r>
                <w:t xml:space="preserve"> and DRX for the coverage-based paging carriers for the same coverage level.</w:t>
              </w:r>
            </w:ins>
          </w:p>
        </w:tc>
      </w:tr>
    </w:tbl>
    <w:p w14:paraId="3026775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Heading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23DF4B8F" w14:textId="14F8A86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ListParagraph"/>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as long as a paging carrier is selected based on the assigned </w:t>
            </w:r>
            <w:proofErr w:type="spellStart"/>
            <w:r>
              <w:rPr>
                <w:rFonts w:eastAsiaTheme="minorEastAsia"/>
                <w:lang w:eastAsia="zh-CN"/>
              </w:rPr>
              <w:t>Rmax</w:t>
            </w:r>
            <w:proofErr w:type="spellEnd"/>
            <w:r>
              <w:rPr>
                <w:rFonts w:eastAsiaTheme="minorEastAsia"/>
                <w:lang w:eastAsia="zh-CN"/>
              </w:rPr>
              <w:t>.</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lastRenderedPageBreak/>
              <w:t xml:space="preserve">Huawei, </w:t>
            </w:r>
            <w:proofErr w:type="spellStart"/>
            <w:r>
              <w:t>HiSilicon</w:t>
            </w:r>
            <w:proofErr w:type="spellEnd"/>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5"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6" w:author="Qualcomm" w:date="2021-12-14T15:45:00Z"/>
              </w:rPr>
            </w:pPr>
            <w:ins w:id="47"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48" w:author="Qualcomm" w:date="2021-12-14T15:45:00Z"/>
              </w:rPr>
            </w:pPr>
            <w:ins w:id="49"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0" w:author="Qualcomm" w:date="2021-12-14T15:45:00Z"/>
              </w:rPr>
            </w:pPr>
            <w:ins w:id="51" w:author="Qualcomm" w:date="2021-12-14T15:45:00Z">
              <w:r>
                <w:t>As per our response to Q2-05, all paging carriers with the same coverage level should have the same DRX.</w:t>
              </w:r>
            </w:ins>
          </w:p>
        </w:tc>
      </w:tr>
    </w:tbl>
    <w:p w14:paraId="0757034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BodyText"/>
        <w:snapToGrid w:val="0"/>
        <w:spacing w:before="60" w:after="60" w:line="288" w:lineRule="auto"/>
        <w:jc w:val="both"/>
        <w:rPr>
          <w:b/>
          <w:bCs/>
          <w:lang w:eastAsia="zh-CN"/>
        </w:rPr>
      </w:pPr>
    </w:p>
    <w:p w14:paraId="477FF3A7" w14:textId="0280416B" w:rsidR="002F3DFE" w:rsidRDefault="00996FF0" w:rsidP="00D7285A">
      <w:pPr>
        <w:pStyle w:val="Heading3"/>
        <w:spacing w:before="180"/>
        <w:rPr>
          <w:sz w:val="24"/>
          <w:szCs w:val="24"/>
        </w:rPr>
      </w:pPr>
      <w:proofErr w:type="spellStart"/>
      <w:r w:rsidRPr="00D7285A">
        <w:rPr>
          <w:i/>
          <w:sz w:val="24"/>
          <w:szCs w:val="24"/>
        </w:rPr>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proofErr w:type="spellStart"/>
      <w:r w:rsidRPr="0034719D">
        <w:rPr>
          <w:b/>
          <w:i/>
        </w:rPr>
        <w:t>npdcch-NumRepetitionPaging</w:t>
      </w:r>
      <w:proofErr w:type="spellEnd"/>
      <w:r w:rsidR="00A95FEE">
        <w:rPr>
          <w:b/>
          <w:i/>
        </w:rPr>
        <w:t>.</w:t>
      </w:r>
    </w:p>
    <w:p w14:paraId="6624B3AD" w14:textId="3CFE61C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ListParagraph"/>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w:t>
            </w:r>
            <w:proofErr w:type="spellStart"/>
            <w:r w:rsidRPr="00E17620">
              <w:rPr>
                <w:rFonts w:eastAsiaTheme="minorEastAsia"/>
                <w:i/>
                <w:lang w:eastAsia="zh-CN"/>
              </w:rPr>
              <w:t>npdcch-NumRepetitionPaging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2"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3" w:author="Qualcomm" w:date="2021-12-14T15:45:00Z"/>
              </w:rPr>
            </w:pPr>
            <w:ins w:id="54"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5" w:author="Qualcomm" w:date="2021-12-14T15:45:00Z"/>
              </w:rPr>
            </w:pPr>
            <w:ins w:id="56"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7" w:author="Qualcomm" w:date="2021-12-14T15:45:00Z"/>
              </w:rPr>
            </w:pPr>
            <w:ins w:id="58" w:author="Qualcomm" w:date="2021-12-14T15:45:00Z">
              <w:r>
                <w:t>Think this question is redundant.</w:t>
              </w:r>
            </w:ins>
          </w:p>
        </w:tc>
      </w:tr>
    </w:tbl>
    <w:p w14:paraId="02CCD6BF"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BodyText"/>
        <w:snapToGrid w:val="0"/>
        <w:spacing w:before="60" w:after="60" w:line="288" w:lineRule="auto"/>
        <w:jc w:val="both"/>
        <w:rPr>
          <w:b/>
          <w:bCs/>
          <w:lang w:eastAsia="zh-CN"/>
        </w:rPr>
      </w:pPr>
    </w:p>
    <w:p w14:paraId="38FF1B42" w14:textId="643D1F27" w:rsidR="000B5943" w:rsidRPr="00D51AFC" w:rsidRDefault="00BC65EB" w:rsidP="00D7285A">
      <w:pPr>
        <w:pStyle w:val="Heading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BodyText"/>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lastRenderedPageBreak/>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NB-IoT paging carriers, i.e. W = W(0) + W(1) + … + W(Nn-1). If UE monitors GWUS according to clause 7.5.1, Total weight of all NB-IoT paging carriers configured with GWUS.</w:t>
            </w:r>
            <w:r w:rsidRPr="007A3BE6">
              <w:rPr>
                <w:rFonts w:hint="eastAsia"/>
              </w:rPr>
              <w:t xml:space="preserve"> </w:t>
            </w:r>
            <w:ins w:id="59"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w:t>
            </w:r>
            <w:proofErr w:type="spellStart"/>
            <w:r>
              <w:t>HiSilicon</w:t>
            </w:r>
            <w:proofErr w:type="spellEnd"/>
            <w:r>
              <w:t xml:space="preserve">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0"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1" w:author="Qualcomm" w:date="2021-12-14T15:45:00Z"/>
              </w:rPr>
            </w:pPr>
            <w:ins w:id="62"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3" w:author="Qualcomm" w:date="2021-12-14T15:45:00Z"/>
              </w:rPr>
            </w:pPr>
            <w:ins w:id="64"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5" w:author="Qualcomm" w:date="2021-12-14T15:45:00Z"/>
              </w:rPr>
            </w:pPr>
            <w:ins w:id="66" w:author="Qualcomm" w:date="2021-12-14T15:45:00Z">
              <w:r>
                <w:t>We don’t think it is too restrictive to have one or two coverage-based paging carriers per coverage level and for that reason adding weighting factor is just over complicating for no real field benefit. How may paging carriers are used in real networks today?</w:t>
              </w:r>
            </w:ins>
          </w:p>
        </w:tc>
      </w:tr>
    </w:tbl>
    <w:p w14:paraId="3DE333EC"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Heading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lastRenderedPageBreak/>
              <w:t xml:space="preserve">Huawei, </w:t>
            </w:r>
            <w:proofErr w:type="spellStart"/>
            <w:r>
              <w:t>HiSilicon</w:t>
            </w:r>
            <w:proofErr w:type="spellEnd"/>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7"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68" w:author="Qualcomm" w:date="2021-12-14T15:46:00Z"/>
              </w:rPr>
            </w:pPr>
            <w:ins w:id="69"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0" w:author="Qualcomm" w:date="2021-12-14T15:46:00Z"/>
              </w:rPr>
            </w:pPr>
            <w:ins w:id="71"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2" w:author="Qualcomm" w:date="2021-12-14T15:46:00Z"/>
              </w:rPr>
            </w:pPr>
          </w:p>
        </w:tc>
      </w:tr>
    </w:tbl>
    <w:p w14:paraId="343DB205"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Heading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3"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4" w:author="Qualcomm" w:date="2021-12-14T15:46:00Z"/>
              </w:rPr>
            </w:pPr>
            <w:ins w:id="75" w:author="Qualcomm" w:date="2021-12-14T15:46:00Z">
              <w:r>
                <w:t>Qualcomm</w:t>
              </w:r>
            </w:ins>
          </w:p>
        </w:tc>
        <w:tc>
          <w:tcPr>
            <w:tcW w:w="1417" w:type="dxa"/>
            <w:shd w:val="clear" w:color="auto" w:fill="auto"/>
            <w:vAlign w:val="center"/>
          </w:tcPr>
          <w:p w14:paraId="666D5A53" w14:textId="448FE406" w:rsidR="00C318F2" w:rsidRDefault="00C318F2" w:rsidP="00C318F2">
            <w:pPr>
              <w:spacing w:after="0" w:line="360" w:lineRule="auto"/>
              <w:rPr>
                <w:ins w:id="76" w:author="Qualcomm" w:date="2021-12-14T15:46:00Z"/>
              </w:rPr>
            </w:pPr>
            <w:ins w:id="77"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78" w:author="Qualcomm" w:date="2021-12-14T15:46:00Z"/>
              </w:rPr>
            </w:pPr>
            <w:ins w:id="79" w:author="Qualcomm" w:date="2021-12-14T15:46:00Z">
              <w:r>
                <w:t>It depends on the size of R17 extension. First conclude on how many coverage levels to support and what information to signal then decide whether it can fit in SIB22-</w:t>
              </w:r>
              <w:proofErr w:type="gramStart"/>
              <w:r>
                <w:t>NB</w:t>
              </w:r>
              <w:proofErr w:type="gramEnd"/>
              <w:r>
                <w:t xml:space="preserve"> or a new SIB is needed.</w:t>
              </w:r>
            </w:ins>
          </w:p>
        </w:tc>
      </w:tr>
    </w:tbl>
    <w:p w14:paraId="6CAC91A9" w14:textId="77777777" w:rsidR="002F3DFE" w:rsidRDefault="002F3DFE" w:rsidP="002F3DF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Heading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77777777" w:rsidR="00D7285A" w:rsidRPr="00FE2BA2" w:rsidRDefault="00D7285A" w:rsidP="00D7285A">
            <w:pPr>
              <w:pStyle w:val="PL"/>
              <w:shd w:val="clear" w:color="auto" w:fill="E6E6E6"/>
              <w:ind w:firstLineChars="10" w:firstLine="16"/>
            </w:pPr>
            <w:r w:rsidRPr="00FE2BA2">
              <w:tab/>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0" w:author="ZTE" w:date="2021-10-18T21:25:00Z"/>
              </w:rPr>
            </w:pPr>
            <w:r w:rsidRPr="00FE2BA2">
              <w:tab/>
              <w:t>]]</w:t>
            </w:r>
            <w:ins w:id="81" w:author="ZTE" w:date="2021-10-18T21:25:00Z">
              <w:r>
                <w:t>,</w:t>
              </w:r>
            </w:ins>
          </w:p>
          <w:p w14:paraId="27468052" w14:textId="77777777" w:rsidR="00D7285A" w:rsidRDefault="00D7285A" w:rsidP="00D7285A">
            <w:pPr>
              <w:pStyle w:val="PL"/>
              <w:shd w:val="clear" w:color="auto" w:fill="E6E6E6"/>
              <w:rPr>
                <w:ins w:id="82" w:author="ZTE" w:date="2021-10-18T21:26:00Z"/>
              </w:rPr>
            </w:pPr>
            <w:ins w:id="83"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 Cond pcch-Config-r14</w:t>
              </w:r>
            </w:ins>
          </w:p>
          <w:p w14:paraId="56B590D2" w14:textId="77777777" w:rsidR="00D7285A" w:rsidRPr="00FE2BA2" w:rsidRDefault="00D7285A" w:rsidP="00D7285A">
            <w:pPr>
              <w:pStyle w:val="PL"/>
              <w:shd w:val="clear" w:color="auto" w:fill="E6E6E6"/>
              <w:ind w:firstLineChars="50" w:firstLine="80"/>
            </w:pPr>
            <w:ins w:id="84" w:author="ZTE" w:date="2021-10-18T21:26:00Z">
              <w:r w:rsidRPr="00FE2BA2">
                <w:tab/>
              </w:r>
            </w:ins>
            <w:ins w:id="85"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7777777" w:rsidR="00D7285A" w:rsidRPr="00FE2BA2" w:rsidRDefault="00D7285A" w:rsidP="00D7285A">
            <w:pPr>
              <w:pStyle w:val="PL"/>
              <w:shd w:val="clear" w:color="auto" w:fill="E6E6E6"/>
              <w:ind w:firstLineChars="10" w:firstLine="16"/>
            </w:pPr>
            <w:r w:rsidRPr="00FE2BA2">
              <w:ta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6" w:author="ZTE" w:date="2021-10-18T21:27:00Z"/>
              </w:rPr>
            </w:pPr>
          </w:p>
          <w:p w14:paraId="449C68D9" w14:textId="77777777" w:rsidR="00D7285A" w:rsidRDefault="00D7285A" w:rsidP="00D7285A">
            <w:pPr>
              <w:pStyle w:val="PL"/>
              <w:shd w:val="clear" w:color="auto" w:fill="E6E6E6"/>
              <w:ind w:firstLineChars="10" w:firstLine="16"/>
              <w:rPr>
                <w:ins w:id="87" w:author="ZTE" w:date="2021-10-18T21:27:00Z"/>
              </w:rPr>
            </w:pPr>
            <w:ins w:id="88"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89" w:author="ZTE" w:date="2021-10-18T21:27:00Z"/>
              </w:rPr>
            </w:pPr>
            <w:ins w:id="90"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1" w:author="ZTE" w:date="2021-10-18T21:27:00Z"/>
              </w:rPr>
            </w:pPr>
            <w:ins w:id="92"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3" w:author="ZTE" w:date="2021-10-18T21:27:00Z"/>
              </w:rPr>
            </w:pPr>
            <w:ins w:id="94"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5" w:author="ZTE" w:date="2021-10-18T21:27:00Z"/>
              </w:rPr>
            </w:pPr>
            <w:ins w:id="96"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97" w:author="ZTE" w:date="2021-10-18T21:27:00Z"/>
              </w:rPr>
            </w:pPr>
            <w:ins w:id="98"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99" w:author="ZTE" w:date="2021-10-18T21:27:00Z"/>
              </w:rPr>
            </w:pPr>
            <w:ins w:id="100" w:author="ZTE" w:date="2021-10-18T21:27:00Z">
              <w:r>
                <w:tab/>
              </w:r>
            </w:ins>
            <w:ins w:id="101" w:author="ZTE" w:date="2021-10-22T10:52:00Z">
              <w:r>
                <w:rPr>
                  <w:rFonts w:hint="eastAsia"/>
                </w:rPr>
                <w:t>defaultPagingCycle</w:t>
              </w:r>
            </w:ins>
            <w:ins w:id="102" w:author="ZTE" w:date="2021-10-22T10:54:00Z">
              <w:r>
                <w:rPr>
                  <w:rFonts w:hint="eastAsia"/>
                </w:rPr>
                <w:t>Per</w:t>
              </w:r>
            </w:ins>
            <w:ins w:id="103" w:author="ZTE" w:date="2021-10-22T10:58:00Z">
              <w:r>
                <w:rPr>
                  <w:rFonts w:hint="eastAsia"/>
                </w:rPr>
                <w:t>Rmax</w:t>
              </w:r>
            </w:ins>
            <w:ins w:id="104" w:author="ZTE" w:date="2021-10-22T10:52:00Z">
              <w:r>
                <w:rPr>
                  <w:rFonts w:hint="eastAsia"/>
                </w:rPr>
                <w:t>-r17</w:t>
              </w:r>
            </w:ins>
            <w:ins w:id="105" w:author="ZTE" w:date="2021-10-18T21:27:00Z">
              <w:r>
                <w:rPr>
                  <w:rFonts w:hint="eastAsia"/>
                </w:rPr>
                <w:tab/>
              </w:r>
              <w:r>
                <w:rPr>
                  <w:rFonts w:hint="eastAsia"/>
                </w:rPr>
                <w:tab/>
                <w:t>ENUMERATED {rf32, rf64, rf128, rf256, rf512, rf1024}</w:t>
              </w:r>
              <w:r>
                <w:rPr>
                  <w:rFonts w:hint="eastAsia"/>
                </w:rPr>
                <w:tab/>
              </w:r>
            </w:ins>
            <w:ins w:id="106"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07"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08" w:author="ZTE" w:date="2021-10-18T21:27:00Z"/>
              </w:rPr>
            </w:pPr>
            <w:ins w:id="109" w:author="ZTE" w:date="2021-10-18T21:27:00Z">
              <w:r>
                <w:rPr>
                  <w:rFonts w:hint="eastAsia"/>
                </w:rPr>
                <w:tab/>
                <w:t>nB-Per</w:t>
              </w:r>
            </w:ins>
            <w:ins w:id="110" w:author="ZTE" w:date="2021-10-22T10:58:00Z">
              <w:r>
                <w:rPr>
                  <w:rFonts w:hint="eastAsia"/>
                </w:rPr>
                <w:t>Rmax</w:t>
              </w:r>
            </w:ins>
            <w:ins w:id="111"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2" w:author="ZTE" w:date="2021-10-22T10:58:00Z">
              <w:r>
                <w:rPr>
                  <w:rFonts w:hint="eastAsia"/>
                </w:rPr>
                <w:tab/>
              </w:r>
            </w:ins>
            <w:ins w:id="113"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4" w:author="ZTE" w:date="2021-10-18T21:27:00Z"/>
              </w:rPr>
            </w:pPr>
            <w:ins w:id="115"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116" w:author="ZTE" w:date="2021-10-18T21:27:00Z"/>
              </w:rPr>
            </w:pPr>
            <w:ins w:id="117"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18" w:author="ZTE" w:date="2021-10-18T21:27:00Z"/>
              </w:rPr>
            </w:pPr>
            <w:ins w:id="119"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0" w:author="ZTE" w:date="2021-10-18T21:27:00Z"/>
              </w:rPr>
            </w:pPr>
            <w:ins w:id="121"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7777777" w:rsidR="00D7285A" w:rsidRDefault="00D7285A" w:rsidP="00D7285A">
            <w:pPr>
              <w:pStyle w:val="PL"/>
              <w:shd w:val="clear" w:color="auto" w:fill="E6E6E6"/>
              <w:ind w:firstLineChars="10" w:firstLine="16"/>
              <w:rPr>
                <w:ins w:id="122" w:author="ZTE" w:date="2021-10-18T21:27:00Z"/>
              </w:rPr>
            </w:pPr>
            <w:ins w:id="123" w:author="ZTE" w:date="2021-10-18T21:27:00Z">
              <w:r>
                <w:tab/>
                <w:t>...</w:t>
              </w:r>
            </w:ins>
          </w:p>
          <w:p w14:paraId="3E78175A" w14:textId="77777777" w:rsidR="00D7285A" w:rsidRDefault="00D7285A" w:rsidP="00D7285A">
            <w:pPr>
              <w:pStyle w:val="PL"/>
              <w:shd w:val="clear" w:color="auto" w:fill="E6E6E6"/>
              <w:ind w:firstLineChars="10" w:firstLine="16"/>
              <w:rPr>
                <w:ins w:id="124" w:author="ZTE" w:date="2021-10-18T21:27:00Z"/>
              </w:rPr>
            </w:pPr>
            <w:ins w:id="125"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w:t>
                  </w:r>
                  <w:proofErr w:type="spellEnd"/>
                  <w:r w:rsidRPr="007142D2">
                    <w:rPr>
                      <w:rFonts w:eastAsia="Times New Roman"/>
                      <w:b/>
                      <w:i/>
                      <w:sz w:val="16"/>
                      <w:szCs w:val="16"/>
                      <w:lang w:val="en-GB"/>
                    </w:rPr>
                    <w:t>-Config</w:t>
                  </w:r>
                </w:p>
                <w:p w14:paraId="11FE88F5" w14:textId="77777777" w:rsidR="007142D2" w:rsidRPr="007142D2" w:rsidRDefault="007142D2" w:rsidP="007142D2">
                  <w:pPr>
                    <w:spacing w:after="0"/>
                    <w:rPr>
                      <w:ins w:id="126"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27" w:author="ZTE" w:date="2021-04-01T16:27:00Z">
                    <w:r w:rsidRPr="007142D2">
                      <w:rPr>
                        <w:rFonts w:ascii="Arial" w:eastAsia="Times New Roman" w:hAnsi="Arial"/>
                        <w:sz w:val="16"/>
                        <w:szCs w:val="16"/>
                        <w:lang w:val="en-GB" w:eastAsia="en-GB"/>
                      </w:rPr>
                      <w:t xml:space="preserve">If pcch-Config-r17 is configured in a cell, the UE supporting </w:t>
                    </w:r>
                  </w:ins>
                  <w:ins w:id="128" w:author="ZTE" w:date="2021-04-02T12:54:00Z">
                    <w:r w:rsidRPr="007142D2">
                      <w:rPr>
                        <w:rFonts w:ascii="Arial" w:eastAsia="Times New Roman" w:hAnsi="Arial" w:hint="eastAsia"/>
                        <w:sz w:val="16"/>
                        <w:szCs w:val="16"/>
                        <w:lang w:val="en-GB" w:eastAsia="en-GB"/>
                      </w:rPr>
                      <w:t>Coverage Enhanced Level based paging carrier selection</w:t>
                    </w:r>
                  </w:ins>
                  <w:ins w:id="129"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0" w:author="ZTE" w:date="2021-04-02T12:55:00Z">
                    <w:r w:rsidRPr="007142D2">
                      <w:rPr>
                        <w:rFonts w:ascii="Arial" w:eastAsia="Times New Roman" w:hAnsi="Arial" w:hint="eastAsia"/>
                        <w:sz w:val="16"/>
                        <w:szCs w:val="16"/>
                        <w:lang w:val="en-GB" w:eastAsia="en-GB"/>
                      </w:rPr>
                      <w:t>Coverage Enhanced Level based paging carrier selection</w:t>
                    </w:r>
                  </w:ins>
                  <w:ins w:id="131"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2"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3"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Caption"/>
        <w:rPr>
          <w:bCs w:val="0"/>
        </w:rPr>
      </w:pPr>
      <w:bookmarkStart w:id="134" w:name="_Ref77170474"/>
      <w:r>
        <w:rPr>
          <w:bCs w:val="0"/>
        </w:rPr>
        <w:lastRenderedPageBreak/>
        <w:t>Alt2:</w:t>
      </w:r>
    </w:p>
    <w:bookmarkEnd w:id="134"/>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w:t>
      </w:r>
      <w:proofErr w:type="spellEnd"/>
      <w:r w:rsidRPr="007C6FBD">
        <w:rPr>
          <w:sz w:val="16"/>
          <w:szCs w:val="16"/>
        </w:rPr>
        <w:t>-config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r w:rsidRPr="007C6FBD">
        <w:rPr>
          <w:sz w:val="16"/>
          <w:szCs w:val="16"/>
        </w:rPr>
        <w:t>lateNonCriticalExtension</w:t>
      </w:r>
      <w:proofErr w:type="spellEnd"/>
      <w:r w:rsidRPr="007C6FBD">
        <w:rPr>
          <w:sz w:val="16"/>
          <w:szCs w:val="16"/>
        </w:rPr>
        <w:t xml:space="preserve"> OCTET STRING OPTIONAL, ...,</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w:t>
      </w:r>
      <w:proofErr w:type="spellStart"/>
      <w:r w:rsidRPr="007C6FBD">
        <w:rPr>
          <w:sz w:val="16"/>
          <w:szCs w:val="16"/>
        </w:rPr>
        <w:t>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nprach-Distribution-r15 ENUMERATED {true} OPTIONAL --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ul-ConfigList-r15 UL-ConfigCommonListTDD-NB-r15 OPTIONAL --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IEs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IEs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4C105BD"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spare1}, OPTIONAL --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r w:rsidRPr="00604BC6">
        <w:rPr>
          <w:color w:val="FF0000"/>
          <w:sz w:val="16"/>
          <w:szCs w:val="16"/>
        </w:rPr>
        <w:t>twoT</w:t>
      </w:r>
      <w:proofErr w:type="spell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66A0F7F2"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one1024thT, spare3, spare2, spare1}, OPTIONAL --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w:t>
            </w:r>
            <w:proofErr w:type="spellStart"/>
            <w:r w:rsidR="00DF0E0D" w:rsidRPr="00DF0E0D">
              <w:rPr>
                <w:rFonts w:eastAsiaTheme="minorEastAsia"/>
                <w:i/>
                <w:lang w:eastAsia="zh-CN"/>
              </w:rPr>
              <w:t>npdcch-CarrierIndex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5" w:author="ZTE-Ting" w:date="2021-11-29T15:27:00Z"/>
              </w:rPr>
            </w:pPr>
            <w:r>
              <w:tab/>
              <w:t>]]</w:t>
            </w:r>
            <w:ins w:id="136" w:author="ZTE-Ting" w:date="2021-11-29T15:27:00Z">
              <w:r>
                <w:t>,</w:t>
              </w:r>
            </w:ins>
          </w:p>
          <w:p w14:paraId="21954659" w14:textId="77777777" w:rsidR="00054FEC" w:rsidRPr="00A25BAD" w:rsidRDefault="00054FEC" w:rsidP="00054FEC">
            <w:pPr>
              <w:pStyle w:val="PL"/>
              <w:shd w:val="clear" w:color="auto" w:fill="E6E6E6"/>
              <w:rPr>
                <w:ins w:id="137" w:author="ZTE-Ting" w:date="2021-11-29T15:27:00Z"/>
                <w:u w:val="single"/>
                <w:lang w:val="en-US" w:eastAsia="zh-CN"/>
              </w:rPr>
            </w:pPr>
            <w:ins w:id="138"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39"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0" w:author="ZTE-Ting" w:date="2021-11-29T15:27:00Z">
              <w:r>
                <w:rPr>
                  <w:rFonts w:hint="eastAsia"/>
                  <w:lang w:eastAsia="zh-CN"/>
                </w:rPr>
                <w:t>,</w:t>
              </w:r>
            </w:ins>
          </w:p>
          <w:p w14:paraId="12C3F454" w14:textId="77777777" w:rsidR="00054FEC" w:rsidRDefault="00054FEC" w:rsidP="00054FEC">
            <w:pPr>
              <w:pStyle w:val="PL"/>
              <w:shd w:val="clear" w:color="auto" w:fill="E6E6E6"/>
              <w:rPr>
                <w:ins w:id="141" w:author="ZTE-Ting" w:date="2021-11-29T15:26:00Z"/>
              </w:rPr>
            </w:pPr>
            <w:r>
              <w:tab/>
            </w:r>
            <w:ins w:id="142"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3" w:author="ZTE-Ting" w:date="2021-11-29T15:27:00Z"/>
              </w:rPr>
            </w:pPr>
            <w:ins w:id="144"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5" w:author="ZTE-Ting" w:date="2021-11-29T15:28:00Z"/>
              </w:rPr>
            </w:pPr>
            <w:ins w:id="146"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147" w:author="ZTE-Ting" w:date="2021-11-29T15:28:00Z"/>
              </w:rPr>
            </w:pPr>
            <w:ins w:id="148"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49" w:author="ZTE-Ting" w:date="2021-11-29T15:28:00Z"/>
              </w:rPr>
            </w:pPr>
            <w:ins w:id="150" w:author="ZTE-Ting" w:date="2021-11-29T15:28:00Z">
              <w:r>
                <w:tab/>
              </w:r>
              <w:r>
                <w:tab/>
                <w:t xml:space="preserve">r1, r2, r4, r8, r16, r32, r64, r128, </w:t>
              </w:r>
            </w:ins>
            <w:ins w:id="151" w:author="ZTE-Ting" w:date="2021-11-29T15:29:00Z">
              <w:r>
                <w:t>r256, r512, r1024,</w:t>
              </w:r>
            </w:ins>
          </w:p>
          <w:p w14:paraId="29389CD8" w14:textId="77777777" w:rsidR="00054FEC" w:rsidRDefault="00054FEC" w:rsidP="00054FEC">
            <w:pPr>
              <w:pStyle w:val="PL"/>
              <w:shd w:val="clear" w:color="auto" w:fill="E6E6E6"/>
              <w:rPr>
                <w:ins w:id="152" w:author="ZTE-Ting" w:date="2021-11-29T15:28:00Z"/>
              </w:rPr>
            </w:pPr>
            <w:ins w:id="153" w:author="ZTE-Ting" w:date="2021-11-29T15:29:00Z">
              <w:r>
                <w:tab/>
              </w:r>
              <w:r>
                <w:tab/>
              </w:r>
            </w:ins>
            <w:ins w:id="154" w:author="ZTE-Ting" w:date="2021-11-29T15:28:00Z">
              <w:r>
                <w:t>r2048,</w:t>
              </w:r>
            </w:ins>
            <w:ins w:id="155" w:author="ZTE-Ting" w:date="2021-11-29T15:29:00Z">
              <w:r>
                <w:t xml:space="preserve"> </w:t>
              </w:r>
            </w:ins>
            <w:ins w:id="156"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57" w:author="ZTE-Ting" w:date="2021-11-29T15:28:00Z"/>
              </w:rPr>
            </w:pPr>
            <w:ins w:id="158"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59" w:author="ZTE-Ting" w:date="2021-11-29T15:28:00Z"/>
              </w:rPr>
            </w:pPr>
            <w:ins w:id="160" w:author="ZTE-Ting" w:date="2021-11-29T15:28:00Z">
              <w:r>
                <w:tab/>
              </w:r>
              <w:r>
                <w:rPr>
                  <w:rFonts w:hint="eastAsia"/>
                </w:rPr>
                <w:t>defaultPagingCycle-r17</w:t>
              </w:r>
              <w:r>
                <w:rPr>
                  <w:rFonts w:hint="eastAsia"/>
                </w:rPr>
                <w:tab/>
              </w:r>
              <w:r>
                <w:rPr>
                  <w:rFonts w:hint="eastAsia"/>
                </w:rPr>
                <w:tab/>
              </w:r>
            </w:ins>
            <w:ins w:id="161" w:author="ZTE-Ting" w:date="2021-11-29T15:29:00Z">
              <w:r>
                <w:tab/>
              </w:r>
            </w:ins>
            <w:ins w:id="162" w:author="ZTE-Ting" w:date="2021-11-29T15:28:00Z">
              <w:r>
                <w:rPr>
                  <w:rFonts w:hint="eastAsia"/>
                </w:rPr>
                <w:t xml:space="preserve">ENUMERATED {rf32, rf64, rf128, </w:t>
              </w:r>
            </w:ins>
            <w:ins w:id="163" w:author="ZTE-Ting" w:date="2021-11-29T15:29:00Z">
              <w:r>
                <w:tab/>
              </w:r>
              <w:r>
                <w:tab/>
              </w:r>
              <w:r>
                <w:tab/>
              </w:r>
            </w:ins>
            <w:ins w:id="164"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5" w:author="ZTE-Ting" w:date="2021-11-29T15:28:00Z"/>
              </w:rPr>
            </w:pPr>
            <w:ins w:id="166" w:author="ZTE-Ting" w:date="2021-11-29T15:28:00Z">
              <w:r>
                <w:rPr>
                  <w:rFonts w:hint="eastAsia"/>
                </w:rPr>
                <w:tab/>
                <w:t>ue-SpecificDRX-CycleMin-r17</w:t>
              </w:r>
              <w:r>
                <w:rPr>
                  <w:rFonts w:hint="eastAsia"/>
                </w:rPr>
                <w:tab/>
              </w:r>
            </w:ins>
            <w:ins w:id="167" w:author="ZTE-Ting" w:date="2021-11-29T15:30:00Z">
              <w:r>
                <w:rPr>
                  <w:rFonts w:hint="eastAsia"/>
                </w:rPr>
                <w:tab/>
              </w:r>
            </w:ins>
            <w:ins w:id="168" w:author="ZTE-Ting" w:date="2021-11-29T15:28:00Z">
              <w:r>
                <w:rPr>
                  <w:rFonts w:hint="eastAsia"/>
                </w:rPr>
                <w:t xml:space="preserve">ENUMERATED {rf32, rf64, rf128, </w:t>
              </w:r>
            </w:ins>
            <w:ins w:id="169" w:author="ZTE-Ting" w:date="2021-11-29T15:30:00Z">
              <w:r>
                <w:tab/>
              </w:r>
              <w:r>
                <w:tab/>
              </w:r>
              <w:r>
                <w:tab/>
              </w:r>
            </w:ins>
            <w:ins w:id="170" w:author="ZTE-Ting" w:date="2021-11-29T15:28:00Z">
              <w:r>
                <w:rPr>
                  <w:rFonts w:hint="eastAsia"/>
                </w:rPr>
                <w:t>rf256, rf512, rf1024}</w:t>
              </w:r>
            </w:ins>
            <w:ins w:id="171" w:author="ZTE-Ting" w:date="2021-11-29T15:31:00Z">
              <w:r>
                <w:rPr>
                  <w:rFonts w:hint="eastAsia"/>
                </w:rPr>
                <w:tab/>
              </w:r>
            </w:ins>
            <w:ins w:id="172"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3" w:author="ZTE-Ting" w:date="2021-11-29T15:28:00Z"/>
              </w:rPr>
            </w:pPr>
            <w:ins w:id="174" w:author="ZTE-Ting" w:date="2021-11-29T15:28:00Z">
              <w:r>
                <w:tab/>
              </w:r>
              <w:r>
                <w:rPr>
                  <w:rFonts w:hint="eastAsia"/>
                </w:rPr>
                <w:t>nB-r17</w:t>
              </w:r>
              <w:r>
                <w:rPr>
                  <w:rFonts w:hint="eastAsia"/>
                </w:rPr>
                <w:tab/>
              </w:r>
              <w:r>
                <w:rPr>
                  <w:rFonts w:hint="eastAsia"/>
                </w:rPr>
                <w:tab/>
              </w:r>
            </w:ins>
            <w:ins w:id="175" w:author="ZTE-Ting" w:date="2021-11-29T15:31:00Z">
              <w:r>
                <w:rPr>
                  <w:rFonts w:hint="eastAsia"/>
                </w:rPr>
                <w:tab/>
              </w:r>
            </w:ins>
            <w:ins w:id="176" w:author="ZTE-Ting" w:date="2021-11-29T15:28:00Z">
              <w:r>
                <w:rPr>
                  <w:rFonts w:hint="eastAsia"/>
                </w:rPr>
                <w:tab/>
              </w:r>
              <w:r>
                <w:rPr>
                  <w:rFonts w:hint="eastAsia"/>
                </w:rPr>
                <w:tab/>
              </w:r>
              <w:r>
                <w:rPr>
                  <w:rFonts w:hint="eastAsia"/>
                </w:rPr>
                <w:tab/>
              </w:r>
            </w:ins>
            <w:ins w:id="177" w:author="ZTE-Ting" w:date="2021-11-29T15:31:00Z">
              <w:r>
                <w:rPr>
                  <w:rFonts w:hint="eastAsia"/>
                </w:rPr>
                <w:tab/>
              </w:r>
            </w:ins>
            <w:ins w:id="178"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79" w:author="ZTE-Ting" w:date="2021-11-29T15:28:00Z"/>
              </w:rPr>
            </w:pPr>
            <w:ins w:id="180"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81" w:author="ZTE-Ting" w:date="2021-11-29T15:28:00Z"/>
              </w:rPr>
            </w:pPr>
            <w:ins w:id="182" w:author="ZTE-Ting" w:date="2021-11-29T15:28:00Z">
              <w:r>
                <w:rPr>
                  <w:rFonts w:hint="eastAsia"/>
                </w:rPr>
                <w:tab/>
              </w:r>
              <w:r>
                <w:rPr>
                  <w:rFonts w:hint="eastAsia"/>
                </w:rPr>
                <w:tab/>
              </w:r>
              <w:r>
                <w:rPr>
                  <w:rFonts w:hint="eastAsia"/>
                </w:rPr>
                <w:tab/>
                <w:t>one16thT, one32ndT, one64thT,</w:t>
              </w:r>
            </w:ins>
            <w:ins w:id="183"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4" w:author="ZTE-Ting" w:date="2021-11-29T15:28:00Z"/>
              </w:rPr>
            </w:pPr>
            <w:ins w:id="185"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86" w:author="ZTE-Ting" w:date="2021-11-29T15:28:00Z"/>
              </w:rPr>
            </w:pPr>
            <w:ins w:id="187"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88" w:author="ZTE-Ting" w:date="2021-11-29T15:28:00Z"/>
                <w:lang w:val="en-US" w:eastAsia="zh-CN"/>
              </w:rPr>
            </w:pPr>
            <w:ins w:id="189" w:author="ZTE-Ting" w:date="2021-11-29T15:28:00Z">
              <w:r>
                <w:tab/>
              </w:r>
            </w:ins>
            <w:proofErr w:type="spellStart"/>
            <w:ins w:id="190" w:author="ZTE-Ting" w:date="2021-11-29T17:07:00Z">
              <w:r w:rsidR="002B3E46">
                <w:rPr>
                  <w:rFonts w:hint="eastAsia"/>
                  <w:lang w:val="en-US" w:eastAsia="zh-CN"/>
                </w:rPr>
                <w:t>rsrpThreshold</w:t>
              </w:r>
              <w:proofErr w:type="spellEnd"/>
              <w:r w:rsidR="002B3E46">
                <w:rPr>
                  <w:rFonts w:hint="eastAsia"/>
                </w:rPr>
                <w:t>-r17</w:t>
              </w:r>
            </w:ins>
            <w:ins w:id="191" w:author="ZTE-Ting" w:date="2021-11-29T15:32:00Z">
              <w:r>
                <w:rPr>
                  <w:rFonts w:hint="eastAsia"/>
                </w:rPr>
                <w:tab/>
              </w:r>
              <w:r>
                <w:rPr>
                  <w:rFonts w:hint="eastAsia"/>
                </w:rPr>
                <w:tab/>
              </w:r>
              <w:r>
                <w:rPr>
                  <w:rFonts w:hint="eastAsia"/>
                </w:rPr>
                <w:tab/>
              </w:r>
              <w:r>
                <w:rPr>
                  <w:rFonts w:hint="eastAsia"/>
                </w:rPr>
                <w:tab/>
              </w:r>
            </w:ins>
            <w:ins w:id="192" w:author="ZTE-Ting" w:date="2021-11-29T15:28:00Z">
              <w:r>
                <w:rPr>
                  <w:color w:val="FF0000"/>
                  <w:szCs w:val="16"/>
                </w:rPr>
                <w:t>RSRP-Range,</w:t>
              </w:r>
            </w:ins>
          </w:p>
          <w:p w14:paraId="52A0440C" w14:textId="2A14E5C9" w:rsidR="00054FEC" w:rsidRDefault="002B3E46" w:rsidP="00054FEC">
            <w:pPr>
              <w:pStyle w:val="PL"/>
              <w:shd w:val="clear" w:color="auto" w:fill="E6E6E6"/>
              <w:ind w:firstLineChars="10" w:firstLine="16"/>
              <w:rPr>
                <w:ins w:id="193" w:author="ZTE-Ting" w:date="2021-11-29T15:28:00Z"/>
              </w:rPr>
            </w:pPr>
            <w:ins w:id="194" w:author="ZTE-Ting" w:date="2021-11-29T17:08:00Z">
              <w:r>
                <w:tab/>
              </w:r>
            </w:ins>
            <w:ins w:id="195" w:author="ZTE-Ting" w:date="2021-11-29T15:28:00Z">
              <w:r w:rsidR="00054FEC">
                <w:t>...</w:t>
              </w:r>
            </w:ins>
          </w:p>
          <w:p w14:paraId="695F5C25" w14:textId="77777777" w:rsidR="00054FEC" w:rsidRDefault="00054FEC" w:rsidP="00054FEC">
            <w:pPr>
              <w:pStyle w:val="PL"/>
              <w:shd w:val="clear" w:color="auto" w:fill="E6E6E6"/>
              <w:ind w:firstLineChars="10" w:firstLine="16"/>
            </w:pPr>
            <w:ins w:id="196" w:author="ZTE-Ting" w:date="2021-11-29T15:28:00Z">
              <w:r>
                <w:t>}</w:t>
              </w:r>
            </w:ins>
          </w:p>
          <w:p w14:paraId="61705A33" w14:textId="2E413A1C" w:rsidR="00054FEC" w:rsidRDefault="00054FEC" w:rsidP="00054FEC">
            <w:pPr>
              <w:pStyle w:val="PL"/>
              <w:shd w:val="clear" w:color="auto" w:fill="E6E6E6"/>
              <w:ind w:firstLineChars="10" w:firstLine="16"/>
              <w:rPr>
                <w:ins w:id="197"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98"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This has the benefit of being simple and similar to what we have today, thus limiting the impact on the specification (not only the signaling but also the description of the mechanism, e.g. for mixed operation mode). However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199"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0" w:author="Qualcomm" w:date="2021-12-14T15:46:00Z"/>
              </w:rPr>
            </w:pPr>
            <w:ins w:id="201"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2" w:author="Qualcomm" w:date="2021-12-14T15:46:00Z"/>
              </w:rPr>
            </w:pPr>
            <w:ins w:id="203"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4" w:author="Qualcomm" w:date="2021-12-14T15:46:00Z"/>
              </w:rPr>
            </w:pPr>
            <w:ins w:id="205" w:author="Qualcomm" w:date="2021-12-14T15:46:00Z">
              <w:r>
                <w:t>First conclude on the following before discussing detailed signaling:</w:t>
              </w:r>
            </w:ins>
          </w:p>
          <w:p w14:paraId="14592B88" w14:textId="77777777" w:rsidR="003C6BDA" w:rsidRDefault="003C6BDA" w:rsidP="003C6BDA">
            <w:pPr>
              <w:pStyle w:val="ListParagraph"/>
              <w:numPr>
                <w:ilvl w:val="0"/>
                <w:numId w:val="13"/>
              </w:numPr>
              <w:spacing w:after="0" w:line="360" w:lineRule="auto"/>
              <w:ind w:firstLineChars="0"/>
              <w:rPr>
                <w:ins w:id="206" w:author="Qualcomm" w:date="2021-12-14T15:46:00Z"/>
              </w:rPr>
            </w:pPr>
            <w:ins w:id="207" w:author="Qualcomm" w:date="2021-12-14T15:46:00Z">
              <w:r>
                <w:t>what needs to be signaled</w:t>
              </w:r>
            </w:ins>
          </w:p>
          <w:p w14:paraId="3BE7C50B" w14:textId="77777777" w:rsidR="003C6BDA" w:rsidRDefault="003C6BDA" w:rsidP="003C6BDA">
            <w:pPr>
              <w:pStyle w:val="ListParagraph"/>
              <w:numPr>
                <w:ilvl w:val="0"/>
                <w:numId w:val="13"/>
              </w:numPr>
              <w:spacing w:after="0" w:line="360" w:lineRule="auto"/>
              <w:ind w:firstLineChars="0"/>
              <w:rPr>
                <w:ins w:id="208" w:author="Qualcomm" w:date="2021-12-14T15:46:00Z"/>
              </w:rPr>
            </w:pPr>
            <w:ins w:id="209" w:author="Qualcomm" w:date="2021-12-14T15:46:00Z">
              <w:r>
                <w:t>whether there needs to be separate list for mixed mode carrier</w:t>
              </w:r>
            </w:ins>
          </w:p>
          <w:p w14:paraId="0EF9B26B" w14:textId="457EF928" w:rsidR="003C6BDA" w:rsidRDefault="003C6BDA" w:rsidP="003C6BDA">
            <w:pPr>
              <w:spacing w:after="120"/>
              <w:rPr>
                <w:ins w:id="210" w:author="Qualcomm" w:date="2021-12-14T15:46:00Z"/>
              </w:rPr>
            </w:pPr>
            <w:ins w:id="211" w:author="Qualcomm" w:date="2021-12-14T15:46:00Z">
              <w:r>
                <w:t>whether the information can fit into existing SIB(s).</w:t>
              </w:r>
            </w:ins>
          </w:p>
        </w:tc>
      </w:tr>
    </w:tbl>
    <w:p w14:paraId="3EB730BD" w14:textId="77777777" w:rsidR="004A26A9" w:rsidRDefault="004A26A9" w:rsidP="004A26A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BodyText"/>
        <w:snapToGrid w:val="0"/>
        <w:spacing w:before="60" w:after="60" w:line="288" w:lineRule="auto"/>
        <w:jc w:val="both"/>
        <w:rPr>
          <w:b/>
          <w:bCs/>
          <w:lang w:eastAsia="zh-CN"/>
        </w:rPr>
      </w:pPr>
    </w:p>
    <w:p w14:paraId="5088097C" w14:textId="2E3229BC" w:rsidR="00833216" w:rsidRDefault="003E6CD7" w:rsidP="00833216">
      <w:pPr>
        <w:pStyle w:val="Heading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Heading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BodyText"/>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 xml:space="preserve">etermining suitability of assigned </w:t>
      </w:r>
      <w:proofErr w:type="spellStart"/>
      <w:r w:rsidRPr="003E6CD7">
        <w:rPr>
          <w:rFonts w:eastAsia="MS Mincho"/>
        </w:rPr>
        <w:t>Rmax</w:t>
      </w:r>
      <w:proofErr w:type="spellEnd"/>
      <w:r w:rsidRPr="003E6CD7">
        <w:rPr>
          <w:rFonts w:eastAsia="MS Mincho"/>
        </w:rPr>
        <w:t xml:space="preserve">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BodyText"/>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 xml:space="preserve">ne </w:t>
      </w:r>
      <w:proofErr w:type="spellStart"/>
      <w:r w:rsidR="006F2742" w:rsidRPr="00B16293">
        <w:rPr>
          <w:shd w:val="clear" w:color="auto" w:fill="FFFFFF"/>
        </w:rPr>
        <w:t>Rmax</w:t>
      </w:r>
      <w:proofErr w:type="spellEnd"/>
      <w:r w:rsidR="006F2742">
        <w:t xml:space="preserve"> (</w:t>
      </w:r>
      <w:proofErr w:type="spellStart"/>
      <w:r w:rsidR="006F2742" w:rsidRPr="00765190">
        <w:rPr>
          <w:i/>
          <w:szCs w:val="21"/>
        </w:rPr>
        <w:t>npdcch-NumRepetitionPaging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ListParagraph"/>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w:t>
      </w:r>
      <w:proofErr w:type="spellStart"/>
      <w:r w:rsidR="00977826">
        <w:t>Rmax</w:t>
      </w:r>
      <w:proofErr w:type="spellEnd"/>
      <w:r w:rsidR="00977826">
        <w:t xml:space="preserve"> (</w:t>
      </w:r>
      <w:proofErr w:type="spellStart"/>
      <w:r w:rsidR="00977826" w:rsidRPr="00765190">
        <w:rPr>
          <w:i/>
          <w:szCs w:val="21"/>
        </w:rPr>
        <w:t>npdcch-NumRepetitionPaging</w:t>
      </w:r>
      <w:proofErr w:type="spellEnd"/>
      <w:r w:rsidR="00977826">
        <w:t>)</w:t>
      </w:r>
      <w:r>
        <w:t>:</w:t>
      </w:r>
    </w:p>
    <w:p w14:paraId="6D6E5A64" w14:textId="3E1936CF" w:rsidR="006F2742" w:rsidRDefault="006F2742" w:rsidP="006F2742">
      <w:pPr>
        <w:pStyle w:val="ListParagraph"/>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w:t>
      </w:r>
      <w:proofErr w:type="spellStart"/>
      <w:r>
        <w:t>Rmax</w:t>
      </w:r>
      <w:proofErr w:type="spellEnd"/>
      <w:r>
        <w:t xml:space="preserve"> and select a R17 carrier in the carrier list corresponding to </w:t>
      </w:r>
      <w:r w:rsidRPr="00B16293">
        <w:rPr>
          <w:rFonts w:hint="eastAsia"/>
        </w:rPr>
        <w:t>this</w:t>
      </w:r>
      <w:r>
        <w:t xml:space="preserve"> assigned </w:t>
      </w:r>
      <w:proofErr w:type="spellStart"/>
      <w:r>
        <w:t>Rmax</w:t>
      </w:r>
      <w:proofErr w:type="spellEnd"/>
      <w:r>
        <w:t xml:space="preserve">. </w:t>
      </w:r>
    </w:p>
    <w:p w14:paraId="3D8EAAB6" w14:textId="77777777" w:rsidR="006F2742" w:rsidRDefault="006F2742" w:rsidP="006F2742">
      <w:pPr>
        <w:pStyle w:val="ListParagraph"/>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 xml:space="preserve">etermining suitability of assigned </w:t>
      </w:r>
      <w:proofErr w:type="spellStart"/>
      <w:r w:rsidR="00977826" w:rsidRPr="00977826">
        <w:rPr>
          <w:b/>
        </w:rPr>
        <w:t>Rmax</w:t>
      </w:r>
      <w:proofErr w:type="spellEnd"/>
      <w:r w:rsidR="00977826" w:rsidRPr="00977826">
        <w:rPr>
          <w:b/>
        </w:rPr>
        <w:t xml:space="preserve">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r>
              <w:t>Yes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5CCA80C6" w:rsidR="00955C5B" w:rsidRDefault="00955C5B" w:rsidP="00955C5B">
            <w:pPr>
              <w:spacing w:after="0"/>
            </w:pPr>
            <w:r>
              <w:t>We think we could have a similar approach to the NPRACH resources, i.e. the NW signals the thresholds in SIB, each threshold maps to a least of equivalent carriers. The UE is assigned a “coverage level” via dedicated signalling.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 xml:space="preserve">In other words, we do not see the role of </w:t>
            </w:r>
            <w:proofErr w:type="spellStart"/>
            <w:r>
              <w:t>Rmax</w:t>
            </w:r>
            <w:proofErr w:type="spellEnd"/>
            <w:r>
              <w:t xml:space="preserve"> in the selection criteria.</w:t>
            </w:r>
          </w:p>
        </w:tc>
      </w:tr>
      <w:tr w:rsidR="006D61CF" w14:paraId="54F8F446" w14:textId="77777777" w:rsidTr="00B228C6">
        <w:trPr>
          <w:ins w:id="212"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3" w:author="Qualcomm" w:date="2021-12-14T15:46:00Z"/>
              </w:rPr>
            </w:pPr>
            <w:ins w:id="214"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5" w:author="Qualcomm" w:date="2021-12-14T15:46:00Z"/>
              </w:rPr>
            </w:pPr>
            <w:ins w:id="216"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17" w:author="Qualcomm" w:date="2021-12-14T15:46:00Z"/>
              </w:rPr>
            </w:pPr>
            <w:ins w:id="218" w:author="Qualcomm" w:date="2021-12-14T15:46:00Z">
              <w:r>
                <w:t>Without hysteresis the fallback can lead to ping-pong between two paging carriers and result in missed paging.</w:t>
              </w:r>
            </w:ins>
          </w:p>
        </w:tc>
      </w:tr>
    </w:tbl>
    <w:p w14:paraId="346FED6D" w14:textId="77777777" w:rsidR="00EC429B" w:rsidRDefault="00EC429B" w:rsidP="00EC429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BodyText"/>
        <w:snapToGrid w:val="0"/>
        <w:spacing w:before="60" w:line="264" w:lineRule="auto"/>
        <w:jc w:val="both"/>
        <w:rPr>
          <w:rFonts w:eastAsia="MS Mincho"/>
          <w:b/>
        </w:rPr>
      </w:pPr>
    </w:p>
    <w:p w14:paraId="281036D5" w14:textId="254F5D6F" w:rsidR="00B3308A" w:rsidRPr="00B16293" w:rsidRDefault="00B3308A" w:rsidP="00B16293">
      <w:pPr>
        <w:pStyle w:val="BodyText"/>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w:t>
      </w:r>
      <w:proofErr w:type="spellStart"/>
      <w:r>
        <w:rPr>
          <w:rFonts w:eastAsia="MS Mincho"/>
        </w:rPr>
        <w:t>Rmax</w:t>
      </w:r>
      <w:proofErr w:type="spellEnd"/>
      <w:r>
        <w:rPr>
          <w:rFonts w:eastAsia="MS Mincho"/>
        </w:rPr>
        <w:t>/</w:t>
      </w:r>
      <w:proofErr w:type="spellStart"/>
      <w:r w:rsidRPr="00765190">
        <w:rPr>
          <w:i/>
          <w:szCs w:val="21"/>
        </w:rPr>
        <w:t>npdcch-NumRepetitionPaging</w:t>
      </w:r>
      <w:proofErr w:type="spellEnd"/>
      <w:r>
        <w:rPr>
          <w:rFonts w:eastAsia="MS Mincho"/>
        </w:rPr>
        <w:t>).</w:t>
      </w:r>
    </w:p>
    <w:p w14:paraId="56BB8525" w14:textId="034EA2AE" w:rsidR="00B16293" w:rsidRPr="00B16293" w:rsidRDefault="00B16293" w:rsidP="00B16293">
      <w:pPr>
        <w:pStyle w:val="BodyText"/>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BodyText"/>
        <w:snapToGrid w:val="0"/>
        <w:spacing w:before="60" w:line="264" w:lineRule="auto"/>
        <w:jc w:val="both"/>
      </w:pPr>
      <w:r>
        <w:rPr>
          <w:rFonts w:eastAsiaTheme="minorEastAsia" w:hint="eastAsia"/>
          <w:lang w:eastAsia="zh-CN"/>
        </w:rPr>
        <w:lastRenderedPageBreak/>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w:t>
      </w:r>
      <w:proofErr w:type="spellStart"/>
      <w:r w:rsidR="009A1F1B">
        <w:t>Rmax</w:t>
      </w:r>
      <w:proofErr w:type="spellEnd"/>
      <w:r w:rsidR="009A1F1B">
        <w:t xml:space="preserve">.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 xml:space="preserve">threshold in SIB which is corresponding to UE’s assigned </w:t>
      </w:r>
      <w:proofErr w:type="spellStart"/>
      <w:r w:rsidR="00B3308A">
        <w:t>Rmax</w:t>
      </w:r>
      <w:proofErr w:type="spellEnd"/>
      <w:r w:rsidR="00B3308A">
        <w:t>.</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proofErr w:type="spellStart"/>
      <w:r>
        <w:rPr>
          <w:b/>
          <w:i/>
        </w:rPr>
        <w:t>npdcch-NumRepetitionPaging</w:t>
      </w:r>
      <w:proofErr w:type="spellEnd"/>
    </w:p>
    <w:p w14:paraId="1731CC15" w14:textId="09321B99"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2E1A9A2D"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w:t>
            </w:r>
            <w:proofErr w:type="spellStart"/>
            <w:r w:rsidR="009A1F1B" w:rsidRPr="009A1F1B">
              <w:rPr>
                <w:lang w:eastAsia="zh-CN"/>
              </w:rPr>
              <w:t>Rmax</w:t>
            </w:r>
            <w:proofErr w:type="spellEnd"/>
            <w:r w:rsidR="009A1F1B" w:rsidRPr="009A1F1B">
              <w:rPr>
                <w:lang w:eastAsia="zh-CN"/>
              </w:rPr>
              <w:t xml:space="preserve">, </w:t>
            </w:r>
            <w:r w:rsidR="009A1F1B" w:rsidRPr="009A1F1B">
              <w:t>NRSRP criteria/threshold</w:t>
            </w:r>
            <w:r w:rsidR="009A1F1B" w:rsidRPr="009A1F1B">
              <w:rPr>
                <w:lang w:eastAsia="zh-CN"/>
              </w:rPr>
              <w:t xml:space="preserve"> can be different for different UEs.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w:t>
            </w:r>
            <w:proofErr w:type="spellStart"/>
            <w:r>
              <w:t>HiSilicon</w:t>
            </w:r>
            <w:proofErr w:type="spellEnd"/>
            <w:r>
              <w:t xml:space="preserve">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SIB but we do not agree with the rest of the description. </w:t>
            </w:r>
          </w:p>
          <w:p w14:paraId="33B8C3EE" w14:textId="77777777" w:rsidR="00955C5B" w:rsidRDefault="00955C5B" w:rsidP="00955C5B">
            <w:pPr>
              <w:spacing w:after="120"/>
            </w:pPr>
            <w:r>
              <w:t xml:space="preserve">see our answer to Q3-01 </w:t>
            </w:r>
          </w:p>
          <w:p w14:paraId="3A8D3006" w14:textId="38518685" w:rsidR="00955C5B" w:rsidRDefault="00955C5B" w:rsidP="00955C5B">
            <w:pPr>
              <w:spacing w:after="0" w:line="312" w:lineRule="auto"/>
            </w:pPr>
          </w:p>
        </w:tc>
      </w:tr>
      <w:tr w:rsidR="005235E1" w14:paraId="2C8613BC" w14:textId="77777777" w:rsidTr="00205409">
        <w:trPr>
          <w:ins w:id="219"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0" w:author="Qualcomm" w:date="2021-12-14T15:47:00Z"/>
              </w:rPr>
            </w:pPr>
            <w:ins w:id="221"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2" w:author="Qualcomm" w:date="2021-12-14T15:47:00Z"/>
              </w:rPr>
            </w:pPr>
            <w:ins w:id="223"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4" w:author="Qualcomm" w:date="2021-12-14T15:47:00Z"/>
              </w:rPr>
            </w:pPr>
            <w:ins w:id="225" w:author="Qualcomm" w:date="2021-12-14T15:47:00Z">
              <w:r>
                <w:t>NRSRP applicable to coverage-based paging carrier(s) is a property of the paging carrier(s) hence should be provided in SIB.</w:t>
              </w:r>
            </w:ins>
          </w:p>
        </w:tc>
      </w:tr>
    </w:tbl>
    <w:p w14:paraId="62BE40A8"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BodyText"/>
        <w:snapToGrid w:val="0"/>
        <w:spacing w:before="60" w:line="264" w:lineRule="auto"/>
        <w:jc w:val="both"/>
        <w:rPr>
          <w:rFonts w:eastAsiaTheme="minorEastAsia"/>
          <w:lang w:eastAsia="zh-CN"/>
        </w:rPr>
      </w:pPr>
    </w:p>
    <w:p w14:paraId="14BDEF48" w14:textId="2B6BBE64" w:rsidR="00E17620" w:rsidRPr="00D7285A" w:rsidRDefault="00E17620" w:rsidP="00E17620">
      <w:pPr>
        <w:pStyle w:val="Heading3"/>
        <w:spacing w:before="180"/>
        <w:rPr>
          <w:sz w:val="24"/>
          <w:szCs w:val="24"/>
        </w:rPr>
      </w:pPr>
      <w:r w:rsidRPr="00E17620">
        <w:rPr>
          <w:sz w:val="24"/>
          <w:szCs w:val="24"/>
        </w:rPr>
        <w:t>Hysteresis/longer averaging/timer for UE metric</w:t>
      </w:r>
    </w:p>
    <w:p w14:paraId="0E51C546" w14:textId="7C3262DE" w:rsidR="00B3308A" w:rsidRDefault="00FB65A0" w:rsidP="009B2758">
      <w:pPr>
        <w:pStyle w:val="BodyText"/>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7209C5CD" w:rsidR="00FB65A0" w:rsidRDefault="00FB65A0" w:rsidP="009B2758">
      <w:pPr>
        <w:pStyle w:val="BodyText"/>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E can determine whether its coverage situation has changed since it was released to idle. e.g.,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w:t>
            </w:r>
            <w:proofErr w:type="spellStart"/>
            <w:r>
              <w:t>HiSilicon</w:t>
            </w:r>
            <w:proofErr w:type="spellEnd"/>
            <w:r>
              <w:t xml:space="preserve">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26"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27" w:author="Qualcomm" w:date="2021-12-14T15:47:00Z"/>
              </w:rPr>
            </w:pPr>
            <w:ins w:id="228"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29" w:author="Qualcomm" w:date="2021-12-14T15:47:00Z"/>
              </w:rPr>
            </w:pPr>
            <w:ins w:id="230"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1" w:author="Qualcomm" w:date="2021-12-14T15:47:00Z"/>
              </w:rPr>
            </w:pPr>
            <w:ins w:id="232" w:author="Qualcomm" w:date="2021-12-14T15:47:00Z">
              <w:r>
                <w:t xml:space="preserve">It is difficult to predict what the actual deployments would look hence we don’t think a fixed value can work for all cases just as coverage level is not fixed. The </w:t>
              </w:r>
              <w:r>
                <w:lastRenderedPageBreak/>
                <w:t xml:space="preserve">hysteresis </w:t>
              </w:r>
              <w:proofErr w:type="gramStart"/>
              <w:r>
                <w:t>has to</w:t>
              </w:r>
              <w:proofErr w:type="gramEnd"/>
              <w:r>
                <w:t xml:space="preserve"> be longer than one DRX cycle and it should be a cell configurable parameter.</w:t>
              </w:r>
            </w:ins>
          </w:p>
        </w:tc>
      </w:tr>
    </w:tbl>
    <w:p w14:paraId="2ECBFD39"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t xml:space="preserve">Huawei, </w:t>
            </w:r>
            <w:proofErr w:type="spellStart"/>
            <w:r>
              <w:t>HiSilicon</w:t>
            </w:r>
            <w:proofErr w:type="spellEnd"/>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3"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4" w:author="Qualcomm" w:date="2021-12-14T15:47:00Z"/>
              </w:rPr>
            </w:pPr>
            <w:ins w:id="235"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36" w:author="Qualcomm" w:date="2021-12-14T15:47:00Z"/>
              </w:rPr>
            </w:pPr>
            <w:ins w:id="237"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38" w:author="Qualcomm" w:date="2021-12-14T15:47:00Z"/>
              </w:rPr>
            </w:pPr>
            <w:ins w:id="239" w:author="Qualcomm" w:date="2021-12-14T15:47:00Z">
              <w:r>
                <w:t xml:space="preserve">No, additional headroom is not necessary as this should be take care of by selection of </w:t>
              </w:r>
              <w:proofErr w:type="spellStart"/>
              <w:r>
                <w:t>Rmax</w:t>
              </w:r>
              <w:proofErr w:type="spellEnd"/>
              <w:r>
                <w:t xml:space="preserve"> for the coverage level. </w:t>
              </w:r>
            </w:ins>
          </w:p>
        </w:tc>
      </w:tr>
    </w:tbl>
    <w:p w14:paraId="664C676D" w14:textId="77777777" w:rsidR="00A93C64" w:rsidRDefault="00A93C64" w:rsidP="00A93C6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lastRenderedPageBreak/>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w:t>
            </w:r>
            <w:proofErr w:type="spellStart"/>
            <w:r w:rsidR="00D0489C" w:rsidRPr="00D0489C">
              <w:rPr>
                <w:lang w:eastAsia="en-GB"/>
              </w:rPr>
              <w:t>Rmax</w:t>
            </w:r>
            <w:proofErr w:type="spellEnd"/>
            <w:r w:rsidR="00D0489C" w:rsidRPr="00D0489C">
              <w:rPr>
                <w:lang w:eastAsia="en-GB"/>
              </w:rPr>
              <w:t xml:space="preserve">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 xml:space="preserve">Huawei, </w:t>
            </w:r>
            <w:proofErr w:type="spellStart"/>
            <w:r>
              <w:t>HiSilicon</w:t>
            </w:r>
            <w:proofErr w:type="spellEnd"/>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r w:rsidR="00525BA3" w14:paraId="5EE28647" w14:textId="77777777" w:rsidTr="00955C5B">
        <w:trPr>
          <w:ins w:id="240"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1" w:author="Qualcomm" w:date="2021-12-14T15:47:00Z"/>
              </w:rPr>
            </w:pPr>
            <w:ins w:id="242"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3" w:author="Qualcomm" w:date="2021-12-14T15:47:00Z"/>
              </w:rPr>
            </w:pPr>
            <w:ins w:id="244"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5" w:author="Qualcomm" w:date="2021-12-14T15:47:00Z"/>
              </w:rPr>
            </w:pPr>
            <w:ins w:id="246"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Heading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w:t>
      </w:r>
      <w:proofErr w:type="spellStart"/>
      <w:r w:rsidR="00936ABB" w:rsidRPr="00825771">
        <w:t>Rmax</w:t>
      </w:r>
      <w:proofErr w:type="spellEnd"/>
      <w:r w:rsidR="00936ABB" w:rsidRPr="00825771">
        <w:t>. 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w:t>
            </w:r>
            <w:r w:rsidR="00C626FE" w:rsidRPr="00C626FE">
              <w:lastRenderedPageBreak/>
              <w:t>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lastRenderedPageBreak/>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 xml:space="preserve">In order to provide suitable </w:t>
            </w:r>
            <w:proofErr w:type="spellStart"/>
            <w:r>
              <w:t>Rmax</w:t>
            </w:r>
            <w:proofErr w:type="spellEnd"/>
            <w:r>
              <w:t xml:space="preserve">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 xml:space="preserve">Huawei, </w:t>
            </w:r>
            <w:proofErr w:type="spellStart"/>
            <w:r>
              <w:t>HiSilicon</w:t>
            </w:r>
            <w:proofErr w:type="spellEnd"/>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w:t>
            </w:r>
            <w:proofErr w:type="gramStart"/>
            <w:r>
              <w:t>carrier.</w:t>
            </w:r>
            <w:proofErr w:type="gramEnd"/>
            <w:r>
              <w:t xml:space="preserve">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47"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48" w:author="Qualcomm" w:date="2021-12-14T15:47:00Z"/>
              </w:rPr>
            </w:pPr>
            <w:ins w:id="249"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0" w:author="Qualcomm" w:date="2021-12-14T15:47:00Z"/>
              </w:rPr>
            </w:pPr>
            <w:ins w:id="251"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2" w:author="Qualcomm" w:date="2021-12-14T15:47:00Z"/>
              </w:rPr>
            </w:pPr>
            <w:ins w:id="253"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w:t>
              </w:r>
              <w:proofErr w:type="spellStart"/>
              <w:r>
                <w:t>eNB</w:t>
              </w:r>
              <w:proofErr w:type="spellEnd"/>
              <w:r>
                <w:t xml:space="preserve"> to decide suitable </w:t>
              </w:r>
              <w:proofErr w:type="spellStart"/>
              <w:r>
                <w:t>Rmax</w:t>
              </w:r>
              <w:proofErr w:type="spellEnd"/>
              <w:r>
                <w:t>.</w:t>
              </w:r>
            </w:ins>
          </w:p>
          <w:p w14:paraId="264A2DF9" w14:textId="77777777" w:rsidR="00A25DA8" w:rsidRDefault="00A25DA8" w:rsidP="00A25DA8">
            <w:pPr>
              <w:spacing w:after="0" w:line="360" w:lineRule="auto"/>
              <w:rPr>
                <w:ins w:id="254" w:author="Qualcomm" w:date="2021-12-14T15:47:00Z"/>
              </w:rPr>
            </w:pPr>
          </w:p>
          <w:p w14:paraId="1B66CDD4" w14:textId="06D25FC9" w:rsidR="00A25DA8" w:rsidRDefault="00A25DA8" w:rsidP="00A25DA8">
            <w:pPr>
              <w:spacing w:after="0" w:line="360" w:lineRule="auto"/>
              <w:rPr>
                <w:ins w:id="255" w:author="Qualcomm" w:date="2021-12-14T15:47:00Z"/>
              </w:rPr>
            </w:pPr>
            <w:ins w:id="256" w:author="Qualcomm" w:date="2021-12-14T15:47:00Z">
              <w:r>
                <w:t xml:space="preserve">If the existing signalling for the serving cell report can be used but with the ability for the UE to indicate whether this report is suitable for coverage-based paging carrier selection. The </w:t>
              </w:r>
              <w:proofErr w:type="spellStart"/>
              <w:r>
                <w:t>eNB</w:t>
              </w:r>
              <w:proofErr w:type="spellEnd"/>
              <w:r>
                <w:t xml:space="preserve"> should only provide information to the UE for the coverage-based paging carrier (e.g., </w:t>
              </w:r>
              <w:proofErr w:type="spellStart"/>
              <w:r>
                <w:t>Rmax</w:t>
              </w:r>
              <w:proofErr w:type="spellEnd"/>
              <w:r>
                <w:t>, or NRSRP or carrier index) in dedicated signalling if UE has indicated the measurement report is suitable for coverage-based paging carrier selection.</w:t>
              </w:r>
            </w:ins>
          </w:p>
        </w:tc>
      </w:tr>
    </w:tbl>
    <w:p w14:paraId="386C6206" w14:textId="77777777" w:rsidR="006856AB" w:rsidRDefault="006856AB" w:rsidP="006856A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Heading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lastRenderedPageBreak/>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 xml:space="preserve">[2] R2-2109912, Analysis of </w:t>
      </w:r>
      <w:proofErr w:type="spellStart"/>
      <w:r w:rsidRPr="009E75D6">
        <w:rPr>
          <w:color w:val="auto"/>
          <w:lang w:eastAsia="zh-CN"/>
        </w:rPr>
        <w:t>Rmax</w:t>
      </w:r>
      <w:proofErr w:type="spellEnd"/>
      <w:r w:rsidRPr="009E75D6">
        <w:rPr>
          <w:color w:val="auto"/>
          <w:lang w:eastAsia="zh-CN"/>
        </w:rPr>
        <w:t xml:space="preserve">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[9] R2-2110695, Signalling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6153" w14:textId="77777777" w:rsidR="001E11ED" w:rsidRDefault="001E11ED">
      <w:pPr>
        <w:spacing w:after="0"/>
      </w:pPr>
      <w:r>
        <w:separator/>
      </w:r>
    </w:p>
  </w:endnote>
  <w:endnote w:type="continuationSeparator" w:id="0">
    <w:p w14:paraId="3C9D4769" w14:textId="77777777" w:rsidR="001E11ED" w:rsidRDefault="001E1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AAB" w14:textId="77777777" w:rsidR="00DF7F05" w:rsidRDefault="00DF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5F2C" w14:textId="77777777" w:rsidR="00DF7F05" w:rsidRDefault="00DF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DDFE" w14:textId="77777777" w:rsidR="00DF7F05" w:rsidRDefault="00DF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CF44" w14:textId="77777777" w:rsidR="001E11ED" w:rsidRDefault="001E11ED">
      <w:pPr>
        <w:spacing w:after="0"/>
      </w:pPr>
      <w:r>
        <w:separator/>
      </w:r>
    </w:p>
  </w:footnote>
  <w:footnote w:type="continuationSeparator" w:id="0">
    <w:p w14:paraId="672AFFF6" w14:textId="77777777" w:rsidR="001E11ED" w:rsidRDefault="001E11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DF7F05" w:rsidRDefault="00DF7F05"/>
  <w:p w14:paraId="7D3237DF" w14:textId="77777777" w:rsidR="00DF7F05" w:rsidRDefault="00DF7F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1BA6" w14:textId="77777777" w:rsidR="00DF7F05" w:rsidRDefault="00DF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CEB9" w14:textId="77777777" w:rsidR="00DF7F05" w:rsidRDefault="00DF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C49C43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6"/>
  </w:num>
  <w:num w:numId="5">
    <w:abstractNumId w:val="14"/>
  </w:num>
  <w:num w:numId="6">
    <w:abstractNumId w:val="4"/>
  </w:num>
  <w:num w:numId="7">
    <w:abstractNumId w:val="5"/>
  </w:num>
  <w:num w:numId="8">
    <w:abstractNumId w:val="8"/>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12"/>
  </w:num>
  <w:num w:numId="16">
    <w:abstractNumId w:val="6"/>
  </w:num>
  <w:num w:numId="17">
    <w:abstractNumId w:val="1"/>
  </w:num>
  <w:num w:numId="18">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1 Char,Caption Char Char1 Char,cap Char2,cap1,cap2,cap11,Légende-figure,Légende-figure Char,Beschrifubg,Beschriftung Char,label,cap11 Char,cap11 Char Char Char,captions,Beschriftung Char Char,cap3,cap4,cap5,cap6,cap7"/>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aliases w:val="cap Char1,cap Char Char,Caption Char1 Char Char,Caption Char Char1 Char Char,cap Char2 Char,cap1 Char,cap2 Char,cap11 Char1,Légende-figure Char1,Légende-figure Char Char,Beschrifubg Char,Beschriftung Char Char1,label Char,cap11 Char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uiPriority w:val="99"/>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Normal"/>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Normal"/>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Normal"/>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Normal"/>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Revision">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EC1678-5E6A-4F2A-8B93-181900011765}">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7182</Words>
  <Characters>41357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Qualcomm</cp:lastModifiedBy>
  <cp:revision>22</cp:revision>
  <cp:lastPrinted>2017-03-22T08:13:00Z</cp:lastPrinted>
  <dcterms:created xsi:type="dcterms:W3CDTF">2021-12-14T14:16:00Z</dcterms:created>
  <dcterms:modified xsi:type="dcterms:W3CDTF">2021-12-14T15:48:00Z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