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D1F5704" w:rsidR="0049387D" w:rsidRDefault="0049387D" w:rsidP="0049387D">
      <w:pPr>
        <w:pStyle w:val="CRCoverPage"/>
        <w:tabs>
          <w:tab w:val="right" w:pos="9639"/>
        </w:tabs>
        <w:spacing w:after="0"/>
        <w:rPr>
          <w:b/>
          <w:i/>
          <w:noProof/>
          <w:sz w:val="28"/>
        </w:rPr>
      </w:pPr>
      <w:commentRangeStart w:id="0"/>
      <w:commentRangeStart w:id="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ins w:id="2" w:author="RAN2#116e" w:date="2021-12-15T22:07:00Z">
        <w:r w:rsidR="00B91661">
          <w:rPr>
            <w:rFonts w:hint="eastAsia"/>
            <w:b/>
            <w:noProof/>
            <w:sz w:val="24"/>
            <w:lang w:eastAsia="zh-CN"/>
          </w:rPr>
          <w:t>bis</w:t>
        </w:r>
      </w:ins>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083D74D2" w14:textId="2CD32D0D" w:rsidR="0049387D" w:rsidRDefault="005106EC" w:rsidP="0049387D">
      <w:pPr>
        <w:pStyle w:val="CRCoverPage"/>
        <w:outlineLvl w:val="0"/>
        <w:rPr>
          <w:b/>
          <w:noProof/>
          <w:sz w:val="24"/>
        </w:rPr>
      </w:pPr>
      <w:bookmarkStart w:id="3" w:name="_GoBack"/>
      <w:bookmarkEnd w:id="3"/>
      <w:r w:rsidRPr="00DE7C41">
        <w:rPr>
          <w:b/>
          <w:sz w:val="24"/>
          <w:szCs w:val="24"/>
        </w:rPr>
        <w:t>Online</w:t>
      </w:r>
      <w:r w:rsidRPr="00DE7C41">
        <w:rPr>
          <w:b/>
          <w:noProof/>
          <w:sz w:val="24"/>
          <w:szCs w:val="24"/>
        </w:rPr>
        <w:t>,</w:t>
      </w:r>
      <w:r w:rsidRPr="00DE7C41">
        <w:rPr>
          <w:b/>
          <w:sz w:val="24"/>
          <w:szCs w:val="24"/>
        </w:rPr>
        <w:t xml:space="preserve"> </w:t>
      </w:r>
      <w:del w:id="4" w:author="RAN2#116e" w:date="2021-12-15T22:08:00Z">
        <w:r w:rsidRPr="00DE7C41" w:rsidDel="00B91661">
          <w:rPr>
            <w:b/>
            <w:sz w:val="24"/>
            <w:szCs w:val="24"/>
          </w:rPr>
          <w:delText>01</w:delText>
        </w:r>
      </w:del>
      <w:ins w:id="5" w:author="RAN2#116e" w:date="2021-12-15T22:08:00Z">
        <w:r w:rsidR="00B91661">
          <w:rPr>
            <w:b/>
            <w:sz w:val="24"/>
            <w:szCs w:val="24"/>
          </w:rPr>
          <w:t>17</w:t>
        </w:r>
      </w:ins>
      <w:r w:rsidRPr="00DE7C41">
        <w:rPr>
          <w:b/>
          <w:sz w:val="24"/>
          <w:szCs w:val="24"/>
        </w:rPr>
        <w:t xml:space="preserve"> </w:t>
      </w:r>
      <w:r w:rsidRPr="00DE7C41">
        <w:rPr>
          <w:b/>
          <w:noProof/>
          <w:sz w:val="24"/>
          <w:szCs w:val="24"/>
        </w:rPr>
        <w:t xml:space="preserve">– </w:t>
      </w:r>
      <w:del w:id="6" w:author="RAN2#116e" w:date="2021-12-15T22:08:00Z">
        <w:r w:rsidRPr="00DE7C41" w:rsidDel="00B91661">
          <w:rPr>
            <w:b/>
            <w:noProof/>
            <w:sz w:val="24"/>
            <w:szCs w:val="24"/>
          </w:rPr>
          <w:delText>12</w:delText>
        </w:r>
      </w:del>
      <w:ins w:id="7" w:author="RAN2#116e" w:date="2021-12-15T22:08:00Z">
        <w:r w:rsidR="00B91661">
          <w:rPr>
            <w:b/>
            <w:noProof/>
            <w:sz w:val="24"/>
            <w:szCs w:val="24"/>
          </w:rPr>
          <w:t>25</w:t>
        </w:r>
      </w:ins>
      <w:r w:rsidRPr="00DE7C41">
        <w:rPr>
          <w:b/>
          <w:noProof/>
          <w:sz w:val="24"/>
          <w:szCs w:val="24"/>
        </w:rPr>
        <w:t xml:space="preserve"> </w:t>
      </w:r>
      <w:del w:id="8" w:author="RAN2#116e" w:date="2021-12-15T22:08:00Z">
        <w:r w:rsidRPr="00DE7C41" w:rsidDel="00B91661">
          <w:rPr>
            <w:b/>
            <w:noProof/>
            <w:sz w:val="24"/>
            <w:szCs w:val="24"/>
          </w:rPr>
          <w:delText>November 2021</w:delText>
        </w:r>
        <w:commentRangeEnd w:id="0"/>
        <w:r w:rsidR="00535133" w:rsidDel="00B91661">
          <w:rPr>
            <w:rStyle w:val="af"/>
            <w:rFonts w:ascii="Times New Roman" w:hAnsi="Times New Roman"/>
          </w:rPr>
          <w:commentReference w:id="0"/>
        </w:r>
      </w:del>
      <w:commentRangeEnd w:id="1"/>
      <w:r w:rsidR="00DF4F36">
        <w:rPr>
          <w:rStyle w:val="af"/>
          <w:rFonts w:ascii="Times New Roman" w:hAnsi="Times New Roman"/>
        </w:rPr>
        <w:commentReference w:id="1"/>
      </w:r>
      <w:ins w:id="9" w:author="RAN2#116e" w:date="2021-12-15T22:08:00Z">
        <w:r w:rsidR="00B91661">
          <w:rPr>
            <w:rFonts w:hint="eastAsia"/>
            <w:b/>
            <w:noProof/>
            <w:sz w:val="24"/>
            <w:szCs w:val="24"/>
            <w:lang w:eastAsia="zh-CN"/>
          </w:rPr>
          <w:t>Jan</w:t>
        </w:r>
      </w:ins>
      <w:ins w:id="10" w:author="RAN2#116e" w:date="2021-12-15T22:09:00Z">
        <w:r w:rsidR="00B91661">
          <w:rPr>
            <w:b/>
            <w:noProof/>
            <w:sz w:val="24"/>
            <w:szCs w:val="24"/>
            <w:lang w:eastAsia="zh-CN"/>
          </w:rPr>
          <w:t xml:space="preserve">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77777777"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ae"/>
                  <w:rFonts w:cs="Arial"/>
                  <w:b/>
                  <w:i/>
                  <w:noProof/>
                  <w:color w:val="FF0000"/>
                </w:rPr>
                <w:t>HE</w:t>
              </w:r>
              <w:bookmarkStart w:id="11" w:name="_Hlt497126619"/>
              <w:r w:rsidRPr="00F25D98">
                <w:rPr>
                  <w:rStyle w:val="ae"/>
                  <w:rFonts w:cs="Arial"/>
                  <w:b/>
                  <w:i/>
                  <w:noProof/>
                  <w:color w:val="FF0000"/>
                </w:rPr>
                <w:t>L</w:t>
              </w:r>
              <w:bookmarkEnd w:id="1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7777777"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0F754D"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166E231"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del w:id="12" w:author="RAN2#116e" w:date="2021-12-15T22:09:00Z">
              <w:r w:rsidR="005106EC" w:rsidRPr="004471F2" w:rsidDel="00B91661">
                <w:rPr>
                  <w:rFonts w:hint="eastAsia"/>
                  <w:noProof/>
                  <w:highlight w:val="yellow"/>
                  <w:lang w:eastAsia="zh-CN"/>
                </w:rPr>
                <w:delText>xx</w:delText>
              </w:r>
            </w:del>
            <w:ins w:id="13" w:author="RAN2#116e" w:date="2021-12-15T22:09:00Z">
              <w:r w:rsidR="00B91661">
                <w:rPr>
                  <w:rFonts w:hint="eastAsia"/>
                  <w:noProof/>
                  <w:highlight w:val="yellow"/>
                  <w:lang w:eastAsia="zh-CN"/>
                </w:rPr>
                <w:t>21</w:t>
              </w:r>
            </w:ins>
            <w:r w:rsidRPr="004471F2">
              <w:rPr>
                <w:noProof/>
                <w:highlight w:val="yellow"/>
              </w:rPr>
              <w:fldChar w:fldCharType="end"/>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commentRangeStart w:id="14"/>
        <w:commentRangeStart w:id="15"/>
        <w:tc>
          <w:tcPr>
            <w:tcW w:w="2127" w:type="dxa"/>
            <w:tcBorders>
              <w:right w:val="single" w:sz="4" w:space="0" w:color="auto"/>
            </w:tcBorders>
            <w:shd w:val="pct30" w:color="FFFF00" w:fill="auto"/>
          </w:tcPr>
          <w:p w14:paraId="083D7516" w14:textId="24BB7054" w:rsidR="0049387D" w:rsidRDefault="0049387D" w:rsidP="009F3244">
            <w:pPr>
              <w:pStyle w:val="CRCoverPage"/>
              <w:spacing w:after="0"/>
              <w:ind w:left="100"/>
              <w:rPr>
                <w:noProof/>
              </w:rPr>
            </w:pPr>
            <w:del w:id="16" w:author="RAN2#116e" w:date="2021-12-15T22:09:00Z">
              <w:r w:rsidDel="00B91661">
                <w:rPr>
                  <w:noProof/>
                </w:rPr>
                <w:fldChar w:fldCharType="begin"/>
              </w:r>
              <w:r w:rsidDel="00B91661">
                <w:rPr>
                  <w:noProof/>
                </w:rPr>
                <w:delInstrText xml:space="preserve"> DOCPROPERTY  Release  \* MERGEFORMAT </w:delInstrText>
              </w:r>
              <w:r w:rsidDel="00B91661">
                <w:rPr>
                  <w:noProof/>
                </w:rPr>
                <w:fldChar w:fldCharType="separate"/>
              </w:r>
              <w:r w:rsidDel="00B91661">
                <w:rPr>
                  <w:noProof/>
                </w:rPr>
                <w:delText>Rel-16</w:delText>
              </w:r>
              <w:r w:rsidDel="00B91661">
                <w:rPr>
                  <w:noProof/>
                </w:rPr>
                <w:fldChar w:fldCharType="end"/>
              </w:r>
            </w:del>
            <w:commentRangeEnd w:id="14"/>
            <w:r w:rsidR="00535133">
              <w:rPr>
                <w:rStyle w:val="af"/>
                <w:rFonts w:ascii="Times New Roman" w:hAnsi="Times New Roman"/>
              </w:rPr>
              <w:commentReference w:id="14"/>
            </w:r>
            <w:commentRangeEnd w:id="15"/>
            <w:r w:rsidR="00DF4F36">
              <w:rPr>
                <w:rStyle w:val="af"/>
                <w:rFonts w:ascii="Times New Roman" w:hAnsi="Times New Roman"/>
              </w:rPr>
              <w:commentReference w:id="15"/>
            </w:r>
            <w:ins w:id="17" w:author="RAN2#116e" w:date="2021-12-15T22:09:00Z">
              <w:r w:rsidR="00B91661">
                <w:rPr>
                  <w:rFonts w:hint="eastAsia"/>
                  <w:noProof/>
                  <w:lang w:eastAsia="zh-CN"/>
                </w:rPr>
                <w:t>Rel-17</w:t>
              </w:r>
            </w:ins>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81F745" w:rsidR="0049387D" w:rsidRDefault="005106EC" w:rsidP="00B91661">
            <w:pPr>
              <w:pStyle w:val="CRCoverPage"/>
              <w:spacing w:after="0"/>
              <w:ind w:left="100"/>
              <w:rPr>
                <w:noProof/>
              </w:rPr>
            </w:pPr>
            <w:r>
              <w:rPr>
                <w:noProof/>
              </w:rPr>
              <w:t xml:space="preserve">Introduction of </w:t>
            </w:r>
            <w:commentRangeStart w:id="18"/>
            <w:commentRangeStart w:id="19"/>
            <w:del w:id="20" w:author="RAN2#116e" w:date="2021-12-15T22:10:00Z">
              <w:r w:rsidDel="00B91661">
                <w:rPr>
                  <w:noProof/>
                </w:rPr>
                <w:delText xml:space="preserve">UE capabilities related to </w:delText>
              </w:r>
              <w:commentRangeEnd w:id="18"/>
              <w:r w:rsidR="00535133" w:rsidDel="00B91661">
                <w:rPr>
                  <w:rStyle w:val="af"/>
                  <w:rFonts w:ascii="Times New Roman" w:hAnsi="Times New Roman"/>
                </w:rPr>
                <w:commentReference w:id="18"/>
              </w:r>
            </w:del>
            <w:commentRangeEnd w:id="19"/>
            <w:r w:rsidR="00DF4F36">
              <w:rPr>
                <w:rStyle w:val="af"/>
                <w:rFonts w:ascii="Times New Roman" w:hAnsi="Times New Roman"/>
              </w:rPr>
              <w:commentReference w:id="19"/>
            </w:r>
            <w:r>
              <w:rPr>
                <w:noProof/>
              </w:rPr>
              <w:t xml:space="preserve">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6A4F5874" w:rsidR="00BD5428" w:rsidRDefault="00BD5428" w:rsidP="00CD6E18">
            <w:pPr>
              <w:spacing w:afterLines="30" w:after="72"/>
              <w:ind w:left="102"/>
              <w:rPr>
                <w:rFonts w:ascii="Arial" w:hAnsi="Arial" w:cs="Arial"/>
                <w:b/>
                <w:noProof/>
                <w:u w:val="single"/>
              </w:rPr>
            </w:pPr>
            <w:commentRangeStart w:id="21"/>
            <w:commentRangeStart w:id="22"/>
            <w:del w:id="23" w:author="RAN2#116e" w:date="2021-12-15T22:11:00Z">
              <w:r w:rsidRPr="009F3244" w:rsidDel="00B91661">
                <w:rPr>
                  <w:rFonts w:ascii="Arial" w:hAnsi="Arial" w:cs="Arial"/>
                  <w:b/>
                  <w:noProof/>
                  <w:u w:val="single"/>
                </w:rPr>
                <w:delText xml:space="preserve">NB-IoT </w:delText>
              </w:r>
              <w:r w:rsidRPr="00BD5428" w:rsidDel="00B91661">
                <w:rPr>
                  <w:rFonts w:ascii="Arial" w:hAnsi="Arial" w:cs="Arial"/>
                  <w:b/>
                  <w:noProof/>
                  <w:u w:val="single"/>
                </w:rPr>
                <w:delText>neighbour cell measurements</w:delText>
              </w:r>
            </w:del>
            <w:commentRangeEnd w:id="21"/>
            <w:r w:rsidR="00535133" w:rsidRPr="00B91661">
              <w:rPr>
                <w:rFonts w:ascii="Arial" w:hAnsi="Arial" w:cs="Arial"/>
                <w:b/>
                <w:noProof/>
                <w:u w:val="single"/>
              </w:rPr>
              <w:commentReference w:id="21"/>
            </w:r>
            <w:commentRangeEnd w:id="22"/>
            <w:r w:rsidR="00DF4F36">
              <w:rPr>
                <w:rStyle w:val="af"/>
              </w:rPr>
              <w:commentReference w:id="22"/>
            </w:r>
            <w:ins w:id="24" w:author="RAN2#116e" w:date="2021-12-15T22:36:00Z">
              <w:r w:rsidR="00170A60" w:rsidRPr="00170A60">
                <w:rPr>
                  <w:rFonts w:ascii="Arial" w:hAnsi="Arial" w:cs="Arial"/>
                  <w:b/>
                  <w:noProof/>
                  <w:u w:val="single"/>
                </w:rPr>
                <w:t>NB-IoT neighbour cell measurements and corresponding measurement triggering before RLF</w:t>
              </w:r>
            </w:ins>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083D752C" w14:textId="77777777" w:rsidR="00BD5428" w:rsidRDefault="00BD5428" w:rsidP="00CD6E18">
            <w:pPr>
              <w:spacing w:afterLines="30" w:after="72"/>
              <w:ind w:left="102"/>
              <w:rPr>
                <w:rFonts w:ascii="Arial" w:hAnsi="Arial" w:cs="Arial"/>
                <w:b/>
                <w:noProof/>
                <w:u w:val="single"/>
              </w:rPr>
            </w:pPr>
          </w:p>
          <w:p w14:paraId="083D752D" w14:textId="57B10DEF" w:rsidR="00BD5428" w:rsidRDefault="00BD5428" w:rsidP="00CD6E18">
            <w:pPr>
              <w:spacing w:afterLines="30" w:after="72"/>
              <w:ind w:left="102"/>
              <w:rPr>
                <w:rFonts w:ascii="Arial" w:hAnsi="Arial" w:cs="Arial"/>
                <w:b/>
                <w:noProof/>
                <w:u w:val="single"/>
              </w:rPr>
            </w:pPr>
            <w:commentRangeStart w:id="25"/>
            <w:commentRangeStart w:id="26"/>
            <w:del w:id="27" w:author="RAN2#116e" w:date="2021-12-15T22:11:00Z">
              <w:r w:rsidRPr="00BD5428" w:rsidDel="00B91661">
                <w:rPr>
                  <w:rFonts w:ascii="Arial" w:hAnsi="Arial" w:cs="Arial"/>
                  <w:b/>
                  <w:noProof/>
                  <w:u w:val="single"/>
                </w:rPr>
                <w:delText>NB-IoT carrier selection</w:delText>
              </w:r>
              <w:r w:rsidR="00B91661" w:rsidRPr="00F47D6B" w:rsidDel="00B91661">
                <w:rPr>
                  <w:noProof/>
                </w:rPr>
                <w:delText xml:space="preserve"> </w:delText>
              </w:r>
              <w:commentRangeEnd w:id="25"/>
              <w:r w:rsidR="00535133" w:rsidRPr="00B91661" w:rsidDel="00B91661">
                <w:rPr>
                  <w:rFonts w:ascii="Arial" w:hAnsi="Arial" w:cs="Arial"/>
                  <w:b/>
                  <w:noProof/>
                  <w:u w:val="single"/>
                </w:rPr>
                <w:commentReference w:id="25"/>
              </w:r>
            </w:del>
            <w:commentRangeEnd w:id="26"/>
            <w:r w:rsidR="00DF4F36">
              <w:rPr>
                <w:rStyle w:val="af"/>
              </w:rPr>
              <w:commentReference w:id="26"/>
            </w:r>
            <w:ins w:id="28" w:author="RAN2#116e" w:date="2021-12-15T22:11:00Z">
              <w:r w:rsidR="00B91661" w:rsidRPr="00B91661">
                <w:rPr>
                  <w:rFonts w:ascii="Arial" w:hAnsi="Arial" w:cs="Arial"/>
                  <w:b/>
                  <w:noProof/>
                  <w:u w:val="single"/>
                </w:rPr>
                <w:t>NB-IoT carrier selection based on the coverage level, and associated carrier specific configuration</w:t>
              </w:r>
            </w:ins>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83D7530" w14:textId="77777777" w:rsidR="00BD5428" w:rsidRDefault="00BD5428" w:rsidP="00CD6E18">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ins w:id="29" w:author="RAN2#116e" w:date="2021-12-15T22:25:00Z"/>
                <w:rFonts w:ascii="Arial" w:hAnsi="Arial" w:cs="Arial"/>
                <w:noProof/>
                <w:lang w:eastAsia="zh-CN"/>
              </w:rPr>
            </w:pPr>
            <w:ins w:id="30" w:author="RAN2#116e" w:date="2021-12-15T22:25:00Z">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ins>
          </w:p>
          <w:p w14:paraId="7DE2AC05" w14:textId="77777777" w:rsidR="00B91661" w:rsidRDefault="00B91661" w:rsidP="00B91661">
            <w:pPr>
              <w:pStyle w:val="Agreement"/>
              <w:tabs>
                <w:tab w:val="num" w:pos="1619"/>
              </w:tabs>
              <w:ind w:left="459" w:hanging="357"/>
              <w:rPr>
                <w:ins w:id="31" w:author="RAN2#116e" w:date="2021-12-15T22:25:00Z"/>
                <w:b w:val="0"/>
              </w:rPr>
            </w:pPr>
            <w:ins w:id="32" w:author="RAN2#116e" w:date="2021-12-15T22:25:00Z">
              <w:r w:rsidRPr="00FB587F">
                <w:rPr>
                  <w:b w:val="0"/>
                </w:rPr>
                <w:t>Working assumption: For the UE supporting 16-QAM, th</w:t>
              </w:r>
              <w:r>
                <w:rPr>
                  <w:b w:val="0"/>
                </w:rPr>
                <w:t>e L2 buffer size is 12000 bytes</w:t>
              </w:r>
              <w:r w:rsidRPr="009F3244">
                <w:rPr>
                  <w:b w:val="0"/>
                </w:rPr>
                <w:t>.</w:t>
              </w:r>
            </w:ins>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commentRangeStart w:id="33"/>
            <w:commentRangeStart w:id="34"/>
            <w:commentRangeEnd w:id="33"/>
            <w:r w:rsidR="009B1A04">
              <w:rPr>
                <w:rStyle w:val="af"/>
                <w:rFonts w:ascii="Times New Roman" w:eastAsiaTheme="minorEastAsia" w:hAnsi="Times New Roman"/>
                <w:b w:val="0"/>
                <w:szCs w:val="20"/>
                <w:lang w:eastAsia="en-US"/>
              </w:rPr>
              <w:commentReference w:id="33"/>
            </w:r>
            <w:commentRangeEnd w:id="34"/>
            <w:r w:rsidR="00DF4F36">
              <w:rPr>
                <w:rStyle w:val="af"/>
                <w:rFonts w:ascii="Times New Roman" w:eastAsiaTheme="minorEastAsia" w:hAnsi="Times New Roman"/>
                <w:b w:val="0"/>
                <w:szCs w:val="20"/>
                <w:lang w:eastAsia="en-US"/>
              </w:rPr>
              <w:commentReference w:id="34"/>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ins w:id="35" w:author="RAN2#116e" w:date="2021-12-15T22:25:00Z"/>
                <w:rFonts w:ascii="Arial" w:hAnsi="Arial" w:cs="Arial"/>
                <w:noProof/>
                <w:lang w:eastAsia="zh-CN"/>
              </w:rPr>
            </w:pPr>
            <w:ins w:id="36" w:author="RAN2#116e" w:date="2021-12-15T22:25:00Z">
              <w:r w:rsidRPr="00CD6E18">
                <w:rPr>
                  <w:rFonts w:ascii="Arial" w:hAnsi="Arial" w:cs="Arial"/>
                  <w:noProof/>
                  <w:lang w:eastAsia="zh-CN"/>
                </w:rPr>
                <w:t>RAN2#11</w:t>
              </w:r>
            </w:ins>
            <w:ins w:id="37" w:author="RAN2#116e" w:date="2021-12-15T22:26:00Z">
              <w:r>
                <w:rPr>
                  <w:rFonts w:ascii="Arial" w:hAnsi="Arial" w:cs="Arial"/>
                  <w:noProof/>
                  <w:lang w:eastAsia="zh-CN"/>
                </w:rPr>
                <w:t>6</w:t>
              </w:r>
            </w:ins>
            <w:ins w:id="38" w:author="RAN2#116e" w:date="2021-12-15T22:25:00Z">
              <w:r w:rsidRPr="00CD6E18">
                <w:rPr>
                  <w:rFonts w:ascii="Arial" w:hAnsi="Arial" w:cs="Arial"/>
                  <w:noProof/>
                  <w:lang w:eastAsia="zh-CN"/>
                </w:rPr>
                <w:t>-e:</w:t>
              </w:r>
            </w:ins>
          </w:p>
          <w:p w14:paraId="0197F790" w14:textId="4D8BEB3A" w:rsidR="00B91661" w:rsidRPr="00B91661" w:rsidRDefault="00B91661" w:rsidP="00B91661">
            <w:pPr>
              <w:pStyle w:val="Agreement"/>
              <w:tabs>
                <w:tab w:val="num" w:pos="1619"/>
              </w:tabs>
              <w:ind w:left="459" w:hanging="357"/>
              <w:rPr>
                <w:b w:val="0"/>
              </w:rPr>
            </w:pPr>
            <w:ins w:id="39" w:author="RAN2#116e" w:date="2021-12-15T22:26:00Z">
              <w:r w:rsidRPr="00FC6858">
                <w:rPr>
                  <w:b w:val="0"/>
                </w:rPr>
                <w:t>Confirm the working assumption of 12000 bytes for DL 16QAM for NB-</w:t>
              </w:r>
              <w:proofErr w:type="spellStart"/>
              <w:r w:rsidRPr="00FC6858">
                <w:rPr>
                  <w:b w:val="0"/>
                </w:rPr>
                <w:t>IoT</w:t>
              </w:r>
            </w:ins>
            <w:proofErr w:type="spellEnd"/>
            <w:ins w:id="40" w:author="RAN2#116e" w:date="2021-12-15T22:25:00Z">
              <w:r w:rsidRPr="00032A9A">
                <w:rPr>
                  <w:b w:val="0"/>
                </w:rPr>
                <w:t>.</w:t>
              </w:r>
            </w:ins>
          </w:p>
          <w:p w14:paraId="083D753A" w14:textId="77777777" w:rsidR="0049387D" w:rsidRDefault="0049387D" w:rsidP="009F3244">
            <w:pPr>
              <w:pStyle w:val="CRCoverPage"/>
              <w:spacing w:after="0"/>
              <w:ind w:left="100"/>
              <w:rPr>
                <w:rFonts w:cs="Arial"/>
                <w:b/>
                <w:u w:val="single"/>
              </w:rPr>
            </w:pPr>
          </w:p>
          <w:p w14:paraId="083D753B" w14:textId="553DC069" w:rsidR="00CD6E18" w:rsidRDefault="00794A4E" w:rsidP="00CD6E18">
            <w:pPr>
              <w:spacing w:afterLines="30" w:after="72"/>
              <w:ind w:left="102"/>
              <w:rPr>
                <w:rFonts w:ascii="Arial" w:hAnsi="Arial" w:cs="Arial"/>
                <w:b/>
                <w:noProof/>
                <w:u w:val="single"/>
              </w:rPr>
            </w:pPr>
            <w:del w:id="41" w:author="RAN2#116e" w:date="2021-12-15T22:27:00Z">
              <w:r w:rsidDel="00170A60">
                <w:rPr>
                  <w:rFonts w:ascii="Arial" w:hAnsi="Arial" w:cs="Arial"/>
                  <w:b/>
                  <w:noProof/>
                  <w:u w:val="single"/>
                </w:rPr>
                <w:delText>LTE-MTC 14 HARQ processes in DL</w:delText>
              </w:r>
            </w:del>
            <w:ins w:id="42" w:author="RAN2#116e" w:date="2021-12-15T22:27:00Z">
              <w:r w:rsidR="00170A60" w:rsidRPr="00170A60">
                <w:rPr>
                  <w:rFonts w:ascii="Arial" w:hAnsi="Arial" w:cs="Arial"/>
                  <w:b/>
                  <w:noProof/>
                  <w:u w:val="single"/>
                </w:rPr>
                <w:t>LTE-MTC 14 HARQ processes in DL for HD-FDD Cat M1 UEs</w:t>
              </w:r>
            </w:ins>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43"/>
            <w:r w:rsidRPr="00794A4E">
              <w:rPr>
                <w:b w:val="0"/>
              </w:rPr>
              <w:t xml:space="preserve"> UE reports one</w:t>
            </w:r>
            <w:commentRangeEnd w:id="43"/>
            <w:r w:rsidR="004471F2">
              <w:rPr>
                <w:rStyle w:val="af"/>
                <w:rFonts w:ascii="Times New Roman" w:eastAsiaTheme="minorEastAsia" w:hAnsi="Times New Roman"/>
                <w:b w:val="0"/>
                <w:szCs w:val="20"/>
                <w:lang w:eastAsia="en-US"/>
              </w:rPr>
              <w:commentReference w:id="43"/>
            </w:r>
            <w:r w:rsidRPr="00794A4E">
              <w:rPr>
                <w:b w:val="0"/>
              </w:rPr>
              <w:t xml:space="preserv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commentRangeStart w:id="44"/>
            <w:commentRangeStart w:id="45"/>
            <w:commentRangeEnd w:id="44"/>
            <w:r w:rsidR="00535133">
              <w:rPr>
                <w:rStyle w:val="af"/>
                <w:rFonts w:ascii="Times New Roman" w:hAnsi="Times New Roman"/>
              </w:rPr>
              <w:commentReference w:id="44"/>
            </w:r>
            <w:commentRangeEnd w:id="45"/>
            <w:r w:rsidR="00DF4F36">
              <w:rPr>
                <w:rStyle w:val="af"/>
                <w:rFonts w:ascii="Times New Roman" w:hAnsi="Times New Roman"/>
              </w:rPr>
              <w:commentReference w:id="45"/>
            </w:r>
          </w:p>
          <w:p w14:paraId="62A5F467" w14:textId="77777777" w:rsidR="007975F7" w:rsidRDefault="007975F7" w:rsidP="00170A60">
            <w:pPr>
              <w:spacing w:after="0"/>
              <w:ind w:left="102"/>
              <w:rPr>
                <w:ins w:id="46" w:author="RAN2#116e" w:date="2021-12-16T01:01:00Z"/>
                <w:rFonts w:ascii="Arial" w:hAnsi="Arial" w:cs="Arial"/>
                <w:noProof/>
                <w:lang w:eastAsia="zh-CN"/>
              </w:rPr>
            </w:pPr>
          </w:p>
          <w:p w14:paraId="768C4B5A" w14:textId="0C4A0BD3" w:rsidR="00170A60" w:rsidRDefault="00170A60" w:rsidP="00170A60">
            <w:pPr>
              <w:spacing w:after="0"/>
              <w:ind w:left="102"/>
              <w:rPr>
                <w:ins w:id="47" w:author="RAN2#116e" w:date="2021-12-15T22:32:00Z"/>
                <w:rFonts w:ascii="Arial" w:hAnsi="Arial" w:cs="Arial"/>
                <w:noProof/>
                <w:lang w:eastAsia="zh-CN"/>
              </w:rPr>
            </w:pPr>
            <w:ins w:id="48" w:author="RAN2#116e" w:date="2021-12-15T22:32:00Z">
              <w:r>
                <w:rPr>
                  <w:rFonts w:ascii="Arial" w:hAnsi="Arial" w:cs="Arial" w:hint="eastAsia"/>
                  <w:noProof/>
                  <w:lang w:eastAsia="zh-CN"/>
                </w:rPr>
                <w:t>RAN</w:t>
              </w:r>
              <w:r>
                <w:rPr>
                  <w:rFonts w:ascii="Arial" w:hAnsi="Arial" w:cs="Arial"/>
                  <w:noProof/>
                  <w:lang w:eastAsia="zh-CN"/>
                </w:rPr>
                <w:t>2#113</w:t>
              </w:r>
            </w:ins>
            <w:ins w:id="49" w:author="RAN2#116e" w:date="2021-12-15T22:33:00Z">
              <w:r>
                <w:rPr>
                  <w:rFonts w:ascii="Arial" w:hAnsi="Arial" w:cs="Arial"/>
                  <w:noProof/>
                  <w:lang w:eastAsia="zh-CN"/>
                </w:rPr>
                <w:t>bis</w:t>
              </w:r>
            </w:ins>
            <w:ins w:id="50" w:author="RAN2#116e" w:date="2021-12-15T22:32:00Z">
              <w:r>
                <w:rPr>
                  <w:rFonts w:ascii="Arial" w:hAnsi="Arial" w:cs="Arial"/>
                  <w:noProof/>
                  <w:lang w:eastAsia="zh-CN"/>
                </w:rPr>
                <w:t>-e</w:t>
              </w:r>
              <w:r>
                <w:rPr>
                  <w:rFonts w:ascii="Arial" w:hAnsi="Arial" w:cs="Arial" w:hint="eastAsia"/>
                  <w:noProof/>
                  <w:lang w:eastAsia="zh-CN"/>
                </w:rPr>
                <w:t>:</w:t>
              </w:r>
            </w:ins>
          </w:p>
          <w:p w14:paraId="7F33A797" w14:textId="52CDE2CF" w:rsidR="00170A60" w:rsidRPr="009F3244" w:rsidRDefault="00170A60" w:rsidP="00170A60">
            <w:pPr>
              <w:pStyle w:val="Agreement"/>
              <w:tabs>
                <w:tab w:val="num" w:pos="1619"/>
              </w:tabs>
              <w:ind w:left="459" w:hanging="357"/>
              <w:rPr>
                <w:ins w:id="51" w:author="RAN2#116e" w:date="2021-12-15T22:32:00Z"/>
                <w:b w:val="0"/>
              </w:rPr>
            </w:pPr>
            <w:ins w:id="52" w:author="RAN2#116e" w:date="2021-12-15T22:33:00Z">
              <w:r w:rsidRPr="00170A60">
                <w:rPr>
                  <w:rFonts w:cs="Arial"/>
                  <w:b w:val="0"/>
                  <w:noProof/>
                  <w:lang w:eastAsia="zh-CN"/>
                </w:rPr>
                <w:t>Working assumption: No change to current L2 buffer size requiremen</w:t>
              </w:r>
            </w:ins>
            <w:ins w:id="53" w:author="RAN2#116e" w:date="2021-12-15T22:34:00Z">
              <w:r>
                <w:rPr>
                  <w:rFonts w:cs="Arial"/>
                  <w:b w:val="0"/>
                  <w:noProof/>
                  <w:lang w:eastAsia="zh-CN"/>
                </w:rPr>
                <w:t>t</w:t>
              </w:r>
            </w:ins>
            <w:ins w:id="54" w:author="RAN2#116e" w:date="2021-12-15T22:32:00Z">
              <w:r w:rsidRPr="009F3244">
                <w:rPr>
                  <w:b w:val="0"/>
                </w:rPr>
                <w:t>.</w:t>
              </w:r>
            </w:ins>
          </w:p>
          <w:p w14:paraId="21E3176B" w14:textId="77777777" w:rsidR="00170A60" w:rsidRDefault="00170A60" w:rsidP="007975F7">
            <w:pPr>
              <w:spacing w:after="0"/>
              <w:ind w:left="102"/>
              <w:rPr>
                <w:ins w:id="55" w:author="RAN2#116e" w:date="2021-12-15T22:34:00Z"/>
                <w:rFonts w:cs="Arial"/>
                <w:noProof/>
                <w:lang w:eastAsia="zh-CN"/>
              </w:rPr>
            </w:pPr>
          </w:p>
          <w:p w14:paraId="7BB13B45" w14:textId="42AD2AE1" w:rsidR="00170A60" w:rsidRDefault="00170A60" w:rsidP="00170A60">
            <w:pPr>
              <w:spacing w:after="0"/>
              <w:ind w:left="102"/>
              <w:rPr>
                <w:ins w:id="56" w:author="RAN2#116e" w:date="2021-12-15T22:32:00Z"/>
                <w:rFonts w:ascii="Arial" w:hAnsi="Arial" w:cs="Arial"/>
                <w:noProof/>
                <w:lang w:eastAsia="zh-CN"/>
              </w:rPr>
            </w:pPr>
            <w:ins w:id="57" w:author="RAN2#116e" w:date="2021-12-15T22:32:00Z">
              <w:r>
                <w:rPr>
                  <w:rFonts w:ascii="Arial" w:hAnsi="Arial" w:cs="Arial" w:hint="eastAsia"/>
                  <w:noProof/>
                  <w:lang w:eastAsia="zh-CN"/>
                </w:rPr>
                <w:t>RAN</w:t>
              </w:r>
            </w:ins>
            <w:ins w:id="58" w:author="RAN2#116e" w:date="2021-12-15T22:33:00Z">
              <w:r>
                <w:rPr>
                  <w:rFonts w:ascii="Arial" w:hAnsi="Arial" w:cs="Arial"/>
                  <w:noProof/>
                  <w:lang w:eastAsia="zh-CN"/>
                </w:rPr>
                <w:t>2</w:t>
              </w:r>
            </w:ins>
            <w:ins w:id="59" w:author="RAN2#116e" w:date="2021-12-15T22:32:00Z">
              <w:r>
                <w:rPr>
                  <w:rFonts w:ascii="Arial" w:hAnsi="Arial" w:cs="Arial"/>
                  <w:noProof/>
                  <w:lang w:eastAsia="zh-CN"/>
                </w:rPr>
                <w:t>#1</w:t>
              </w:r>
            </w:ins>
            <w:ins w:id="60" w:author="RAN2#116e" w:date="2021-12-15T22:33:00Z">
              <w:r>
                <w:rPr>
                  <w:rFonts w:ascii="Arial" w:hAnsi="Arial" w:cs="Arial"/>
                  <w:noProof/>
                  <w:lang w:eastAsia="zh-CN"/>
                </w:rPr>
                <w:t>15</w:t>
              </w:r>
            </w:ins>
            <w:ins w:id="61" w:author="RAN2#116e" w:date="2021-12-15T22:32:00Z">
              <w:r>
                <w:rPr>
                  <w:rFonts w:ascii="Arial" w:hAnsi="Arial" w:cs="Arial"/>
                  <w:noProof/>
                  <w:lang w:eastAsia="zh-CN"/>
                </w:rPr>
                <w:t>-e</w:t>
              </w:r>
              <w:r>
                <w:rPr>
                  <w:rFonts w:ascii="Arial" w:hAnsi="Arial" w:cs="Arial" w:hint="eastAsia"/>
                  <w:noProof/>
                  <w:lang w:eastAsia="zh-CN"/>
                </w:rPr>
                <w:t>:</w:t>
              </w:r>
            </w:ins>
          </w:p>
          <w:p w14:paraId="593BCA2A" w14:textId="2911A7F5" w:rsidR="00170A60" w:rsidRPr="009F3244" w:rsidRDefault="00170A60" w:rsidP="00170A60">
            <w:pPr>
              <w:pStyle w:val="Agreement"/>
              <w:tabs>
                <w:tab w:val="num" w:pos="1619"/>
              </w:tabs>
              <w:ind w:left="459" w:hanging="357"/>
              <w:rPr>
                <w:ins w:id="62" w:author="RAN2#116e" w:date="2021-12-15T22:32:00Z"/>
                <w:b w:val="0"/>
              </w:rPr>
            </w:pPr>
            <w:ins w:id="63" w:author="RAN2#116e" w:date="2021-12-15T22:34:00Z">
              <w:r w:rsidRPr="00032A9A">
                <w:rPr>
                  <w:b w:val="0"/>
                </w:rPr>
                <w:t>Confirm the working assumption: No change to current L2 buffer size requirement for HD-FDD Cat M1 UEs supporting 14 HARQ processes in DL</w:t>
              </w:r>
            </w:ins>
            <w:ins w:id="64" w:author="RAN2#116e" w:date="2021-12-15T22:32:00Z">
              <w:r w:rsidRPr="009F3244">
                <w:rPr>
                  <w:b w:val="0"/>
                </w:rPr>
                <w:t>.</w:t>
              </w:r>
            </w:ins>
          </w:p>
          <w:p w14:paraId="167E5E69" w14:textId="77777777" w:rsidR="00170A60" w:rsidRDefault="00170A60" w:rsidP="00CD6E18">
            <w:pPr>
              <w:spacing w:afterLines="30" w:after="72"/>
              <w:ind w:left="102"/>
              <w:rPr>
                <w:rFonts w:ascii="Arial" w:hAnsi="Arial" w:cs="Arial"/>
                <w:b/>
                <w:noProof/>
                <w:u w:val="single"/>
              </w:rPr>
            </w:pPr>
          </w:p>
          <w:p w14:paraId="083D7540" w14:textId="4DAE6C1F" w:rsidR="00CD6E18" w:rsidRPr="009F3244" w:rsidRDefault="00CD6E18" w:rsidP="00CD6E18">
            <w:pPr>
              <w:spacing w:afterLines="30" w:after="72"/>
              <w:ind w:left="102"/>
              <w:rPr>
                <w:rFonts w:ascii="Arial" w:hAnsi="Arial" w:cs="Arial"/>
                <w:b/>
                <w:noProof/>
                <w:u w:val="single"/>
              </w:rPr>
            </w:pPr>
            <w:del w:id="65" w:author="RAN2#116e" w:date="2021-12-15T22:28:00Z">
              <w:r w:rsidRPr="009F3244" w:rsidDel="00170A60">
                <w:rPr>
                  <w:rFonts w:ascii="Arial" w:hAnsi="Arial" w:cs="Arial"/>
                  <w:b/>
                  <w:noProof/>
                  <w:u w:val="single"/>
                </w:rPr>
                <w:delText>LTE-MTC Max DL TBS of 1736 bits</w:delText>
              </w:r>
            </w:del>
            <w:ins w:id="66" w:author="RAN2#116e" w:date="2021-12-15T22:28:00Z">
              <w:r w:rsidR="00170A60" w:rsidRPr="00170A60">
                <w:rPr>
                  <w:rFonts w:ascii="Arial" w:hAnsi="Arial" w:cs="Arial"/>
                  <w:b/>
                  <w:noProof/>
                  <w:u w:val="single"/>
                </w:rPr>
                <w:t>LTE-MTC Max DL TBS of 1736 bits for HD-FDD Cat. M1 UEs in CE mode A only</w:t>
              </w:r>
            </w:ins>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 xml:space="preserve">The table </w:t>
            </w:r>
            <w:commentRangeStart w:id="67"/>
            <w:r w:rsidRPr="00032A9A">
              <w:rPr>
                <w:b w:val="0"/>
              </w:rPr>
              <w:t>4.1A-1</w:t>
            </w:r>
            <w:commentRangeEnd w:id="67"/>
            <w:r w:rsidR="004471F2">
              <w:rPr>
                <w:rStyle w:val="af"/>
                <w:rFonts w:ascii="Times New Roman" w:eastAsiaTheme="minorEastAsia" w:hAnsi="Times New Roman"/>
                <w:b w:val="0"/>
                <w:szCs w:val="20"/>
                <w:lang w:eastAsia="en-US"/>
              </w:rPr>
              <w:commentReference w:id="67"/>
            </w:r>
            <w:r w:rsidRPr="00032A9A">
              <w:rPr>
                <w:b w:val="0"/>
              </w:rPr>
              <w:t xml:space="preserve"> in TS 36.306 for DL Category M1 needs to be updated to indicate 1736 bits TBS and 43008 soft channel bits.</w:t>
            </w:r>
            <w:commentRangeStart w:id="68"/>
            <w:commentRangeStart w:id="69"/>
            <w:commentRangeEnd w:id="68"/>
            <w:r w:rsidR="00535133">
              <w:rPr>
                <w:rStyle w:val="af"/>
                <w:rFonts w:ascii="Times New Roman" w:eastAsiaTheme="minorEastAsia" w:hAnsi="Times New Roman"/>
                <w:b w:val="0"/>
                <w:szCs w:val="20"/>
                <w:lang w:eastAsia="en-US"/>
              </w:rPr>
              <w:commentReference w:id="68"/>
            </w:r>
            <w:commentRangeEnd w:id="69"/>
            <w:r w:rsidR="00DF4F36">
              <w:rPr>
                <w:rStyle w:val="af"/>
                <w:rFonts w:ascii="Times New Roman" w:eastAsiaTheme="minorEastAsia" w:hAnsi="Times New Roman"/>
                <w:b w:val="0"/>
                <w:szCs w:val="20"/>
                <w:lang w:eastAsia="en-US"/>
              </w:rPr>
              <w:commentReference w:id="69"/>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ins w:id="70" w:author="RAN2#116e" w:date="2021-12-15T22:32:00Z"/>
                <w:rFonts w:ascii="Arial" w:hAnsi="Arial" w:cs="Arial"/>
                <w:noProof/>
                <w:lang w:eastAsia="zh-CN"/>
              </w:rPr>
            </w:pPr>
            <w:ins w:id="71" w:author="RAN2#116e" w:date="2021-12-15T22:32:00Z">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ins>
          </w:p>
          <w:p w14:paraId="62999D63" w14:textId="77777777" w:rsidR="00170A60" w:rsidRPr="00B91661" w:rsidRDefault="00170A60" w:rsidP="00170A60">
            <w:pPr>
              <w:pStyle w:val="Agreement"/>
              <w:tabs>
                <w:tab w:val="num" w:pos="1619"/>
              </w:tabs>
              <w:ind w:left="459" w:hanging="357"/>
              <w:rPr>
                <w:ins w:id="72" w:author="RAN2#116e" w:date="2021-12-15T22:32:00Z"/>
                <w:b w:val="0"/>
              </w:rPr>
            </w:pPr>
            <w:ins w:id="73" w:author="RAN2#116e" w:date="2021-12-15T22:32:00Z">
              <w:r w:rsidRPr="00170A60">
                <w:rPr>
                  <w:b w:val="0"/>
                </w:rPr>
                <w:t>No change to existing L2 buffer requirements for supporting 1736bits TBS for eMT</w:t>
              </w:r>
              <w:r>
                <w:rPr>
                  <w:b w:val="0"/>
                </w:rPr>
                <w:t>C</w:t>
              </w:r>
              <w:r w:rsidRPr="00032A9A">
                <w:rPr>
                  <w:b w:val="0"/>
                </w:rPr>
                <w:t>.</w:t>
              </w:r>
            </w:ins>
          </w:p>
          <w:p w14:paraId="083D7543" w14:textId="77777777" w:rsidR="0049387D" w:rsidRDefault="0049387D" w:rsidP="00170A60">
            <w:pPr>
              <w:pStyle w:val="Agreement"/>
              <w:numPr>
                <w:ilvl w:val="0"/>
                <w:numId w:val="0"/>
              </w:numPr>
              <w:rPr>
                <w:noProof/>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4C54E325" w:rsidR="0049387D" w:rsidRDefault="005106EC" w:rsidP="009F3244">
            <w:pPr>
              <w:pStyle w:val="CRCoverPage"/>
              <w:spacing w:after="0"/>
              <w:ind w:left="100"/>
              <w:rPr>
                <w:noProof/>
                <w:lang w:eastAsia="zh-CN"/>
              </w:rPr>
            </w:pPr>
            <w:commentRangeStart w:id="74"/>
            <w:commentRangeStart w:id="75"/>
            <w:del w:id="76" w:author="RAN2#116e" w:date="2021-12-15T22:28:00Z">
              <w:r w:rsidDel="00170A60">
                <w:rPr>
                  <w:noProof/>
                </w:rPr>
                <w:delText>WI cannot be completed.</w:delText>
              </w:r>
              <w:commentRangeEnd w:id="74"/>
              <w:r w:rsidR="00535133" w:rsidDel="00170A60">
                <w:rPr>
                  <w:rStyle w:val="af"/>
                  <w:rFonts w:ascii="Times New Roman" w:hAnsi="Times New Roman"/>
                </w:rPr>
                <w:commentReference w:id="74"/>
              </w:r>
            </w:del>
            <w:commentRangeEnd w:id="75"/>
            <w:r w:rsidR="00DF4F36">
              <w:rPr>
                <w:rStyle w:val="af"/>
                <w:rFonts w:ascii="Times New Roman" w:hAnsi="Times New Roman"/>
              </w:rPr>
              <w:commentReference w:id="75"/>
            </w:r>
            <w:ins w:id="77" w:author="RAN2#116e" w:date="2021-12-15T22:29:00Z">
              <w:r w:rsidR="00170A60" w:rsidRPr="00170A60">
                <w:rPr>
                  <w:noProof/>
                </w:rPr>
                <w:t>Rel-17 enhancements for NB-IoT and eMTC are not supported</w:t>
              </w:r>
              <w:r w:rsidR="00170A60">
                <w:rPr>
                  <w:rFonts w:hint="eastAsia"/>
                  <w:noProof/>
                  <w:lang w:eastAsia="zh-CN"/>
                </w:rPr>
                <w:t>.</w:t>
              </w:r>
            </w:ins>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commentRangeStart w:id="78"/>
            <w:ins w:id="79" w:author="RAN2#116e" w:date="2021-12-16T01:17:00Z">
              <w:r w:rsidR="00FD700B">
                <w:t>, 4.3.8</w:t>
              </w:r>
            </w:ins>
            <w:commentRangeEnd w:id="78"/>
            <w:r w:rsidR="00DF4F36">
              <w:rPr>
                <w:rStyle w:val="af"/>
                <w:rFonts w:ascii="Times New Roman" w:hAnsi="Times New Roman"/>
              </w:rPr>
              <w:commentReference w:id="78"/>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7777777" w:rsidR="0049387D" w:rsidRDefault="0049387D" w:rsidP="009F3244">
            <w:pPr>
              <w:pStyle w:val="CRCoverPage"/>
              <w:spacing w:after="0"/>
              <w:ind w:left="100"/>
              <w:rPr>
                <w:noProof/>
              </w:rPr>
            </w:pP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80" w:name="_Toc29240998"/>
      <w:bookmarkStart w:id="81" w:name="_Toc37152467"/>
      <w:bookmarkStart w:id="82" w:name="_Toc37236384"/>
      <w:bookmarkStart w:id="83" w:name="_Toc46493469"/>
      <w:bookmarkStart w:id="84" w:name="_Toc52534363"/>
      <w:bookmarkStart w:id="85" w:name="_Toc83650245"/>
      <w:r w:rsidRPr="00E1247F">
        <w:t>4</w:t>
      </w:r>
      <w:r w:rsidRPr="00E1247F">
        <w:tab/>
        <w:t>UE radio access capability parameters</w:t>
      </w:r>
      <w:bookmarkEnd w:id="80"/>
      <w:bookmarkEnd w:id="81"/>
      <w:bookmarkEnd w:id="82"/>
      <w:bookmarkEnd w:id="83"/>
      <w:bookmarkEnd w:id="84"/>
      <w:bookmarkEnd w:id="85"/>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86"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commentRangeStart w:id="87"/>
      <w:commentRangeStart w:id="88"/>
      <w:ins w:id="89" w:author="RAN2#116e" w:date="2021-11-26T09:23:00Z">
        <w:r>
          <w:rPr>
            <w:noProof/>
          </w:rPr>
          <w:t>Editor’s Note: The new-added NB-IoT UE capabilities would be added to the above list.</w:t>
        </w:r>
      </w:ins>
      <w:commentRangeEnd w:id="87"/>
      <w:r w:rsidR="00535133" w:rsidRPr="007975F7">
        <w:rPr>
          <w:noProof/>
        </w:rPr>
        <w:commentReference w:id="87"/>
      </w:r>
      <w:commentRangeEnd w:id="88"/>
      <w:r w:rsidR="00DF4F36">
        <w:rPr>
          <w:rStyle w:val="af"/>
        </w:rPr>
        <w:commentReference w:id="88"/>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77777777" w:rsidR="00CB2F27" w:rsidRPr="00E1247F" w:rsidRDefault="00CB2F27" w:rsidP="007975F7">
      <w:pPr>
        <w:pStyle w:val="NO"/>
        <w:rPr>
          <w:ins w:id="90" w:author="RAN2#116e" w:date="2021-11-26T09:24:00Z"/>
          <w:noProof/>
        </w:rPr>
      </w:pPr>
      <w:commentRangeStart w:id="91"/>
      <w:commentRangeStart w:id="92"/>
      <w:commentRangeStart w:id="93"/>
      <w:ins w:id="94" w:author="RAN2#116e" w:date="2021-11-26T09:24:00Z">
        <w:r>
          <w:rPr>
            <w:noProof/>
          </w:rPr>
          <w:t xml:space="preserve">Editor’s Note: The new-added </w:t>
        </w:r>
        <w:r w:rsidRPr="00E1247F">
          <w:rPr>
            <w:noProof/>
          </w:rPr>
          <w:t>optional features without UE radio access capability</w:t>
        </w:r>
        <w:r>
          <w:rPr>
            <w:noProof/>
          </w:rPr>
          <w:t xml:space="preserve"> </w:t>
        </w:r>
      </w:ins>
      <w:ins w:id="95" w:author="RAN2#116e" w:date="2021-11-29T16:38:00Z">
        <w:r w:rsidR="004471F2">
          <w:rPr>
            <w:noProof/>
          </w:rPr>
          <w:t xml:space="preserve">(if has) </w:t>
        </w:r>
      </w:ins>
      <w:ins w:id="96" w:author="RAN2#116e" w:date="2021-11-26T09:24:00Z">
        <w:r>
          <w:rPr>
            <w:noProof/>
          </w:rPr>
          <w:t>would be added to the above list.</w:t>
        </w:r>
      </w:ins>
      <w:commentRangeEnd w:id="91"/>
      <w:r w:rsidR="00535133" w:rsidRPr="007975F7">
        <w:rPr>
          <w:noProof/>
        </w:rPr>
        <w:commentReference w:id="91"/>
      </w:r>
      <w:commentRangeEnd w:id="92"/>
      <w:r w:rsidR="00050D8A" w:rsidRPr="007975F7">
        <w:rPr>
          <w:noProof/>
        </w:rPr>
        <w:commentReference w:id="92"/>
      </w:r>
      <w:commentRangeEnd w:id="93"/>
      <w:r w:rsidR="009C46D5">
        <w:rPr>
          <w:rStyle w:val="af"/>
        </w:rPr>
        <w:commentReference w:id="93"/>
      </w:r>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97" w:name="_Toc29241000"/>
      <w:bookmarkStart w:id="98" w:name="_Toc37152469"/>
      <w:bookmarkStart w:id="99" w:name="_Toc37236386"/>
      <w:bookmarkStart w:id="100" w:name="_Toc46493471"/>
      <w:bookmarkStart w:id="101" w:name="_Toc52534365"/>
      <w:bookmarkStart w:id="102"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97"/>
      <w:bookmarkEnd w:id="98"/>
      <w:bookmarkEnd w:id="99"/>
      <w:bookmarkEnd w:id="100"/>
      <w:bookmarkEnd w:id="101"/>
      <w:bookmarkEnd w:id="102"/>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103"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104" w:author="RAN2#116e" w:date="2021-11-23T10:35:00Z">
              <w:r w:rsidRPr="00E1247F">
                <w:t xml:space="preserve">(Note </w:t>
              </w:r>
            </w:ins>
            <w:ins w:id="105" w:author="RAN2#116e" w:date="2021-11-23T10:36:00Z">
              <w:r>
                <w:t>4</w:t>
              </w:r>
            </w:ins>
            <w:ins w:id="106"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107"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108" w:author="RAN2#116e" w:date="2021-12-18T03:36:00Z">
              <w:r w:rsidR="00EA6B50">
                <w:t xml:space="preserve"> or 1</w:t>
              </w:r>
            </w:ins>
            <w:ins w:id="109"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110"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111"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5292C435" w:rsidR="00D05D3D" w:rsidRPr="00281F78" w:rsidRDefault="00D05D3D" w:rsidP="007975F7">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112"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113"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114" w:author="RAN2#116e" w:date="2021-11-23T10:36:00Z">
              <w:r w:rsidRPr="00281F78">
                <w:rPr>
                  <w:rFonts w:ascii="Arial" w:eastAsia="Times New Roman" w:hAnsi="Arial" w:cs="Arial"/>
                  <w:sz w:val="18"/>
                  <w:szCs w:val="18"/>
                  <w:lang w:eastAsia="ja-JP"/>
                </w:rPr>
                <w:t xml:space="preserve"> if the UE indicates support of</w:t>
              </w:r>
            </w:ins>
            <w:ins w:id="115"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116" w:author="RAN2#116e" w:date="2021-11-23T10:36:00Z">
              <w:r w:rsidRPr="00281F78">
                <w:rPr>
                  <w:rFonts w:ascii="Arial" w:eastAsia="Times New Roman" w:hAnsi="Arial" w:cs="Arial"/>
                  <w:sz w:val="18"/>
                  <w:szCs w:val="18"/>
                  <w:lang w:eastAsia="ja-JP"/>
                </w:rPr>
                <w:t xml:space="preserve">. Otherwise the UE supports </w:t>
              </w:r>
            </w:ins>
            <w:ins w:id="117"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118" w:author="RAN2#116e" w:date="2021-11-23T10:36:00Z">
              <w:r w:rsidRPr="00281F78">
                <w:rPr>
                  <w:rFonts w:ascii="Arial" w:eastAsia="Times New Roman" w:hAnsi="Arial" w:cs="Arial"/>
                  <w:sz w:val="18"/>
                  <w:szCs w:val="18"/>
                  <w:lang w:eastAsia="ja-JP"/>
                </w:rPr>
                <w:t>1000 bits</w:t>
              </w:r>
            </w:ins>
            <w:ins w:id="119" w:author="RAN2#116e" w:date="2021-12-16T00:57: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25344 bits</w:t>
              </w:r>
            </w:ins>
            <w:ins w:id="120" w:author="RAN2#116e" w:date="2021-11-23T10:36:00Z">
              <w:r w:rsidRPr="00281F78">
                <w:rPr>
                  <w:rFonts w:ascii="Arial" w:eastAsia="Times New Roman" w:hAnsi="Arial" w:cs="Arial"/>
                  <w:sz w:val="18"/>
                  <w:szCs w:val="18"/>
                  <w:lang w:eastAsia="ja-JP"/>
                </w:rPr>
                <w:t xml:space="preserve">. </w:t>
              </w:r>
            </w:ins>
            <w:commentRangeStart w:id="121"/>
            <w:commentRangeStart w:id="122"/>
            <w:commentRangeStart w:id="123"/>
            <w:commentRangeStart w:id="124"/>
            <w:del w:id="125" w:author="RAN2#116e" w:date="2021-12-16T00:57:00Z">
              <w:r w:rsidRPr="00281F78" w:rsidDel="007975F7">
                <w:rPr>
                  <w:rFonts w:ascii="Arial" w:eastAsia="Times New Roman" w:hAnsi="Arial" w:cs="Arial"/>
                  <w:sz w:val="18"/>
                  <w:szCs w:val="18"/>
                  <w:lang w:eastAsia="ja-JP"/>
                </w:rPr>
                <w:delText xml:space="preserve">The UE supports "Total number of soft channel bits" of 43008 bits </w:delText>
              </w:r>
              <w:commentRangeEnd w:id="121"/>
              <w:r w:rsidR="00D3495E" w:rsidDel="007975F7">
                <w:rPr>
                  <w:rStyle w:val="af"/>
                </w:rPr>
                <w:commentReference w:id="121"/>
              </w:r>
              <w:commentRangeEnd w:id="122"/>
              <w:r w:rsidR="00B422AA" w:rsidDel="007975F7">
                <w:rPr>
                  <w:rStyle w:val="af"/>
                </w:rPr>
                <w:commentReference w:id="122"/>
              </w:r>
            </w:del>
            <w:commentRangeEnd w:id="123"/>
            <w:r w:rsidR="009C46D5">
              <w:rPr>
                <w:rStyle w:val="af"/>
              </w:rPr>
              <w:commentReference w:id="123"/>
            </w:r>
            <w:commentRangeEnd w:id="124"/>
            <w:r w:rsidR="005B1492">
              <w:rPr>
                <w:rStyle w:val="af"/>
              </w:rPr>
              <w:commentReference w:id="124"/>
            </w:r>
            <w:del w:id="126" w:author="RAN2#116e" w:date="2021-12-16T00:57:00Z">
              <w:r w:rsidRPr="00281F78" w:rsidDel="007975F7">
                <w:rPr>
                  <w:rFonts w:ascii="Arial" w:eastAsia="Times New Roman" w:hAnsi="Arial" w:cs="Arial"/>
                  <w:sz w:val="18"/>
                  <w:szCs w:val="18"/>
                  <w:lang w:eastAsia="ja-JP"/>
                </w:rPr>
                <w:delText xml:space="preserve">if the UE indicates support of </w:delText>
              </w:r>
              <w:r w:rsidR="00281F78" w:rsidRPr="00281F78" w:rsidDel="007975F7">
                <w:rPr>
                  <w:rFonts w:ascii="Arial" w:eastAsia="宋体" w:hAnsi="Arial" w:cs="Arial"/>
                  <w:i/>
                  <w:sz w:val="18"/>
                  <w:szCs w:val="18"/>
                  <w:lang w:eastAsia="en-GB"/>
                </w:rPr>
                <w:delText>ce-PDSCH-</w:delText>
              </w:r>
              <w:r w:rsidR="00281F78" w:rsidRPr="00281F78" w:rsidDel="007975F7">
                <w:rPr>
                  <w:rFonts w:ascii="Arial" w:hAnsi="Arial" w:cs="Arial"/>
                  <w:i/>
                  <w:sz w:val="18"/>
                  <w:szCs w:val="18"/>
                </w:rPr>
                <w:delText>NB-MaxTBS-</w:delText>
              </w:r>
              <w:r w:rsidR="00281F78" w:rsidRPr="00281F78" w:rsidDel="007975F7">
                <w:rPr>
                  <w:rFonts w:ascii="Arial" w:eastAsia="宋体" w:hAnsi="Arial" w:cs="Arial"/>
                  <w:i/>
                  <w:sz w:val="18"/>
                  <w:szCs w:val="18"/>
                  <w:lang w:eastAsia="en-GB"/>
                </w:rPr>
                <w:delText>r17</w:delText>
              </w:r>
              <w:r w:rsidRPr="00281F78" w:rsidDel="007975F7">
                <w:rPr>
                  <w:rFonts w:ascii="Arial" w:eastAsia="Times New Roman" w:hAnsi="Arial" w:cs="Arial"/>
                  <w:sz w:val="18"/>
                  <w:szCs w:val="18"/>
                  <w:lang w:eastAsia="ja-JP"/>
                </w:rPr>
                <w:delText>. Otherwise the UE supports 25344 bits.</w:delText>
              </w:r>
            </w:del>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127" w:name="_Toc29241002"/>
      <w:bookmarkStart w:id="128" w:name="_Toc37152471"/>
      <w:bookmarkStart w:id="129" w:name="_Toc37236388"/>
      <w:bookmarkStart w:id="130" w:name="_Toc46493473"/>
      <w:bookmarkStart w:id="131" w:name="_Toc52534367"/>
      <w:bookmarkStart w:id="132"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127"/>
      <w:bookmarkEnd w:id="128"/>
      <w:bookmarkEnd w:id="129"/>
      <w:bookmarkEnd w:id="130"/>
      <w:bookmarkEnd w:id="131"/>
      <w:bookmarkEnd w:id="132"/>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2065"/>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33" w:author="RAN2#116e" w:date="2021-11-23T21:56:00Z"/>
              </w:rPr>
            </w:pPr>
            <w:r w:rsidRPr="00E1247F">
              <w:t xml:space="preserve">Category NB2 </w:t>
            </w:r>
          </w:p>
          <w:p w14:paraId="083D76F9" w14:textId="77777777" w:rsidR="00281F78" w:rsidRPr="00E1247F" w:rsidRDefault="00281F78" w:rsidP="009F3244">
            <w:pPr>
              <w:pStyle w:val="TAL"/>
            </w:pPr>
            <w:ins w:id="134"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35"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136"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137" w:author="RAN2#116e" w:date="2021-12-18T03:34:00Z">
              <w:r w:rsidR="00EA6B50">
                <w:rPr>
                  <w:rFonts w:ascii="Arial" w:eastAsia="MS Mincho" w:hAnsi="Arial" w:cs="Arial"/>
                  <w:sz w:val="18"/>
                  <w:szCs w:val="18"/>
                </w:rPr>
                <w:t xml:space="preserve"> </w:t>
              </w:r>
            </w:ins>
            <w:r w:rsidR="00D70559">
              <w:rPr>
                <w:rStyle w:val="af"/>
              </w:rPr>
              <w:commentReference w:id="138"/>
            </w:r>
            <w:r w:rsidR="00EA6B50">
              <w:rPr>
                <w:rStyle w:val="af"/>
              </w:rPr>
              <w:commentReference w:id="139"/>
            </w:r>
            <w:ins w:id="140" w:author="RAN2#116e" w:date="2021-12-18T03:34:00Z">
              <w:r w:rsidR="00EA6B50">
                <w:rPr>
                  <w:rFonts w:ascii="Arial" w:eastAsia="MS Mincho" w:hAnsi="Arial" w:cs="Arial"/>
                  <w:sz w:val="18"/>
                  <w:szCs w:val="18"/>
                </w:rPr>
                <w:t>or 12800</w:t>
              </w:r>
            </w:ins>
          </w:p>
        </w:tc>
      </w:tr>
      <w:tr w:rsidR="00281F78" w:rsidRPr="00E1247F" w14:paraId="083D76FF" w14:textId="77777777" w:rsidTr="00CB2F27">
        <w:trPr>
          <w:ins w:id="141"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11CF61DF" w:rsidR="00281F78" w:rsidRPr="009F3244" w:rsidRDefault="00281F78" w:rsidP="007975F7">
            <w:pPr>
              <w:pStyle w:val="TAN"/>
              <w:rPr>
                <w:ins w:id="142" w:author="RAN2#116e" w:date="2021-11-23T21:55:00Z"/>
                <w:rFonts w:eastAsia="MS Mincho" w:cs="Arial"/>
                <w:szCs w:val="18"/>
              </w:rPr>
            </w:pPr>
            <w:ins w:id="143" w:author="RAN2#116e" w:date="2021-11-23T21:56:00Z">
              <w:r w:rsidRPr="00E1247F">
                <w:t>NOTE 1:</w:t>
              </w:r>
              <w:r w:rsidRPr="00E1247F">
                <w:tab/>
              </w:r>
              <w:commentRangeStart w:id="144"/>
              <w:commentRangeStart w:id="145"/>
              <w:commentRangeStart w:id="146"/>
              <w:commentRangeStart w:id="147"/>
              <w:r>
                <w:rPr>
                  <w:rFonts w:eastAsia="Times New Roman" w:cs="Tahoma"/>
                  <w:szCs w:val="16"/>
                  <w:lang w:eastAsia="ja-JP"/>
                </w:rPr>
                <w:t>The UE supports "</w:t>
              </w:r>
            </w:ins>
            <w:ins w:id="148" w:author="RAN2#116e" w:date="2021-11-23T21:58:00Z">
              <w:r w:rsidRPr="00E1247F">
                <w:rPr>
                  <w:lang w:eastAsia="ja-JP"/>
                </w:rPr>
                <w:t xml:space="preserve"> Maximum number of DL-SCH transport block bits received within a TTI</w:t>
              </w:r>
            </w:ins>
            <w:ins w:id="149" w:author="RAN2#116e" w:date="2021-11-23T21:56:00Z">
              <w:r w:rsidRPr="00281F78">
                <w:rPr>
                  <w:rFonts w:eastAsia="Times New Roman" w:cs="Tahoma"/>
                  <w:szCs w:val="18"/>
                  <w:lang w:eastAsia="ja-JP"/>
                </w:rPr>
                <w:t>" and "</w:t>
              </w:r>
            </w:ins>
            <w:ins w:id="150" w:author="RAN2#116e" w:date="2021-11-23T21:58:00Z">
              <w:r w:rsidRPr="00E1247F">
                <w:rPr>
                  <w:lang w:eastAsia="ja-JP"/>
                </w:rPr>
                <w:t xml:space="preserve"> Maximum number of bits of a DL-SCH transport block received within a TTI</w:t>
              </w:r>
            </w:ins>
            <w:ins w:id="151" w:author="RAN2#116e" w:date="2021-11-23T21:56:00Z">
              <w:r w:rsidRPr="00281F78">
                <w:rPr>
                  <w:rFonts w:eastAsia="Times New Roman" w:cs="Arial"/>
                  <w:szCs w:val="18"/>
                  <w:lang w:eastAsia="ja-JP"/>
                </w:rPr>
                <w:t xml:space="preserve">" of </w:t>
              </w:r>
            </w:ins>
            <w:ins w:id="152" w:author="RAN2#116e" w:date="2021-11-23T21:57:00Z">
              <w:r>
                <w:rPr>
                  <w:rFonts w:eastAsia="Times New Roman" w:cs="Arial"/>
                  <w:szCs w:val="18"/>
                  <w:lang w:eastAsia="ja-JP"/>
                </w:rPr>
                <w:t>4968</w:t>
              </w:r>
            </w:ins>
            <w:ins w:id="153" w:author="RAN2#116e" w:date="2021-11-23T21:56:00Z">
              <w:r w:rsidRPr="00281F78">
                <w:rPr>
                  <w:rFonts w:eastAsia="Times New Roman" w:cs="Arial"/>
                  <w:szCs w:val="18"/>
                  <w:lang w:eastAsia="ja-JP"/>
                </w:rPr>
                <w:t xml:space="preserve"> bits </w:t>
              </w:r>
            </w:ins>
            <w:ins w:id="154" w:author="RAN2#116e" w:date="2021-12-16T00:54:00Z">
              <w:r w:rsidR="007975F7" w:rsidRPr="007975F7">
                <w:rPr>
                  <w:rFonts w:eastAsia="Times New Roman" w:cs="Arial"/>
                  <w:szCs w:val="18"/>
                  <w:lang w:eastAsia="ja-JP"/>
                </w:rPr>
                <w:t xml:space="preserve">and "Total number of soft channel bits" of 12800 bits </w:t>
              </w:r>
            </w:ins>
            <w:ins w:id="155"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156"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57" w:author="RAN2#116e" w:date="2021-11-23T21:56:00Z">
              <w:r w:rsidRPr="00281F78">
                <w:rPr>
                  <w:rFonts w:eastAsia="Times New Roman" w:cs="Arial"/>
                  <w:szCs w:val="18"/>
                  <w:lang w:eastAsia="ja-JP"/>
                </w:rPr>
                <w:t>. Otherwise the UE supports</w:t>
              </w:r>
            </w:ins>
            <w:ins w:id="158"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59" w:author="RAN2#116e" w:date="2021-11-23T22:01:00Z">
              <w:r w:rsidRPr="007975F7">
                <w:rPr>
                  <w:rFonts w:eastAsia="Times New Roman" w:cs="Arial"/>
                  <w:szCs w:val="18"/>
                  <w:lang w:eastAsia="ja-JP"/>
                </w:rPr>
                <w:t>25</w:t>
              </w:r>
              <w:r w:rsidRPr="009F3244">
                <w:rPr>
                  <w:rFonts w:cs="Arial"/>
                  <w:szCs w:val="18"/>
                </w:rPr>
                <w:t>36</w:t>
              </w:r>
            </w:ins>
            <w:ins w:id="160" w:author="RAN2#116e" w:date="2021-11-23T21:56:00Z">
              <w:r w:rsidRPr="00281F78">
                <w:rPr>
                  <w:rFonts w:eastAsia="Times New Roman" w:cs="Arial"/>
                  <w:szCs w:val="18"/>
                  <w:lang w:eastAsia="ja-JP"/>
                </w:rPr>
                <w:t xml:space="preserve"> bits</w:t>
              </w:r>
            </w:ins>
            <w:ins w:id="161"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62" w:author="RAN2#116e" w:date="2021-11-23T21:56:00Z">
              <w:r w:rsidRPr="00281F78">
                <w:rPr>
                  <w:rFonts w:eastAsia="Times New Roman" w:cs="Arial"/>
                  <w:szCs w:val="18"/>
                  <w:lang w:eastAsia="ja-JP"/>
                </w:rPr>
                <w:t>.</w:t>
              </w:r>
            </w:ins>
            <w:del w:id="163" w:author="RAN2#116e" w:date="2021-12-16T00:55:00Z">
              <w:r w:rsidRPr="00281F78" w:rsidDel="007975F7">
                <w:rPr>
                  <w:rFonts w:eastAsia="Times New Roman" w:cs="Arial"/>
                  <w:szCs w:val="18"/>
                  <w:lang w:eastAsia="ja-JP"/>
                </w:rPr>
                <w:delText xml:space="preserve">The UE supports "Total number of soft channel bits" of </w:delText>
              </w:r>
              <w:r w:rsidR="009F3788" w:rsidDel="007975F7">
                <w:rPr>
                  <w:rFonts w:eastAsia="Times New Roman" w:cs="Arial"/>
                  <w:szCs w:val="18"/>
                  <w:lang w:eastAsia="ja-JP"/>
                </w:rPr>
                <w:delText>12800</w:delText>
              </w:r>
              <w:r w:rsidRPr="00281F78" w:rsidDel="007975F7">
                <w:rPr>
                  <w:rFonts w:eastAsia="Times New Roman" w:cs="Arial"/>
                  <w:szCs w:val="18"/>
                  <w:lang w:eastAsia="ja-JP"/>
                </w:rPr>
                <w:delText xml:space="preserve"> bits if the UE indicates support of </w:delText>
              </w:r>
              <w:r w:rsidRPr="00E1247F" w:rsidDel="007975F7">
                <w:rPr>
                  <w:rFonts w:cs="Arial"/>
                  <w:bCs/>
                  <w:i/>
                </w:rPr>
                <w:delText>np</w:delText>
              </w:r>
              <w:r w:rsidDel="007975F7">
                <w:rPr>
                  <w:rFonts w:cs="Arial"/>
                  <w:bCs/>
                  <w:i/>
                </w:rPr>
                <w:delText>d</w:delText>
              </w:r>
              <w:r w:rsidRPr="00E1247F" w:rsidDel="007975F7">
                <w:rPr>
                  <w:rFonts w:cs="Arial"/>
                  <w:bCs/>
                  <w:i/>
                </w:rPr>
                <w:delText>sch</w:delText>
              </w:r>
              <w:r w:rsidRPr="00E1247F" w:rsidDel="007975F7">
                <w:rPr>
                  <w:rFonts w:cs="Arial"/>
                  <w:i/>
                </w:rPr>
                <w:delText>-</w:delText>
              </w:r>
              <w:r w:rsidDel="007975F7">
                <w:rPr>
                  <w:rFonts w:cs="Arial"/>
                  <w:i/>
                </w:rPr>
                <w:delText>16QAM</w:delText>
              </w:r>
              <w:r w:rsidRPr="00E1247F" w:rsidDel="007975F7">
                <w:rPr>
                  <w:rFonts w:cs="Arial"/>
                  <w:i/>
                </w:rPr>
                <w:delText>-r1</w:delText>
              </w:r>
              <w:r w:rsidDel="007975F7">
                <w:rPr>
                  <w:rFonts w:cs="Arial"/>
                  <w:i/>
                </w:rPr>
                <w:delText>7</w:delText>
              </w:r>
              <w:r w:rsidRPr="00281F78" w:rsidDel="007975F7">
                <w:rPr>
                  <w:rFonts w:eastAsia="Times New Roman" w:cs="Arial"/>
                  <w:szCs w:val="18"/>
                  <w:lang w:eastAsia="ja-JP"/>
                </w:rPr>
                <w:delText xml:space="preserve">. Otherwise the UE supports </w:delText>
              </w:r>
              <w:r w:rsidR="004471F2" w:rsidRPr="00281F78" w:rsidDel="007975F7">
                <w:rPr>
                  <w:rFonts w:eastAsia="MS Mincho" w:cs="Arial"/>
                  <w:szCs w:val="18"/>
                </w:rPr>
                <w:delText>6400</w:delText>
              </w:r>
              <w:r w:rsidRPr="00281F78" w:rsidDel="007975F7">
                <w:rPr>
                  <w:rFonts w:eastAsia="Times New Roman" w:cs="Arial"/>
                  <w:szCs w:val="18"/>
                  <w:lang w:eastAsia="ja-JP"/>
                </w:rPr>
                <w:delText xml:space="preserve"> bits</w:delText>
              </w:r>
              <w:r w:rsidDel="007975F7">
                <w:rPr>
                  <w:rFonts w:eastAsia="Times New Roman" w:cs="Arial"/>
                  <w:szCs w:val="18"/>
                  <w:lang w:eastAsia="ja-JP"/>
                </w:rPr>
                <w:delText>.</w:delText>
              </w:r>
              <w:commentRangeEnd w:id="144"/>
              <w:r w:rsidR="00D3495E" w:rsidDel="007975F7">
                <w:rPr>
                  <w:rStyle w:val="af"/>
                  <w:rFonts w:ascii="Times New Roman" w:hAnsi="Times New Roman"/>
                </w:rPr>
                <w:commentReference w:id="144"/>
              </w:r>
              <w:commentRangeEnd w:id="145"/>
              <w:r w:rsidR="00B73392" w:rsidDel="007975F7">
                <w:rPr>
                  <w:rStyle w:val="af"/>
                  <w:rFonts w:ascii="Times New Roman" w:hAnsi="Times New Roman"/>
                </w:rPr>
                <w:commentReference w:id="145"/>
              </w:r>
            </w:del>
            <w:commentRangeEnd w:id="146"/>
            <w:r w:rsidR="009C46D5">
              <w:rPr>
                <w:rStyle w:val="af"/>
                <w:rFonts w:ascii="Times New Roman" w:hAnsi="Times New Roman"/>
              </w:rPr>
              <w:commentReference w:id="146"/>
            </w:r>
            <w:commentRangeEnd w:id="147"/>
            <w:r w:rsidR="00EA6B50">
              <w:rPr>
                <w:rStyle w:val="af"/>
                <w:rFonts w:ascii="Times New Roman" w:hAnsi="Times New Roman"/>
              </w:rPr>
              <w:commentReference w:id="147"/>
            </w:r>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21"/>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64" w:author="RAN2#116e" w:date="2021-12-16T01:07:00Z"/>
              </w:rPr>
            </w:pPr>
            <w:commentRangeStart w:id="165"/>
            <w:commentRangeStart w:id="166"/>
            <w:commentRangeStart w:id="167"/>
            <w:commentRangeStart w:id="168"/>
            <w:r w:rsidRPr="00E1247F">
              <w:t>Category NB2</w:t>
            </w:r>
          </w:p>
          <w:p w14:paraId="083D7716" w14:textId="3EA639C1" w:rsidR="00907A39" w:rsidRPr="00E1247F" w:rsidRDefault="00907A39" w:rsidP="009F3244">
            <w:pPr>
              <w:pStyle w:val="TAL"/>
            </w:pPr>
            <w:ins w:id="169"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commentRangeEnd w:id="165"/>
            <w:r w:rsidR="00D3495E">
              <w:rPr>
                <w:rStyle w:val="af"/>
                <w:rFonts w:ascii="Times New Roman" w:hAnsi="Times New Roman"/>
              </w:rPr>
              <w:commentReference w:id="165"/>
            </w:r>
            <w:r w:rsidR="009C46D5">
              <w:rPr>
                <w:rStyle w:val="af"/>
                <w:rFonts w:ascii="Times New Roman" w:hAnsi="Times New Roman"/>
              </w:rPr>
              <w:commentReference w:id="166"/>
            </w:r>
            <w:r w:rsidR="00AB74B1">
              <w:rPr>
                <w:rStyle w:val="af"/>
                <w:rFonts w:ascii="Times New Roman" w:hAnsi="Times New Roman"/>
              </w:rPr>
              <w:commentReference w:id="167"/>
            </w:r>
            <w:r w:rsidR="00EA6B50">
              <w:rPr>
                <w:rStyle w:val="af"/>
                <w:rFonts w:ascii="Times New Roman" w:hAnsi="Times New Roman"/>
              </w:rPr>
              <w:commentReference w:id="168"/>
            </w:r>
            <w:ins w:id="170" w:author="RAN2#116e" w:date="2021-12-16T01:07:00Z">
              <w:r w:rsidR="00907A39">
                <w:t xml:space="preserve"> or 12000</w:t>
              </w:r>
            </w:ins>
          </w:p>
        </w:tc>
      </w:tr>
      <w:commentRangeEnd w:id="166"/>
      <w:commentRangeEnd w:id="167"/>
      <w:commentRangeEnd w:id="168"/>
      <w:tr w:rsidR="00907A39" w:rsidRPr="00E1247F" w14:paraId="1019D0DD" w14:textId="77777777" w:rsidTr="00E96241">
        <w:trPr>
          <w:ins w:id="171"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72" w:author="RAN2#116e" w:date="2021-12-16T01:07:00Z"/>
              </w:rPr>
            </w:pPr>
            <w:ins w:id="173" w:author="RAN2#116e" w:date="2021-12-16T01:07:00Z">
              <w:r w:rsidRPr="00E1247F">
                <w:t>NOTE 1:</w:t>
              </w:r>
              <w:r w:rsidRPr="00E1247F">
                <w:tab/>
              </w:r>
            </w:ins>
            <w:ins w:id="174" w:author="RAN2#116e" w:date="2021-12-16T01:09:00Z">
              <w:r w:rsidRPr="00907A39">
                <w:t xml:space="preserve">The UE supports "Total layer 2 buffer size" of </w:t>
              </w:r>
            </w:ins>
            <w:ins w:id="175" w:author="RAN2#116e" w:date="2021-12-16T01:11:00Z">
              <w:r>
                <w:t>12</w:t>
              </w:r>
            </w:ins>
            <w:ins w:id="176" w:author="RAN2#116e" w:date="2021-12-16T01:09:00Z">
              <w:r w:rsidRPr="00907A39">
                <w:t xml:space="preserve">000 bytes if the UE indicates support of </w:t>
              </w:r>
            </w:ins>
            <w:ins w:id="177"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78" w:author="RAN2#116e" w:date="2021-12-16T01:09:00Z">
              <w:r w:rsidRPr="00907A39">
                <w:t xml:space="preserve">. Otherwise the UE supports </w:t>
              </w:r>
            </w:ins>
            <w:ins w:id="179" w:author="RAN2#116e" w:date="2021-12-16T01:11:00Z">
              <w:r>
                <w:t>8000</w:t>
              </w:r>
            </w:ins>
            <w:ins w:id="180"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181" w:name="_Toc29241058"/>
      <w:bookmarkStart w:id="182" w:name="_Toc37152527"/>
      <w:bookmarkStart w:id="183" w:name="_Toc37236444"/>
      <w:bookmarkStart w:id="184" w:name="_Toc46493534"/>
      <w:bookmarkStart w:id="185" w:name="_Toc52534428"/>
      <w:bookmarkStart w:id="186" w:name="_Toc83650310"/>
      <w:bookmarkStart w:id="187" w:name="_Toc46493774"/>
      <w:bookmarkStart w:id="188" w:name="_Toc52534668"/>
      <w:bookmarkStart w:id="189" w:name="_Toc83650551"/>
      <w:bookmarkStart w:id="190" w:name="_Toc46493779"/>
      <w:bookmarkStart w:id="191" w:name="_Toc52534673"/>
      <w:bookmarkStart w:id="192" w:name="_Toc83650556"/>
      <w:r w:rsidRPr="00E1247F">
        <w:t>4.3.4</w:t>
      </w:r>
      <w:r w:rsidRPr="00E1247F">
        <w:tab/>
        <w:t>Physical layer parameters</w:t>
      </w:r>
      <w:bookmarkEnd w:id="181"/>
      <w:bookmarkEnd w:id="182"/>
      <w:bookmarkEnd w:id="183"/>
      <w:bookmarkEnd w:id="184"/>
      <w:bookmarkEnd w:id="185"/>
      <w:bookmarkEnd w:id="186"/>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lastRenderedPageBreak/>
        <w:t>4.3.4.</w:t>
      </w:r>
      <w:r w:rsidRPr="00E1247F">
        <w:rPr>
          <w:lang w:eastAsia="zh-CN"/>
        </w:rPr>
        <w:t>221</w:t>
      </w:r>
      <w:r w:rsidRPr="00E1247F">
        <w:tab/>
      </w:r>
      <w:r w:rsidRPr="00E1247F">
        <w:rPr>
          <w:i/>
        </w:rPr>
        <w:t>addSRS-r16</w:t>
      </w:r>
      <w:bookmarkEnd w:id="187"/>
      <w:bookmarkEnd w:id="188"/>
      <w:bookmarkEnd w:id="189"/>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193" w:name="_Toc46493775"/>
      <w:bookmarkStart w:id="194" w:name="_Toc52534669"/>
      <w:bookmarkStart w:id="195" w:name="_Toc83650552"/>
      <w:r w:rsidRPr="00E1247F">
        <w:t>4.3.4.221.1</w:t>
      </w:r>
      <w:r w:rsidRPr="00E1247F">
        <w:tab/>
      </w:r>
      <w:r w:rsidRPr="00E1247F">
        <w:rPr>
          <w:i/>
        </w:rPr>
        <w:t>addSRS-1T2R-r16</w:t>
      </w:r>
      <w:bookmarkEnd w:id="193"/>
      <w:bookmarkEnd w:id="194"/>
      <w:bookmarkEnd w:id="195"/>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96" w:name="_Toc46493776"/>
      <w:bookmarkStart w:id="197" w:name="_Toc52534670"/>
      <w:bookmarkStart w:id="198" w:name="_Toc83650553"/>
      <w:r w:rsidRPr="00E1247F">
        <w:t>4.3.4.221.2</w:t>
      </w:r>
      <w:r w:rsidRPr="00E1247F">
        <w:rPr>
          <w:i/>
        </w:rPr>
        <w:tab/>
        <w:t>addSRS-1T4R-r16</w:t>
      </w:r>
      <w:bookmarkEnd w:id="196"/>
      <w:bookmarkEnd w:id="197"/>
      <w:bookmarkEnd w:id="198"/>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99" w:name="_Toc46493777"/>
      <w:bookmarkStart w:id="200" w:name="_Toc52534671"/>
      <w:bookmarkStart w:id="201" w:name="_Toc83650554"/>
      <w:r w:rsidRPr="00E1247F">
        <w:t>4.3.4.221.3</w:t>
      </w:r>
      <w:r w:rsidRPr="00E1247F">
        <w:rPr>
          <w:i/>
        </w:rPr>
        <w:tab/>
        <w:t>addSRS-2T4R-2Pairs-r16</w:t>
      </w:r>
      <w:bookmarkEnd w:id="199"/>
      <w:bookmarkEnd w:id="200"/>
      <w:bookmarkEnd w:id="201"/>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202" w:name="_Toc46493778"/>
      <w:bookmarkStart w:id="203" w:name="_Toc52534672"/>
      <w:bookmarkStart w:id="204" w:name="_Toc83650555"/>
      <w:r w:rsidRPr="00E1247F">
        <w:t>4.3.4.221.4</w:t>
      </w:r>
      <w:r w:rsidRPr="00E1247F">
        <w:tab/>
      </w:r>
      <w:r w:rsidRPr="00E1247F">
        <w:rPr>
          <w:i/>
        </w:rPr>
        <w:t>addSRS-2T4R-3Pairs-r16</w:t>
      </w:r>
      <w:bookmarkEnd w:id="202"/>
      <w:bookmarkEnd w:id="203"/>
      <w:bookmarkEnd w:id="204"/>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190"/>
    <w:bookmarkEnd w:id="191"/>
    <w:bookmarkEnd w:id="192"/>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6" w14:textId="35347BD9" w:rsidR="00AA5F84" w:rsidRPr="007048EE" w:rsidDel="00170A60" w:rsidRDefault="00AA5F84" w:rsidP="00AA5F84">
      <w:pPr>
        <w:pStyle w:val="4"/>
        <w:rPr>
          <w:del w:id="205" w:author="RAN2#116e" w:date="2021-12-15T22:40:00Z"/>
          <w:rFonts w:eastAsia="宋体"/>
          <w:lang w:eastAsia="en-GB"/>
        </w:rPr>
      </w:pPr>
      <w:bookmarkStart w:id="206" w:name="_Toc20689024"/>
      <w:del w:id="207" w:author="RAN2#116e" w:date="2021-12-15T22:40:00Z">
        <w:r w:rsidRPr="007048EE" w:rsidDel="00170A60">
          <w:rPr>
            <w:rFonts w:eastAsia="宋体"/>
            <w:lang w:eastAsia="en-GB"/>
          </w:rPr>
          <w:delText>4.3.4.</w:delText>
        </w:r>
        <w:r w:rsidDel="00170A60">
          <w:rPr>
            <w:rFonts w:eastAsia="宋体" w:hint="eastAsia"/>
            <w:lang w:eastAsia="zh-CN"/>
          </w:rPr>
          <w:delText>xxa</w:delText>
        </w:r>
        <w:r w:rsidRPr="007048EE" w:rsidDel="00170A60">
          <w:rPr>
            <w:rFonts w:eastAsia="宋体"/>
            <w:lang w:eastAsia="en-GB"/>
          </w:rPr>
          <w:tab/>
        </w:r>
        <w:commentRangeStart w:id="208"/>
        <w:commentRangeStart w:id="209"/>
        <w:r w:rsidDel="00170A60">
          <w:rPr>
            <w:rFonts w:eastAsia="宋体" w:hint="eastAsia"/>
            <w:i/>
            <w:lang w:eastAsia="zh-CN"/>
          </w:rPr>
          <w:delText>cel</w:delText>
        </w:r>
        <w:r w:rsidDel="00170A60">
          <w:rPr>
            <w:rFonts w:eastAsia="宋体"/>
            <w:i/>
            <w:lang w:eastAsia="en-GB"/>
          </w:rPr>
          <w:delText>-Based</w:delText>
        </w:r>
        <w:r w:rsidDel="00170A60">
          <w:rPr>
            <w:rFonts w:eastAsia="宋体" w:hint="eastAsia"/>
            <w:i/>
            <w:lang w:eastAsia="zh-CN"/>
          </w:rPr>
          <w:delText>PagingCarrierSelection</w:delText>
        </w:r>
        <w:r w:rsidRPr="007048EE" w:rsidDel="00170A60">
          <w:rPr>
            <w:rFonts w:eastAsia="宋体"/>
            <w:i/>
            <w:lang w:eastAsia="en-GB"/>
          </w:rPr>
          <w:delText>-r1</w:delText>
        </w:r>
        <w:bookmarkEnd w:id="206"/>
        <w:r w:rsidDel="00170A60">
          <w:rPr>
            <w:rFonts w:eastAsia="宋体"/>
            <w:i/>
            <w:lang w:eastAsia="en-GB"/>
          </w:rPr>
          <w:delText>7</w:delText>
        </w:r>
        <w:commentRangeEnd w:id="208"/>
        <w:r w:rsidR="00B2053E" w:rsidDel="00170A60">
          <w:rPr>
            <w:rStyle w:val="af"/>
            <w:rFonts w:ascii="Times New Roman" w:hAnsi="Times New Roman"/>
          </w:rPr>
          <w:commentReference w:id="208"/>
        </w:r>
      </w:del>
      <w:commentRangeEnd w:id="209"/>
      <w:r w:rsidR="009C46D5">
        <w:rPr>
          <w:rStyle w:val="af"/>
          <w:rFonts w:ascii="Times New Roman" w:hAnsi="Times New Roman"/>
        </w:rPr>
        <w:commentReference w:id="209"/>
      </w:r>
    </w:p>
    <w:p w14:paraId="083D7737" w14:textId="0F559C9A" w:rsidR="00AA5F84" w:rsidRPr="007048EE" w:rsidRDefault="00AA5F84" w:rsidP="00AA5F84">
      <w:pPr>
        <w:rPr>
          <w:ins w:id="210" w:author="RAN2#116e" w:date="2021-11-23T20:41:00Z"/>
          <w:i/>
          <w:iCs/>
          <w:lang w:eastAsia="en-GB"/>
        </w:rPr>
      </w:pPr>
      <w:commentRangeStart w:id="211"/>
      <w:commentRangeStart w:id="212"/>
      <w:del w:id="213" w:author="RAN2#116e" w:date="2021-12-15T22:40:00Z">
        <w:r w:rsidRPr="007048EE" w:rsidDel="00170A60">
          <w:delText>This field defines whether the UE supports</w:delText>
        </w:r>
        <w:r w:rsidDel="00170A60">
          <w:rPr>
            <w:lang w:eastAsia="en-GB"/>
          </w:rPr>
          <w:delText xml:space="preserve"> </w:delText>
        </w:r>
        <w:r w:rsidDel="00170A60">
          <w:rPr>
            <w:rFonts w:hint="eastAsia"/>
            <w:lang w:eastAsia="zh-CN"/>
          </w:rPr>
          <w:delText>paging</w:delText>
        </w:r>
        <w:r w:rsidDel="00170A60">
          <w:rPr>
            <w:lang w:eastAsia="zh-CN"/>
          </w:rPr>
          <w:delText xml:space="preserve"> </w:delText>
        </w:r>
        <w:r w:rsidDel="00170A60">
          <w:rPr>
            <w:rFonts w:hint="eastAsia"/>
            <w:lang w:eastAsia="zh-CN"/>
          </w:rPr>
          <w:delText>carrier</w:delText>
        </w:r>
        <w:r w:rsidDel="00170A60">
          <w:rPr>
            <w:lang w:eastAsia="zh-CN"/>
          </w:rPr>
          <w:delText xml:space="preserve"> </w:delText>
        </w:r>
        <w:r w:rsidDel="00170A60">
          <w:rPr>
            <w:rFonts w:hint="eastAsia"/>
            <w:lang w:eastAsia="zh-CN"/>
          </w:rPr>
          <w:delText>selection</w:delText>
        </w:r>
        <w:r w:rsidRPr="007048EE" w:rsidDel="00170A60">
          <w:rPr>
            <w:lang w:eastAsia="en-GB"/>
          </w:rPr>
          <w:delText xml:space="preserve"> based</w:delText>
        </w:r>
        <w:r w:rsidDel="00170A60">
          <w:rPr>
            <w:lang w:eastAsia="en-GB"/>
          </w:rPr>
          <w:delText xml:space="preserve"> </w:delText>
        </w:r>
        <w:r w:rsidDel="00170A60">
          <w:rPr>
            <w:rFonts w:hint="eastAsia"/>
            <w:lang w:eastAsia="zh-CN"/>
          </w:rPr>
          <w:delText>on</w:delText>
        </w:r>
        <w:r w:rsidDel="00170A60">
          <w:rPr>
            <w:lang w:eastAsia="zh-CN"/>
          </w:rPr>
          <w:delText xml:space="preserve"> </w:delText>
        </w:r>
        <w:r w:rsidDel="00170A60">
          <w:rPr>
            <w:rFonts w:hint="eastAsia"/>
            <w:lang w:eastAsia="zh-CN"/>
          </w:rPr>
          <w:delText>the</w:delText>
        </w:r>
        <w:r w:rsidDel="00170A60">
          <w:rPr>
            <w:lang w:eastAsia="zh-CN"/>
          </w:rPr>
          <w:delText xml:space="preserve"> </w:delText>
        </w:r>
        <w:r w:rsidDel="00170A60">
          <w:rPr>
            <w:rFonts w:hint="eastAsia"/>
            <w:lang w:eastAsia="zh-CN"/>
          </w:rPr>
          <w:delText>assigned</w:delText>
        </w:r>
        <w:r w:rsidDel="00170A60">
          <w:rPr>
            <w:lang w:eastAsia="zh-CN"/>
          </w:rPr>
          <w:delText xml:space="preserve"> </w:delText>
        </w:r>
        <w:r w:rsidDel="00170A60">
          <w:rPr>
            <w:rFonts w:hint="eastAsia"/>
            <w:lang w:eastAsia="zh-CN"/>
          </w:rPr>
          <w:delText>coverage</w:delText>
        </w:r>
        <w:r w:rsidDel="00170A60">
          <w:rPr>
            <w:lang w:eastAsia="zh-CN"/>
          </w:rPr>
          <w:delText xml:space="preserve"> </w:delText>
        </w:r>
        <w:r w:rsidDel="00170A60">
          <w:rPr>
            <w:rFonts w:hint="eastAsia"/>
            <w:lang w:eastAsia="zh-CN"/>
          </w:rPr>
          <w:delText>related</w:delText>
        </w:r>
        <w:r w:rsidDel="00170A60">
          <w:rPr>
            <w:lang w:eastAsia="zh-CN"/>
          </w:rPr>
          <w:delText xml:space="preserve"> </w:delText>
        </w:r>
        <w:r w:rsidDel="00170A60">
          <w:rPr>
            <w:rFonts w:hint="eastAsia"/>
            <w:lang w:eastAsia="zh-CN"/>
          </w:rPr>
          <w:delText>information</w:delText>
        </w:r>
        <w:commentRangeEnd w:id="211"/>
        <w:r w:rsidR="00B2053E" w:rsidDel="00170A60">
          <w:rPr>
            <w:rStyle w:val="af"/>
          </w:rPr>
          <w:commentReference w:id="211"/>
        </w:r>
      </w:del>
      <w:commentRangeEnd w:id="212"/>
      <w:r w:rsidR="009C46D5">
        <w:rPr>
          <w:rStyle w:val="af"/>
        </w:rPr>
        <w:commentReference w:id="212"/>
      </w:r>
      <w:del w:id="214" w:author="RAN2#116e" w:date="2021-12-15T22:40:00Z">
        <w:r w:rsidRPr="007048EE" w:rsidDel="00170A60">
          <w:rPr>
            <w:lang w:eastAsia="zh-CN"/>
          </w:rPr>
          <w:delText xml:space="preserve">. </w:delText>
        </w:r>
        <w:r w:rsidRPr="007048EE" w:rsidDel="00170A60">
          <w:delText xml:space="preserve">This field is only applicable for UEs of any </w:delText>
        </w:r>
        <w:r w:rsidRPr="007048EE" w:rsidDel="00170A60">
          <w:rPr>
            <w:i/>
          </w:rPr>
          <w:delText>ue-Category-NB</w:delText>
        </w:r>
        <w:r w:rsidRPr="007048EE" w:rsidDel="00170A60">
          <w:delText>.</w:delText>
        </w:r>
        <w:commentRangeStart w:id="215"/>
        <w:commentRangeStart w:id="216"/>
        <w:commentRangeEnd w:id="215"/>
        <w:r w:rsidR="009B1A04" w:rsidDel="00170A60">
          <w:rPr>
            <w:rStyle w:val="af"/>
          </w:rPr>
          <w:commentReference w:id="215"/>
        </w:r>
      </w:del>
      <w:commentRangeEnd w:id="216"/>
      <w:r w:rsidR="009C46D5">
        <w:rPr>
          <w:rStyle w:val="af"/>
        </w:rPr>
        <w:commentReference w:id="216"/>
      </w:r>
    </w:p>
    <w:p w14:paraId="083D7738" w14:textId="4B45C6D4" w:rsidR="00684DB3" w:rsidRPr="00E1247F" w:rsidRDefault="00684DB3" w:rsidP="00684DB3">
      <w:pPr>
        <w:pStyle w:val="4"/>
        <w:rPr>
          <w:ins w:id="217" w:author="RAN2#116e" w:date="2021-11-23T21:07:00Z"/>
          <w:i/>
          <w:iCs/>
        </w:rPr>
      </w:pPr>
      <w:ins w:id="218"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19" w:author="RAN2#116e" w:date="2021-12-15T22:40:00Z">
        <w:r w:rsidDel="00170A60">
          <w:rPr>
            <w:rFonts w:eastAsia="宋体"/>
            <w:lang w:eastAsia="zh-CN"/>
          </w:rPr>
          <w:delText>b</w:delText>
        </w:r>
      </w:del>
      <w:ins w:id="220" w:author="RAN2#116e" w:date="2021-12-15T22:40:00Z">
        <w:r w:rsidR="00170A60">
          <w:rPr>
            <w:rFonts w:eastAsia="宋体"/>
            <w:lang w:eastAsia="zh-CN"/>
          </w:rPr>
          <w:t>a</w:t>
        </w:r>
      </w:ins>
      <w:ins w:id="221" w:author="RAN2#116e" w:date="2021-11-23T21:05:00Z">
        <w:r w:rsidRPr="007048EE">
          <w:rPr>
            <w:rFonts w:eastAsia="宋体"/>
            <w:lang w:eastAsia="en-GB"/>
          </w:rPr>
          <w:tab/>
        </w:r>
      </w:ins>
      <w:ins w:id="222"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223" w:author="RAN2#116e" w:date="2021-11-23T21:13:00Z">
        <w:r>
          <w:rPr>
            <w:rFonts w:cs="Arial"/>
            <w:i/>
          </w:rPr>
          <w:t>7</w:t>
        </w:r>
      </w:ins>
    </w:p>
    <w:p w14:paraId="743C3430" w14:textId="47AC121A" w:rsidR="007975F7" w:rsidRPr="00E1247F" w:rsidRDefault="00684DB3" w:rsidP="00684DB3">
      <w:pPr>
        <w:rPr>
          <w:ins w:id="224" w:author="RAN2#116e" w:date="2021-11-23T21:11:00Z"/>
          <w:lang w:eastAsia="en-GB"/>
        </w:rPr>
      </w:pPr>
      <w:ins w:id="225" w:author="RAN2#116e" w:date="2021-11-23T21:11:00Z">
        <w:r w:rsidRPr="00E1247F">
          <w:t xml:space="preserve">This field indicates </w:t>
        </w:r>
      </w:ins>
      <w:ins w:id="226" w:author="RAN2#116e" w:date="2021-11-23T21:12:00Z">
        <w:r w:rsidRPr="00E1247F">
          <w:t xml:space="preserve">whether the UE supports </w:t>
        </w:r>
        <w:r>
          <w:t>16</w:t>
        </w:r>
        <w:r w:rsidRPr="00E1247F">
          <w:t>QAM</w:t>
        </w:r>
      </w:ins>
      <w:ins w:id="227" w:author="RAN2#116e" w:date="2021-11-23T21:11:00Z">
        <w:r w:rsidRPr="00E1247F">
          <w:t xml:space="preserve"> </w:t>
        </w:r>
      </w:ins>
      <w:commentRangeStart w:id="228"/>
      <w:commentRangeStart w:id="229"/>
      <w:del w:id="230" w:author="RAN2#116e" w:date="2021-12-16T00:47:00Z">
        <w:r w:rsidRPr="00E1247F" w:rsidDel="007975F7">
          <w:delText xml:space="preserve">in the uplink </w:delText>
        </w:r>
        <w:commentRangeEnd w:id="228"/>
        <w:r w:rsidR="00B2053E" w:rsidDel="007975F7">
          <w:rPr>
            <w:rStyle w:val="af"/>
          </w:rPr>
          <w:commentReference w:id="228"/>
        </w:r>
      </w:del>
      <w:commentRangeEnd w:id="229"/>
      <w:r w:rsidR="009C46D5">
        <w:rPr>
          <w:rStyle w:val="af"/>
        </w:rPr>
        <w:commentReference w:id="229"/>
      </w:r>
      <w:commentRangeStart w:id="231"/>
      <w:commentRangeStart w:id="232"/>
      <w:del w:id="233" w:author="RAN2#116e" w:date="2021-12-16T00:47:00Z">
        <w:r w:rsidRPr="00E1247F" w:rsidDel="007975F7">
          <w:delText xml:space="preserve">for </w:delText>
        </w:r>
        <w:commentRangeStart w:id="234"/>
        <w:commentRangeStart w:id="235"/>
        <w:r w:rsidRPr="00E1247F" w:rsidDel="007975F7">
          <w:delText>FDD</w:delText>
        </w:r>
        <w:commentRangeEnd w:id="234"/>
        <w:r w:rsidR="00A30827" w:rsidDel="007975F7">
          <w:rPr>
            <w:rStyle w:val="af"/>
          </w:rPr>
          <w:commentReference w:id="234"/>
        </w:r>
      </w:del>
      <w:commentRangeEnd w:id="235"/>
      <w:r w:rsidR="009C46D5">
        <w:rPr>
          <w:rStyle w:val="af"/>
        </w:rPr>
        <w:commentReference w:id="235"/>
      </w:r>
      <w:del w:id="236" w:author="RAN2#116e" w:date="2021-12-16T00:47:00Z">
        <w:r w:rsidRPr="00E1247F" w:rsidDel="007975F7">
          <w:delText xml:space="preserve"> </w:delText>
        </w:r>
        <w:commentRangeEnd w:id="231"/>
        <w:r w:rsidR="00B2053E" w:rsidDel="007975F7">
          <w:rPr>
            <w:rStyle w:val="af"/>
          </w:rPr>
          <w:commentReference w:id="231"/>
        </w:r>
      </w:del>
      <w:commentRangeEnd w:id="232"/>
      <w:r w:rsidR="00BF3E1B">
        <w:rPr>
          <w:rStyle w:val="af"/>
        </w:rPr>
        <w:commentReference w:id="232"/>
      </w:r>
      <w:ins w:id="237" w:author="RAN2#116e" w:date="2021-12-16T00:48:00Z">
        <w:r w:rsidR="007975F7" w:rsidRPr="007975F7">
          <w:t xml:space="preserve"> for UL unicast</w:t>
        </w:r>
        <w:r w:rsidR="007975F7">
          <w:t>,</w:t>
        </w:r>
        <w:r w:rsidR="007975F7" w:rsidRPr="007975F7">
          <w:t xml:space="preserve"> </w:t>
        </w:r>
      </w:ins>
      <w:ins w:id="238" w:author="RAN2#116e" w:date="2021-11-23T21:11:00Z">
        <w:r w:rsidRPr="00E1247F">
          <w:t>as specified in</w:t>
        </w:r>
      </w:ins>
      <w:ins w:id="239" w:author="RAN2#116e" w:date="2021-12-16T00:48:00Z">
        <w:r w:rsidR="007975F7" w:rsidRPr="007975F7">
          <w:t xml:space="preserve"> TS 36.211 [17], TS 36.212 [26] and</w:t>
        </w:r>
      </w:ins>
      <w:ins w:id="240" w:author="RAN2#116e" w:date="2021-11-23T21:11:00Z">
        <w:r w:rsidRPr="00E1247F">
          <w:t xml:space="preserve"> </w:t>
        </w:r>
        <w:commentRangeStart w:id="241"/>
        <w:commentRangeStart w:id="242"/>
        <w:r w:rsidRPr="00E1247F">
          <w:t>TS 36.213 [22].</w:t>
        </w:r>
        <w:r w:rsidRPr="00E1247F">
          <w:rPr>
            <w:iCs/>
          </w:rPr>
          <w:t xml:space="preserve"> </w:t>
        </w:r>
      </w:ins>
      <w:commentRangeEnd w:id="241"/>
      <w:r w:rsidR="00B2053E">
        <w:rPr>
          <w:rStyle w:val="af"/>
        </w:rPr>
        <w:commentReference w:id="241"/>
      </w:r>
      <w:commentRangeEnd w:id="242"/>
      <w:r w:rsidR="009C46D5">
        <w:rPr>
          <w:rStyle w:val="af"/>
        </w:rPr>
        <w:commentReference w:id="242"/>
      </w:r>
      <w:ins w:id="243" w:author="RAN2#116e" w:date="2021-11-23T21:11:00Z">
        <w:r w:rsidRPr="00E1247F">
          <w:rPr>
            <w:lang w:eastAsia="en-GB"/>
          </w:rPr>
          <w:t>This feature is only applicable if the UE supports</w:t>
        </w:r>
        <w:r w:rsidRPr="00E1247F">
          <w:t xml:space="preserve"> category NB2</w:t>
        </w:r>
        <w:r w:rsidRPr="00E1247F">
          <w:rPr>
            <w:lang w:eastAsia="en-GB"/>
          </w:rPr>
          <w:t>.</w:t>
        </w:r>
      </w:ins>
    </w:p>
    <w:p w14:paraId="083D773A" w14:textId="71577905" w:rsidR="00684DB3" w:rsidRPr="00E1247F" w:rsidRDefault="00684DB3" w:rsidP="00684DB3">
      <w:pPr>
        <w:pStyle w:val="4"/>
        <w:rPr>
          <w:ins w:id="244" w:author="RAN2#116e" w:date="2021-11-23T21:11:00Z"/>
          <w:i/>
          <w:iCs/>
        </w:rPr>
      </w:pPr>
      <w:ins w:id="245"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46" w:author="RAN2#116e" w:date="2021-12-15T22:40:00Z">
        <w:r w:rsidDel="00170A60">
          <w:rPr>
            <w:rFonts w:eastAsia="宋体"/>
            <w:lang w:eastAsia="zh-CN"/>
          </w:rPr>
          <w:delText>c</w:delText>
        </w:r>
      </w:del>
      <w:ins w:id="247" w:author="RAN2#116e" w:date="2021-12-15T22:40:00Z">
        <w:r w:rsidR="00170A60">
          <w:rPr>
            <w:rFonts w:eastAsia="宋体"/>
            <w:lang w:eastAsia="zh-CN"/>
          </w:rPr>
          <w:t>b</w:t>
        </w:r>
      </w:ins>
      <w:ins w:id="248"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249" w:author="RAN2#116e" w:date="2021-11-23T21:13:00Z">
        <w:r>
          <w:rPr>
            <w:rFonts w:cs="Arial"/>
            <w:i/>
          </w:rPr>
          <w:t>7</w:t>
        </w:r>
      </w:ins>
    </w:p>
    <w:p w14:paraId="083D773B" w14:textId="1D8F93B3" w:rsidR="00684DB3" w:rsidRDefault="00684DB3" w:rsidP="00684DB3">
      <w:pPr>
        <w:rPr>
          <w:ins w:id="250" w:author="RAN2#116e" w:date="2021-12-16T00:44:00Z"/>
          <w:lang w:eastAsia="en-GB"/>
        </w:rPr>
      </w:pPr>
      <w:ins w:id="251" w:author="RAN2#116e" w:date="2021-11-23T21:13:00Z">
        <w:r w:rsidRPr="00E1247F">
          <w:t xml:space="preserve">This field indicates whether the UE supports </w:t>
        </w:r>
        <w:r>
          <w:t>16</w:t>
        </w:r>
        <w:r w:rsidRPr="00E1247F">
          <w:t xml:space="preserve">QAM </w:t>
        </w:r>
      </w:ins>
      <w:del w:id="252" w:author="RAN2#116e" w:date="2021-12-16T00:44:00Z">
        <w:r w:rsidRPr="00E1247F" w:rsidDel="001F588B">
          <w:delText xml:space="preserve">in the </w:delText>
        </w:r>
        <w:r w:rsidDel="001F588B">
          <w:delText>down</w:delText>
        </w:r>
        <w:r w:rsidRPr="00E1247F" w:rsidDel="001F588B">
          <w:delText xml:space="preserve">link for </w:delText>
        </w:r>
        <w:commentRangeStart w:id="253"/>
        <w:commentRangeStart w:id="254"/>
        <w:r w:rsidRPr="00E1247F" w:rsidDel="001F588B">
          <w:delText>FDD</w:delText>
        </w:r>
        <w:commentRangeEnd w:id="253"/>
        <w:r w:rsidR="00E91B74" w:rsidDel="001F588B">
          <w:rPr>
            <w:rStyle w:val="af"/>
          </w:rPr>
          <w:commentReference w:id="253"/>
        </w:r>
      </w:del>
      <w:commentRangeEnd w:id="254"/>
      <w:r w:rsidR="009C46D5">
        <w:rPr>
          <w:rStyle w:val="af"/>
        </w:rPr>
        <w:commentReference w:id="254"/>
      </w:r>
      <w:ins w:id="255" w:author="RAN2#116e" w:date="2021-12-16T00:44:00Z">
        <w:r w:rsidR="001F588B" w:rsidRPr="001F588B">
          <w:rPr>
            <w:bCs/>
            <w:noProof/>
            <w:lang w:eastAsia="en-GB"/>
          </w:rPr>
          <w:t xml:space="preserve"> </w:t>
        </w:r>
        <w:r w:rsidR="001F588B">
          <w:rPr>
            <w:bCs/>
            <w:noProof/>
            <w:lang w:eastAsia="en-GB"/>
          </w:rPr>
          <w:t>for DL unicast</w:t>
        </w:r>
      </w:ins>
      <w:ins w:id="256" w:author="RAN2#116e" w:date="2021-12-16T00:45:00Z">
        <w:r w:rsidR="001F588B">
          <w:rPr>
            <w:rFonts w:hint="eastAsia"/>
            <w:bCs/>
            <w:noProof/>
            <w:lang w:eastAsia="zh-CN"/>
          </w:rPr>
          <w:t>,</w:t>
        </w:r>
      </w:ins>
      <w:ins w:id="257" w:author="RAN2#116e" w:date="2021-12-16T00:44:00Z">
        <w:r w:rsidR="001F588B" w:rsidRPr="00E1247F">
          <w:t xml:space="preserve"> </w:t>
        </w:r>
      </w:ins>
      <w:ins w:id="258" w:author="RAN2#116e" w:date="2021-11-23T21:13:00Z">
        <w:r w:rsidRPr="00E1247F">
          <w:t xml:space="preserve">as specified in </w:t>
        </w:r>
      </w:ins>
      <w:ins w:id="259" w:author="RAN2#116e" w:date="2021-12-16T00:45:00Z">
        <w:r w:rsidR="001F588B" w:rsidRPr="00E1247F">
          <w:t>TS 36.21</w:t>
        </w:r>
        <w:r w:rsidR="007975F7">
          <w:t>1</w:t>
        </w:r>
        <w:r w:rsidR="001F588B" w:rsidRPr="00E1247F">
          <w:t xml:space="preserve"> [</w:t>
        </w:r>
      </w:ins>
      <w:ins w:id="260" w:author="RAN2#116e" w:date="2021-12-16T00:46:00Z">
        <w:r w:rsidR="007975F7">
          <w:t>17</w:t>
        </w:r>
      </w:ins>
      <w:ins w:id="261" w:author="RAN2#116e" w:date="2021-12-16T00:45:00Z">
        <w:r w:rsidR="001F588B" w:rsidRPr="00E1247F">
          <w:t>]</w:t>
        </w:r>
        <w:r w:rsidR="007975F7">
          <w:t xml:space="preserve">, </w:t>
        </w:r>
        <w:r w:rsidR="007975F7" w:rsidRPr="00E1247F">
          <w:t>TS 36.212 [26]</w:t>
        </w:r>
        <w:r w:rsidR="007975F7">
          <w:t xml:space="preserve"> and </w:t>
        </w:r>
      </w:ins>
      <w:ins w:id="262"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51981DAF" w:rsidR="00684DB3" w:rsidRDefault="00281F78" w:rsidP="00281F78">
      <w:pPr>
        <w:pStyle w:val="4"/>
        <w:rPr>
          <w:ins w:id="263" w:author="RAN2#116e" w:date="2021-11-23T21:51:00Z"/>
          <w:rFonts w:eastAsia="宋体"/>
          <w:i/>
          <w:lang w:eastAsia="en-GB"/>
        </w:rPr>
      </w:pPr>
      <w:ins w:id="264"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proofErr w:type="gramEnd"/>
      <w:del w:id="265" w:author="RAN2#116e" w:date="2021-12-15T22:41:00Z">
        <w:r w:rsidDel="00170A60">
          <w:rPr>
            <w:rFonts w:eastAsia="宋体"/>
            <w:lang w:eastAsia="zh-CN"/>
          </w:rPr>
          <w:delText>d</w:delText>
        </w:r>
      </w:del>
      <w:ins w:id="266" w:author="RAN2#116e" w:date="2021-12-15T22:41:00Z">
        <w:r w:rsidR="00170A60">
          <w:rPr>
            <w:rFonts w:eastAsia="宋体"/>
            <w:lang w:eastAsia="zh-CN"/>
          </w:rPr>
          <w:t>c</w:t>
        </w:r>
      </w:ins>
      <w:ins w:id="267" w:author="RAN2#116e" w:date="2021-11-23T21:48:00Z">
        <w:r w:rsidRPr="007048EE">
          <w:rPr>
            <w:rFonts w:eastAsia="宋体"/>
            <w:lang w:eastAsia="en-GB"/>
          </w:rPr>
          <w:tab/>
        </w:r>
        <w:r w:rsidRPr="00281F78">
          <w:rPr>
            <w:rFonts w:eastAsia="宋体" w:hint="eastAsia"/>
            <w:i/>
            <w:lang w:eastAsia="en-GB"/>
          </w:rPr>
          <w:t>ce-PDSCH-</w:t>
        </w:r>
      </w:ins>
      <w:ins w:id="268" w:author="RAN2#116e" w:date="2021-11-23T21:50:00Z">
        <w:r w:rsidRPr="00E1247F">
          <w:rPr>
            <w:i/>
          </w:rPr>
          <w:t>NB-MaxTBS-</w:t>
        </w:r>
      </w:ins>
      <w:ins w:id="269" w:author="RAN2#116e" w:date="2021-11-23T21:48:00Z">
        <w:r w:rsidRPr="00281F78">
          <w:rPr>
            <w:rFonts w:eastAsia="宋体" w:hint="eastAsia"/>
            <w:i/>
            <w:lang w:eastAsia="en-GB"/>
          </w:rPr>
          <w:t>r17</w:t>
        </w:r>
      </w:ins>
    </w:p>
    <w:p w14:paraId="083D773D" w14:textId="16E04BBF" w:rsidR="00281F78" w:rsidRPr="00E1247F" w:rsidRDefault="00281F78" w:rsidP="00281F78">
      <w:pPr>
        <w:rPr>
          <w:ins w:id="270" w:author="RAN2#116e" w:date="2021-11-23T21:51:00Z"/>
        </w:rPr>
      </w:pPr>
      <w:ins w:id="271"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del w:id="272" w:author="RAN2#116e" w:date="2021-12-16T01:20:00Z">
        <w:r w:rsidRPr="00E1247F" w:rsidDel="000056CB">
          <w:delText xml:space="preserve">, </w:delText>
        </w:r>
      </w:del>
      <w:ins w:id="273" w:author="RAN2#116e" w:date="2021-12-16T01:20:00Z">
        <w:r w:rsidR="000056CB">
          <w:t xml:space="preserve"> </w:t>
        </w:r>
      </w:ins>
      <w:ins w:id="274" w:author="RAN2#116e" w:date="2021-11-23T21:51:00Z">
        <w:r w:rsidRPr="00E1247F">
          <w:t xml:space="preserve">as specified in </w:t>
        </w:r>
      </w:ins>
      <w:commentRangeStart w:id="275"/>
      <w:del w:id="276" w:author="RAN2#116e" w:date="2021-12-16T01:20:00Z">
        <w:r w:rsidRPr="00E1247F" w:rsidDel="000056CB">
          <w:delText xml:space="preserve">TS 36.212 [26] and </w:delText>
        </w:r>
      </w:del>
      <w:commentRangeEnd w:id="275"/>
      <w:r w:rsidR="006C52B7">
        <w:rPr>
          <w:rStyle w:val="af"/>
        </w:rPr>
        <w:commentReference w:id="275"/>
      </w:r>
      <w:ins w:id="277" w:author="RAN2#116e" w:date="2021-11-23T21:51:00Z">
        <w:r w:rsidRPr="00E1247F">
          <w:t xml:space="preserve">TS 36.213 [22]. A UE indicating support of </w:t>
        </w:r>
      </w:ins>
      <w:ins w:id="278"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279"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83D773E" w14:textId="77777777" w:rsidR="00281F78" w:rsidRPr="00281F78" w:rsidRDefault="00281F78" w:rsidP="00281F78">
      <w:pPr>
        <w:rPr>
          <w:ins w:id="280" w:author="RAN2#116e" w:date="2021-11-23T21:13:00Z"/>
          <w:lang w:eastAsia="en-GB"/>
        </w:rPr>
      </w:pPr>
    </w:p>
    <w:p w14:paraId="083D773F" w14:textId="77777777" w:rsidR="00CB2F27" w:rsidRDefault="00CB2F27" w:rsidP="00FF02BE">
      <w:pPr>
        <w:pStyle w:val="NO"/>
        <w:rPr>
          <w:ins w:id="281" w:author="RAN2#116e" w:date="2021-11-26T09:40:00Z"/>
          <w:noProof/>
        </w:rPr>
      </w:pPr>
      <w:ins w:id="282" w:author="RAN2#116e" w:date="2021-11-26T09:36:00Z">
        <w:r>
          <w:rPr>
            <w:noProof/>
          </w:rPr>
          <w:t xml:space="preserve">Editor’s Note: FFS </w:t>
        </w:r>
      </w:ins>
      <w:ins w:id="283" w:author="RAN2#116e" w:date="2021-11-26T09:40:00Z">
        <w:r>
          <w:rPr>
            <w:noProof/>
          </w:rPr>
          <w:t xml:space="preserve">eMTC </w:t>
        </w:r>
      </w:ins>
      <w:ins w:id="284" w:author="RAN2#116e" w:date="2021-11-26T09:36:00Z">
        <w:r>
          <w:rPr>
            <w:noProof/>
          </w:rPr>
          <w:t xml:space="preserve">UE capability is needed for </w:t>
        </w:r>
      </w:ins>
      <w:ins w:id="285" w:author="RAN2#116e" w:date="2021-11-26T09:35:00Z">
        <w:r w:rsidRPr="00CB2F27">
          <w:rPr>
            <w:rFonts w:hint="eastAsia"/>
            <w:noProof/>
          </w:rPr>
          <w:t>14</w:t>
        </w:r>
        <w:r w:rsidRPr="00CB2F27">
          <w:rPr>
            <w:noProof/>
          </w:rPr>
          <w:t xml:space="preserve"> </w:t>
        </w:r>
        <w:r w:rsidRPr="00CB2F27">
          <w:rPr>
            <w:rFonts w:hint="eastAsia"/>
            <w:noProof/>
          </w:rPr>
          <w:t>HARQ</w:t>
        </w:r>
      </w:ins>
      <w:ins w:id="286" w:author="RAN2#116e" w:date="2021-11-26T09:36:00Z">
        <w:r w:rsidRPr="00CB2F27">
          <w:rPr>
            <w:noProof/>
          </w:rPr>
          <w:t xml:space="preserve"> support </w:t>
        </w:r>
        <w:r>
          <w:rPr>
            <w:noProof/>
          </w:rPr>
          <w:t>and whether it’s only</w:t>
        </w:r>
      </w:ins>
      <w:ins w:id="287" w:author="RAN2#116e" w:date="2021-11-26T09:43:00Z">
        <w:r w:rsidRPr="00CB2F27">
          <w:rPr>
            <w:rFonts w:hint="eastAsia"/>
            <w:noProof/>
            <w:lang w:eastAsia="zh-CN"/>
          </w:rPr>
          <w:t xml:space="preserve"> </w:t>
        </w:r>
        <w:r>
          <w:rPr>
            <w:rFonts w:hint="eastAsia"/>
            <w:noProof/>
            <w:lang w:eastAsia="zh-CN"/>
          </w:rPr>
          <w:t>applicable</w:t>
        </w:r>
      </w:ins>
      <w:ins w:id="288" w:author="RAN2#116e" w:date="2021-11-26T09:36:00Z">
        <w:r>
          <w:rPr>
            <w:noProof/>
          </w:rPr>
          <w:t xml:space="preserve"> </w:t>
        </w:r>
      </w:ins>
      <w:ins w:id="289" w:author="RAN2#116e" w:date="2021-11-26T09:35:00Z">
        <w:r w:rsidRPr="00CB2F27">
          <w:rPr>
            <w:rFonts w:hint="eastAsia"/>
            <w:noProof/>
          </w:rPr>
          <w:t>in CE mode A</w:t>
        </w:r>
      </w:ins>
      <w:ins w:id="290" w:author="RAN2#116e" w:date="2021-11-26T09:36:00Z">
        <w:r>
          <w:rPr>
            <w:noProof/>
          </w:rPr>
          <w:t>.</w:t>
        </w:r>
      </w:ins>
    </w:p>
    <w:p w14:paraId="083D7740" w14:textId="77777777" w:rsidR="009F3788" w:rsidRDefault="009F3788" w:rsidP="00FF02BE">
      <w:pPr>
        <w:pStyle w:val="NO"/>
        <w:rPr>
          <w:ins w:id="291" w:author="RAN2#116e" w:date="2021-11-26T15:21:00Z"/>
          <w:noProof/>
        </w:rPr>
      </w:pPr>
      <w:ins w:id="292" w:author="RAN2#116e" w:date="2021-11-26T15:21:00Z">
        <w:r>
          <w:rPr>
            <w:noProof/>
          </w:rPr>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083D7741" w14:textId="77777777" w:rsidR="00D05D3D" w:rsidRPr="00FF02BE" w:rsidRDefault="00D05D3D" w:rsidP="009F3788">
      <w:pPr>
        <w:pStyle w:val="NO"/>
        <w:ind w:left="0" w:firstLine="0"/>
        <w:rPr>
          <w:noProof/>
        </w:rPr>
      </w:pPr>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lastRenderedPageBreak/>
              <w:t>NEXT</w:t>
            </w:r>
            <w:r>
              <w:rPr>
                <w:lang w:eastAsia="en-GB"/>
              </w:rPr>
              <w:t xml:space="preserve"> CHANGE</w:t>
            </w:r>
          </w:p>
        </w:tc>
      </w:tr>
    </w:tbl>
    <w:p w14:paraId="083D7744" w14:textId="77777777" w:rsidR="002643F2" w:rsidRPr="00E1247F" w:rsidRDefault="002643F2" w:rsidP="002643F2">
      <w:pPr>
        <w:pStyle w:val="3"/>
      </w:pPr>
      <w:bookmarkStart w:id="293" w:name="_Toc83650620"/>
      <w:r w:rsidRPr="00E1247F">
        <w:t>4.3.6</w:t>
      </w:r>
      <w:r w:rsidRPr="00E1247F">
        <w:tab/>
        <w:t>Measurement parameters</w:t>
      </w:r>
      <w:bookmarkEnd w:id="293"/>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94" w:author="RAN2#116e" w:date="2021-11-23T20:50:00Z"/>
        </w:rPr>
      </w:pPr>
      <w:r w:rsidRPr="00E1247F">
        <w:t xml:space="preserve">A UE that supports this feature shall also support </w:t>
      </w:r>
      <w:r w:rsidRPr="00E1247F">
        <w:rPr>
          <w:i/>
        </w:rPr>
        <w:t>nr-IdleInactiveMeasFR2-r16</w:t>
      </w:r>
      <w:r w:rsidRPr="00E1247F">
        <w:t>.</w:t>
      </w:r>
    </w:p>
    <w:p w14:paraId="083D7749" w14:textId="23B4DA21" w:rsidR="00684DB3" w:rsidRPr="00E1247F" w:rsidRDefault="00AA5F84" w:rsidP="00684DB3">
      <w:pPr>
        <w:pStyle w:val="4"/>
        <w:rPr>
          <w:ins w:id="295" w:author="RAN2#116e" w:date="2021-11-23T21:03:00Z"/>
        </w:rPr>
      </w:pPr>
      <w:bookmarkStart w:id="296" w:name="_Toc46493879"/>
      <w:bookmarkStart w:id="297" w:name="_Toc52534773"/>
      <w:bookmarkStart w:id="298" w:name="_Toc83650660"/>
      <w:ins w:id="299" w:author="RAN2#116e" w:date="2021-11-23T20:50:00Z">
        <w:r w:rsidRPr="00E1247F">
          <w:t>4.3.6</w:t>
        </w:r>
        <w:proofErr w:type="gramStart"/>
        <w:r w:rsidRPr="00E1247F">
          <w:t>.</w:t>
        </w:r>
        <w:r>
          <w:rPr>
            <w:rFonts w:hint="eastAsia"/>
            <w:lang w:eastAsia="zh-CN"/>
          </w:rPr>
          <w:t>xa</w:t>
        </w:r>
        <w:proofErr w:type="gramEnd"/>
        <w:r w:rsidRPr="00E1247F">
          <w:tab/>
        </w:r>
      </w:ins>
      <w:commentRangeStart w:id="300"/>
      <w:commentRangeStart w:id="301"/>
      <w:del w:id="302" w:author="RAN2#116e" w:date="2021-12-16T00:25:00Z">
        <w:r w:rsidR="00684DB3" w:rsidDel="001F588B">
          <w:rPr>
            <w:i/>
          </w:rPr>
          <w:delText>connectedModeMeas</w:delText>
        </w:r>
        <w:r w:rsidR="00684DB3" w:rsidRPr="00E1247F" w:rsidDel="001F588B">
          <w:rPr>
            <w:i/>
          </w:rPr>
          <w:delText>-</w:delText>
        </w:r>
        <w:r w:rsidR="00684DB3" w:rsidDel="001F588B">
          <w:rPr>
            <w:i/>
          </w:rPr>
          <w:delText>r</w:delText>
        </w:r>
        <w:r w:rsidR="00684DB3" w:rsidRPr="00E1247F" w:rsidDel="001F588B">
          <w:rPr>
            <w:i/>
          </w:rPr>
          <w:delText>1</w:delText>
        </w:r>
        <w:r w:rsidR="00684DB3" w:rsidDel="001F588B">
          <w:rPr>
            <w:i/>
          </w:rPr>
          <w:delText>7</w:delText>
        </w:r>
        <w:commentRangeEnd w:id="300"/>
        <w:r w:rsidR="00B2053E" w:rsidDel="001F588B">
          <w:rPr>
            <w:rStyle w:val="af"/>
            <w:rFonts w:ascii="Times New Roman" w:hAnsi="Times New Roman"/>
          </w:rPr>
          <w:commentReference w:id="300"/>
        </w:r>
      </w:del>
      <w:commentRangeEnd w:id="301"/>
      <w:r w:rsidR="00562096">
        <w:rPr>
          <w:rStyle w:val="af"/>
          <w:rFonts w:ascii="Times New Roman" w:hAnsi="Times New Roman"/>
        </w:rPr>
        <w:commentReference w:id="301"/>
      </w:r>
      <w:ins w:id="303" w:author="RAN2#116e" w:date="2021-12-16T00:25:00Z">
        <w:r w:rsidR="001F588B" w:rsidRPr="001F588B">
          <w:rPr>
            <w:i/>
          </w:rPr>
          <w:t>connectedModeMeasurements</w:t>
        </w:r>
        <w:r w:rsidR="001F588B">
          <w:rPr>
            <w:i/>
          </w:rPr>
          <w:t>-r17</w:t>
        </w:r>
      </w:ins>
    </w:p>
    <w:bookmarkEnd w:id="296"/>
    <w:bookmarkEnd w:id="297"/>
    <w:bookmarkEnd w:id="298"/>
    <w:p w14:paraId="083D774A" w14:textId="0A245282" w:rsidR="00AA5F84" w:rsidRPr="00E1247F" w:rsidRDefault="00AA5F84" w:rsidP="00AA5F84">
      <w:pPr>
        <w:rPr>
          <w:ins w:id="304" w:author="RAN2#116e" w:date="2021-11-23T20:50:00Z"/>
          <w:lang w:eastAsia="en-GB"/>
        </w:rPr>
      </w:pPr>
      <w:ins w:id="305" w:author="RAN2#116e" w:date="2021-11-23T20:50:00Z">
        <w:r w:rsidRPr="00E1247F">
          <w:t xml:space="preserve">This field indicates whether the UE </w:t>
        </w:r>
      </w:ins>
      <w:ins w:id="306"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307" w:author="RAN2#116e" w:date="2021-11-23T20:50:00Z">
        <w:r w:rsidRPr="00E1247F">
          <w:t>supports</w:t>
        </w:r>
      </w:ins>
      <w:ins w:id="308" w:author="RAN2#116e" w:date="2021-11-23T20:57:00Z">
        <w:r w:rsidR="00684DB3" w:rsidRPr="00684DB3">
          <w:t xml:space="preserve"> </w:t>
        </w:r>
      </w:ins>
      <w:del w:id="309" w:author="RAN2#116e" w:date="2021-12-16T00:28:00Z">
        <w:r w:rsidR="00684DB3" w:rsidRPr="00E1247F" w:rsidDel="001F588B">
          <w:delText xml:space="preserve">intra-frequency RSRP </w:delText>
        </w:r>
        <w:commentRangeStart w:id="310"/>
        <w:commentRangeStart w:id="311"/>
        <w:commentRangeStart w:id="312"/>
        <w:r w:rsidR="00684DB3" w:rsidRPr="00E1247F" w:rsidDel="001F588B">
          <w:delText xml:space="preserve">and RSRQ </w:delText>
        </w:r>
        <w:commentRangeEnd w:id="310"/>
        <w:r w:rsidR="00B2053E" w:rsidDel="001F588B">
          <w:rPr>
            <w:rStyle w:val="af"/>
          </w:rPr>
          <w:commentReference w:id="310"/>
        </w:r>
        <w:commentRangeEnd w:id="311"/>
        <w:r w:rsidR="00B41333" w:rsidDel="001F588B">
          <w:rPr>
            <w:rStyle w:val="af"/>
          </w:rPr>
          <w:commentReference w:id="311"/>
        </w:r>
      </w:del>
      <w:commentRangeEnd w:id="312"/>
      <w:r w:rsidR="00562096">
        <w:rPr>
          <w:rStyle w:val="af"/>
        </w:rPr>
        <w:commentReference w:id="312"/>
      </w:r>
      <w:del w:id="313" w:author="RAN2#116e" w:date="2021-12-16T00:28:00Z">
        <w:r w:rsidR="00684DB3" w:rsidRPr="00E1247F" w:rsidDel="001F588B">
          <w:delText>measurements and inter-frequency RSRP and RSRQ</w:delText>
        </w:r>
      </w:del>
      <w:ins w:id="314" w:author="RAN2#116e" w:date="2021-12-16T00:28:00Z">
        <w:r w:rsidR="001F588B">
          <w:rPr>
            <w:bCs/>
            <w:noProof/>
            <w:lang w:eastAsia="en-GB"/>
          </w:rPr>
          <w:t xml:space="preserve">neighbour cell </w:t>
        </w:r>
      </w:ins>
      <w:ins w:id="315" w:author="RAN2#116e" w:date="2021-11-23T20:57:00Z">
        <w:r w:rsidR="00684DB3" w:rsidRPr="00E1247F">
          <w:t>measurements</w:t>
        </w:r>
      </w:ins>
      <w:del w:id="316" w:author="RAN2#116e" w:date="2021-12-16T00:30:00Z">
        <w:r w:rsidR="00684DB3" w:rsidRPr="00E1247F" w:rsidDel="001F588B">
          <w:delText xml:space="preserve"> </w:delText>
        </w:r>
        <w:r w:rsidR="00684DB3" w:rsidRPr="00E1247F" w:rsidDel="001F588B">
          <w:rPr>
            <w:lang w:eastAsia="x-none"/>
          </w:rPr>
          <w:delText>of neighbour cell</w:delText>
        </w:r>
      </w:del>
      <w:del w:id="317" w:author="RAN2#116e" w:date="2021-12-16T00:31:00Z">
        <w:r w:rsidR="001F588B" w:rsidDel="001F588B">
          <w:rPr>
            <w:lang w:eastAsia="x-none"/>
          </w:rPr>
          <w:delText xml:space="preserve"> </w:delText>
        </w:r>
      </w:del>
      <w:del w:id="318" w:author="RAN2#116e" w:date="2021-12-16T00:29:00Z">
        <w:r w:rsidR="00684DB3" w:rsidRPr="00E1247F" w:rsidDel="001F588B">
          <w:delText>in RRC_CONNECTED</w:delText>
        </w:r>
      </w:del>
      <w:ins w:id="319" w:author="RAN2#116e" w:date="2021-11-23T20:57:00Z">
        <w:r w:rsidR="00684DB3" w:rsidRPr="00E1247F">
          <w:t>, as specified in TS 36.133 [16]</w:t>
        </w:r>
      </w:ins>
      <w:del w:id="320" w:author="RAN2#116e" w:date="2021-12-16T00:29:00Z">
        <w:r w:rsidR="00684DB3" w:rsidRPr="00E1247F" w:rsidDel="001F588B">
          <w:delText xml:space="preserve">, </w:delText>
        </w:r>
        <w:commentRangeStart w:id="321"/>
        <w:r w:rsidR="00684DB3" w:rsidRPr="00E1247F" w:rsidDel="001F588B">
          <w:delText xml:space="preserve">TS 36.304 </w:delText>
        </w:r>
        <w:commentRangeEnd w:id="321"/>
        <w:r w:rsidR="00B2053E" w:rsidDel="001F588B">
          <w:rPr>
            <w:rStyle w:val="af"/>
          </w:rPr>
          <w:commentReference w:id="321"/>
        </w:r>
        <w:r w:rsidR="00684DB3" w:rsidRPr="00E1247F" w:rsidDel="001F588B">
          <w:delText>[14]</w:delText>
        </w:r>
      </w:del>
      <w:ins w:id="322" w:author="RAN2#116e" w:date="2021-11-23T20:57:00Z">
        <w:r w:rsidR="00684DB3" w:rsidRPr="00E1247F">
          <w:t xml:space="preserve"> and TS 36.331 [5]. </w:t>
        </w:r>
      </w:ins>
      <w:ins w:id="323"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24" w:author="RAN2#116e" w:date="2021-11-23T20:50:00Z">
        <w:r w:rsidRPr="00E1247F">
          <w:rPr>
            <w:lang w:eastAsia="en-GB"/>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325" w:name="_Toc29241368"/>
      <w:bookmarkStart w:id="326" w:name="_Toc37152837"/>
      <w:bookmarkStart w:id="327" w:name="_Toc37236764"/>
      <w:bookmarkStart w:id="328" w:name="_Toc46493916"/>
      <w:bookmarkStart w:id="329" w:name="_Toc52534810"/>
      <w:bookmarkStart w:id="330" w:name="_Toc83650698"/>
      <w:r w:rsidRPr="00E1247F">
        <w:t>4.3.8</w:t>
      </w:r>
      <w:r w:rsidRPr="00E1247F">
        <w:tab/>
        <w:t>General parameters</w:t>
      </w:r>
      <w:bookmarkEnd w:id="325"/>
      <w:bookmarkEnd w:id="326"/>
      <w:bookmarkEnd w:id="327"/>
      <w:bookmarkEnd w:id="328"/>
      <w:bookmarkEnd w:id="329"/>
      <w:bookmarkEnd w:id="330"/>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331" w:name="_Toc46493932"/>
      <w:bookmarkStart w:id="332" w:name="_Toc52534826"/>
      <w:bookmarkStart w:id="333" w:name="_Toc83650714"/>
      <w:r w:rsidRPr="00E1247F">
        <w:rPr>
          <w:rFonts w:eastAsia="宋体"/>
          <w:lang w:eastAsia="en-GB"/>
        </w:rPr>
        <w:t>4.3.8.15</w:t>
      </w:r>
      <w:r w:rsidRPr="00E1247F">
        <w:rPr>
          <w:rFonts w:eastAsia="宋体"/>
          <w:lang w:eastAsia="en-GB"/>
        </w:rPr>
        <w:tab/>
      </w:r>
      <w:bookmarkStart w:id="334" w:name="_Hlk37014341"/>
      <w:r w:rsidRPr="00E1247F">
        <w:rPr>
          <w:rFonts w:eastAsia="宋体"/>
          <w:i/>
          <w:iCs/>
          <w:lang w:eastAsia="en-GB"/>
        </w:rPr>
        <w:t>altFreqPriority-r16</w:t>
      </w:r>
      <w:bookmarkEnd w:id="331"/>
      <w:bookmarkEnd w:id="332"/>
      <w:bookmarkEnd w:id="333"/>
      <w:bookmarkEnd w:id="334"/>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511B6763" w:rsidR="00170A60" w:rsidRPr="007048EE" w:rsidRDefault="00170A60" w:rsidP="00170A60">
      <w:pPr>
        <w:pStyle w:val="4"/>
        <w:rPr>
          <w:ins w:id="335" w:author="RAN2#116e" w:date="2021-12-15T22:39:00Z"/>
          <w:rFonts w:eastAsia="宋体"/>
          <w:lang w:eastAsia="en-GB"/>
        </w:rPr>
      </w:pPr>
      <w:ins w:id="336"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commentRangeStart w:id="337"/>
      <w:del w:id="338" w:author="RAN2#116e" w:date="2021-12-16T00:32:00Z">
        <w:r w:rsidDel="001F588B">
          <w:rPr>
            <w:rFonts w:eastAsia="宋体" w:hint="eastAsia"/>
            <w:i/>
            <w:lang w:eastAsia="zh-CN"/>
          </w:rPr>
          <w:delText>cel</w:delText>
        </w:r>
        <w:r w:rsidDel="001F588B">
          <w:rPr>
            <w:rFonts w:eastAsia="宋体"/>
            <w:i/>
            <w:lang w:eastAsia="en-GB"/>
          </w:rPr>
          <w:delText>-Based</w:delText>
        </w:r>
        <w:r w:rsidDel="001F588B">
          <w:rPr>
            <w:rFonts w:eastAsia="宋体" w:hint="eastAsia"/>
            <w:i/>
            <w:lang w:eastAsia="zh-CN"/>
          </w:rPr>
          <w:delText>PagingCarrierSelection</w:delText>
        </w:r>
        <w:r w:rsidRPr="007048EE" w:rsidDel="001F588B">
          <w:rPr>
            <w:rFonts w:eastAsia="宋体"/>
            <w:i/>
            <w:lang w:eastAsia="en-GB"/>
          </w:rPr>
          <w:delText>-r1</w:delText>
        </w:r>
        <w:r w:rsidDel="001F588B">
          <w:rPr>
            <w:rFonts w:eastAsia="宋体"/>
            <w:i/>
            <w:lang w:eastAsia="en-GB"/>
          </w:rPr>
          <w:delText>7</w:delText>
        </w:r>
        <w:commentRangeEnd w:id="337"/>
        <w:r w:rsidDel="001F588B">
          <w:rPr>
            <w:rStyle w:val="af"/>
            <w:rFonts w:ascii="Times New Roman" w:hAnsi="Times New Roman"/>
          </w:rPr>
          <w:commentReference w:id="337"/>
        </w:r>
      </w:del>
      <w:ins w:id="339" w:author="RAN2#116e" w:date="2021-12-16T00:32:00Z">
        <w:r w:rsidR="001F588B" w:rsidRPr="001F588B">
          <w:rPr>
            <w:rFonts w:eastAsia="宋体"/>
            <w:i/>
            <w:lang w:eastAsia="en-GB"/>
          </w:rPr>
          <w:t>coverageBasedPaging-r17</w:t>
        </w:r>
      </w:ins>
    </w:p>
    <w:p w14:paraId="14B68E93" w14:textId="1946B913" w:rsidR="001F588B" w:rsidRPr="001F588B" w:rsidRDefault="00170A60" w:rsidP="00170A60">
      <w:commentRangeStart w:id="340"/>
      <w:commentRangeStart w:id="341"/>
      <w:ins w:id="342" w:author="RAN2#116e" w:date="2021-12-15T22:39:00Z">
        <w:r w:rsidRPr="007048EE">
          <w:t xml:space="preserve">This field </w:t>
        </w:r>
      </w:ins>
      <w:del w:id="343" w:author="RAN2#116e" w:date="2021-12-16T00:33:00Z">
        <w:r w:rsidRPr="007048EE" w:rsidDel="001F588B">
          <w:delText>defines</w:delText>
        </w:r>
      </w:del>
      <w:ins w:id="344" w:author="RAN2#116e" w:date="2021-12-16T00:33:00Z">
        <w:r w:rsidR="001F588B">
          <w:t xml:space="preserve">indicates </w:t>
        </w:r>
      </w:ins>
      <w:ins w:id="345" w:author="RAN2#116e" w:date="2021-12-15T22:39:00Z">
        <w:r w:rsidRPr="007048EE">
          <w:t xml:space="preserve">whether the UE </w:t>
        </w:r>
      </w:ins>
      <w:ins w:id="346" w:author="RAN2#116e" w:date="2021-12-16T00:33:00Z">
        <w:r w:rsidR="001F588B" w:rsidRPr="002C3D36">
          <w:rPr>
            <w:bCs/>
            <w:noProof/>
            <w:lang w:eastAsia="en-GB"/>
          </w:rPr>
          <w:t>in RRC_IDLE</w:t>
        </w:r>
        <w:r w:rsidR="001F588B" w:rsidRPr="007048EE">
          <w:t xml:space="preserve"> </w:t>
        </w:r>
      </w:ins>
      <w:ins w:id="347" w:author="RAN2#116e" w:date="2021-12-15T22:39:00Z">
        <w:r w:rsidRPr="007048EE">
          <w:t>supports</w:t>
        </w:r>
        <w:r>
          <w:rPr>
            <w:lang w:eastAsia="en-GB"/>
          </w:rPr>
          <w:t xml:space="preserve"> </w:t>
        </w:r>
      </w:ins>
      <w:ins w:id="348" w:author="RAN2#116e" w:date="2021-12-16T00:33:00Z">
        <w:r w:rsidR="001F588B">
          <w:rPr>
            <w:bCs/>
            <w:noProof/>
            <w:lang w:eastAsia="en-GB"/>
          </w:rPr>
          <w:t>coverage based</w:t>
        </w:r>
        <w:r w:rsidR="001F588B">
          <w:rPr>
            <w:rFonts w:hint="eastAsia"/>
            <w:lang w:eastAsia="zh-CN"/>
          </w:rPr>
          <w:t xml:space="preserve"> </w:t>
        </w:r>
      </w:ins>
      <w:ins w:id="349"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del w:id="350" w:author="RAN2#116e" w:date="2021-12-16T00:34:00Z">
        <w:r w:rsidRPr="007048EE" w:rsidDel="001F588B">
          <w:rPr>
            <w:lang w:eastAsia="en-GB"/>
          </w:rPr>
          <w:delText xml:space="preserve"> based</w:delText>
        </w:r>
        <w:r w:rsidDel="001F588B">
          <w:rPr>
            <w:lang w:eastAsia="en-GB"/>
          </w:rPr>
          <w:delText xml:space="preserve"> </w:delText>
        </w:r>
        <w:r w:rsidDel="001F588B">
          <w:rPr>
            <w:rFonts w:hint="eastAsia"/>
            <w:lang w:eastAsia="zh-CN"/>
          </w:rPr>
          <w:delText>on</w:delText>
        </w:r>
        <w:r w:rsidDel="001F588B">
          <w:rPr>
            <w:lang w:eastAsia="zh-CN"/>
          </w:rPr>
          <w:delText xml:space="preserve"> </w:delText>
        </w:r>
        <w:r w:rsidDel="001F588B">
          <w:rPr>
            <w:rFonts w:hint="eastAsia"/>
            <w:lang w:eastAsia="zh-CN"/>
          </w:rPr>
          <w:delText>the</w:delText>
        </w:r>
        <w:r w:rsidDel="001F588B">
          <w:rPr>
            <w:lang w:eastAsia="zh-CN"/>
          </w:rPr>
          <w:delText xml:space="preserve"> </w:delText>
        </w:r>
        <w:r w:rsidDel="001F588B">
          <w:rPr>
            <w:rFonts w:hint="eastAsia"/>
            <w:lang w:eastAsia="zh-CN"/>
          </w:rPr>
          <w:delText>assigned</w:delText>
        </w:r>
        <w:r w:rsidDel="001F588B">
          <w:rPr>
            <w:lang w:eastAsia="zh-CN"/>
          </w:rPr>
          <w:delText xml:space="preserve"> </w:delText>
        </w:r>
        <w:r w:rsidDel="001F588B">
          <w:rPr>
            <w:rFonts w:hint="eastAsia"/>
            <w:lang w:eastAsia="zh-CN"/>
          </w:rPr>
          <w:delText>coverage</w:delText>
        </w:r>
        <w:r w:rsidDel="001F588B">
          <w:rPr>
            <w:lang w:eastAsia="zh-CN"/>
          </w:rPr>
          <w:delText xml:space="preserve"> </w:delText>
        </w:r>
        <w:r w:rsidDel="001F588B">
          <w:rPr>
            <w:rFonts w:hint="eastAsia"/>
            <w:lang w:eastAsia="zh-CN"/>
          </w:rPr>
          <w:delText>related</w:delText>
        </w:r>
        <w:r w:rsidDel="001F588B">
          <w:rPr>
            <w:lang w:eastAsia="zh-CN"/>
          </w:rPr>
          <w:delText xml:space="preserve"> </w:delText>
        </w:r>
        <w:r w:rsidDel="001F588B">
          <w:rPr>
            <w:rFonts w:hint="eastAsia"/>
            <w:lang w:eastAsia="zh-CN"/>
          </w:rPr>
          <w:delText>information</w:delText>
        </w:r>
        <w:commentRangeEnd w:id="340"/>
        <w:r w:rsidDel="001F588B">
          <w:rPr>
            <w:rStyle w:val="af"/>
          </w:rPr>
          <w:commentReference w:id="340"/>
        </w:r>
      </w:del>
      <w:commentRangeEnd w:id="341"/>
      <w:r w:rsidR="006C52B7">
        <w:rPr>
          <w:rStyle w:val="af"/>
        </w:rPr>
        <w:commentReference w:id="341"/>
      </w:r>
      <w:ins w:id="351" w:author="RAN2#116e" w:date="2021-12-16T00:35:00Z">
        <w:r w:rsidR="001F588B">
          <w:rPr>
            <w:lang w:eastAsia="zh-CN"/>
          </w:rPr>
          <w:t xml:space="preserve"> </w:t>
        </w:r>
      </w:ins>
      <w:ins w:id="352" w:author="RAN2#116e" w:date="2021-12-16T00:34:00Z">
        <w:r w:rsidR="001F588B">
          <w:rPr>
            <w:lang w:eastAsia="zh-CN"/>
          </w:rPr>
          <w:t>as specified</w:t>
        </w:r>
      </w:ins>
      <w:ins w:id="353" w:author="RAN2#116e" w:date="2021-12-16T00:35:00Z">
        <w:r w:rsidR="001F588B" w:rsidRPr="001F588B">
          <w:t xml:space="preserve"> </w:t>
        </w:r>
        <w:r w:rsidR="001F588B" w:rsidRPr="001F588B">
          <w:rPr>
            <w:lang w:eastAsia="zh-CN"/>
          </w:rPr>
          <w:t>in TS 36.304</w:t>
        </w:r>
        <w:r w:rsidR="001F588B">
          <w:rPr>
            <w:lang w:eastAsia="zh-CN"/>
          </w:rPr>
          <w:t xml:space="preserve"> [14]</w:t>
        </w:r>
      </w:ins>
      <w:ins w:id="354" w:author="RAN2#116e" w:date="2021-12-15T22:39:00Z">
        <w:r w:rsidRPr="007048EE">
          <w:rPr>
            <w:lang w:eastAsia="zh-CN"/>
          </w:rPr>
          <w:t xml:space="preserve">. </w:t>
        </w:r>
      </w:ins>
      <w:ins w:id="355"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356" w:author="RAN2#116e" w:date="2021-12-15T22:39:00Z">
        <w:r w:rsidRPr="007048EE">
          <w:t>This field is only applicable</w:t>
        </w:r>
      </w:ins>
      <w:del w:id="357" w:author="RAN2#116e" w:date="2021-12-16T00:40:00Z">
        <w:r w:rsidRPr="007048EE" w:rsidDel="001F588B">
          <w:delText xml:space="preserve">for UEs of any </w:delText>
        </w:r>
        <w:r w:rsidRPr="007048EE" w:rsidDel="001F588B">
          <w:rPr>
            <w:i/>
          </w:rPr>
          <w:delText>ue-Category-NB</w:delText>
        </w:r>
      </w:del>
      <w:ins w:id="358"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del w:id="359" w:author="RAN2#116e" w:date="2021-12-18T03:32:00Z">
        <w:r w:rsidR="001F588B" w:rsidRPr="001F588B" w:rsidDel="00EA6B50">
          <w:delText xml:space="preserve"> </w:delText>
        </w:r>
        <w:r w:rsidR="001F588B" w:rsidDel="00EA6B50">
          <w:rPr>
            <w:rFonts w:hint="eastAsia"/>
            <w:lang w:eastAsia="zh-CN"/>
          </w:rPr>
          <w:delText>and</w:delText>
        </w:r>
        <w:r w:rsidR="001F588B" w:rsidDel="00EA6B50">
          <w:rPr>
            <w:lang w:eastAsia="zh-CN"/>
          </w:rPr>
          <w:delText xml:space="preserve"> </w:delText>
        </w:r>
        <w:r w:rsidR="001F588B" w:rsidRPr="00E1247F" w:rsidDel="00EA6B50">
          <w:delText xml:space="preserve">if the UE supports </w:delText>
        </w:r>
        <w:r w:rsidR="001F588B" w:rsidRPr="001F588B" w:rsidDel="00EA6B50">
          <w:rPr>
            <w:i/>
          </w:rPr>
          <w:delText>multiCarrierPaging-r14</w:delText>
        </w:r>
      </w:del>
      <w:ins w:id="360" w:author="RAN2#116e" w:date="2021-12-15T22:39:00Z">
        <w:r w:rsidRPr="007048EE">
          <w:t>.</w:t>
        </w:r>
        <w:commentRangeStart w:id="361"/>
        <w:commentRangeStart w:id="362"/>
        <w:commentRangeStart w:id="363"/>
        <w:commentRangeStart w:id="364"/>
        <w:commentRangeEnd w:id="361"/>
        <w:r>
          <w:rPr>
            <w:rStyle w:val="af"/>
          </w:rPr>
          <w:commentReference w:id="361"/>
        </w:r>
      </w:ins>
      <w:commentRangeEnd w:id="362"/>
      <w:r w:rsidR="006C52B7">
        <w:rPr>
          <w:rStyle w:val="af"/>
        </w:rPr>
        <w:commentReference w:id="362"/>
      </w:r>
      <w:commentRangeEnd w:id="363"/>
      <w:r w:rsidR="00AB74B1">
        <w:rPr>
          <w:rStyle w:val="af"/>
        </w:rPr>
        <w:commentReference w:id="363"/>
      </w:r>
      <w:commentRangeEnd w:id="364"/>
      <w:r w:rsidR="00EA6B50">
        <w:rPr>
          <w:rStyle w:val="af"/>
        </w:rPr>
        <w:commentReference w:id="364"/>
      </w:r>
    </w:p>
    <w:sectPr w:rsidR="001F588B"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11-29T11:41:00Z" w:initials="HW">
    <w:p w14:paraId="083D774C" w14:textId="77777777" w:rsidR="00170A60" w:rsidRDefault="00170A60">
      <w:pPr>
        <w:pStyle w:val="a7"/>
      </w:pPr>
      <w:r>
        <w:rPr>
          <w:rStyle w:val="af"/>
        </w:rPr>
        <w:annotationRef/>
      </w:r>
      <w:proofErr w:type="gramStart"/>
      <w:r>
        <w:t>meeting</w:t>
      </w:r>
      <w:proofErr w:type="gramEnd"/>
      <w:r>
        <w:t xml:space="preserve"> information to be updated to RAN2#116bis-e</w:t>
      </w:r>
    </w:p>
  </w:comment>
  <w:comment w:id="1" w:author="Rapporteur" w:date="2021-12-16T01:21:00Z" w:initials="Rapp">
    <w:p w14:paraId="1056DC87" w14:textId="54D93BE6" w:rsidR="00DF4F36" w:rsidRDefault="00DF4F36">
      <w:pPr>
        <w:pStyle w:val="a7"/>
      </w:pPr>
      <w:r>
        <w:rPr>
          <w:rStyle w:val="af"/>
        </w:rPr>
        <w:annotationRef/>
      </w:r>
      <w:r w:rsidR="00C6150E">
        <w:rPr>
          <w:lang w:eastAsia="zh-CN"/>
        </w:rPr>
        <w:t>Agree</w:t>
      </w:r>
      <w:r>
        <w:rPr>
          <w:lang w:eastAsia="zh-CN"/>
        </w:rPr>
        <w:t>, updated.</w:t>
      </w:r>
    </w:p>
  </w:comment>
  <w:comment w:id="14" w:author="Huawei - Odile" w:date="2021-11-29T11:43:00Z" w:initials="HW">
    <w:p w14:paraId="083D774D" w14:textId="77777777" w:rsidR="00170A60" w:rsidRDefault="00170A60">
      <w:pPr>
        <w:pStyle w:val="a7"/>
      </w:pPr>
      <w:r>
        <w:rPr>
          <w:rStyle w:val="af"/>
        </w:rPr>
        <w:annotationRef/>
      </w:r>
      <w:r>
        <w:t>Rel-17</w:t>
      </w:r>
    </w:p>
  </w:comment>
  <w:comment w:id="15" w:author="Rapporteur" w:date="2021-12-16T01:22:00Z" w:initials="Rapp">
    <w:p w14:paraId="6FA3E23B" w14:textId="2684EA0C" w:rsidR="00DF4F36" w:rsidRDefault="00DF4F36">
      <w:pPr>
        <w:pStyle w:val="a7"/>
      </w:pPr>
      <w:r>
        <w:rPr>
          <w:rStyle w:val="af"/>
        </w:rPr>
        <w:annotationRef/>
      </w:r>
      <w:r w:rsidR="00C6150E">
        <w:rPr>
          <w:lang w:eastAsia="zh-CN"/>
        </w:rPr>
        <w:t>Agree</w:t>
      </w:r>
      <w:r>
        <w:rPr>
          <w:lang w:eastAsia="zh-CN"/>
        </w:rPr>
        <w:t>, updated.</w:t>
      </w:r>
    </w:p>
  </w:comment>
  <w:comment w:id="18" w:author="Huawei - Odile" w:date="2021-11-29T11:44:00Z" w:initials="HW">
    <w:p w14:paraId="083D774E" w14:textId="77777777" w:rsidR="00170A60" w:rsidRDefault="00170A60">
      <w:pPr>
        <w:pStyle w:val="a7"/>
      </w:pPr>
      <w:r>
        <w:rPr>
          <w:rStyle w:val="af"/>
        </w:rPr>
        <w:annotationRef/>
      </w:r>
      <w:proofErr w:type="gramStart"/>
      <w:r>
        <w:t>not</w:t>
      </w:r>
      <w:proofErr w:type="gramEnd"/>
      <w:r>
        <w:t xml:space="preserve"> needed</w:t>
      </w:r>
    </w:p>
  </w:comment>
  <w:comment w:id="19" w:author="Rapporteur" w:date="2021-12-16T01:22:00Z" w:initials="Rapp">
    <w:p w14:paraId="4B4F4CBE" w14:textId="7EBED1AF" w:rsidR="00DF4F36" w:rsidRDefault="00DF4F36">
      <w:pPr>
        <w:pStyle w:val="a7"/>
      </w:pPr>
      <w:r>
        <w:rPr>
          <w:rStyle w:val="af"/>
        </w:rPr>
        <w:annotationRef/>
      </w:r>
      <w:r w:rsidR="00C6150E">
        <w:rPr>
          <w:lang w:eastAsia="zh-CN"/>
        </w:rPr>
        <w:t>Agree</w:t>
      </w:r>
      <w:r>
        <w:rPr>
          <w:lang w:eastAsia="zh-CN"/>
        </w:rPr>
        <w:t>, removed.</w:t>
      </w:r>
    </w:p>
  </w:comment>
  <w:comment w:id="21" w:author="Huawei - Odile" w:date="2021-11-29T11:45:00Z" w:initials="HW">
    <w:p w14:paraId="083D774F" w14:textId="77777777" w:rsidR="00170A60" w:rsidRDefault="00170A60">
      <w:pPr>
        <w:pStyle w:val="a7"/>
      </w:pPr>
      <w:r>
        <w:rPr>
          <w:rStyle w:val="af"/>
        </w:rPr>
        <w:annotationRef/>
      </w:r>
      <w:proofErr w:type="gramStart"/>
      <w:r>
        <w:t>prefer</w:t>
      </w:r>
      <w:proofErr w:type="gramEnd"/>
      <w:r>
        <w:t xml:space="preserve"> to have the full description</w:t>
      </w:r>
    </w:p>
    <w:p w14:paraId="083D7750" w14:textId="77777777" w:rsidR="00170A60" w:rsidRDefault="00170A60">
      <w:pPr>
        <w:pStyle w:val="a7"/>
      </w:pPr>
      <w:r w:rsidRPr="00F47D6B">
        <w:rPr>
          <w:noProof/>
        </w:rPr>
        <w:t>NB-IoT neighbor cell measurements and corresponding measurement triggering before RLF</w:t>
      </w:r>
      <w:r>
        <w:rPr>
          <w:noProof/>
        </w:rPr>
        <w:t>.</w:t>
      </w:r>
    </w:p>
  </w:comment>
  <w:comment w:id="22" w:author="Rapporteur" w:date="2021-12-16T01:22:00Z" w:initials="Rapp">
    <w:p w14:paraId="10543691" w14:textId="1F2A8EB9" w:rsidR="00DF4F36" w:rsidRDefault="00DF4F36">
      <w:pPr>
        <w:pStyle w:val="a7"/>
      </w:pPr>
      <w:r>
        <w:rPr>
          <w:rStyle w:val="af"/>
        </w:rPr>
        <w:annotationRef/>
      </w:r>
      <w:r w:rsidR="00C6150E">
        <w:rPr>
          <w:lang w:eastAsia="zh-CN"/>
        </w:rPr>
        <w:t>Agree</w:t>
      </w:r>
      <w:r>
        <w:rPr>
          <w:lang w:eastAsia="zh-CN"/>
        </w:rPr>
        <w:t xml:space="preserve">, updated. Moreover, </w:t>
      </w:r>
      <w:r w:rsidRPr="00DF4F36">
        <w:rPr>
          <w:lang w:eastAsia="zh-CN"/>
        </w:rPr>
        <w:t>14 HAQR and Max DL TBS of 1736 bits are also updated</w:t>
      </w:r>
      <w:r>
        <w:rPr>
          <w:lang w:eastAsia="zh-CN"/>
        </w:rPr>
        <w:t>.</w:t>
      </w:r>
    </w:p>
  </w:comment>
  <w:comment w:id="25" w:author="Huawei - Odile" w:date="2021-11-29T11:45:00Z" w:initials="HW">
    <w:p w14:paraId="083D7751" w14:textId="77777777" w:rsidR="00170A60" w:rsidRDefault="00170A60" w:rsidP="00535133">
      <w:pPr>
        <w:pStyle w:val="a7"/>
      </w:pPr>
      <w:r>
        <w:rPr>
          <w:rStyle w:val="af"/>
        </w:rPr>
        <w:annotationRef/>
      </w:r>
      <w:proofErr w:type="gramStart"/>
      <w:r>
        <w:t>prefer</w:t>
      </w:r>
      <w:proofErr w:type="gramEnd"/>
      <w:r>
        <w:t xml:space="preserve"> to have the full description</w:t>
      </w:r>
    </w:p>
    <w:p w14:paraId="083D7752" w14:textId="77777777" w:rsidR="00170A60" w:rsidRDefault="00170A60" w:rsidP="00535133">
      <w:pPr>
        <w:pStyle w:val="a7"/>
      </w:pPr>
      <w:r w:rsidRPr="00F47D6B">
        <w:rPr>
          <w:noProof/>
        </w:rPr>
        <w:t>NB-IoT carrier selection based on the coverage level, and associated carrier specific configuration</w:t>
      </w:r>
    </w:p>
  </w:comment>
  <w:comment w:id="26" w:author="Rapporteur" w:date="2021-12-16T01:22:00Z" w:initials="Rapp">
    <w:p w14:paraId="503EA27B" w14:textId="1A088F01" w:rsidR="00DF4F36" w:rsidRDefault="00DF4F36">
      <w:pPr>
        <w:pStyle w:val="a7"/>
      </w:pPr>
      <w:r>
        <w:rPr>
          <w:rStyle w:val="af"/>
        </w:rPr>
        <w:annotationRef/>
      </w:r>
      <w:r w:rsidR="00C6150E">
        <w:rPr>
          <w:lang w:eastAsia="zh-CN"/>
        </w:rPr>
        <w:t>Agree</w:t>
      </w:r>
      <w:r>
        <w:rPr>
          <w:lang w:eastAsia="zh-CN"/>
        </w:rPr>
        <w:t>, updated.</w:t>
      </w:r>
    </w:p>
  </w:comment>
  <w:comment w:id="33" w:author="Huawei - Odile" w:date="2021-11-30T10:39:00Z" w:initials="HW">
    <w:p w14:paraId="083D7753" w14:textId="77777777" w:rsidR="00170A60" w:rsidRDefault="00170A60" w:rsidP="009B1A04">
      <w:pPr>
        <w:pStyle w:val="a7"/>
      </w:pPr>
      <w:r>
        <w:rPr>
          <w:rStyle w:val="af"/>
        </w:rPr>
        <w:annotationRef/>
      </w:r>
      <w:proofErr w:type="gramStart"/>
      <w:r>
        <w:t>missing</w:t>
      </w:r>
      <w:proofErr w:type="gramEnd"/>
      <w:r>
        <w:t xml:space="preserve"> RAN2 agreements:</w:t>
      </w:r>
    </w:p>
    <w:p w14:paraId="083D7754"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5" w14:textId="77777777" w:rsidR="00170A60" w:rsidRDefault="00170A60" w:rsidP="009B1A04">
      <w:pPr>
        <w:overflowPunct w:val="0"/>
        <w:autoSpaceDE w:val="0"/>
        <w:autoSpaceDN w:val="0"/>
        <w:adjustRightInd w:val="0"/>
        <w:spacing w:after="120"/>
        <w:jc w:val="both"/>
        <w:textAlignment w:val="baseline"/>
        <w:rPr>
          <w:rFonts w:ascii="Arial" w:eastAsia="Times New Roman" w:hAnsi="Arial"/>
          <w:lang w:eastAsia="zh-CN"/>
        </w:rPr>
      </w:pPr>
      <w:r w:rsidRPr="00535133">
        <w:rPr>
          <w:rFonts w:ascii="Arial" w:eastAsia="Times New Roman" w:hAnsi="Arial"/>
          <w:lang w:eastAsia="zh-CN"/>
        </w:rPr>
        <w:t xml:space="preserve">Working assumption: For the UE supporting 16-QAM, the L2 buffer size is 12000 bytes. </w:t>
      </w:r>
    </w:p>
    <w:p w14:paraId="083D7756"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57" w14:textId="77777777" w:rsidR="00170A60" w:rsidRDefault="00170A60" w:rsidP="009B1A04">
      <w:pPr>
        <w:pStyle w:val="a7"/>
      </w:pPr>
      <w:r w:rsidRPr="00535133">
        <w:rPr>
          <w:rFonts w:ascii="Arial" w:eastAsia="Times New Roman" w:hAnsi="Arial"/>
          <w:lang w:eastAsia="zh-CN"/>
        </w:rPr>
        <w:t>Confirm the working assumption of 12000 bytes for DL 16QAM for NB-IoT</w:t>
      </w:r>
    </w:p>
    <w:p w14:paraId="083D7758" w14:textId="77777777" w:rsidR="00170A60" w:rsidRDefault="00170A60">
      <w:pPr>
        <w:pStyle w:val="a7"/>
      </w:pPr>
    </w:p>
  </w:comment>
  <w:comment w:id="34" w:author="Rapporteur" w:date="2021-12-16T01:22:00Z" w:initials="Rapp">
    <w:p w14:paraId="2AB438F7" w14:textId="5173FB68" w:rsidR="00DF4F36" w:rsidRDefault="00DF4F36">
      <w:pPr>
        <w:pStyle w:val="a7"/>
      </w:pPr>
      <w:r>
        <w:rPr>
          <w:rStyle w:val="af"/>
        </w:rPr>
        <w:annotationRef/>
      </w:r>
      <w:r w:rsidR="00C6150E">
        <w:rPr>
          <w:lang w:eastAsia="zh-CN"/>
        </w:rPr>
        <w:t>Agree</w:t>
      </w:r>
      <w:r>
        <w:rPr>
          <w:lang w:eastAsia="zh-CN"/>
        </w:rPr>
        <w:t>, added.</w:t>
      </w:r>
    </w:p>
  </w:comment>
  <w:comment w:id="43" w:author="RAN2#116e" w:date="2021-11-29T16:35:00Z" w:initials="RAN2#116e">
    <w:p w14:paraId="083D7759" w14:textId="77777777" w:rsidR="00170A60" w:rsidRDefault="00170A60">
      <w:pPr>
        <w:pStyle w:val="a7"/>
      </w:pPr>
      <w:r>
        <w:rPr>
          <w:rStyle w:val="af"/>
        </w:rPr>
        <w:annotationRef/>
      </w:r>
      <w:r>
        <w:t>Per rapporteur’ understanding, this RAN1 agreement may have impact. But the impact is still unclear. Just one editor’s note is added for reminder.</w:t>
      </w:r>
    </w:p>
  </w:comment>
  <w:comment w:id="44" w:author="Huawei - Odile" w:date="2021-11-29T11:52:00Z" w:initials="HW">
    <w:p w14:paraId="083D775A" w14:textId="77777777" w:rsidR="00170A60" w:rsidRDefault="00170A60">
      <w:pPr>
        <w:pStyle w:val="a7"/>
      </w:pPr>
      <w:r>
        <w:rPr>
          <w:rStyle w:val="af"/>
        </w:rPr>
        <w:annotationRef/>
      </w:r>
      <w:proofErr w:type="gramStart"/>
      <w:r>
        <w:t>missing</w:t>
      </w:r>
      <w:proofErr w:type="gramEnd"/>
      <w:r>
        <w:t xml:space="preserve"> RAN2 agreements</w:t>
      </w:r>
    </w:p>
    <w:p w14:paraId="083D775B"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C" w14:textId="77777777" w:rsidR="00170A60" w:rsidRDefault="00170A60" w:rsidP="00535133">
      <w:pPr>
        <w:overflowPunct w:val="0"/>
        <w:autoSpaceDE w:val="0"/>
        <w:autoSpaceDN w:val="0"/>
        <w:adjustRightInd w:val="0"/>
        <w:spacing w:after="120"/>
        <w:jc w:val="both"/>
        <w:textAlignment w:val="baseline"/>
        <w:rPr>
          <w:rFonts w:ascii="Arial" w:eastAsia="MS Mincho" w:hAnsi="Arial" w:cs="Arial"/>
          <w:highlight w:val="green"/>
          <w:lang w:val="en-US" w:eastAsia="ja-JP"/>
        </w:rPr>
      </w:pPr>
      <w:r w:rsidRPr="00535133">
        <w:rPr>
          <w:rFonts w:ascii="Arial" w:eastAsia="Times New Roman" w:hAnsi="Arial"/>
          <w:lang w:eastAsia="zh-CN"/>
        </w:rPr>
        <w:t>Working assumption: No change to current L2 buffer size requirement</w:t>
      </w:r>
      <w:r w:rsidRPr="00535133">
        <w:rPr>
          <w:rFonts w:ascii="Arial" w:eastAsia="MS Mincho" w:hAnsi="Arial" w:cs="Arial"/>
          <w:highlight w:val="green"/>
          <w:lang w:val="en-US" w:eastAsia="ja-JP"/>
        </w:rPr>
        <w:t xml:space="preserve"> </w:t>
      </w:r>
    </w:p>
    <w:p w14:paraId="083D775D"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RAN2#115-e agreements:</w:t>
      </w:r>
    </w:p>
    <w:p w14:paraId="083D775E" w14:textId="77777777" w:rsidR="00170A60" w:rsidRDefault="00170A60" w:rsidP="00535133">
      <w:pPr>
        <w:pStyle w:val="a7"/>
      </w:pPr>
      <w:r w:rsidRPr="00535133">
        <w:rPr>
          <w:rFonts w:ascii="Arial" w:eastAsia="Times New Roman" w:hAnsi="Arial"/>
          <w:lang w:eastAsia="zh-CN"/>
        </w:rPr>
        <w:t>Confirm the working assumption: No change to current L2 buffer size requirement for HD-FDD Cat M1 UEs supporting 14 HARQ processes in DL.</w:t>
      </w:r>
    </w:p>
    <w:p w14:paraId="083D775F" w14:textId="77777777" w:rsidR="00170A60" w:rsidRDefault="00170A60">
      <w:pPr>
        <w:pStyle w:val="a7"/>
      </w:pPr>
    </w:p>
  </w:comment>
  <w:comment w:id="45" w:author="Rapporteur" w:date="2021-12-16T01:24:00Z" w:initials="Rapp">
    <w:p w14:paraId="6B58D5BF" w14:textId="0A0825CB" w:rsidR="00DF4F36" w:rsidRDefault="00DF4F36">
      <w:pPr>
        <w:pStyle w:val="a7"/>
      </w:pPr>
      <w:r>
        <w:rPr>
          <w:rStyle w:val="af"/>
        </w:rPr>
        <w:annotationRef/>
      </w:r>
      <w:r>
        <w:rPr>
          <w:rStyle w:val="af"/>
        </w:rPr>
        <w:annotationRef/>
      </w:r>
      <w:r w:rsidR="00C6150E">
        <w:rPr>
          <w:rStyle w:val="af"/>
        </w:rPr>
        <w:t>Agree</w:t>
      </w:r>
      <w:r>
        <w:rPr>
          <w:lang w:eastAsia="zh-CN"/>
        </w:rPr>
        <w:t>, added.</w:t>
      </w:r>
    </w:p>
  </w:comment>
  <w:comment w:id="67" w:author="RAN2#116e" w:date="2021-11-29T16:48:00Z" w:initials="RAN2#116e">
    <w:p w14:paraId="083D7760" w14:textId="77777777" w:rsidR="00170A60" w:rsidRDefault="00170A60" w:rsidP="004471F2">
      <w:pPr>
        <w:pStyle w:val="a7"/>
      </w:pPr>
      <w:r>
        <w:rPr>
          <w:rStyle w:val="af"/>
        </w:rPr>
        <w:annotationRef/>
      </w:r>
      <w:r>
        <w:t>Per rapporteur’ understanding, to implement this agreement also needs a eMTC UE capability about Max DL TBS of 1736 bits support. So a related UE capability is added.</w:t>
      </w:r>
    </w:p>
    <w:p w14:paraId="083D7761" w14:textId="77777777" w:rsidR="00170A60" w:rsidRDefault="00170A60" w:rsidP="004471F2">
      <w:pPr>
        <w:pStyle w:val="a7"/>
      </w:pPr>
    </w:p>
    <w:p w14:paraId="083D7762" w14:textId="77777777" w:rsidR="00170A60" w:rsidRDefault="00170A60" w:rsidP="004471F2">
      <w:pPr>
        <w:pStyle w:val="a7"/>
        <w:rPr>
          <w:noProof/>
          <w:lang w:eastAsia="zh-CN"/>
        </w:rPr>
      </w:pPr>
      <w:r>
        <w:t>Companies can further comment.</w:t>
      </w:r>
    </w:p>
  </w:comment>
  <w:comment w:id="68" w:author="Huawei - Odile" w:date="2021-11-29T11:53:00Z" w:initials="HW">
    <w:p w14:paraId="083D7763" w14:textId="77777777" w:rsidR="00170A60" w:rsidRDefault="00170A60">
      <w:pPr>
        <w:pStyle w:val="a7"/>
      </w:pPr>
      <w:r>
        <w:rPr>
          <w:rStyle w:val="af"/>
        </w:rPr>
        <w:annotationRef/>
      </w:r>
      <w:proofErr w:type="gramStart"/>
      <w:r>
        <w:t>missing</w:t>
      </w:r>
      <w:proofErr w:type="gramEnd"/>
      <w:r>
        <w:t xml:space="preserve"> RAN2 agreements</w:t>
      </w:r>
    </w:p>
    <w:p w14:paraId="083D7764"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65" w14:textId="77777777" w:rsidR="00170A60" w:rsidRDefault="00170A60" w:rsidP="00535133">
      <w:pPr>
        <w:pStyle w:val="a7"/>
      </w:pPr>
      <w:r w:rsidRPr="00535133">
        <w:rPr>
          <w:rFonts w:ascii="Arial" w:eastAsia="Times New Roman" w:hAnsi="Arial"/>
          <w:lang w:eastAsia="zh-CN"/>
        </w:rPr>
        <w:t>No change to existing L2 buffer requirements for supporting 1736bits TBS for eMTC.</w:t>
      </w:r>
    </w:p>
  </w:comment>
  <w:comment w:id="69" w:author="Rapporteur" w:date="2021-12-16T01:24:00Z" w:initials="Rapp">
    <w:p w14:paraId="4363AB32" w14:textId="196E9FAF" w:rsidR="00DF4F36" w:rsidRDefault="00DF4F36">
      <w:pPr>
        <w:pStyle w:val="a7"/>
      </w:pPr>
      <w:r>
        <w:rPr>
          <w:rStyle w:val="af"/>
        </w:rPr>
        <w:annotationRef/>
      </w:r>
      <w:r>
        <w:rPr>
          <w:rStyle w:val="af"/>
        </w:rPr>
        <w:annotationRef/>
      </w:r>
      <w:r w:rsidR="00C6150E">
        <w:rPr>
          <w:rStyle w:val="af"/>
        </w:rPr>
        <w:t>Agree</w:t>
      </w:r>
      <w:r>
        <w:rPr>
          <w:lang w:eastAsia="zh-CN"/>
        </w:rPr>
        <w:t>, added.</w:t>
      </w:r>
    </w:p>
  </w:comment>
  <w:comment w:id="74" w:author="Huawei - Odile" w:date="2021-11-29T11:51:00Z" w:initials="HW">
    <w:p w14:paraId="083D7766" w14:textId="77777777" w:rsidR="00170A60" w:rsidRDefault="00170A60">
      <w:pPr>
        <w:pStyle w:val="a7"/>
      </w:pPr>
      <w:r>
        <w:rPr>
          <w:rStyle w:val="af"/>
        </w:rPr>
        <w:annotationRef/>
      </w:r>
      <w:proofErr w:type="gramStart"/>
      <w:r>
        <w:t>propose</w:t>
      </w:r>
      <w:proofErr w:type="gramEnd"/>
      <w:r>
        <w:t xml:space="preserve"> to reword </w:t>
      </w:r>
    </w:p>
    <w:p w14:paraId="083D7767" w14:textId="77777777" w:rsidR="00170A60" w:rsidRDefault="00170A60">
      <w:pPr>
        <w:pStyle w:val="a7"/>
      </w:pPr>
      <w:r>
        <w:t>Rel-17 enhancements for NB-</w:t>
      </w:r>
      <w:proofErr w:type="spellStart"/>
      <w:r>
        <w:t>IoT</w:t>
      </w:r>
      <w:proofErr w:type="spellEnd"/>
      <w:r>
        <w:t xml:space="preserve"> and eMTC are not supported</w:t>
      </w:r>
    </w:p>
  </w:comment>
  <w:comment w:id="75" w:author="Rapporteur" w:date="2021-12-16T01:24:00Z" w:initials="Rapp">
    <w:p w14:paraId="3FA7CDAE" w14:textId="21C8E4BB" w:rsidR="00DF4F36" w:rsidRDefault="00DF4F36">
      <w:pPr>
        <w:pStyle w:val="a7"/>
      </w:pPr>
      <w:r>
        <w:rPr>
          <w:rStyle w:val="af"/>
        </w:rPr>
        <w:annotationRef/>
      </w:r>
      <w:r>
        <w:rPr>
          <w:rStyle w:val="af"/>
        </w:rPr>
        <w:annotationRef/>
      </w:r>
      <w:r w:rsidR="00C6150E">
        <w:rPr>
          <w:rStyle w:val="af"/>
        </w:rPr>
        <w:t>Agree</w:t>
      </w:r>
      <w:r>
        <w:rPr>
          <w:lang w:eastAsia="zh-CN"/>
        </w:rPr>
        <w:t>, updated.</w:t>
      </w:r>
    </w:p>
  </w:comment>
  <w:comment w:id="78" w:author="Rapporteur" w:date="2021-12-16T01:25:00Z" w:initials="Rapp">
    <w:p w14:paraId="7A7E185D" w14:textId="4BBC565B" w:rsidR="00DF4F36" w:rsidRDefault="00DF4F36">
      <w:pPr>
        <w:pStyle w:val="a7"/>
        <w:rPr>
          <w:lang w:eastAsia="zh-CN"/>
        </w:rPr>
      </w:pPr>
      <w:r>
        <w:rPr>
          <w:rStyle w:val="af"/>
        </w:rPr>
        <w:annotationRef/>
      </w:r>
      <w:r>
        <w:rPr>
          <w:rFonts w:hint="eastAsia"/>
          <w:lang w:eastAsia="zh-CN"/>
        </w:rPr>
        <w:t>N</w:t>
      </w:r>
      <w:r>
        <w:rPr>
          <w:lang w:eastAsia="zh-CN"/>
        </w:rPr>
        <w:t>ew added based on comments.</w:t>
      </w:r>
    </w:p>
  </w:comment>
  <w:comment w:id="87" w:author="Huawei - Odile" w:date="2021-11-29T12:04:00Z" w:initials="HW">
    <w:p w14:paraId="083D7768" w14:textId="77777777" w:rsidR="00170A60" w:rsidRDefault="00170A60">
      <w:pPr>
        <w:pStyle w:val="a7"/>
      </w:pPr>
      <w:r>
        <w:rPr>
          <w:rStyle w:val="af"/>
        </w:rPr>
        <w:annotationRef/>
      </w:r>
      <w:proofErr w:type="gramStart"/>
      <w:r>
        <w:t>should</w:t>
      </w:r>
      <w:proofErr w:type="gramEnd"/>
      <w:r>
        <w:t xml:space="preserve"> use 3 GPP style</w:t>
      </w:r>
    </w:p>
  </w:comment>
  <w:comment w:id="88" w:author="Rapporteur" w:date="2021-12-16T01:25:00Z" w:initials="Rapp">
    <w:p w14:paraId="1349C40B" w14:textId="66167900" w:rsidR="00DF4F36" w:rsidRDefault="00DF4F36">
      <w:pPr>
        <w:pStyle w:val="a7"/>
        <w:rPr>
          <w:lang w:eastAsia="zh-CN"/>
        </w:rPr>
      </w:pPr>
      <w:r>
        <w:rPr>
          <w:rStyle w:val="af"/>
        </w:rPr>
        <w:annotationRef/>
      </w:r>
      <w:r w:rsidR="00C6150E">
        <w:rPr>
          <w:lang w:eastAsia="zh-CN"/>
        </w:rPr>
        <w:t>Agree,</w:t>
      </w:r>
      <w:r w:rsidR="009C46D5">
        <w:rPr>
          <w:lang w:eastAsia="zh-CN"/>
        </w:rPr>
        <w:t xml:space="preserve"> corrected.</w:t>
      </w:r>
    </w:p>
  </w:comment>
  <w:comment w:id="91" w:author="Huawei - Odile" w:date="2021-11-29T12:04:00Z" w:initials="HW">
    <w:p w14:paraId="083D7769" w14:textId="77777777" w:rsidR="00170A60" w:rsidRDefault="00170A60">
      <w:pPr>
        <w:pStyle w:val="a7"/>
      </w:pPr>
      <w:r>
        <w:rPr>
          <w:rStyle w:val="af"/>
        </w:rPr>
        <w:annotationRef/>
      </w:r>
      <w:proofErr w:type="gramStart"/>
      <w:r>
        <w:t>should</w:t>
      </w:r>
      <w:proofErr w:type="gramEnd"/>
      <w:r>
        <w:t xml:space="preserve"> use 3GPP style</w:t>
      </w:r>
    </w:p>
  </w:comment>
  <w:comment w:id="92" w:author="Qualcomm" w:date="2021-12-14T17:41:00Z" w:initials="MSD">
    <w:p w14:paraId="736375F9" w14:textId="504129E5" w:rsidR="00170A60" w:rsidRDefault="00170A60">
      <w:pPr>
        <w:pStyle w:val="a7"/>
      </w:pPr>
      <w:r>
        <w:rPr>
          <w:rStyle w:val="af"/>
        </w:rPr>
        <w:annotationRef/>
      </w:r>
      <w:r>
        <w:t>Use Editor’s Note paragraph style.</w:t>
      </w:r>
    </w:p>
  </w:comment>
  <w:comment w:id="93" w:author="Rapporteur" w:date="2021-12-16T01:26:00Z" w:initials="Rapp">
    <w:p w14:paraId="13C6FDC8" w14:textId="104907B4" w:rsidR="009C46D5" w:rsidRDefault="009C46D5">
      <w:pPr>
        <w:pStyle w:val="a7"/>
        <w:rPr>
          <w:lang w:eastAsia="zh-CN"/>
        </w:rPr>
      </w:pPr>
      <w:r>
        <w:rPr>
          <w:rStyle w:val="af"/>
        </w:rPr>
        <w:annotationRef/>
      </w:r>
      <w:r>
        <w:rPr>
          <w:rStyle w:val="af"/>
        </w:rPr>
        <w:annotationRef/>
      </w:r>
      <w:r w:rsidR="00C6150E">
        <w:rPr>
          <w:lang w:eastAsia="zh-CN"/>
        </w:rPr>
        <w:t>Agree, corrected</w:t>
      </w:r>
      <w:r>
        <w:rPr>
          <w:lang w:eastAsia="zh-CN"/>
        </w:rPr>
        <w:t>.</w:t>
      </w:r>
    </w:p>
  </w:comment>
  <w:comment w:id="121" w:author="Huawei - Odile" w:date="2021-11-29T14:08:00Z" w:initials="HW">
    <w:p w14:paraId="083D776A" w14:textId="77777777" w:rsidR="00170A60" w:rsidRDefault="00170A60">
      <w:pPr>
        <w:pStyle w:val="a7"/>
      </w:pPr>
      <w:r>
        <w:rPr>
          <w:rStyle w:val="af"/>
        </w:rPr>
        <w:annotationRef/>
      </w:r>
      <w:proofErr w:type="gramStart"/>
      <w:r>
        <w:t>this</w:t>
      </w:r>
      <w:proofErr w:type="gramEnd"/>
      <w:r>
        <w:t xml:space="preserve"> should be together with the above </w:t>
      </w:r>
      <w:proofErr w:type="spellStart"/>
      <w:r>
        <w:t>paragaph</w:t>
      </w:r>
      <w:proofErr w:type="spellEnd"/>
      <w:r>
        <w:t xml:space="preserve">. </w:t>
      </w:r>
      <w:proofErr w:type="gramStart"/>
      <w:r>
        <w:t>this</w:t>
      </w:r>
      <w:proofErr w:type="gramEnd"/>
      <w:r>
        <w:t xml:space="preserve"> is not independent</w:t>
      </w:r>
    </w:p>
  </w:comment>
  <w:comment w:id="122" w:author="Qualcomm" w:date="2021-12-14T17:35:00Z" w:initials="MSD">
    <w:p w14:paraId="4E437406" w14:textId="77777777" w:rsidR="00170A60" w:rsidRDefault="00170A60" w:rsidP="00B422AA">
      <w:pPr>
        <w:pStyle w:val="a7"/>
        <w:rPr>
          <w:rFonts w:eastAsia="Times New Roman" w:cs="Arial"/>
          <w:szCs w:val="18"/>
          <w:lang w:eastAsia="ja-JP"/>
        </w:rPr>
      </w:pPr>
      <w:r>
        <w:rPr>
          <w:rStyle w:val="af"/>
        </w:rPr>
        <w:annotationRef/>
      </w:r>
      <w:r>
        <w:rPr>
          <w:rFonts w:eastAsia="Times New Roman" w:cs="Arial"/>
          <w:szCs w:val="18"/>
          <w:lang w:eastAsia="ja-JP"/>
        </w:rPr>
        <w:t>How about keeping it simpler by placing the alternative values in the brackets and changing the note to:</w:t>
      </w:r>
    </w:p>
    <w:p w14:paraId="51E9F525" w14:textId="0CC6E54C" w:rsidR="00170A60" w:rsidRDefault="00170A60" w:rsidP="00B422AA">
      <w:pPr>
        <w:pStyle w:val="a7"/>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af"/>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23" w:author="Rapporteur" w:date="2021-12-16T01:26:00Z" w:initials="Rapp">
    <w:p w14:paraId="5757A1DF" w14:textId="732AD2B5" w:rsidR="009C46D5" w:rsidRDefault="009C46D5">
      <w:pPr>
        <w:pStyle w:val="a7"/>
        <w:rPr>
          <w:lang w:eastAsia="zh-CN"/>
        </w:rPr>
      </w:pPr>
      <w:r>
        <w:rPr>
          <w:rStyle w:val="af"/>
        </w:rPr>
        <w:annotationRef/>
      </w:r>
      <w:r>
        <w:rPr>
          <w:rStyle w:val="af"/>
        </w:rPr>
        <w:annotationRef/>
      </w:r>
      <w:r w:rsidR="00C6150E">
        <w:rPr>
          <w:rStyle w:val="af"/>
        </w:rPr>
        <w:t>Agree</w:t>
      </w:r>
      <w:r>
        <w:rPr>
          <w:lang w:eastAsia="zh-CN"/>
        </w:rPr>
        <w:t>, thanks, Note 4 is corrected.</w:t>
      </w:r>
    </w:p>
    <w:p w14:paraId="22C85FE7" w14:textId="77777777" w:rsidR="009C46D5" w:rsidRDefault="009C46D5">
      <w:pPr>
        <w:pStyle w:val="a7"/>
        <w:rPr>
          <w:lang w:eastAsia="zh-CN"/>
        </w:rPr>
      </w:pPr>
    </w:p>
    <w:p w14:paraId="3FE36B02" w14:textId="77777777" w:rsidR="009C46D5" w:rsidRDefault="009C46D5">
      <w:pPr>
        <w:pStyle w:val="a7"/>
        <w:rPr>
          <w:lang w:eastAsia="zh-CN"/>
        </w:rPr>
      </w:pPr>
      <w:r>
        <w:rPr>
          <w:rFonts w:hint="eastAsia"/>
          <w:lang w:eastAsia="zh-CN"/>
        </w:rPr>
        <w:t>T</w:t>
      </w:r>
      <w:r>
        <w:rPr>
          <w:lang w:eastAsia="zh-CN"/>
        </w:rPr>
        <w:t xml:space="preserve">o response Qualcomm’s comments: </w:t>
      </w:r>
    </w:p>
    <w:p w14:paraId="0EA48248" w14:textId="77FF2E40" w:rsidR="009C46D5" w:rsidRDefault="009C46D5">
      <w:pPr>
        <w:pStyle w:val="a7"/>
      </w:pPr>
      <w:r>
        <w:rPr>
          <w:lang w:eastAsia="zh-CN"/>
        </w:rPr>
        <w:t xml:space="preserve">The current </w:t>
      </w:r>
      <w:proofErr w:type="spellStart"/>
      <w:r>
        <w:rPr>
          <w:lang w:eastAsia="zh-CN"/>
        </w:rPr>
        <w:t>changeg</w:t>
      </w:r>
      <w:proofErr w:type="spellEnd"/>
      <w:r>
        <w:rPr>
          <w:lang w:eastAsia="zh-CN"/>
        </w:rPr>
        <w:t xml:space="preserve"> style is aligned with the previous change style. See the example in </w:t>
      </w:r>
      <w:r w:rsidRPr="00E1247F">
        <w:t>Table 4.1A-2</w:t>
      </w:r>
      <w:r>
        <w:t xml:space="preserve">, e.g., </w:t>
      </w:r>
      <w:r>
        <w:rPr>
          <w:rFonts w:hint="eastAsia"/>
          <w:lang w:eastAsia="zh-CN"/>
        </w:rPr>
        <w:t>addition</w:t>
      </w:r>
      <w:r>
        <w:rPr>
          <w:lang w:eastAsia="zh-CN"/>
        </w:rPr>
        <w:t xml:space="preserve"> </w:t>
      </w:r>
      <w:r>
        <w:rPr>
          <w:rFonts w:hint="eastAsia"/>
          <w:lang w:eastAsia="zh-CN"/>
        </w:rPr>
        <w:t>of</w:t>
      </w:r>
      <w:r>
        <w:rPr>
          <w:lang w:eastAsia="zh-CN"/>
        </w:rPr>
        <w:t xml:space="preserve"> </w:t>
      </w:r>
      <w:r w:rsidRPr="00E1247F">
        <w:t>2984</w:t>
      </w:r>
      <w:r>
        <w:rPr>
          <w:rFonts w:hint="eastAsia"/>
          <w:lang w:eastAsia="zh-CN"/>
        </w:rPr>
        <w:t xml:space="preserve"> </w:t>
      </w:r>
      <w:r>
        <w:rPr>
          <w:lang w:eastAsia="zh-CN"/>
        </w:rPr>
        <w:t xml:space="preserve">and </w:t>
      </w:r>
      <w:r>
        <w:t>Note 1.</w:t>
      </w:r>
    </w:p>
    <w:p w14:paraId="194349AB" w14:textId="4B57ABF0" w:rsidR="009C46D5" w:rsidRDefault="009C46D5">
      <w:pPr>
        <w:pStyle w:val="a7"/>
        <w:rPr>
          <w:lang w:eastAsia="zh-CN"/>
        </w:rPr>
      </w:pPr>
      <w:r>
        <w:t>Therefore, as r</w:t>
      </w:r>
      <w:r w:rsidRPr="009C46D5">
        <w:t>apporteur</w:t>
      </w:r>
      <w:r>
        <w:t>, I prefer to keep using the current way. If no further comments, I will reject the brackets in next version.</w:t>
      </w:r>
    </w:p>
  </w:comment>
  <w:comment w:id="124" w:author="RAN2#116e" w:date="2021-12-18T03:38:00Z" w:initials="RAN2#116e">
    <w:p w14:paraId="5EEA5A81" w14:textId="7EAE93A6" w:rsidR="005B1492" w:rsidRDefault="005B1492">
      <w:pPr>
        <w:pStyle w:val="a7"/>
      </w:pPr>
      <w:r>
        <w:rPr>
          <w:rStyle w:val="af"/>
        </w:rPr>
        <w:annotationRef/>
      </w:r>
      <w:r>
        <w:rPr>
          <w:lang w:eastAsia="zh-CN"/>
        </w:rPr>
        <w:t xml:space="preserve">In order to keep alignment with existing text, </w:t>
      </w:r>
      <w:r>
        <w:rPr>
          <w:rFonts w:hint="eastAsia"/>
          <w:lang w:eastAsia="zh-CN"/>
        </w:rPr>
        <w:t>I</w:t>
      </w:r>
      <w:r>
        <w:rPr>
          <w:lang w:eastAsia="zh-CN"/>
        </w:rPr>
        <w:t xml:space="preserve"> </w:t>
      </w:r>
      <w:r>
        <w:rPr>
          <w:rFonts w:hint="eastAsia"/>
          <w:lang w:eastAsia="zh-CN"/>
        </w:rPr>
        <w:t>reject</w:t>
      </w:r>
      <w:r>
        <w:rPr>
          <w:lang w:eastAsia="zh-CN"/>
        </w:rPr>
        <w:t xml:space="preserve"> </w:t>
      </w:r>
      <w:r>
        <w:rPr>
          <w:rFonts w:hint="eastAsia"/>
          <w:lang w:eastAsia="zh-CN"/>
        </w:rPr>
        <w:t>Qualcomm</w:t>
      </w:r>
      <w:r>
        <w:rPr>
          <w:lang w:eastAsia="zh-CN"/>
        </w:rPr>
        <w:t>’s suggestion and keep using the style with “or”.</w:t>
      </w:r>
    </w:p>
  </w:comment>
  <w:comment w:id="138" w:author="Qualcomm" w:date="2021-12-14T17:24:00Z" w:initials="MSD">
    <w:p w14:paraId="6AE047B9" w14:textId="485D6E46" w:rsidR="00170A60" w:rsidRDefault="00170A60">
      <w:pPr>
        <w:pStyle w:val="a7"/>
      </w:pPr>
      <w:r>
        <w:rPr>
          <w:rStyle w:val="af"/>
        </w:rPr>
        <w:annotationRef/>
      </w:r>
      <w:r>
        <w:t>Undelete this space.</w:t>
      </w:r>
    </w:p>
  </w:comment>
  <w:comment w:id="139" w:author="RAN2#116e" w:date="2021-12-18T03:36:00Z" w:initials="RAN2#116e">
    <w:p w14:paraId="64EA6E08" w14:textId="717AEE59" w:rsidR="00EA6B50" w:rsidRDefault="00EA6B50">
      <w:pPr>
        <w:pStyle w:val="a7"/>
        <w:rPr>
          <w:rFonts w:hint="eastAsia"/>
          <w:lang w:eastAsia="zh-CN"/>
        </w:rPr>
      </w:pPr>
      <w:r>
        <w:rPr>
          <w:rStyle w:val="af"/>
        </w:rPr>
        <w:annotationRef/>
      </w:r>
      <w:r>
        <w:rPr>
          <w:lang w:eastAsia="zh-CN"/>
        </w:rPr>
        <w:t>Corrected.</w:t>
      </w:r>
    </w:p>
  </w:comment>
  <w:comment w:id="144" w:author="Huawei - Odile" w:date="2021-11-29T14:10:00Z" w:initials="HW">
    <w:p w14:paraId="083D776B" w14:textId="77777777" w:rsidR="00170A60" w:rsidRDefault="00170A60">
      <w:pPr>
        <w:pStyle w:val="a7"/>
      </w:pPr>
      <w:r>
        <w:rPr>
          <w:rStyle w:val="af"/>
        </w:rPr>
        <w:annotationRef/>
      </w:r>
      <w:proofErr w:type="gramStart"/>
      <w:r>
        <w:t>same</w:t>
      </w:r>
      <w:proofErr w:type="gramEnd"/>
      <w:r>
        <w:t xml:space="preserve"> comment here. </w:t>
      </w:r>
      <w:proofErr w:type="gramStart"/>
      <w:r>
        <w:t>the</w:t>
      </w:r>
      <w:proofErr w:type="gramEnd"/>
      <w:r>
        <w:t xml:space="preserve"> three parameters are linked together</w:t>
      </w:r>
    </w:p>
    <w:p w14:paraId="083D776C" w14:textId="77777777" w:rsidR="00170A60" w:rsidRDefault="00170A60">
      <w:pPr>
        <w:pStyle w:val="a7"/>
      </w:pPr>
    </w:p>
    <w:p w14:paraId="083D776D" w14:textId="77777777" w:rsidR="00170A60" w:rsidRDefault="00170A60">
      <w:pPr>
        <w:pStyle w:val="a7"/>
      </w:pPr>
      <w:r>
        <w:rPr>
          <w:rFonts w:eastAsia="Times New Roman" w:cs="Tahoma"/>
          <w:szCs w:val="16"/>
          <w:lang w:eastAsia="ja-JP"/>
        </w:rPr>
        <w:t>The UE supports "</w:t>
      </w:r>
      <w:r w:rsidRPr="00D3495E">
        <w:rPr>
          <w:strike/>
          <w:color w:val="FF0000"/>
          <w:lang w:eastAsia="ja-JP"/>
        </w:rPr>
        <w:t xml:space="preserve"> </w:t>
      </w:r>
      <w:r w:rsidRPr="00E1247F">
        <w:rPr>
          <w:lang w:eastAsia="ja-JP"/>
        </w:rPr>
        <w:t>Maximum number of DL-SCH transport block bits received within a TTI</w:t>
      </w:r>
      <w:r w:rsidRPr="00281F78">
        <w:rPr>
          <w:rFonts w:eastAsia="Times New Roman" w:cs="Tahoma"/>
          <w:szCs w:val="18"/>
          <w:lang w:eastAsia="ja-JP"/>
        </w:rPr>
        <w:t>" and "</w:t>
      </w:r>
      <w:r w:rsidRPr="00D3495E">
        <w:rPr>
          <w:strike/>
          <w:color w:val="FF0000"/>
          <w:lang w:eastAsia="ja-JP"/>
        </w:rPr>
        <w:t xml:space="preserve"> </w:t>
      </w:r>
      <w:r w:rsidRPr="00E1247F">
        <w:rPr>
          <w:lang w:eastAsia="ja-JP"/>
        </w:rPr>
        <w:t>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w:t>
      </w:r>
      <w:r>
        <w:rPr>
          <w:rFonts w:eastAsia="Times New Roman" w:cs="Arial"/>
          <w:szCs w:val="18"/>
          <w:lang w:eastAsia="ja-JP"/>
        </w:rPr>
        <w:t xml:space="preserve"> </w:t>
      </w:r>
      <w:r w:rsidRPr="00D3495E">
        <w:rPr>
          <w:rFonts w:eastAsia="Times New Roman" w:cs="Arial"/>
          <w:color w:val="FF0000"/>
          <w:szCs w:val="18"/>
          <w:u w:val="single"/>
          <w:lang w:eastAsia="ja-JP"/>
        </w:rPr>
        <w:t>and "Total number of soft channel bits" of 12800 bits</w:t>
      </w:r>
      <w:r>
        <w:rPr>
          <w:rFonts w:eastAsia="Times New Roman" w:cs="Arial"/>
          <w:szCs w:val="18"/>
          <w:lang w:eastAsia="ja-JP"/>
        </w:rPr>
        <w:t xml:space="preserve"> </w:t>
      </w:r>
      <w:r w:rsidRPr="00281F78">
        <w:rPr>
          <w:rFonts w:eastAsia="Times New Roman" w:cs="Arial"/>
          <w:szCs w:val="18"/>
          <w:lang w:eastAsia="ja-JP"/>
        </w:rPr>
        <w:t>if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xml:space="preserve">. Otherwise the UE supports </w:t>
      </w:r>
      <w:r w:rsidRPr="009F3244">
        <w:rPr>
          <w:rFonts w:cs="Arial"/>
          <w:szCs w:val="18"/>
        </w:rPr>
        <w:t>2536</w:t>
      </w:r>
      <w:r w:rsidRPr="00281F78">
        <w:rPr>
          <w:rFonts w:eastAsia="Times New Roman" w:cs="Arial"/>
          <w:szCs w:val="18"/>
          <w:lang w:eastAsia="ja-JP"/>
        </w:rPr>
        <w:t xml:space="preserve"> bits</w:t>
      </w:r>
      <w:r>
        <w:rPr>
          <w:rFonts w:eastAsia="Times New Roman" w:cs="Arial"/>
          <w:szCs w:val="18"/>
          <w:lang w:eastAsia="ja-JP"/>
        </w:rPr>
        <w:t xml:space="preserve"> and </w:t>
      </w:r>
      <w:proofErr w:type="spellStart"/>
      <w:r w:rsidRPr="00D3495E">
        <w:rPr>
          <w:rFonts w:eastAsia="Times New Roman" w:cs="Arial"/>
          <w:color w:val="FF0000"/>
          <w:szCs w:val="18"/>
          <w:u w:val="single"/>
          <w:lang w:eastAsia="ja-JP"/>
        </w:rPr>
        <w:t>and</w:t>
      </w:r>
      <w:proofErr w:type="spellEnd"/>
      <w:r w:rsidRPr="00D3495E">
        <w:rPr>
          <w:rFonts w:eastAsia="Times New Roman" w:cs="Arial"/>
          <w:color w:val="FF0000"/>
          <w:szCs w:val="18"/>
          <w:u w:val="single"/>
          <w:lang w:eastAsia="ja-JP"/>
        </w:rPr>
        <w:t xml:space="preserve">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 xml:space="preserve">. </w:t>
      </w:r>
      <w:r w:rsidRPr="00D3495E">
        <w:rPr>
          <w:rFonts w:eastAsia="Times New Roman" w:cs="Arial"/>
          <w:strike/>
          <w:color w:val="FF0000"/>
          <w:szCs w:val="18"/>
          <w:lang w:eastAsia="ja-JP"/>
        </w:rPr>
        <w:t xml:space="preserve">The UE supports "Total number of soft channel bits" of 12800 bits if the UE indicates support of </w:t>
      </w:r>
      <w:r w:rsidRPr="00D3495E">
        <w:rPr>
          <w:rFonts w:cs="Arial"/>
          <w:bCs/>
          <w:i/>
          <w:strike/>
          <w:color w:val="FF0000"/>
        </w:rPr>
        <w:t>npdsch</w:t>
      </w:r>
      <w:r w:rsidRPr="00D3495E">
        <w:rPr>
          <w:rFonts w:cs="Arial"/>
          <w:i/>
          <w:strike/>
          <w:color w:val="FF0000"/>
        </w:rPr>
        <w:t>-16QAM-r17</w:t>
      </w:r>
      <w:r w:rsidRPr="00D3495E">
        <w:rPr>
          <w:rFonts w:eastAsia="Times New Roman" w:cs="Arial"/>
          <w:strike/>
          <w:color w:val="FF0000"/>
          <w:szCs w:val="18"/>
          <w:lang w:eastAsia="ja-JP"/>
        </w:rPr>
        <w:t>. Otherwise the UE supports</w:t>
      </w:r>
      <w:r w:rsidRPr="00281F78">
        <w:rPr>
          <w:rFonts w:eastAsia="Times New Roman" w:cs="Arial"/>
          <w:szCs w:val="18"/>
          <w:lang w:eastAsia="ja-JP"/>
        </w:rPr>
        <w:t xml:space="preserve"> </w:t>
      </w:r>
      <w:r w:rsidRPr="00D3495E">
        <w:rPr>
          <w:rFonts w:eastAsia="MS Mincho" w:cs="Arial"/>
          <w:strike/>
          <w:color w:val="FF0000"/>
          <w:szCs w:val="18"/>
        </w:rPr>
        <w:t>6400</w:t>
      </w:r>
      <w:r w:rsidRPr="00D3495E">
        <w:rPr>
          <w:rFonts w:eastAsia="Times New Roman" w:cs="Arial"/>
          <w:strike/>
          <w:color w:val="FF0000"/>
          <w:szCs w:val="18"/>
          <w:lang w:eastAsia="ja-JP"/>
        </w:rPr>
        <w:t xml:space="preserve"> bits.</w:t>
      </w:r>
      <w:r w:rsidRPr="00D3495E">
        <w:rPr>
          <w:rStyle w:val="af"/>
          <w:strike/>
          <w:color w:val="FF0000"/>
        </w:rPr>
        <w:annotationRef/>
      </w:r>
    </w:p>
  </w:comment>
  <w:comment w:id="145" w:author="Qualcomm" w:date="2021-12-14T17:27:00Z" w:initials="MSD">
    <w:p w14:paraId="2ED0D7AE" w14:textId="645D483F" w:rsidR="00170A60" w:rsidRDefault="00170A60">
      <w:pPr>
        <w:pStyle w:val="a7"/>
        <w:rPr>
          <w:rFonts w:eastAsia="Times New Roman" w:cs="Arial"/>
          <w:szCs w:val="18"/>
          <w:lang w:eastAsia="ja-JP"/>
        </w:rPr>
      </w:pPr>
      <w:r>
        <w:rPr>
          <w:rStyle w:val="af"/>
        </w:rPr>
        <w:annotationRef/>
      </w:r>
      <w:r>
        <w:rPr>
          <w:rFonts w:eastAsia="Times New Roman" w:cs="Arial"/>
          <w:szCs w:val="18"/>
          <w:lang w:eastAsia="ja-JP"/>
        </w:rPr>
        <w:t>AS with above, keep it simple by placing the alternative values in the brackets and changing the note to:</w:t>
      </w:r>
    </w:p>
    <w:p w14:paraId="0E21A0F5" w14:textId="3216C6AE" w:rsidR="00170A60" w:rsidRDefault="00170A60">
      <w:pPr>
        <w:pStyle w:val="a7"/>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af"/>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46" w:author="Rapporteur" w:date="2021-12-16T01:33:00Z" w:initials="Rapp">
    <w:p w14:paraId="38876A10" w14:textId="0F770B06" w:rsidR="009C46D5" w:rsidRDefault="009C46D5">
      <w:pPr>
        <w:pStyle w:val="a7"/>
      </w:pPr>
      <w:r>
        <w:rPr>
          <w:rStyle w:val="af"/>
        </w:rPr>
        <w:annotationRef/>
      </w:r>
      <w:r w:rsidR="00C6150E">
        <w:rPr>
          <w:lang w:eastAsia="zh-CN"/>
        </w:rPr>
        <w:t>Agree</w:t>
      </w:r>
      <w:r>
        <w:rPr>
          <w:lang w:eastAsia="zh-CN"/>
        </w:rPr>
        <w:t>, thanks, Note 1 is corrected.</w:t>
      </w:r>
    </w:p>
  </w:comment>
  <w:comment w:id="147" w:author="Rapporteur" w:date="2021-12-18T03:25:00Z" w:initials="Rapporteu">
    <w:p w14:paraId="5AE8F670" w14:textId="0A633F45" w:rsidR="00EA6B50" w:rsidRDefault="00EA6B50">
      <w:pPr>
        <w:pStyle w:val="a7"/>
      </w:pPr>
      <w:r>
        <w:rPr>
          <w:rStyle w:val="af"/>
        </w:rPr>
        <w:annotationRef/>
      </w:r>
      <w:r>
        <w:rPr>
          <w:lang w:eastAsia="zh-CN"/>
        </w:rPr>
        <w:t xml:space="preserve">In order to keep alignment with existing text, </w:t>
      </w:r>
      <w:r>
        <w:rPr>
          <w:rFonts w:hint="eastAsia"/>
          <w:lang w:eastAsia="zh-CN"/>
        </w:rPr>
        <w:t>I</w:t>
      </w:r>
      <w:r>
        <w:rPr>
          <w:lang w:eastAsia="zh-CN"/>
        </w:rPr>
        <w:t xml:space="preserve"> </w:t>
      </w:r>
      <w:r>
        <w:rPr>
          <w:rFonts w:hint="eastAsia"/>
          <w:lang w:eastAsia="zh-CN"/>
        </w:rPr>
        <w:t>reject</w:t>
      </w:r>
      <w:r>
        <w:rPr>
          <w:lang w:eastAsia="zh-CN"/>
        </w:rPr>
        <w:t xml:space="preserve"> </w:t>
      </w:r>
      <w:r>
        <w:rPr>
          <w:rFonts w:hint="eastAsia"/>
          <w:lang w:eastAsia="zh-CN"/>
        </w:rPr>
        <w:t>Qualcomm</w:t>
      </w:r>
      <w:r>
        <w:rPr>
          <w:lang w:eastAsia="zh-CN"/>
        </w:rPr>
        <w:t>’s suggestion and keep using the style with “or”.</w:t>
      </w:r>
    </w:p>
  </w:comment>
  <w:comment w:id="165" w:author="Huawei - Odile" w:date="2021-11-29T14:14:00Z" w:initials="HW">
    <w:p w14:paraId="083D776E" w14:textId="77777777" w:rsidR="00170A60" w:rsidRDefault="00170A60">
      <w:pPr>
        <w:pStyle w:val="a7"/>
      </w:pPr>
      <w:r>
        <w:rPr>
          <w:rStyle w:val="af"/>
        </w:rPr>
        <w:annotationRef/>
      </w:r>
      <w:proofErr w:type="gramStart"/>
      <w:r>
        <w:t>this</w:t>
      </w:r>
      <w:proofErr w:type="gramEnd"/>
      <w:r>
        <w:t xml:space="preserve"> needs to be </w:t>
      </w:r>
      <w:proofErr w:type="spellStart"/>
      <w:r>
        <w:t>upadted</w:t>
      </w:r>
      <w:proofErr w:type="spellEnd"/>
    </w:p>
  </w:comment>
  <w:comment w:id="166" w:author="Rapporteur" w:date="2021-12-16T01:33:00Z" w:initials="Rapp">
    <w:p w14:paraId="460A7BA2" w14:textId="5DCEA849" w:rsidR="009C46D5" w:rsidRDefault="009C46D5">
      <w:pPr>
        <w:pStyle w:val="a7"/>
        <w:rPr>
          <w:lang w:eastAsia="zh-CN"/>
        </w:rPr>
      </w:pPr>
      <w:r>
        <w:rPr>
          <w:rStyle w:val="af"/>
        </w:rPr>
        <w:annotationRef/>
      </w:r>
      <w:r>
        <w:rPr>
          <w:rFonts w:hint="eastAsia"/>
          <w:lang w:eastAsia="zh-CN"/>
        </w:rPr>
        <w:t>Y</w:t>
      </w:r>
      <w:r>
        <w:rPr>
          <w:lang w:eastAsia="zh-CN"/>
        </w:rPr>
        <w:t>es, thanks. This table is updated. Please companies further check.</w:t>
      </w:r>
    </w:p>
    <w:p w14:paraId="408A625C" w14:textId="2B687E29" w:rsidR="00562096" w:rsidRDefault="00562096">
      <w:pPr>
        <w:pStyle w:val="a7"/>
        <w:rPr>
          <w:lang w:eastAsia="zh-CN"/>
        </w:rPr>
      </w:pPr>
      <w:r>
        <w:rPr>
          <w:lang w:eastAsia="zh-CN"/>
        </w:rPr>
        <w:t>Not sure whether 12000 should be written as 12 000?</w:t>
      </w:r>
    </w:p>
  </w:comment>
  <w:comment w:id="167" w:author="Huawei - Odile2" w:date="2021-12-16T14:09:00Z" w:initials="HW">
    <w:p w14:paraId="3CB756A7" w14:textId="447416DA" w:rsidR="00AB74B1" w:rsidRDefault="00AB74B1">
      <w:pPr>
        <w:pStyle w:val="a7"/>
      </w:pPr>
      <w:r>
        <w:rPr>
          <w:rStyle w:val="af"/>
        </w:rPr>
        <w:annotationRef/>
      </w:r>
      <w:proofErr w:type="gramStart"/>
      <w:r>
        <w:t>maybe</w:t>
      </w:r>
      <w:proofErr w:type="gramEnd"/>
      <w:r>
        <w:t xml:space="preserve"> we can use brackets here as well (12000)</w:t>
      </w:r>
    </w:p>
  </w:comment>
  <w:comment w:id="168" w:author="Rapporteur" w:date="2021-12-18T03:27:00Z" w:initials="Rapporteu">
    <w:p w14:paraId="36EF59D7" w14:textId="1C7EE634" w:rsidR="00EA6B50" w:rsidRDefault="00EA6B50">
      <w:pPr>
        <w:pStyle w:val="a7"/>
      </w:pPr>
      <w:r>
        <w:rPr>
          <w:rStyle w:val="af"/>
        </w:rPr>
        <w:annotationRef/>
      </w:r>
      <w:r>
        <w:rPr>
          <w:lang w:eastAsia="zh-CN"/>
        </w:rPr>
        <w:t xml:space="preserve">In order to keep alignment with existing text, </w:t>
      </w:r>
      <w:r>
        <w:rPr>
          <w:rFonts w:hint="eastAsia"/>
          <w:lang w:eastAsia="zh-CN"/>
        </w:rPr>
        <w:t>I</w:t>
      </w:r>
      <w:r>
        <w:rPr>
          <w:lang w:eastAsia="zh-CN"/>
        </w:rPr>
        <w:t xml:space="preserve"> </w:t>
      </w:r>
      <w:r>
        <w:rPr>
          <w:rFonts w:hint="eastAsia"/>
          <w:lang w:eastAsia="zh-CN"/>
        </w:rPr>
        <w:t>reject</w:t>
      </w:r>
      <w:r>
        <w:rPr>
          <w:lang w:eastAsia="zh-CN"/>
        </w:rPr>
        <w:t xml:space="preserve"> </w:t>
      </w:r>
      <w:r>
        <w:rPr>
          <w:rFonts w:hint="eastAsia"/>
          <w:lang w:eastAsia="zh-CN"/>
        </w:rPr>
        <w:t>Qualcomm</w:t>
      </w:r>
      <w:r>
        <w:rPr>
          <w:lang w:eastAsia="zh-CN"/>
        </w:rPr>
        <w:t>’s suggestion and keep using the style with “or”.</w:t>
      </w:r>
    </w:p>
  </w:comment>
  <w:comment w:id="208" w:author="Huawei - Odile" w:date="2021-11-29T14:15:00Z" w:initials="HW">
    <w:p w14:paraId="083D776F" w14:textId="77777777" w:rsidR="00170A60" w:rsidRDefault="00170A60">
      <w:pPr>
        <w:pStyle w:val="a7"/>
      </w:pPr>
      <w:r>
        <w:rPr>
          <w:rStyle w:val="af"/>
        </w:rPr>
        <w:annotationRef/>
      </w:r>
      <w:proofErr w:type="gramStart"/>
      <w:r>
        <w:t>why</w:t>
      </w:r>
      <w:proofErr w:type="gramEnd"/>
      <w:r>
        <w:t xml:space="preserve"> is the name not aligned with the RRC running CR ?</w:t>
      </w:r>
    </w:p>
    <w:p w14:paraId="083D7770" w14:textId="77777777" w:rsidR="00170A60" w:rsidRDefault="00170A60">
      <w:pPr>
        <w:pStyle w:val="a7"/>
      </w:pPr>
      <w:r>
        <w:t>Section 4.3.4 Physical layer parameters is not appropriate</w:t>
      </w:r>
    </w:p>
    <w:p w14:paraId="083D7771" w14:textId="77777777" w:rsidR="00170A60" w:rsidRDefault="00170A60">
      <w:pPr>
        <w:pStyle w:val="a7"/>
      </w:pPr>
    </w:p>
    <w:p w14:paraId="083D7772" w14:textId="77777777" w:rsidR="00170A60" w:rsidRDefault="00170A60">
      <w:pPr>
        <w:pStyle w:val="a7"/>
      </w:pPr>
      <w:proofErr w:type="gramStart"/>
      <w:r>
        <w:t>should</w:t>
      </w:r>
      <w:proofErr w:type="gramEnd"/>
      <w:r>
        <w:t xml:space="preserve"> be 4.3.8</w:t>
      </w:r>
    </w:p>
  </w:comment>
  <w:comment w:id="209" w:author="Rapporteur" w:date="2021-12-16T01:34:00Z" w:initials="Rapp">
    <w:p w14:paraId="5C1ADFC5" w14:textId="59331DEA" w:rsidR="009C46D5" w:rsidRDefault="009C46D5">
      <w:pPr>
        <w:pStyle w:val="a7"/>
        <w:rPr>
          <w:lang w:eastAsia="zh-CN"/>
        </w:rPr>
      </w:pPr>
      <w:r>
        <w:rPr>
          <w:rStyle w:val="af"/>
        </w:rPr>
        <w:annotationRef/>
      </w:r>
      <w:r>
        <w:rPr>
          <w:rFonts w:hint="eastAsia"/>
          <w:lang w:eastAsia="zh-CN"/>
        </w:rPr>
        <w:t>A</w:t>
      </w:r>
      <w:r>
        <w:rPr>
          <w:lang w:eastAsia="zh-CN"/>
        </w:rPr>
        <w:t>gree. This capability is removed</w:t>
      </w:r>
      <w:r w:rsidR="006C52B7">
        <w:rPr>
          <w:lang w:eastAsia="zh-CN"/>
        </w:rPr>
        <w:t xml:space="preserve"> to section 4.3.8</w:t>
      </w:r>
      <w:r>
        <w:rPr>
          <w:lang w:eastAsia="zh-CN"/>
        </w:rPr>
        <w:t>.</w:t>
      </w:r>
    </w:p>
  </w:comment>
  <w:comment w:id="211" w:author="Huawei - Odile" w:date="2021-11-29T14:16:00Z" w:initials="HW">
    <w:p w14:paraId="083D7773" w14:textId="77777777" w:rsidR="00170A60" w:rsidRDefault="00170A60">
      <w:pPr>
        <w:pStyle w:val="a7"/>
      </w:pPr>
      <w:r>
        <w:rPr>
          <w:rStyle w:val="af"/>
        </w:rPr>
        <w:annotationRef/>
      </w:r>
      <w:proofErr w:type="gramStart"/>
      <w:r>
        <w:t>why</w:t>
      </w:r>
      <w:proofErr w:type="gramEnd"/>
      <w:r>
        <w:t xml:space="preserve"> is the definition not aligned with the RRC CR ?</w:t>
      </w:r>
    </w:p>
  </w:comment>
  <w:comment w:id="212" w:author="Rapporteur" w:date="2021-12-16T01:36:00Z" w:initials="Rapp">
    <w:p w14:paraId="044414C0" w14:textId="15EC7851" w:rsidR="009C46D5" w:rsidRDefault="009C46D5">
      <w:pPr>
        <w:pStyle w:val="a7"/>
      </w:pPr>
      <w:r>
        <w:rPr>
          <w:rStyle w:val="af"/>
        </w:rPr>
        <w:annotationRef/>
      </w:r>
      <w:r>
        <w:rPr>
          <w:rFonts w:hint="eastAsia"/>
          <w:lang w:eastAsia="zh-CN"/>
        </w:rPr>
        <w:t>Sorry</w:t>
      </w:r>
      <w:r>
        <w:rPr>
          <w:lang w:eastAsia="zh-CN"/>
        </w:rPr>
        <w:t xml:space="preserve"> </w:t>
      </w:r>
      <w:r>
        <w:rPr>
          <w:rFonts w:hint="eastAsia"/>
          <w:lang w:eastAsia="zh-CN"/>
        </w:rPr>
        <w:t>for</w:t>
      </w:r>
      <w:r>
        <w:rPr>
          <w:lang w:eastAsia="zh-CN"/>
        </w:rPr>
        <w:t xml:space="preserve"> </w:t>
      </w:r>
      <w:r>
        <w:rPr>
          <w:rFonts w:hint="eastAsia"/>
          <w:lang w:eastAsia="zh-CN"/>
        </w:rPr>
        <w:t>my</w:t>
      </w:r>
      <w:r>
        <w:rPr>
          <w:lang w:eastAsia="zh-CN"/>
        </w:rPr>
        <w:t xml:space="preserve"> </w:t>
      </w:r>
      <w:r w:rsidRPr="009C46D5">
        <w:rPr>
          <w:lang w:eastAsia="zh-CN"/>
        </w:rPr>
        <w:t>negligence</w:t>
      </w:r>
      <w:r>
        <w:rPr>
          <w:rFonts w:hint="eastAsia"/>
          <w:lang w:eastAsia="zh-CN"/>
        </w:rPr>
        <w:t>.</w:t>
      </w:r>
      <w:r>
        <w:rPr>
          <w:lang w:eastAsia="zh-CN"/>
        </w:rPr>
        <w:t xml:space="preserve"> </w:t>
      </w:r>
      <w:r w:rsidR="006C52B7">
        <w:rPr>
          <w:lang w:eastAsia="zh-CN"/>
        </w:rPr>
        <w:t>Both</w:t>
      </w:r>
      <w:r>
        <w:rPr>
          <w:lang w:eastAsia="zh-CN"/>
        </w:rPr>
        <w:t xml:space="preserve"> name and definition are updated to be </w:t>
      </w:r>
      <w:proofErr w:type="spellStart"/>
      <w:r>
        <w:rPr>
          <w:lang w:eastAsia="zh-CN"/>
        </w:rPr>
        <w:t>alighed</w:t>
      </w:r>
      <w:proofErr w:type="spellEnd"/>
      <w:r>
        <w:rPr>
          <w:lang w:eastAsia="zh-CN"/>
        </w:rPr>
        <w:t xml:space="preserve"> with RRC CR. Please further check</w:t>
      </w:r>
      <w:r w:rsidR="006C52B7">
        <w:rPr>
          <w:lang w:eastAsia="zh-CN"/>
        </w:rPr>
        <w:t xml:space="preserve"> it in section 4.3.8</w:t>
      </w:r>
      <w:r>
        <w:rPr>
          <w:lang w:eastAsia="zh-CN"/>
        </w:rPr>
        <w:t>.</w:t>
      </w:r>
    </w:p>
  </w:comment>
  <w:comment w:id="215" w:author="Huawei - Odile" w:date="2021-11-30T10:42:00Z" w:initials="HW">
    <w:p w14:paraId="083D7774" w14:textId="77777777" w:rsidR="00170A60" w:rsidRDefault="00170A60">
      <w:pPr>
        <w:pStyle w:val="a7"/>
      </w:pPr>
      <w:r>
        <w:rPr>
          <w:rStyle w:val="af"/>
        </w:rPr>
        <w:annotationRef/>
      </w:r>
      <w:proofErr w:type="gramStart"/>
      <w:r>
        <w:t>maybe</w:t>
      </w:r>
      <w:proofErr w:type="gramEnd"/>
      <w:r>
        <w:t xml:space="preserve"> we should indicate that UE shall also indicate support for multicarrier paging</w:t>
      </w:r>
    </w:p>
  </w:comment>
  <w:comment w:id="216" w:author="Rapporteur" w:date="2021-12-16T01:39:00Z" w:initials="Rapp">
    <w:p w14:paraId="71602F7E" w14:textId="62EF9803" w:rsidR="009C46D5" w:rsidRDefault="009C46D5">
      <w:pPr>
        <w:pStyle w:val="a7"/>
        <w:rPr>
          <w:lang w:eastAsia="zh-CN"/>
        </w:rPr>
      </w:pPr>
      <w:r>
        <w:rPr>
          <w:rStyle w:val="af"/>
        </w:rPr>
        <w:annotationRef/>
      </w:r>
      <w:r>
        <w:rPr>
          <w:rFonts w:hint="eastAsia"/>
          <w:lang w:eastAsia="zh-CN"/>
        </w:rPr>
        <w:t>A</w:t>
      </w:r>
      <w:r>
        <w:rPr>
          <w:lang w:eastAsia="zh-CN"/>
        </w:rPr>
        <w:t>gree, added. Please further check it in section 4.3.8.</w:t>
      </w:r>
    </w:p>
  </w:comment>
  <w:comment w:id="228" w:author="Huawei - Odile" w:date="2021-11-29T14:22:00Z" w:initials="HW">
    <w:p w14:paraId="083D7775" w14:textId="77777777" w:rsidR="00170A60" w:rsidRDefault="00170A60">
      <w:pPr>
        <w:pStyle w:val="a7"/>
      </w:pPr>
      <w:r>
        <w:rPr>
          <w:rStyle w:val="af"/>
        </w:rPr>
        <w:annotationRef/>
      </w:r>
      <w:proofErr w:type="gramStart"/>
      <w:r>
        <w:t>should</w:t>
      </w:r>
      <w:proofErr w:type="gramEnd"/>
      <w:r>
        <w:t xml:space="preserve"> clarify unicast same as RRC CR – same comment for DL</w:t>
      </w:r>
    </w:p>
  </w:comment>
  <w:comment w:id="229" w:author="Rapporteur" w:date="2021-12-16T01:40:00Z" w:initials="Rapp">
    <w:p w14:paraId="6B79E2DE" w14:textId="69C4B590" w:rsidR="009C46D5" w:rsidRDefault="009C46D5">
      <w:pPr>
        <w:pStyle w:val="a7"/>
      </w:pPr>
      <w:r>
        <w:rPr>
          <w:rStyle w:val="af"/>
        </w:rPr>
        <w:annotationRef/>
      </w:r>
      <w:r>
        <w:rPr>
          <w:lang w:eastAsia="zh-CN"/>
        </w:rPr>
        <w:t xml:space="preserve">Agree. The definitions for UL and DL </w:t>
      </w:r>
      <w:r w:rsidR="00562096">
        <w:rPr>
          <w:lang w:eastAsia="zh-CN"/>
        </w:rPr>
        <w:t xml:space="preserve">16QAM </w:t>
      </w:r>
      <w:r>
        <w:rPr>
          <w:lang w:eastAsia="zh-CN"/>
        </w:rPr>
        <w:t xml:space="preserve">are updated to be </w:t>
      </w:r>
      <w:proofErr w:type="spellStart"/>
      <w:r>
        <w:rPr>
          <w:lang w:eastAsia="zh-CN"/>
        </w:rPr>
        <w:t>alighed</w:t>
      </w:r>
      <w:proofErr w:type="spellEnd"/>
      <w:r>
        <w:rPr>
          <w:lang w:eastAsia="zh-CN"/>
        </w:rPr>
        <w:t xml:space="preserve"> with RRC CR. Please further check</w:t>
      </w:r>
      <w:r w:rsidR="00BF3E1B">
        <w:rPr>
          <w:lang w:eastAsia="zh-CN"/>
        </w:rPr>
        <w:t>.</w:t>
      </w:r>
    </w:p>
  </w:comment>
  <w:comment w:id="234" w:author="Qualcomm" w:date="2021-12-14T17:37:00Z" w:initials="MSD">
    <w:p w14:paraId="42C5CB5B" w14:textId="4C30AEEA" w:rsidR="00170A60" w:rsidRDefault="00170A60">
      <w:pPr>
        <w:pStyle w:val="a7"/>
      </w:pPr>
      <w:r>
        <w:rPr>
          <w:rStyle w:val="af"/>
        </w:rPr>
        <w:annotationRef/>
      </w:r>
      <w:r>
        <w:rPr>
          <w:rStyle w:val="af"/>
        </w:rPr>
        <w:t>Has RAN1 decided whether 16QAM support is for FDD only?</w:t>
      </w:r>
    </w:p>
  </w:comment>
  <w:comment w:id="235" w:author="Rapporteur" w:date="2021-12-16T01:41:00Z" w:initials="Rapp">
    <w:p w14:paraId="1FBED1BD" w14:textId="731B7A07" w:rsidR="009C46D5" w:rsidRDefault="009C46D5">
      <w:pPr>
        <w:pStyle w:val="a7"/>
        <w:rPr>
          <w:lang w:eastAsia="zh-CN"/>
        </w:rPr>
      </w:pPr>
      <w:r>
        <w:rPr>
          <w:rStyle w:val="af"/>
        </w:rPr>
        <w:annotationRef/>
      </w:r>
      <w:r>
        <w:rPr>
          <w:lang w:eastAsia="zh-CN"/>
        </w:rPr>
        <w:t>Sorry for my</w:t>
      </w:r>
      <w:r>
        <w:rPr>
          <w:rFonts w:hint="eastAsia"/>
          <w:lang w:eastAsia="zh-CN"/>
        </w:rPr>
        <w:t xml:space="preserve"> </w:t>
      </w:r>
      <w:r w:rsidRPr="009C46D5">
        <w:rPr>
          <w:lang w:eastAsia="zh-CN"/>
        </w:rPr>
        <w:t>negligence</w:t>
      </w:r>
      <w:r>
        <w:rPr>
          <w:lang w:eastAsia="zh-CN"/>
        </w:rPr>
        <w:t xml:space="preserve">. After double check with RAN1, they have related discussion but no agreement. So I remove the FDD. </w:t>
      </w:r>
    </w:p>
  </w:comment>
  <w:comment w:id="231" w:author="Huawei - Odile" w:date="2021-11-29T14:20:00Z" w:initials="HW">
    <w:p w14:paraId="083D7776" w14:textId="77777777" w:rsidR="00170A60" w:rsidRDefault="00170A60">
      <w:pPr>
        <w:pStyle w:val="a7"/>
      </w:pPr>
      <w:r>
        <w:rPr>
          <w:rStyle w:val="af"/>
        </w:rPr>
        <w:annotationRef/>
      </w:r>
      <w:proofErr w:type="gramStart"/>
      <w:r>
        <w:t>who</w:t>
      </w:r>
      <w:proofErr w:type="gramEnd"/>
      <w:r>
        <w:t xml:space="preserve"> said that ? – </w:t>
      </w:r>
      <w:proofErr w:type="gramStart"/>
      <w:r>
        <w:t>same</w:t>
      </w:r>
      <w:proofErr w:type="gramEnd"/>
      <w:r>
        <w:t xml:space="preserve"> comment for DL</w:t>
      </w:r>
    </w:p>
  </w:comment>
  <w:comment w:id="232" w:author="Rapporteur" w:date="2021-12-16T01:57:00Z" w:initials="Rapp">
    <w:p w14:paraId="21BFB219" w14:textId="4EB4E15C" w:rsidR="00BF3E1B" w:rsidRDefault="00BF3E1B">
      <w:pPr>
        <w:pStyle w:val="a7"/>
        <w:rPr>
          <w:lang w:eastAsia="zh-CN"/>
        </w:rPr>
      </w:pPr>
      <w:r>
        <w:rPr>
          <w:rStyle w:val="af"/>
        </w:rPr>
        <w:annotationRef/>
      </w:r>
      <w:r>
        <w:rPr>
          <w:rFonts w:hint="eastAsia"/>
          <w:lang w:eastAsia="zh-CN"/>
        </w:rPr>
        <w:t>F</w:t>
      </w:r>
      <w:r>
        <w:rPr>
          <w:lang w:eastAsia="zh-CN"/>
        </w:rPr>
        <w:t>DD is removed.</w:t>
      </w:r>
    </w:p>
  </w:comment>
  <w:comment w:id="241" w:author="Huawei - Odile" w:date="2021-11-29T14:29:00Z" w:initials="HW">
    <w:p w14:paraId="083D7777" w14:textId="77777777" w:rsidR="00170A60" w:rsidRDefault="00170A60">
      <w:pPr>
        <w:pStyle w:val="a7"/>
      </w:pPr>
      <w:r>
        <w:rPr>
          <w:rStyle w:val="af"/>
        </w:rPr>
        <w:annotationRef/>
      </w:r>
      <w:proofErr w:type="gramStart"/>
      <w:r>
        <w:t>why ?</w:t>
      </w:r>
      <w:proofErr w:type="gramEnd"/>
      <w:r>
        <w:t xml:space="preserve"> I assume 36.211 and 36.212 as well - – same comment for DL</w:t>
      </w:r>
    </w:p>
  </w:comment>
  <w:comment w:id="242" w:author="Rapporteur" w:date="2021-12-16T01:43:00Z" w:initials="Rapp">
    <w:p w14:paraId="192F5FE7" w14:textId="70F6A8B7" w:rsidR="009C46D5" w:rsidRDefault="009C46D5">
      <w:pPr>
        <w:pStyle w:val="a7"/>
        <w:rPr>
          <w:lang w:eastAsia="zh-CN"/>
        </w:rPr>
      </w:pPr>
      <w:r>
        <w:rPr>
          <w:rStyle w:val="af"/>
        </w:rPr>
        <w:annotationRef/>
      </w:r>
      <w:r>
        <w:rPr>
          <w:rFonts w:hint="eastAsia"/>
          <w:lang w:eastAsia="zh-CN"/>
        </w:rPr>
        <w:t>A</w:t>
      </w:r>
      <w:r>
        <w:rPr>
          <w:lang w:eastAsia="zh-CN"/>
        </w:rPr>
        <w:t xml:space="preserve">fter check with RAN1, yes, TS </w:t>
      </w:r>
      <w:r>
        <w:t>36.211 and 36.212</w:t>
      </w:r>
      <w:r w:rsidR="00BF3E1B">
        <w:t xml:space="preserve"> should be added as</w:t>
      </w:r>
      <w:r>
        <w:t xml:space="preserve"> reference.</w:t>
      </w:r>
      <w:r w:rsidR="00BF3E1B">
        <w:t xml:space="preserve"> </w:t>
      </w:r>
    </w:p>
  </w:comment>
  <w:comment w:id="253" w:author="Qualcomm" w:date="2021-12-14T17:37:00Z" w:initials="MSD">
    <w:p w14:paraId="0C8D56F2" w14:textId="1FB25BBC" w:rsidR="00170A60" w:rsidRDefault="00170A60">
      <w:pPr>
        <w:pStyle w:val="a7"/>
      </w:pPr>
      <w:r>
        <w:rPr>
          <w:rStyle w:val="af"/>
        </w:rPr>
        <w:annotationRef/>
      </w:r>
      <w:r>
        <w:rPr>
          <w:rStyle w:val="af"/>
        </w:rPr>
        <w:t>Has RAN1 decided whether 16QAM support is for FDD only?</w:t>
      </w:r>
    </w:p>
  </w:comment>
  <w:comment w:id="254" w:author="Rapporteur" w:date="2021-12-16T01:44:00Z" w:initials="Rapp">
    <w:p w14:paraId="51779F96" w14:textId="3D0DDDCC" w:rsidR="009C46D5" w:rsidRDefault="009C46D5">
      <w:pPr>
        <w:pStyle w:val="a7"/>
        <w:rPr>
          <w:lang w:eastAsia="zh-CN"/>
        </w:rPr>
      </w:pPr>
      <w:r>
        <w:rPr>
          <w:rStyle w:val="af"/>
        </w:rPr>
        <w:annotationRef/>
      </w:r>
      <w:r w:rsidR="006C52B7">
        <w:rPr>
          <w:lang w:eastAsia="zh-CN"/>
        </w:rPr>
        <w:t>Sorry for my</w:t>
      </w:r>
      <w:r w:rsidR="006C52B7">
        <w:rPr>
          <w:rFonts w:hint="eastAsia"/>
          <w:lang w:eastAsia="zh-CN"/>
        </w:rPr>
        <w:t xml:space="preserve"> </w:t>
      </w:r>
      <w:r w:rsidR="006C52B7" w:rsidRPr="009C46D5">
        <w:rPr>
          <w:lang w:eastAsia="zh-CN"/>
        </w:rPr>
        <w:t>negligence</w:t>
      </w:r>
      <w:r w:rsidR="006C52B7">
        <w:rPr>
          <w:lang w:eastAsia="zh-CN"/>
        </w:rPr>
        <w:t>. After check with RAN1, FDD is removed.</w:t>
      </w:r>
    </w:p>
  </w:comment>
  <w:comment w:id="275" w:author="Rapporteur" w:date="2021-12-16T01:46:00Z" w:initials="Rapp">
    <w:p w14:paraId="5802B685" w14:textId="4EF96BCF" w:rsidR="006C52B7" w:rsidRDefault="006C52B7">
      <w:pPr>
        <w:pStyle w:val="a7"/>
        <w:rPr>
          <w:lang w:eastAsia="zh-CN"/>
        </w:rPr>
      </w:pPr>
      <w:r>
        <w:rPr>
          <w:rStyle w:val="af"/>
        </w:rPr>
        <w:annotationRef/>
      </w:r>
      <w:r>
        <w:rPr>
          <w:rFonts w:hint="eastAsia"/>
          <w:lang w:eastAsia="zh-CN"/>
        </w:rPr>
        <w:t>A</w:t>
      </w:r>
      <w:r>
        <w:rPr>
          <w:lang w:eastAsia="zh-CN"/>
        </w:rPr>
        <w:t xml:space="preserve">fter check with RAN1, TS 36.212 is not needed </w:t>
      </w:r>
      <w:r w:rsidR="00BF3E1B">
        <w:rPr>
          <w:lang w:eastAsia="zh-CN"/>
        </w:rPr>
        <w:t>as</w:t>
      </w:r>
      <w:r>
        <w:rPr>
          <w:lang w:eastAsia="zh-CN"/>
        </w:rPr>
        <w:t xml:space="preserve"> reference for </w:t>
      </w:r>
      <w:r>
        <w:t>DL</w:t>
      </w:r>
      <w:r w:rsidRPr="00E1247F">
        <w:t xml:space="preserve"> TBS size of </w:t>
      </w:r>
      <w:r>
        <w:t>1736</w:t>
      </w:r>
      <w:r w:rsidRPr="00E1247F">
        <w:t xml:space="preserve"> bits</w:t>
      </w:r>
      <w:r>
        <w:rPr>
          <w:rFonts w:hint="eastAsia"/>
          <w:lang w:eastAsia="zh-CN"/>
        </w:rPr>
        <w:t>.</w:t>
      </w:r>
      <w:r>
        <w:rPr>
          <w:lang w:eastAsia="zh-CN"/>
        </w:rPr>
        <w:t xml:space="preserve"> So I remove the TS 36.212. Please companies further check.</w:t>
      </w:r>
    </w:p>
  </w:comment>
  <w:comment w:id="300" w:author="Huawei - Odile" w:date="2021-11-29T14:36:00Z" w:initials="HW">
    <w:p w14:paraId="083D7778" w14:textId="77777777" w:rsidR="00170A60" w:rsidRDefault="00170A60">
      <w:pPr>
        <w:pStyle w:val="a7"/>
      </w:pPr>
      <w:r>
        <w:rPr>
          <w:rStyle w:val="af"/>
        </w:rPr>
        <w:annotationRef/>
      </w:r>
      <w:proofErr w:type="gramStart"/>
      <w:r>
        <w:t>globally</w:t>
      </w:r>
      <w:proofErr w:type="gramEnd"/>
      <w:r>
        <w:t xml:space="preserve"> would prefer to align the description with RRC</w:t>
      </w:r>
    </w:p>
  </w:comment>
  <w:comment w:id="301" w:author="Rapporteur" w:date="2021-12-16T02:01:00Z" w:initials="Rapp">
    <w:p w14:paraId="46CAF4B9" w14:textId="738956A5" w:rsidR="00562096" w:rsidRDefault="00562096">
      <w:pPr>
        <w:pStyle w:val="a7"/>
      </w:pPr>
      <w:r>
        <w:rPr>
          <w:rStyle w:val="af"/>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 Please companies further check.</w:t>
      </w:r>
    </w:p>
  </w:comment>
  <w:comment w:id="310" w:author="Huawei - Odile" w:date="2021-11-29T14:34:00Z" w:initials="HW">
    <w:p w14:paraId="083D7779" w14:textId="77777777" w:rsidR="00170A60" w:rsidRDefault="00170A60">
      <w:pPr>
        <w:pStyle w:val="a7"/>
      </w:pPr>
      <w:r>
        <w:rPr>
          <w:rStyle w:val="af"/>
        </w:rPr>
        <w:annotationRef/>
      </w:r>
      <w:r>
        <w:t xml:space="preserve"> I do not think so</w:t>
      </w:r>
    </w:p>
  </w:comment>
  <w:comment w:id="311" w:author="Qualcomm" w:date="2021-12-14T17:41:00Z" w:initials="MSD">
    <w:p w14:paraId="34A5D4C9" w14:textId="3AC35A14" w:rsidR="00170A60" w:rsidRDefault="00170A60">
      <w:pPr>
        <w:pStyle w:val="a7"/>
      </w:pPr>
      <w:r>
        <w:rPr>
          <w:rStyle w:val="af"/>
        </w:rPr>
        <w:annotationRef/>
      </w:r>
      <w:r>
        <w:t>Reference to 36.304 can be removed.</w:t>
      </w:r>
    </w:p>
  </w:comment>
  <w:comment w:id="312" w:author="Rapporteur" w:date="2021-12-16T02:01:00Z" w:initials="Rapp">
    <w:p w14:paraId="76CDE868" w14:textId="53C045BC" w:rsidR="00562096" w:rsidRDefault="00562096">
      <w:pPr>
        <w:pStyle w:val="a7"/>
        <w:rPr>
          <w:lang w:eastAsia="zh-CN"/>
        </w:rPr>
      </w:pPr>
      <w:r>
        <w:rPr>
          <w:rStyle w:val="af"/>
        </w:rPr>
        <w:annotationRef/>
      </w:r>
      <w:r>
        <w:rPr>
          <w:rFonts w:hint="eastAsia"/>
          <w:lang w:eastAsia="zh-CN"/>
        </w:rPr>
        <w:t>A</w:t>
      </w:r>
      <w:r>
        <w:rPr>
          <w:lang w:eastAsia="zh-CN"/>
        </w:rPr>
        <w:t xml:space="preserve">gree, no need of RSRQ. And </w:t>
      </w:r>
      <w:r>
        <w:t>Reference to 36.304 is  removed.</w:t>
      </w:r>
    </w:p>
  </w:comment>
  <w:comment w:id="321" w:author="Huawei - Odile" w:date="2021-11-29T14:36:00Z" w:initials="HW">
    <w:p w14:paraId="083D777A" w14:textId="77777777" w:rsidR="00170A60" w:rsidRDefault="00170A60">
      <w:pPr>
        <w:pStyle w:val="a7"/>
      </w:pPr>
      <w:r>
        <w:t xml:space="preserve">I </w:t>
      </w:r>
      <w:r>
        <w:rPr>
          <w:rStyle w:val="af"/>
        </w:rPr>
        <w:annotationRef/>
      </w:r>
      <w:r>
        <w:t>do not think so</w:t>
      </w:r>
    </w:p>
  </w:comment>
  <w:comment w:id="337" w:author="Huawei - Odile" w:date="2021-11-29T14:15:00Z" w:initials="HW">
    <w:p w14:paraId="0238FE09" w14:textId="77777777" w:rsidR="00170A60" w:rsidRDefault="00170A60" w:rsidP="00170A60">
      <w:pPr>
        <w:pStyle w:val="a7"/>
      </w:pPr>
      <w:r>
        <w:rPr>
          <w:rStyle w:val="af"/>
        </w:rPr>
        <w:annotationRef/>
      </w:r>
      <w:proofErr w:type="gramStart"/>
      <w:r>
        <w:t>why</w:t>
      </w:r>
      <w:proofErr w:type="gramEnd"/>
      <w:r>
        <w:t xml:space="preserve"> is the name not aligned with the RRC running CR ?</w:t>
      </w:r>
    </w:p>
    <w:p w14:paraId="5F764794" w14:textId="77777777" w:rsidR="00170A60" w:rsidRDefault="00170A60" w:rsidP="00170A60">
      <w:pPr>
        <w:pStyle w:val="a7"/>
      </w:pPr>
      <w:r>
        <w:t>Section 4.3.4 Physical layer parameters is not appropriate</w:t>
      </w:r>
    </w:p>
    <w:p w14:paraId="57A4EE54" w14:textId="77777777" w:rsidR="00170A60" w:rsidRDefault="00170A60" w:rsidP="00170A60">
      <w:pPr>
        <w:pStyle w:val="a7"/>
      </w:pPr>
    </w:p>
    <w:p w14:paraId="6D57FD21" w14:textId="77777777" w:rsidR="00170A60" w:rsidRDefault="00170A60" w:rsidP="00170A60">
      <w:pPr>
        <w:pStyle w:val="a7"/>
      </w:pPr>
      <w:proofErr w:type="gramStart"/>
      <w:r>
        <w:t>should</w:t>
      </w:r>
      <w:proofErr w:type="gramEnd"/>
      <w:r>
        <w:t xml:space="preserve"> be 4.3.8</w:t>
      </w:r>
    </w:p>
  </w:comment>
  <w:comment w:id="340" w:author="Huawei - Odile" w:date="2021-11-29T14:16:00Z" w:initials="HW">
    <w:p w14:paraId="6396DB6A" w14:textId="77777777" w:rsidR="00170A60" w:rsidRDefault="00170A60" w:rsidP="00170A60">
      <w:pPr>
        <w:pStyle w:val="a7"/>
      </w:pPr>
      <w:r>
        <w:rPr>
          <w:rStyle w:val="af"/>
        </w:rPr>
        <w:annotationRef/>
      </w:r>
      <w:proofErr w:type="gramStart"/>
      <w:r>
        <w:t>why</w:t>
      </w:r>
      <w:proofErr w:type="gramEnd"/>
      <w:r>
        <w:t xml:space="preserve"> is the definition not aligned with the RRC CR ?</w:t>
      </w:r>
    </w:p>
  </w:comment>
  <w:comment w:id="341" w:author="Rapporteur" w:date="2021-12-16T01:50:00Z" w:initials="Rapp">
    <w:p w14:paraId="75ED0A07" w14:textId="541A1AA2" w:rsidR="006C52B7" w:rsidRDefault="006C52B7">
      <w:pPr>
        <w:pStyle w:val="a7"/>
      </w:pPr>
      <w:r>
        <w:rPr>
          <w:rStyle w:val="af"/>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 Please companies further check.</w:t>
      </w:r>
    </w:p>
  </w:comment>
  <w:comment w:id="361" w:author="Huawei - Odile" w:date="2021-11-30T10:42:00Z" w:initials="HW">
    <w:p w14:paraId="2D6C583C" w14:textId="77777777" w:rsidR="00170A60" w:rsidRDefault="00170A60" w:rsidP="00170A60">
      <w:pPr>
        <w:pStyle w:val="a7"/>
      </w:pPr>
      <w:r>
        <w:rPr>
          <w:rStyle w:val="af"/>
        </w:rPr>
        <w:annotationRef/>
      </w:r>
      <w:proofErr w:type="gramStart"/>
      <w:r>
        <w:t>maybe</w:t>
      </w:r>
      <w:proofErr w:type="gramEnd"/>
      <w:r>
        <w:t xml:space="preserve"> we should indicate that UE shall also indicate support for multicarrier paging</w:t>
      </w:r>
    </w:p>
  </w:comment>
  <w:comment w:id="362" w:author="Rapporteur" w:date="2021-12-16T01:50:00Z" w:initials="Rapp">
    <w:p w14:paraId="087CA08E" w14:textId="4AE122F9" w:rsidR="006C52B7" w:rsidRDefault="006C52B7">
      <w:pPr>
        <w:pStyle w:val="a7"/>
        <w:rPr>
          <w:lang w:eastAsia="zh-CN"/>
        </w:rPr>
      </w:pPr>
      <w:r>
        <w:rPr>
          <w:rStyle w:val="af"/>
        </w:rPr>
        <w:annotationRef/>
      </w:r>
      <w:r>
        <w:rPr>
          <w:rFonts w:hint="eastAsia"/>
          <w:lang w:eastAsia="zh-CN"/>
        </w:rPr>
        <w:t>A</w:t>
      </w:r>
      <w:r>
        <w:rPr>
          <w:lang w:eastAsia="zh-CN"/>
        </w:rPr>
        <w:t>gree, added.</w:t>
      </w:r>
    </w:p>
  </w:comment>
  <w:comment w:id="363" w:author="Huawei - Odile2" w:date="2021-12-16T14:12:00Z" w:initials="HW">
    <w:p w14:paraId="1E95160A" w14:textId="276B1AE0" w:rsidR="00AB74B1" w:rsidRPr="00AB74B1" w:rsidRDefault="00AB74B1">
      <w:pPr>
        <w:pStyle w:val="a7"/>
        <w:rPr>
          <w:i/>
        </w:rPr>
      </w:pPr>
      <w:r>
        <w:rPr>
          <w:rStyle w:val="af"/>
        </w:rPr>
        <w:annotationRef/>
      </w:r>
      <w:proofErr w:type="gramStart"/>
      <w:r>
        <w:t>suggestion</w:t>
      </w:r>
      <w:proofErr w:type="gramEnd"/>
      <w:r>
        <w:t xml:space="preserve"> below for alignment with other capability and include TDD</w:t>
      </w:r>
    </w:p>
    <w:p w14:paraId="0A1D6514" w14:textId="77777777" w:rsidR="00AB74B1" w:rsidRPr="00AB74B1" w:rsidRDefault="00AB74B1">
      <w:pPr>
        <w:pStyle w:val="a7"/>
        <w:rPr>
          <w:i/>
        </w:rPr>
      </w:pPr>
    </w:p>
    <w:p w14:paraId="5AE7FBFA" w14:textId="379820F7" w:rsidR="00AB74B1" w:rsidRDefault="00AB74B1">
      <w:pPr>
        <w:pStyle w:val="a7"/>
      </w:pPr>
      <w:r w:rsidRPr="00AB74B1">
        <w:rPr>
          <w:i/>
        </w:rPr>
        <w:t xml:space="preserve">A UE indicating support of </w:t>
      </w:r>
      <w:r w:rsidRPr="00AB74B1">
        <w:rPr>
          <w:rFonts w:eastAsia="宋体"/>
          <w:i/>
          <w:lang w:eastAsia="en-GB"/>
        </w:rPr>
        <w:t xml:space="preserve">coverageBasedPaging-r17 </w:t>
      </w:r>
      <w:r w:rsidRPr="00AB74B1">
        <w:rPr>
          <w:rFonts w:eastAsia="宋体"/>
          <w:lang w:eastAsia="en-GB"/>
        </w:rPr>
        <w:t>s</w:t>
      </w:r>
      <w:r>
        <w:rPr>
          <w:rFonts w:eastAsia="宋体"/>
          <w:lang w:eastAsia="en-GB"/>
        </w:rPr>
        <w:t>h</w:t>
      </w:r>
      <w:r w:rsidRPr="00AB74B1">
        <w:rPr>
          <w:rFonts w:eastAsia="宋体"/>
          <w:lang w:eastAsia="en-GB"/>
        </w:rPr>
        <w:t xml:space="preserve">all also indicate </w:t>
      </w:r>
      <w:r w:rsidRPr="001F588B">
        <w:rPr>
          <w:i/>
        </w:rPr>
        <w:t>multiCarrierPaging-r14</w:t>
      </w:r>
      <w:r>
        <w:rPr>
          <w:i/>
        </w:rPr>
        <w:t xml:space="preserve"> </w:t>
      </w:r>
      <w:r w:rsidRPr="00AB74B1">
        <w:t>or</w:t>
      </w:r>
      <w:r>
        <w:rPr>
          <w:i/>
        </w:rPr>
        <w:t xml:space="preserve"> </w:t>
      </w:r>
      <w:r w:rsidRPr="001F588B">
        <w:rPr>
          <w:i/>
        </w:rPr>
        <w:t>multiCarrierPaging</w:t>
      </w:r>
      <w:r>
        <w:rPr>
          <w:i/>
        </w:rPr>
        <w:t>TDD</w:t>
      </w:r>
      <w:r w:rsidRPr="001F588B">
        <w:rPr>
          <w:i/>
        </w:rPr>
        <w:t>-r1</w:t>
      </w:r>
      <w:r>
        <w:rPr>
          <w:i/>
        </w:rPr>
        <w:t xml:space="preserve">5. </w:t>
      </w:r>
      <w:r w:rsidRPr="00AB74B1">
        <w:t xml:space="preserve">This field is only </w:t>
      </w:r>
      <w:proofErr w:type="gramStart"/>
      <w:r w:rsidRPr="00AB74B1">
        <w:t>applicable</w:t>
      </w:r>
      <w:r>
        <w:t xml:space="preserve"> </w:t>
      </w:r>
      <w:r w:rsidRPr="00AB74B1">
        <w:t xml:space="preserve"> if</w:t>
      </w:r>
      <w:proofErr w:type="gramEnd"/>
      <w:r w:rsidRPr="00AB74B1">
        <w:t xml:space="preserve"> the UE supports any </w:t>
      </w:r>
      <w:proofErr w:type="spellStart"/>
      <w:r w:rsidRPr="00AB74B1">
        <w:t>ue</w:t>
      </w:r>
      <w:proofErr w:type="spellEnd"/>
      <w:r w:rsidRPr="00AB74B1">
        <w:t>-Category-</w:t>
      </w:r>
      <w:r>
        <w:t>NB.</w:t>
      </w:r>
    </w:p>
  </w:comment>
  <w:comment w:id="364" w:author="Rapporteur" w:date="2021-12-18T03:30:00Z" w:initials="Rapporteu">
    <w:p w14:paraId="2DF13A88" w14:textId="143E93C2" w:rsidR="00EA6B50" w:rsidRDefault="00EA6B50">
      <w:pPr>
        <w:pStyle w:val="a7"/>
        <w:rPr>
          <w:rFonts w:hint="eastAsia"/>
          <w:lang w:eastAsia="zh-CN"/>
        </w:rPr>
      </w:pPr>
      <w:r>
        <w:rPr>
          <w:rStyle w:val="af"/>
        </w:rPr>
        <w:annotationRef/>
      </w:r>
      <w:r>
        <w:rPr>
          <w:rFonts w:hint="eastAsia"/>
          <w:lang w:eastAsia="zh-CN"/>
        </w:rPr>
        <w:t>A</w:t>
      </w:r>
      <w:r>
        <w:rPr>
          <w:lang w:eastAsia="zh-CN"/>
        </w:rPr>
        <w:t>gree,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D774C" w15:done="0"/>
  <w15:commentEx w15:paraId="1056DC87" w15:paraIdParent="083D774C" w15:done="0"/>
  <w15:commentEx w15:paraId="083D774D" w15:done="0"/>
  <w15:commentEx w15:paraId="6FA3E23B" w15:paraIdParent="083D774D" w15:done="0"/>
  <w15:commentEx w15:paraId="083D774E" w15:done="0"/>
  <w15:commentEx w15:paraId="4B4F4CBE" w15:paraIdParent="083D774E" w15:done="0"/>
  <w15:commentEx w15:paraId="083D7750" w15:done="0"/>
  <w15:commentEx w15:paraId="10543691" w15:paraIdParent="083D7750" w15:done="0"/>
  <w15:commentEx w15:paraId="083D7752" w15:done="0"/>
  <w15:commentEx w15:paraId="503EA27B" w15:paraIdParent="083D7752" w15:done="0"/>
  <w15:commentEx w15:paraId="083D7758" w15:done="0"/>
  <w15:commentEx w15:paraId="2AB438F7" w15:paraIdParent="083D7758" w15:done="0"/>
  <w15:commentEx w15:paraId="083D7759" w15:done="0"/>
  <w15:commentEx w15:paraId="083D775F" w15:done="0"/>
  <w15:commentEx w15:paraId="6B58D5BF" w15:paraIdParent="083D775F" w15:done="0"/>
  <w15:commentEx w15:paraId="083D7762" w15:done="0"/>
  <w15:commentEx w15:paraId="083D7765" w15:done="0"/>
  <w15:commentEx w15:paraId="4363AB32" w15:paraIdParent="083D7765" w15:done="0"/>
  <w15:commentEx w15:paraId="083D7767" w15:done="0"/>
  <w15:commentEx w15:paraId="3FA7CDAE" w15:paraIdParent="083D7767" w15:done="0"/>
  <w15:commentEx w15:paraId="7A7E185D" w15:done="0"/>
  <w15:commentEx w15:paraId="083D7768" w15:done="0"/>
  <w15:commentEx w15:paraId="1349C40B" w15:paraIdParent="083D7768" w15:done="0"/>
  <w15:commentEx w15:paraId="083D7769" w15:done="0"/>
  <w15:commentEx w15:paraId="736375F9" w15:paraIdParent="083D7769" w15:done="0"/>
  <w15:commentEx w15:paraId="13C6FDC8" w15:paraIdParent="083D7769" w15:done="0"/>
  <w15:commentEx w15:paraId="083D776A" w15:done="0"/>
  <w15:commentEx w15:paraId="51E9F525" w15:paraIdParent="083D776A" w15:done="0"/>
  <w15:commentEx w15:paraId="194349AB" w15:paraIdParent="083D776A" w15:done="0"/>
  <w15:commentEx w15:paraId="5EEA5A81" w15:paraIdParent="083D776A" w15:done="0"/>
  <w15:commentEx w15:paraId="6AE047B9" w15:done="0"/>
  <w15:commentEx w15:paraId="64EA6E08" w15:paraIdParent="6AE047B9" w15:done="0"/>
  <w15:commentEx w15:paraId="083D776D" w15:done="0"/>
  <w15:commentEx w15:paraId="0E21A0F5" w15:paraIdParent="083D776D" w15:done="0"/>
  <w15:commentEx w15:paraId="38876A10" w15:paraIdParent="083D776D" w15:done="0"/>
  <w15:commentEx w15:paraId="5AE8F670" w15:paraIdParent="083D776D" w15:done="0"/>
  <w15:commentEx w15:paraId="083D776E" w15:done="0"/>
  <w15:commentEx w15:paraId="408A625C" w15:paraIdParent="083D776E" w15:done="0"/>
  <w15:commentEx w15:paraId="3CB756A7" w15:paraIdParent="083D776E" w15:done="0"/>
  <w15:commentEx w15:paraId="36EF59D7" w15:paraIdParent="083D776E" w15:done="0"/>
  <w15:commentEx w15:paraId="083D7772" w15:done="0"/>
  <w15:commentEx w15:paraId="5C1ADFC5" w15:paraIdParent="083D7772" w15:done="0"/>
  <w15:commentEx w15:paraId="083D7773" w15:done="0"/>
  <w15:commentEx w15:paraId="044414C0" w15:paraIdParent="083D7773" w15:done="0"/>
  <w15:commentEx w15:paraId="083D7774" w15:done="0"/>
  <w15:commentEx w15:paraId="71602F7E" w15:paraIdParent="083D7774" w15:done="0"/>
  <w15:commentEx w15:paraId="083D7775" w15:done="0"/>
  <w15:commentEx w15:paraId="6B79E2DE" w15:paraIdParent="083D7775" w15:done="0"/>
  <w15:commentEx w15:paraId="42C5CB5B" w15:done="0"/>
  <w15:commentEx w15:paraId="1FBED1BD" w15:paraIdParent="42C5CB5B" w15:done="0"/>
  <w15:commentEx w15:paraId="083D7776" w15:done="0"/>
  <w15:commentEx w15:paraId="21BFB219" w15:paraIdParent="083D7776" w15:done="0"/>
  <w15:commentEx w15:paraId="083D7777" w15:done="0"/>
  <w15:commentEx w15:paraId="192F5FE7" w15:paraIdParent="083D7777" w15:done="0"/>
  <w15:commentEx w15:paraId="0C8D56F2" w15:done="0"/>
  <w15:commentEx w15:paraId="51779F96" w15:paraIdParent="0C8D56F2" w15:done="0"/>
  <w15:commentEx w15:paraId="5802B685" w15:done="0"/>
  <w15:commentEx w15:paraId="083D7778" w15:done="0"/>
  <w15:commentEx w15:paraId="46CAF4B9" w15:paraIdParent="083D7778" w15:done="0"/>
  <w15:commentEx w15:paraId="083D7779" w15:done="0"/>
  <w15:commentEx w15:paraId="34A5D4C9" w15:paraIdParent="083D7779" w15:done="0"/>
  <w15:commentEx w15:paraId="76CDE868" w15:paraIdParent="083D7779" w15:done="0"/>
  <w15:commentEx w15:paraId="083D777A" w15:done="0"/>
  <w15:commentEx w15:paraId="6D57FD21" w15:done="0"/>
  <w15:commentEx w15:paraId="6396DB6A" w15:done="0"/>
  <w15:commentEx w15:paraId="75ED0A07" w15:paraIdParent="6396DB6A" w15:done="0"/>
  <w15:commentEx w15:paraId="2D6C583C" w15:done="0"/>
  <w15:commentEx w15:paraId="087CA08E" w15:paraIdParent="2D6C583C" w15:done="0"/>
  <w15:commentEx w15:paraId="5AE7FBFA" w15:paraIdParent="2D6C583C" w15:done="0"/>
  <w15:commentEx w15:paraId="2DF13A88" w15:paraIdParent="2D6C5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FFB8" w14:textId="77777777" w:rsidR="00A3247E" w:rsidRDefault="00A3247E">
      <w:pPr>
        <w:spacing w:after="0"/>
      </w:pPr>
      <w:r>
        <w:separator/>
      </w:r>
    </w:p>
  </w:endnote>
  <w:endnote w:type="continuationSeparator" w:id="0">
    <w:p w14:paraId="3A3A981D" w14:textId="77777777" w:rsidR="00A3247E" w:rsidRDefault="00A32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328F" w14:textId="77777777" w:rsidR="00EA6B50" w:rsidRDefault="00EA6B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D008" w14:textId="77777777" w:rsidR="00EA6B50" w:rsidRDefault="00EA6B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C4747" w14:textId="77777777" w:rsidR="00EA6B50" w:rsidRDefault="00EA6B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5C6C" w14:textId="77777777" w:rsidR="00A3247E" w:rsidRDefault="00A3247E">
      <w:pPr>
        <w:spacing w:after="0"/>
      </w:pPr>
      <w:r>
        <w:separator/>
      </w:r>
    </w:p>
  </w:footnote>
  <w:footnote w:type="continuationSeparator" w:id="0">
    <w:p w14:paraId="797DFCD8" w14:textId="77777777" w:rsidR="00A3247E" w:rsidRDefault="00A324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170A60" w:rsidRDefault="00170A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F9F0" w14:textId="77777777" w:rsidR="00EA6B50" w:rsidRDefault="00EA6B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117C7" w14:textId="77777777" w:rsidR="00EA6B50" w:rsidRDefault="00EA6B5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170A60" w:rsidRDefault="00170A6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170A60" w:rsidRDefault="00170A60">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170A60" w:rsidRDefault="00170A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Huawei - Odile">
    <w15:presenceInfo w15:providerId="None" w15:userId="Huawei - Odile"/>
  </w15:person>
  <w15:person w15:author="Rapporteur">
    <w15:presenceInfo w15:providerId="None" w15:userId="Rapporteur"/>
  </w15:person>
  <w15:person w15:author="Qualcomm">
    <w15:presenceInfo w15:providerId="None" w15:userId="Qualcomm"/>
  </w15:person>
  <w15:person w15:author="Huawei - Odile2">
    <w15:presenceInfo w15:providerId="None" w15:userId="Huawei - Odil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22E4A"/>
    <w:rsid w:val="00024897"/>
    <w:rsid w:val="00044379"/>
    <w:rsid w:val="00044E90"/>
    <w:rsid w:val="00050D8A"/>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92C46"/>
    <w:rsid w:val="00197EB1"/>
    <w:rsid w:val="001A08B3"/>
    <w:rsid w:val="001A7224"/>
    <w:rsid w:val="001A7B60"/>
    <w:rsid w:val="001B52F0"/>
    <w:rsid w:val="001B7A65"/>
    <w:rsid w:val="001C6B77"/>
    <w:rsid w:val="001E41F3"/>
    <w:rsid w:val="001E4D55"/>
    <w:rsid w:val="001F588B"/>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1CC4"/>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CD7F63-BF43-480A-803F-A19DDD03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18</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RAN2#116e</cp:lastModifiedBy>
  <cp:revision>4</cp:revision>
  <cp:lastPrinted>2411-12-31T15:59:00Z</cp:lastPrinted>
  <dcterms:created xsi:type="dcterms:W3CDTF">2021-12-16T14:16:00Z</dcterms:created>
  <dcterms:modified xsi:type="dcterms:W3CDTF">2021-12-17T19:40:00Z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1639651633</vt:lpwstr>
  </property>
</Properties>
</file>