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6D1F5704" w:rsidR="0049387D" w:rsidRDefault="0049387D" w:rsidP="0049387D">
      <w:pPr>
        <w:pStyle w:val="CRCoverPage"/>
        <w:tabs>
          <w:tab w:val="right" w:pos="9639"/>
        </w:tabs>
        <w:spacing w:after="0"/>
        <w:rPr>
          <w:b/>
          <w:i/>
          <w:noProof/>
          <w:sz w:val="28"/>
        </w:rPr>
      </w:pPr>
      <w:commentRangeStart w:id="0"/>
      <w:commentRangeStart w:id="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ins w:id="2" w:author="RAN2#116e" w:date="2021-12-15T22:07:00Z">
        <w:r w:rsidR="00B91661">
          <w:rPr>
            <w:rFonts w:hint="eastAsia"/>
            <w:b/>
            <w:noProof/>
            <w:sz w:val="24"/>
            <w:lang w:eastAsia="zh-CN"/>
          </w:rPr>
          <w:t>bis</w:t>
        </w:r>
      </w:ins>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4471F2">
        <w:rPr>
          <w:b/>
          <w:i/>
          <w:noProof/>
          <w:sz w:val="28"/>
          <w:highlight w:val="yellow"/>
        </w:rPr>
        <w:fldChar w:fldCharType="begin"/>
      </w:r>
      <w:r w:rsidRPr="004471F2">
        <w:rPr>
          <w:b/>
          <w:i/>
          <w:noProof/>
          <w:sz w:val="28"/>
          <w:highlight w:val="yellow"/>
        </w:rPr>
        <w:instrText xml:space="preserve"> DOCPROPERTY  Tdoc#  \* MERGEFORMAT </w:instrText>
      </w:r>
      <w:r w:rsidRPr="004471F2">
        <w:rPr>
          <w:b/>
          <w:i/>
          <w:noProof/>
          <w:sz w:val="28"/>
          <w:highlight w:val="yellow"/>
        </w:rPr>
        <w:fldChar w:fldCharType="separate"/>
      </w:r>
      <w:r w:rsidRPr="004471F2">
        <w:rPr>
          <w:b/>
          <w:i/>
          <w:noProof/>
          <w:sz w:val="28"/>
          <w:highlight w:val="yellow"/>
        </w:rPr>
        <w:t>R2-210</w:t>
      </w:r>
      <w:r w:rsidR="005106EC" w:rsidRPr="004471F2">
        <w:rPr>
          <w:rFonts w:hint="eastAsia"/>
          <w:b/>
          <w:i/>
          <w:noProof/>
          <w:sz w:val="28"/>
          <w:highlight w:val="yellow"/>
          <w:lang w:eastAsia="zh-CN"/>
        </w:rPr>
        <w:t>xxxx</w:t>
      </w:r>
      <w:r w:rsidRPr="004471F2">
        <w:rPr>
          <w:b/>
          <w:i/>
          <w:noProof/>
          <w:sz w:val="28"/>
          <w:highlight w:val="yellow"/>
        </w:rPr>
        <w:fldChar w:fldCharType="end"/>
      </w:r>
    </w:p>
    <w:p w14:paraId="083D74D2" w14:textId="2CD32D0D"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del w:id="3" w:author="RAN2#116e" w:date="2021-12-15T22:08:00Z">
        <w:r w:rsidRPr="00DE7C41" w:rsidDel="00B91661">
          <w:rPr>
            <w:b/>
            <w:sz w:val="24"/>
            <w:szCs w:val="24"/>
          </w:rPr>
          <w:delText>01</w:delText>
        </w:r>
      </w:del>
      <w:ins w:id="4" w:author="RAN2#116e" w:date="2021-12-15T22:08:00Z">
        <w:r w:rsidR="00B91661">
          <w:rPr>
            <w:b/>
            <w:sz w:val="24"/>
            <w:szCs w:val="24"/>
          </w:rPr>
          <w:t>17</w:t>
        </w:r>
      </w:ins>
      <w:r w:rsidRPr="00DE7C41">
        <w:rPr>
          <w:b/>
          <w:sz w:val="24"/>
          <w:szCs w:val="24"/>
        </w:rPr>
        <w:t xml:space="preserve"> </w:t>
      </w:r>
      <w:r w:rsidRPr="00DE7C41">
        <w:rPr>
          <w:b/>
          <w:noProof/>
          <w:sz w:val="24"/>
          <w:szCs w:val="24"/>
        </w:rPr>
        <w:t xml:space="preserve">– </w:t>
      </w:r>
      <w:del w:id="5" w:author="RAN2#116e" w:date="2021-12-15T22:08:00Z">
        <w:r w:rsidRPr="00DE7C41" w:rsidDel="00B91661">
          <w:rPr>
            <w:b/>
            <w:noProof/>
            <w:sz w:val="24"/>
            <w:szCs w:val="24"/>
          </w:rPr>
          <w:delText>12</w:delText>
        </w:r>
      </w:del>
      <w:ins w:id="6" w:author="RAN2#116e" w:date="2021-12-15T22:08:00Z">
        <w:r w:rsidR="00B91661">
          <w:rPr>
            <w:b/>
            <w:noProof/>
            <w:sz w:val="24"/>
            <w:szCs w:val="24"/>
          </w:rPr>
          <w:t>25</w:t>
        </w:r>
      </w:ins>
      <w:r w:rsidRPr="00DE7C41">
        <w:rPr>
          <w:b/>
          <w:noProof/>
          <w:sz w:val="24"/>
          <w:szCs w:val="24"/>
        </w:rPr>
        <w:t xml:space="preserve"> </w:t>
      </w:r>
      <w:del w:id="7" w:author="RAN2#116e" w:date="2021-12-15T22:08:00Z">
        <w:r w:rsidRPr="00DE7C41" w:rsidDel="00B91661">
          <w:rPr>
            <w:b/>
            <w:noProof/>
            <w:sz w:val="24"/>
            <w:szCs w:val="24"/>
          </w:rPr>
          <w:delText>November 2021</w:delText>
        </w:r>
        <w:commentRangeEnd w:id="0"/>
        <w:r w:rsidR="00535133" w:rsidDel="00B91661">
          <w:rPr>
            <w:rStyle w:val="af"/>
            <w:rFonts w:ascii="Times New Roman" w:hAnsi="Times New Roman"/>
          </w:rPr>
          <w:commentReference w:id="0"/>
        </w:r>
      </w:del>
      <w:commentRangeEnd w:id="1"/>
      <w:r w:rsidR="00DF4F36">
        <w:rPr>
          <w:rStyle w:val="af"/>
          <w:rFonts w:ascii="Times New Roman" w:hAnsi="Times New Roman"/>
        </w:rPr>
        <w:commentReference w:id="1"/>
      </w:r>
      <w:ins w:id="8" w:author="RAN2#116e" w:date="2021-12-15T22:08:00Z">
        <w:r w:rsidR="00B91661">
          <w:rPr>
            <w:rFonts w:hint="eastAsia"/>
            <w:b/>
            <w:noProof/>
            <w:sz w:val="24"/>
            <w:szCs w:val="24"/>
            <w:lang w:eastAsia="zh-CN"/>
          </w:rPr>
          <w:t>Jan</w:t>
        </w:r>
      </w:ins>
      <w:ins w:id="9" w:author="RAN2#116e" w:date="2021-12-15T22:09:00Z">
        <w:r w:rsidR="00B91661">
          <w:rPr>
            <w:b/>
            <w:noProof/>
            <w:sz w:val="24"/>
            <w:szCs w:val="24"/>
            <w:lang w:eastAsia="zh-CN"/>
          </w:rPr>
          <w:t xml:space="preserve"> 2022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77777777" w:rsidR="0049387D" w:rsidRPr="00410371" w:rsidRDefault="005106EC" w:rsidP="009F3244">
            <w:pPr>
              <w:pStyle w:val="CRCoverPage"/>
              <w:spacing w:after="0"/>
              <w:rPr>
                <w:noProof/>
              </w:rPr>
            </w:pPr>
            <w:r w:rsidRPr="004471F2">
              <w:rPr>
                <w:rFonts w:hint="eastAsia"/>
                <w:b/>
                <w:noProof/>
                <w:sz w:val="28"/>
                <w:highlight w:val="yellow"/>
                <w:lang w:eastAsia="zh-CN"/>
              </w:rPr>
              <w:t>xxxx</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777777"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5"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ae"/>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77777777" w:rsidR="0049387D" w:rsidRDefault="005106EC" w:rsidP="009F3244">
            <w:pPr>
              <w:pStyle w:val="CRCoverPage"/>
              <w:spacing w:after="0"/>
              <w:ind w:left="100"/>
              <w:rPr>
                <w:noProof/>
              </w:rPr>
            </w:pPr>
            <w:r w:rsidRPr="007531F1">
              <w:t xml:space="preserve">Introduction of additional enhancements for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and</w:t>
            </w:r>
            <w:r>
              <w:rPr>
                <w:lang w:eastAsia="zh-CN"/>
              </w:rPr>
              <w:t xml:space="preserve"> </w:t>
            </w:r>
            <w:r w:rsidRPr="007531F1">
              <w:t>eMTC</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77777777" w:rsidR="0049387D" w:rsidRDefault="000F754D" w:rsidP="005106EC">
            <w:pPr>
              <w:pStyle w:val="CRCoverPage"/>
              <w:spacing w:after="0"/>
              <w:ind w:left="100"/>
              <w:rPr>
                <w:noProof/>
              </w:rPr>
            </w:pPr>
            <w:r>
              <w:fldChar w:fldCharType="begin"/>
            </w:r>
            <w:r>
              <w:instrText xml:space="preserve"> DOCPROPERTY  SourceIfWg  \* MERGEFORMAT </w:instrText>
            </w:r>
            <w:r>
              <w:fldChar w:fldCharType="separate"/>
            </w:r>
            <w:r w:rsidR="0049387D">
              <w:t xml:space="preserve">ZTE Corporation, </w:t>
            </w:r>
            <w:proofErr w:type="spellStart"/>
            <w:r w:rsidR="0049387D">
              <w:t>Sanechips</w:t>
            </w:r>
            <w:proofErr w:type="spellEnd"/>
            <w:r>
              <w:fldChar w:fldCharType="end"/>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77777777" w:rsidR="0049387D" w:rsidRDefault="00CD6E18" w:rsidP="009F3244">
            <w:pPr>
              <w:pStyle w:val="CRCoverPage"/>
              <w:spacing w:after="0"/>
              <w:ind w:left="100"/>
              <w:rPr>
                <w:noProof/>
              </w:rPr>
            </w:pPr>
            <w:r>
              <w:t>NB_IOTenh4_LTE_eMTC6</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6166E231" w:rsidR="0049387D" w:rsidRDefault="0049387D" w:rsidP="009F3244">
            <w:pPr>
              <w:pStyle w:val="CRCoverPage"/>
              <w:spacing w:after="0"/>
              <w:ind w:left="100"/>
              <w:rPr>
                <w:noProof/>
              </w:rPr>
            </w:pPr>
            <w:r w:rsidRPr="004471F2">
              <w:rPr>
                <w:noProof/>
                <w:highlight w:val="yellow"/>
              </w:rPr>
              <w:fldChar w:fldCharType="begin"/>
            </w:r>
            <w:r w:rsidRPr="004471F2">
              <w:rPr>
                <w:noProof/>
                <w:highlight w:val="yellow"/>
              </w:rPr>
              <w:instrText xml:space="preserve"> DOCPROPERTY  ResDate  \* MERGEFORMAT </w:instrText>
            </w:r>
            <w:r w:rsidRPr="004471F2">
              <w:rPr>
                <w:noProof/>
                <w:highlight w:val="yellow"/>
              </w:rPr>
              <w:fldChar w:fldCharType="separate"/>
            </w:r>
            <w:r w:rsidRPr="004471F2">
              <w:rPr>
                <w:noProof/>
                <w:highlight w:val="yellow"/>
              </w:rPr>
              <w:t>2021-</w:t>
            </w:r>
            <w:r w:rsidR="005106EC" w:rsidRPr="004471F2">
              <w:rPr>
                <w:noProof/>
                <w:highlight w:val="yellow"/>
              </w:rPr>
              <w:t>12</w:t>
            </w:r>
            <w:r w:rsidRPr="004471F2">
              <w:rPr>
                <w:noProof/>
                <w:highlight w:val="yellow"/>
              </w:rPr>
              <w:t>-</w:t>
            </w:r>
            <w:del w:id="11" w:author="RAN2#116e" w:date="2021-12-15T22:09:00Z">
              <w:r w:rsidR="005106EC" w:rsidRPr="004471F2" w:rsidDel="00B91661">
                <w:rPr>
                  <w:rFonts w:hint="eastAsia"/>
                  <w:noProof/>
                  <w:highlight w:val="yellow"/>
                  <w:lang w:eastAsia="zh-CN"/>
                </w:rPr>
                <w:delText>xx</w:delText>
              </w:r>
            </w:del>
            <w:ins w:id="12" w:author="RAN2#116e" w:date="2021-12-15T22:09:00Z">
              <w:r w:rsidR="00B91661">
                <w:rPr>
                  <w:rFonts w:hint="eastAsia"/>
                  <w:noProof/>
                  <w:highlight w:val="yellow"/>
                  <w:lang w:eastAsia="zh-CN"/>
                </w:rPr>
                <w:t>21</w:t>
              </w:r>
            </w:ins>
            <w:r w:rsidRPr="004471F2">
              <w:rPr>
                <w:noProof/>
                <w:highlight w:val="yellow"/>
              </w:rPr>
              <w:fldChar w:fldCharType="end"/>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commentRangeStart w:id="13"/>
        <w:commentRangeStart w:id="14"/>
        <w:tc>
          <w:tcPr>
            <w:tcW w:w="2127" w:type="dxa"/>
            <w:tcBorders>
              <w:right w:val="single" w:sz="4" w:space="0" w:color="auto"/>
            </w:tcBorders>
            <w:shd w:val="pct30" w:color="FFFF00" w:fill="auto"/>
          </w:tcPr>
          <w:p w14:paraId="083D7516" w14:textId="24BB7054" w:rsidR="0049387D" w:rsidRDefault="0049387D" w:rsidP="009F3244">
            <w:pPr>
              <w:pStyle w:val="CRCoverPage"/>
              <w:spacing w:after="0"/>
              <w:ind w:left="100"/>
              <w:rPr>
                <w:noProof/>
              </w:rPr>
            </w:pPr>
            <w:del w:id="15" w:author="RAN2#116e" w:date="2021-12-15T22:09:00Z">
              <w:r w:rsidDel="00B91661">
                <w:rPr>
                  <w:noProof/>
                </w:rPr>
                <w:fldChar w:fldCharType="begin"/>
              </w:r>
              <w:r w:rsidDel="00B91661">
                <w:rPr>
                  <w:noProof/>
                </w:rPr>
                <w:delInstrText xml:space="preserve"> DOCPROPERTY  Release  \* MERGEFORMAT </w:delInstrText>
              </w:r>
              <w:r w:rsidDel="00B91661">
                <w:rPr>
                  <w:noProof/>
                </w:rPr>
                <w:fldChar w:fldCharType="separate"/>
              </w:r>
              <w:r w:rsidDel="00B91661">
                <w:rPr>
                  <w:noProof/>
                </w:rPr>
                <w:delText>Rel-16</w:delText>
              </w:r>
              <w:r w:rsidDel="00B91661">
                <w:rPr>
                  <w:noProof/>
                </w:rPr>
                <w:fldChar w:fldCharType="end"/>
              </w:r>
            </w:del>
            <w:commentRangeEnd w:id="13"/>
            <w:r w:rsidR="00535133">
              <w:rPr>
                <w:rStyle w:val="af"/>
                <w:rFonts w:ascii="Times New Roman" w:hAnsi="Times New Roman"/>
              </w:rPr>
              <w:commentReference w:id="13"/>
            </w:r>
            <w:commentRangeEnd w:id="14"/>
            <w:r w:rsidR="00DF4F36">
              <w:rPr>
                <w:rStyle w:val="af"/>
                <w:rFonts w:ascii="Times New Roman" w:hAnsi="Times New Roman"/>
              </w:rPr>
              <w:commentReference w:id="14"/>
            </w:r>
            <w:ins w:id="16" w:author="RAN2#116e" w:date="2021-12-15T22:09:00Z">
              <w:r w:rsidR="00B91661">
                <w:rPr>
                  <w:rFonts w:hint="eastAsia"/>
                  <w:noProof/>
                  <w:lang w:eastAsia="zh-CN"/>
                </w:rPr>
                <w:t>Rel-17</w:t>
              </w:r>
            </w:ins>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7"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81F745" w:rsidR="0049387D" w:rsidRDefault="005106EC" w:rsidP="00B91661">
            <w:pPr>
              <w:pStyle w:val="CRCoverPage"/>
              <w:spacing w:after="0"/>
              <w:ind w:left="100"/>
              <w:rPr>
                <w:noProof/>
              </w:rPr>
            </w:pPr>
            <w:r>
              <w:rPr>
                <w:noProof/>
              </w:rPr>
              <w:t xml:space="preserve">Introduction of </w:t>
            </w:r>
            <w:commentRangeStart w:id="17"/>
            <w:commentRangeStart w:id="18"/>
            <w:del w:id="19" w:author="RAN2#116e" w:date="2021-12-15T22:10:00Z">
              <w:r w:rsidDel="00B91661">
                <w:rPr>
                  <w:noProof/>
                </w:rPr>
                <w:delText xml:space="preserve">UE capabilities related to </w:delText>
              </w:r>
              <w:commentRangeEnd w:id="17"/>
              <w:r w:rsidR="00535133" w:rsidDel="00B91661">
                <w:rPr>
                  <w:rStyle w:val="af"/>
                  <w:rFonts w:ascii="Times New Roman" w:hAnsi="Times New Roman"/>
                </w:rPr>
                <w:commentReference w:id="17"/>
              </w:r>
            </w:del>
            <w:commentRangeEnd w:id="18"/>
            <w:r w:rsidR="00DF4F36">
              <w:rPr>
                <w:rStyle w:val="af"/>
                <w:rFonts w:ascii="Times New Roman" w:hAnsi="Times New Roman"/>
              </w:rPr>
              <w:commentReference w:id="18"/>
            </w:r>
            <w:r>
              <w:rPr>
                <w:noProof/>
              </w:rPr>
              <w:t xml:space="preserve">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D7527"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083D7528" w14:textId="77777777" w:rsidR="005106EC" w:rsidRDefault="005106EC" w:rsidP="005106EC">
            <w:pPr>
              <w:spacing w:after="0"/>
              <w:ind w:left="102"/>
              <w:rPr>
                <w:rFonts w:ascii="Arial" w:hAnsi="Arial" w:cs="Arial"/>
                <w:noProof/>
              </w:rPr>
            </w:pPr>
          </w:p>
          <w:p w14:paraId="083D7529" w14:textId="6A4F5874" w:rsidR="00BD5428" w:rsidRDefault="00BD5428" w:rsidP="00CD6E18">
            <w:pPr>
              <w:spacing w:afterLines="30" w:after="72"/>
              <w:ind w:left="102"/>
              <w:rPr>
                <w:rFonts w:ascii="Arial" w:hAnsi="Arial" w:cs="Arial"/>
                <w:b/>
                <w:noProof/>
                <w:u w:val="single"/>
              </w:rPr>
            </w:pPr>
            <w:commentRangeStart w:id="20"/>
            <w:commentRangeStart w:id="21"/>
            <w:del w:id="22" w:author="RAN2#116e" w:date="2021-12-15T22:11:00Z">
              <w:r w:rsidRPr="009F3244" w:rsidDel="00B91661">
                <w:rPr>
                  <w:rFonts w:ascii="Arial" w:hAnsi="Arial" w:cs="Arial"/>
                  <w:b/>
                  <w:noProof/>
                  <w:u w:val="single"/>
                </w:rPr>
                <w:delText xml:space="preserve">NB-IoT </w:delText>
              </w:r>
              <w:r w:rsidRPr="00BD5428" w:rsidDel="00B91661">
                <w:rPr>
                  <w:rFonts w:ascii="Arial" w:hAnsi="Arial" w:cs="Arial"/>
                  <w:b/>
                  <w:noProof/>
                  <w:u w:val="single"/>
                </w:rPr>
                <w:delText>neighbour cell measurements</w:delText>
              </w:r>
            </w:del>
            <w:commentRangeEnd w:id="20"/>
            <w:r w:rsidR="00535133" w:rsidRPr="00B91661">
              <w:rPr>
                <w:rFonts w:ascii="Arial" w:hAnsi="Arial" w:cs="Arial"/>
                <w:b/>
                <w:noProof/>
                <w:u w:val="single"/>
              </w:rPr>
              <w:commentReference w:id="20"/>
            </w:r>
            <w:commentRangeEnd w:id="21"/>
            <w:r w:rsidR="00DF4F36">
              <w:rPr>
                <w:rStyle w:val="af"/>
              </w:rPr>
              <w:commentReference w:id="21"/>
            </w:r>
            <w:ins w:id="23" w:author="RAN2#116e" w:date="2021-12-15T22:36:00Z">
              <w:r w:rsidR="00170A60" w:rsidRPr="00170A60">
                <w:rPr>
                  <w:rFonts w:ascii="Arial" w:hAnsi="Arial" w:cs="Arial"/>
                  <w:b/>
                  <w:noProof/>
                  <w:u w:val="single"/>
                </w:rPr>
                <w:t>NB-IoT neighbour cell measurements and corresponding measurement triggering before RLF</w:t>
              </w:r>
            </w:ins>
          </w:p>
          <w:p w14:paraId="083D752A"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B" w14:textId="77777777" w:rsidR="00BD5428" w:rsidRPr="000302D3"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083D752C" w14:textId="77777777" w:rsidR="00BD5428" w:rsidRDefault="00BD5428" w:rsidP="00CD6E18">
            <w:pPr>
              <w:spacing w:afterLines="30" w:after="72"/>
              <w:ind w:left="102"/>
              <w:rPr>
                <w:rFonts w:ascii="Arial" w:hAnsi="Arial" w:cs="Arial"/>
                <w:b/>
                <w:noProof/>
                <w:u w:val="single"/>
              </w:rPr>
            </w:pPr>
          </w:p>
          <w:p w14:paraId="083D752D" w14:textId="57B10DEF" w:rsidR="00BD5428" w:rsidRDefault="00BD5428" w:rsidP="00CD6E18">
            <w:pPr>
              <w:spacing w:afterLines="30" w:after="72"/>
              <w:ind w:left="102"/>
              <w:rPr>
                <w:rFonts w:ascii="Arial" w:hAnsi="Arial" w:cs="Arial"/>
                <w:b/>
                <w:noProof/>
                <w:u w:val="single"/>
              </w:rPr>
            </w:pPr>
            <w:commentRangeStart w:id="24"/>
            <w:commentRangeStart w:id="25"/>
            <w:del w:id="26" w:author="RAN2#116e" w:date="2021-12-15T22:11:00Z">
              <w:r w:rsidRPr="00BD5428" w:rsidDel="00B91661">
                <w:rPr>
                  <w:rFonts w:ascii="Arial" w:hAnsi="Arial" w:cs="Arial"/>
                  <w:b/>
                  <w:noProof/>
                  <w:u w:val="single"/>
                </w:rPr>
                <w:delText>NB-IoT carrier selection</w:delText>
              </w:r>
              <w:r w:rsidR="00B91661" w:rsidRPr="00F47D6B" w:rsidDel="00B91661">
                <w:rPr>
                  <w:noProof/>
                </w:rPr>
                <w:delText xml:space="preserve"> </w:delText>
              </w:r>
              <w:commentRangeEnd w:id="24"/>
              <w:r w:rsidR="00535133" w:rsidRPr="00B91661" w:rsidDel="00B91661">
                <w:rPr>
                  <w:rFonts w:ascii="Arial" w:hAnsi="Arial" w:cs="Arial"/>
                  <w:b/>
                  <w:noProof/>
                  <w:u w:val="single"/>
                </w:rPr>
                <w:commentReference w:id="24"/>
              </w:r>
            </w:del>
            <w:commentRangeEnd w:id="25"/>
            <w:r w:rsidR="00DF4F36">
              <w:rPr>
                <w:rStyle w:val="af"/>
              </w:rPr>
              <w:commentReference w:id="25"/>
            </w:r>
            <w:ins w:id="27" w:author="RAN2#116e" w:date="2021-12-15T22:11:00Z">
              <w:r w:rsidR="00B91661" w:rsidRPr="00B91661">
                <w:rPr>
                  <w:rFonts w:ascii="Arial" w:hAnsi="Arial" w:cs="Arial"/>
                  <w:b/>
                  <w:noProof/>
                  <w:u w:val="single"/>
                </w:rPr>
                <w:t>NB-IoT carrier selection based on the coverage level, and associated carrier specific configuration</w:t>
              </w:r>
            </w:ins>
          </w:p>
          <w:p w14:paraId="083D752E"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F" w14:textId="77777777" w:rsidR="00BD5428" w:rsidRP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083D7530" w14:textId="77777777" w:rsidR="00BD5428" w:rsidRDefault="00BD5428" w:rsidP="00CD6E18">
            <w:pPr>
              <w:spacing w:afterLines="30" w:after="72"/>
              <w:ind w:left="102"/>
              <w:rPr>
                <w:rFonts w:ascii="Arial" w:hAnsi="Arial" w:cs="Arial"/>
                <w:b/>
                <w:noProof/>
                <w:u w:val="single"/>
              </w:rPr>
            </w:pPr>
          </w:p>
          <w:p w14:paraId="083D7531" w14:textId="77777777"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083D7532" w14:textId="77777777" w:rsidR="009F3244" w:rsidRDefault="009F3244" w:rsidP="00CD6E18">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083D7533" w14:textId="77777777"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083D7534" w14:textId="77777777" w:rsidR="00D05D3D" w:rsidRDefault="00D05D3D" w:rsidP="009F3244">
            <w:pPr>
              <w:spacing w:after="0"/>
              <w:ind w:left="102"/>
              <w:rPr>
                <w:rFonts w:ascii="Arial" w:hAnsi="Arial" w:cs="Arial"/>
                <w:noProof/>
                <w:lang w:eastAsia="zh-CN"/>
              </w:rPr>
            </w:pPr>
          </w:p>
          <w:p w14:paraId="083D7535" w14:textId="77777777"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83D7536" w14:textId="77777777"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83D7537" w14:textId="77777777" w:rsidR="009F3244" w:rsidRDefault="009F3244" w:rsidP="00CD6E18">
            <w:pPr>
              <w:spacing w:after="0"/>
              <w:ind w:left="102"/>
              <w:rPr>
                <w:rFonts w:ascii="Arial" w:hAnsi="Arial" w:cs="Arial"/>
                <w:noProof/>
                <w:lang w:eastAsia="zh-CN"/>
              </w:rPr>
            </w:pPr>
          </w:p>
          <w:p w14:paraId="53945DE3" w14:textId="77777777" w:rsidR="00B91661" w:rsidRDefault="00B91661" w:rsidP="00B91661">
            <w:pPr>
              <w:spacing w:after="0"/>
              <w:ind w:left="102"/>
              <w:rPr>
                <w:ins w:id="28" w:author="RAN2#116e" w:date="2021-12-15T22:25:00Z"/>
                <w:rFonts w:ascii="Arial" w:hAnsi="Arial" w:cs="Arial"/>
                <w:noProof/>
                <w:lang w:eastAsia="zh-CN"/>
              </w:rPr>
            </w:pPr>
            <w:ins w:id="29" w:author="RAN2#116e" w:date="2021-12-15T22:25:00Z">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ins>
          </w:p>
          <w:p w14:paraId="7DE2AC05" w14:textId="77777777" w:rsidR="00B91661" w:rsidRDefault="00B91661" w:rsidP="00B91661">
            <w:pPr>
              <w:pStyle w:val="Agreement"/>
              <w:tabs>
                <w:tab w:val="num" w:pos="1619"/>
              </w:tabs>
              <w:ind w:left="459" w:hanging="357"/>
              <w:rPr>
                <w:ins w:id="30" w:author="RAN2#116e" w:date="2021-12-15T22:25:00Z"/>
                <w:b w:val="0"/>
              </w:rPr>
            </w:pPr>
            <w:ins w:id="31" w:author="RAN2#116e" w:date="2021-12-15T22:25:00Z">
              <w:r w:rsidRPr="00FB587F">
                <w:rPr>
                  <w:b w:val="0"/>
                </w:rPr>
                <w:t>Working assumption: For the UE supporting 16-QAM, th</w:t>
              </w:r>
              <w:r>
                <w:rPr>
                  <w:b w:val="0"/>
                </w:rPr>
                <w:t>e L2 buffer size is 12000 bytes</w:t>
              </w:r>
              <w:r w:rsidRPr="009F3244">
                <w:rPr>
                  <w:b w:val="0"/>
                </w:rPr>
                <w:t>.</w:t>
              </w:r>
            </w:ins>
          </w:p>
          <w:p w14:paraId="19B6917B" w14:textId="77777777" w:rsidR="00B91661" w:rsidRPr="00CD6E18" w:rsidRDefault="00B91661" w:rsidP="00B91661">
            <w:pPr>
              <w:spacing w:after="0"/>
              <w:ind w:left="102"/>
              <w:rPr>
                <w:rFonts w:ascii="Arial" w:hAnsi="Arial" w:cs="Arial"/>
                <w:noProof/>
                <w:lang w:eastAsia="zh-CN"/>
              </w:rPr>
            </w:pPr>
          </w:p>
          <w:p w14:paraId="083D7538" w14:textId="724D8BF4" w:rsidR="00CD6E18" w:rsidRPr="00CD6E18" w:rsidRDefault="00CD6E18" w:rsidP="00B91661">
            <w:pPr>
              <w:spacing w:after="0"/>
              <w:ind w:left="102"/>
              <w:rPr>
                <w:rFonts w:ascii="Arial" w:hAnsi="Arial" w:cs="Arial"/>
                <w:noProof/>
                <w:lang w:eastAsia="zh-CN"/>
              </w:rPr>
            </w:pPr>
            <w:r w:rsidRPr="00CD6E18">
              <w:rPr>
                <w:rFonts w:ascii="Arial" w:hAnsi="Arial" w:cs="Arial"/>
                <w:noProof/>
                <w:lang w:eastAsia="zh-CN"/>
              </w:rPr>
              <w:t>RAN2#115-e:</w:t>
            </w:r>
          </w:p>
          <w:p w14:paraId="083D7539" w14:textId="77777777" w:rsidR="00CD6E18"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commentRangeStart w:id="32"/>
            <w:commentRangeStart w:id="33"/>
            <w:commentRangeEnd w:id="32"/>
            <w:r w:rsidR="009B1A04">
              <w:rPr>
                <w:rStyle w:val="af"/>
                <w:rFonts w:ascii="Times New Roman" w:eastAsiaTheme="minorEastAsia" w:hAnsi="Times New Roman"/>
                <w:b w:val="0"/>
                <w:szCs w:val="20"/>
                <w:lang w:eastAsia="en-US"/>
              </w:rPr>
              <w:commentReference w:id="32"/>
            </w:r>
            <w:commentRangeEnd w:id="33"/>
            <w:r w:rsidR="00DF4F36">
              <w:rPr>
                <w:rStyle w:val="af"/>
                <w:rFonts w:ascii="Times New Roman" w:eastAsiaTheme="minorEastAsia" w:hAnsi="Times New Roman"/>
                <w:b w:val="0"/>
                <w:szCs w:val="20"/>
                <w:lang w:eastAsia="en-US"/>
              </w:rPr>
              <w:commentReference w:id="33"/>
            </w:r>
          </w:p>
          <w:p w14:paraId="14AE6651" w14:textId="77777777" w:rsidR="00B91661" w:rsidRDefault="00B91661" w:rsidP="00B91661">
            <w:pPr>
              <w:spacing w:after="0"/>
              <w:ind w:left="102"/>
              <w:rPr>
                <w:lang w:eastAsia="en-GB"/>
              </w:rPr>
            </w:pPr>
          </w:p>
          <w:p w14:paraId="35056A0A" w14:textId="2E5BE5A3" w:rsidR="00B91661" w:rsidRPr="00CD6E18" w:rsidRDefault="00B91661" w:rsidP="00B91661">
            <w:pPr>
              <w:spacing w:after="0"/>
              <w:ind w:left="102"/>
              <w:rPr>
                <w:ins w:id="34" w:author="RAN2#116e" w:date="2021-12-15T22:25:00Z"/>
                <w:rFonts w:ascii="Arial" w:hAnsi="Arial" w:cs="Arial"/>
                <w:noProof/>
                <w:lang w:eastAsia="zh-CN"/>
              </w:rPr>
            </w:pPr>
            <w:ins w:id="35" w:author="RAN2#116e" w:date="2021-12-15T22:25:00Z">
              <w:r w:rsidRPr="00CD6E18">
                <w:rPr>
                  <w:rFonts w:ascii="Arial" w:hAnsi="Arial" w:cs="Arial"/>
                  <w:noProof/>
                  <w:lang w:eastAsia="zh-CN"/>
                </w:rPr>
                <w:t>RAN2#11</w:t>
              </w:r>
            </w:ins>
            <w:ins w:id="36" w:author="RAN2#116e" w:date="2021-12-15T22:26:00Z">
              <w:r>
                <w:rPr>
                  <w:rFonts w:ascii="Arial" w:hAnsi="Arial" w:cs="Arial"/>
                  <w:noProof/>
                  <w:lang w:eastAsia="zh-CN"/>
                </w:rPr>
                <w:t>6</w:t>
              </w:r>
            </w:ins>
            <w:ins w:id="37" w:author="RAN2#116e" w:date="2021-12-15T22:25:00Z">
              <w:r w:rsidRPr="00CD6E18">
                <w:rPr>
                  <w:rFonts w:ascii="Arial" w:hAnsi="Arial" w:cs="Arial"/>
                  <w:noProof/>
                  <w:lang w:eastAsia="zh-CN"/>
                </w:rPr>
                <w:t>-e:</w:t>
              </w:r>
            </w:ins>
          </w:p>
          <w:p w14:paraId="0197F790" w14:textId="4D8BEB3A" w:rsidR="00B91661" w:rsidRPr="00B91661" w:rsidRDefault="00B91661" w:rsidP="00B91661">
            <w:pPr>
              <w:pStyle w:val="Agreement"/>
              <w:tabs>
                <w:tab w:val="num" w:pos="1619"/>
              </w:tabs>
              <w:ind w:left="459" w:hanging="357"/>
              <w:rPr>
                <w:b w:val="0"/>
              </w:rPr>
            </w:pPr>
            <w:ins w:id="38" w:author="RAN2#116e" w:date="2021-12-15T22:26:00Z">
              <w:r w:rsidRPr="00FC6858">
                <w:rPr>
                  <w:b w:val="0"/>
                </w:rPr>
                <w:t>Confirm the working assumption of 12000 bytes for DL 16QAM for NB-</w:t>
              </w:r>
              <w:proofErr w:type="spellStart"/>
              <w:r w:rsidRPr="00FC6858">
                <w:rPr>
                  <w:b w:val="0"/>
                </w:rPr>
                <w:t>IoT</w:t>
              </w:r>
            </w:ins>
            <w:proofErr w:type="spellEnd"/>
            <w:ins w:id="39" w:author="RAN2#116e" w:date="2021-12-15T22:25:00Z">
              <w:r w:rsidRPr="00032A9A">
                <w:rPr>
                  <w:b w:val="0"/>
                </w:rPr>
                <w:t>.</w:t>
              </w:r>
            </w:ins>
            <w:commentRangeStart w:id="40"/>
            <w:commentRangeEnd w:id="40"/>
          </w:p>
          <w:p w14:paraId="083D753A" w14:textId="77777777" w:rsidR="0049387D" w:rsidRDefault="0049387D" w:rsidP="009F3244">
            <w:pPr>
              <w:pStyle w:val="CRCoverPage"/>
              <w:spacing w:after="0"/>
              <w:ind w:left="100"/>
              <w:rPr>
                <w:rFonts w:cs="Arial"/>
                <w:b/>
                <w:u w:val="single"/>
              </w:rPr>
            </w:pPr>
          </w:p>
          <w:p w14:paraId="083D753B" w14:textId="553DC069" w:rsidR="00CD6E18" w:rsidRDefault="00794A4E" w:rsidP="00CD6E18">
            <w:pPr>
              <w:spacing w:afterLines="30" w:after="72"/>
              <w:ind w:left="102"/>
              <w:rPr>
                <w:rFonts w:ascii="Arial" w:hAnsi="Arial" w:cs="Arial"/>
                <w:b/>
                <w:noProof/>
                <w:u w:val="single"/>
              </w:rPr>
            </w:pPr>
            <w:del w:id="41" w:author="RAN2#116e" w:date="2021-12-15T22:27:00Z">
              <w:r w:rsidDel="00170A60">
                <w:rPr>
                  <w:rFonts w:ascii="Arial" w:hAnsi="Arial" w:cs="Arial"/>
                  <w:b/>
                  <w:noProof/>
                  <w:u w:val="single"/>
                </w:rPr>
                <w:delText>LTE-MTC 14 HARQ processes in DL</w:delText>
              </w:r>
            </w:del>
            <w:ins w:id="42" w:author="RAN2#116e" w:date="2021-12-15T22:27:00Z">
              <w:r w:rsidR="00170A60" w:rsidRPr="00170A60">
                <w:rPr>
                  <w:rFonts w:ascii="Arial" w:hAnsi="Arial" w:cs="Arial"/>
                  <w:b/>
                  <w:noProof/>
                  <w:u w:val="single"/>
                </w:rPr>
                <w:t>LTE-MTC 14 HARQ processes in DL for HD-FDD Cat M1 UEs</w:t>
              </w:r>
            </w:ins>
          </w:p>
          <w:p w14:paraId="083D753C" w14:textId="77777777" w:rsidR="00794A4E" w:rsidRDefault="00794A4E" w:rsidP="00794A4E">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083D753D" w14:textId="77777777" w:rsidR="00794A4E" w:rsidRPr="00794A4E" w:rsidRDefault="00794A4E" w:rsidP="00794A4E">
            <w:pPr>
              <w:pStyle w:val="Agreement"/>
              <w:tabs>
                <w:tab w:val="num" w:pos="1619"/>
              </w:tabs>
              <w:spacing w:after="60"/>
              <w:ind w:left="459" w:hanging="357"/>
              <w:rPr>
                <w:b w:val="0"/>
              </w:rPr>
            </w:pPr>
            <w:r w:rsidRPr="00794A4E">
              <w:rPr>
                <w:b w:val="0"/>
              </w:rPr>
              <w:t>For component 3 in FG 1-3,</w:t>
            </w:r>
            <w:commentRangeStart w:id="43"/>
            <w:r w:rsidRPr="00794A4E">
              <w:rPr>
                <w:b w:val="0"/>
              </w:rPr>
              <w:t xml:space="preserve"> UE reports one</w:t>
            </w:r>
            <w:commentRangeEnd w:id="43"/>
            <w:r w:rsidR="004471F2">
              <w:rPr>
                <w:rStyle w:val="af"/>
                <w:rFonts w:ascii="Times New Roman" w:eastAsiaTheme="minorEastAsia" w:hAnsi="Times New Roman"/>
                <w:b w:val="0"/>
                <w:szCs w:val="20"/>
                <w:lang w:eastAsia="en-US"/>
              </w:rPr>
              <w:commentReference w:id="43"/>
            </w:r>
            <w:r w:rsidRPr="00794A4E">
              <w:rPr>
                <w:b w:val="0"/>
              </w:rPr>
              <w:t xml:space="preserve"> of {Alt-1, Alt-1 and Alt-2e}</w:t>
            </w:r>
          </w:p>
          <w:p w14:paraId="083D753E" w14:textId="77777777" w:rsidR="00794A4E" w:rsidRDefault="00794A4E" w:rsidP="00794A4E">
            <w:pPr>
              <w:pStyle w:val="TAL"/>
              <w:keepLines w:val="0"/>
              <w:numPr>
                <w:ilvl w:val="1"/>
                <w:numId w:val="24"/>
              </w:numPr>
              <w:spacing w:after="160" w:line="259" w:lineRule="auto"/>
            </w:pPr>
            <w:r>
              <w:t>Alt-1: The HARQ-ACK delay is determined through an expression consisting of different subframe types (Using a similar principle as the PDSCH scheduling delay).</w:t>
            </w:r>
          </w:p>
          <w:p w14:paraId="083D753F" w14:textId="77777777" w:rsidR="00CD6E18" w:rsidRPr="00794A4E" w:rsidRDefault="00794A4E" w:rsidP="00794A4E">
            <w:pPr>
              <w:pStyle w:val="TAL"/>
              <w:keepLines w:val="0"/>
              <w:numPr>
                <w:ilvl w:val="1"/>
                <w:numId w:val="24"/>
              </w:numPr>
              <w:spacing w:after="160" w:line="259" w:lineRule="auto"/>
            </w:pPr>
            <w:r>
              <w:t xml:space="preserve">Alt-2e: The HARQ-ACK delay is determined following the legacy approach. That is, the “HARQ-ACK delay” is kept expressed in terms of “absolute </w:t>
            </w:r>
            <w:proofErr w:type="spellStart"/>
            <w:r>
              <w:t>subframes</w:t>
            </w:r>
            <w:proofErr w:type="spellEnd"/>
            <w:r>
              <w:t>”.</w:t>
            </w:r>
            <w:commentRangeStart w:id="44"/>
            <w:commentRangeStart w:id="45"/>
            <w:commentRangeEnd w:id="44"/>
            <w:r w:rsidR="00535133">
              <w:rPr>
                <w:rStyle w:val="af"/>
                <w:rFonts w:ascii="Times New Roman" w:hAnsi="Times New Roman"/>
              </w:rPr>
              <w:commentReference w:id="44"/>
            </w:r>
            <w:commentRangeEnd w:id="45"/>
            <w:r w:rsidR="00DF4F36">
              <w:rPr>
                <w:rStyle w:val="af"/>
                <w:rFonts w:ascii="Times New Roman" w:hAnsi="Times New Roman"/>
              </w:rPr>
              <w:commentReference w:id="45"/>
            </w:r>
          </w:p>
          <w:p w14:paraId="62A5F467" w14:textId="77777777" w:rsidR="007975F7" w:rsidRDefault="007975F7" w:rsidP="00170A60">
            <w:pPr>
              <w:spacing w:after="0"/>
              <w:ind w:left="102"/>
              <w:rPr>
                <w:ins w:id="46" w:author="RAN2#116e" w:date="2021-12-16T01:01:00Z"/>
                <w:rFonts w:ascii="Arial" w:hAnsi="Arial" w:cs="Arial"/>
                <w:noProof/>
                <w:lang w:eastAsia="zh-CN"/>
              </w:rPr>
            </w:pPr>
          </w:p>
          <w:p w14:paraId="768C4B5A" w14:textId="0C4A0BD3" w:rsidR="00170A60" w:rsidRDefault="00170A60" w:rsidP="00170A60">
            <w:pPr>
              <w:spacing w:after="0"/>
              <w:ind w:left="102"/>
              <w:rPr>
                <w:ins w:id="47" w:author="RAN2#116e" w:date="2021-12-15T22:32:00Z"/>
                <w:rFonts w:ascii="Arial" w:hAnsi="Arial" w:cs="Arial"/>
                <w:noProof/>
                <w:lang w:eastAsia="zh-CN"/>
              </w:rPr>
            </w:pPr>
            <w:ins w:id="48" w:author="RAN2#116e" w:date="2021-12-15T22:32:00Z">
              <w:r>
                <w:rPr>
                  <w:rFonts w:ascii="Arial" w:hAnsi="Arial" w:cs="Arial" w:hint="eastAsia"/>
                  <w:noProof/>
                  <w:lang w:eastAsia="zh-CN"/>
                </w:rPr>
                <w:t>RAN</w:t>
              </w:r>
              <w:r>
                <w:rPr>
                  <w:rFonts w:ascii="Arial" w:hAnsi="Arial" w:cs="Arial"/>
                  <w:noProof/>
                  <w:lang w:eastAsia="zh-CN"/>
                </w:rPr>
                <w:t>2#113</w:t>
              </w:r>
            </w:ins>
            <w:ins w:id="49" w:author="RAN2#116e" w:date="2021-12-15T22:33:00Z">
              <w:r>
                <w:rPr>
                  <w:rFonts w:ascii="Arial" w:hAnsi="Arial" w:cs="Arial"/>
                  <w:noProof/>
                  <w:lang w:eastAsia="zh-CN"/>
                </w:rPr>
                <w:t>bis</w:t>
              </w:r>
            </w:ins>
            <w:ins w:id="50" w:author="RAN2#116e" w:date="2021-12-15T22:32:00Z">
              <w:r>
                <w:rPr>
                  <w:rFonts w:ascii="Arial" w:hAnsi="Arial" w:cs="Arial"/>
                  <w:noProof/>
                  <w:lang w:eastAsia="zh-CN"/>
                </w:rPr>
                <w:t>-e</w:t>
              </w:r>
              <w:r>
                <w:rPr>
                  <w:rFonts w:ascii="Arial" w:hAnsi="Arial" w:cs="Arial" w:hint="eastAsia"/>
                  <w:noProof/>
                  <w:lang w:eastAsia="zh-CN"/>
                </w:rPr>
                <w:t>:</w:t>
              </w:r>
            </w:ins>
          </w:p>
          <w:p w14:paraId="7F33A797" w14:textId="52CDE2CF" w:rsidR="00170A60" w:rsidRPr="009F3244" w:rsidRDefault="00170A60" w:rsidP="00170A60">
            <w:pPr>
              <w:pStyle w:val="Agreement"/>
              <w:tabs>
                <w:tab w:val="num" w:pos="1619"/>
              </w:tabs>
              <w:ind w:left="459" w:hanging="357"/>
              <w:rPr>
                <w:ins w:id="51" w:author="RAN2#116e" w:date="2021-12-15T22:32:00Z"/>
                <w:b w:val="0"/>
              </w:rPr>
            </w:pPr>
            <w:ins w:id="52" w:author="RAN2#116e" w:date="2021-12-15T22:33:00Z">
              <w:r w:rsidRPr="00170A60">
                <w:rPr>
                  <w:rFonts w:cs="Arial"/>
                  <w:b w:val="0"/>
                  <w:noProof/>
                  <w:lang w:eastAsia="zh-CN"/>
                </w:rPr>
                <w:t>Working assumption: No change to current L2 buffer size requiremen</w:t>
              </w:r>
            </w:ins>
            <w:ins w:id="53" w:author="RAN2#116e" w:date="2021-12-15T22:34:00Z">
              <w:r>
                <w:rPr>
                  <w:rFonts w:cs="Arial"/>
                  <w:b w:val="0"/>
                  <w:noProof/>
                  <w:lang w:eastAsia="zh-CN"/>
                </w:rPr>
                <w:t>t</w:t>
              </w:r>
            </w:ins>
            <w:ins w:id="54" w:author="RAN2#116e" w:date="2021-12-15T22:32:00Z">
              <w:r w:rsidRPr="009F3244">
                <w:rPr>
                  <w:b w:val="0"/>
                </w:rPr>
                <w:t>.</w:t>
              </w:r>
            </w:ins>
          </w:p>
          <w:p w14:paraId="21E3176B" w14:textId="77777777" w:rsidR="00170A60" w:rsidRDefault="00170A60" w:rsidP="007975F7">
            <w:pPr>
              <w:spacing w:after="0"/>
              <w:ind w:left="102"/>
              <w:rPr>
                <w:ins w:id="55" w:author="RAN2#116e" w:date="2021-12-15T22:34:00Z"/>
                <w:rFonts w:cs="Arial"/>
                <w:noProof/>
                <w:lang w:eastAsia="zh-CN"/>
              </w:rPr>
            </w:pPr>
          </w:p>
          <w:p w14:paraId="7BB13B45" w14:textId="42AD2AE1" w:rsidR="00170A60" w:rsidRDefault="00170A60" w:rsidP="00170A60">
            <w:pPr>
              <w:spacing w:after="0"/>
              <w:ind w:left="102"/>
              <w:rPr>
                <w:ins w:id="56" w:author="RAN2#116e" w:date="2021-12-15T22:32:00Z"/>
                <w:rFonts w:ascii="Arial" w:hAnsi="Arial" w:cs="Arial"/>
                <w:noProof/>
                <w:lang w:eastAsia="zh-CN"/>
              </w:rPr>
            </w:pPr>
            <w:ins w:id="57" w:author="RAN2#116e" w:date="2021-12-15T22:32:00Z">
              <w:r>
                <w:rPr>
                  <w:rFonts w:ascii="Arial" w:hAnsi="Arial" w:cs="Arial" w:hint="eastAsia"/>
                  <w:noProof/>
                  <w:lang w:eastAsia="zh-CN"/>
                </w:rPr>
                <w:t>RAN</w:t>
              </w:r>
            </w:ins>
            <w:ins w:id="58" w:author="RAN2#116e" w:date="2021-12-15T22:33:00Z">
              <w:r>
                <w:rPr>
                  <w:rFonts w:ascii="Arial" w:hAnsi="Arial" w:cs="Arial"/>
                  <w:noProof/>
                  <w:lang w:eastAsia="zh-CN"/>
                </w:rPr>
                <w:t>2</w:t>
              </w:r>
            </w:ins>
            <w:ins w:id="59" w:author="RAN2#116e" w:date="2021-12-15T22:32:00Z">
              <w:r>
                <w:rPr>
                  <w:rFonts w:ascii="Arial" w:hAnsi="Arial" w:cs="Arial"/>
                  <w:noProof/>
                  <w:lang w:eastAsia="zh-CN"/>
                </w:rPr>
                <w:t>#1</w:t>
              </w:r>
            </w:ins>
            <w:ins w:id="60" w:author="RAN2#116e" w:date="2021-12-15T22:33:00Z">
              <w:r>
                <w:rPr>
                  <w:rFonts w:ascii="Arial" w:hAnsi="Arial" w:cs="Arial"/>
                  <w:noProof/>
                  <w:lang w:eastAsia="zh-CN"/>
                </w:rPr>
                <w:t>15</w:t>
              </w:r>
            </w:ins>
            <w:ins w:id="61" w:author="RAN2#116e" w:date="2021-12-15T22:32:00Z">
              <w:r>
                <w:rPr>
                  <w:rFonts w:ascii="Arial" w:hAnsi="Arial" w:cs="Arial"/>
                  <w:noProof/>
                  <w:lang w:eastAsia="zh-CN"/>
                </w:rPr>
                <w:t>-e</w:t>
              </w:r>
              <w:r>
                <w:rPr>
                  <w:rFonts w:ascii="Arial" w:hAnsi="Arial" w:cs="Arial" w:hint="eastAsia"/>
                  <w:noProof/>
                  <w:lang w:eastAsia="zh-CN"/>
                </w:rPr>
                <w:t>:</w:t>
              </w:r>
            </w:ins>
          </w:p>
          <w:p w14:paraId="593BCA2A" w14:textId="2911A7F5" w:rsidR="00170A60" w:rsidRPr="009F3244" w:rsidRDefault="00170A60" w:rsidP="00170A60">
            <w:pPr>
              <w:pStyle w:val="Agreement"/>
              <w:tabs>
                <w:tab w:val="num" w:pos="1619"/>
              </w:tabs>
              <w:ind w:left="459" w:hanging="357"/>
              <w:rPr>
                <w:ins w:id="62" w:author="RAN2#116e" w:date="2021-12-15T22:32:00Z"/>
                <w:b w:val="0"/>
              </w:rPr>
            </w:pPr>
            <w:ins w:id="63" w:author="RAN2#116e" w:date="2021-12-15T22:34:00Z">
              <w:r w:rsidRPr="00032A9A">
                <w:rPr>
                  <w:b w:val="0"/>
                </w:rPr>
                <w:t>Confirm the working assumption: No change to current L2 buffer size requirement for HD-FDD Cat M1 UEs supporting 14 HARQ processes in DL</w:t>
              </w:r>
            </w:ins>
            <w:ins w:id="64" w:author="RAN2#116e" w:date="2021-12-15T22:32:00Z">
              <w:r w:rsidRPr="009F3244">
                <w:rPr>
                  <w:b w:val="0"/>
                </w:rPr>
                <w:t>.</w:t>
              </w:r>
            </w:ins>
          </w:p>
          <w:p w14:paraId="167E5E69" w14:textId="77777777" w:rsidR="00170A60" w:rsidRDefault="00170A60" w:rsidP="00CD6E18">
            <w:pPr>
              <w:spacing w:afterLines="30" w:after="72"/>
              <w:ind w:left="102"/>
              <w:rPr>
                <w:rFonts w:ascii="Arial" w:hAnsi="Arial" w:cs="Arial"/>
                <w:b/>
                <w:noProof/>
                <w:u w:val="single"/>
              </w:rPr>
            </w:pPr>
          </w:p>
          <w:p w14:paraId="083D7540" w14:textId="4DAE6C1F" w:rsidR="00CD6E18" w:rsidRPr="009F3244" w:rsidRDefault="00CD6E18" w:rsidP="00CD6E18">
            <w:pPr>
              <w:spacing w:afterLines="30" w:after="72"/>
              <w:ind w:left="102"/>
              <w:rPr>
                <w:rFonts w:ascii="Arial" w:hAnsi="Arial" w:cs="Arial"/>
                <w:b/>
                <w:noProof/>
                <w:u w:val="single"/>
              </w:rPr>
            </w:pPr>
            <w:del w:id="65" w:author="RAN2#116e" w:date="2021-12-15T22:28:00Z">
              <w:r w:rsidRPr="009F3244" w:rsidDel="00170A60">
                <w:rPr>
                  <w:rFonts w:ascii="Arial" w:hAnsi="Arial" w:cs="Arial"/>
                  <w:b/>
                  <w:noProof/>
                  <w:u w:val="single"/>
                </w:rPr>
                <w:delText>LTE-MTC Max DL TBS of 1736 bits</w:delText>
              </w:r>
            </w:del>
            <w:ins w:id="66" w:author="RAN2#116e" w:date="2021-12-15T22:28:00Z">
              <w:r w:rsidR="00170A60" w:rsidRPr="00170A60">
                <w:rPr>
                  <w:rFonts w:ascii="Arial" w:hAnsi="Arial" w:cs="Arial"/>
                  <w:b/>
                  <w:noProof/>
                  <w:u w:val="single"/>
                </w:rPr>
                <w:t>LTE-MTC Max DL TBS of 1736 bits for HD-FDD Cat. M1 UEs in CE mode A only</w:t>
              </w:r>
            </w:ins>
          </w:p>
          <w:p w14:paraId="083D7541"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083D7542" w14:textId="77777777" w:rsidR="00CD6E18" w:rsidRDefault="00CD6E18" w:rsidP="00CD6E18">
            <w:pPr>
              <w:pStyle w:val="Agreement"/>
              <w:tabs>
                <w:tab w:val="num" w:pos="1619"/>
              </w:tabs>
              <w:ind w:left="459" w:hanging="357"/>
              <w:rPr>
                <w:b w:val="0"/>
              </w:rPr>
            </w:pPr>
            <w:r w:rsidRPr="00032A9A">
              <w:rPr>
                <w:b w:val="0"/>
              </w:rPr>
              <w:t xml:space="preserve">The table </w:t>
            </w:r>
            <w:commentRangeStart w:id="67"/>
            <w:r w:rsidRPr="00032A9A">
              <w:rPr>
                <w:b w:val="0"/>
              </w:rPr>
              <w:t>4.1A-1</w:t>
            </w:r>
            <w:commentRangeEnd w:id="67"/>
            <w:r w:rsidR="004471F2">
              <w:rPr>
                <w:rStyle w:val="af"/>
                <w:rFonts w:ascii="Times New Roman" w:eastAsiaTheme="minorEastAsia" w:hAnsi="Times New Roman"/>
                <w:b w:val="0"/>
                <w:szCs w:val="20"/>
                <w:lang w:eastAsia="en-US"/>
              </w:rPr>
              <w:commentReference w:id="67"/>
            </w:r>
            <w:r w:rsidRPr="00032A9A">
              <w:rPr>
                <w:b w:val="0"/>
              </w:rPr>
              <w:t xml:space="preserve"> in TS 36.306 for DL Category M1 needs to be updated to indicate 1736 bits TBS and 43008 soft channel bits.</w:t>
            </w:r>
            <w:commentRangeStart w:id="68"/>
            <w:commentRangeStart w:id="69"/>
            <w:commentRangeEnd w:id="68"/>
            <w:r w:rsidR="00535133">
              <w:rPr>
                <w:rStyle w:val="af"/>
                <w:rFonts w:ascii="Times New Roman" w:eastAsiaTheme="minorEastAsia" w:hAnsi="Times New Roman"/>
                <w:b w:val="0"/>
                <w:szCs w:val="20"/>
                <w:lang w:eastAsia="en-US"/>
              </w:rPr>
              <w:commentReference w:id="68"/>
            </w:r>
            <w:commentRangeEnd w:id="69"/>
            <w:r w:rsidR="00DF4F36">
              <w:rPr>
                <w:rStyle w:val="af"/>
                <w:rFonts w:ascii="Times New Roman" w:eastAsiaTheme="minorEastAsia" w:hAnsi="Times New Roman"/>
                <w:b w:val="0"/>
                <w:szCs w:val="20"/>
                <w:lang w:eastAsia="en-US"/>
              </w:rPr>
              <w:commentReference w:id="69"/>
            </w:r>
          </w:p>
          <w:p w14:paraId="3C94A95B" w14:textId="77777777" w:rsidR="00170A60" w:rsidRDefault="00170A60" w:rsidP="00170A60">
            <w:pPr>
              <w:pStyle w:val="CRCoverPage"/>
              <w:spacing w:after="0"/>
              <w:ind w:left="100"/>
              <w:rPr>
                <w:lang w:eastAsia="en-GB"/>
              </w:rPr>
            </w:pPr>
          </w:p>
          <w:p w14:paraId="45FEFF6C" w14:textId="77777777" w:rsidR="00170A60" w:rsidRPr="00CD6E18" w:rsidRDefault="00170A60" w:rsidP="00170A60">
            <w:pPr>
              <w:spacing w:after="0"/>
              <w:ind w:left="102"/>
              <w:rPr>
                <w:ins w:id="70" w:author="RAN2#116e" w:date="2021-12-15T22:32:00Z"/>
                <w:rFonts w:ascii="Arial" w:hAnsi="Arial" w:cs="Arial"/>
                <w:noProof/>
                <w:lang w:eastAsia="zh-CN"/>
              </w:rPr>
            </w:pPr>
            <w:ins w:id="71" w:author="RAN2#116e" w:date="2021-12-15T22:32:00Z">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ins>
          </w:p>
          <w:p w14:paraId="62999D63" w14:textId="77777777" w:rsidR="00170A60" w:rsidRPr="00B91661" w:rsidRDefault="00170A60" w:rsidP="00170A60">
            <w:pPr>
              <w:pStyle w:val="Agreement"/>
              <w:tabs>
                <w:tab w:val="num" w:pos="1619"/>
              </w:tabs>
              <w:ind w:left="459" w:hanging="357"/>
              <w:rPr>
                <w:ins w:id="72" w:author="RAN2#116e" w:date="2021-12-15T22:32:00Z"/>
                <w:b w:val="0"/>
              </w:rPr>
            </w:pPr>
            <w:ins w:id="73" w:author="RAN2#116e" w:date="2021-12-15T22:32:00Z">
              <w:r w:rsidRPr="00170A60">
                <w:rPr>
                  <w:b w:val="0"/>
                </w:rPr>
                <w:t>No change to existing L2 buffer requirements for supporting 1736bits TBS for eMT</w:t>
              </w:r>
              <w:r>
                <w:rPr>
                  <w:b w:val="0"/>
                </w:rPr>
                <w:t>C</w:t>
              </w:r>
              <w:r w:rsidRPr="00032A9A">
                <w:rPr>
                  <w:b w:val="0"/>
                </w:rPr>
                <w:t>.</w:t>
              </w:r>
            </w:ins>
          </w:p>
          <w:p w14:paraId="083D7543" w14:textId="77777777" w:rsidR="0049387D" w:rsidRDefault="0049387D" w:rsidP="00170A60">
            <w:pPr>
              <w:pStyle w:val="Agreement"/>
              <w:numPr>
                <w:ilvl w:val="0"/>
                <w:numId w:val="0"/>
              </w:numPr>
              <w:rPr>
                <w:noProof/>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4C54E325" w:rsidR="0049387D" w:rsidRDefault="005106EC" w:rsidP="009F3244">
            <w:pPr>
              <w:pStyle w:val="CRCoverPage"/>
              <w:spacing w:after="0"/>
              <w:ind w:left="100"/>
              <w:rPr>
                <w:rFonts w:hint="eastAsia"/>
                <w:noProof/>
                <w:lang w:eastAsia="zh-CN"/>
              </w:rPr>
            </w:pPr>
            <w:commentRangeStart w:id="74"/>
            <w:commentRangeStart w:id="75"/>
            <w:del w:id="76" w:author="RAN2#116e" w:date="2021-12-15T22:28:00Z">
              <w:r w:rsidDel="00170A60">
                <w:rPr>
                  <w:noProof/>
                </w:rPr>
                <w:delText>WI cannot be completed.</w:delText>
              </w:r>
              <w:commentRangeEnd w:id="74"/>
              <w:r w:rsidR="00535133" w:rsidDel="00170A60">
                <w:rPr>
                  <w:rStyle w:val="af"/>
                  <w:rFonts w:ascii="Times New Roman" w:hAnsi="Times New Roman"/>
                </w:rPr>
                <w:commentReference w:id="74"/>
              </w:r>
            </w:del>
            <w:commentRangeEnd w:id="75"/>
            <w:r w:rsidR="00DF4F36">
              <w:rPr>
                <w:rStyle w:val="af"/>
                <w:rFonts w:ascii="Times New Roman" w:hAnsi="Times New Roman"/>
              </w:rPr>
              <w:commentReference w:id="75"/>
            </w:r>
            <w:ins w:id="77" w:author="RAN2#116e" w:date="2021-12-15T22:29:00Z">
              <w:r w:rsidR="00170A60" w:rsidRPr="00170A60">
                <w:rPr>
                  <w:noProof/>
                </w:rPr>
                <w:t>Rel-17 enhancements for NB-IoT and eMTC are not supported</w:t>
              </w:r>
              <w:r w:rsidR="00170A60">
                <w:rPr>
                  <w:rFonts w:hint="eastAsia"/>
                  <w:noProof/>
                  <w:lang w:eastAsia="zh-CN"/>
                </w:rPr>
                <w:t>.</w:t>
              </w:r>
            </w:ins>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E40D8D8"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r w:rsidR="00BD1B2C" w:rsidRPr="00BD1B2C">
              <w:rPr>
                <w:rFonts w:hint="eastAsia"/>
              </w:rPr>
              <w:t>4.3.6</w:t>
            </w:r>
            <w:commentRangeStart w:id="78"/>
            <w:ins w:id="79" w:author="RAN2#116e" w:date="2021-12-16T01:17:00Z">
              <w:r w:rsidR="00FD700B">
                <w:t>, 4.3.8</w:t>
              </w:r>
            </w:ins>
            <w:commentRangeEnd w:id="78"/>
            <w:r w:rsidR="00DF4F36">
              <w:rPr>
                <w:rStyle w:val="af"/>
                <w:rFonts w:ascii="Times New Roman" w:hAnsi="Times New Roman"/>
              </w:rPr>
              <w:commentReference w:id="78"/>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77777777" w:rsidR="0049387D" w:rsidRDefault="0049387D" w:rsidP="009F3244">
            <w:pPr>
              <w:pStyle w:val="CRCoverPage"/>
              <w:spacing w:after="0"/>
              <w:ind w:left="100"/>
              <w:rPr>
                <w:noProof/>
              </w:rPr>
            </w:pPr>
          </w:p>
        </w:tc>
      </w:tr>
    </w:tbl>
    <w:p w14:paraId="083D7578" w14:textId="77777777" w:rsidR="00F20803" w:rsidRDefault="00F20803">
      <w:pPr>
        <w:pStyle w:val="CRCoverPage"/>
        <w:spacing w:after="0"/>
        <w:rPr>
          <w:sz w:val="8"/>
          <w:szCs w:val="8"/>
        </w:rPr>
      </w:pPr>
    </w:p>
    <w:p w14:paraId="083D7579" w14:textId="77777777" w:rsidR="00F20803" w:rsidRDefault="00F20803">
      <w:pPr>
        <w:sectPr w:rsidR="00F2080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tbl>
      <w:tblPr>
        <w:tblStyle w:val="af1"/>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1"/>
      </w:pPr>
      <w:bookmarkStart w:id="80" w:name="_Toc29240998"/>
      <w:bookmarkStart w:id="81" w:name="_Toc37152467"/>
      <w:bookmarkStart w:id="82" w:name="_Toc37236384"/>
      <w:bookmarkStart w:id="83" w:name="_Toc46493469"/>
      <w:bookmarkStart w:id="84" w:name="_Toc52534363"/>
      <w:bookmarkStart w:id="85" w:name="_Toc83650245"/>
      <w:r w:rsidRPr="00E1247F">
        <w:t>4</w:t>
      </w:r>
      <w:r w:rsidRPr="00E1247F">
        <w:tab/>
        <w:t>UE radio access capability parameters</w:t>
      </w:r>
      <w:bookmarkEnd w:id="80"/>
      <w:bookmarkEnd w:id="81"/>
      <w:bookmarkEnd w:id="82"/>
      <w:bookmarkEnd w:id="83"/>
      <w:bookmarkEnd w:id="84"/>
      <w:bookmarkEnd w:id="85"/>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proofErr w:type="gramStart"/>
      <w:r w:rsidRPr="00E1247F">
        <w:rPr>
          <w:lang w:eastAsia="zh-CN"/>
        </w:rPr>
        <w:t>ms</w:t>
      </w:r>
      <w:proofErr w:type="spellEnd"/>
      <w:proofErr w:type="gram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NB-IoT:</w:t>
      </w:r>
    </w:p>
    <w:p w14:paraId="083D7587" w14:textId="77777777" w:rsidR="00CD6E18" w:rsidRPr="00E1247F" w:rsidRDefault="00CD6E18" w:rsidP="00CD6E18">
      <w:pPr>
        <w:pStyle w:val="B1"/>
      </w:pPr>
      <w:r w:rsidRPr="00E1247F">
        <w:t>-</w:t>
      </w:r>
      <w:r w:rsidRPr="00E1247F">
        <w:tab/>
      </w:r>
      <w:proofErr w:type="spellStart"/>
      <w:proofErr w:type="gramStart"/>
      <w:r w:rsidRPr="00E1247F">
        <w:rPr>
          <w:i/>
        </w:rPr>
        <w:t>ue</w:t>
      </w:r>
      <w:proofErr w:type="spellEnd"/>
      <w:r w:rsidRPr="00E1247F">
        <w:rPr>
          <w:i/>
        </w:rPr>
        <w:t>-Category-NB</w:t>
      </w:r>
      <w:proofErr w:type="gramEnd"/>
      <w:r w:rsidRPr="00E1247F">
        <w:rPr>
          <w:i/>
        </w:rPr>
        <w:t xml:space="preserve">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proofErr w:type="gramStart"/>
      <w:r w:rsidRPr="00E1247F">
        <w:rPr>
          <w:i/>
        </w:rPr>
        <w:t>supportedROHC-Profiles-r13</w:t>
      </w:r>
      <w:proofErr w:type="gramEnd"/>
      <w:r w:rsidRPr="00E1247F">
        <w:t xml:space="preserve"> (clause 4.3.1.1A)</w:t>
      </w:r>
    </w:p>
    <w:p w14:paraId="083D7589" w14:textId="77777777" w:rsidR="00CD6E18" w:rsidRPr="00E1247F" w:rsidRDefault="00CD6E18" w:rsidP="00CD6E18">
      <w:pPr>
        <w:pStyle w:val="B1"/>
      </w:pPr>
      <w:r w:rsidRPr="00E1247F">
        <w:t>-</w:t>
      </w:r>
      <w:r w:rsidRPr="00E1247F">
        <w:tab/>
      </w:r>
      <w:proofErr w:type="gramStart"/>
      <w:r w:rsidRPr="00E1247F">
        <w:rPr>
          <w:i/>
        </w:rPr>
        <w:t>maxNumberROHC-ContextSessions-r13</w:t>
      </w:r>
      <w:proofErr w:type="gramEnd"/>
      <w:r w:rsidRPr="00E1247F">
        <w:t xml:space="preserve"> (clause 4.3.1.2A)</w:t>
      </w:r>
    </w:p>
    <w:p w14:paraId="083D758A" w14:textId="77777777" w:rsidR="00CD6E18" w:rsidRPr="00E1247F" w:rsidRDefault="00CD6E18" w:rsidP="00CD6E18">
      <w:pPr>
        <w:pStyle w:val="B1"/>
      </w:pPr>
      <w:r w:rsidRPr="00E1247F">
        <w:t>-</w:t>
      </w:r>
      <w:r w:rsidRPr="00E1247F">
        <w:tab/>
      </w:r>
      <w:proofErr w:type="gramStart"/>
      <w:r w:rsidRPr="00E1247F">
        <w:rPr>
          <w:i/>
        </w:rPr>
        <w:t>rlc-UM-r15</w:t>
      </w:r>
      <w:proofErr w:type="gramEnd"/>
      <w:r w:rsidRPr="00E1247F">
        <w:rPr>
          <w:i/>
        </w:rPr>
        <w:t xml:space="preserve">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proofErr w:type="gramStart"/>
      <w:r w:rsidRPr="00E1247F">
        <w:rPr>
          <w:i/>
        </w:rPr>
        <w:t>multiTone-r13</w:t>
      </w:r>
      <w:proofErr w:type="gramEnd"/>
      <w:r w:rsidRPr="00E1247F">
        <w:t xml:space="preserve"> (clause 4.3.4.55)</w:t>
      </w:r>
    </w:p>
    <w:p w14:paraId="083D758C" w14:textId="77777777" w:rsidR="00CD6E18" w:rsidRPr="00E1247F" w:rsidRDefault="00CD6E18" w:rsidP="00CD6E18">
      <w:pPr>
        <w:pStyle w:val="B1"/>
      </w:pPr>
      <w:r w:rsidRPr="00E1247F">
        <w:t>-</w:t>
      </w:r>
      <w:r w:rsidRPr="00E1247F">
        <w:tab/>
      </w:r>
      <w:proofErr w:type="gramStart"/>
      <w:r w:rsidRPr="00E1247F">
        <w:rPr>
          <w:i/>
        </w:rPr>
        <w:t>multiCarrier-r13</w:t>
      </w:r>
      <w:proofErr w:type="gramEnd"/>
      <w:r w:rsidRPr="00E1247F">
        <w:t xml:space="preserve"> (clause 4.3.4.56)</w:t>
      </w:r>
    </w:p>
    <w:p w14:paraId="083D758D" w14:textId="77777777" w:rsidR="00CD6E18" w:rsidRPr="00E1247F" w:rsidRDefault="00CD6E18" w:rsidP="00CD6E18">
      <w:pPr>
        <w:pStyle w:val="B1"/>
      </w:pPr>
      <w:r w:rsidRPr="00E1247F">
        <w:t>-</w:t>
      </w:r>
      <w:r w:rsidRPr="00E1247F">
        <w:tab/>
      </w:r>
      <w:proofErr w:type="gramStart"/>
      <w:r w:rsidRPr="00E1247F">
        <w:rPr>
          <w:i/>
        </w:rPr>
        <w:t>twoHARQ-Processes-r14</w:t>
      </w:r>
      <w:proofErr w:type="gramEnd"/>
      <w:r w:rsidRPr="00E1247F">
        <w:t xml:space="preserve"> (clause 4.3.4.62)</w:t>
      </w:r>
    </w:p>
    <w:p w14:paraId="083D758E" w14:textId="77777777" w:rsidR="00CD6E18" w:rsidRPr="00E1247F" w:rsidRDefault="00CD6E18" w:rsidP="00CD6E18">
      <w:pPr>
        <w:pStyle w:val="B1"/>
      </w:pPr>
      <w:r w:rsidRPr="00E1247F">
        <w:t>-</w:t>
      </w:r>
      <w:r w:rsidRPr="00E1247F">
        <w:tab/>
      </w:r>
      <w:proofErr w:type="gramStart"/>
      <w:r w:rsidRPr="00E1247F">
        <w:rPr>
          <w:i/>
        </w:rPr>
        <w:t>multiCarrier-NPRACH-r14</w:t>
      </w:r>
      <w:proofErr w:type="gramEnd"/>
      <w:r w:rsidRPr="00E1247F">
        <w:t xml:space="preserve"> (clause 4.3.4.75)</w:t>
      </w:r>
    </w:p>
    <w:p w14:paraId="083D758F" w14:textId="77777777" w:rsidR="00CD6E18" w:rsidRPr="00E1247F" w:rsidRDefault="00CD6E18" w:rsidP="00CD6E18">
      <w:pPr>
        <w:pStyle w:val="B1"/>
      </w:pPr>
      <w:r w:rsidRPr="00E1247F">
        <w:t>-</w:t>
      </w:r>
      <w:r w:rsidRPr="00E1247F">
        <w:tab/>
      </w:r>
      <w:proofErr w:type="gramStart"/>
      <w:r w:rsidRPr="00E1247F">
        <w:rPr>
          <w:i/>
        </w:rPr>
        <w:t>multiCarrierPaging-r14</w:t>
      </w:r>
      <w:proofErr w:type="gramEnd"/>
      <w:r w:rsidRPr="00E1247F">
        <w:t xml:space="preserve"> (clause 4.3.4.76)</w:t>
      </w:r>
    </w:p>
    <w:p w14:paraId="083D7590" w14:textId="77777777" w:rsidR="00CD6E18" w:rsidRPr="00E1247F" w:rsidRDefault="00CD6E18" w:rsidP="00CD6E18">
      <w:pPr>
        <w:pStyle w:val="B1"/>
      </w:pPr>
      <w:r w:rsidRPr="00E1247F">
        <w:t>-</w:t>
      </w:r>
      <w:r w:rsidRPr="00E1247F">
        <w:tab/>
      </w:r>
      <w:proofErr w:type="gramStart"/>
      <w:r w:rsidRPr="00E1247F">
        <w:rPr>
          <w:i/>
        </w:rPr>
        <w:t>interferenceRandomisation-r14</w:t>
      </w:r>
      <w:proofErr w:type="gramEnd"/>
      <w:r w:rsidRPr="00E1247F">
        <w:t xml:space="preserve"> (clause 4.3.4.80)</w:t>
      </w:r>
    </w:p>
    <w:p w14:paraId="083D7591" w14:textId="77777777" w:rsidR="00CD6E18" w:rsidRPr="00E1247F" w:rsidRDefault="00CD6E18" w:rsidP="00CD6E18">
      <w:pPr>
        <w:pStyle w:val="B1"/>
      </w:pPr>
      <w:r w:rsidRPr="00E1247F">
        <w:t>-</w:t>
      </w:r>
      <w:r w:rsidRPr="00E1247F">
        <w:tab/>
      </w:r>
      <w:proofErr w:type="gramStart"/>
      <w:r w:rsidRPr="00E1247F">
        <w:rPr>
          <w:i/>
        </w:rPr>
        <w:t>wakeUpSignal-r15</w:t>
      </w:r>
      <w:proofErr w:type="gramEnd"/>
      <w:r w:rsidRPr="00E1247F">
        <w:t xml:space="preserve"> (clause 4.3.4.113)</w:t>
      </w:r>
    </w:p>
    <w:p w14:paraId="083D7592" w14:textId="77777777" w:rsidR="00CD6E18" w:rsidRPr="00E1247F" w:rsidRDefault="00CD6E18" w:rsidP="00CD6E18">
      <w:pPr>
        <w:pStyle w:val="B1"/>
      </w:pPr>
      <w:r w:rsidRPr="00E1247F">
        <w:t>-</w:t>
      </w:r>
      <w:r w:rsidRPr="00E1247F">
        <w:tab/>
      </w:r>
      <w:proofErr w:type="gramStart"/>
      <w:r w:rsidRPr="00E1247F">
        <w:rPr>
          <w:i/>
        </w:rPr>
        <w:t>wakeUpSignalMinGap-eDRX-r15</w:t>
      </w:r>
      <w:proofErr w:type="gramEnd"/>
      <w:r w:rsidRPr="00E1247F">
        <w:t xml:space="preserve"> (clause 4.3.4.114)</w:t>
      </w:r>
    </w:p>
    <w:p w14:paraId="083D7593" w14:textId="77777777" w:rsidR="00CD6E18" w:rsidRPr="00E1247F" w:rsidRDefault="00CD6E18" w:rsidP="00CD6E18">
      <w:pPr>
        <w:pStyle w:val="B1"/>
      </w:pPr>
      <w:r w:rsidRPr="00E1247F">
        <w:t>-</w:t>
      </w:r>
      <w:r w:rsidRPr="00E1247F">
        <w:tab/>
      </w:r>
      <w:proofErr w:type="gramStart"/>
      <w:r w:rsidRPr="00E1247F">
        <w:rPr>
          <w:i/>
        </w:rPr>
        <w:t>mixedOperationMode-r15</w:t>
      </w:r>
      <w:proofErr w:type="gramEnd"/>
      <w:r w:rsidRPr="00E1247F">
        <w:t xml:space="preserve"> (clause 4.3.4.115)</w:t>
      </w:r>
    </w:p>
    <w:p w14:paraId="083D7594" w14:textId="77777777" w:rsidR="00CD6E18" w:rsidRPr="00E1247F" w:rsidRDefault="00CD6E18" w:rsidP="00CD6E18">
      <w:pPr>
        <w:pStyle w:val="B1"/>
      </w:pPr>
      <w:r w:rsidRPr="00E1247F">
        <w:t>-</w:t>
      </w:r>
      <w:r w:rsidRPr="00E1247F">
        <w:tab/>
      </w:r>
      <w:proofErr w:type="gramStart"/>
      <w:r w:rsidRPr="00E1247F">
        <w:rPr>
          <w:i/>
        </w:rPr>
        <w:t>sr-WithHARQ-ACK-r15</w:t>
      </w:r>
      <w:proofErr w:type="gramEnd"/>
      <w:r w:rsidRPr="00E1247F">
        <w:t xml:space="preserve"> (clause 4.3.4.117)</w:t>
      </w:r>
    </w:p>
    <w:p w14:paraId="083D7595" w14:textId="77777777" w:rsidR="00CD6E18" w:rsidRPr="00E1247F" w:rsidRDefault="00CD6E18" w:rsidP="00CD6E18">
      <w:pPr>
        <w:pStyle w:val="B1"/>
      </w:pPr>
      <w:r w:rsidRPr="00E1247F">
        <w:t>-</w:t>
      </w:r>
      <w:r w:rsidRPr="00E1247F">
        <w:tab/>
      </w:r>
      <w:proofErr w:type="gramStart"/>
      <w:r w:rsidRPr="00E1247F">
        <w:rPr>
          <w:i/>
        </w:rPr>
        <w:t>sr-WithoutHARQ-ACK-r15</w:t>
      </w:r>
      <w:proofErr w:type="gramEnd"/>
      <w:r w:rsidRPr="00E1247F">
        <w:t xml:space="preserve"> (clause 4.3.4.118)</w:t>
      </w:r>
    </w:p>
    <w:p w14:paraId="083D7596" w14:textId="77777777" w:rsidR="00CD6E18" w:rsidRPr="00E1247F" w:rsidRDefault="00CD6E18" w:rsidP="00CD6E18">
      <w:pPr>
        <w:pStyle w:val="B1"/>
      </w:pPr>
      <w:r w:rsidRPr="00E1247F">
        <w:t>-</w:t>
      </w:r>
      <w:r w:rsidRPr="00E1247F">
        <w:tab/>
      </w:r>
      <w:proofErr w:type="gramStart"/>
      <w:r w:rsidRPr="00E1247F">
        <w:rPr>
          <w:i/>
        </w:rPr>
        <w:t>nprach-Format2-r15</w:t>
      </w:r>
      <w:proofErr w:type="gramEnd"/>
      <w:r w:rsidRPr="00E1247F">
        <w:t xml:space="preserve"> (clause 4.3.4.119)</w:t>
      </w:r>
    </w:p>
    <w:p w14:paraId="083D7597" w14:textId="77777777" w:rsidR="00CD6E18" w:rsidRPr="00E1247F" w:rsidRDefault="00CD6E18" w:rsidP="00CD6E18">
      <w:pPr>
        <w:pStyle w:val="B1"/>
      </w:pPr>
      <w:r w:rsidRPr="00E1247F">
        <w:t>-</w:t>
      </w:r>
      <w:r w:rsidRPr="00E1247F">
        <w:tab/>
      </w:r>
      <w:proofErr w:type="gramStart"/>
      <w:r w:rsidRPr="00E1247F">
        <w:rPr>
          <w:i/>
        </w:rPr>
        <w:t>multiCarrierPagingTDD-r15</w:t>
      </w:r>
      <w:proofErr w:type="gramEnd"/>
      <w:r w:rsidRPr="00E1247F">
        <w:t xml:space="preserve"> (clause 4.3.4.134)</w:t>
      </w:r>
    </w:p>
    <w:p w14:paraId="083D7598" w14:textId="77777777" w:rsidR="00CD6E18" w:rsidRPr="00E1247F" w:rsidRDefault="00CD6E18" w:rsidP="00CD6E18">
      <w:pPr>
        <w:pStyle w:val="B1"/>
      </w:pPr>
      <w:r w:rsidRPr="00E1247F">
        <w:t>-</w:t>
      </w:r>
      <w:r w:rsidRPr="00E1247F">
        <w:tab/>
      </w:r>
      <w:proofErr w:type="gramStart"/>
      <w:r w:rsidRPr="00E1247F">
        <w:rPr>
          <w:i/>
        </w:rPr>
        <w:t>additionalTransmissionSIB1-r15</w:t>
      </w:r>
      <w:proofErr w:type="gramEnd"/>
      <w:r w:rsidRPr="00E1247F">
        <w:t xml:space="preserve"> (clause 4.3.4.137)</w:t>
      </w:r>
    </w:p>
    <w:p w14:paraId="083D7599" w14:textId="77777777" w:rsidR="00CD6E18" w:rsidRPr="00E1247F" w:rsidRDefault="00CD6E18" w:rsidP="00CD6E18">
      <w:pPr>
        <w:pStyle w:val="B1"/>
      </w:pPr>
      <w:r w:rsidRPr="00E1247F">
        <w:lastRenderedPageBreak/>
        <w:t>-</w:t>
      </w:r>
      <w:r w:rsidRPr="00E1247F">
        <w:tab/>
      </w:r>
      <w:proofErr w:type="gramStart"/>
      <w:r w:rsidRPr="00E1247F">
        <w:rPr>
          <w:i/>
        </w:rPr>
        <w:t>npusch-3dot75kHz-SCS-TDD-r15</w:t>
      </w:r>
      <w:proofErr w:type="gramEnd"/>
      <w:r w:rsidRPr="00E1247F">
        <w:t xml:space="preserve"> (clause 4.3.4.177)</w:t>
      </w:r>
    </w:p>
    <w:p w14:paraId="083D759A" w14:textId="77777777" w:rsidR="00CD6E18" w:rsidRPr="00E1247F" w:rsidRDefault="00CD6E18" w:rsidP="00CD6E18">
      <w:pPr>
        <w:pStyle w:val="B1"/>
      </w:pPr>
      <w:r w:rsidRPr="00E1247F">
        <w:t>-</w:t>
      </w:r>
      <w:r w:rsidRPr="00E1247F">
        <w:tab/>
      </w:r>
      <w:proofErr w:type="gramStart"/>
      <w:r w:rsidRPr="00E1247F">
        <w:rPr>
          <w:bCs/>
          <w:i/>
        </w:rPr>
        <w:t>npusch</w:t>
      </w:r>
      <w:r w:rsidRPr="00E1247F">
        <w:rPr>
          <w:i/>
        </w:rPr>
        <w:t>-MultiTB-r16</w:t>
      </w:r>
      <w:proofErr w:type="gramEnd"/>
      <w:r w:rsidRPr="00E1247F">
        <w:t xml:space="preserve"> (clause 4.3.4.182)</w:t>
      </w:r>
    </w:p>
    <w:p w14:paraId="083D759B" w14:textId="77777777" w:rsidR="00CD6E18" w:rsidRPr="00E1247F" w:rsidRDefault="00CD6E18" w:rsidP="00CD6E18">
      <w:pPr>
        <w:pStyle w:val="B1"/>
      </w:pPr>
      <w:r w:rsidRPr="00E1247F">
        <w:t>-</w:t>
      </w:r>
      <w:r w:rsidRPr="00E1247F">
        <w:tab/>
      </w:r>
      <w:proofErr w:type="gramStart"/>
      <w:r w:rsidRPr="00E1247F">
        <w:rPr>
          <w:bCs/>
          <w:i/>
        </w:rPr>
        <w:t>npdsch</w:t>
      </w:r>
      <w:r w:rsidRPr="00E1247F">
        <w:rPr>
          <w:i/>
        </w:rPr>
        <w:t>-MultiTB-r16</w:t>
      </w:r>
      <w:proofErr w:type="gramEnd"/>
      <w:r w:rsidRPr="00E1247F">
        <w:t xml:space="preserve"> (clause 4.3.4.183)</w:t>
      </w:r>
    </w:p>
    <w:p w14:paraId="083D759C" w14:textId="77777777" w:rsidR="00CD6E18" w:rsidRPr="00E1247F" w:rsidRDefault="00CD6E18" w:rsidP="00CD6E18">
      <w:pPr>
        <w:pStyle w:val="B1"/>
      </w:pPr>
      <w:r w:rsidRPr="00E1247F">
        <w:t>-</w:t>
      </w:r>
      <w:r w:rsidRPr="00E1247F">
        <w:tab/>
      </w:r>
      <w:proofErr w:type="gramStart"/>
      <w:r w:rsidRPr="00E1247F">
        <w:rPr>
          <w:i/>
        </w:rPr>
        <w:t>npusch-MultiTB-Interleaving-r16</w:t>
      </w:r>
      <w:proofErr w:type="gramEnd"/>
      <w:r w:rsidRPr="00E1247F">
        <w:t xml:space="preserve"> (clause 4.3.4.192)</w:t>
      </w:r>
    </w:p>
    <w:p w14:paraId="083D759D" w14:textId="77777777" w:rsidR="00CD6E18" w:rsidRPr="00E1247F" w:rsidRDefault="00CD6E18" w:rsidP="00CD6E18">
      <w:pPr>
        <w:pStyle w:val="B1"/>
      </w:pPr>
      <w:r w:rsidRPr="00E1247F">
        <w:t>-</w:t>
      </w:r>
      <w:r w:rsidRPr="00E1247F">
        <w:tab/>
      </w:r>
      <w:proofErr w:type="gramStart"/>
      <w:r w:rsidRPr="00E1247F">
        <w:rPr>
          <w:i/>
        </w:rPr>
        <w:t>npdsch-MultiTB-Interleaving-r16</w:t>
      </w:r>
      <w:proofErr w:type="gramEnd"/>
      <w:r w:rsidRPr="00E1247F">
        <w:t xml:space="preserve"> (clause 4.3.4.193)</w:t>
      </w:r>
    </w:p>
    <w:p w14:paraId="083D759E" w14:textId="77777777" w:rsidR="00CD6E18" w:rsidRPr="00E1247F" w:rsidRDefault="00CD6E18" w:rsidP="00CD6E18">
      <w:pPr>
        <w:pStyle w:val="B1"/>
      </w:pPr>
      <w:r w:rsidRPr="00E1247F">
        <w:t>-</w:t>
      </w:r>
      <w:r w:rsidRPr="00E1247F">
        <w:tab/>
      </w:r>
      <w:proofErr w:type="gramStart"/>
      <w:r w:rsidRPr="00E1247F">
        <w:rPr>
          <w:i/>
        </w:rPr>
        <w:t>multiTB-HARQ-AckBundling-r16</w:t>
      </w:r>
      <w:proofErr w:type="gramEnd"/>
      <w:r w:rsidRPr="00E1247F">
        <w:rPr>
          <w:i/>
        </w:rPr>
        <w:t xml:space="preserve"> </w:t>
      </w:r>
      <w:r w:rsidRPr="00E1247F">
        <w:t>(clause 4.3.4.194)</w:t>
      </w:r>
    </w:p>
    <w:p w14:paraId="083D759F" w14:textId="77777777" w:rsidR="00CD6E18" w:rsidRPr="00E1247F" w:rsidRDefault="00CD6E18" w:rsidP="00CD6E18">
      <w:pPr>
        <w:pStyle w:val="B1"/>
      </w:pPr>
      <w:r w:rsidRPr="00E1247F">
        <w:t>-</w:t>
      </w:r>
      <w:r w:rsidRPr="00E1247F">
        <w:tab/>
      </w:r>
      <w:proofErr w:type="gramStart"/>
      <w:r w:rsidRPr="00E1247F">
        <w:rPr>
          <w:i/>
          <w:iCs/>
        </w:rPr>
        <w:t>groupWakeUpSignal-r16</w:t>
      </w:r>
      <w:proofErr w:type="gramEnd"/>
      <w:r w:rsidRPr="00E1247F">
        <w:t xml:space="preserve"> (clause 4.3.4.195)</w:t>
      </w:r>
    </w:p>
    <w:p w14:paraId="083D75A0" w14:textId="77777777" w:rsidR="00CD6E18" w:rsidRPr="00E1247F" w:rsidRDefault="00CD6E18" w:rsidP="00CD6E18">
      <w:pPr>
        <w:pStyle w:val="B1"/>
      </w:pPr>
      <w:r w:rsidRPr="00E1247F">
        <w:t>-</w:t>
      </w:r>
      <w:r w:rsidRPr="00E1247F">
        <w:tab/>
      </w:r>
      <w:proofErr w:type="gramStart"/>
      <w:r w:rsidRPr="00E1247F">
        <w:rPr>
          <w:i/>
          <w:iCs/>
        </w:rPr>
        <w:t>groupWakeUpSignalAlternation-r16</w:t>
      </w:r>
      <w:proofErr w:type="gramEnd"/>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proofErr w:type="gramStart"/>
      <w:r w:rsidRPr="00E1247F">
        <w:rPr>
          <w:i/>
        </w:rPr>
        <w:t>subframeResourceResvUL-r16</w:t>
      </w:r>
      <w:proofErr w:type="gramEnd"/>
      <w:r w:rsidRPr="00E1247F">
        <w:rPr>
          <w:i/>
        </w:rPr>
        <w:t xml:space="preserve"> </w:t>
      </w:r>
      <w:r w:rsidRPr="00E1247F">
        <w:t>(clause 4.3.4.197)</w:t>
      </w:r>
    </w:p>
    <w:p w14:paraId="083D75A2" w14:textId="77777777" w:rsidR="00CD6E18" w:rsidRPr="00E1247F" w:rsidRDefault="00CD6E18" w:rsidP="00CD6E18">
      <w:pPr>
        <w:pStyle w:val="B1"/>
      </w:pPr>
      <w:r w:rsidRPr="00E1247F">
        <w:t>-</w:t>
      </w:r>
      <w:r w:rsidRPr="00E1247F">
        <w:tab/>
      </w:r>
      <w:proofErr w:type="gramStart"/>
      <w:r w:rsidRPr="00E1247F">
        <w:rPr>
          <w:i/>
        </w:rPr>
        <w:t>subframeResourceResvDL-r16</w:t>
      </w:r>
      <w:proofErr w:type="gramEnd"/>
      <w:r w:rsidRPr="00E1247F">
        <w:rPr>
          <w:i/>
        </w:rPr>
        <w:t xml:space="preserve"> </w:t>
      </w:r>
      <w:r w:rsidRPr="00E1247F">
        <w:t>(clause 4.3.4.198)</w:t>
      </w:r>
    </w:p>
    <w:p w14:paraId="083D75A3" w14:textId="77777777" w:rsidR="00CD6E18" w:rsidRPr="00E1247F" w:rsidRDefault="00CD6E18" w:rsidP="00CD6E18">
      <w:pPr>
        <w:pStyle w:val="B1"/>
      </w:pPr>
      <w:r w:rsidRPr="00E1247F">
        <w:t>-</w:t>
      </w:r>
      <w:r w:rsidRPr="00E1247F">
        <w:tab/>
      </w:r>
      <w:proofErr w:type="gramStart"/>
      <w:r w:rsidRPr="00E1247F">
        <w:rPr>
          <w:i/>
        </w:rPr>
        <w:t>slotSymbolResourceResvUL-r16</w:t>
      </w:r>
      <w:proofErr w:type="gramEnd"/>
      <w:r w:rsidRPr="00E1247F">
        <w:rPr>
          <w:i/>
        </w:rPr>
        <w:t xml:space="preserve"> </w:t>
      </w:r>
      <w:r w:rsidRPr="00E1247F">
        <w:t>(clause 4.3.4.199)</w:t>
      </w:r>
    </w:p>
    <w:p w14:paraId="083D75A4" w14:textId="77777777" w:rsidR="00CD6E18" w:rsidRPr="00E1247F" w:rsidRDefault="00CD6E18" w:rsidP="00CD6E18">
      <w:pPr>
        <w:pStyle w:val="B1"/>
      </w:pPr>
      <w:r w:rsidRPr="00E1247F">
        <w:t>-</w:t>
      </w:r>
      <w:r w:rsidRPr="00E1247F">
        <w:tab/>
      </w:r>
      <w:proofErr w:type="gramStart"/>
      <w:r w:rsidRPr="00E1247F">
        <w:rPr>
          <w:i/>
        </w:rPr>
        <w:t>slotSymbolResourceResvDL-r16</w:t>
      </w:r>
      <w:proofErr w:type="gramEnd"/>
      <w:r w:rsidRPr="00E1247F">
        <w:rPr>
          <w:i/>
        </w:rPr>
        <w:t xml:space="preserve"> </w:t>
      </w:r>
      <w:r w:rsidRPr="00E1247F">
        <w:t>(clause 4.3.4.200)</w:t>
      </w:r>
    </w:p>
    <w:p w14:paraId="083D75A5" w14:textId="77777777" w:rsidR="00CD6E18" w:rsidRPr="00E1247F" w:rsidRDefault="00CD6E18" w:rsidP="00CD6E18">
      <w:pPr>
        <w:pStyle w:val="B1"/>
      </w:pPr>
      <w:r w:rsidRPr="00E1247F">
        <w:t>-</w:t>
      </w:r>
      <w:r w:rsidRPr="00E1247F">
        <w:tab/>
      </w:r>
      <w:proofErr w:type="gramStart"/>
      <w:r w:rsidRPr="00E1247F">
        <w:rPr>
          <w:i/>
        </w:rPr>
        <w:t>supportedBandList-r13</w:t>
      </w:r>
      <w:proofErr w:type="gramEnd"/>
      <w:r w:rsidRPr="00E1247F">
        <w:t xml:space="preserve"> (clause 4.3.5.1A)</w:t>
      </w:r>
    </w:p>
    <w:p w14:paraId="083D75A6" w14:textId="77777777" w:rsidR="00CD6E18" w:rsidRPr="00E1247F" w:rsidRDefault="00CD6E18" w:rsidP="00CD6E18">
      <w:pPr>
        <w:pStyle w:val="B1"/>
      </w:pPr>
      <w:r w:rsidRPr="00E1247F">
        <w:t>-</w:t>
      </w:r>
      <w:r w:rsidRPr="00E1247F">
        <w:tab/>
      </w:r>
      <w:proofErr w:type="gramStart"/>
      <w:r w:rsidRPr="00E1247F">
        <w:rPr>
          <w:i/>
        </w:rPr>
        <w:t>multiNS-Pmax-r13</w:t>
      </w:r>
      <w:proofErr w:type="gramEnd"/>
      <w:r w:rsidRPr="00E1247F">
        <w:t xml:space="preserve"> (clause 4.3.5.16A)</w:t>
      </w:r>
    </w:p>
    <w:p w14:paraId="083D75A7" w14:textId="77777777" w:rsidR="00CD6E18" w:rsidRPr="00E1247F" w:rsidRDefault="00CD6E18" w:rsidP="00CD6E18">
      <w:pPr>
        <w:pStyle w:val="B1"/>
      </w:pPr>
      <w:r w:rsidRPr="00E1247F">
        <w:t>-</w:t>
      </w:r>
      <w:r w:rsidRPr="00E1247F">
        <w:tab/>
      </w:r>
      <w:proofErr w:type="gramStart"/>
      <w:r w:rsidRPr="00E1247F">
        <w:rPr>
          <w:i/>
        </w:rPr>
        <w:t>powerClassNB-20dBm-r13</w:t>
      </w:r>
      <w:proofErr w:type="gramEnd"/>
      <w:r w:rsidRPr="00E1247F">
        <w:t xml:space="preserve"> (clause 4.3.5.1A.1)</w:t>
      </w:r>
    </w:p>
    <w:p w14:paraId="083D75A8" w14:textId="77777777" w:rsidR="00CD6E18" w:rsidRPr="00E1247F" w:rsidRDefault="00CD6E18" w:rsidP="00CD6E18">
      <w:pPr>
        <w:pStyle w:val="B1"/>
      </w:pPr>
      <w:r w:rsidRPr="00E1247F">
        <w:t>-</w:t>
      </w:r>
      <w:r w:rsidRPr="00E1247F">
        <w:tab/>
      </w:r>
      <w:proofErr w:type="gramStart"/>
      <w:r w:rsidRPr="00E1247F">
        <w:rPr>
          <w:i/>
        </w:rPr>
        <w:t>powerClassNB-14dBm-r14</w:t>
      </w:r>
      <w:proofErr w:type="gramEnd"/>
      <w:r w:rsidRPr="00E1247F">
        <w:t xml:space="preserve"> (clause 4.3.5.1A.2)</w:t>
      </w:r>
    </w:p>
    <w:p w14:paraId="083D75A9" w14:textId="77777777" w:rsidR="00CD6E18" w:rsidRPr="00E1247F" w:rsidRDefault="00CD6E18" w:rsidP="00CD6E18">
      <w:pPr>
        <w:pStyle w:val="B1"/>
      </w:pPr>
      <w:r w:rsidRPr="00E1247F">
        <w:t>-</w:t>
      </w:r>
      <w:r w:rsidRPr="00E1247F">
        <w:tab/>
      </w:r>
      <w:proofErr w:type="gramStart"/>
      <w:r w:rsidRPr="00E1247F">
        <w:rPr>
          <w:i/>
          <w:iCs/>
        </w:rPr>
        <w:t>dl</w:t>
      </w:r>
      <w:r w:rsidRPr="00E1247F">
        <w:t>-</w:t>
      </w:r>
      <w:r w:rsidRPr="00E1247F">
        <w:rPr>
          <w:i/>
        </w:rPr>
        <w:t>ChannelQualityReporting-r16</w:t>
      </w:r>
      <w:proofErr w:type="gramEnd"/>
      <w:r w:rsidRPr="00E1247F">
        <w:t xml:space="preserve"> (clause 4.3.6.37)</w:t>
      </w:r>
    </w:p>
    <w:p w14:paraId="083D75AA" w14:textId="77777777" w:rsidR="00CD6E18" w:rsidRPr="00E1247F" w:rsidRDefault="00CD6E18" w:rsidP="00CD6E18">
      <w:pPr>
        <w:pStyle w:val="B1"/>
      </w:pPr>
      <w:r w:rsidRPr="00E1247F">
        <w:t>-</w:t>
      </w:r>
      <w:r w:rsidRPr="00E1247F">
        <w:tab/>
      </w:r>
      <w:proofErr w:type="gramStart"/>
      <w:r w:rsidRPr="00E1247F">
        <w:rPr>
          <w:i/>
        </w:rPr>
        <w:t>accessStratumRelease-r13</w:t>
      </w:r>
      <w:proofErr w:type="gramEnd"/>
      <w:r w:rsidRPr="00E1247F">
        <w:t xml:space="preserve"> (clause 4.3.8.1A)</w:t>
      </w:r>
    </w:p>
    <w:p w14:paraId="083D75AB" w14:textId="77777777" w:rsidR="00CD6E18" w:rsidRPr="00E1247F" w:rsidRDefault="00CD6E18" w:rsidP="00CD6E18">
      <w:pPr>
        <w:pStyle w:val="B1"/>
      </w:pPr>
      <w:r w:rsidRPr="00E1247F">
        <w:t>-</w:t>
      </w:r>
      <w:r w:rsidRPr="00E1247F">
        <w:tab/>
      </w:r>
      <w:proofErr w:type="gramStart"/>
      <w:r w:rsidRPr="00E1247F">
        <w:rPr>
          <w:i/>
        </w:rPr>
        <w:t>multipleDRB-r13</w:t>
      </w:r>
      <w:proofErr w:type="gramEnd"/>
      <w:r w:rsidRPr="00E1247F">
        <w:t xml:space="preserve"> (clause 4.3.8.5)</w:t>
      </w:r>
    </w:p>
    <w:p w14:paraId="083D75AC" w14:textId="77777777" w:rsidR="00CD6E18" w:rsidRPr="00E1247F" w:rsidRDefault="00CD6E18" w:rsidP="00CD6E18">
      <w:pPr>
        <w:pStyle w:val="B1"/>
      </w:pPr>
      <w:r w:rsidRPr="00E1247F">
        <w:t>-</w:t>
      </w:r>
      <w:r w:rsidRPr="00E1247F">
        <w:tab/>
      </w:r>
      <w:proofErr w:type="gramStart"/>
      <w:r w:rsidRPr="00E1247F">
        <w:rPr>
          <w:i/>
        </w:rPr>
        <w:t>earlyData-UP-r15</w:t>
      </w:r>
      <w:proofErr w:type="gramEnd"/>
      <w:r w:rsidRPr="00E1247F">
        <w:t xml:space="preserve"> (clause 4.3.8.7)</w:t>
      </w:r>
    </w:p>
    <w:p w14:paraId="083D75AD" w14:textId="77777777" w:rsidR="00CD6E18" w:rsidRPr="00E1247F" w:rsidRDefault="00CD6E18" w:rsidP="00CD6E18">
      <w:pPr>
        <w:pStyle w:val="B1"/>
      </w:pPr>
      <w:r w:rsidRPr="00E1247F">
        <w:t>-</w:t>
      </w:r>
      <w:r w:rsidRPr="00E1247F">
        <w:tab/>
      </w:r>
      <w:proofErr w:type="gramStart"/>
      <w:r w:rsidRPr="00E1247F">
        <w:rPr>
          <w:i/>
          <w:iCs/>
        </w:rPr>
        <w:t>earlySecurityReactivation-r16</w:t>
      </w:r>
      <w:proofErr w:type="gramEnd"/>
      <w:r w:rsidRPr="00E1247F">
        <w:t xml:space="preserve"> (clause 4.3.8.11)</w:t>
      </w:r>
    </w:p>
    <w:p w14:paraId="083D75AE" w14:textId="77777777" w:rsidR="00CD6E18" w:rsidRPr="00E1247F" w:rsidRDefault="00CD6E18" w:rsidP="00CD6E18">
      <w:pPr>
        <w:pStyle w:val="B1"/>
      </w:pPr>
      <w:r w:rsidRPr="00E1247F">
        <w:t>-</w:t>
      </w:r>
      <w:r w:rsidRPr="00E1247F">
        <w:tab/>
      </w:r>
      <w:proofErr w:type="gramStart"/>
      <w:r w:rsidRPr="00E1247F">
        <w:rPr>
          <w:i/>
        </w:rPr>
        <w:t>anr-Report-r16</w:t>
      </w:r>
      <w:proofErr w:type="gramEnd"/>
      <w:r w:rsidRPr="00E1247F">
        <w:t xml:space="preserve"> (clause 4.3.12.2)</w:t>
      </w:r>
    </w:p>
    <w:p w14:paraId="083D75AF" w14:textId="77777777" w:rsidR="00CD6E18" w:rsidRPr="00E1247F" w:rsidRDefault="00CD6E18" w:rsidP="00CD6E18">
      <w:pPr>
        <w:pStyle w:val="B1"/>
      </w:pPr>
      <w:r w:rsidRPr="00E1247F">
        <w:t>-</w:t>
      </w:r>
      <w:r w:rsidRPr="00E1247F">
        <w:tab/>
      </w:r>
      <w:proofErr w:type="gramStart"/>
      <w:r w:rsidRPr="00E1247F">
        <w:rPr>
          <w:i/>
          <w:iCs/>
        </w:rPr>
        <w:t>rach-</w:t>
      </w:r>
      <w:r w:rsidRPr="00E1247F">
        <w:rPr>
          <w:i/>
        </w:rPr>
        <w:t>Report-r16</w:t>
      </w:r>
      <w:proofErr w:type="gramEnd"/>
      <w:r w:rsidRPr="00E1247F">
        <w:t xml:space="preserve"> (clause 4.3.12.3)</w:t>
      </w:r>
    </w:p>
    <w:p w14:paraId="083D75B0" w14:textId="77777777" w:rsidR="00CD6E18" w:rsidRPr="00E1247F" w:rsidRDefault="00CD6E18" w:rsidP="00CD6E18">
      <w:pPr>
        <w:pStyle w:val="B1"/>
      </w:pPr>
      <w:r w:rsidRPr="00E1247F">
        <w:t>-</w:t>
      </w:r>
      <w:r w:rsidRPr="00E1247F">
        <w:tab/>
      </w:r>
      <w:proofErr w:type="spellStart"/>
      <w:proofErr w:type="gramStart"/>
      <w:r w:rsidRPr="00E1247F">
        <w:rPr>
          <w:i/>
        </w:rPr>
        <w:t>logicalChannelSR-ProhibitTimer</w:t>
      </w:r>
      <w:proofErr w:type="spellEnd"/>
      <w:proofErr w:type="gramEnd"/>
      <w:r w:rsidRPr="00E1247F">
        <w:t xml:space="preserve"> (clause 4.3.19.2)</w:t>
      </w:r>
    </w:p>
    <w:p w14:paraId="083D75B1" w14:textId="77777777" w:rsidR="00CD6E18" w:rsidRPr="00E1247F" w:rsidRDefault="00CD6E18" w:rsidP="00CD6E18">
      <w:pPr>
        <w:pStyle w:val="B1"/>
      </w:pPr>
      <w:r w:rsidRPr="00E1247F">
        <w:t>-</w:t>
      </w:r>
      <w:r w:rsidRPr="00E1247F">
        <w:tab/>
      </w:r>
      <w:proofErr w:type="gramStart"/>
      <w:r w:rsidRPr="00E1247F">
        <w:rPr>
          <w:i/>
        </w:rPr>
        <w:t>dataInactMon-r14</w:t>
      </w:r>
      <w:proofErr w:type="gramEnd"/>
      <w:r w:rsidRPr="00E1247F">
        <w:t xml:space="preserve"> (clause 4.3.19.9)</w:t>
      </w:r>
    </w:p>
    <w:p w14:paraId="083D75B2" w14:textId="77777777" w:rsidR="00CD6E18" w:rsidRPr="00E1247F" w:rsidRDefault="00CD6E18" w:rsidP="00CD6E18">
      <w:pPr>
        <w:pStyle w:val="B1"/>
      </w:pPr>
      <w:r w:rsidRPr="00E1247F">
        <w:t>-</w:t>
      </w:r>
      <w:r w:rsidRPr="00E1247F">
        <w:tab/>
      </w:r>
      <w:proofErr w:type="gramStart"/>
      <w:r w:rsidRPr="00E1247F">
        <w:rPr>
          <w:i/>
        </w:rPr>
        <w:t>rai-Support-r14</w:t>
      </w:r>
      <w:proofErr w:type="gramEnd"/>
      <w:r w:rsidRPr="00E1247F">
        <w:t xml:space="preserve"> (clause 4.3.19.10)</w:t>
      </w:r>
    </w:p>
    <w:p w14:paraId="083D75B3" w14:textId="77777777" w:rsidR="00CD6E18" w:rsidRPr="00E1247F" w:rsidRDefault="00CD6E18" w:rsidP="00CD6E18">
      <w:pPr>
        <w:pStyle w:val="B1"/>
      </w:pPr>
      <w:r w:rsidRPr="00E1247F">
        <w:t>-</w:t>
      </w:r>
      <w:r w:rsidRPr="00E1247F">
        <w:tab/>
      </w:r>
      <w:proofErr w:type="gramStart"/>
      <w:r w:rsidRPr="00E1247F">
        <w:rPr>
          <w:i/>
        </w:rPr>
        <w:t>earlyContentionResolution-r14</w:t>
      </w:r>
      <w:proofErr w:type="gramEnd"/>
      <w:r w:rsidRPr="00E1247F">
        <w:t xml:space="preserve"> (clause 4.3.19.14)</w:t>
      </w:r>
    </w:p>
    <w:p w14:paraId="083D75B4" w14:textId="77777777" w:rsidR="00CD6E18" w:rsidRPr="00E1247F" w:rsidRDefault="00CD6E18" w:rsidP="00CD6E18">
      <w:pPr>
        <w:pStyle w:val="B1"/>
      </w:pPr>
      <w:r w:rsidRPr="00E1247F">
        <w:t>-</w:t>
      </w:r>
      <w:r w:rsidRPr="00E1247F">
        <w:tab/>
      </w:r>
      <w:proofErr w:type="gramStart"/>
      <w:r w:rsidRPr="00E1247F">
        <w:rPr>
          <w:i/>
        </w:rPr>
        <w:t>sr-SPS-BSR-r15</w:t>
      </w:r>
      <w:proofErr w:type="gramEnd"/>
      <w:r w:rsidRPr="00E1247F">
        <w:t xml:space="preserve"> (clause 4.3.19.15)</w:t>
      </w:r>
    </w:p>
    <w:p w14:paraId="083D75B5" w14:textId="77777777" w:rsidR="00CD6E18" w:rsidRPr="00E1247F" w:rsidRDefault="00CD6E18" w:rsidP="00CD6E18">
      <w:pPr>
        <w:pStyle w:val="B1"/>
      </w:pPr>
      <w:r w:rsidRPr="00E1247F">
        <w:t>-</w:t>
      </w:r>
      <w:r w:rsidRPr="00E1247F">
        <w:tab/>
      </w:r>
      <w:proofErr w:type="gramStart"/>
      <w:r w:rsidRPr="00E1247F">
        <w:rPr>
          <w:i/>
        </w:rPr>
        <w:t>rai-SupportEnh-r16</w:t>
      </w:r>
      <w:proofErr w:type="gramEnd"/>
      <w:r w:rsidRPr="00E1247F">
        <w:t xml:space="preserve"> (clause 4.3.19.22)</w:t>
      </w:r>
    </w:p>
    <w:p w14:paraId="083D75B6" w14:textId="77777777" w:rsidR="00CD6E18" w:rsidRPr="00E1247F" w:rsidRDefault="00CD6E18" w:rsidP="00CD6E18">
      <w:pPr>
        <w:pStyle w:val="B1"/>
      </w:pPr>
      <w:r w:rsidRPr="00E1247F">
        <w:t>-</w:t>
      </w:r>
      <w:r w:rsidRPr="00E1247F">
        <w:tab/>
      </w:r>
      <w:proofErr w:type="gramStart"/>
      <w:r w:rsidRPr="00E1247F">
        <w:rPr>
          <w:i/>
        </w:rPr>
        <w:t>earlyData-UP-5GC-r16</w:t>
      </w:r>
      <w:proofErr w:type="gramEnd"/>
      <w:r w:rsidRPr="00E1247F">
        <w:t xml:space="preserve"> (clause 4.3.36.9)</w:t>
      </w:r>
    </w:p>
    <w:p w14:paraId="083D75B7" w14:textId="77777777" w:rsidR="00CD6E18" w:rsidRPr="00E1247F" w:rsidRDefault="00CD6E18" w:rsidP="00CD6E18">
      <w:pPr>
        <w:pStyle w:val="B1"/>
      </w:pPr>
      <w:r w:rsidRPr="00E1247F">
        <w:t>-</w:t>
      </w:r>
      <w:r w:rsidRPr="00E1247F">
        <w:tab/>
      </w:r>
      <w:proofErr w:type="gramStart"/>
      <w:r w:rsidRPr="00E1247F">
        <w:rPr>
          <w:i/>
        </w:rPr>
        <w:t>pur-CP-EPC-r16</w:t>
      </w:r>
      <w:proofErr w:type="gramEnd"/>
      <w:r w:rsidRPr="00E1247F">
        <w:t xml:space="preserve"> (clause 4.3.37.1)</w:t>
      </w:r>
    </w:p>
    <w:p w14:paraId="083D75B8" w14:textId="77777777" w:rsidR="00CD6E18" w:rsidRPr="00E1247F" w:rsidRDefault="00CD6E18" w:rsidP="00CD6E18">
      <w:pPr>
        <w:pStyle w:val="B1"/>
      </w:pPr>
      <w:r w:rsidRPr="00E1247F">
        <w:t>-</w:t>
      </w:r>
      <w:r w:rsidRPr="00E1247F">
        <w:tab/>
      </w:r>
      <w:proofErr w:type="gramStart"/>
      <w:r w:rsidRPr="00E1247F">
        <w:rPr>
          <w:i/>
        </w:rPr>
        <w:t>pur-UP-EPC-r16</w:t>
      </w:r>
      <w:proofErr w:type="gramEnd"/>
      <w:r w:rsidRPr="00E1247F">
        <w:t xml:space="preserve"> (clause 4.3.37.2)</w:t>
      </w:r>
    </w:p>
    <w:p w14:paraId="083D75B9" w14:textId="77777777" w:rsidR="00CD6E18" w:rsidRPr="00E1247F" w:rsidRDefault="00CD6E18" w:rsidP="00CD6E18">
      <w:pPr>
        <w:pStyle w:val="B1"/>
      </w:pPr>
      <w:r w:rsidRPr="00E1247F">
        <w:t>-</w:t>
      </w:r>
      <w:r w:rsidRPr="00E1247F">
        <w:tab/>
      </w:r>
      <w:proofErr w:type="gramStart"/>
      <w:r w:rsidRPr="00E1247F">
        <w:rPr>
          <w:i/>
        </w:rPr>
        <w:t>pur-CP-5GC-r16</w:t>
      </w:r>
      <w:proofErr w:type="gramEnd"/>
      <w:r w:rsidRPr="00E1247F">
        <w:t xml:space="preserve"> (clause 4.3.37.3)</w:t>
      </w:r>
    </w:p>
    <w:p w14:paraId="083D75BA" w14:textId="77777777" w:rsidR="00CD6E18" w:rsidRPr="00E1247F" w:rsidRDefault="00CD6E18" w:rsidP="00CD6E18">
      <w:pPr>
        <w:pStyle w:val="B1"/>
      </w:pPr>
      <w:r w:rsidRPr="00E1247F">
        <w:t>-</w:t>
      </w:r>
      <w:r w:rsidRPr="00E1247F">
        <w:tab/>
      </w:r>
      <w:proofErr w:type="gramStart"/>
      <w:r w:rsidRPr="00E1247F">
        <w:rPr>
          <w:i/>
        </w:rPr>
        <w:t>pur-UP-5GC-r16</w:t>
      </w:r>
      <w:proofErr w:type="gramEnd"/>
      <w:r w:rsidRPr="00E1247F">
        <w:t xml:space="preserve"> (clause 4.3.37.4)</w:t>
      </w:r>
    </w:p>
    <w:p w14:paraId="083D75BB" w14:textId="77777777" w:rsidR="00CD6E18" w:rsidRPr="00E1247F" w:rsidRDefault="00CD6E18" w:rsidP="00CD6E18">
      <w:pPr>
        <w:pStyle w:val="B1"/>
      </w:pPr>
      <w:r w:rsidRPr="00E1247F">
        <w:t>-</w:t>
      </w:r>
      <w:r w:rsidRPr="00E1247F">
        <w:tab/>
      </w:r>
      <w:proofErr w:type="gramStart"/>
      <w:r w:rsidRPr="00E1247F">
        <w:rPr>
          <w:i/>
        </w:rPr>
        <w:t>pur-CP-L1Ack-r16</w:t>
      </w:r>
      <w:proofErr w:type="gramEnd"/>
      <w:r w:rsidRPr="00E1247F">
        <w:t xml:space="preserve"> (clause 4.3.37.5)</w:t>
      </w:r>
    </w:p>
    <w:p w14:paraId="083D75BC" w14:textId="77777777" w:rsidR="00CD6E18" w:rsidRPr="00E1247F" w:rsidRDefault="00CD6E18" w:rsidP="00CD6E18">
      <w:pPr>
        <w:pStyle w:val="B1"/>
      </w:pPr>
      <w:r w:rsidRPr="00E1247F">
        <w:lastRenderedPageBreak/>
        <w:t>-</w:t>
      </w:r>
      <w:r w:rsidRPr="00E1247F">
        <w:tab/>
      </w:r>
      <w:proofErr w:type="gramStart"/>
      <w:r w:rsidRPr="00E1247F">
        <w:rPr>
          <w:i/>
        </w:rPr>
        <w:t>pur-NRSRP-Validation-r16</w:t>
      </w:r>
      <w:proofErr w:type="gramEnd"/>
      <w:r w:rsidRPr="00E1247F">
        <w:t xml:space="preserve"> (clause 4.3.37.6)</w:t>
      </w:r>
    </w:p>
    <w:p w14:paraId="083D75BD" w14:textId="77777777" w:rsidR="00CD6E18" w:rsidRDefault="00CD6E18" w:rsidP="00CD6E18">
      <w:pPr>
        <w:rPr>
          <w:ins w:id="86" w:author="RAN2#116e" w:date="2021-11-26T09:23:00Z"/>
        </w:rPr>
      </w:pPr>
      <w:r w:rsidRPr="00E1247F">
        <w:t>The UE radio access capabilities specified in Chapter 4 are not applicable in NB-IoT, unless they are listed above.</w:t>
      </w:r>
    </w:p>
    <w:p w14:paraId="083D75BE" w14:textId="77777777" w:rsidR="00CB2F27" w:rsidRPr="00E1247F" w:rsidRDefault="00CB2F27" w:rsidP="007975F7">
      <w:pPr>
        <w:pStyle w:val="NO"/>
        <w:rPr>
          <w:noProof/>
        </w:rPr>
      </w:pPr>
      <w:commentRangeStart w:id="87"/>
      <w:commentRangeStart w:id="88"/>
      <w:ins w:id="89" w:author="RAN2#116e" w:date="2021-11-26T09:23:00Z">
        <w:r>
          <w:rPr>
            <w:noProof/>
          </w:rPr>
          <w:t>Editor’s Note: The new-added NB-IoT UE capabilities would be added to the above list.</w:t>
        </w:r>
      </w:ins>
      <w:commentRangeEnd w:id="87"/>
      <w:r w:rsidR="00535133" w:rsidRPr="007975F7">
        <w:rPr>
          <w:noProof/>
        </w:rPr>
        <w:commentReference w:id="87"/>
      </w:r>
      <w:commentRangeEnd w:id="88"/>
      <w:r w:rsidR="00DF4F36">
        <w:rPr>
          <w:rStyle w:val="af"/>
        </w:rPr>
        <w:commentReference w:id="88"/>
      </w:r>
    </w:p>
    <w:p w14:paraId="083D75BF" w14:textId="77777777" w:rsidR="00CD6E18" w:rsidRPr="00E1247F" w:rsidRDefault="00CD6E18" w:rsidP="00CD6E18">
      <w:r w:rsidRPr="00E1247F">
        <w:t>The following optional features without UE radio access capability parameters specified in Chapter 6 are applicable in NB-IoT: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NB-IoT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NB-IoT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NB-IoT/5GC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NB-IoT, unless they are listed above.</w:t>
      </w:r>
    </w:p>
    <w:p w14:paraId="083D75D8" w14:textId="77777777" w:rsidR="00CB2F27" w:rsidRPr="00E1247F" w:rsidRDefault="00CB2F27" w:rsidP="007975F7">
      <w:pPr>
        <w:pStyle w:val="NO"/>
        <w:rPr>
          <w:ins w:id="90" w:author="RAN2#116e" w:date="2021-11-26T09:24:00Z"/>
          <w:noProof/>
        </w:rPr>
      </w:pPr>
      <w:commentRangeStart w:id="91"/>
      <w:commentRangeStart w:id="92"/>
      <w:commentRangeStart w:id="93"/>
      <w:ins w:id="94" w:author="RAN2#116e" w:date="2021-11-26T09:24:00Z">
        <w:r>
          <w:rPr>
            <w:noProof/>
          </w:rPr>
          <w:t xml:space="preserve">Editor’s Note: The new-added </w:t>
        </w:r>
        <w:r w:rsidRPr="00E1247F">
          <w:rPr>
            <w:noProof/>
          </w:rPr>
          <w:t>optional features without UE radio access capability</w:t>
        </w:r>
        <w:r>
          <w:rPr>
            <w:noProof/>
          </w:rPr>
          <w:t xml:space="preserve"> </w:t>
        </w:r>
      </w:ins>
      <w:ins w:id="95" w:author="RAN2#116e" w:date="2021-11-29T16:38:00Z">
        <w:r w:rsidR="004471F2">
          <w:rPr>
            <w:noProof/>
          </w:rPr>
          <w:t xml:space="preserve">(if has) </w:t>
        </w:r>
      </w:ins>
      <w:ins w:id="96" w:author="RAN2#116e" w:date="2021-11-26T09:24:00Z">
        <w:r>
          <w:rPr>
            <w:noProof/>
          </w:rPr>
          <w:t>would be added to the above list.</w:t>
        </w:r>
      </w:ins>
      <w:commentRangeEnd w:id="91"/>
      <w:r w:rsidR="00535133" w:rsidRPr="007975F7">
        <w:rPr>
          <w:noProof/>
        </w:rPr>
        <w:commentReference w:id="91"/>
      </w:r>
      <w:commentRangeEnd w:id="92"/>
      <w:r w:rsidR="00050D8A" w:rsidRPr="007975F7">
        <w:rPr>
          <w:noProof/>
        </w:rPr>
        <w:commentReference w:id="92"/>
      </w:r>
      <w:commentRangeEnd w:id="93"/>
      <w:r w:rsidR="009C46D5">
        <w:rPr>
          <w:rStyle w:val="af"/>
        </w:rPr>
        <w:commentReference w:id="93"/>
      </w:r>
    </w:p>
    <w:p w14:paraId="083D75D9" w14:textId="77777777" w:rsidR="00CD6E18" w:rsidRDefault="00CD6E18">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2"/>
      </w:pPr>
      <w:bookmarkStart w:id="97" w:name="_Toc29241000"/>
      <w:bookmarkStart w:id="98" w:name="_Toc37152469"/>
      <w:bookmarkStart w:id="99" w:name="_Toc37236386"/>
      <w:bookmarkStart w:id="100" w:name="_Toc46493471"/>
      <w:bookmarkStart w:id="101" w:name="_Toc52534365"/>
      <w:bookmarkStart w:id="102" w:name="_Toc83650247"/>
      <w:r w:rsidRPr="00E1247F">
        <w:lastRenderedPageBreak/>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97"/>
      <w:bookmarkEnd w:id="98"/>
      <w:bookmarkEnd w:id="99"/>
      <w:bookmarkEnd w:id="100"/>
      <w:bookmarkEnd w:id="101"/>
      <w:bookmarkEnd w:id="102"/>
      <w:proofErr w:type="spellEnd"/>
    </w:p>
    <w:p w14:paraId="083D75DE" w14:textId="77777777" w:rsidR="00CD6E18" w:rsidRPr="00E1247F" w:rsidRDefault="00CD6E18" w:rsidP="00CD6E18">
      <w:pPr>
        <w:rPr>
          <w:lang w:eastAsia="zh-CN"/>
        </w:rPr>
      </w:pPr>
      <w:r w:rsidRPr="00E1247F">
        <w:t xml:space="preserve">The </w:t>
      </w:r>
      <w:proofErr w:type="gramStart"/>
      <w:r w:rsidRPr="00E1247F">
        <w:t>field</w:t>
      </w:r>
      <w:r w:rsidRPr="00E1247F">
        <w:rPr>
          <w:lang w:eastAsia="zh-CN"/>
        </w:rPr>
        <w:t>s</w:t>
      </w:r>
      <w:proofErr w:type="gramEnd"/>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w:t>
      </w:r>
      <w:proofErr w:type="gramStart"/>
      <w:r w:rsidRPr="00E1247F">
        <w:t>Tables</w:t>
      </w:r>
      <w:proofErr w:type="gramEnd"/>
      <w:r w:rsidRPr="00E1247F">
        <w:t xml:space="preserve">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103"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104" w:author="RAN2#116e" w:date="2021-11-23T10:35:00Z">
              <w:r w:rsidRPr="00E1247F">
                <w:t xml:space="preserve">(Note </w:t>
              </w:r>
            </w:ins>
            <w:ins w:id="105" w:author="RAN2#116e" w:date="2021-11-23T10:36:00Z">
              <w:r>
                <w:t>4</w:t>
              </w:r>
            </w:ins>
            <w:ins w:id="106" w:author="RAN2#116e" w:date="2021-11-23T10:35:00Z">
              <w:r w:rsidRPr="00E1247F">
                <w:t>)</w:t>
              </w:r>
            </w:ins>
          </w:p>
        </w:tc>
        <w:tc>
          <w:tcPr>
            <w:tcW w:w="2126" w:type="dxa"/>
          </w:tcPr>
          <w:p w14:paraId="083D75E8" w14:textId="16DB8601" w:rsidR="00CD6E18" w:rsidRPr="00E1247F" w:rsidRDefault="00CD6E18" w:rsidP="00D05D3D">
            <w:pPr>
              <w:pStyle w:val="TAL"/>
            </w:pPr>
            <w:r w:rsidRPr="00E1247F">
              <w:t>1000</w:t>
            </w:r>
            <w:ins w:id="107" w:author="RAN2#116e" w:date="2021-11-23T10:35:00Z">
              <w:del w:id="108" w:author="Qualcomm" w:date="2021-12-14T17:34:00Z">
                <w:r w:rsidR="00D05D3D" w:rsidDel="007A6A6B">
                  <w:rPr>
                    <w:rFonts w:hint="eastAsia"/>
                  </w:rPr>
                  <w:delText xml:space="preserve"> or</w:delText>
                </w:r>
              </w:del>
              <w:r w:rsidR="00D05D3D">
                <w:rPr>
                  <w:rFonts w:hint="eastAsia"/>
                </w:rPr>
                <w:t xml:space="preserve"> </w:t>
              </w:r>
            </w:ins>
            <w:ins w:id="109" w:author="Qualcomm" w:date="2021-12-14T17:34:00Z">
              <w:r w:rsidR="007A6A6B">
                <w:t>(</w:t>
              </w:r>
            </w:ins>
            <w:ins w:id="110" w:author="RAN2#116e" w:date="2021-11-23T10:35:00Z">
              <w:r w:rsidR="00D05D3D">
                <w:rPr>
                  <w:rFonts w:hint="eastAsia"/>
                </w:rPr>
                <w:t>1736</w:t>
              </w:r>
            </w:ins>
            <w:ins w:id="111" w:author="Qualcomm" w:date="2021-12-14T17:34:00Z">
              <w:r w:rsidR="007A6A6B">
                <w:t>)</w:t>
              </w:r>
            </w:ins>
          </w:p>
        </w:tc>
        <w:tc>
          <w:tcPr>
            <w:tcW w:w="1843" w:type="dxa"/>
          </w:tcPr>
          <w:p w14:paraId="083D75E9" w14:textId="3BBEDD05" w:rsidR="00CD6E18" w:rsidRPr="00E1247F" w:rsidRDefault="00CD6E18" w:rsidP="00D05D3D">
            <w:pPr>
              <w:pStyle w:val="TAL"/>
            </w:pPr>
            <w:r w:rsidRPr="00E1247F">
              <w:t>1000</w:t>
            </w:r>
            <w:ins w:id="112" w:author="RAN2#116e" w:date="2021-11-23T10:35:00Z">
              <w:del w:id="113" w:author="Qualcomm" w:date="2021-12-14T17:34:00Z">
                <w:r w:rsidR="00D05D3D" w:rsidDel="00B422AA">
                  <w:rPr>
                    <w:rFonts w:hint="eastAsia"/>
                  </w:rPr>
                  <w:delText xml:space="preserve"> or</w:delText>
                </w:r>
              </w:del>
              <w:r w:rsidR="00D05D3D">
                <w:rPr>
                  <w:rFonts w:hint="eastAsia"/>
                </w:rPr>
                <w:t xml:space="preserve"> </w:t>
              </w:r>
            </w:ins>
            <w:ins w:id="114" w:author="Qualcomm" w:date="2021-12-14T17:34:00Z">
              <w:r w:rsidR="00B422AA">
                <w:t>(</w:t>
              </w:r>
            </w:ins>
            <w:ins w:id="115" w:author="RAN2#116e" w:date="2021-11-23T10:35:00Z">
              <w:r w:rsidR="00D05D3D">
                <w:rPr>
                  <w:rFonts w:hint="eastAsia"/>
                </w:rPr>
                <w:t>1736</w:t>
              </w:r>
            </w:ins>
            <w:ins w:id="116" w:author="Qualcomm" w:date="2021-12-14T17:34:00Z">
              <w:r w:rsidR="00B422AA">
                <w:t>)</w:t>
              </w:r>
            </w:ins>
          </w:p>
        </w:tc>
        <w:tc>
          <w:tcPr>
            <w:tcW w:w="1701" w:type="dxa"/>
          </w:tcPr>
          <w:p w14:paraId="083D75EA" w14:textId="4AE3BB7C" w:rsidR="00CD6E18" w:rsidRPr="00E1247F" w:rsidRDefault="00CD6E18" w:rsidP="00D05D3D">
            <w:pPr>
              <w:pStyle w:val="TAL"/>
            </w:pPr>
            <w:r w:rsidRPr="00E1247F">
              <w:t>25344</w:t>
            </w:r>
            <w:ins w:id="117" w:author="RAN2#116e" w:date="2021-11-23T10:35:00Z">
              <w:del w:id="118" w:author="Qualcomm" w:date="2021-12-14T17:35:00Z">
                <w:r w:rsidR="00D05D3D" w:rsidDel="00B422AA">
                  <w:rPr>
                    <w:rFonts w:hint="eastAsia"/>
                  </w:rPr>
                  <w:delText xml:space="preserve"> or</w:delText>
                </w:r>
              </w:del>
              <w:r w:rsidR="00D05D3D">
                <w:rPr>
                  <w:rFonts w:hint="eastAsia"/>
                </w:rPr>
                <w:t xml:space="preserve"> </w:t>
              </w:r>
            </w:ins>
            <w:ins w:id="119" w:author="Qualcomm" w:date="2021-12-14T17:35:00Z">
              <w:r w:rsidR="00B422AA">
                <w:t>(</w:t>
              </w:r>
            </w:ins>
            <w:ins w:id="120" w:author="RAN2#116e" w:date="2021-11-23T10:35:00Z">
              <w:r w:rsidR="00D05D3D">
                <w:t>43008</w:t>
              </w:r>
            </w:ins>
            <w:ins w:id="121" w:author="Qualcomm" w:date="2021-12-14T17:35:00Z">
              <w:r w:rsidR="00B422AA">
                <w:t>)</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122"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5292C435" w:rsidR="00D05D3D" w:rsidRPr="00281F78" w:rsidRDefault="00D05D3D" w:rsidP="007975F7">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123"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124"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125" w:author="RAN2#116e" w:date="2021-11-23T10:36:00Z">
              <w:r w:rsidRPr="00281F78">
                <w:rPr>
                  <w:rFonts w:ascii="Arial" w:eastAsia="Times New Roman" w:hAnsi="Arial" w:cs="Arial"/>
                  <w:sz w:val="18"/>
                  <w:szCs w:val="18"/>
                  <w:lang w:eastAsia="ja-JP"/>
                </w:rPr>
                <w:t xml:space="preserve"> if the UE indicates support of</w:t>
              </w:r>
            </w:ins>
            <w:ins w:id="126" w:author="RAN2#116e" w:date="2021-11-23T21:52:00Z">
              <w:r w:rsidR="00281F78" w:rsidRPr="00281F78">
                <w:rPr>
                  <w:rFonts w:ascii="Arial" w:eastAsia="宋体"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ins w:id="127" w:author="RAN2#116e" w:date="2021-11-23T10:36:00Z">
              <w:r w:rsidRPr="00281F78">
                <w:rPr>
                  <w:rFonts w:ascii="Arial" w:eastAsia="Times New Roman" w:hAnsi="Arial" w:cs="Arial"/>
                  <w:sz w:val="18"/>
                  <w:szCs w:val="18"/>
                  <w:lang w:eastAsia="ja-JP"/>
                </w:rPr>
                <w:t xml:space="preserve">. Otherwise the UE supports </w:t>
              </w:r>
            </w:ins>
            <w:ins w:id="128"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r of bits of a DL-SCH transport block received within a TTI" of</w:t>
              </w:r>
              <w:r w:rsidR="007975F7" w:rsidRPr="00281F78">
                <w:rPr>
                  <w:rFonts w:ascii="Arial" w:eastAsia="Times New Roman" w:hAnsi="Arial" w:cs="Arial"/>
                  <w:sz w:val="18"/>
                  <w:szCs w:val="18"/>
                  <w:lang w:eastAsia="ja-JP"/>
                </w:rPr>
                <w:t xml:space="preserve"> </w:t>
              </w:r>
            </w:ins>
            <w:ins w:id="129" w:author="RAN2#116e" w:date="2021-11-23T10:36:00Z">
              <w:r w:rsidRPr="00281F78">
                <w:rPr>
                  <w:rFonts w:ascii="Arial" w:eastAsia="Times New Roman" w:hAnsi="Arial" w:cs="Arial"/>
                  <w:sz w:val="18"/>
                  <w:szCs w:val="18"/>
                  <w:lang w:eastAsia="ja-JP"/>
                </w:rPr>
                <w:t>1000 bits</w:t>
              </w:r>
            </w:ins>
            <w:ins w:id="130" w:author="RAN2#116e" w:date="2021-12-16T00:57:00Z">
              <w:r w:rsidR="007975F7">
                <w:rPr>
                  <w:rFonts w:ascii="Arial" w:eastAsia="Times New Roman" w:hAnsi="Arial" w:cs="Arial"/>
                  <w:sz w:val="18"/>
                  <w:szCs w:val="18"/>
                  <w:lang w:eastAsia="ja-JP"/>
                </w:rPr>
                <w:t xml:space="preserve"> and </w:t>
              </w:r>
              <w:r w:rsidR="007975F7">
                <w:rPr>
                  <w:rFonts w:ascii="Arial" w:eastAsia="Times New Roman" w:hAnsi="Arial" w:cs="Arial"/>
                  <w:sz w:val="18"/>
                  <w:szCs w:val="18"/>
                  <w:lang w:eastAsia="ja-JP"/>
                </w:rPr>
                <w:t xml:space="preserve"> </w:t>
              </w:r>
              <w:r w:rsidR="007975F7" w:rsidRPr="00281F78">
                <w:rPr>
                  <w:rFonts w:ascii="Arial" w:eastAsia="Times New Roman" w:hAnsi="Arial" w:cs="Arial"/>
                  <w:sz w:val="18"/>
                  <w:szCs w:val="18"/>
                  <w:lang w:eastAsia="ja-JP"/>
                </w:rPr>
                <w:t>"Total number of soft channel bits" of 25344 bits</w:t>
              </w:r>
            </w:ins>
            <w:ins w:id="131" w:author="RAN2#116e" w:date="2021-11-23T10:36:00Z">
              <w:r w:rsidRPr="00281F78">
                <w:rPr>
                  <w:rFonts w:ascii="Arial" w:eastAsia="Times New Roman" w:hAnsi="Arial" w:cs="Arial"/>
                  <w:sz w:val="18"/>
                  <w:szCs w:val="18"/>
                  <w:lang w:eastAsia="ja-JP"/>
                </w:rPr>
                <w:t xml:space="preserve">. </w:t>
              </w:r>
            </w:ins>
            <w:commentRangeStart w:id="132"/>
            <w:commentRangeStart w:id="133"/>
            <w:commentRangeStart w:id="134"/>
            <w:del w:id="135" w:author="RAN2#116e" w:date="2021-12-16T00:57:00Z">
              <w:r w:rsidRPr="00281F78" w:rsidDel="007975F7">
                <w:rPr>
                  <w:rFonts w:ascii="Arial" w:eastAsia="Times New Roman" w:hAnsi="Arial" w:cs="Arial"/>
                  <w:sz w:val="18"/>
                  <w:szCs w:val="18"/>
                  <w:lang w:eastAsia="ja-JP"/>
                </w:rPr>
                <w:delText xml:space="preserve">The UE supports "Total number of soft channel bits" of 43008 bits </w:delText>
              </w:r>
              <w:commentRangeEnd w:id="132"/>
              <w:r w:rsidR="00D3495E" w:rsidDel="007975F7">
                <w:rPr>
                  <w:rStyle w:val="af"/>
                </w:rPr>
                <w:commentReference w:id="132"/>
              </w:r>
              <w:commentRangeEnd w:id="133"/>
              <w:r w:rsidR="00B422AA" w:rsidDel="007975F7">
                <w:rPr>
                  <w:rStyle w:val="af"/>
                </w:rPr>
                <w:commentReference w:id="133"/>
              </w:r>
            </w:del>
            <w:commentRangeEnd w:id="134"/>
            <w:r w:rsidR="009C46D5">
              <w:rPr>
                <w:rStyle w:val="af"/>
              </w:rPr>
              <w:commentReference w:id="134"/>
            </w:r>
            <w:del w:id="136" w:author="RAN2#116e" w:date="2021-12-16T00:57:00Z">
              <w:r w:rsidRPr="00281F78" w:rsidDel="007975F7">
                <w:rPr>
                  <w:rFonts w:ascii="Arial" w:eastAsia="Times New Roman" w:hAnsi="Arial" w:cs="Arial"/>
                  <w:sz w:val="18"/>
                  <w:szCs w:val="18"/>
                  <w:lang w:eastAsia="ja-JP"/>
                </w:rPr>
                <w:delText xml:space="preserve">if the UE indicates support of </w:delText>
              </w:r>
              <w:r w:rsidR="00281F78" w:rsidRPr="00281F78" w:rsidDel="007975F7">
                <w:rPr>
                  <w:rFonts w:ascii="Arial" w:eastAsia="宋体" w:hAnsi="Arial" w:cs="Arial"/>
                  <w:i/>
                  <w:sz w:val="18"/>
                  <w:szCs w:val="18"/>
                  <w:lang w:eastAsia="en-GB"/>
                </w:rPr>
                <w:delText>ce-PDSCH-</w:delText>
              </w:r>
              <w:r w:rsidR="00281F78" w:rsidRPr="00281F78" w:rsidDel="007975F7">
                <w:rPr>
                  <w:rFonts w:ascii="Arial" w:hAnsi="Arial" w:cs="Arial"/>
                  <w:i/>
                  <w:sz w:val="18"/>
                  <w:szCs w:val="18"/>
                </w:rPr>
                <w:delText>NB-MaxTBS-</w:delText>
              </w:r>
              <w:r w:rsidR="00281F78" w:rsidRPr="00281F78" w:rsidDel="007975F7">
                <w:rPr>
                  <w:rFonts w:ascii="Arial" w:eastAsia="宋体" w:hAnsi="Arial" w:cs="Arial"/>
                  <w:i/>
                  <w:sz w:val="18"/>
                  <w:szCs w:val="18"/>
                  <w:lang w:eastAsia="en-GB"/>
                </w:rPr>
                <w:delText>r17</w:delText>
              </w:r>
              <w:r w:rsidRPr="00281F78" w:rsidDel="007975F7">
                <w:rPr>
                  <w:rFonts w:ascii="Arial" w:eastAsia="Times New Roman" w:hAnsi="Arial" w:cs="Arial"/>
                  <w:sz w:val="18"/>
                  <w:szCs w:val="18"/>
                  <w:lang w:eastAsia="ja-JP"/>
                </w:rPr>
                <w:delText>. Otherwise the UE supports 25344 bits.</w:delText>
              </w:r>
            </w:del>
          </w:p>
        </w:tc>
      </w:tr>
    </w:tbl>
    <w:p w14:paraId="083D76E6" w14:textId="77777777" w:rsidR="00CD6E18" w:rsidRPr="00E1247F" w:rsidRDefault="00CD6E18" w:rsidP="00CD6E18"/>
    <w:p w14:paraId="083D76E7"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2"/>
        <w:rPr>
          <w:rFonts w:eastAsia="宋体"/>
          <w:lang w:eastAsia="zh-CN"/>
        </w:rPr>
      </w:pPr>
      <w:bookmarkStart w:id="137" w:name="_Toc29241002"/>
      <w:bookmarkStart w:id="138" w:name="_Toc37152471"/>
      <w:bookmarkStart w:id="139" w:name="_Toc37236388"/>
      <w:bookmarkStart w:id="140" w:name="_Toc46493473"/>
      <w:bookmarkStart w:id="141" w:name="_Toc52534367"/>
      <w:bookmarkStart w:id="142" w:name="_Toc83650249"/>
      <w:r w:rsidRPr="00E1247F">
        <w:rPr>
          <w:rFonts w:eastAsia="宋体"/>
          <w:lang w:eastAsia="zh-CN"/>
        </w:rPr>
        <w:lastRenderedPageBreak/>
        <w:t>4.1C</w:t>
      </w:r>
      <w:r w:rsidRPr="00E1247F">
        <w:rPr>
          <w:rFonts w:eastAsia="宋体"/>
          <w:lang w:eastAsia="zh-CN"/>
        </w:rPr>
        <w:tab/>
      </w:r>
      <w:proofErr w:type="spellStart"/>
      <w:r w:rsidRPr="00E1247F">
        <w:rPr>
          <w:rFonts w:eastAsia="宋体"/>
          <w:i/>
          <w:lang w:eastAsia="zh-CN"/>
        </w:rPr>
        <w:t>ue</w:t>
      </w:r>
      <w:proofErr w:type="spellEnd"/>
      <w:r w:rsidRPr="00E1247F">
        <w:rPr>
          <w:rFonts w:eastAsia="宋体"/>
          <w:i/>
          <w:lang w:eastAsia="zh-CN"/>
        </w:rPr>
        <w:t>-Category-NB</w:t>
      </w:r>
      <w:bookmarkEnd w:id="137"/>
      <w:bookmarkEnd w:id="138"/>
      <w:bookmarkEnd w:id="139"/>
      <w:bookmarkEnd w:id="140"/>
      <w:bookmarkEnd w:id="141"/>
      <w:bookmarkEnd w:id="142"/>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NB-IoT. The parameters set by the UE Category are defined in clause 4.2. </w:t>
      </w:r>
      <w:proofErr w:type="gramStart"/>
      <w:r w:rsidRPr="00E1247F">
        <w:t>Tables</w:t>
      </w:r>
      <w:proofErr w:type="gramEnd"/>
      <w:r w:rsidRPr="00E1247F">
        <w:t xml:space="preserve">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143" w:author="RAN2#116e" w:date="2021-11-23T21:56:00Z"/>
              </w:rPr>
            </w:pPr>
            <w:r w:rsidRPr="00E1247F">
              <w:t xml:space="preserve">Category NB2 </w:t>
            </w:r>
          </w:p>
          <w:p w14:paraId="083D76F9" w14:textId="77777777" w:rsidR="00281F78" w:rsidRPr="00E1247F" w:rsidRDefault="00281F78" w:rsidP="009F3244">
            <w:pPr>
              <w:pStyle w:val="TAL"/>
            </w:pPr>
            <w:ins w:id="144"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1B2C0D0" w:rsidR="00CD6E18" w:rsidRPr="00281F78" w:rsidRDefault="00CD6E18" w:rsidP="00281F78">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145" w:author="RAN2#116e" w:date="2021-11-23T10:06:00Z">
              <w:r w:rsidR="009F3244" w:rsidRPr="00281F78">
                <w:rPr>
                  <w:rFonts w:ascii="Arial" w:hAnsi="Arial" w:cs="Arial"/>
                  <w:sz w:val="18"/>
                  <w:szCs w:val="18"/>
                </w:rPr>
                <w:t xml:space="preserve"> </w:t>
              </w:r>
            </w:ins>
            <w:ins w:id="146" w:author="RAN2#116e" w:date="2021-11-23T21:55:00Z">
              <w:del w:id="147" w:author="Qualcomm" w:date="2021-12-14T17:31:00Z">
                <w:r w:rsidR="00281F78" w:rsidRPr="00281F78" w:rsidDel="00340D9D">
                  <w:rPr>
                    <w:rFonts w:ascii="Arial" w:hAnsi="Arial" w:cs="Arial"/>
                    <w:sz w:val="18"/>
                    <w:szCs w:val="18"/>
                  </w:rPr>
                  <w:delText xml:space="preserve">or </w:delText>
                </w:r>
              </w:del>
            </w:ins>
            <w:ins w:id="148" w:author="Qualcomm" w:date="2021-12-14T17:31:00Z">
              <w:r w:rsidR="00340D9D">
                <w:rPr>
                  <w:rFonts w:ascii="Arial" w:hAnsi="Arial" w:cs="Arial"/>
                  <w:sz w:val="18"/>
                  <w:szCs w:val="18"/>
                </w:rPr>
                <w:t>(</w:t>
              </w:r>
            </w:ins>
            <w:ins w:id="149" w:author="RAN2#116e" w:date="2021-11-23T21:55:00Z">
              <w:r w:rsidR="00281F78" w:rsidRPr="00281F78">
                <w:rPr>
                  <w:rFonts w:ascii="Arial" w:hAnsi="Arial" w:cs="Arial"/>
                  <w:sz w:val="18"/>
                  <w:szCs w:val="18"/>
                </w:rPr>
                <w:t>4968</w:t>
              </w:r>
            </w:ins>
            <w:ins w:id="150" w:author="Qualcomm" w:date="2021-12-14T17:31:00Z">
              <w:r w:rsidR="00340D9D">
                <w:rPr>
                  <w:rFonts w:ascii="Arial" w:hAnsi="Arial" w:cs="Arial"/>
                  <w:sz w:val="18"/>
                  <w:szCs w:val="18"/>
                </w:rPr>
                <w:t>)</w:t>
              </w:r>
            </w:ins>
          </w:p>
        </w:tc>
        <w:tc>
          <w:tcPr>
            <w:tcW w:w="1843" w:type="dxa"/>
            <w:tcBorders>
              <w:top w:val="single" w:sz="4" w:space="0" w:color="auto"/>
              <w:left w:val="single" w:sz="4" w:space="0" w:color="auto"/>
              <w:bottom w:val="single" w:sz="4" w:space="0" w:color="auto"/>
              <w:right w:val="single" w:sz="4" w:space="0" w:color="auto"/>
            </w:tcBorders>
          </w:tcPr>
          <w:p w14:paraId="083D76FB" w14:textId="0C75BA30" w:rsidR="00CD6E18" w:rsidRPr="00281F78" w:rsidRDefault="00CD6E18" w:rsidP="009F3244">
            <w:pPr>
              <w:pStyle w:val="TAL"/>
              <w:rPr>
                <w:rFonts w:cs="Arial"/>
                <w:szCs w:val="18"/>
              </w:rPr>
            </w:pPr>
            <w:r w:rsidRPr="00281F78">
              <w:rPr>
                <w:rFonts w:cs="Arial"/>
                <w:szCs w:val="18"/>
              </w:rPr>
              <w:t>2536</w:t>
            </w:r>
            <w:ins w:id="151" w:author="RAN2#116e" w:date="2021-11-23T21:55:00Z">
              <w:r w:rsidR="00281F78" w:rsidRPr="00281F78">
                <w:rPr>
                  <w:rFonts w:cs="Arial"/>
                  <w:szCs w:val="18"/>
                </w:rPr>
                <w:t xml:space="preserve"> </w:t>
              </w:r>
              <w:del w:id="152" w:author="Qualcomm" w:date="2021-12-14T17:31:00Z">
                <w:r w:rsidR="00281F78" w:rsidRPr="00281F78" w:rsidDel="00340D9D">
                  <w:rPr>
                    <w:rFonts w:cs="Arial"/>
                    <w:szCs w:val="18"/>
                  </w:rPr>
                  <w:delText xml:space="preserve">or </w:delText>
                </w:r>
              </w:del>
            </w:ins>
            <w:ins w:id="153" w:author="Qualcomm" w:date="2021-12-14T17:31:00Z">
              <w:r w:rsidR="00340D9D">
                <w:rPr>
                  <w:rFonts w:cs="Arial"/>
                  <w:szCs w:val="18"/>
                </w:rPr>
                <w:t>(</w:t>
              </w:r>
            </w:ins>
            <w:ins w:id="154" w:author="RAN2#116e" w:date="2021-11-23T21:55:00Z">
              <w:r w:rsidR="00281F78" w:rsidRPr="00281F78">
                <w:rPr>
                  <w:rFonts w:cs="Arial"/>
                  <w:szCs w:val="18"/>
                </w:rPr>
                <w:t>4968</w:t>
              </w:r>
            </w:ins>
            <w:ins w:id="155" w:author="Qualcomm" w:date="2021-12-14T17:31:00Z">
              <w:r w:rsidR="00340D9D">
                <w:rPr>
                  <w:rFonts w:cs="Arial"/>
                  <w:szCs w:val="18"/>
                </w:rPr>
                <w:t>)</w:t>
              </w:r>
            </w:ins>
          </w:p>
        </w:tc>
        <w:tc>
          <w:tcPr>
            <w:tcW w:w="1701" w:type="dxa"/>
            <w:tcBorders>
              <w:top w:val="single" w:sz="4" w:space="0" w:color="auto"/>
              <w:left w:val="single" w:sz="4" w:space="0" w:color="auto"/>
              <w:bottom w:val="single" w:sz="4" w:space="0" w:color="auto"/>
              <w:right w:val="single" w:sz="4" w:space="0" w:color="auto"/>
            </w:tcBorders>
          </w:tcPr>
          <w:p w14:paraId="083D76FC" w14:textId="5D5EE80D" w:rsidR="00CD6E18" w:rsidRPr="00281F78" w:rsidRDefault="00CD6E18" w:rsidP="00281F78">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commentRangeStart w:id="156"/>
            <w:del w:id="157" w:author="RAN2#116e" w:date="2021-11-23T21:56:00Z">
              <w:r w:rsidR="009F3244" w:rsidRPr="00281F78" w:rsidDel="00281F78">
                <w:rPr>
                  <w:rFonts w:ascii="Arial" w:eastAsia="MS Mincho" w:hAnsi="Arial" w:cs="Arial"/>
                  <w:sz w:val="18"/>
                  <w:szCs w:val="18"/>
                </w:rPr>
                <w:delText xml:space="preserve"> </w:delText>
              </w:r>
            </w:del>
            <w:commentRangeEnd w:id="156"/>
            <w:r w:rsidR="00D70559">
              <w:rPr>
                <w:rStyle w:val="af"/>
              </w:rPr>
              <w:commentReference w:id="156"/>
            </w:r>
            <w:ins w:id="158" w:author="RAN2#116e" w:date="2021-11-23T21:56:00Z">
              <w:del w:id="159" w:author="Qualcomm" w:date="2021-12-14T17:31:00Z">
                <w:r w:rsidR="00281F78" w:rsidRPr="00281F78" w:rsidDel="00340D9D">
                  <w:rPr>
                    <w:rFonts w:ascii="Arial" w:hAnsi="Arial" w:cs="Arial"/>
                    <w:sz w:val="18"/>
                    <w:szCs w:val="18"/>
                  </w:rPr>
                  <w:delText xml:space="preserve">or </w:delText>
                </w:r>
              </w:del>
            </w:ins>
            <w:ins w:id="160" w:author="Qualcomm" w:date="2021-12-14T17:31:00Z">
              <w:r w:rsidR="00340D9D">
                <w:rPr>
                  <w:rFonts w:ascii="Arial" w:hAnsi="Arial" w:cs="Arial"/>
                  <w:sz w:val="18"/>
                  <w:szCs w:val="18"/>
                </w:rPr>
                <w:t>(</w:t>
              </w:r>
            </w:ins>
            <w:ins w:id="161" w:author="RAN2#116e" w:date="2021-11-23T10:07:00Z">
              <w:r w:rsidR="009F3244" w:rsidRPr="00281F78">
                <w:rPr>
                  <w:rFonts w:ascii="Arial" w:hAnsi="Arial" w:cs="Arial"/>
                  <w:sz w:val="18"/>
                  <w:szCs w:val="18"/>
                </w:rPr>
                <w:t>12800</w:t>
              </w:r>
            </w:ins>
            <w:ins w:id="162" w:author="Qualcomm" w:date="2021-12-14T17:31:00Z">
              <w:r w:rsidR="00340D9D">
                <w:rPr>
                  <w:rFonts w:ascii="Arial" w:hAnsi="Arial" w:cs="Arial"/>
                  <w:sz w:val="18"/>
                  <w:szCs w:val="18"/>
                </w:rPr>
                <w:t>)</w:t>
              </w:r>
            </w:ins>
          </w:p>
        </w:tc>
      </w:tr>
      <w:tr w:rsidR="00281F78" w:rsidRPr="00E1247F" w14:paraId="083D76FF" w14:textId="77777777" w:rsidTr="00CB2F27">
        <w:trPr>
          <w:ins w:id="163"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11CF61DF" w:rsidR="00281F78" w:rsidRPr="009F3244" w:rsidRDefault="00281F78" w:rsidP="007975F7">
            <w:pPr>
              <w:pStyle w:val="TAN"/>
              <w:rPr>
                <w:ins w:id="164" w:author="RAN2#116e" w:date="2021-11-23T21:55:00Z"/>
                <w:rFonts w:eastAsia="MS Mincho" w:cs="Arial"/>
                <w:szCs w:val="18"/>
              </w:rPr>
            </w:pPr>
            <w:ins w:id="165" w:author="RAN2#116e" w:date="2021-11-23T21:56:00Z">
              <w:r w:rsidRPr="00E1247F">
                <w:t>NOTE 1:</w:t>
              </w:r>
              <w:r w:rsidRPr="00E1247F">
                <w:tab/>
              </w:r>
              <w:commentRangeStart w:id="166"/>
              <w:commentRangeStart w:id="167"/>
              <w:commentRangeStart w:id="168"/>
              <w:r>
                <w:rPr>
                  <w:rFonts w:eastAsia="Times New Roman" w:cs="Tahoma"/>
                  <w:szCs w:val="16"/>
                  <w:lang w:eastAsia="ja-JP"/>
                </w:rPr>
                <w:t>The UE supports "</w:t>
              </w:r>
            </w:ins>
            <w:ins w:id="169" w:author="RAN2#116e" w:date="2021-11-23T21:58:00Z">
              <w:r w:rsidRPr="00E1247F">
                <w:rPr>
                  <w:lang w:eastAsia="ja-JP"/>
                </w:rPr>
                <w:t xml:space="preserve"> Maximum number of DL-SCH transport block bits received within a TTI</w:t>
              </w:r>
            </w:ins>
            <w:ins w:id="170" w:author="RAN2#116e" w:date="2021-11-23T21:56:00Z">
              <w:r w:rsidRPr="00281F78">
                <w:rPr>
                  <w:rFonts w:eastAsia="Times New Roman" w:cs="Tahoma"/>
                  <w:szCs w:val="18"/>
                  <w:lang w:eastAsia="ja-JP"/>
                </w:rPr>
                <w:t>" and "</w:t>
              </w:r>
            </w:ins>
            <w:ins w:id="171" w:author="RAN2#116e" w:date="2021-11-23T21:58:00Z">
              <w:r w:rsidRPr="00E1247F">
                <w:rPr>
                  <w:lang w:eastAsia="ja-JP"/>
                </w:rPr>
                <w:t xml:space="preserve"> Maximum number of bits of a DL-SCH transport block received within a TTI</w:t>
              </w:r>
            </w:ins>
            <w:ins w:id="172" w:author="RAN2#116e" w:date="2021-11-23T21:56:00Z">
              <w:r w:rsidRPr="00281F78">
                <w:rPr>
                  <w:rFonts w:eastAsia="Times New Roman" w:cs="Arial"/>
                  <w:szCs w:val="18"/>
                  <w:lang w:eastAsia="ja-JP"/>
                </w:rPr>
                <w:t xml:space="preserve">" of </w:t>
              </w:r>
            </w:ins>
            <w:ins w:id="173" w:author="RAN2#116e" w:date="2021-11-23T21:57:00Z">
              <w:r>
                <w:rPr>
                  <w:rFonts w:eastAsia="Times New Roman" w:cs="Arial"/>
                  <w:szCs w:val="18"/>
                  <w:lang w:eastAsia="ja-JP"/>
                </w:rPr>
                <w:t>4968</w:t>
              </w:r>
            </w:ins>
            <w:ins w:id="174" w:author="RAN2#116e" w:date="2021-11-23T21:56:00Z">
              <w:r w:rsidRPr="00281F78">
                <w:rPr>
                  <w:rFonts w:eastAsia="Times New Roman" w:cs="Arial"/>
                  <w:szCs w:val="18"/>
                  <w:lang w:eastAsia="ja-JP"/>
                </w:rPr>
                <w:t xml:space="preserve"> bits </w:t>
              </w:r>
            </w:ins>
            <w:ins w:id="175" w:author="RAN2#116e" w:date="2021-12-16T00:54:00Z">
              <w:r w:rsidR="007975F7" w:rsidRPr="007975F7">
                <w:rPr>
                  <w:rFonts w:eastAsia="Times New Roman" w:cs="Arial"/>
                  <w:szCs w:val="18"/>
                  <w:lang w:eastAsia="ja-JP"/>
                </w:rPr>
                <w:t xml:space="preserve">and "Total number of soft channel bits" of 12800 bits </w:t>
              </w:r>
            </w:ins>
            <w:ins w:id="176" w:author="RAN2#116e" w:date="2021-11-23T21:56:00Z">
              <w:r w:rsidRPr="00281F78">
                <w:rPr>
                  <w:rFonts w:eastAsia="Times New Roman" w:cs="Arial"/>
                  <w:szCs w:val="18"/>
                  <w:lang w:eastAsia="ja-JP"/>
                </w:rPr>
                <w:t>if the UE indicates support of</w:t>
              </w:r>
              <w:r w:rsidRPr="00281F78">
                <w:rPr>
                  <w:rFonts w:eastAsia="宋体" w:cs="Arial"/>
                  <w:i/>
                  <w:szCs w:val="18"/>
                  <w:lang w:eastAsia="en-GB"/>
                </w:rPr>
                <w:t xml:space="preserve"> </w:t>
              </w:r>
            </w:ins>
            <w:ins w:id="177"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78" w:author="RAN2#116e" w:date="2021-11-23T21:56:00Z">
              <w:r w:rsidRPr="00281F78">
                <w:rPr>
                  <w:rFonts w:eastAsia="Times New Roman" w:cs="Arial"/>
                  <w:szCs w:val="18"/>
                  <w:lang w:eastAsia="ja-JP"/>
                </w:rPr>
                <w:t>. Otherwise the UE supports</w:t>
              </w:r>
            </w:ins>
            <w:ins w:id="179"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180" w:author="RAN2#116e" w:date="2021-11-23T22:01:00Z">
              <w:r w:rsidRPr="007975F7">
                <w:rPr>
                  <w:rFonts w:eastAsia="Times New Roman" w:cs="Arial"/>
                  <w:szCs w:val="18"/>
                  <w:lang w:eastAsia="ja-JP"/>
                </w:rPr>
                <w:t>25</w:t>
              </w:r>
              <w:r w:rsidRPr="009F3244">
                <w:rPr>
                  <w:rFonts w:cs="Arial"/>
                  <w:szCs w:val="18"/>
                </w:rPr>
                <w:t>36</w:t>
              </w:r>
            </w:ins>
            <w:ins w:id="181" w:author="RAN2#116e" w:date="2021-11-23T21:56:00Z">
              <w:r w:rsidRPr="00281F78">
                <w:rPr>
                  <w:rFonts w:eastAsia="Times New Roman" w:cs="Arial"/>
                  <w:szCs w:val="18"/>
                  <w:lang w:eastAsia="ja-JP"/>
                </w:rPr>
                <w:t xml:space="preserve"> bits</w:t>
              </w:r>
            </w:ins>
            <w:ins w:id="182" w:author="RAN2#116e" w:date="2021-12-16T00:55:00Z">
              <w:r w:rsidR="007975F7" w:rsidRPr="00D3495E">
                <w:rPr>
                  <w:rFonts w:eastAsia="Times New Roman" w:cs="Arial"/>
                  <w:color w:val="FF0000"/>
                  <w:szCs w:val="18"/>
                  <w:u w:val="single"/>
                  <w:lang w:eastAsia="ja-JP"/>
                </w:rPr>
                <w:t xml:space="preserve"> </w:t>
              </w:r>
              <w:r w:rsidR="007975F7" w:rsidRPr="00D3495E">
                <w:rPr>
                  <w:rFonts w:eastAsia="Times New Roman" w:cs="Arial"/>
                  <w:color w:val="FF0000"/>
                  <w:szCs w:val="18"/>
                  <w:u w:val="single"/>
                  <w:lang w:eastAsia="ja-JP"/>
                </w:rPr>
                <w:t xml:space="preserve">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183" w:author="RAN2#116e" w:date="2021-11-23T21:56:00Z">
              <w:r w:rsidRPr="00281F78">
                <w:rPr>
                  <w:rFonts w:eastAsia="Times New Roman" w:cs="Arial"/>
                  <w:szCs w:val="18"/>
                  <w:lang w:eastAsia="ja-JP"/>
                </w:rPr>
                <w:t>.</w:t>
              </w:r>
            </w:ins>
            <w:del w:id="184" w:author="RAN2#116e" w:date="2021-12-16T00:55:00Z">
              <w:r w:rsidRPr="00281F78" w:rsidDel="007975F7">
                <w:rPr>
                  <w:rFonts w:eastAsia="Times New Roman" w:cs="Arial"/>
                  <w:szCs w:val="18"/>
                  <w:lang w:eastAsia="ja-JP"/>
                </w:rPr>
                <w:delText xml:space="preserve">The UE supports "Total number of soft channel bits" of </w:delText>
              </w:r>
              <w:r w:rsidR="009F3788" w:rsidDel="007975F7">
                <w:rPr>
                  <w:rFonts w:eastAsia="Times New Roman" w:cs="Arial"/>
                  <w:szCs w:val="18"/>
                  <w:lang w:eastAsia="ja-JP"/>
                </w:rPr>
                <w:delText>12800</w:delText>
              </w:r>
              <w:r w:rsidRPr="00281F78" w:rsidDel="007975F7">
                <w:rPr>
                  <w:rFonts w:eastAsia="Times New Roman" w:cs="Arial"/>
                  <w:szCs w:val="18"/>
                  <w:lang w:eastAsia="ja-JP"/>
                </w:rPr>
                <w:delText xml:space="preserve"> bits if the UE indicates support of </w:delText>
              </w:r>
              <w:r w:rsidRPr="00E1247F" w:rsidDel="007975F7">
                <w:rPr>
                  <w:rFonts w:cs="Arial"/>
                  <w:bCs/>
                  <w:i/>
                </w:rPr>
                <w:delText>np</w:delText>
              </w:r>
              <w:r w:rsidDel="007975F7">
                <w:rPr>
                  <w:rFonts w:cs="Arial"/>
                  <w:bCs/>
                  <w:i/>
                </w:rPr>
                <w:delText>d</w:delText>
              </w:r>
              <w:r w:rsidRPr="00E1247F" w:rsidDel="007975F7">
                <w:rPr>
                  <w:rFonts w:cs="Arial"/>
                  <w:bCs/>
                  <w:i/>
                </w:rPr>
                <w:delText>sch</w:delText>
              </w:r>
              <w:r w:rsidRPr="00E1247F" w:rsidDel="007975F7">
                <w:rPr>
                  <w:rFonts w:cs="Arial"/>
                  <w:i/>
                </w:rPr>
                <w:delText>-</w:delText>
              </w:r>
              <w:r w:rsidDel="007975F7">
                <w:rPr>
                  <w:rFonts w:cs="Arial"/>
                  <w:i/>
                </w:rPr>
                <w:delText>16QAM</w:delText>
              </w:r>
              <w:r w:rsidRPr="00E1247F" w:rsidDel="007975F7">
                <w:rPr>
                  <w:rFonts w:cs="Arial"/>
                  <w:i/>
                </w:rPr>
                <w:delText>-r1</w:delText>
              </w:r>
              <w:r w:rsidDel="007975F7">
                <w:rPr>
                  <w:rFonts w:cs="Arial"/>
                  <w:i/>
                </w:rPr>
                <w:delText>7</w:delText>
              </w:r>
              <w:r w:rsidRPr="00281F78" w:rsidDel="007975F7">
                <w:rPr>
                  <w:rFonts w:eastAsia="Times New Roman" w:cs="Arial"/>
                  <w:szCs w:val="18"/>
                  <w:lang w:eastAsia="ja-JP"/>
                </w:rPr>
                <w:delText xml:space="preserve">. Otherwise the UE supports </w:delText>
              </w:r>
              <w:r w:rsidR="004471F2" w:rsidRPr="00281F78" w:rsidDel="007975F7">
                <w:rPr>
                  <w:rFonts w:eastAsia="MS Mincho" w:cs="Arial"/>
                  <w:szCs w:val="18"/>
                </w:rPr>
                <w:delText>6400</w:delText>
              </w:r>
              <w:r w:rsidRPr="00281F78" w:rsidDel="007975F7">
                <w:rPr>
                  <w:rFonts w:eastAsia="Times New Roman" w:cs="Arial"/>
                  <w:szCs w:val="18"/>
                  <w:lang w:eastAsia="ja-JP"/>
                </w:rPr>
                <w:delText xml:space="preserve"> bits</w:delText>
              </w:r>
              <w:r w:rsidDel="007975F7">
                <w:rPr>
                  <w:rFonts w:eastAsia="Times New Roman" w:cs="Arial"/>
                  <w:szCs w:val="18"/>
                  <w:lang w:eastAsia="ja-JP"/>
                </w:rPr>
                <w:delText>.</w:delText>
              </w:r>
              <w:commentRangeEnd w:id="166"/>
              <w:r w:rsidR="00D3495E" w:rsidDel="007975F7">
                <w:rPr>
                  <w:rStyle w:val="af"/>
                  <w:rFonts w:ascii="Times New Roman" w:hAnsi="Times New Roman"/>
                </w:rPr>
                <w:commentReference w:id="166"/>
              </w:r>
              <w:commentRangeEnd w:id="167"/>
              <w:r w:rsidR="00B73392" w:rsidDel="007975F7">
                <w:rPr>
                  <w:rStyle w:val="af"/>
                  <w:rFonts w:ascii="Times New Roman" w:hAnsi="Times New Roman"/>
                </w:rPr>
                <w:commentReference w:id="167"/>
              </w:r>
            </w:del>
            <w:commentRangeEnd w:id="168"/>
            <w:r w:rsidR="009C46D5">
              <w:rPr>
                <w:rStyle w:val="af"/>
                <w:rFonts w:ascii="Times New Roman" w:hAnsi="Times New Roman"/>
              </w:rPr>
              <w:commentReference w:id="168"/>
            </w:r>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185" w:author="RAN2#116e" w:date="2021-12-16T01:07:00Z"/>
              </w:rPr>
            </w:pPr>
            <w:commentRangeStart w:id="186"/>
            <w:commentRangeStart w:id="187"/>
            <w:r w:rsidRPr="00E1247F">
              <w:t>Category NB2</w:t>
            </w:r>
          </w:p>
          <w:p w14:paraId="083D7716" w14:textId="3EA639C1" w:rsidR="00907A39" w:rsidRPr="00E1247F" w:rsidRDefault="00907A39" w:rsidP="009F3244">
            <w:pPr>
              <w:pStyle w:val="TAL"/>
            </w:pPr>
            <w:ins w:id="188"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commentRangeEnd w:id="186"/>
            <w:r w:rsidR="00D3495E">
              <w:rPr>
                <w:rStyle w:val="af"/>
                <w:rFonts w:ascii="Times New Roman" w:hAnsi="Times New Roman"/>
              </w:rPr>
              <w:commentReference w:id="186"/>
            </w:r>
            <w:r w:rsidR="009C46D5">
              <w:rPr>
                <w:rStyle w:val="af"/>
                <w:rFonts w:ascii="Times New Roman" w:hAnsi="Times New Roman"/>
              </w:rPr>
              <w:commentReference w:id="187"/>
            </w:r>
            <w:ins w:id="189" w:author="RAN2#116e" w:date="2021-12-16T01:07:00Z">
              <w:r w:rsidR="00907A39">
                <w:t xml:space="preserve"> or 12000</w:t>
              </w:r>
            </w:ins>
          </w:p>
        </w:tc>
      </w:tr>
      <w:commentRangeEnd w:id="187"/>
      <w:tr w:rsidR="00907A39" w:rsidRPr="00E1247F" w14:paraId="1019D0DD" w14:textId="77777777" w:rsidTr="00E96241">
        <w:trPr>
          <w:ins w:id="190"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191" w:author="RAN2#116e" w:date="2021-12-16T01:07:00Z"/>
              </w:rPr>
            </w:pPr>
            <w:ins w:id="192" w:author="RAN2#116e" w:date="2021-12-16T01:07:00Z">
              <w:r w:rsidRPr="00E1247F">
                <w:t>NOTE 1:</w:t>
              </w:r>
              <w:r w:rsidRPr="00E1247F">
                <w:tab/>
              </w:r>
            </w:ins>
            <w:ins w:id="193" w:author="RAN2#116e" w:date="2021-12-16T01:09:00Z">
              <w:r w:rsidRPr="00907A39">
                <w:t xml:space="preserve">The UE supports "Total layer 2 buffer size" of </w:t>
              </w:r>
            </w:ins>
            <w:ins w:id="194" w:author="RAN2#116e" w:date="2021-12-16T01:11:00Z">
              <w:r>
                <w:t>12</w:t>
              </w:r>
            </w:ins>
            <w:ins w:id="195" w:author="RAN2#116e" w:date="2021-12-16T01:09:00Z">
              <w:r w:rsidRPr="00907A39">
                <w:t xml:space="preserve">000 bytes if the UE indicates support of </w:t>
              </w:r>
            </w:ins>
            <w:ins w:id="196"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97" w:author="RAN2#116e" w:date="2021-12-16T01:09:00Z">
              <w:r w:rsidRPr="00907A39">
                <w:t xml:space="preserve">. Otherwise the UE supports </w:t>
              </w:r>
            </w:ins>
            <w:ins w:id="198" w:author="RAN2#116e" w:date="2021-12-16T01:11:00Z">
              <w:r>
                <w:t>8000</w:t>
              </w:r>
            </w:ins>
            <w:ins w:id="199"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宋体"/>
          <w:lang w:eastAsia="zh-CN"/>
        </w:rPr>
      </w:pPr>
    </w:p>
    <w:p w14:paraId="083D7725"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3"/>
      </w:pPr>
      <w:bookmarkStart w:id="200" w:name="_Toc29241058"/>
      <w:bookmarkStart w:id="201" w:name="_Toc37152527"/>
      <w:bookmarkStart w:id="202" w:name="_Toc37236444"/>
      <w:bookmarkStart w:id="203" w:name="_Toc46493534"/>
      <w:bookmarkStart w:id="204" w:name="_Toc52534428"/>
      <w:bookmarkStart w:id="205" w:name="_Toc83650310"/>
      <w:bookmarkStart w:id="206" w:name="_Toc46493774"/>
      <w:bookmarkStart w:id="207" w:name="_Toc52534668"/>
      <w:bookmarkStart w:id="208" w:name="_Toc83650551"/>
      <w:bookmarkStart w:id="209" w:name="_Toc46493779"/>
      <w:bookmarkStart w:id="210" w:name="_Toc52534673"/>
      <w:bookmarkStart w:id="211" w:name="_Toc83650556"/>
      <w:r w:rsidRPr="00E1247F">
        <w:lastRenderedPageBreak/>
        <w:t>4.3.4</w:t>
      </w:r>
      <w:r w:rsidRPr="00E1247F">
        <w:tab/>
        <w:t>Physical layer parameters</w:t>
      </w:r>
      <w:bookmarkEnd w:id="200"/>
      <w:bookmarkEnd w:id="201"/>
      <w:bookmarkEnd w:id="202"/>
      <w:bookmarkEnd w:id="203"/>
      <w:bookmarkEnd w:id="204"/>
      <w:bookmarkEnd w:id="205"/>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4"/>
        <w:rPr>
          <w:i/>
        </w:rPr>
      </w:pPr>
      <w:r w:rsidRPr="00E1247F">
        <w:t>4.3.4.</w:t>
      </w:r>
      <w:r w:rsidRPr="00E1247F">
        <w:rPr>
          <w:lang w:eastAsia="zh-CN"/>
        </w:rPr>
        <w:t>221</w:t>
      </w:r>
      <w:r w:rsidRPr="00E1247F">
        <w:tab/>
      </w:r>
      <w:r w:rsidRPr="00E1247F">
        <w:rPr>
          <w:i/>
        </w:rPr>
        <w:t>addSRS-r16</w:t>
      </w:r>
      <w:bookmarkEnd w:id="206"/>
      <w:bookmarkEnd w:id="207"/>
      <w:bookmarkEnd w:id="208"/>
    </w:p>
    <w:p w14:paraId="083D772B" w14:textId="77777777" w:rsidR="002643F2" w:rsidRPr="00E1247F" w:rsidRDefault="002643F2" w:rsidP="002643F2">
      <w:pPr>
        <w:rPr>
          <w:rFonts w:ascii="宋体" w:hAnsi="宋体" w:cs="宋体"/>
          <w:sz w:val="24"/>
          <w:szCs w:val="24"/>
          <w:lang w:eastAsia="zh-CN"/>
        </w:rPr>
      </w:pPr>
      <w:r w:rsidRPr="00E1247F">
        <w:t>Presence of this field indicates the UE supports the additional SRS symbol(s) within the normal UL subframes in TDD as described in TS 36.213 [23].</w:t>
      </w:r>
    </w:p>
    <w:p w14:paraId="083D772C" w14:textId="77777777" w:rsidR="002643F2" w:rsidRPr="00E1247F" w:rsidRDefault="002643F2" w:rsidP="002643F2">
      <w:pPr>
        <w:pStyle w:val="5"/>
      </w:pPr>
      <w:bookmarkStart w:id="212" w:name="_Toc46493775"/>
      <w:bookmarkStart w:id="213" w:name="_Toc52534669"/>
      <w:bookmarkStart w:id="214" w:name="_Toc83650552"/>
      <w:r w:rsidRPr="00E1247F">
        <w:t>4.3.4.221.1</w:t>
      </w:r>
      <w:r w:rsidRPr="00E1247F">
        <w:tab/>
      </w:r>
      <w:r w:rsidRPr="00E1247F">
        <w:rPr>
          <w:i/>
        </w:rPr>
        <w:t>addSRS-1T2R-r16</w:t>
      </w:r>
      <w:bookmarkEnd w:id="212"/>
      <w:bookmarkEnd w:id="213"/>
      <w:bookmarkEnd w:id="214"/>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5"/>
      </w:pPr>
      <w:bookmarkStart w:id="215" w:name="_Toc46493776"/>
      <w:bookmarkStart w:id="216" w:name="_Toc52534670"/>
      <w:bookmarkStart w:id="217" w:name="_Toc83650553"/>
      <w:r w:rsidRPr="00E1247F">
        <w:t>4.3.4.221.2</w:t>
      </w:r>
      <w:r w:rsidRPr="00E1247F">
        <w:rPr>
          <w:i/>
        </w:rPr>
        <w:tab/>
        <w:t>addSRS-1T4R-r16</w:t>
      </w:r>
      <w:bookmarkEnd w:id="215"/>
      <w:bookmarkEnd w:id="216"/>
      <w:bookmarkEnd w:id="217"/>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5"/>
      </w:pPr>
      <w:bookmarkStart w:id="218" w:name="_Toc46493777"/>
      <w:bookmarkStart w:id="219" w:name="_Toc52534671"/>
      <w:bookmarkStart w:id="220" w:name="_Toc83650554"/>
      <w:r w:rsidRPr="00E1247F">
        <w:t>4.3.4.221.3</w:t>
      </w:r>
      <w:r w:rsidRPr="00E1247F">
        <w:rPr>
          <w:i/>
        </w:rPr>
        <w:tab/>
        <w:t>addSRS-2T4R-2Pairs-r16</w:t>
      </w:r>
      <w:bookmarkEnd w:id="218"/>
      <w:bookmarkEnd w:id="219"/>
      <w:bookmarkEnd w:id="220"/>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5"/>
      </w:pPr>
      <w:bookmarkStart w:id="221" w:name="_Toc46493778"/>
      <w:bookmarkStart w:id="222" w:name="_Toc52534672"/>
      <w:bookmarkStart w:id="223" w:name="_Toc83650555"/>
      <w:r w:rsidRPr="00E1247F">
        <w:t>4.3.4.221.4</w:t>
      </w:r>
      <w:r w:rsidRPr="00E1247F">
        <w:tab/>
      </w:r>
      <w:r w:rsidRPr="00E1247F">
        <w:rPr>
          <w:i/>
        </w:rPr>
        <w:t>addSRS-2T4R-3Pairs-r16</w:t>
      </w:r>
      <w:bookmarkEnd w:id="221"/>
      <w:bookmarkEnd w:id="222"/>
      <w:bookmarkEnd w:id="223"/>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5"/>
      </w:pPr>
      <w:r w:rsidRPr="00E1247F">
        <w:t>4.3.4.221.5</w:t>
      </w:r>
      <w:r w:rsidRPr="00E1247F">
        <w:tab/>
      </w:r>
      <w:r w:rsidRPr="00E1247F">
        <w:rPr>
          <w:i/>
        </w:rPr>
        <w:t>addSRS-AntennaSwitching-r16</w:t>
      </w:r>
    </w:p>
    <w:bookmarkEnd w:id="209"/>
    <w:bookmarkEnd w:id="210"/>
    <w:bookmarkEnd w:id="211"/>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6" w14:textId="35347BD9" w:rsidR="00AA5F84" w:rsidRPr="007048EE" w:rsidDel="00170A60" w:rsidRDefault="00AA5F84" w:rsidP="00AA5F84">
      <w:pPr>
        <w:pStyle w:val="4"/>
        <w:rPr>
          <w:del w:id="224" w:author="RAN2#116e" w:date="2021-12-15T22:40:00Z"/>
          <w:rFonts w:eastAsia="宋体"/>
          <w:lang w:eastAsia="en-GB"/>
        </w:rPr>
      </w:pPr>
      <w:bookmarkStart w:id="225" w:name="_Toc20689024"/>
      <w:del w:id="226" w:author="RAN2#116e" w:date="2021-12-15T22:40:00Z">
        <w:r w:rsidRPr="007048EE" w:rsidDel="00170A60">
          <w:rPr>
            <w:rFonts w:eastAsia="宋体"/>
            <w:lang w:eastAsia="en-GB"/>
          </w:rPr>
          <w:delText>4.3.4.</w:delText>
        </w:r>
        <w:r w:rsidDel="00170A60">
          <w:rPr>
            <w:rFonts w:eastAsia="宋体" w:hint="eastAsia"/>
            <w:lang w:eastAsia="zh-CN"/>
          </w:rPr>
          <w:delText>xxa</w:delText>
        </w:r>
        <w:r w:rsidRPr="007048EE" w:rsidDel="00170A60">
          <w:rPr>
            <w:rFonts w:eastAsia="宋体"/>
            <w:lang w:eastAsia="en-GB"/>
          </w:rPr>
          <w:tab/>
        </w:r>
        <w:commentRangeStart w:id="227"/>
        <w:commentRangeStart w:id="228"/>
        <w:r w:rsidDel="00170A60">
          <w:rPr>
            <w:rFonts w:eastAsia="宋体" w:hint="eastAsia"/>
            <w:i/>
            <w:lang w:eastAsia="zh-CN"/>
          </w:rPr>
          <w:delText>cel</w:delText>
        </w:r>
        <w:r w:rsidDel="00170A60">
          <w:rPr>
            <w:rFonts w:eastAsia="宋体"/>
            <w:i/>
            <w:lang w:eastAsia="en-GB"/>
          </w:rPr>
          <w:delText>-Based</w:delText>
        </w:r>
        <w:r w:rsidDel="00170A60">
          <w:rPr>
            <w:rFonts w:eastAsia="宋体" w:hint="eastAsia"/>
            <w:i/>
            <w:lang w:eastAsia="zh-CN"/>
          </w:rPr>
          <w:delText>PagingCarrierSelection</w:delText>
        </w:r>
        <w:r w:rsidRPr="007048EE" w:rsidDel="00170A60">
          <w:rPr>
            <w:rFonts w:eastAsia="宋体"/>
            <w:i/>
            <w:lang w:eastAsia="en-GB"/>
          </w:rPr>
          <w:delText>-r1</w:delText>
        </w:r>
        <w:bookmarkEnd w:id="225"/>
        <w:r w:rsidDel="00170A60">
          <w:rPr>
            <w:rFonts w:eastAsia="宋体"/>
            <w:i/>
            <w:lang w:eastAsia="en-GB"/>
          </w:rPr>
          <w:delText>7</w:delText>
        </w:r>
        <w:commentRangeEnd w:id="227"/>
        <w:r w:rsidR="00B2053E" w:rsidDel="00170A60">
          <w:rPr>
            <w:rStyle w:val="af"/>
            <w:rFonts w:ascii="Times New Roman" w:hAnsi="Times New Roman"/>
          </w:rPr>
          <w:commentReference w:id="227"/>
        </w:r>
      </w:del>
      <w:commentRangeEnd w:id="228"/>
      <w:r w:rsidR="009C46D5">
        <w:rPr>
          <w:rStyle w:val="af"/>
          <w:rFonts w:ascii="Times New Roman" w:hAnsi="Times New Roman"/>
        </w:rPr>
        <w:commentReference w:id="228"/>
      </w:r>
    </w:p>
    <w:p w14:paraId="083D7737" w14:textId="0F559C9A" w:rsidR="00AA5F84" w:rsidRPr="007048EE" w:rsidRDefault="00AA5F84" w:rsidP="00AA5F84">
      <w:pPr>
        <w:rPr>
          <w:ins w:id="229" w:author="RAN2#116e" w:date="2021-11-23T20:41:00Z"/>
          <w:i/>
          <w:iCs/>
          <w:lang w:eastAsia="en-GB"/>
        </w:rPr>
      </w:pPr>
      <w:commentRangeStart w:id="230"/>
      <w:commentRangeStart w:id="231"/>
      <w:del w:id="232" w:author="RAN2#116e" w:date="2021-12-15T22:40:00Z">
        <w:r w:rsidRPr="007048EE" w:rsidDel="00170A60">
          <w:delText>This field defines whether the UE supports</w:delText>
        </w:r>
        <w:r w:rsidDel="00170A60">
          <w:rPr>
            <w:lang w:eastAsia="en-GB"/>
          </w:rPr>
          <w:delText xml:space="preserve"> </w:delText>
        </w:r>
        <w:r w:rsidDel="00170A60">
          <w:rPr>
            <w:rFonts w:hint="eastAsia"/>
            <w:lang w:eastAsia="zh-CN"/>
          </w:rPr>
          <w:delText>paging</w:delText>
        </w:r>
        <w:r w:rsidDel="00170A60">
          <w:rPr>
            <w:lang w:eastAsia="zh-CN"/>
          </w:rPr>
          <w:delText xml:space="preserve"> </w:delText>
        </w:r>
        <w:r w:rsidDel="00170A60">
          <w:rPr>
            <w:rFonts w:hint="eastAsia"/>
            <w:lang w:eastAsia="zh-CN"/>
          </w:rPr>
          <w:delText>carrier</w:delText>
        </w:r>
        <w:r w:rsidDel="00170A60">
          <w:rPr>
            <w:lang w:eastAsia="zh-CN"/>
          </w:rPr>
          <w:delText xml:space="preserve"> </w:delText>
        </w:r>
        <w:r w:rsidDel="00170A60">
          <w:rPr>
            <w:rFonts w:hint="eastAsia"/>
            <w:lang w:eastAsia="zh-CN"/>
          </w:rPr>
          <w:delText>selection</w:delText>
        </w:r>
        <w:r w:rsidRPr="007048EE" w:rsidDel="00170A60">
          <w:rPr>
            <w:lang w:eastAsia="en-GB"/>
          </w:rPr>
          <w:delText xml:space="preserve"> based</w:delText>
        </w:r>
        <w:r w:rsidDel="00170A60">
          <w:rPr>
            <w:lang w:eastAsia="en-GB"/>
          </w:rPr>
          <w:delText xml:space="preserve"> </w:delText>
        </w:r>
        <w:r w:rsidDel="00170A60">
          <w:rPr>
            <w:rFonts w:hint="eastAsia"/>
            <w:lang w:eastAsia="zh-CN"/>
          </w:rPr>
          <w:delText>on</w:delText>
        </w:r>
        <w:r w:rsidDel="00170A60">
          <w:rPr>
            <w:lang w:eastAsia="zh-CN"/>
          </w:rPr>
          <w:delText xml:space="preserve"> </w:delText>
        </w:r>
        <w:r w:rsidDel="00170A60">
          <w:rPr>
            <w:rFonts w:hint="eastAsia"/>
            <w:lang w:eastAsia="zh-CN"/>
          </w:rPr>
          <w:delText>the</w:delText>
        </w:r>
        <w:r w:rsidDel="00170A60">
          <w:rPr>
            <w:lang w:eastAsia="zh-CN"/>
          </w:rPr>
          <w:delText xml:space="preserve"> </w:delText>
        </w:r>
        <w:r w:rsidDel="00170A60">
          <w:rPr>
            <w:rFonts w:hint="eastAsia"/>
            <w:lang w:eastAsia="zh-CN"/>
          </w:rPr>
          <w:delText>assigned</w:delText>
        </w:r>
        <w:r w:rsidDel="00170A60">
          <w:rPr>
            <w:lang w:eastAsia="zh-CN"/>
          </w:rPr>
          <w:delText xml:space="preserve"> </w:delText>
        </w:r>
        <w:r w:rsidDel="00170A60">
          <w:rPr>
            <w:rFonts w:hint="eastAsia"/>
            <w:lang w:eastAsia="zh-CN"/>
          </w:rPr>
          <w:delText>coverage</w:delText>
        </w:r>
        <w:r w:rsidDel="00170A60">
          <w:rPr>
            <w:lang w:eastAsia="zh-CN"/>
          </w:rPr>
          <w:delText xml:space="preserve"> </w:delText>
        </w:r>
        <w:r w:rsidDel="00170A60">
          <w:rPr>
            <w:rFonts w:hint="eastAsia"/>
            <w:lang w:eastAsia="zh-CN"/>
          </w:rPr>
          <w:delText>related</w:delText>
        </w:r>
        <w:r w:rsidDel="00170A60">
          <w:rPr>
            <w:lang w:eastAsia="zh-CN"/>
          </w:rPr>
          <w:delText xml:space="preserve"> </w:delText>
        </w:r>
        <w:r w:rsidDel="00170A60">
          <w:rPr>
            <w:rFonts w:hint="eastAsia"/>
            <w:lang w:eastAsia="zh-CN"/>
          </w:rPr>
          <w:delText>information</w:delText>
        </w:r>
        <w:commentRangeEnd w:id="230"/>
        <w:r w:rsidR="00B2053E" w:rsidDel="00170A60">
          <w:rPr>
            <w:rStyle w:val="af"/>
          </w:rPr>
          <w:commentReference w:id="230"/>
        </w:r>
      </w:del>
      <w:commentRangeEnd w:id="231"/>
      <w:r w:rsidR="009C46D5">
        <w:rPr>
          <w:rStyle w:val="af"/>
        </w:rPr>
        <w:commentReference w:id="231"/>
      </w:r>
      <w:del w:id="233" w:author="RAN2#116e" w:date="2021-12-15T22:40:00Z">
        <w:r w:rsidRPr="007048EE" w:rsidDel="00170A60">
          <w:rPr>
            <w:lang w:eastAsia="zh-CN"/>
          </w:rPr>
          <w:delText xml:space="preserve">. </w:delText>
        </w:r>
        <w:r w:rsidRPr="007048EE" w:rsidDel="00170A60">
          <w:delText xml:space="preserve">This field is only applicable for UEs of any </w:delText>
        </w:r>
        <w:r w:rsidRPr="007048EE" w:rsidDel="00170A60">
          <w:rPr>
            <w:i/>
          </w:rPr>
          <w:delText>ue-Category-NB</w:delText>
        </w:r>
        <w:r w:rsidRPr="007048EE" w:rsidDel="00170A60">
          <w:delText>.</w:delText>
        </w:r>
        <w:commentRangeStart w:id="234"/>
        <w:commentRangeStart w:id="235"/>
        <w:commentRangeEnd w:id="234"/>
        <w:r w:rsidR="009B1A04" w:rsidDel="00170A60">
          <w:rPr>
            <w:rStyle w:val="af"/>
          </w:rPr>
          <w:commentReference w:id="234"/>
        </w:r>
      </w:del>
      <w:commentRangeEnd w:id="235"/>
      <w:r w:rsidR="009C46D5">
        <w:rPr>
          <w:rStyle w:val="af"/>
        </w:rPr>
        <w:commentReference w:id="235"/>
      </w:r>
    </w:p>
    <w:p w14:paraId="083D7738" w14:textId="4B45C6D4" w:rsidR="00684DB3" w:rsidRPr="00E1247F" w:rsidRDefault="00684DB3" w:rsidP="00684DB3">
      <w:pPr>
        <w:pStyle w:val="4"/>
        <w:rPr>
          <w:ins w:id="236" w:author="RAN2#116e" w:date="2021-11-23T21:07:00Z"/>
          <w:i/>
          <w:iCs/>
        </w:rPr>
      </w:pPr>
      <w:ins w:id="237" w:author="RAN2#116e" w:date="2021-11-23T21:05: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proofErr w:type="gramEnd"/>
      <w:del w:id="238" w:author="RAN2#116e" w:date="2021-12-15T22:40:00Z">
        <w:r w:rsidDel="00170A60">
          <w:rPr>
            <w:rFonts w:eastAsia="宋体"/>
            <w:lang w:eastAsia="zh-CN"/>
          </w:rPr>
          <w:delText>b</w:delText>
        </w:r>
      </w:del>
      <w:ins w:id="239" w:author="RAN2#116e" w:date="2021-12-15T22:40:00Z">
        <w:r w:rsidR="00170A60">
          <w:rPr>
            <w:rFonts w:eastAsia="宋体"/>
            <w:lang w:eastAsia="zh-CN"/>
          </w:rPr>
          <w:t>a</w:t>
        </w:r>
      </w:ins>
      <w:ins w:id="240" w:author="RAN2#116e" w:date="2021-11-23T21:05:00Z">
        <w:r w:rsidRPr="007048EE">
          <w:rPr>
            <w:rFonts w:eastAsia="宋体"/>
            <w:lang w:eastAsia="en-GB"/>
          </w:rPr>
          <w:tab/>
        </w:r>
      </w:ins>
      <w:ins w:id="241"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242" w:author="RAN2#116e" w:date="2021-11-23T21:13:00Z">
        <w:r>
          <w:rPr>
            <w:rFonts w:cs="Arial"/>
            <w:i/>
          </w:rPr>
          <w:t>7</w:t>
        </w:r>
      </w:ins>
    </w:p>
    <w:p w14:paraId="743C3430" w14:textId="47AC121A" w:rsidR="007975F7" w:rsidRPr="00E1247F" w:rsidRDefault="00684DB3" w:rsidP="00684DB3">
      <w:pPr>
        <w:rPr>
          <w:ins w:id="243" w:author="RAN2#116e" w:date="2021-11-23T21:11:00Z"/>
          <w:rFonts w:hint="eastAsia"/>
          <w:lang w:eastAsia="en-GB"/>
        </w:rPr>
      </w:pPr>
      <w:ins w:id="244" w:author="RAN2#116e" w:date="2021-11-23T21:11:00Z">
        <w:r w:rsidRPr="00E1247F">
          <w:t xml:space="preserve">This field indicates </w:t>
        </w:r>
      </w:ins>
      <w:ins w:id="245" w:author="RAN2#116e" w:date="2021-11-23T21:12:00Z">
        <w:r w:rsidRPr="00E1247F">
          <w:t xml:space="preserve">whether the UE supports </w:t>
        </w:r>
        <w:r>
          <w:t>16</w:t>
        </w:r>
        <w:r w:rsidRPr="00E1247F">
          <w:t>QAM</w:t>
        </w:r>
      </w:ins>
      <w:ins w:id="246" w:author="RAN2#116e" w:date="2021-11-23T21:11:00Z">
        <w:r w:rsidRPr="00E1247F">
          <w:t xml:space="preserve"> </w:t>
        </w:r>
      </w:ins>
      <w:commentRangeStart w:id="247"/>
      <w:commentRangeStart w:id="248"/>
      <w:del w:id="249" w:author="RAN2#116e" w:date="2021-12-16T00:47:00Z">
        <w:r w:rsidRPr="00E1247F" w:rsidDel="007975F7">
          <w:delText xml:space="preserve">in the uplink </w:delText>
        </w:r>
        <w:commentRangeEnd w:id="247"/>
        <w:r w:rsidR="00B2053E" w:rsidDel="007975F7">
          <w:rPr>
            <w:rStyle w:val="af"/>
          </w:rPr>
          <w:commentReference w:id="247"/>
        </w:r>
      </w:del>
      <w:commentRangeEnd w:id="248"/>
      <w:r w:rsidR="009C46D5">
        <w:rPr>
          <w:rStyle w:val="af"/>
        </w:rPr>
        <w:commentReference w:id="248"/>
      </w:r>
      <w:commentRangeStart w:id="250"/>
      <w:commentRangeStart w:id="251"/>
      <w:del w:id="252" w:author="RAN2#116e" w:date="2021-12-16T00:47:00Z">
        <w:r w:rsidRPr="00E1247F" w:rsidDel="007975F7">
          <w:delText xml:space="preserve">for </w:delText>
        </w:r>
        <w:commentRangeStart w:id="253"/>
        <w:commentRangeStart w:id="254"/>
        <w:r w:rsidRPr="00E1247F" w:rsidDel="007975F7">
          <w:delText>FDD</w:delText>
        </w:r>
        <w:commentRangeEnd w:id="253"/>
        <w:r w:rsidR="00A30827" w:rsidDel="007975F7">
          <w:rPr>
            <w:rStyle w:val="af"/>
          </w:rPr>
          <w:commentReference w:id="253"/>
        </w:r>
      </w:del>
      <w:commentRangeEnd w:id="254"/>
      <w:r w:rsidR="009C46D5">
        <w:rPr>
          <w:rStyle w:val="af"/>
        </w:rPr>
        <w:commentReference w:id="254"/>
      </w:r>
      <w:del w:id="255" w:author="RAN2#116e" w:date="2021-12-16T00:47:00Z">
        <w:r w:rsidRPr="00E1247F" w:rsidDel="007975F7">
          <w:delText xml:space="preserve"> </w:delText>
        </w:r>
        <w:commentRangeEnd w:id="250"/>
        <w:r w:rsidR="00B2053E" w:rsidDel="007975F7">
          <w:rPr>
            <w:rStyle w:val="af"/>
          </w:rPr>
          <w:commentReference w:id="250"/>
        </w:r>
      </w:del>
      <w:commentRangeEnd w:id="251"/>
      <w:r w:rsidR="00BF3E1B">
        <w:rPr>
          <w:rStyle w:val="af"/>
        </w:rPr>
        <w:commentReference w:id="251"/>
      </w:r>
      <w:ins w:id="256" w:author="RAN2#116e" w:date="2021-12-16T00:48:00Z">
        <w:r w:rsidR="007975F7" w:rsidRPr="007975F7">
          <w:t xml:space="preserve"> for UL unicast</w:t>
        </w:r>
        <w:r w:rsidR="007975F7">
          <w:t>,</w:t>
        </w:r>
        <w:r w:rsidR="007975F7" w:rsidRPr="007975F7">
          <w:t xml:space="preserve"> </w:t>
        </w:r>
      </w:ins>
      <w:ins w:id="257" w:author="RAN2#116e" w:date="2021-11-23T21:11:00Z">
        <w:r w:rsidRPr="00E1247F">
          <w:t>as specified in</w:t>
        </w:r>
      </w:ins>
      <w:ins w:id="258" w:author="RAN2#116e" w:date="2021-12-16T00:48:00Z">
        <w:r w:rsidR="007975F7" w:rsidRPr="007975F7">
          <w:t xml:space="preserve"> TS 36.211 [17], TS 36.212 [26] and</w:t>
        </w:r>
      </w:ins>
      <w:ins w:id="259" w:author="RAN2#116e" w:date="2021-11-23T21:11:00Z">
        <w:r w:rsidRPr="00E1247F">
          <w:t xml:space="preserve"> </w:t>
        </w:r>
        <w:commentRangeStart w:id="260"/>
        <w:commentRangeStart w:id="261"/>
        <w:r w:rsidRPr="00E1247F">
          <w:t>TS 36.213 [22].</w:t>
        </w:r>
        <w:r w:rsidRPr="00E1247F">
          <w:rPr>
            <w:iCs/>
          </w:rPr>
          <w:t xml:space="preserve"> </w:t>
        </w:r>
      </w:ins>
      <w:commentRangeEnd w:id="260"/>
      <w:r w:rsidR="00B2053E">
        <w:rPr>
          <w:rStyle w:val="af"/>
        </w:rPr>
        <w:commentReference w:id="260"/>
      </w:r>
      <w:commentRangeEnd w:id="261"/>
      <w:r w:rsidR="009C46D5">
        <w:rPr>
          <w:rStyle w:val="af"/>
        </w:rPr>
        <w:commentReference w:id="261"/>
      </w:r>
      <w:ins w:id="262" w:author="RAN2#116e" w:date="2021-11-23T21:11:00Z">
        <w:r w:rsidRPr="00E1247F">
          <w:rPr>
            <w:lang w:eastAsia="en-GB"/>
          </w:rPr>
          <w:t>This feature is only applicable if the UE supports</w:t>
        </w:r>
        <w:r w:rsidRPr="00E1247F">
          <w:t xml:space="preserve"> category NB2</w:t>
        </w:r>
        <w:r w:rsidRPr="00E1247F">
          <w:rPr>
            <w:lang w:eastAsia="en-GB"/>
          </w:rPr>
          <w:t>.</w:t>
        </w:r>
      </w:ins>
    </w:p>
    <w:p w14:paraId="083D773A" w14:textId="71577905" w:rsidR="00684DB3" w:rsidRPr="00E1247F" w:rsidRDefault="00684DB3" w:rsidP="00684DB3">
      <w:pPr>
        <w:pStyle w:val="4"/>
        <w:rPr>
          <w:ins w:id="263" w:author="RAN2#116e" w:date="2021-11-23T21:11:00Z"/>
          <w:i/>
          <w:iCs/>
        </w:rPr>
      </w:pPr>
      <w:ins w:id="264" w:author="RAN2#116e" w:date="2021-11-23T21:11: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proofErr w:type="gramEnd"/>
      <w:del w:id="265" w:author="RAN2#116e" w:date="2021-12-15T22:40:00Z">
        <w:r w:rsidDel="00170A60">
          <w:rPr>
            <w:rFonts w:eastAsia="宋体"/>
            <w:lang w:eastAsia="zh-CN"/>
          </w:rPr>
          <w:delText>c</w:delText>
        </w:r>
      </w:del>
      <w:ins w:id="266" w:author="RAN2#116e" w:date="2021-12-15T22:40:00Z">
        <w:r w:rsidR="00170A60">
          <w:rPr>
            <w:rFonts w:eastAsia="宋体"/>
            <w:lang w:eastAsia="zh-CN"/>
          </w:rPr>
          <w:t>b</w:t>
        </w:r>
      </w:ins>
      <w:ins w:id="267" w:author="RAN2#116e" w:date="2021-11-23T21:11:00Z">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268" w:author="RAN2#116e" w:date="2021-11-23T21:13:00Z">
        <w:r>
          <w:rPr>
            <w:rFonts w:cs="Arial"/>
            <w:i/>
          </w:rPr>
          <w:t>7</w:t>
        </w:r>
      </w:ins>
    </w:p>
    <w:p w14:paraId="083D773B" w14:textId="1D8F93B3" w:rsidR="00684DB3" w:rsidRDefault="00684DB3" w:rsidP="00684DB3">
      <w:pPr>
        <w:rPr>
          <w:ins w:id="269" w:author="RAN2#116e" w:date="2021-12-16T00:44:00Z"/>
          <w:lang w:eastAsia="en-GB"/>
        </w:rPr>
      </w:pPr>
      <w:ins w:id="270" w:author="RAN2#116e" w:date="2021-11-23T21:13:00Z">
        <w:r w:rsidRPr="00E1247F">
          <w:t xml:space="preserve">This field indicates whether the UE supports </w:t>
        </w:r>
        <w:r>
          <w:t>16</w:t>
        </w:r>
        <w:r w:rsidRPr="00E1247F">
          <w:t xml:space="preserve">QAM </w:t>
        </w:r>
      </w:ins>
      <w:del w:id="271" w:author="RAN2#116e" w:date="2021-12-16T00:44:00Z">
        <w:r w:rsidRPr="00E1247F" w:rsidDel="001F588B">
          <w:delText xml:space="preserve">in the </w:delText>
        </w:r>
        <w:r w:rsidDel="001F588B">
          <w:delText>down</w:delText>
        </w:r>
        <w:r w:rsidRPr="00E1247F" w:rsidDel="001F588B">
          <w:delText xml:space="preserve">link for </w:delText>
        </w:r>
        <w:commentRangeStart w:id="272"/>
        <w:commentRangeStart w:id="273"/>
        <w:r w:rsidRPr="00E1247F" w:rsidDel="001F588B">
          <w:delText>FDD</w:delText>
        </w:r>
        <w:commentRangeEnd w:id="272"/>
        <w:r w:rsidR="00E91B74" w:rsidDel="001F588B">
          <w:rPr>
            <w:rStyle w:val="af"/>
          </w:rPr>
          <w:commentReference w:id="272"/>
        </w:r>
      </w:del>
      <w:commentRangeEnd w:id="273"/>
      <w:r w:rsidR="009C46D5">
        <w:rPr>
          <w:rStyle w:val="af"/>
        </w:rPr>
        <w:commentReference w:id="273"/>
      </w:r>
      <w:ins w:id="274" w:author="RAN2#116e" w:date="2021-12-16T00:44:00Z">
        <w:r w:rsidR="001F588B" w:rsidRPr="001F588B">
          <w:rPr>
            <w:bCs/>
            <w:noProof/>
            <w:lang w:eastAsia="en-GB"/>
          </w:rPr>
          <w:t xml:space="preserve"> </w:t>
        </w:r>
        <w:r w:rsidR="001F588B">
          <w:rPr>
            <w:bCs/>
            <w:noProof/>
            <w:lang w:eastAsia="en-GB"/>
          </w:rPr>
          <w:t>for DL unicast</w:t>
        </w:r>
      </w:ins>
      <w:ins w:id="275" w:author="RAN2#116e" w:date="2021-12-16T00:45:00Z">
        <w:r w:rsidR="001F588B">
          <w:rPr>
            <w:rFonts w:hint="eastAsia"/>
            <w:bCs/>
            <w:noProof/>
            <w:lang w:eastAsia="zh-CN"/>
          </w:rPr>
          <w:t>,</w:t>
        </w:r>
      </w:ins>
      <w:ins w:id="276" w:author="RAN2#116e" w:date="2021-12-16T00:44:00Z">
        <w:r w:rsidR="001F588B" w:rsidRPr="00E1247F">
          <w:t xml:space="preserve"> </w:t>
        </w:r>
      </w:ins>
      <w:ins w:id="277" w:author="RAN2#116e" w:date="2021-11-23T21:13:00Z">
        <w:r w:rsidRPr="00E1247F">
          <w:t xml:space="preserve">as specified in </w:t>
        </w:r>
      </w:ins>
      <w:ins w:id="278" w:author="RAN2#116e" w:date="2021-12-16T00:45:00Z">
        <w:r w:rsidR="001F588B" w:rsidRPr="00E1247F">
          <w:t>TS 36.21</w:t>
        </w:r>
        <w:r w:rsidR="007975F7">
          <w:t>1</w:t>
        </w:r>
        <w:r w:rsidR="001F588B" w:rsidRPr="00E1247F">
          <w:t xml:space="preserve"> [</w:t>
        </w:r>
      </w:ins>
      <w:ins w:id="279" w:author="RAN2#116e" w:date="2021-12-16T00:46:00Z">
        <w:r w:rsidR="007975F7">
          <w:t>17</w:t>
        </w:r>
      </w:ins>
      <w:ins w:id="280" w:author="RAN2#116e" w:date="2021-12-16T00:45:00Z">
        <w:r w:rsidR="001F588B" w:rsidRPr="00E1247F">
          <w:t>]</w:t>
        </w:r>
        <w:r w:rsidR="007975F7">
          <w:t xml:space="preserve">, </w:t>
        </w:r>
        <w:r w:rsidR="007975F7" w:rsidRPr="00E1247F">
          <w:t>TS 36.212 [26]</w:t>
        </w:r>
        <w:r w:rsidR="007975F7">
          <w:t xml:space="preserve"> and </w:t>
        </w:r>
      </w:ins>
      <w:ins w:id="281"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51981DAF" w:rsidR="00684DB3" w:rsidRDefault="00281F78" w:rsidP="00281F78">
      <w:pPr>
        <w:pStyle w:val="4"/>
        <w:rPr>
          <w:ins w:id="282" w:author="RAN2#116e" w:date="2021-11-23T21:51:00Z"/>
          <w:rFonts w:eastAsia="宋体"/>
          <w:i/>
          <w:lang w:eastAsia="en-GB"/>
        </w:rPr>
      </w:pPr>
      <w:ins w:id="283" w:author="RAN2#116e" w:date="2021-11-23T21:48: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proofErr w:type="gramEnd"/>
      <w:del w:id="284" w:author="RAN2#116e" w:date="2021-12-15T22:41:00Z">
        <w:r w:rsidDel="00170A60">
          <w:rPr>
            <w:rFonts w:eastAsia="宋体"/>
            <w:lang w:eastAsia="zh-CN"/>
          </w:rPr>
          <w:delText>d</w:delText>
        </w:r>
      </w:del>
      <w:ins w:id="285" w:author="RAN2#116e" w:date="2021-12-15T22:41:00Z">
        <w:r w:rsidR="00170A60">
          <w:rPr>
            <w:rFonts w:eastAsia="宋体"/>
            <w:lang w:eastAsia="zh-CN"/>
          </w:rPr>
          <w:t>c</w:t>
        </w:r>
      </w:ins>
      <w:ins w:id="286" w:author="RAN2#116e" w:date="2021-11-23T21:48:00Z">
        <w:r w:rsidRPr="007048EE">
          <w:rPr>
            <w:rFonts w:eastAsia="宋体"/>
            <w:lang w:eastAsia="en-GB"/>
          </w:rPr>
          <w:tab/>
        </w:r>
        <w:r w:rsidRPr="00281F78">
          <w:rPr>
            <w:rFonts w:eastAsia="宋体" w:hint="eastAsia"/>
            <w:i/>
            <w:lang w:eastAsia="en-GB"/>
          </w:rPr>
          <w:t>ce-PDSCH-</w:t>
        </w:r>
      </w:ins>
      <w:ins w:id="287" w:author="RAN2#116e" w:date="2021-11-23T21:50:00Z">
        <w:r w:rsidRPr="00E1247F">
          <w:rPr>
            <w:i/>
          </w:rPr>
          <w:t>NB-MaxTBS-</w:t>
        </w:r>
      </w:ins>
      <w:ins w:id="288" w:author="RAN2#116e" w:date="2021-11-23T21:48:00Z">
        <w:r w:rsidRPr="00281F78">
          <w:rPr>
            <w:rFonts w:eastAsia="宋体" w:hint="eastAsia"/>
            <w:i/>
            <w:lang w:eastAsia="en-GB"/>
          </w:rPr>
          <w:t>r17</w:t>
        </w:r>
      </w:ins>
    </w:p>
    <w:p w14:paraId="083D773D" w14:textId="16E04BBF" w:rsidR="00281F78" w:rsidRPr="00E1247F" w:rsidRDefault="00281F78" w:rsidP="00281F78">
      <w:pPr>
        <w:rPr>
          <w:ins w:id="289" w:author="RAN2#116e" w:date="2021-11-23T21:51:00Z"/>
        </w:rPr>
      </w:pPr>
      <w:ins w:id="290"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del w:id="291" w:author="RAN2#116e" w:date="2021-12-16T01:20:00Z">
        <w:r w:rsidRPr="00E1247F" w:rsidDel="000056CB">
          <w:delText xml:space="preserve">, </w:delText>
        </w:r>
      </w:del>
      <w:ins w:id="292" w:author="RAN2#116e" w:date="2021-12-16T01:20:00Z">
        <w:r w:rsidR="000056CB">
          <w:t xml:space="preserve"> </w:t>
        </w:r>
      </w:ins>
      <w:ins w:id="293" w:author="RAN2#116e" w:date="2021-11-23T21:51:00Z">
        <w:r w:rsidRPr="00E1247F">
          <w:t xml:space="preserve">as specified in </w:t>
        </w:r>
      </w:ins>
      <w:commentRangeStart w:id="294"/>
      <w:del w:id="295" w:author="RAN2#116e" w:date="2021-12-16T01:20:00Z">
        <w:r w:rsidRPr="00E1247F" w:rsidDel="000056CB">
          <w:delText xml:space="preserve">TS 36.212 [26] and </w:delText>
        </w:r>
      </w:del>
      <w:commentRangeEnd w:id="294"/>
      <w:r w:rsidR="006C52B7">
        <w:rPr>
          <w:rStyle w:val="af"/>
        </w:rPr>
        <w:commentReference w:id="294"/>
      </w:r>
      <w:ins w:id="296" w:author="RAN2#116e" w:date="2021-11-23T21:51:00Z">
        <w:r w:rsidRPr="00E1247F">
          <w:t xml:space="preserve">TS 36.213 [22]. A UE indicating support of </w:t>
        </w:r>
      </w:ins>
      <w:ins w:id="297" w:author="RAN2#116e" w:date="2021-11-23T21:52:00Z">
        <w:r w:rsidRPr="00281F78">
          <w:rPr>
            <w:rFonts w:eastAsia="宋体" w:hint="eastAsia"/>
            <w:i/>
            <w:lang w:eastAsia="en-GB"/>
          </w:rPr>
          <w:t>ce-PDSCH-</w:t>
        </w:r>
        <w:r w:rsidRPr="00E1247F">
          <w:rPr>
            <w:i/>
          </w:rPr>
          <w:t>NB-MaxTBS-</w:t>
        </w:r>
        <w:r w:rsidRPr="00281F78">
          <w:rPr>
            <w:rFonts w:eastAsia="宋体" w:hint="eastAsia"/>
            <w:i/>
            <w:lang w:eastAsia="en-GB"/>
          </w:rPr>
          <w:t>r17</w:t>
        </w:r>
      </w:ins>
      <w:ins w:id="298"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083D773E" w14:textId="77777777" w:rsidR="00281F78" w:rsidRPr="00281F78" w:rsidRDefault="00281F78" w:rsidP="00281F78">
      <w:pPr>
        <w:rPr>
          <w:ins w:id="299" w:author="RAN2#116e" w:date="2021-11-23T21:13:00Z"/>
          <w:lang w:eastAsia="en-GB"/>
        </w:rPr>
      </w:pPr>
    </w:p>
    <w:p w14:paraId="083D773F" w14:textId="77777777" w:rsidR="00CB2F27" w:rsidRDefault="00CB2F27" w:rsidP="00FF02BE">
      <w:pPr>
        <w:pStyle w:val="NO"/>
        <w:rPr>
          <w:ins w:id="300" w:author="RAN2#116e" w:date="2021-11-26T09:40:00Z"/>
          <w:noProof/>
        </w:rPr>
      </w:pPr>
      <w:ins w:id="301" w:author="RAN2#116e" w:date="2021-11-26T09:36:00Z">
        <w:r>
          <w:rPr>
            <w:noProof/>
          </w:rPr>
          <w:t xml:space="preserve">Editor’s Note: FFS </w:t>
        </w:r>
      </w:ins>
      <w:ins w:id="302" w:author="RAN2#116e" w:date="2021-11-26T09:40:00Z">
        <w:r>
          <w:rPr>
            <w:noProof/>
          </w:rPr>
          <w:t xml:space="preserve">eMTC </w:t>
        </w:r>
      </w:ins>
      <w:ins w:id="303" w:author="RAN2#116e" w:date="2021-11-26T09:36:00Z">
        <w:r>
          <w:rPr>
            <w:noProof/>
          </w:rPr>
          <w:t xml:space="preserve">UE capability is needed for </w:t>
        </w:r>
      </w:ins>
      <w:ins w:id="304" w:author="RAN2#116e" w:date="2021-11-26T09:35:00Z">
        <w:r w:rsidRPr="00CB2F27">
          <w:rPr>
            <w:rFonts w:hint="eastAsia"/>
            <w:noProof/>
          </w:rPr>
          <w:t>14</w:t>
        </w:r>
        <w:r w:rsidRPr="00CB2F27">
          <w:rPr>
            <w:noProof/>
          </w:rPr>
          <w:t xml:space="preserve"> </w:t>
        </w:r>
        <w:r w:rsidRPr="00CB2F27">
          <w:rPr>
            <w:rFonts w:hint="eastAsia"/>
            <w:noProof/>
          </w:rPr>
          <w:t>HARQ</w:t>
        </w:r>
      </w:ins>
      <w:ins w:id="305" w:author="RAN2#116e" w:date="2021-11-26T09:36:00Z">
        <w:r w:rsidRPr="00CB2F27">
          <w:rPr>
            <w:noProof/>
          </w:rPr>
          <w:t xml:space="preserve"> support </w:t>
        </w:r>
        <w:r>
          <w:rPr>
            <w:noProof/>
          </w:rPr>
          <w:t>and whether it’s only</w:t>
        </w:r>
      </w:ins>
      <w:ins w:id="306" w:author="RAN2#116e" w:date="2021-11-26T09:43:00Z">
        <w:r w:rsidRPr="00CB2F27">
          <w:rPr>
            <w:rFonts w:hint="eastAsia"/>
            <w:noProof/>
            <w:lang w:eastAsia="zh-CN"/>
          </w:rPr>
          <w:t xml:space="preserve"> </w:t>
        </w:r>
        <w:r>
          <w:rPr>
            <w:rFonts w:hint="eastAsia"/>
            <w:noProof/>
            <w:lang w:eastAsia="zh-CN"/>
          </w:rPr>
          <w:t>applicable</w:t>
        </w:r>
      </w:ins>
      <w:ins w:id="307" w:author="RAN2#116e" w:date="2021-11-26T09:36:00Z">
        <w:r>
          <w:rPr>
            <w:noProof/>
          </w:rPr>
          <w:t xml:space="preserve"> </w:t>
        </w:r>
      </w:ins>
      <w:ins w:id="308" w:author="RAN2#116e" w:date="2021-11-26T09:35:00Z">
        <w:r w:rsidRPr="00CB2F27">
          <w:rPr>
            <w:rFonts w:hint="eastAsia"/>
            <w:noProof/>
          </w:rPr>
          <w:t>in CE mode A</w:t>
        </w:r>
      </w:ins>
      <w:ins w:id="309" w:author="RAN2#116e" w:date="2021-11-26T09:36:00Z">
        <w:r>
          <w:rPr>
            <w:noProof/>
          </w:rPr>
          <w:t>.</w:t>
        </w:r>
      </w:ins>
    </w:p>
    <w:p w14:paraId="083D7740" w14:textId="77777777" w:rsidR="009F3788" w:rsidRDefault="009F3788" w:rsidP="00FF02BE">
      <w:pPr>
        <w:pStyle w:val="NO"/>
        <w:rPr>
          <w:ins w:id="310" w:author="RAN2#116e" w:date="2021-11-26T15:21:00Z"/>
          <w:noProof/>
        </w:rPr>
      </w:pPr>
      <w:ins w:id="311" w:author="RAN2#116e" w:date="2021-11-26T15:21:00Z">
        <w:r>
          <w:rPr>
            <w:noProof/>
          </w:rPr>
          <w:lastRenderedPageBreak/>
          <w:t>Editor’s Note: FFS eMTC UE capability is needed</w:t>
        </w:r>
        <w:r w:rsidRPr="005421FD">
          <w:rPr>
            <w:noProof/>
          </w:rPr>
          <w:t xml:space="preserve"> for UE reporting one of {Alt-1, Alt-1 and Alt-2e} for</w:t>
        </w:r>
        <w:r w:rsidRPr="00CB2F27">
          <w:rPr>
            <w:rFonts w:hint="eastAsia"/>
            <w:noProof/>
          </w:rPr>
          <w:t>14</w:t>
        </w:r>
        <w:r w:rsidRPr="00CB2F27">
          <w:rPr>
            <w:noProof/>
          </w:rPr>
          <w:t xml:space="preserve"> </w:t>
        </w:r>
        <w:r w:rsidRPr="00CB2F27">
          <w:rPr>
            <w:rFonts w:hint="eastAsia"/>
            <w:noProof/>
          </w:rPr>
          <w:t>HARQ</w:t>
        </w:r>
        <w:r w:rsidRPr="00CB2F27">
          <w:rPr>
            <w:noProof/>
          </w:rPr>
          <w:t xml:space="preserve"> </w:t>
        </w:r>
        <w:r>
          <w:rPr>
            <w:noProof/>
          </w:rPr>
          <w:t>processes.</w:t>
        </w:r>
      </w:ins>
    </w:p>
    <w:p w14:paraId="083D7741" w14:textId="77777777" w:rsidR="00D05D3D" w:rsidRPr="00FF02BE" w:rsidRDefault="00D05D3D" w:rsidP="009F3788">
      <w:pPr>
        <w:pStyle w:val="NO"/>
        <w:ind w:left="0" w:firstLine="0"/>
        <w:rPr>
          <w:noProof/>
        </w:rPr>
      </w:pPr>
    </w:p>
    <w:tbl>
      <w:tblPr>
        <w:tblStyle w:val="af1"/>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3"/>
      </w:pPr>
      <w:bookmarkStart w:id="312" w:name="_Toc83650620"/>
      <w:r w:rsidRPr="00E1247F">
        <w:t>4.3.6</w:t>
      </w:r>
      <w:r w:rsidRPr="00E1247F">
        <w:tab/>
        <w:t>Measurement parameters</w:t>
      </w:r>
      <w:bookmarkEnd w:id="312"/>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313" w:author="RAN2#116e" w:date="2021-11-23T20:50:00Z"/>
        </w:rPr>
      </w:pPr>
      <w:r w:rsidRPr="00E1247F">
        <w:t xml:space="preserve">A UE that supports this feature shall also support </w:t>
      </w:r>
      <w:r w:rsidRPr="00E1247F">
        <w:rPr>
          <w:i/>
        </w:rPr>
        <w:t>nr-IdleInactiveMeasFR2-r16</w:t>
      </w:r>
      <w:r w:rsidRPr="00E1247F">
        <w:t>.</w:t>
      </w:r>
    </w:p>
    <w:p w14:paraId="083D7749" w14:textId="23B4DA21" w:rsidR="00684DB3" w:rsidRPr="00E1247F" w:rsidRDefault="00AA5F84" w:rsidP="00684DB3">
      <w:pPr>
        <w:pStyle w:val="4"/>
        <w:rPr>
          <w:ins w:id="314" w:author="RAN2#116e" w:date="2021-11-23T21:03:00Z"/>
        </w:rPr>
      </w:pPr>
      <w:bookmarkStart w:id="315" w:name="_Toc46493879"/>
      <w:bookmarkStart w:id="316" w:name="_Toc52534773"/>
      <w:bookmarkStart w:id="317" w:name="_Toc83650660"/>
      <w:ins w:id="318" w:author="RAN2#116e" w:date="2021-11-23T20:50:00Z">
        <w:r w:rsidRPr="00E1247F">
          <w:t>4.3.6</w:t>
        </w:r>
        <w:proofErr w:type="gramStart"/>
        <w:r w:rsidRPr="00E1247F">
          <w:t>.</w:t>
        </w:r>
        <w:r>
          <w:rPr>
            <w:rFonts w:hint="eastAsia"/>
            <w:lang w:eastAsia="zh-CN"/>
          </w:rPr>
          <w:t>xa</w:t>
        </w:r>
        <w:proofErr w:type="gramEnd"/>
        <w:r w:rsidRPr="00E1247F">
          <w:tab/>
        </w:r>
      </w:ins>
      <w:commentRangeStart w:id="319"/>
      <w:commentRangeStart w:id="320"/>
      <w:del w:id="321" w:author="RAN2#116e" w:date="2021-12-16T00:25:00Z">
        <w:r w:rsidR="00684DB3" w:rsidDel="001F588B">
          <w:rPr>
            <w:i/>
          </w:rPr>
          <w:delText>connectedModeMeas</w:delText>
        </w:r>
        <w:r w:rsidR="00684DB3" w:rsidRPr="00E1247F" w:rsidDel="001F588B">
          <w:rPr>
            <w:i/>
          </w:rPr>
          <w:delText>-</w:delText>
        </w:r>
        <w:r w:rsidR="00684DB3" w:rsidDel="001F588B">
          <w:rPr>
            <w:i/>
          </w:rPr>
          <w:delText>r</w:delText>
        </w:r>
        <w:r w:rsidR="00684DB3" w:rsidRPr="00E1247F" w:rsidDel="001F588B">
          <w:rPr>
            <w:i/>
          </w:rPr>
          <w:delText>1</w:delText>
        </w:r>
        <w:r w:rsidR="00684DB3" w:rsidDel="001F588B">
          <w:rPr>
            <w:i/>
          </w:rPr>
          <w:delText>7</w:delText>
        </w:r>
        <w:commentRangeEnd w:id="319"/>
        <w:r w:rsidR="00B2053E" w:rsidDel="001F588B">
          <w:rPr>
            <w:rStyle w:val="af"/>
            <w:rFonts w:ascii="Times New Roman" w:hAnsi="Times New Roman"/>
          </w:rPr>
          <w:commentReference w:id="319"/>
        </w:r>
      </w:del>
      <w:commentRangeEnd w:id="320"/>
      <w:r w:rsidR="00562096">
        <w:rPr>
          <w:rStyle w:val="af"/>
          <w:rFonts w:ascii="Times New Roman" w:hAnsi="Times New Roman"/>
        </w:rPr>
        <w:commentReference w:id="320"/>
      </w:r>
      <w:ins w:id="322" w:author="RAN2#116e" w:date="2021-12-16T00:25:00Z">
        <w:r w:rsidR="001F588B" w:rsidRPr="001F588B">
          <w:rPr>
            <w:i/>
          </w:rPr>
          <w:t>connectedModeMeasurements</w:t>
        </w:r>
        <w:r w:rsidR="001F588B">
          <w:rPr>
            <w:i/>
          </w:rPr>
          <w:t>-r17</w:t>
        </w:r>
      </w:ins>
    </w:p>
    <w:bookmarkEnd w:id="315"/>
    <w:bookmarkEnd w:id="316"/>
    <w:bookmarkEnd w:id="317"/>
    <w:p w14:paraId="083D774A" w14:textId="0A245282" w:rsidR="00AA5F84" w:rsidRPr="00E1247F" w:rsidRDefault="00AA5F84" w:rsidP="00AA5F84">
      <w:pPr>
        <w:rPr>
          <w:ins w:id="323" w:author="RAN2#116e" w:date="2021-11-23T20:50:00Z"/>
          <w:lang w:eastAsia="en-GB"/>
        </w:rPr>
      </w:pPr>
      <w:ins w:id="324" w:author="RAN2#116e" w:date="2021-11-23T20:50:00Z">
        <w:r w:rsidRPr="00E1247F">
          <w:t xml:space="preserve">This field indicates whether the UE </w:t>
        </w:r>
      </w:ins>
      <w:ins w:id="325" w:author="RAN2#116e" w:date="2021-12-16T00:27:00Z">
        <w:r w:rsidR="001F588B" w:rsidRPr="002C3D36">
          <w:rPr>
            <w:bCs/>
            <w:noProof/>
            <w:lang w:eastAsia="en-GB"/>
          </w:rPr>
          <w:t>in RRC</w:t>
        </w:r>
        <w:r w:rsidR="001F588B">
          <w:rPr>
            <w:bCs/>
            <w:noProof/>
            <w:lang w:eastAsia="en-GB"/>
          </w:rPr>
          <w:t>_CONNECTED</w:t>
        </w:r>
        <w:r w:rsidR="001F588B" w:rsidRPr="00E1247F">
          <w:t xml:space="preserve"> </w:t>
        </w:r>
      </w:ins>
      <w:ins w:id="326" w:author="RAN2#116e" w:date="2021-11-23T20:50:00Z">
        <w:r w:rsidRPr="00E1247F">
          <w:t>supports</w:t>
        </w:r>
      </w:ins>
      <w:ins w:id="327" w:author="RAN2#116e" w:date="2021-11-23T20:57:00Z">
        <w:r w:rsidR="00684DB3" w:rsidRPr="00684DB3">
          <w:t xml:space="preserve"> </w:t>
        </w:r>
      </w:ins>
      <w:del w:id="328" w:author="RAN2#116e" w:date="2021-12-16T00:28:00Z">
        <w:r w:rsidR="00684DB3" w:rsidRPr="00E1247F" w:rsidDel="001F588B">
          <w:delText xml:space="preserve">intra-frequency RSRP </w:delText>
        </w:r>
        <w:commentRangeStart w:id="329"/>
        <w:commentRangeStart w:id="330"/>
        <w:commentRangeStart w:id="331"/>
        <w:r w:rsidR="00684DB3" w:rsidRPr="00E1247F" w:rsidDel="001F588B">
          <w:delText xml:space="preserve">and RSRQ </w:delText>
        </w:r>
        <w:commentRangeEnd w:id="329"/>
        <w:r w:rsidR="00B2053E" w:rsidDel="001F588B">
          <w:rPr>
            <w:rStyle w:val="af"/>
          </w:rPr>
          <w:commentReference w:id="329"/>
        </w:r>
        <w:commentRangeEnd w:id="330"/>
        <w:r w:rsidR="00B41333" w:rsidDel="001F588B">
          <w:rPr>
            <w:rStyle w:val="af"/>
          </w:rPr>
          <w:commentReference w:id="330"/>
        </w:r>
      </w:del>
      <w:commentRangeEnd w:id="331"/>
      <w:r w:rsidR="00562096">
        <w:rPr>
          <w:rStyle w:val="af"/>
        </w:rPr>
        <w:commentReference w:id="331"/>
      </w:r>
      <w:del w:id="333" w:author="RAN2#116e" w:date="2021-12-16T00:28:00Z">
        <w:r w:rsidR="00684DB3" w:rsidRPr="00E1247F" w:rsidDel="001F588B">
          <w:delText>measurements and inter-frequency RSRP and RSRQ</w:delText>
        </w:r>
      </w:del>
      <w:ins w:id="334" w:author="RAN2#116e" w:date="2021-12-16T00:28:00Z">
        <w:r w:rsidR="001F588B">
          <w:rPr>
            <w:bCs/>
            <w:noProof/>
            <w:lang w:eastAsia="en-GB"/>
          </w:rPr>
          <w:t xml:space="preserve">neighbour cell </w:t>
        </w:r>
      </w:ins>
      <w:ins w:id="335" w:author="RAN2#116e" w:date="2021-11-23T20:57:00Z">
        <w:r w:rsidR="00684DB3" w:rsidRPr="00E1247F">
          <w:t>measurements</w:t>
        </w:r>
      </w:ins>
      <w:del w:id="336" w:author="RAN2#116e" w:date="2021-12-16T00:30:00Z">
        <w:r w:rsidR="00684DB3" w:rsidRPr="00E1247F" w:rsidDel="001F588B">
          <w:delText xml:space="preserve"> </w:delText>
        </w:r>
        <w:r w:rsidR="00684DB3" w:rsidRPr="00E1247F" w:rsidDel="001F588B">
          <w:rPr>
            <w:lang w:eastAsia="x-none"/>
          </w:rPr>
          <w:delText>of neighbour cell</w:delText>
        </w:r>
      </w:del>
      <w:del w:id="337" w:author="RAN2#116e" w:date="2021-12-16T00:31:00Z">
        <w:r w:rsidR="001F588B" w:rsidDel="001F588B">
          <w:rPr>
            <w:lang w:eastAsia="x-none"/>
          </w:rPr>
          <w:delText xml:space="preserve"> </w:delText>
        </w:r>
      </w:del>
      <w:del w:id="338" w:author="RAN2#116e" w:date="2021-12-16T00:29:00Z">
        <w:r w:rsidR="00684DB3" w:rsidRPr="00E1247F" w:rsidDel="001F588B">
          <w:delText>in RRC_CONNECTED</w:delText>
        </w:r>
      </w:del>
      <w:ins w:id="339" w:author="RAN2#116e" w:date="2021-11-23T20:57:00Z">
        <w:r w:rsidR="00684DB3" w:rsidRPr="00E1247F">
          <w:t>, as specified in TS 36.133 [16]</w:t>
        </w:r>
      </w:ins>
      <w:del w:id="340" w:author="RAN2#116e" w:date="2021-12-16T00:29:00Z">
        <w:r w:rsidR="00684DB3" w:rsidRPr="00E1247F" w:rsidDel="001F588B">
          <w:delText xml:space="preserve">, </w:delText>
        </w:r>
        <w:commentRangeStart w:id="341"/>
        <w:r w:rsidR="00684DB3" w:rsidRPr="00E1247F" w:rsidDel="001F588B">
          <w:delText xml:space="preserve">TS 36.304 </w:delText>
        </w:r>
        <w:commentRangeEnd w:id="341"/>
        <w:r w:rsidR="00B2053E" w:rsidDel="001F588B">
          <w:rPr>
            <w:rStyle w:val="af"/>
          </w:rPr>
          <w:commentReference w:id="341"/>
        </w:r>
        <w:r w:rsidR="00684DB3" w:rsidRPr="00E1247F" w:rsidDel="001F588B">
          <w:delText>[14]</w:delText>
        </w:r>
      </w:del>
      <w:ins w:id="342" w:author="RAN2#116e" w:date="2021-11-23T20:57:00Z">
        <w:r w:rsidR="00684DB3" w:rsidRPr="00E1247F">
          <w:t xml:space="preserve"> and TS 36.331 [5]. </w:t>
        </w:r>
      </w:ins>
      <w:ins w:id="343"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344" w:author="RAN2#116e" w:date="2021-11-23T20:50:00Z">
        <w:r w:rsidRPr="00E1247F">
          <w:rPr>
            <w:lang w:eastAsia="en-GB"/>
          </w:rPr>
          <w:t>.</w:t>
        </w:r>
      </w:ins>
    </w:p>
    <w:p w14:paraId="083D774B" w14:textId="2B3CA6C7" w:rsidR="00CB2F27" w:rsidRDefault="00CB2F27" w:rsidP="004471F2">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3"/>
      </w:pPr>
      <w:bookmarkStart w:id="345" w:name="_Toc29241368"/>
      <w:bookmarkStart w:id="346" w:name="_Toc37152837"/>
      <w:bookmarkStart w:id="347" w:name="_Toc37236764"/>
      <w:bookmarkStart w:id="348" w:name="_Toc46493916"/>
      <w:bookmarkStart w:id="349" w:name="_Toc52534810"/>
      <w:bookmarkStart w:id="350" w:name="_Toc83650698"/>
      <w:r w:rsidRPr="00E1247F">
        <w:t>4.3.8</w:t>
      </w:r>
      <w:r w:rsidRPr="00E1247F">
        <w:tab/>
        <w:t>General parameters</w:t>
      </w:r>
      <w:bookmarkEnd w:id="345"/>
      <w:bookmarkEnd w:id="346"/>
      <w:bookmarkEnd w:id="347"/>
      <w:bookmarkEnd w:id="348"/>
      <w:bookmarkEnd w:id="349"/>
      <w:bookmarkEnd w:id="350"/>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4"/>
        <w:rPr>
          <w:rFonts w:eastAsia="宋体"/>
          <w:lang w:eastAsia="en-GB"/>
        </w:rPr>
      </w:pPr>
      <w:bookmarkStart w:id="351" w:name="_Toc46493932"/>
      <w:bookmarkStart w:id="352" w:name="_Toc52534826"/>
      <w:bookmarkStart w:id="353" w:name="_Toc83650714"/>
      <w:r w:rsidRPr="00E1247F">
        <w:rPr>
          <w:rFonts w:eastAsia="宋体"/>
          <w:lang w:eastAsia="en-GB"/>
        </w:rPr>
        <w:t>4.3.8.15</w:t>
      </w:r>
      <w:r w:rsidRPr="00E1247F">
        <w:rPr>
          <w:rFonts w:eastAsia="宋体"/>
          <w:lang w:eastAsia="en-GB"/>
        </w:rPr>
        <w:tab/>
      </w:r>
      <w:bookmarkStart w:id="354" w:name="_Hlk37014341"/>
      <w:r w:rsidRPr="00E1247F">
        <w:rPr>
          <w:rFonts w:eastAsia="宋体"/>
          <w:i/>
          <w:iCs/>
          <w:lang w:eastAsia="en-GB"/>
        </w:rPr>
        <w:t>altFreqPriority-r16</w:t>
      </w:r>
      <w:bookmarkEnd w:id="351"/>
      <w:bookmarkEnd w:id="352"/>
      <w:bookmarkEnd w:id="353"/>
      <w:bookmarkEnd w:id="354"/>
    </w:p>
    <w:p w14:paraId="4FE27EE5" w14:textId="1F14CB7B" w:rsidR="00170A60" w:rsidRDefault="00170A60" w:rsidP="00170A60">
      <w:pPr>
        <w:rPr>
          <w:rFonts w:eastAsia="宋体"/>
          <w:lang w:eastAsia="en-GB"/>
        </w:rPr>
      </w:pPr>
      <w:r w:rsidRPr="00E1247F">
        <w:rPr>
          <w:rFonts w:eastAsia="宋体"/>
          <w:lang w:eastAsia="en-GB"/>
        </w:rPr>
        <w:t>This field defines whether the UE supports alternative cell reselection priority as defined in TS 36.331 [5].</w:t>
      </w:r>
    </w:p>
    <w:p w14:paraId="75DBCACE" w14:textId="511B6763" w:rsidR="00170A60" w:rsidRPr="007048EE" w:rsidRDefault="00170A60" w:rsidP="00170A60">
      <w:pPr>
        <w:pStyle w:val="4"/>
        <w:rPr>
          <w:ins w:id="355" w:author="RAN2#116e" w:date="2021-12-15T22:39:00Z"/>
          <w:rFonts w:eastAsia="宋体"/>
          <w:lang w:eastAsia="en-GB"/>
        </w:rPr>
      </w:pPr>
      <w:ins w:id="356" w:author="RAN2#116e" w:date="2021-12-15T22:39:00Z">
        <w:r w:rsidRPr="007048EE">
          <w:rPr>
            <w:rFonts w:eastAsia="宋体"/>
            <w:lang w:eastAsia="en-GB"/>
          </w:rPr>
          <w:t>4.3.</w:t>
        </w:r>
        <w:r>
          <w:rPr>
            <w:rFonts w:eastAsia="宋体"/>
            <w:lang w:eastAsia="en-GB"/>
          </w:rPr>
          <w:t>8</w:t>
        </w:r>
        <w:proofErr w:type="gramStart"/>
        <w:r w:rsidRPr="007048EE">
          <w:rPr>
            <w:rFonts w:eastAsia="宋体"/>
            <w:lang w:eastAsia="en-GB"/>
          </w:rPr>
          <w:t>.</w:t>
        </w:r>
        <w:r>
          <w:rPr>
            <w:rFonts w:eastAsia="宋体" w:hint="eastAsia"/>
            <w:lang w:eastAsia="zh-CN"/>
          </w:rPr>
          <w:t>xa</w:t>
        </w:r>
        <w:proofErr w:type="gramEnd"/>
        <w:r w:rsidRPr="007048EE">
          <w:rPr>
            <w:rFonts w:eastAsia="宋体"/>
            <w:lang w:eastAsia="en-GB"/>
          </w:rPr>
          <w:tab/>
        </w:r>
      </w:ins>
      <w:commentRangeStart w:id="357"/>
      <w:del w:id="358" w:author="RAN2#116e" w:date="2021-12-16T00:32:00Z">
        <w:r w:rsidDel="001F588B">
          <w:rPr>
            <w:rFonts w:eastAsia="宋体" w:hint="eastAsia"/>
            <w:i/>
            <w:lang w:eastAsia="zh-CN"/>
          </w:rPr>
          <w:delText>cel</w:delText>
        </w:r>
        <w:r w:rsidDel="001F588B">
          <w:rPr>
            <w:rFonts w:eastAsia="宋体"/>
            <w:i/>
            <w:lang w:eastAsia="en-GB"/>
          </w:rPr>
          <w:delText>-Based</w:delText>
        </w:r>
        <w:r w:rsidDel="001F588B">
          <w:rPr>
            <w:rFonts w:eastAsia="宋体" w:hint="eastAsia"/>
            <w:i/>
            <w:lang w:eastAsia="zh-CN"/>
          </w:rPr>
          <w:delText>PagingCarrierSelection</w:delText>
        </w:r>
        <w:r w:rsidRPr="007048EE" w:rsidDel="001F588B">
          <w:rPr>
            <w:rFonts w:eastAsia="宋体"/>
            <w:i/>
            <w:lang w:eastAsia="en-GB"/>
          </w:rPr>
          <w:delText>-r1</w:delText>
        </w:r>
        <w:r w:rsidDel="001F588B">
          <w:rPr>
            <w:rFonts w:eastAsia="宋体"/>
            <w:i/>
            <w:lang w:eastAsia="en-GB"/>
          </w:rPr>
          <w:delText>7</w:delText>
        </w:r>
        <w:commentRangeEnd w:id="357"/>
        <w:r w:rsidDel="001F588B">
          <w:rPr>
            <w:rStyle w:val="af"/>
            <w:rFonts w:ascii="Times New Roman" w:hAnsi="Times New Roman"/>
          </w:rPr>
          <w:commentReference w:id="357"/>
        </w:r>
      </w:del>
      <w:ins w:id="359" w:author="RAN2#116e" w:date="2021-12-16T00:32:00Z">
        <w:r w:rsidR="001F588B" w:rsidRPr="001F588B">
          <w:rPr>
            <w:rFonts w:eastAsia="宋体"/>
            <w:i/>
            <w:lang w:eastAsia="en-GB"/>
          </w:rPr>
          <w:t>coverageBasedPaging-r17</w:t>
        </w:r>
      </w:ins>
    </w:p>
    <w:p w14:paraId="14B68E93" w14:textId="5AF0D36A" w:rsidR="001F588B" w:rsidRPr="001F588B" w:rsidRDefault="00170A60" w:rsidP="00170A60">
      <w:pPr>
        <w:rPr>
          <w:rFonts w:hint="eastAsia"/>
        </w:rPr>
      </w:pPr>
      <w:commentRangeStart w:id="360"/>
      <w:commentRangeStart w:id="361"/>
      <w:ins w:id="362" w:author="RAN2#116e" w:date="2021-12-15T22:39:00Z">
        <w:r w:rsidRPr="007048EE">
          <w:t xml:space="preserve">This field </w:t>
        </w:r>
      </w:ins>
      <w:del w:id="363" w:author="RAN2#116e" w:date="2021-12-16T00:33:00Z">
        <w:r w:rsidRPr="007048EE" w:rsidDel="001F588B">
          <w:delText>defines</w:delText>
        </w:r>
      </w:del>
      <w:ins w:id="364" w:author="RAN2#116e" w:date="2021-12-16T00:33:00Z">
        <w:r w:rsidR="001F588B">
          <w:t xml:space="preserve">indicates </w:t>
        </w:r>
      </w:ins>
      <w:ins w:id="365" w:author="RAN2#116e" w:date="2021-12-15T22:39:00Z">
        <w:r w:rsidRPr="007048EE">
          <w:t xml:space="preserve">whether the UE </w:t>
        </w:r>
      </w:ins>
      <w:ins w:id="366" w:author="RAN2#116e" w:date="2021-12-16T00:33:00Z">
        <w:r w:rsidR="001F588B" w:rsidRPr="002C3D36">
          <w:rPr>
            <w:bCs/>
            <w:noProof/>
            <w:lang w:eastAsia="en-GB"/>
          </w:rPr>
          <w:t>in RRC_IDLE</w:t>
        </w:r>
        <w:r w:rsidR="001F588B" w:rsidRPr="007048EE">
          <w:t xml:space="preserve"> </w:t>
        </w:r>
      </w:ins>
      <w:ins w:id="367" w:author="RAN2#116e" w:date="2021-12-15T22:39:00Z">
        <w:r w:rsidRPr="007048EE">
          <w:t>supports</w:t>
        </w:r>
        <w:r>
          <w:rPr>
            <w:lang w:eastAsia="en-GB"/>
          </w:rPr>
          <w:t xml:space="preserve"> </w:t>
        </w:r>
      </w:ins>
      <w:ins w:id="368" w:author="RAN2#116e" w:date="2021-12-16T00:33:00Z">
        <w:r w:rsidR="001F588B">
          <w:rPr>
            <w:bCs/>
            <w:noProof/>
            <w:lang w:eastAsia="en-GB"/>
          </w:rPr>
          <w:t>coverage based</w:t>
        </w:r>
        <w:r w:rsidR="001F588B">
          <w:rPr>
            <w:rFonts w:hint="eastAsia"/>
            <w:lang w:eastAsia="zh-CN"/>
          </w:rPr>
          <w:t xml:space="preserve"> </w:t>
        </w:r>
      </w:ins>
      <w:ins w:id="369"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del w:id="370" w:author="RAN2#116e" w:date="2021-12-16T00:34:00Z">
        <w:r w:rsidRPr="007048EE" w:rsidDel="001F588B">
          <w:rPr>
            <w:lang w:eastAsia="en-GB"/>
          </w:rPr>
          <w:delText xml:space="preserve"> based</w:delText>
        </w:r>
        <w:r w:rsidDel="001F588B">
          <w:rPr>
            <w:lang w:eastAsia="en-GB"/>
          </w:rPr>
          <w:delText xml:space="preserve"> </w:delText>
        </w:r>
        <w:r w:rsidDel="001F588B">
          <w:rPr>
            <w:rFonts w:hint="eastAsia"/>
            <w:lang w:eastAsia="zh-CN"/>
          </w:rPr>
          <w:delText>on</w:delText>
        </w:r>
        <w:r w:rsidDel="001F588B">
          <w:rPr>
            <w:lang w:eastAsia="zh-CN"/>
          </w:rPr>
          <w:delText xml:space="preserve"> </w:delText>
        </w:r>
        <w:r w:rsidDel="001F588B">
          <w:rPr>
            <w:rFonts w:hint="eastAsia"/>
            <w:lang w:eastAsia="zh-CN"/>
          </w:rPr>
          <w:delText>the</w:delText>
        </w:r>
        <w:r w:rsidDel="001F588B">
          <w:rPr>
            <w:lang w:eastAsia="zh-CN"/>
          </w:rPr>
          <w:delText xml:space="preserve"> </w:delText>
        </w:r>
        <w:r w:rsidDel="001F588B">
          <w:rPr>
            <w:rFonts w:hint="eastAsia"/>
            <w:lang w:eastAsia="zh-CN"/>
          </w:rPr>
          <w:delText>assigned</w:delText>
        </w:r>
        <w:r w:rsidDel="001F588B">
          <w:rPr>
            <w:lang w:eastAsia="zh-CN"/>
          </w:rPr>
          <w:delText xml:space="preserve"> </w:delText>
        </w:r>
        <w:r w:rsidDel="001F588B">
          <w:rPr>
            <w:rFonts w:hint="eastAsia"/>
            <w:lang w:eastAsia="zh-CN"/>
          </w:rPr>
          <w:delText>coverage</w:delText>
        </w:r>
        <w:r w:rsidDel="001F588B">
          <w:rPr>
            <w:lang w:eastAsia="zh-CN"/>
          </w:rPr>
          <w:delText xml:space="preserve"> </w:delText>
        </w:r>
        <w:r w:rsidDel="001F588B">
          <w:rPr>
            <w:rFonts w:hint="eastAsia"/>
            <w:lang w:eastAsia="zh-CN"/>
          </w:rPr>
          <w:delText>related</w:delText>
        </w:r>
        <w:r w:rsidDel="001F588B">
          <w:rPr>
            <w:lang w:eastAsia="zh-CN"/>
          </w:rPr>
          <w:delText xml:space="preserve"> </w:delText>
        </w:r>
        <w:r w:rsidDel="001F588B">
          <w:rPr>
            <w:rFonts w:hint="eastAsia"/>
            <w:lang w:eastAsia="zh-CN"/>
          </w:rPr>
          <w:delText>information</w:delText>
        </w:r>
        <w:commentRangeEnd w:id="360"/>
        <w:r w:rsidDel="001F588B">
          <w:rPr>
            <w:rStyle w:val="af"/>
          </w:rPr>
          <w:commentReference w:id="360"/>
        </w:r>
      </w:del>
      <w:commentRangeEnd w:id="361"/>
      <w:r w:rsidR="006C52B7">
        <w:rPr>
          <w:rStyle w:val="af"/>
        </w:rPr>
        <w:commentReference w:id="361"/>
      </w:r>
      <w:ins w:id="371" w:author="RAN2#116e" w:date="2021-12-16T00:35:00Z">
        <w:r w:rsidR="001F588B">
          <w:rPr>
            <w:lang w:eastAsia="zh-CN"/>
          </w:rPr>
          <w:t xml:space="preserve"> </w:t>
        </w:r>
      </w:ins>
      <w:ins w:id="372" w:author="RAN2#116e" w:date="2021-12-16T00:34:00Z">
        <w:r w:rsidR="001F588B">
          <w:rPr>
            <w:lang w:eastAsia="zh-CN"/>
          </w:rPr>
          <w:t>as specified</w:t>
        </w:r>
      </w:ins>
      <w:ins w:id="373" w:author="RAN2#116e" w:date="2021-12-16T00:35:00Z">
        <w:r w:rsidR="001F588B" w:rsidRPr="001F588B">
          <w:t xml:space="preserve"> </w:t>
        </w:r>
        <w:r w:rsidR="001F588B" w:rsidRPr="001F588B">
          <w:rPr>
            <w:lang w:eastAsia="zh-CN"/>
          </w:rPr>
          <w:t>in TS 36.304</w:t>
        </w:r>
        <w:r w:rsidR="001F588B">
          <w:rPr>
            <w:lang w:eastAsia="zh-CN"/>
          </w:rPr>
          <w:t xml:space="preserve"> [14]</w:t>
        </w:r>
      </w:ins>
      <w:ins w:id="374" w:author="RAN2#116e" w:date="2021-12-15T22:39:00Z">
        <w:r w:rsidRPr="007048EE">
          <w:rPr>
            <w:lang w:eastAsia="zh-CN"/>
          </w:rPr>
          <w:t xml:space="preserve">. </w:t>
        </w:r>
        <w:r w:rsidRPr="007048EE">
          <w:t>This field is only applicable</w:t>
        </w:r>
      </w:ins>
      <w:del w:id="375" w:author="RAN2#116e" w:date="2021-12-16T00:40:00Z">
        <w:r w:rsidRPr="007048EE" w:rsidDel="001F588B">
          <w:delText xml:space="preserve">for UEs of any </w:delText>
        </w:r>
        <w:r w:rsidRPr="007048EE" w:rsidDel="001F588B">
          <w:rPr>
            <w:i/>
          </w:rPr>
          <w:delText>ue-Category-NB</w:delText>
        </w:r>
      </w:del>
      <w:ins w:id="376"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377" w:author="RAN2#116e" w:date="2021-12-16T00:41:00Z">
        <w:r w:rsidR="001F588B" w:rsidRPr="001F588B">
          <w:t xml:space="preserve"> </w:t>
        </w:r>
        <w:r w:rsidR="001F588B">
          <w:rPr>
            <w:rFonts w:hint="eastAsia"/>
            <w:lang w:eastAsia="zh-CN"/>
          </w:rPr>
          <w:t>and</w:t>
        </w:r>
        <w:r w:rsidR="001F588B">
          <w:rPr>
            <w:lang w:eastAsia="zh-CN"/>
          </w:rPr>
          <w:t xml:space="preserve"> </w:t>
        </w:r>
        <w:r w:rsidR="001F588B" w:rsidRPr="00E1247F">
          <w:t xml:space="preserve">if the UE supports </w:t>
        </w:r>
      </w:ins>
      <w:ins w:id="378" w:author="RAN2#116e" w:date="2021-12-16T00:43:00Z">
        <w:r w:rsidR="001F588B" w:rsidRPr="001F588B">
          <w:rPr>
            <w:i/>
          </w:rPr>
          <w:t>multiCarrierPaging-r14</w:t>
        </w:r>
      </w:ins>
      <w:ins w:id="379" w:author="RAN2#116e" w:date="2021-12-15T22:39:00Z">
        <w:r w:rsidRPr="007048EE">
          <w:t>.</w:t>
        </w:r>
        <w:commentRangeStart w:id="380"/>
        <w:commentRangeStart w:id="381"/>
        <w:commentRangeEnd w:id="380"/>
        <w:r>
          <w:rPr>
            <w:rStyle w:val="af"/>
          </w:rPr>
          <w:commentReference w:id="380"/>
        </w:r>
      </w:ins>
      <w:commentRangeEnd w:id="381"/>
      <w:r w:rsidR="006C52B7">
        <w:rPr>
          <w:rStyle w:val="af"/>
        </w:rPr>
        <w:commentReference w:id="381"/>
      </w:r>
    </w:p>
    <w:sectPr w:rsidR="001F588B" w:rsidRPr="001F588B">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 Odile" w:date="2021-11-29T11:41:00Z" w:initials="HW">
    <w:p w14:paraId="083D774C" w14:textId="77777777" w:rsidR="00170A60" w:rsidRDefault="00170A60">
      <w:pPr>
        <w:pStyle w:val="a7"/>
      </w:pPr>
      <w:r>
        <w:rPr>
          <w:rStyle w:val="af"/>
        </w:rPr>
        <w:annotationRef/>
      </w:r>
      <w:proofErr w:type="gramStart"/>
      <w:r>
        <w:t>meeting</w:t>
      </w:r>
      <w:proofErr w:type="gramEnd"/>
      <w:r>
        <w:t xml:space="preserve"> information to be updated to RAN2#116bis-e</w:t>
      </w:r>
    </w:p>
  </w:comment>
  <w:comment w:id="1" w:author="Rapporteur" w:date="2021-12-16T01:21:00Z" w:initials="Rapp">
    <w:p w14:paraId="1056DC87" w14:textId="54D93BE6" w:rsidR="00DF4F36" w:rsidRDefault="00DF4F36">
      <w:pPr>
        <w:pStyle w:val="a7"/>
      </w:pPr>
      <w:r>
        <w:rPr>
          <w:rStyle w:val="af"/>
        </w:rPr>
        <w:annotationRef/>
      </w:r>
      <w:r w:rsidR="00C6150E">
        <w:rPr>
          <w:lang w:eastAsia="zh-CN"/>
        </w:rPr>
        <w:t>Agree</w:t>
      </w:r>
      <w:r>
        <w:rPr>
          <w:lang w:eastAsia="zh-CN"/>
        </w:rPr>
        <w:t>, updated.</w:t>
      </w:r>
    </w:p>
  </w:comment>
  <w:comment w:id="13" w:author="Huawei - Odile" w:date="2021-11-29T11:43:00Z" w:initials="HW">
    <w:p w14:paraId="083D774D" w14:textId="77777777" w:rsidR="00170A60" w:rsidRDefault="00170A60">
      <w:pPr>
        <w:pStyle w:val="a7"/>
      </w:pPr>
      <w:r>
        <w:rPr>
          <w:rStyle w:val="af"/>
        </w:rPr>
        <w:annotationRef/>
      </w:r>
      <w:r>
        <w:t>Rel-17</w:t>
      </w:r>
    </w:p>
  </w:comment>
  <w:comment w:id="14" w:author="Rapporteur" w:date="2021-12-16T01:22:00Z" w:initials="Rapp">
    <w:p w14:paraId="6FA3E23B" w14:textId="2684EA0C" w:rsidR="00DF4F36" w:rsidRDefault="00DF4F36">
      <w:pPr>
        <w:pStyle w:val="a7"/>
      </w:pPr>
      <w:r>
        <w:rPr>
          <w:rStyle w:val="af"/>
        </w:rPr>
        <w:annotationRef/>
      </w:r>
      <w:r w:rsidR="00C6150E">
        <w:rPr>
          <w:lang w:eastAsia="zh-CN"/>
        </w:rPr>
        <w:t>Agree</w:t>
      </w:r>
      <w:r>
        <w:rPr>
          <w:lang w:eastAsia="zh-CN"/>
        </w:rPr>
        <w:t>, updated.</w:t>
      </w:r>
    </w:p>
  </w:comment>
  <w:comment w:id="17" w:author="Huawei - Odile" w:date="2021-11-29T11:44:00Z" w:initials="HW">
    <w:p w14:paraId="083D774E" w14:textId="77777777" w:rsidR="00170A60" w:rsidRDefault="00170A60">
      <w:pPr>
        <w:pStyle w:val="a7"/>
      </w:pPr>
      <w:r>
        <w:rPr>
          <w:rStyle w:val="af"/>
        </w:rPr>
        <w:annotationRef/>
      </w:r>
      <w:proofErr w:type="gramStart"/>
      <w:r>
        <w:t>not</w:t>
      </w:r>
      <w:proofErr w:type="gramEnd"/>
      <w:r>
        <w:t xml:space="preserve"> needed</w:t>
      </w:r>
    </w:p>
  </w:comment>
  <w:comment w:id="18" w:author="Rapporteur" w:date="2021-12-16T01:22:00Z" w:initials="Rapp">
    <w:p w14:paraId="4B4F4CBE" w14:textId="7EBED1AF" w:rsidR="00DF4F36" w:rsidRDefault="00DF4F36">
      <w:pPr>
        <w:pStyle w:val="a7"/>
      </w:pPr>
      <w:r>
        <w:rPr>
          <w:rStyle w:val="af"/>
        </w:rPr>
        <w:annotationRef/>
      </w:r>
      <w:r w:rsidR="00C6150E">
        <w:rPr>
          <w:lang w:eastAsia="zh-CN"/>
        </w:rPr>
        <w:t>Agree</w:t>
      </w:r>
      <w:r>
        <w:rPr>
          <w:lang w:eastAsia="zh-CN"/>
        </w:rPr>
        <w:t xml:space="preserve">, </w:t>
      </w:r>
      <w:r>
        <w:rPr>
          <w:lang w:eastAsia="zh-CN"/>
        </w:rPr>
        <w:t>removed.</w:t>
      </w:r>
    </w:p>
  </w:comment>
  <w:comment w:id="20" w:author="Huawei - Odile" w:date="2021-11-29T11:45:00Z" w:initials="HW">
    <w:p w14:paraId="083D774F" w14:textId="77777777" w:rsidR="00170A60" w:rsidRDefault="00170A60">
      <w:pPr>
        <w:pStyle w:val="a7"/>
      </w:pPr>
      <w:r>
        <w:rPr>
          <w:rStyle w:val="af"/>
        </w:rPr>
        <w:annotationRef/>
      </w:r>
      <w:proofErr w:type="gramStart"/>
      <w:r>
        <w:t>prefer</w:t>
      </w:r>
      <w:proofErr w:type="gramEnd"/>
      <w:r>
        <w:t xml:space="preserve"> to have the full description</w:t>
      </w:r>
    </w:p>
    <w:p w14:paraId="083D7750" w14:textId="77777777" w:rsidR="00170A60" w:rsidRDefault="00170A60">
      <w:pPr>
        <w:pStyle w:val="a7"/>
      </w:pPr>
      <w:r w:rsidRPr="00F47D6B">
        <w:rPr>
          <w:noProof/>
        </w:rPr>
        <w:t>NB-IoT neighbor cell measurements and corresponding measurement triggering before RLF</w:t>
      </w:r>
      <w:r>
        <w:rPr>
          <w:noProof/>
        </w:rPr>
        <w:t>.</w:t>
      </w:r>
    </w:p>
  </w:comment>
  <w:comment w:id="21" w:author="Rapporteur" w:date="2021-12-16T01:22:00Z" w:initials="Rapp">
    <w:p w14:paraId="10543691" w14:textId="1F2A8EB9" w:rsidR="00DF4F36" w:rsidRDefault="00DF4F36">
      <w:pPr>
        <w:pStyle w:val="a7"/>
      </w:pPr>
      <w:r>
        <w:rPr>
          <w:rStyle w:val="af"/>
        </w:rPr>
        <w:annotationRef/>
      </w:r>
      <w:r w:rsidR="00C6150E">
        <w:rPr>
          <w:lang w:eastAsia="zh-CN"/>
        </w:rPr>
        <w:t>Agree</w:t>
      </w:r>
      <w:r>
        <w:rPr>
          <w:lang w:eastAsia="zh-CN"/>
        </w:rPr>
        <w:t>, updated.</w:t>
      </w:r>
      <w:r>
        <w:rPr>
          <w:lang w:eastAsia="zh-CN"/>
        </w:rPr>
        <w:t xml:space="preserve"> Moreover, </w:t>
      </w:r>
      <w:r w:rsidRPr="00DF4F36">
        <w:rPr>
          <w:lang w:eastAsia="zh-CN"/>
        </w:rPr>
        <w:t>14 HAQR and Max DL TBS of 1736 bits are also updated</w:t>
      </w:r>
      <w:r>
        <w:rPr>
          <w:lang w:eastAsia="zh-CN"/>
        </w:rPr>
        <w:t>.</w:t>
      </w:r>
    </w:p>
  </w:comment>
  <w:comment w:id="24" w:author="Huawei - Odile" w:date="2021-11-29T11:45:00Z" w:initials="HW">
    <w:p w14:paraId="083D7751" w14:textId="77777777" w:rsidR="00170A60" w:rsidRDefault="00170A60" w:rsidP="00535133">
      <w:pPr>
        <w:pStyle w:val="a7"/>
      </w:pPr>
      <w:r>
        <w:rPr>
          <w:rStyle w:val="af"/>
        </w:rPr>
        <w:annotationRef/>
      </w:r>
      <w:proofErr w:type="gramStart"/>
      <w:r>
        <w:t>prefer</w:t>
      </w:r>
      <w:proofErr w:type="gramEnd"/>
      <w:r>
        <w:t xml:space="preserve"> to have the full description</w:t>
      </w:r>
    </w:p>
    <w:p w14:paraId="083D7752" w14:textId="77777777" w:rsidR="00170A60" w:rsidRDefault="00170A60" w:rsidP="00535133">
      <w:pPr>
        <w:pStyle w:val="a7"/>
      </w:pPr>
      <w:r w:rsidRPr="00F47D6B">
        <w:rPr>
          <w:noProof/>
        </w:rPr>
        <w:t>NB-IoT carrier selection based on the coverage level, and associated carrier specific configuration</w:t>
      </w:r>
    </w:p>
  </w:comment>
  <w:comment w:id="25" w:author="Rapporteur" w:date="2021-12-16T01:22:00Z" w:initials="Rapp">
    <w:p w14:paraId="503EA27B" w14:textId="1A088F01" w:rsidR="00DF4F36" w:rsidRDefault="00DF4F36">
      <w:pPr>
        <w:pStyle w:val="a7"/>
      </w:pPr>
      <w:r>
        <w:rPr>
          <w:rStyle w:val="af"/>
        </w:rPr>
        <w:annotationRef/>
      </w:r>
      <w:r w:rsidR="00C6150E">
        <w:rPr>
          <w:lang w:eastAsia="zh-CN"/>
        </w:rPr>
        <w:t>Agree</w:t>
      </w:r>
      <w:r>
        <w:rPr>
          <w:lang w:eastAsia="zh-CN"/>
        </w:rPr>
        <w:t>, updated.</w:t>
      </w:r>
    </w:p>
  </w:comment>
  <w:comment w:id="32" w:author="Huawei - Odile" w:date="2021-11-30T10:39:00Z" w:initials="HW">
    <w:p w14:paraId="083D7753" w14:textId="77777777" w:rsidR="00170A60" w:rsidRDefault="00170A60" w:rsidP="009B1A04">
      <w:pPr>
        <w:pStyle w:val="a7"/>
      </w:pPr>
      <w:r>
        <w:rPr>
          <w:rStyle w:val="af"/>
        </w:rPr>
        <w:annotationRef/>
      </w:r>
      <w:proofErr w:type="gramStart"/>
      <w:r>
        <w:t>missing</w:t>
      </w:r>
      <w:proofErr w:type="gramEnd"/>
      <w:r>
        <w:t xml:space="preserve"> RAN2 agreements:</w:t>
      </w:r>
    </w:p>
    <w:p w14:paraId="083D7754" w14:textId="77777777" w:rsidR="00170A60" w:rsidRPr="00535133" w:rsidRDefault="00170A60" w:rsidP="009B1A04">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RAN2#113bis-e agreements:</w:t>
      </w:r>
    </w:p>
    <w:p w14:paraId="083D7755" w14:textId="77777777" w:rsidR="00170A60" w:rsidRDefault="00170A60" w:rsidP="009B1A04">
      <w:pPr>
        <w:overflowPunct w:val="0"/>
        <w:autoSpaceDE w:val="0"/>
        <w:autoSpaceDN w:val="0"/>
        <w:adjustRightInd w:val="0"/>
        <w:spacing w:after="120"/>
        <w:jc w:val="both"/>
        <w:textAlignment w:val="baseline"/>
        <w:rPr>
          <w:rFonts w:ascii="Arial" w:eastAsia="Times New Roman" w:hAnsi="Arial"/>
          <w:lang w:eastAsia="zh-CN"/>
        </w:rPr>
      </w:pPr>
      <w:r w:rsidRPr="00535133">
        <w:rPr>
          <w:rFonts w:ascii="Arial" w:eastAsia="Times New Roman" w:hAnsi="Arial"/>
          <w:lang w:eastAsia="zh-CN"/>
        </w:rPr>
        <w:t xml:space="preserve">Working assumption: For the UE supporting 16-QAM, the L2 buffer size is 12000 bytes. </w:t>
      </w:r>
    </w:p>
    <w:p w14:paraId="083D7756" w14:textId="77777777" w:rsidR="00170A60" w:rsidRPr="00535133" w:rsidRDefault="00170A60" w:rsidP="009B1A04">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RAN2#116-e agreements:</w:t>
      </w:r>
    </w:p>
    <w:p w14:paraId="083D7757" w14:textId="77777777" w:rsidR="00170A60" w:rsidRDefault="00170A60" w:rsidP="009B1A04">
      <w:pPr>
        <w:pStyle w:val="a7"/>
      </w:pPr>
      <w:r w:rsidRPr="00535133">
        <w:rPr>
          <w:rFonts w:ascii="Arial" w:eastAsia="Times New Roman" w:hAnsi="Arial"/>
          <w:lang w:eastAsia="zh-CN"/>
        </w:rPr>
        <w:t>Confirm the working assumption of 12000 bytes for DL 16QAM for NB-IoT</w:t>
      </w:r>
    </w:p>
    <w:p w14:paraId="083D7758" w14:textId="77777777" w:rsidR="00170A60" w:rsidRDefault="00170A60">
      <w:pPr>
        <w:pStyle w:val="a7"/>
      </w:pPr>
    </w:p>
  </w:comment>
  <w:comment w:id="33" w:author="Rapporteur" w:date="2021-12-16T01:22:00Z" w:initials="Rapp">
    <w:p w14:paraId="2AB438F7" w14:textId="5173FB68" w:rsidR="00DF4F36" w:rsidRDefault="00DF4F36">
      <w:pPr>
        <w:pStyle w:val="a7"/>
      </w:pPr>
      <w:r>
        <w:rPr>
          <w:rStyle w:val="af"/>
        </w:rPr>
        <w:annotationRef/>
      </w:r>
      <w:r w:rsidR="00C6150E">
        <w:rPr>
          <w:lang w:eastAsia="zh-CN"/>
        </w:rPr>
        <w:t>Agree</w:t>
      </w:r>
      <w:r>
        <w:rPr>
          <w:lang w:eastAsia="zh-CN"/>
        </w:rPr>
        <w:t>, added.</w:t>
      </w:r>
    </w:p>
  </w:comment>
  <w:comment w:id="43" w:author="RAN2#116e" w:date="2021-11-29T16:35:00Z" w:initials="RAN2#116e">
    <w:p w14:paraId="083D7759" w14:textId="77777777" w:rsidR="00170A60" w:rsidRDefault="00170A60">
      <w:pPr>
        <w:pStyle w:val="a7"/>
      </w:pPr>
      <w:r>
        <w:rPr>
          <w:rStyle w:val="af"/>
        </w:rPr>
        <w:annotationRef/>
      </w:r>
      <w:r>
        <w:t>Per rapporteur’ understanding, this RAN1 agreement may have impact. But the impact is still unclear. Just one editor’s note is added for reminder.</w:t>
      </w:r>
    </w:p>
  </w:comment>
  <w:comment w:id="44" w:author="Huawei - Odile" w:date="2021-11-29T11:52:00Z" w:initials="HW">
    <w:p w14:paraId="083D775A" w14:textId="77777777" w:rsidR="00170A60" w:rsidRDefault="00170A60">
      <w:pPr>
        <w:pStyle w:val="a7"/>
      </w:pPr>
      <w:r>
        <w:rPr>
          <w:rStyle w:val="af"/>
        </w:rPr>
        <w:annotationRef/>
      </w:r>
      <w:proofErr w:type="gramStart"/>
      <w:r>
        <w:t>missing</w:t>
      </w:r>
      <w:proofErr w:type="gramEnd"/>
      <w:r>
        <w:t xml:space="preserve"> RAN2 agreements</w:t>
      </w:r>
    </w:p>
    <w:p w14:paraId="083D775B" w14:textId="77777777" w:rsidR="00170A60" w:rsidRPr="00535133" w:rsidRDefault="00170A60"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RAN2#113bis-e agreements:</w:t>
      </w:r>
    </w:p>
    <w:p w14:paraId="083D775C" w14:textId="77777777" w:rsidR="00170A60" w:rsidRDefault="00170A60" w:rsidP="00535133">
      <w:pPr>
        <w:overflowPunct w:val="0"/>
        <w:autoSpaceDE w:val="0"/>
        <w:autoSpaceDN w:val="0"/>
        <w:adjustRightInd w:val="0"/>
        <w:spacing w:after="120"/>
        <w:jc w:val="both"/>
        <w:textAlignment w:val="baseline"/>
        <w:rPr>
          <w:rFonts w:ascii="Arial" w:eastAsia="MS Mincho" w:hAnsi="Arial" w:cs="Arial"/>
          <w:highlight w:val="green"/>
          <w:lang w:val="en-US" w:eastAsia="ja-JP"/>
        </w:rPr>
      </w:pPr>
      <w:r w:rsidRPr="00535133">
        <w:rPr>
          <w:rFonts w:ascii="Arial" w:eastAsia="Times New Roman" w:hAnsi="Arial"/>
          <w:lang w:eastAsia="zh-CN"/>
        </w:rPr>
        <w:t>Working assumption: No change to current L2 buffer size requirement</w:t>
      </w:r>
      <w:r w:rsidRPr="00535133">
        <w:rPr>
          <w:rFonts w:ascii="Arial" w:eastAsia="MS Mincho" w:hAnsi="Arial" w:cs="Arial"/>
          <w:highlight w:val="green"/>
          <w:lang w:val="en-US" w:eastAsia="ja-JP"/>
        </w:rPr>
        <w:t xml:space="preserve"> </w:t>
      </w:r>
    </w:p>
    <w:p w14:paraId="083D775D" w14:textId="77777777" w:rsidR="00170A60" w:rsidRPr="00535133" w:rsidRDefault="00170A60"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RAN2#115-e agreements:</w:t>
      </w:r>
    </w:p>
    <w:p w14:paraId="083D775E" w14:textId="77777777" w:rsidR="00170A60" w:rsidRDefault="00170A60" w:rsidP="00535133">
      <w:pPr>
        <w:pStyle w:val="a7"/>
      </w:pPr>
      <w:r w:rsidRPr="00535133">
        <w:rPr>
          <w:rFonts w:ascii="Arial" w:eastAsia="Times New Roman" w:hAnsi="Arial"/>
          <w:lang w:eastAsia="zh-CN"/>
        </w:rPr>
        <w:t>Confirm the working assumption: No change to current L2 buffer size requirement for HD-FDD Cat M1 UEs supporting 14 HARQ processes in DL.</w:t>
      </w:r>
    </w:p>
    <w:p w14:paraId="083D775F" w14:textId="77777777" w:rsidR="00170A60" w:rsidRDefault="00170A60">
      <w:pPr>
        <w:pStyle w:val="a7"/>
      </w:pPr>
    </w:p>
  </w:comment>
  <w:comment w:id="45" w:author="Rapporteur" w:date="2021-12-16T01:24:00Z" w:initials="Rapp">
    <w:p w14:paraId="6B58D5BF" w14:textId="0A0825CB" w:rsidR="00DF4F36" w:rsidRDefault="00DF4F36">
      <w:pPr>
        <w:pStyle w:val="a7"/>
      </w:pPr>
      <w:r>
        <w:rPr>
          <w:rStyle w:val="af"/>
        </w:rPr>
        <w:annotationRef/>
      </w:r>
      <w:r>
        <w:rPr>
          <w:rStyle w:val="af"/>
        </w:rPr>
        <w:annotationRef/>
      </w:r>
      <w:r w:rsidR="00C6150E">
        <w:rPr>
          <w:rStyle w:val="af"/>
        </w:rPr>
        <w:t>Agree</w:t>
      </w:r>
      <w:r>
        <w:rPr>
          <w:lang w:eastAsia="zh-CN"/>
        </w:rPr>
        <w:t>, added.</w:t>
      </w:r>
    </w:p>
  </w:comment>
  <w:comment w:id="67" w:author="RAN2#116e" w:date="2021-11-29T16:48:00Z" w:initials="RAN2#116e">
    <w:p w14:paraId="083D7760" w14:textId="77777777" w:rsidR="00170A60" w:rsidRDefault="00170A60" w:rsidP="004471F2">
      <w:pPr>
        <w:pStyle w:val="a7"/>
      </w:pPr>
      <w:r>
        <w:rPr>
          <w:rStyle w:val="af"/>
        </w:rPr>
        <w:annotationRef/>
      </w:r>
      <w:r>
        <w:t>Per rapporteur’ understanding, to implement this agreement also needs a eMTC UE capability about Max DL TBS of 1736 bits support. So a related UE capability is added.</w:t>
      </w:r>
    </w:p>
    <w:p w14:paraId="083D7761" w14:textId="77777777" w:rsidR="00170A60" w:rsidRDefault="00170A60" w:rsidP="004471F2">
      <w:pPr>
        <w:pStyle w:val="a7"/>
      </w:pPr>
    </w:p>
    <w:p w14:paraId="083D7762" w14:textId="77777777" w:rsidR="00170A60" w:rsidRDefault="00170A60" w:rsidP="004471F2">
      <w:pPr>
        <w:pStyle w:val="a7"/>
        <w:rPr>
          <w:noProof/>
          <w:lang w:eastAsia="zh-CN"/>
        </w:rPr>
      </w:pPr>
      <w:r>
        <w:t>Companies can further comment.</w:t>
      </w:r>
    </w:p>
  </w:comment>
  <w:comment w:id="68" w:author="Huawei - Odile" w:date="2021-11-29T11:53:00Z" w:initials="HW">
    <w:p w14:paraId="083D7763" w14:textId="77777777" w:rsidR="00170A60" w:rsidRDefault="00170A60">
      <w:pPr>
        <w:pStyle w:val="a7"/>
      </w:pPr>
      <w:r>
        <w:rPr>
          <w:rStyle w:val="af"/>
        </w:rPr>
        <w:annotationRef/>
      </w:r>
      <w:proofErr w:type="gramStart"/>
      <w:r>
        <w:t>missing</w:t>
      </w:r>
      <w:proofErr w:type="gramEnd"/>
      <w:r>
        <w:t xml:space="preserve"> RAN2 agreements</w:t>
      </w:r>
    </w:p>
    <w:p w14:paraId="083D7764" w14:textId="77777777" w:rsidR="00170A60" w:rsidRPr="00535133" w:rsidRDefault="00170A60"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RAN2#116-e agreements:</w:t>
      </w:r>
    </w:p>
    <w:p w14:paraId="083D7765" w14:textId="77777777" w:rsidR="00170A60" w:rsidRDefault="00170A60" w:rsidP="00535133">
      <w:pPr>
        <w:pStyle w:val="a7"/>
      </w:pPr>
      <w:r w:rsidRPr="00535133">
        <w:rPr>
          <w:rFonts w:ascii="Arial" w:eastAsia="Times New Roman" w:hAnsi="Arial"/>
          <w:lang w:eastAsia="zh-CN"/>
        </w:rPr>
        <w:t>No change to existing L2 buffer requirements for supporting 1736bits TBS for eMTC.</w:t>
      </w:r>
    </w:p>
  </w:comment>
  <w:comment w:id="69" w:author="Rapporteur" w:date="2021-12-16T01:24:00Z" w:initials="Rapp">
    <w:p w14:paraId="4363AB32" w14:textId="196E9FAF" w:rsidR="00DF4F36" w:rsidRDefault="00DF4F36">
      <w:pPr>
        <w:pStyle w:val="a7"/>
      </w:pPr>
      <w:r>
        <w:rPr>
          <w:rStyle w:val="af"/>
        </w:rPr>
        <w:annotationRef/>
      </w:r>
      <w:r>
        <w:rPr>
          <w:rStyle w:val="af"/>
        </w:rPr>
        <w:annotationRef/>
      </w:r>
      <w:r w:rsidR="00C6150E">
        <w:rPr>
          <w:rStyle w:val="af"/>
        </w:rPr>
        <w:t>Agree</w:t>
      </w:r>
      <w:r>
        <w:rPr>
          <w:lang w:eastAsia="zh-CN"/>
        </w:rPr>
        <w:t>, added.</w:t>
      </w:r>
    </w:p>
  </w:comment>
  <w:comment w:id="74" w:author="Huawei - Odile" w:date="2021-11-29T11:51:00Z" w:initials="HW">
    <w:p w14:paraId="083D7766" w14:textId="77777777" w:rsidR="00170A60" w:rsidRDefault="00170A60">
      <w:pPr>
        <w:pStyle w:val="a7"/>
      </w:pPr>
      <w:r>
        <w:rPr>
          <w:rStyle w:val="af"/>
        </w:rPr>
        <w:annotationRef/>
      </w:r>
      <w:proofErr w:type="gramStart"/>
      <w:r>
        <w:t>propose</w:t>
      </w:r>
      <w:proofErr w:type="gramEnd"/>
      <w:r>
        <w:t xml:space="preserve"> to reword </w:t>
      </w:r>
    </w:p>
    <w:p w14:paraId="083D7767" w14:textId="77777777" w:rsidR="00170A60" w:rsidRDefault="00170A60">
      <w:pPr>
        <w:pStyle w:val="a7"/>
      </w:pPr>
      <w:r>
        <w:t>Rel-17 enhancements for NB-</w:t>
      </w:r>
      <w:proofErr w:type="spellStart"/>
      <w:r>
        <w:t>IoT</w:t>
      </w:r>
      <w:proofErr w:type="spellEnd"/>
      <w:r>
        <w:t xml:space="preserve"> and eMTC are not supported</w:t>
      </w:r>
    </w:p>
  </w:comment>
  <w:comment w:id="75" w:author="Rapporteur" w:date="2021-12-16T01:24:00Z" w:initials="Rapp">
    <w:p w14:paraId="3FA7CDAE" w14:textId="21C8E4BB" w:rsidR="00DF4F36" w:rsidRDefault="00DF4F36">
      <w:pPr>
        <w:pStyle w:val="a7"/>
      </w:pPr>
      <w:r>
        <w:rPr>
          <w:rStyle w:val="af"/>
        </w:rPr>
        <w:annotationRef/>
      </w:r>
      <w:r>
        <w:rPr>
          <w:rStyle w:val="af"/>
        </w:rPr>
        <w:annotationRef/>
      </w:r>
      <w:r w:rsidR="00C6150E">
        <w:rPr>
          <w:rStyle w:val="af"/>
        </w:rPr>
        <w:t>Agree</w:t>
      </w:r>
      <w:r>
        <w:rPr>
          <w:lang w:eastAsia="zh-CN"/>
        </w:rPr>
        <w:t xml:space="preserve">, </w:t>
      </w:r>
      <w:r>
        <w:rPr>
          <w:lang w:eastAsia="zh-CN"/>
        </w:rPr>
        <w:t>updated</w:t>
      </w:r>
      <w:r>
        <w:rPr>
          <w:lang w:eastAsia="zh-CN"/>
        </w:rPr>
        <w:t>.</w:t>
      </w:r>
    </w:p>
  </w:comment>
  <w:comment w:id="78" w:author="Rapporteur" w:date="2021-12-16T01:25:00Z" w:initials="Rapp">
    <w:p w14:paraId="7A7E185D" w14:textId="4BBC565B" w:rsidR="00DF4F36" w:rsidRDefault="00DF4F36">
      <w:pPr>
        <w:pStyle w:val="a7"/>
        <w:rPr>
          <w:rFonts w:hint="eastAsia"/>
          <w:lang w:eastAsia="zh-CN"/>
        </w:rPr>
      </w:pPr>
      <w:r>
        <w:rPr>
          <w:rStyle w:val="af"/>
        </w:rPr>
        <w:annotationRef/>
      </w:r>
      <w:r>
        <w:rPr>
          <w:rFonts w:hint="eastAsia"/>
          <w:lang w:eastAsia="zh-CN"/>
        </w:rPr>
        <w:t>N</w:t>
      </w:r>
      <w:r>
        <w:rPr>
          <w:lang w:eastAsia="zh-CN"/>
        </w:rPr>
        <w:t>ew added based on comments.</w:t>
      </w:r>
    </w:p>
  </w:comment>
  <w:comment w:id="87" w:author="Huawei - Odile" w:date="2021-11-29T12:04:00Z" w:initials="HW">
    <w:p w14:paraId="083D7768" w14:textId="77777777" w:rsidR="00170A60" w:rsidRDefault="00170A60">
      <w:pPr>
        <w:pStyle w:val="a7"/>
      </w:pPr>
      <w:r>
        <w:rPr>
          <w:rStyle w:val="af"/>
        </w:rPr>
        <w:annotationRef/>
      </w:r>
      <w:proofErr w:type="gramStart"/>
      <w:r>
        <w:t>should</w:t>
      </w:r>
      <w:proofErr w:type="gramEnd"/>
      <w:r>
        <w:t xml:space="preserve"> use 3 GPP style</w:t>
      </w:r>
    </w:p>
  </w:comment>
  <w:comment w:id="88" w:author="Rapporteur" w:date="2021-12-16T01:25:00Z" w:initials="Rapp">
    <w:p w14:paraId="1349C40B" w14:textId="66167900" w:rsidR="00DF4F36" w:rsidRDefault="00DF4F36">
      <w:pPr>
        <w:pStyle w:val="a7"/>
        <w:rPr>
          <w:rFonts w:hint="eastAsia"/>
          <w:lang w:eastAsia="zh-CN"/>
        </w:rPr>
      </w:pPr>
      <w:r>
        <w:rPr>
          <w:rStyle w:val="af"/>
        </w:rPr>
        <w:annotationRef/>
      </w:r>
      <w:r w:rsidR="00C6150E">
        <w:rPr>
          <w:lang w:eastAsia="zh-CN"/>
        </w:rPr>
        <w:t>Agree,</w:t>
      </w:r>
      <w:r w:rsidR="009C46D5">
        <w:rPr>
          <w:lang w:eastAsia="zh-CN"/>
        </w:rPr>
        <w:t xml:space="preserve"> corrected.</w:t>
      </w:r>
    </w:p>
  </w:comment>
  <w:comment w:id="91" w:author="Huawei - Odile" w:date="2021-11-29T12:04:00Z" w:initials="HW">
    <w:p w14:paraId="083D7769" w14:textId="77777777" w:rsidR="00170A60" w:rsidRDefault="00170A60">
      <w:pPr>
        <w:pStyle w:val="a7"/>
      </w:pPr>
      <w:r>
        <w:rPr>
          <w:rStyle w:val="af"/>
        </w:rPr>
        <w:annotationRef/>
      </w:r>
      <w:proofErr w:type="gramStart"/>
      <w:r>
        <w:t>should</w:t>
      </w:r>
      <w:proofErr w:type="gramEnd"/>
      <w:r>
        <w:t xml:space="preserve"> use 3GPP style</w:t>
      </w:r>
    </w:p>
  </w:comment>
  <w:comment w:id="92" w:author="Qualcomm" w:date="2021-12-14T17:41:00Z" w:initials="MSD">
    <w:p w14:paraId="736375F9" w14:textId="504129E5" w:rsidR="00170A60" w:rsidRDefault="00170A60">
      <w:pPr>
        <w:pStyle w:val="a7"/>
      </w:pPr>
      <w:r>
        <w:rPr>
          <w:rStyle w:val="af"/>
        </w:rPr>
        <w:annotationRef/>
      </w:r>
      <w:r>
        <w:t>Use Editor’s Note paragraph style.</w:t>
      </w:r>
    </w:p>
  </w:comment>
  <w:comment w:id="93" w:author="Rapporteur" w:date="2021-12-16T01:26:00Z" w:initials="Rapp">
    <w:p w14:paraId="13C6FDC8" w14:textId="104907B4" w:rsidR="009C46D5" w:rsidRDefault="009C46D5">
      <w:pPr>
        <w:pStyle w:val="a7"/>
        <w:rPr>
          <w:lang w:eastAsia="zh-CN"/>
        </w:rPr>
      </w:pPr>
      <w:r>
        <w:rPr>
          <w:rStyle w:val="af"/>
        </w:rPr>
        <w:annotationRef/>
      </w:r>
      <w:r>
        <w:rPr>
          <w:rStyle w:val="af"/>
        </w:rPr>
        <w:annotationRef/>
      </w:r>
      <w:r w:rsidR="00C6150E">
        <w:rPr>
          <w:lang w:eastAsia="zh-CN"/>
        </w:rPr>
        <w:t>Agree, corrected</w:t>
      </w:r>
      <w:r>
        <w:rPr>
          <w:lang w:eastAsia="zh-CN"/>
        </w:rPr>
        <w:t>.</w:t>
      </w:r>
    </w:p>
  </w:comment>
  <w:comment w:id="132" w:author="Huawei - Odile" w:date="2021-11-29T14:08:00Z" w:initials="HW">
    <w:p w14:paraId="083D776A" w14:textId="77777777" w:rsidR="00170A60" w:rsidRDefault="00170A60">
      <w:pPr>
        <w:pStyle w:val="a7"/>
      </w:pPr>
      <w:r>
        <w:rPr>
          <w:rStyle w:val="af"/>
        </w:rPr>
        <w:annotationRef/>
      </w:r>
      <w:proofErr w:type="gramStart"/>
      <w:r>
        <w:t>this</w:t>
      </w:r>
      <w:proofErr w:type="gramEnd"/>
      <w:r>
        <w:t xml:space="preserve"> should be together with the above </w:t>
      </w:r>
      <w:proofErr w:type="spellStart"/>
      <w:r>
        <w:t>paragaph</w:t>
      </w:r>
      <w:proofErr w:type="spellEnd"/>
      <w:r>
        <w:t xml:space="preserve">. </w:t>
      </w:r>
      <w:proofErr w:type="gramStart"/>
      <w:r>
        <w:t>this</w:t>
      </w:r>
      <w:proofErr w:type="gramEnd"/>
      <w:r>
        <w:t xml:space="preserve"> is not independent</w:t>
      </w:r>
    </w:p>
  </w:comment>
  <w:comment w:id="133" w:author="Qualcomm" w:date="2021-12-14T17:35:00Z" w:initials="MSD">
    <w:p w14:paraId="4E437406" w14:textId="77777777" w:rsidR="00170A60" w:rsidRDefault="00170A60" w:rsidP="00B422AA">
      <w:pPr>
        <w:pStyle w:val="a7"/>
        <w:rPr>
          <w:rFonts w:eastAsia="Times New Roman" w:cs="Arial"/>
          <w:szCs w:val="18"/>
          <w:lang w:eastAsia="ja-JP"/>
        </w:rPr>
      </w:pPr>
      <w:r>
        <w:rPr>
          <w:rStyle w:val="af"/>
        </w:rPr>
        <w:annotationRef/>
      </w:r>
      <w:r>
        <w:rPr>
          <w:rFonts w:eastAsia="Times New Roman" w:cs="Arial"/>
          <w:szCs w:val="18"/>
          <w:lang w:eastAsia="ja-JP"/>
        </w:rPr>
        <w:t>How about keeping it simpler by placing the alternative values in the brackets and changing the note to:</w:t>
      </w:r>
    </w:p>
    <w:p w14:paraId="51E9F525" w14:textId="0CC6E54C" w:rsidR="00170A60" w:rsidRDefault="00170A60" w:rsidP="00B422AA">
      <w:pPr>
        <w:pStyle w:val="a7"/>
      </w:pPr>
      <w:r>
        <w:rPr>
          <w:rFonts w:eastAsia="Times New Roman" w:cs="Arial"/>
          <w:szCs w:val="18"/>
          <w:lang w:eastAsia="ja-JP"/>
        </w:rPr>
        <w:t>I</w:t>
      </w:r>
      <w:r w:rsidRPr="00281F78">
        <w:rPr>
          <w:rFonts w:eastAsia="Times New Roman" w:cs="Arial"/>
          <w:szCs w:val="18"/>
          <w:lang w:eastAsia="ja-JP"/>
        </w:rPr>
        <w:t>f the UE indicates support of</w:t>
      </w:r>
      <w:r w:rsidRPr="00281F78">
        <w:rPr>
          <w:rFonts w:eastAsia="宋体"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 xml:space="preserve">7 </w:t>
      </w:r>
      <w:r w:rsidRPr="00B73392">
        <w:rPr>
          <w:rFonts w:cs="Arial"/>
          <w:iCs/>
        </w:rPr>
        <w:t xml:space="preserve">then </w:t>
      </w:r>
      <w:r>
        <w:rPr>
          <w:rFonts w:eastAsia="Times New Roman" w:cs="Tahoma"/>
          <w:szCs w:val="16"/>
          <w:lang w:eastAsia="ja-JP"/>
        </w:rPr>
        <w:t>the UE supports the values in brack</w:t>
      </w:r>
      <w:r>
        <w:rPr>
          <w:rStyle w:val="af"/>
        </w:rPr>
        <w:annotationRef/>
      </w:r>
      <w:r>
        <w:rPr>
          <w:rFonts w:eastAsia="Times New Roman" w:cs="Tahoma"/>
          <w:szCs w:val="16"/>
          <w:lang w:eastAsia="ja-JP"/>
        </w:rPr>
        <w:t>ets,</w:t>
      </w:r>
      <w:r>
        <w:rPr>
          <w:rFonts w:eastAsia="Times New Roman" w:cs="Arial"/>
          <w:szCs w:val="18"/>
          <w:lang w:eastAsia="ja-JP"/>
        </w:rPr>
        <w:t xml:space="preserve"> otherwise the values without the brackets.</w:t>
      </w:r>
    </w:p>
  </w:comment>
  <w:comment w:id="134" w:author="Rapporteur" w:date="2021-12-16T01:26:00Z" w:initials="Rapp">
    <w:p w14:paraId="5757A1DF" w14:textId="732AD2B5" w:rsidR="009C46D5" w:rsidRDefault="009C46D5">
      <w:pPr>
        <w:pStyle w:val="a7"/>
        <w:rPr>
          <w:lang w:eastAsia="zh-CN"/>
        </w:rPr>
      </w:pPr>
      <w:r>
        <w:rPr>
          <w:rStyle w:val="af"/>
        </w:rPr>
        <w:annotationRef/>
      </w:r>
      <w:r>
        <w:rPr>
          <w:rStyle w:val="af"/>
        </w:rPr>
        <w:annotationRef/>
      </w:r>
      <w:r w:rsidR="00C6150E">
        <w:rPr>
          <w:rStyle w:val="af"/>
        </w:rPr>
        <w:t>Agree</w:t>
      </w:r>
      <w:r>
        <w:rPr>
          <w:lang w:eastAsia="zh-CN"/>
        </w:rPr>
        <w:t xml:space="preserve">, </w:t>
      </w:r>
      <w:r>
        <w:rPr>
          <w:lang w:eastAsia="zh-CN"/>
        </w:rPr>
        <w:t xml:space="preserve">thanks, Note 4 is </w:t>
      </w:r>
      <w:r>
        <w:rPr>
          <w:lang w:eastAsia="zh-CN"/>
        </w:rPr>
        <w:t>corrected.</w:t>
      </w:r>
    </w:p>
    <w:p w14:paraId="22C85FE7" w14:textId="77777777" w:rsidR="009C46D5" w:rsidRDefault="009C46D5">
      <w:pPr>
        <w:pStyle w:val="a7"/>
        <w:rPr>
          <w:lang w:eastAsia="zh-CN"/>
        </w:rPr>
      </w:pPr>
    </w:p>
    <w:p w14:paraId="3FE36B02" w14:textId="77777777" w:rsidR="009C46D5" w:rsidRDefault="009C46D5">
      <w:pPr>
        <w:pStyle w:val="a7"/>
        <w:rPr>
          <w:lang w:eastAsia="zh-CN"/>
        </w:rPr>
      </w:pPr>
      <w:r>
        <w:rPr>
          <w:rFonts w:hint="eastAsia"/>
          <w:lang w:eastAsia="zh-CN"/>
        </w:rPr>
        <w:t>T</w:t>
      </w:r>
      <w:r>
        <w:rPr>
          <w:lang w:eastAsia="zh-CN"/>
        </w:rPr>
        <w:t xml:space="preserve">o response Qualcomm’s comments: </w:t>
      </w:r>
    </w:p>
    <w:p w14:paraId="0EA48248" w14:textId="77FF2E40" w:rsidR="009C46D5" w:rsidRDefault="009C46D5">
      <w:pPr>
        <w:pStyle w:val="a7"/>
      </w:pPr>
      <w:r>
        <w:rPr>
          <w:lang w:eastAsia="zh-CN"/>
        </w:rPr>
        <w:t xml:space="preserve">The current </w:t>
      </w:r>
      <w:proofErr w:type="spellStart"/>
      <w:r>
        <w:rPr>
          <w:lang w:eastAsia="zh-CN"/>
        </w:rPr>
        <w:t>changeg</w:t>
      </w:r>
      <w:proofErr w:type="spellEnd"/>
      <w:r>
        <w:rPr>
          <w:lang w:eastAsia="zh-CN"/>
        </w:rPr>
        <w:t xml:space="preserve"> style is aligned with the previous change style. See the example in </w:t>
      </w:r>
      <w:r w:rsidRPr="00E1247F">
        <w:t>Table 4.1A-2</w:t>
      </w:r>
      <w:r>
        <w:t xml:space="preserve">, e.g., </w:t>
      </w:r>
      <w:r>
        <w:rPr>
          <w:rFonts w:hint="eastAsia"/>
          <w:lang w:eastAsia="zh-CN"/>
        </w:rPr>
        <w:t>addition</w:t>
      </w:r>
      <w:r>
        <w:rPr>
          <w:lang w:eastAsia="zh-CN"/>
        </w:rPr>
        <w:t xml:space="preserve"> </w:t>
      </w:r>
      <w:r>
        <w:rPr>
          <w:rFonts w:hint="eastAsia"/>
          <w:lang w:eastAsia="zh-CN"/>
        </w:rPr>
        <w:t>of</w:t>
      </w:r>
      <w:r>
        <w:rPr>
          <w:lang w:eastAsia="zh-CN"/>
        </w:rPr>
        <w:t xml:space="preserve"> </w:t>
      </w:r>
      <w:r w:rsidRPr="00E1247F">
        <w:t>2984</w:t>
      </w:r>
      <w:r>
        <w:rPr>
          <w:rFonts w:hint="eastAsia"/>
          <w:lang w:eastAsia="zh-CN"/>
        </w:rPr>
        <w:t xml:space="preserve"> </w:t>
      </w:r>
      <w:r>
        <w:rPr>
          <w:lang w:eastAsia="zh-CN"/>
        </w:rPr>
        <w:t xml:space="preserve">and </w:t>
      </w:r>
      <w:r>
        <w:t>Note 1.</w:t>
      </w:r>
    </w:p>
    <w:p w14:paraId="194349AB" w14:textId="4B57ABF0" w:rsidR="009C46D5" w:rsidRDefault="009C46D5">
      <w:pPr>
        <w:pStyle w:val="a7"/>
        <w:rPr>
          <w:rFonts w:hint="eastAsia"/>
          <w:lang w:eastAsia="zh-CN"/>
        </w:rPr>
      </w:pPr>
      <w:r>
        <w:t>Therefore, as r</w:t>
      </w:r>
      <w:r w:rsidRPr="009C46D5">
        <w:t>apporteur</w:t>
      </w:r>
      <w:r>
        <w:t>, I prefer to keep using the current way. If no further comments, I will reject the brackets in next version.</w:t>
      </w:r>
    </w:p>
  </w:comment>
  <w:comment w:id="156" w:author="Qualcomm" w:date="2021-12-14T17:24:00Z" w:initials="MSD">
    <w:p w14:paraId="6AE047B9" w14:textId="485D6E46" w:rsidR="00170A60" w:rsidRDefault="00170A60">
      <w:pPr>
        <w:pStyle w:val="a7"/>
      </w:pPr>
      <w:r>
        <w:rPr>
          <w:rStyle w:val="af"/>
        </w:rPr>
        <w:annotationRef/>
      </w:r>
      <w:r>
        <w:t>Undelete this space.</w:t>
      </w:r>
    </w:p>
  </w:comment>
  <w:comment w:id="166" w:author="Huawei - Odile" w:date="2021-11-29T14:10:00Z" w:initials="HW">
    <w:p w14:paraId="083D776B" w14:textId="77777777" w:rsidR="00170A60" w:rsidRDefault="00170A60">
      <w:pPr>
        <w:pStyle w:val="a7"/>
      </w:pPr>
      <w:r>
        <w:rPr>
          <w:rStyle w:val="af"/>
        </w:rPr>
        <w:annotationRef/>
      </w:r>
      <w:proofErr w:type="gramStart"/>
      <w:r>
        <w:t>same</w:t>
      </w:r>
      <w:proofErr w:type="gramEnd"/>
      <w:r>
        <w:t xml:space="preserve"> comment here. </w:t>
      </w:r>
      <w:proofErr w:type="gramStart"/>
      <w:r>
        <w:t>the</w:t>
      </w:r>
      <w:proofErr w:type="gramEnd"/>
      <w:r>
        <w:t xml:space="preserve"> three parameters are linked together</w:t>
      </w:r>
    </w:p>
    <w:p w14:paraId="083D776C" w14:textId="77777777" w:rsidR="00170A60" w:rsidRDefault="00170A60">
      <w:pPr>
        <w:pStyle w:val="a7"/>
      </w:pPr>
    </w:p>
    <w:p w14:paraId="083D776D" w14:textId="77777777" w:rsidR="00170A60" w:rsidRDefault="00170A60">
      <w:pPr>
        <w:pStyle w:val="a7"/>
      </w:pPr>
      <w:r>
        <w:rPr>
          <w:rFonts w:eastAsia="Times New Roman" w:cs="Tahoma"/>
          <w:szCs w:val="16"/>
          <w:lang w:eastAsia="ja-JP"/>
        </w:rPr>
        <w:t>The UE supports "</w:t>
      </w:r>
      <w:r w:rsidRPr="00D3495E">
        <w:rPr>
          <w:strike/>
          <w:color w:val="FF0000"/>
          <w:lang w:eastAsia="ja-JP"/>
        </w:rPr>
        <w:t xml:space="preserve"> </w:t>
      </w:r>
      <w:r w:rsidRPr="00E1247F">
        <w:rPr>
          <w:lang w:eastAsia="ja-JP"/>
        </w:rPr>
        <w:t>Maximum number of DL-SCH transport block bits received within a TTI</w:t>
      </w:r>
      <w:r w:rsidRPr="00281F78">
        <w:rPr>
          <w:rFonts w:eastAsia="Times New Roman" w:cs="Tahoma"/>
          <w:szCs w:val="18"/>
          <w:lang w:eastAsia="ja-JP"/>
        </w:rPr>
        <w:t>" and "</w:t>
      </w:r>
      <w:r w:rsidRPr="00D3495E">
        <w:rPr>
          <w:strike/>
          <w:color w:val="FF0000"/>
          <w:lang w:eastAsia="ja-JP"/>
        </w:rPr>
        <w:t xml:space="preserve"> </w:t>
      </w:r>
      <w:r w:rsidRPr="00E1247F">
        <w:rPr>
          <w:lang w:eastAsia="ja-JP"/>
        </w:rPr>
        <w:t>Maximum number of bits of a DL-SCH transport block received within a TTI</w:t>
      </w:r>
      <w:r w:rsidRPr="00281F78">
        <w:rPr>
          <w:rFonts w:eastAsia="Times New Roman" w:cs="Arial"/>
          <w:szCs w:val="18"/>
          <w:lang w:eastAsia="ja-JP"/>
        </w:rPr>
        <w:t xml:space="preserve">" of </w:t>
      </w:r>
      <w:r>
        <w:rPr>
          <w:rFonts w:eastAsia="Times New Roman" w:cs="Arial"/>
          <w:szCs w:val="18"/>
          <w:lang w:eastAsia="ja-JP"/>
        </w:rPr>
        <w:t>4968</w:t>
      </w:r>
      <w:r w:rsidRPr="00281F78">
        <w:rPr>
          <w:rFonts w:eastAsia="Times New Roman" w:cs="Arial"/>
          <w:szCs w:val="18"/>
          <w:lang w:eastAsia="ja-JP"/>
        </w:rPr>
        <w:t xml:space="preserve"> bits</w:t>
      </w:r>
      <w:r>
        <w:rPr>
          <w:rFonts w:eastAsia="Times New Roman" w:cs="Arial"/>
          <w:szCs w:val="18"/>
          <w:lang w:eastAsia="ja-JP"/>
        </w:rPr>
        <w:t xml:space="preserve"> </w:t>
      </w:r>
      <w:r w:rsidRPr="00D3495E">
        <w:rPr>
          <w:rFonts w:eastAsia="Times New Roman" w:cs="Arial"/>
          <w:color w:val="FF0000"/>
          <w:szCs w:val="18"/>
          <w:u w:val="single"/>
          <w:lang w:eastAsia="ja-JP"/>
        </w:rPr>
        <w:t>and "Total number of soft channel bits" of 12800 bits</w:t>
      </w:r>
      <w:r>
        <w:rPr>
          <w:rFonts w:eastAsia="Times New Roman" w:cs="Arial"/>
          <w:szCs w:val="18"/>
          <w:lang w:eastAsia="ja-JP"/>
        </w:rPr>
        <w:t xml:space="preserve"> </w:t>
      </w:r>
      <w:r w:rsidRPr="00281F78">
        <w:rPr>
          <w:rFonts w:eastAsia="Times New Roman" w:cs="Arial"/>
          <w:szCs w:val="18"/>
          <w:lang w:eastAsia="ja-JP"/>
        </w:rPr>
        <w:t>if the UE indicates support of</w:t>
      </w:r>
      <w:r w:rsidRPr="00281F78">
        <w:rPr>
          <w:rFonts w:eastAsia="宋体"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r w:rsidRPr="00281F78">
        <w:rPr>
          <w:rFonts w:eastAsia="Times New Roman" w:cs="Arial"/>
          <w:szCs w:val="18"/>
          <w:lang w:eastAsia="ja-JP"/>
        </w:rPr>
        <w:t xml:space="preserve">. Otherwise the UE supports </w:t>
      </w:r>
      <w:r w:rsidRPr="009F3244">
        <w:rPr>
          <w:rFonts w:cs="Arial"/>
          <w:szCs w:val="18"/>
        </w:rPr>
        <w:t>2536</w:t>
      </w:r>
      <w:r w:rsidRPr="00281F78">
        <w:rPr>
          <w:rFonts w:eastAsia="Times New Roman" w:cs="Arial"/>
          <w:szCs w:val="18"/>
          <w:lang w:eastAsia="ja-JP"/>
        </w:rPr>
        <w:t xml:space="preserve"> bits</w:t>
      </w:r>
      <w:r>
        <w:rPr>
          <w:rFonts w:eastAsia="Times New Roman" w:cs="Arial"/>
          <w:szCs w:val="18"/>
          <w:lang w:eastAsia="ja-JP"/>
        </w:rPr>
        <w:t xml:space="preserve"> and </w:t>
      </w:r>
      <w:proofErr w:type="spellStart"/>
      <w:r w:rsidRPr="00D3495E">
        <w:rPr>
          <w:rFonts w:eastAsia="Times New Roman" w:cs="Arial"/>
          <w:color w:val="FF0000"/>
          <w:szCs w:val="18"/>
          <w:u w:val="single"/>
          <w:lang w:eastAsia="ja-JP"/>
        </w:rPr>
        <w:t>and</w:t>
      </w:r>
      <w:proofErr w:type="spellEnd"/>
      <w:r w:rsidRPr="00D3495E">
        <w:rPr>
          <w:rFonts w:eastAsia="Times New Roman" w:cs="Arial"/>
          <w:color w:val="FF0000"/>
          <w:szCs w:val="18"/>
          <w:u w:val="single"/>
          <w:lang w:eastAsia="ja-JP"/>
        </w:rPr>
        <w:t xml:space="preserve"> "Total number of soft channel bits" of </w:t>
      </w:r>
      <w:r>
        <w:rPr>
          <w:rFonts w:eastAsia="Times New Roman" w:cs="Arial"/>
          <w:color w:val="FF0000"/>
          <w:szCs w:val="18"/>
          <w:u w:val="single"/>
          <w:lang w:eastAsia="ja-JP"/>
        </w:rPr>
        <w:t>64</w:t>
      </w:r>
      <w:r w:rsidRPr="00D3495E">
        <w:rPr>
          <w:rFonts w:eastAsia="Times New Roman" w:cs="Arial"/>
          <w:color w:val="FF0000"/>
          <w:szCs w:val="18"/>
          <w:u w:val="single"/>
          <w:lang w:eastAsia="ja-JP"/>
        </w:rPr>
        <w:t>00 bits</w:t>
      </w:r>
      <w:r w:rsidRPr="00281F78">
        <w:rPr>
          <w:rFonts w:eastAsia="Times New Roman" w:cs="Arial"/>
          <w:szCs w:val="18"/>
          <w:lang w:eastAsia="ja-JP"/>
        </w:rPr>
        <w:t xml:space="preserve">. </w:t>
      </w:r>
      <w:r w:rsidRPr="00D3495E">
        <w:rPr>
          <w:rFonts w:eastAsia="Times New Roman" w:cs="Arial"/>
          <w:strike/>
          <w:color w:val="FF0000"/>
          <w:szCs w:val="18"/>
          <w:lang w:eastAsia="ja-JP"/>
        </w:rPr>
        <w:t xml:space="preserve">The UE supports "Total number of soft channel bits" of 12800 bits if the UE indicates support of </w:t>
      </w:r>
      <w:r w:rsidRPr="00D3495E">
        <w:rPr>
          <w:rFonts w:cs="Arial"/>
          <w:bCs/>
          <w:i/>
          <w:strike/>
          <w:color w:val="FF0000"/>
        </w:rPr>
        <w:t>npdsch</w:t>
      </w:r>
      <w:r w:rsidRPr="00D3495E">
        <w:rPr>
          <w:rFonts w:cs="Arial"/>
          <w:i/>
          <w:strike/>
          <w:color w:val="FF0000"/>
        </w:rPr>
        <w:t>-16QAM-r17</w:t>
      </w:r>
      <w:r w:rsidRPr="00D3495E">
        <w:rPr>
          <w:rFonts w:eastAsia="Times New Roman" w:cs="Arial"/>
          <w:strike/>
          <w:color w:val="FF0000"/>
          <w:szCs w:val="18"/>
          <w:lang w:eastAsia="ja-JP"/>
        </w:rPr>
        <w:t>. Otherwise the UE supports</w:t>
      </w:r>
      <w:r w:rsidRPr="00281F78">
        <w:rPr>
          <w:rFonts w:eastAsia="Times New Roman" w:cs="Arial"/>
          <w:szCs w:val="18"/>
          <w:lang w:eastAsia="ja-JP"/>
        </w:rPr>
        <w:t xml:space="preserve"> </w:t>
      </w:r>
      <w:r w:rsidRPr="00D3495E">
        <w:rPr>
          <w:rFonts w:eastAsia="MS Mincho" w:cs="Arial"/>
          <w:strike/>
          <w:color w:val="FF0000"/>
          <w:szCs w:val="18"/>
        </w:rPr>
        <w:t>6400</w:t>
      </w:r>
      <w:r w:rsidRPr="00D3495E">
        <w:rPr>
          <w:rFonts w:eastAsia="Times New Roman" w:cs="Arial"/>
          <w:strike/>
          <w:color w:val="FF0000"/>
          <w:szCs w:val="18"/>
          <w:lang w:eastAsia="ja-JP"/>
        </w:rPr>
        <w:t xml:space="preserve"> bits.</w:t>
      </w:r>
      <w:r w:rsidRPr="00D3495E">
        <w:rPr>
          <w:rStyle w:val="af"/>
          <w:strike/>
          <w:color w:val="FF0000"/>
        </w:rPr>
        <w:annotationRef/>
      </w:r>
    </w:p>
  </w:comment>
  <w:comment w:id="167" w:author="Qualcomm" w:date="2021-12-14T17:27:00Z" w:initials="MSD">
    <w:p w14:paraId="2ED0D7AE" w14:textId="645D483F" w:rsidR="00170A60" w:rsidRDefault="00170A60">
      <w:pPr>
        <w:pStyle w:val="a7"/>
        <w:rPr>
          <w:rFonts w:eastAsia="Times New Roman" w:cs="Arial"/>
          <w:szCs w:val="18"/>
          <w:lang w:eastAsia="ja-JP"/>
        </w:rPr>
      </w:pPr>
      <w:r>
        <w:rPr>
          <w:rStyle w:val="af"/>
        </w:rPr>
        <w:annotationRef/>
      </w:r>
      <w:r>
        <w:rPr>
          <w:rFonts w:eastAsia="Times New Roman" w:cs="Arial"/>
          <w:szCs w:val="18"/>
          <w:lang w:eastAsia="ja-JP"/>
        </w:rPr>
        <w:t>AS with above, keep it simple by placing the alternative values in the brackets and changing the note to:</w:t>
      </w:r>
    </w:p>
    <w:p w14:paraId="0E21A0F5" w14:textId="3216C6AE" w:rsidR="00170A60" w:rsidRDefault="00170A60">
      <w:pPr>
        <w:pStyle w:val="a7"/>
      </w:pPr>
      <w:r>
        <w:rPr>
          <w:rFonts w:eastAsia="Times New Roman" w:cs="Arial"/>
          <w:szCs w:val="18"/>
          <w:lang w:eastAsia="ja-JP"/>
        </w:rPr>
        <w:t>I</w:t>
      </w:r>
      <w:r w:rsidRPr="00281F78">
        <w:rPr>
          <w:rFonts w:eastAsia="Times New Roman" w:cs="Arial"/>
          <w:szCs w:val="18"/>
          <w:lang w:eastAsia="ja-JP"/>
        </w:rPr>
        <w:t>f the UE indicates support of</w:t>
      </w:r>
      <w:r w:rsidRPr="00281F78">
        <w:rPr>
          <w:rFonts w:eastAsia="宋体"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 xml:space="preserve">7 </w:t>
      </w:r>
      <w:r w:rsidRPr="00B73392">
        <w:rPr>
          <w:rFonts w:cs="Arial"/>
          <w:iCs/>
        </w:rPr>
        <w:t xml:space="preserve">then </w:t>
      </w:r>
      <w:r>
        <w:rPr>
          <w:rFonts w:eastAsia="Times New Roman" w:cs="Tahoma"/>
          <w:szCs w:val="16"/>
          <w:lang w:eastAsia="ja-JP"/>
        </w:rPr>
        <w:t>the UE supports the values in brack</w:t>
      </w:r>
      <w:r>
        <w:rPr>
          <w:rStyle w:val="af"/>
        </w:rPr>
        <w:annotationRef/>
      </w:r>
      <w:r>
        <w:rPr>
          <w:rFonts w:eastAsia="Times New Roman" w:cs="Tahoma"/>
          <w:szCs w:val="16"/>
          <w:lang w:eastAsia="ja-JP"/>
        </w:rPr>
        <w:t>ets,</w:t>
      </w:r>
      <w:r>
        <w:rPr>
          <w:rFonts w:eastAsia="Times New Roman" w:cs="Arial"/>
          <w:szCs w:val="18"/>
          <w:lang w:eastAsia="ja-JP"/>
        </w:rPr>
        <w:t xml:space="preserve"> otherwise the values without the brackets.</w:t>
      </w:r>
    </w:p>
  </w:comment>
  <w:comment w:id="168" w:author="Rapporteur" w:date="2021-12-16T01:33:00Z" w:initials="Rapp">
    <w:p w14:paraId="38876A10" w14:textId="0F770B06" w:rsidR="009C46D5" w:rsidRDefault="009C46D5">
      <w:pPr>
        <w:pStyle w:val="a7"/>
      </w:pPr>
      <w:r>
        <w:rPr>
          <w:rStyle w:val="af"/>
        </w:rPr>
        <w:annotationRef/>
      </w:r>
      <w:r w:rsidR="00C6150E">
        <w:rPr>
          <w:lang w:eastAsia="zh-CN"/>
        </w:rPr>
        <w:t>Agree</w:t>
      </w:r>
      <w:r>
        <w:rPr>
          <w:lang w:eastAsia="zh-CN"/>
        </w:rPr>
        <w:t xml:space="preserve">, thanks, Note </w:t>
      </w:r>
      <w:r>
        <w:rPr>
          <w:lang w:eastAsia="zh-CN"/>
        </w:rPr>
        <w:t>1</w:t>
      </w:r>
      <w:r>
        <w:rPr>
          <w:lang w:eastAsia="zh-CN"/>
        </w:rPr>
        <w:t xml:space="preserve"> is corrected.</w:t>
      </w:r>
    </w:p>
  </w:comment>
  <w:comment w:id="186" w:author="Huawei - Odile" w:date="2021-11-29T14:14:00Z" w:initials="HW">
    <w:p w14:paraId="083D776E" w14:textId="77777777" w:rsidR="00170A60" w:rsidRDefault="00170A60">
      <w:pPr>
        <w:pStyle w:val="a7"/>
      </w:pPr>
      <w:r>
        <w:rPr>
          <w:rStyle w:val="af"/>
        </w:rPr>
        <w:annotationRef/>
      </w:r>
      <w:proofErr w:type="gramStart"/>
      <w:r>
        <w:t>this</w:t>
      </w:r>
      <w:proofErr w:type="gramEnd"/>
      <w:r>
        <w:t xml:space="preserve"> needs to be </w:t>
      </w:r>
      <w:proofErr w:type="spellStart"/>
      <w:r>
        <w:t>upadted</w:t>
      </w:r>
      <w:proofErr w:type="spellEnd"/>
    </w:p>
  </w:comment>
  <w:comment w:id="187" w:author="Rapporteur" w:date="2021-12-16T01:33:00Z" w:initials="Rapp">
    <w:p w14:paraId="460A7BA2" w14:textId="5DCEA849" w:rsidR="009C46D5" w:rsidRDefault="009C46D5">
      <w:pPr>
        <w:pStyle w:val="a7"/>
        <w:rPr>
          <w:lang w:eastAsia="zh-CN"/>
        </w:rPr>
      </w:pPr>
      <w:r>
        <w:rPr>
          <w:rStyle w:val="af"/>
        </w:rPr>
        <w:annotationRef/>
      </w:r>
      <w:r>
        <w:rPr>
          <w:rFonts w:hint="eastAsia"/>
          <w:lang w:eastAsia="zh-CN"/>
        </w:rPr>
        <w:t>Y</w:t>
      </w:r>
      <w:r>
        <w:rPr>
          <w:lang w:eastAsia="zh-CN"/>
        </w:rPr>
        <w:t>es, thanks. This table is updated. Please companies further check.</w:t>
      </w:r>
    </w:p>
    <w:p w14:paraId="408A625C" w14:textId="2B687E29" w:rsidR="00562096" w:rsidRDefault="00562096">
      <w:pPr>
        <w:pStyle w:val="a7"/>
        <w:rPr>
          <w:rFonts w:hint="eastAsia"/>
          <w:lang w:eastAsia="zh-CN"/>
        </w:rPr>
      </w:pPr>
      <w:r>
        <w:rPr>
          <w:lang w:eastAsia="zh-CN"/>
        </w:rPr>
        <w:t>Not sure whether 12000 should be written as 12 000?</w:t>
      </w:r>
    </w:p>
  </w:comment>
  <w:comment w:id="227" w:author="Huawei - Odile" w:date="2021-11-29T14:15:00Z" w:initials="HW">
    <w:p w14:paraId="083D776F" w14:textId="77777777" w:rsidR="00170A60" w:rsidRDefault="00170A60">
      <w:pPr>
        <w:pStyle w:val="a7"/>
      </w:pPr>
      <w:r>
        <w:rPr>
          <w:rStyle w:val="af"/>
        </w:rPr>
        <w:annotationRef/>
      </w:r>
      <w:proofErr w:type="gramStart"/>
      <w:r>
        <w:t>why</w:t>
      </w:r>
      <w:proofErr w:type="gramEnd"/>
      <w:r>
        <w:t xml:space="preserve"> is the name not aligned with the RRC running CR ?</w:t>
      </w:r>
    </w:p>
    <w:p w14:paraId="083D7770" w14:textId="77777777" w:rsidR="00170A60" w:rsidRDefault="00170A60">
      <w:pPr>
        <w:pStyle w:val="a7"/>
      </w:pPr>
      <w:r>
        <w:t>Section 4.3.4 Physical layer parameters is not appropriate</w:t>
      </w:r>
    </w:p>
    <w:p w14:paraId="083D7771" w14:textId="77777777" w:rsidR="00170A60" w:rsidRDefault="00170A60">
      <w:pPr>
        <w:pStyle w:val="a7"/>
      </w:pPr>
    </w:p>
    <w:p w14:paraId="083D7772" w14:textId="77777777" w:rsidR="00170A60" w:rsidRDefault="00170A60">
      <w:pPr>
        <w:pStyle w:val="a7"/>
      </w:pPr>
      <w:proofErr w:type="gramStart"/>
      <w:r>
        <w:t>should</w:t>
      </w:r>
      <w:proofErr w:type="gramEnd"/>
      <w:r>
        <w:t xml:space="preserve"> be 4.3.8</w:t>
      </w:r>
    </w:p>
  </w:comment>
  <w:comment w:id="228" w:author="Rapporteur" w:date="2021-12-16T01:34:00Z" w:initials="Rapp">
    <w:p w14:paraId="5C1ADFC5" w14:textId="59331DEA" w:rsidR="009C46D5" w:rsidRDefault="009C46D5">
      <w:pPr>
        <w:pStyle w:val="a7"/>
        <w:rPr>
          <w:rFonts w:hint="eastAsia"/>
          <w:lang w:eastAsia="zh-CN"/>
        </w:rPr>
      </w:pPr>
      <w:r>
        <w:rPr>
          <w:rStyle w:val="af"/>
        </w:rPr>
        <w:annotationRef/>
      </w:r>
      <w:r>
        <w:rPr>
          <w:rFonts w:hint="eastAsia"/>
          <w:lang w:eastAsia="zh-CN"/>
        </w:rPr>
        <w:t>A</w:t>
      </w:r>
      <w:r>
        <w:rPr>
          <w:lang w:eastAsia="zh-CN"/>
        </w:rPr>
        <w:t>gree. This capability is removed</w:t>
      </w:r>
      <w:r w:rsidR="006C52B7">
        <w:rPr>
          <w:lang w:eastAsia="zh-CN"/>
        </w:rPr>
        <w:t xml:space="preserve"> to section 4.3.8</w:t>
      </w:r>
      <w:r>
        <w:rPr>
          <w:lang w:eastAsia="zh-CN"/>
        </w:rPr>
        <w:t>.</w:t>
      </w:r>
    </w:p>
  </w:comment>
  <w:comment w:id="230" w:author="Huawei - Odile" w:date="2021-11-29T14:16:00Z" w:initials="HW">
    <w:p w14:paraId="083D7773" w14:textId="77777777" w:rsidR="00170A60" w:rsidRDefault="00170A60">
      <w:pPr>
        <w:pStyle w:val="a7"/>
      </w:pPr>
      <w:r>
        <w:rPr>
          <w:rStyle w:val="af"/>
        </w:rPr>
        <w:annotationRef/>
      </w:r>
      <w:proofErr w:type="gramStart"/>
      <w:r>
        <w:t>why</w:t>
      </w:r>
      <w:proofErr w:type="gramEnd"/>
      <w:r>
        <w:t xml:space="preserve"> is the definition not aligned with the RRC CR ?</w:t>
      </w:r>
    </w:p>
  </w:comment>
  <w:comment w:id="231" w:author="Rapporteur" w:date="2021-12-16T01:36:00Z" w:initials="Rapp">
    <w:p w14:paraId="044414C0" w14:textId="15EC7851" w:rsidR="009C46D5" w:rsidRDefault="009C46D5">
      <w:pPr>
        <w:pStyle w:val="a7"/>
      </w:pPr>
      <w:r>
        <w:rPr>
          <w:rStyle w:val="af"/>
        </w:rPr>
        <w:annotationRef/>
      </w:r>
      <w:r>
        <w:rPr>
          <w:rFonts w:hint="eastAsia"/>
          <w:lang w:eastAsia="zh-CN"/>
        </w:rPr>
        <w:t>Sorry</w:t>
      </w:r>
      <w:r>
        <w:rPr>
          <w:lang w:eastAsia="zh-CN"/>
        </w:rPr>
        <w:t xml:space="preserve"> </w:t>
      </w:r>
      <w:r>
        <w:rPr>
          <w:rFonts w:hint="eastAsia"/>
          <w:lang w:eastAsia="zh-CN"/>
        </w:rPr>
        <w:t>for</w:t>
      </w:r>
      <w:r>
        <w:rPr>
          <w:lang w:eastAsia="zh-CN"/>
        </w:rPr>
        <w:t xml:space="preserve"> </w:t>
      </w:r>
      <w:r>
        <w:rPr>
          <w:rFonts w:hint="eastAsia"/>
          <w:lang w:eastAsia="zh-CN"/>
        </w:rPr>
        <w:t>my</w:t>
      </w:r>
      <w:r>
        <w:rPr>
          <w:lang w:eastAsia="zh-CN"/>
        </w:rPr>
        <w:t xml:space="preserve"> </w:t>
      </w:r>
      <w:r w:rsidRPr="009C46D5">
        <w:rPr>
          <w:lang w:eastAsia="zh-CN"/>
        </w:rPr>
        <w:t>negligence</w:t>
      </w:r>
      <w:r>
        <w:rPr>
          <w:rFonts w:hint="eastAsia"/>
          <w:lang w:eastAsia="zh-CN"/>
        </w:rPr>
        <w:t>.</w:t>
      </w:r>
      <w:r>
        <w:rPr>
          <w:lang w:eastAsia="zh-CN"/>
        </w:rPr>
        <w:t xml:space="preserve"> </w:t>
      </w:r>
      <w:r w:rsidR="006C52B7">
        <w:rPr>
          <w:lang w:eastAsia="zh-CN"/>
        </w:rPr>
        <w:t>Both</w:t>
      </w:r>
      <w:r>
        <w:rPr>
          <w:lang w:eastAsia="zh-CN"/>
        </w:rPr>
        <w:t xml:space="preserve"> name and definition are updated to be </w:t>
      </w:r>
      <w:proofErr w:type="spellStart"/>
      <w:r>
        <w:rPr>
          <w:lang w:eastAsia="zh-CN"/>
        </w:rPr>
        <w:t>alighed</w:t>
      </w:r>
      <w:proofErr w:type="spellEnd"/>
      <w:r>
        <w:rPr>
          <w:lang w:eastAsia="zh-CN"/>
        </w:rPr>
        <w:t xml:space="preserve"> with RRC CR</w:t>
      </w:r>
      <w:r>
        <w:rPr>
          <w:lang w:eastAsia="zh-CN"/>
        </w:rPr>
        <w:t>. Please further check</w:t>
      </w:r>
      <w:r w:rsidR="006C52B7">
        <w:rPr>
          <w:lang w:eastAsia="zh-CN"/>
        </w:rPr>
        <w:t xml:space="preserve"> it in section 4.3.8</w:t>
      </w:r>
      <w:r>
        <w:rPr>
          <w:lang w:eastAsia="zh-CN"/>
        </w:rPr>
        <w:t>.</w:t>
      </w:r>
    </w:p>
  </w:comment>
  <w:comment w:id="234" w:author="Huawei - Odile" w:date="2021-11-30T10:42:00Z" w:initials="HW">
    <w:p w14:paraId="083D7774" w14:textId="77777777" w:rsidR="00170A60" w:rsidRDefault="00170A60">
      <w:pPr>
        <w:pStyle w:val="a7"/>
      </w:pPr>
      <w:r>
        <w:rPr>
          <w:rStyle w:val="af"/>
        </w:rPr>
        <w:annotationRef/>
      </w:r>
      <w:proofErr w:type="gramStart"/>
      <w:r>
        <w:t>maybe</w:t>
      </w:r>
      <w:proofErr w:type="gramEnd"/>
      <w:r>
        <w:t xml:space="preserve"> we should indicate that UE shall also indicate support for multicarrier paging</w:t>
      </w:r>
    </w:p>
  </w:comment>
  <w:comment w:id="235" w:author="Rapporteur" w:date="2021-12-16T01:39:00Z" w:initials="Rapp">
    <w:p w14:paraId="71602F7E" w14:textId="62EF9803" w:rsidR="009C46D5" w:rsidRDefault="009C46D5">
      <w:pPr>
        <w:pStyle w:val="a7"/>
        <w:rPr>
          <w:rFonts w:hint="eastAsia"/>
          <w:lang w:eastAsia="zh-CN"/>
        </w:rPr>
      </w:pPr>
      <w:r>
        <w:rPr>
          <w:rStyle w:val="af"/>
        </w:rPr>
        <w:annotationRef/>
      </w:r>
      <w:r>
        <w:rPr>
          <w:rFonts w:hint="eastAsia"/>
          <w:lang w:eastAsia="zh-CN"/>
        </w:rPr>
        <w:t>A</w:t>
      </w:r>
      <w:r>
        <w:rPr>
          <w:lang w:eastAsia="zh-CN"/>
        </w:rPr>
        <w:t>gree, added. Please further check it in section 4.3.8.</w:t>
      </w:r>
    </w:p>
  </w:comment>
  <w:comment w:id="247" w:author="Huawei - Odile" w:date="2021-11-29T14:22:00Z" w:initials="HW">
    <w:p w14:paraId="083D7775" w14:textId="77777777" w:rsidR="00170A60" w:rsidRDefault="00170A60">
      <w:pPr>
        <w:pStyle w:val="a7"/>
      </w:pPr>
      <w:r>
        <w:rPr>
          <w:rStyle w:val="af"/>
        </w:rPr>
        <w:annotationRef/>
      </w:r>
      <w:proofErr w:type="gramStart"/>
      <w:r>
        <w:t>should</w:t>
      </w:r>
      <w:proofErr w:type="gramEnd"/>
      <w:r>
        <w:t xml:space="preserve"> clarify unicast same as RRC CR – same comment for DL</w:t>
      </w:r>
    </w:p>
  </w:comment>
  <w:comment w:id="248" w:author="Rapporteur" w:date="2021-12-16T01:40:00Z" w:initials="Rapp">
    <w:p w14:paraId="6B79E2DE" w14:textId="69C4B590" w:rsidR="009C46D5" w:rsidRDefault="009C46D5">
      <w:pPr>
        <w:pStyle w:val="a7"/>
      </w:pPr>
      <w:r>
        <w:rPr>
          <w:rStyle w:val="af"/>
        </w:rPr>
        <w:annotationRef/>
      </w:r>
      <w:r>
        <w:rPr>
          <w:lang w:eastAsia="zh-CN"/>
        </w:rPr>
        <w:t xml:space="preserve">Agree. </w:t>
      </w:r>
      <w:r>
        <w:rPr>
          <w:lang w:eastAsia="zh-CN"/>
        </w:rPr>
        <w:t xml:space="preserve">The </w:t>
      </w:r>
      <w:r>
        <w:rPr>
          <w:lang w:eastAsia="zh-CN"/>
        </w:rPr>
        <w:t xml:space="preserve">definitions for UL and DL </w:t>
      </w:r>
      <w:r w:rsidR="00562096">
        <w:rPr>
          <w:lang w:eastAsia="zh-CN"/>
        </w:rPr>
        <w:t xml:space="preserve">16QAM </w:t>
      </w:r>
      <w:r>
        <w:rPr>
          <w:lang w:eastAsia="zh-CN"/>
        </w:rPr>
        <w:t xml:space="preserve">are updated to be </w:t>
      </w:r>
      <w:proofErr w:type="spellStart"/>
      <w:r>
        <w:rPr>
          <w:lang w:eastAsia="zh-CN"/>
        </w:rPr>
        <w:t>alighed</w:t>
      </w:r>
      <w:proofErr w:type="spellEnd"/>
      <w:r>
        <w:rPr>
          <w:lang w:eastAsia="zh-CN"/>
        </w:rPr>
        <w:t xml:space="preserve"> with RRC CR. Please further check</w:t>
      </w:r>
      <w:r w:rsidR="00BF3E1B">
        <w:rPr>
          <w:lang w:eastAsia="zh-CN"/>
        </w:rPr>
        <w:t>.</w:t>
      </w:r>
    </w:p>
  </w:comment>
  <w:comment w:id="253" w:author="Qualcomm" w:date="2021-12-14T17:37:00Z" w:initials="MSD">
    <w:p w14:paraId="42C5CB5B" w14:textId="4C30AEEA" w:rsidR="00170A60" w:rsidRDefault="00170A60">
      <w:pPr>
        <w:pStyle w:val="a7"/>
      </w:pPr>
      <w:r>
        <w:rPr>
          <w:rStyle w:val="af"/>
        </w:rPr>
        <w:annotationRef/>
      </w:r>
      <w:r>
        <w:rPr>
          <w:rStyle w:val="af"/>
        </w:rPr>
        <w:t>Has RAN1 decided whether 16QAM support is for FDD only?</w:t>
      </w:r>
    </w:p>
  </w:comment>
  <w:comment w:id="254" w:author="Rapporteur" w:date="2021-12-16T01:41:00Z" w:initials="Rapp">
    <w:p w14:paraId="1FBED1BD" w14:textId="731B7A07" w:rsidR="009C46D5" w:rsidRDefault="009C46D5">
      <w:pPr>
        <w:pStyle w:val="a7"/>
        <w:rPr>
          <w:rFonts w:hint="eastAsia"/>
          <w:lang w:eastAsia="zh-CN"/>
        </w:rPr>
      </w:pPr>
      <w:r>
        <w:rPr>
          <w:rStyle w:val="af"/>
        </w:rPr>
        <w:annotationRef/>
      </w:r>
      <w:r>
        <w:rPr>
          <w:lang w:eastAsia="zh-CN"/>
        </w:rPr>
        <w:t>Sorry for my</w:t>
      </w:r>
      <w:r>
        <w:rPr>
          <w:rFonts w:hint="eastAsia"/>
          <w:lang w:eastAsia="zh-CN"/>
        </w:rPr>
        <w:t xml:space="preserve"> </w:t>
      </w:r>
      <w:r w:rsidRPr="009C46D5">
        <w:rPr>
          <w:lang w:eastAsia="zh-CN"/>
        </w:rPr>
        <w:t>negligence</w:t>
      </w:r>
      <w:r>
        <w:rPr>
          <w:lang w:eastAsia="zh-CN"/>
        </w:rPr>
        <w:t xml:space="preserve">. After double check with RAN1, they have related discussion but no agreement. So I remove the FDD. </w:t>
      </w:r>
    </w:p>
  </w:comment>
  <w:comment w:id="250" w:author="Huawei - Odile" w:date="2021-11-29T14:20:00Z" w:initials="HW">
    <w:p w14:paraId="083D7776" w14:textId="77777777" w:rsidR="00170A60" w:rsidRDefault="00170A60">
      <w:pPr>
        <w:pStyle w:val="a7"/>
      </w:pPr>
      <w:r>
        <w:rPr>
          <w:rStyle w:val="af"/>
        </w:rPr>
        <w:annotationRef/>
      </w:r>
      <w:proofErr w:type="gramStart"/>
      <w:r>
        <w:t>who</w:t>
      </w:r>
      <w:proofErr w:type="gramEnd"/>
      <w:r>
        <w:t xml:space="preserve"> said that ? – </w:t>
      </w:r>
      <w:proofErr w:type="gramStart"/>
      <w:r>
        <w:t>same</w:t>
      </w:r>
      <w:proofErr w:type="gramEnd"/>
      <w:r>
        <w:t xml:space="preserve"> comment for DL</w:t>
      </w:r>
    </w:p>
  </w:comment>
  <w:comment w:id="251" w:author="Rapporteur" w:date="2021-12-16T01:57:00Z" w:initials="Rapp">
    <w:p w14:paraId="21BFB219" w14:textId="4EB4E15C" w:rsidR="00BF3E1B" w:rsidRDefault="00BF3E1B">
      <w:pPr>
        <w:pStyle w:val="a7"/>
        <w:rPr>
          <w:rFonts w:hint="eastAsia"/>
          <w:lang w:eastAsia="zh-CN"/>
        </w:rPr>
      </w:pPr>
      <w:r>
        <w:rPr>
          <w:rStyle w:val="af"/>
        </w:rPr>
        <w:annotationRef/>
      </w:r>
      <w:r>
        <w:rPr>
          <w:rFonts w:hint="eastAsia"/>
          <w:lang w:eastAsia="zh-CN"/>
        </w:rPr>
        <w:t>F</w:t>
      </w:r>
      <w:r>
        <w:rPr>
          <w:lang w:eastAsia="zh-CN"/>
        </w:rPr>
        <w:t>DD is removed.</w:t>
      </w:r>
    </w:p>
  </w:comment>
  <w:comment w:id="260" w:author="Huawei - Odile" w:date="2021-11-29T14:29:00Z" w:initials="HW">
    <w:p w14:paraId="083D7777" w14:textId="77777777" w:rsidR="00170A60" w:rsidRDefault="00170A60">
      <w:pPr>
        <w:pStyle w:val="a7"/>
      </w:pPr>
      <w:r>
        <w:rPr>
          <w:rStyle w:val="af"/>
        </w:rPr>
        <w:annotationRef/>
      </w:r>
      <w:proofErr w:type="gramStart"/>
      <w:r>
        <w:t>why ?</w:t>
      </w:r>
      <w:proofErr w:type="gramEnd"/>
      <w:r>
        <w:t xml:space="preserve"> I assume 36.211 and 36.212 as well - – same comment for DL</w:t>
      </w:r>
    </w:p>
  </w:comment>
  <w:comment w:id="261" w:author="Rapporteur" w:date="2021-12-16T01:43:00Z" w:initials="Rapp">
    <w:p w14:paraId="192F5FE7" w14:textId="70F6A8B7" w:rsidR="009C46D5" w:rsidRDefault="009C46D5">
      <w:pPr>
        <w:pStyle w:val="a7"/>
        <w:rPr>
          <w:rFonts w:hint="eastAsia"/>
          <w:lang w:eastAsia="zh-CN"/>
        </w:rPr>
      </w:pPr>
      <w:r>
        <w:rPr>
          <w:rStyle w:val="af"/>
        </w:rPr>
        <w:annotationRef/>
      </w:r>
      <w:r>
        <w:rPr>
          <w:rFonts w:hint="eastAsia"/>
          <w:lang w:eastAsia="zh-CN"/>
        </w:rPr>
        <w:t>A</w:t>
      </w:r>
      <w:r>
        <w:rPr>
          <w:lang w:eastAsia="zh-CN"/>
        </w:rPr>
        <w:t xml:space="preserve">fter check with RAN1, yes, TS </w:t>
      </w:r>
      <w:r>
        <w:t>36.211 and 36.212</w:t>
      </w:r>
      <w:r w:rsidR="00BF3E1B">
        <w:t xml:space="preserve"> should be added as</w:t>
      </w:r>
      <w:r>
        <w:t xml:space="preserve"> reference.</w:t>
      </w:r>
      <w:r w:rsidR="00BF3E1B">
        <w:t xml:space="preserve"> </w:t>
      </w:r>
    </w:p>
  </w:comment>
  <w:comment w:id="272" w:author="Qualcomm" w:date="2021-12-14T17:37:00Z" w:initials="MSD">
    <w:p w14:paraId="0C8D56F2" w14:textId="1FB25BBC" w:rsidR="00170A60" w:rsidRDefault="00170A60">
      <w:pPr>
        <w:pStyle w:val="a7"/>
      </w:pPr>
      <w:r>
        <w:rPr>
          <w:rStyle w:val="af"/>
        </w:rPr>
        <w:annotationRef/>
      </w:r>
      <w:r>
        <w:rPr>
          <w:rStyle w:val="af"/>
        </w:rPr>
        <w:t>Has RAN1 decided whether 16QAM support is for FDD only?</w:t>
      </w:r>
    </w:p>
  </w:comment>
  <w:comment w:id="273" w:author="Rapporteur" w:date="2021-12-16T01:44:00Z" w:initials="Rapp">
    <w:p w14:paraId="51779F96" w14:textId="3D0DDDCC" w:rsidR="009C46D5" w:rsidRDefault="009C46D5">
      <w:pPr>
        <w:pStyle w:val="a7"/>
        <w:rPr>
          <w:rFonts w:hint="eastAsia"/>
          <w:lang w:eastAsia="zh-CN"/>
        </w:rPr>
      </w:pPr>
      <w:r>
        <w:rPr>
          <w:rStyle w:val="af"/>
        </w:rPr>
        <w:annotationRef/>
      </w:r>
      <w:r w:rsidR="006C52B7">
        <w:rPr>
          <w:lang w:eastAsia="zh-CN"/>
        </w:rPr>
        <w:t>Sorry for my</w:t>
      </w:r>
      <w:r w:rsidR="006C52B7">
        <w:rPr>
          <w:rFonts w:hint="eastAsia"/>
          <w:lang w:eastAsia="zh-CN"/>
        </w:rPr>
        <w:t xml:space="preserve"> </w:t>
      </w:r>
      <w:r w:rsidR="006C52B7" w:rsidRPr="009C46D5">
        <w:rPr>
          <w:lang w:eastAsia="zh-CN"/>
        </w:rPr>
        <w:t>negligence</w:t>
      </w:r>
      <w:r w:rsidR="006C52B7">
        <w:rPr>
          <w:lang w:eastAsia="zh-CN"/>
        </w:rPr>
        <w:t xml:space="preserve">. </w:t>
      </w:r>
      <w:r w:rsidR="006C52B7">
        <w:rPr>
          <w:lang w:eastAsia="zh-CN"/>
        </w:rPr>
        <w:t xml:space="preserve">After check with RAN1, </w:t>
      </w:r>
      <w:r w:rsidR="006C52B7">
        <w:rPr>
          <w:lang w:eastAsia="zh-CN"/>
        </w:rPr>
        <w:t>FDD</w:t>
      </w:r>
      <w:r w:rsidR="006C52B7">
        <w:rPr>
          <w:lang w:eastAsia="zh-CN"/>
        </w:rPr>
        <w:t xml:space="preserve"> is removed</w:t>
      </w:r>
      <w:r w:rsidR="006C52B7">
        <w:rPr>
          <w:lang w:eastAsia="zh-CN"/>
        </w:rPr>
        <w:t>.</w:t>
      </w:r>
    </w:p>
  </w:comment>
  <w:comment w:id="294" w:author="Rapporteur" w:date="2021-12-16T01:46:00Z" w:initials="Rapp">
    <w:p w14:paraId="5802B685" w14:textId="4EF96BCF" w:rsidR="006C52B7" w:rsidRDefault="006C52B7">
      <w:pPr>
        <w:pStyle w:val="a7"/>
        <w:rPr>
          <w:rFonts w:hint="eastAsia"/>
          <w:lang w:eastAsia="zh-CN"/>
        </w:rPr>
      </w:pPr>
      <w:r>
        <w:rPr>
          <w:rStyle w:val="af"/>
        </w:rPr>
        <w:annotationRef/>
      </w:r>
      <w:r>
        <w:rPr>
          <w:rFonts w:hint="eastAsia"/>
          <w:lang w:eastAsia="zh-CN"/>
        </w:rPr>
        <w:t>A</w:t>
      </w:r>
      <w:r>
        <w:rPr>
          <w:lang w:eastAsia="zh-CN"/>
        </w:rPr>
        <w:t xml:space="preserve">fter check with RAN1, TS 36.212 is not needed </w:t>
      </w:r>
      <w:r w:rsidR="00BF3E1B">
        <w:rPr>
          <w:lang w:eastAsia="zh-CN"/>
        </w:rPr>
        <w:t>as</w:t>
      </w:r>
      <w:r>
        <w:rPr>
          <w:lang w:eastAsia="zh-CN"/>
        </w:rPr>
        <w:t xml:space="preserve"> reference for </w:t>
      </w:r>
      <w:r>
        <w:t>DL</w:t>
      </w:r>
      <w:r w:rsidRPr="00E1247F">
        <w:t xml:space="preserve"> TBS size of </w:t>
      </w:r>
      <w:r>
        <w:t>1736</w:t>
      </w:r>
      <w:r w:rsidRPr="00E1247F">
        <w:t xml:space="preserve"> bits</w:t>
      </w:r>
      <w:r>
        <w:rPr>
          <w:rFonts w:hint="eastAsia"/>
          <w:lang w:eastAsia="zh-CN"/>
        </w:rPr>
        <w:t>.</w:t>
      </w:r>
      <w:r>
        <w:rPr>
          <w:lang w:eastAsia="zh-CN"/>
        </w:rPr>
        <w:t xml:space="preserve"> </w:t>
      </w:r>
      <w:r>
        <w:rPr>
          <w:lang w:eastAsia="zh-CN"/>
        </w:rPr>
        <w:t>So I remove the TS 36.212.</w:t>
      </w:r>
      <w:r>
        <w:rPr>
          <w:lang w:eastAsia="zh-CN"/>
        </w:rPr>
        <w:t xml:space="preserve"> Please companies further check.</w:t>
      </w:r>
    </w:p>
  </w:comment>
  <w:comment w:id="319" w:author="Huawei - Odile" w:date="2021-11-29T14:36:00Z" w:initials="HW">
    <w:p w14:paraId="083D7778" w14:textId="77777777" w:rsidR="00170A60" w:rsidRDefault="00170A60">
      <w:pPr>
        <w:pStyle w:val="a7"/>
      </w:pPr>
      <w:r>
        <w:rPr>
          <w:rStyle w:val="af"/>
        </w:rPr>
        <w:annotationRef/>
      </w:r>
      <w:proofErr w:type="gramStart"/>
      <w:r>
        <w:t>globally</w:t>
      </w:r>
      <w:proofErr w:type="gramEnd"/>
      <w:r>
        <w:t xml:space="preserve"> would prefer to align the description with RRC</w:t>
      </w:r>
    </w:p>
  </w:comment>
  <w:comment w:id="320" w:author="Rapporteur" w:date="2021-12-16T02:01:00Z" w:initials="Rapp">
    <w:p w14:paraId="46CAF4B9" w14:textId="738956A5" w:rsidR="00562096" w:rsidRDefault="00562096">
      <w:pPr>
        <w:pStyle w:val="a7"/>
      </w:pPr>
      <w:r>
        <w:rPr>
          <w:rStyle w:val="af"/>
        </w:rPr>
        <w:annotationRef/>
      </w:r>
      <w:r>
        <w:rPr>
          <w:lang w:eastAsia="zh-CN"/>
        </w:rPr>
        <w:t xml:space="preserve">Both name and definition are updated to be </w:t>
      </w:r>
      <w:proofErr w:type="spellStart"/>
      <w:r>
        <w:rPr>
          <w:lang w:eastAsia="zh-CN"/>
        </w:rPr>
        <w:t>alighed</w:t>
      </w:r>
      <w:proofErr w:type="spellEnd"/>
      <w:r>
        <w:rPr>
          <w:lang w:eastAsia="zh-CN"/>
        </w:rPr>
        <w:t xml:space="preserve"> with RRC CR. Please companies further check.</w:t>
      </w:r>
    </w:p>
  </w:comment>
  <w:comment w:id="329" w:author="Huawei - Odile" w:date="2021-11-29T14:34:00Z" w:initials="HW">
    <w:p w14:paraId="083D7779" w14:textId="77777777" w:rsidR="00170A60" w:rsidRDefault="00170A60">
      <w:pPr>
        <w:pStyle w:val="a7"/>
      </w:pPr>
      <w:r>
        <w:rPr>
          <w:rStyle w:val="af"/>
        </w:rPr>
        <w:annotationRef/>
      </w:r>
      <w:r>
        <w:t xml:space="preserve"> I do not think so</w:t>
      </w:r>
    </w:p>
  </w:comment>
  <w:comment w:id="330" w:author="Qualcomm" w:date="2021-12-14T17:41:00Z" w:initials="MSD">
    <w:p w14:paraId="34A5D4C9" w14:textId="3AC35A14" w:rsidR="00170A60" w:rsidRDefault="00170A60">
      <w:pPr>
        <w:pStyle w:val="a7"/>
      </w:pPr>
      <w:r>
        <w:rPr>
          <w:rStyle w:val="af"/>
        </w:rPr>
        <w:annotationRef/>
      </w:r>
      <w:r>
        <w:t>Reference to 36.304 can be removed.</w:t>
      </w:r>
    </w:p>
  </w:comment>
  <w:comment w:id="331" w:author="Rapporteur" w:date="2021-12-16T02:01:00Z" w:initials="Rapp">
    <w:p w14:paraId="76CDE868" w14:textId="53C045BC" w:rsidR="00562096" w:rsidRDefault="00562096">
      <w:pPr>
        <w:pStyle w:val="a7"/>
        <w:rPr>
          <w:rFonts w:hint="eastAsia"/>
          <w:lang w:eastAsia="zh-CN"/>
        </w:rPr>
      </w:pPr>
      <w:r>
        <w:rPr>
          <w:rStyle w:val="af"/>
        </w:rPr>
        <w:annotationRef/>
      </w:r>
      <w:r>
        <w:rPr>
          <w:rFonts w:hint="eastAsia"/>
          <w:lang w:eastAsia="zh-CN"/>
        </w:rPr>
        <w:t>A</w:t>
      </w:r>
      <w:r>
        <w:rPr>
          <w:lang w:eastAsia="zh-CN"/>
        </w:rPr>
        <w:t xml:space="preserve">gree, no need of RSRQ. </w:t>
      </w:r>
      <w:r>
        <w:rPr>
          <w:lang w:eastAsia="zh-CN"/>
        </w:rPr>
        <w:t xml:space="preserve">And </w:t>
      </w:r>
      <w:r>
        <w:t>Reference to 36.304</w:t>
      </w:r>
      <w:r>
        <w:t xml:space="preserve"> is  removed.</w:t>
      </w:r>
      <w:bookmarkStart w:id="332" w:name="_GoBack"/>
      <w:bookmarkEnd w:id="332"/>
    </w:p>
  </w:comment>
  <w:comment w:id="341" w:author="Huawei - Odile" w:date="2021-11-29T14:36:00Z" w:initials="HW">
    <w:p w14:paraId="083D777A" w14:textId="77777777" w:rsidR="00170A60" w:rsidRDefault="00170A60">
      <w:pPr>
        <w:pStyle w:val="a7"/>
      </w:pPr>
      <w:r>
        <w:t xml:space="preserve">I </w:t>
      </w:r>
      <w:r>
        <w:rPr>
          <w:rStyle w:val="af"/>
        </w:rPr>
        <w:annotationRef/>
      </w:r>
      <w:r>
        <w:t>do not think so</w:t>
      </w:r>
    </w:p>
  </w:comment>
  <w:comment w:id="357" w:author="Huawei - Odile" w:date="2021-11-29T14:15:00Z" w:initials="HW">
    <w:p w14:paraId="0238FE09" w14:textId="77777777" w:rsidR="00170A60" w:rsidRDefault="00170A60" w:rsidP="00170A60">
      <w:pPr>
        <w:pStyle w:val="a7"/>
      </w:pPr>
      <w:r>
        <w:rPr>
          <w:rStyle w:val="af"/>
        </w:rPr>
        <w:annotationRef/>
      </w:r>
      <w:proofErr w:type="gramStart"/>
      <w:r>
        <w:t>why</w:t>
      </w:r>
      <w:proofErr w:type="gramEnd"/>
      <w:r>
        <w:t xml:space="preserve"> is the name not aligned with the RRC running CR ?</w:t>
      </w:r>
    </w:p>
    <w:p w14:paraId="5F764794" w14:textId="77777777" w:rsidR="00170A60" w:rsidRDefault="00170A60" w:rsidP="00170A60">
      <w:pPr>
        <w:pStyle w:val="a7"/>
      </w:pPr>
      <w:r>
        <w:t>Section 4.3.4 Physical layer parameters is not appropriate</w:t>
      </w:r>
    </w:p>
    <w:p w14:paraId="57A4EE54" w14:textId="77777777" w:rsidR="00170A60" w:rsidRDefault="00170A60" w:rsidP="00170A60">
      <w:pPr>
        <w:pStyle w:val="a7"/>
      </w:pPr>
    </w:p>
    <w:p w14:paraId="6D57FD21" w14:textId="77777777" w:rsidR="00170A60" w:rsidRDefault="00170A60" w:rsidP="00170A60">
      <w:pPr>
        <w:pStyle w:val="a7"/>
      </w:pPr>
      <w:proofErr w:type="gramStart"/>
      <w:r>
        <w:t>should</w:t>
      </w:r>
      <w:proofErr w:type="gramEnd"/>
      <w:r>
        <w:t xml:space="preserve"> be 4.3.8</w:t>
      </w:r>
    </w:p>
  </w:comment>
  <w:comment w:id="360" w:author="Huawei - Odile" w:date="2021-11-29T14:16:00Z" w:initials="HW">
    <w:p w14:paraId="6396DB6A" w14:textId="77777777" w:rsidR="00170A60" w:rsidRDefault="00170A60" w:rsidP="00170A60">
      <w:pPr>
        <w:pStyle w:val="a7"/>
      </w:pPr>
      <w:r>
        <w:rPr>
          <w:rStyle w:val="af"/>
        </w:rPr>
        <w:annotationRef/>
      </w:r>
      <w:proofErr w:type="gramStart"/>
      <w:r>
        <w:t>why</w:t>
      </w:r>
      <w:proofErr w:type="gramEnd"/>
      <w:r>
        <w:t xml:space="preserve"> is the definition not aligned with the RRC CR ?</w:t>
      </w:r>
    </w:p>
  </w:comment>
  <w:comment w:id="361" w:author="Rapporteur" w:date="2021-12-16T01:50:00Z" w:initials="Rapp">
    <w:p w14:paraId="75ED0A07" w14:textId="541A1AA2" w:rsidR="006C52B7" w:rsidRDefault="006C52B7">
      <w:pPr>
        <w:pStyle w:val="a7"/>
      </w:pPr>
      <w:r>
        <w:rPr>
          <w:rStyle w:val="af"/>
        </w:rPr>
        <w:annotationRef/>
      </w:r>
      <w:r>
        <w:rPr>
          <w:lang w:eastAsia="zh-CN"/>
        </w:rPr>
        <w:t xml:space="preserve">Both name and definition are updated to be </w:t>
      </w:r>
      <w:proofErr w:type="spellStart"/>
      <w:r>
        <w:rPr>
          <w:lang w:eastAsia="zh-CN"/>
        </w:rPr>
        <w:t>alighed</w:t>
      </w:r>
      <w:proofErr w:type="spellEnd"/>
      <w:r>
        <w:rPr>
          <w:lang w:eastAsia="zh-CN"/>
        </w:rPr>
        <w:t xml:space="preserve"> with RRC CR</w:t>
      </w:r>
      <w:r>
        <w:rPr>
          <w:lang w:eastAsia="zh-CN"/>
        </w:rPr>
        <w:t>. Please companies further check.</w:t>
      </w:r>
    </w:p>
  </w:comment>
  <w:comment w:id="380" w:author="Huawei - Odile" w:date="2021-11-30T10:42:00Z" w:initials="HW">
    <w:p w14:paraId="2D6C583C" w14:textId="77777777" w:rsidR="00170A60" w:rsidRDefault="00170A60" w:rsidP="00170A60">
      <w:pPr>
        <w:pStyle w:val="a7"/>
      </w:pPr>
      <w:r>
        <w:rPr>
          <w:rStyle w:val="af"/>
        </w:rPr>
        <w:annotationRef/>
      </w:r>
      <w:proofErr w:type="gramStart"/>
      <w:r>
        <w:t>maybe</w:t>
      </w:r>
      <w:proofErr w:type="gramEnd"/>
      <w:r>
        <w:t xml:space="preserve"> we should indicate that UE shall also indicate support for multicarrier paging</w:t>
      </w:r>
    </w:p>
  </w:comment>
  <w:comment w:id="381" w:author="Rapporteur" w:date="2021-12-16T01:50:00Z" w:initials="Rapp">
    <w:p w14:paraId="087CA08E" w14:textId="4AE122F9" w:rsidR="006C52B7" w:rsidRDefault="006C52B7">
      <w:pPr>
        <w:pStyle w:val="a7"/>
        <w:rPr>
          <w:rFonts w:hint="eastAsia"/>
          <w:lang w:eastAsia="zh-CN"/>
        </w:rPr>
      </w:pPr>
      <w:r>
        <w:rPr>
          <w:rStyle w:val="af"/>
        </w:rPr>
        <w:annotationRef/>
      </w:r>
      <w:r>
        <w:rPr>
          <w:rFonts w:hint="eastAsia"/>
          <w:lang w:eastAsia="zh-CN"/>
        </w:rPr>
        <w:t>A</w:t>
      </w:r>
      <w:r>
        <w:rPr>
          <w:lang w:eastAsia="zh-CN"/>
        </w:rPr>
        <w:t>gree,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D774C" w15:done="0"/>
  <w15:commentEx w15:paraId="1056DC87" w15:paraIdParent="083D774C" w15:done="0"/>
  <w15:commentEx w15:paraId="083D774D" w15:done="0"/>
  <w15:commentEx w15:paraId="6FA3E23B" w15:paraIdParent="083D774D" w15:done="0"/>
  <w15:commentEx w15:paraId="083D774E" w15:done="0"/>
  <w15:commentEx w15:paraId="4B4F4CBE" w15:paraIdParent="083D774E" w15:done="0"/>
  <w15:commentEx w15:paraId="083D7750" w15:done="0"/>
  <w15:commentEx w15:paraId="10543691" w15:paraIdParent="083D7750" w15:done="0"/>
  <w15:commentEx w15:paraId="083D7752" w15:done="0"/>
  <w15:commentEx w15:paraId="503EA27B" w15:paraIdParent="083D7752" w15:done="0"/>
  <w15:commentEx w15:paraId="083D7758" w15:done="0"/>
  <w15:commentEx w15:paraId="2AB438F7" w15:paraIdParent="083D7758" w15:done="0"/>
  <w15:commentEx w15:paraId="083D7759" w15:done="0"/>
  <w15:commentEx w15:paraId="083D775F" w15:done="0"/>
  <w15:commentEx w15:paraId="6B58D5BF" w15:paraIdParent="083D775F" w15:done="0"/>
  <w15:commentEx w15:paraId="083D7762" w15:done="0"/>
  <w15:commentEx w15:paraId="083D7765" w15:done="0"/>
  <w15:commentEx w15:paraId="4363AB32" w15:paraIdParent="083D7765" w15:done="0"/>
  <w15:commentEx w15:paraId="083D7767" w15:done="0"/>
  <w15:commentEx w15:paraId="3FA7CDAE" w15:paraIdParent="083D7767" w15:done="0"/>
  <w15:commentEx w15:paraId="7A7E185D" w15:done="0"/>
  <w15:commentEx w15:paraId="083D7768" w15:done="0"/>
  <w15:commentEx w15:paraId="1349C40B" w15:paraIdParent="083D7768" w15:done="0"/>
  <w15:commentEx w15:paraId="083D7769" w15:done="0"/>
  <w15:commentEx w15:paraId="736375F9" w15:paraIdParent="083D7769" w15:done="0"/>
  <w15:commentEx w15:paraId="13C6FDC8" w15:paraIdParent="083D7769" w15:done="0"/>
  <w15:commentEx w15:paraId="083D776A" w15:done="0"/>
  <w15:commentEx w15:paraId="51E9F525" w15:paraIdParent="083D776A" w15:done="0"/>
  <w15:commentEx w15:paraId="194349AB" w15:paraIdParent="083D776A" w15:done="0"/>
  <w15:commentEx w15:paraId="6AE047B9" w15:done="0"/>
  <w15:commentEx w15:paraId="083D776D" w15:done="0"/>
  <w15:commentEx w15:paraId="0E21A0F5" w15:paraIdParent="083D776D" w15:done="0"/>
  <w15:commentEx w15:paraId="38876A10" w15:paraIdParent="083D776D" w15:done="0"/>
  <w15:commentEx w15:paraId="083D776E" w15:done="0"/>
  <w15:commentEx w15:paraId="408A625C" w15:paraIdParent="083D776E" w15:done="0"/>
  <w15:commentEx w15:paraId="083D7772" w15:done="0"/>
  <w15:commentEx w15:paraId="5C1ADFC5" w15:paraIdParent="083D7772" w15:done="0"/>
  <w15:commentEx w15:paraId="083D7773" w15:done="0"/>
  <w15:commentEx w15:paraId="044414C0" w15:paraIdParent="083D7773" w15:done="0"/>
  <w15:commentEx w15:paraId="083D7774" w15:done="0"/>
  <w15:commentEx w15:paraId="71602F7E" w15:paraIdParent="083D7774" w15:done="0"/>
  <w15:commentEx w15:paraId="083D7775" w15:done="0"/>
  <w15:commentEx w15:paraId="6B79E2DE" w15:paraIdParent="083D7775" w15:done="0"/>
  <w15:commentEx w15:paraId="42C5CB5B" w15:done="0"/>
  <w15:commentEx w15:paraId="1FBED1BD" w15:paraIdParent="42C5CB5B" w15:done="0"/>
  <w15:commentEx w15:paraId="083D7776" w15:done="0"/>
  <w15:commentEx w15:paraId="21BFB219" w15:paraIdParent="083D7776" w15:done="0"/>
  <w15:commentEx w15:paraId="083D7777" w15:done="0"/>
  <w15:commentEx w15:paraId="192F5FE7" w15:paraIdParent="083D7777" w15:done="0"/>
  <w15:commentEx w15:paraId="0C8D56F2" w15:done="0"/>
  <w15:commentEx w15:paraId="51779F96" w15:paraIdParent="0C8D56F2" w15:done="0"/>
  <w15:commentEx w15:paraId="5802B685" w15:done="0"/>
  <w15:commentEx w15:paraId="083D7778" w15:done="0"/>
  <w15:commentEx w15:paraId="46CAF4B9" w15:paraIdParent="083D7778" w15:done="0"/>
  <w15:commentEx w15:paraId="083D7779" w15:done="0"/>
  <w15:commentEx w15:paraId="34A5D4C9" w15:paraIdParent="083D7779" w15:done="0"/>
  <w15:commentEx w15:paraId="76CDE868" w15:paraIdParent="083D7779" w15:done="0"/>
  <w15:commentEx w15:paraId="083D777A" w15:done="0"/>
  <w15:commentEx w15:paraId="6D57FD21" w15:done="0"/>
  <w15:commentEx w15:paraId="6396DB6A" w15:done="0"/>
  <w15:commentEx w15:paraId="75ED0A07" w15:paraIdParent="6396DB6A" w15:done="0"/>
  <w15:commentEx w15:paraId="2D6C583C" w15:done="0"/>
  <w15:commentEx w15:paraId="087CA08E" w15:paraIdParent="2D6C58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55DF" w16cex:dateUtc="2021-12-14T17:41:00Z"/>
  <w16cex:commentExtensible w16cex:durableId="25635463" w16cex:dateUtc="2021-12-14T17:35:00Z"/>
  <w16cex:commentExtensible w16cex:durableId="256351D6" w16cex:dateUtc="2021-12-14T17:24:00Z"/>
  <w16cex:commentExtensible w16cex:durableId="2563527B" w16cex:dateUtc="2021-12-14T17:27:00Z"/>
  <w16cex:commentExtensible w16cex:durableId="256354C2" w16cex:dateUtc="2021-12-14T17:37:00Z"/>
  <w16cex:commentExtensible w16cex:durableId="256354D1" w16cex:dateUtc="2021-12-14T17:37:00Z"/>
  <w16cex:commentExtensible w16cex:durableId="256355B9" w16cex:dateUtc="2021-12-14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D774C" w16cid:durableId="2563511A"/>
  <w16cid:commentId w16cid:paraId="083D774D" w16cid:durableId="2563511B"/>
  <w16cid:commentId w16cid:paraId="083D774E" w16cid:durableId="2563511C"/>
  <w16cid:commentId w16cid:paraId="083D7750" w16cid:durableId="2563511D"/>
  <w16cid:commentId w16cid:paraId="083D7752" w16cid:durableId="2563511E"/>
  <w16cid:commentId w16cid:paraId="083D7758" w16cid:durableId="2563511F"/>
  <w16cid:commentId w16cid:paraId="083D7759" w16cid:durableId="25635120"/>
  <w16cid:commentId w16cid:paraId="083D775F" w16cid:durableId="25635121"/>
  <w16cid:commentId w16cid:paraId="083D7762" w16cid:durableId="25635122"/>
  <w16cid:commentId w16cid:paraId="083D7765" w16cid:durableId="25635123"/>
  <w16cid:commentId w16cid:paraId="083D7767" w16cid:durableId="25635124"/>
  <w16cid:commentId w16cid:paraId="083D7768" w16cid:durableId="25635125"/>
  <w16cid:commentId w16cid:paraId="083D7769" w16cid:durableId="25635126"/>
  <w16cid:commentId w16cid:paraId="736375F9" w16cid:durableId="256355DF"/>
  <w16cid:commentId w16cid:paraId="083D776A" w16cid:durableId="25635127"/>
  <w16cid:commentId w16cid:paraId="51E9F525" w16cid:durableId="25635463"/>
  <w16cid:commentId w16cid:paraId="6AE047B9" w16cid:durableId="256351D6"/>
  <w16cid:commentId w16cid:paraId="083D776D" w16cid:durableId="25635128"/>
  <w16cid:commentId w16cid:paraId="0E21A0F5" w16cid:durableId="2563527B"/>
  <w16cid:commentId w16cid:paraId="083D776E" w16cid:durableId="25635129"/>
  <w16cid:commentId w16cid:paraId="083D7772" w16cid:durableId="2563512A"/>
  <w16cid:commentId w16cid:paraId="083D7773" w16cid:durableId="2563512B"/>
  <w16cid:commentId w16cid:paraId="083D7774" w16cid:durableId="2563512C"/>
  <w16cid:commentId w16cid:paraId="083D7775" w16cid:durableId="2563512D"/>
  <w16cid:commentId w16cid:paraId="42C5CB5B" w16cid:durableId="256354C2"/>
  <w16cid:commentId w16cid:paraId="083D7776" w16cid:durableId="2563512E"/>
  <w16cid:commentId w16cid:paraId="083D7777" w16cid:durableId="2563512F"/>
  <w16cid:commentId w16cid:paraId="0C8D56F2" w16cid:durableId="256354D1"/>
  <w16cid:commentId w16cid:paraId="083D7778" w16cid:durableId="25635130"/>
  <w16cid:commentId w16cid:paraId="083D7779" w16cid:durableId="25635131"/>
  <w16cid:commentId w16cid:paraId="34A5D4C9" w16cid:durableId="256355B9"/>
  <w16cid:commentId w16cid:paraId="083D777A" w16cid:durableId="25635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16BB2" w14:textId="77777777" w:rsidR="00445D5A" w:rsidRDefault="00445D5A">
      <w:pPr>
        <w:spacing w:after="0"/>
      </w:pPr>
      <w:r>
        <w:separator/>
      </w:r>
    </w:p>
  </w:endnote>
  <w:endnote w:type="continuationSeparator" w:id="0">
    <w:p w14:paraId="0AC5CB2E" w14:textId="77777777" w:rsidR="00445D5A" w:rsidRDefault="00445D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4D885" w14:textId="77777777" w:rsidR="00170A60" w:rsidRDefault="00170A6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C1DB6" w14:textId="77777777" w:rsidR="00170A60" w:rsidRDefault="00170A6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769DC" w14:textId="77777777" w:rsidR="00170A60" w:rsidRDefault="00170A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986A8" w14:textId="77777777" w:rsidR="00445D5A" w:rsidRDefault="00445D5A">
      <w:pPr>
        <w:spacing w:after="0"/>
      </w:pPr>
      <w:r>
        <w:separator/>
      </w:r>
    </w:p>
  </w:footnote>
  <w:footnote w:type="continuationSeparator" w:id="0">
    <w:p w14:paraId="6DE22854" w14:textId="77777777" w:rsidR="00445D5A" w:rsidRDefault="00445D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170A60" w:rsidRDefault="00170A6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889F" w14:textId="77777777" w:rsidR="00170A60" w:rsidRDefault="00170A6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8693F" w14:textId="77777777" w:rsidR="00170A60" w:rsidRDefault="00170A6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170A60" w:rsidRDefault="00170A6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170A60" w:rsidRDefault="00170A60">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170A60" w:rsidRDefault="00170A6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rson w15:author="Huawei - Odile">
    <w15:presenceInfo w15:providerId="None" w15:userId="Huawei - Odile"/>
  </w15:person>
  <w15:person w15:author="Rapporteur">
    <w15:presenceInfo w15:providerId="None" w15:userId="Rapporteu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22E4A"/>
    <w:rsid w:val="00024897"/>
    <w:rsid w:val="00044379"/>
    <w:rsid w:val="00044E90"/>
    <w:rsid w:val="00050D8A"/>
    <w:rsid w:val="00075259"/>
    <w:rsid w:val="00083AC8"/>
    <w:rsid w:val="000A6394"/>
    <w:rsid w:val="000A6CD0"/>
    <w:rsid w:val="000B2B2E"/>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92C46"/>
    <w:rsid w:val="00197EB1"/>
    <w:rsid w:val="001A08B3"/>
    <w:rsid w:val="001A7224"/>
    <w:rsid w:val="001A7B60"/>
    <w:rsid w:val="001B52F0"/>
    <w:rsid w:val="001B7A65"/>
    <w:rsid w:val="001C6B77"/>
    <w:rsid w:val="001E41F3"/>
    <w:rsid w:val="001E4D55"/>
    <w:rsid w:val="001F588B"/>
    <w:rsid w:val="00206518"/>
    <w:rsid w:val="002414BD"/>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40D9D"/>
    <w:rsid w:val="003609EF"/>
    <w:rsid w:val="0036231A"/>
    <w:rsid w:val="00374DD4"/>
    <w:rsid w:val="003954A0"/>
    <w:rsid w:val="003D5C06"/>
    <w:rsid w:val="003E1A36"/>
    <w:rsid w:val="00410371"/>
    <w:rsid w:val="004107C8"/>
    <w:rsid w:val="00412021"/>
    <w:rsid w:val="004242F1"/>
    <w:rsid w:val="00435E49"/>
    <w:rsid w:val="00445D5A"/>
    <w:rsid w:val="004471F2"/>
    <w:rsid w:val="004512F0"/>
    <w:rsid w:val="0045286F"/>
    <w:rsid w:val="0049387D"/>
    <w:rsid w:val="004A1B4D"/>
    <w:rsid w:val="004B75B7"/>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7652"/>
    <w:rsid w:val="005D323E"/>
    <w:rsid w:val="005E2C44"/>
    <w:rsid w:val="005F1889"/>
    <w:rsid w:val="00600871"/>
    <w:rsid w:val="00601A64"/>
    <w:rsid w:val="006051C6"/>
    <w:rsid w:val="00613046"/>
    <w:rsid w:val="0061786B"/>
    <w:rsid w:val="00621188"/>
    <w:rsid w:val="006257ED"/>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4B73"/>
    <w:rsid w:val="0070298B"/>
    <w:rsid w:val="00715F14"/>
    <w:rsid w:val="007176FF"/>
    <w:rsid w:val="007240EC"/>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F2895"/>
    <w:rsid w:val="007F7259"/>
    <w:rsid w:val="00801B8C"/>
    <w:rsid w:val="008040A8"/>
    <w:rsid w:val="00810432"/>
    <w:rsid w:val="008202B8"/>
    <w:rsid w:val="008279FA"/>
    <w:rsid w:val="00847412"/>
    <w:rsid w:val="008626E7"/>
    <w:rsid w:val="008654B5"/>
    <w:rsid w:val="00870EE7"/>
    <w:rsid w:val="008863B9"/>
    <w:rsid w:val="008A45A6"/>
    <w:rsid w:val="008A5476"/>
    <w:rsid w:val="008B5C19"/>
    <w:rsid w:val="008F3789"/>
    <w:rsid w:val="008F686C"/>
    <w:rsid w:val="00901D21"/>
    <w:rsid w:val="00901E7A"/>
    <w:rsid w:val="00906B81"/>
    <w:rsid w:val="00907A39"/>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691"/>
    <w:rsid w:val="00A36ED4"/>
    <w:rsid w:val="00A47E70"/>
    <w:rsid w:val="00A50CF0"/>
    <w:rsid w:val="00A70B92"/>
    <w:rsid w:val="00A7671C"/>
    <w:rsid w:val="00AA2CBC"/>
    <w:rsid w:val="00AA5F84"/>
    <w:rsid w:val="00AB14FE"/>
    <w:rsid w:val="00AB33C8"/>
    <w:rsid w:val="00AC2D2C"/>
    <w:rsid w:val="00AC5820"/>
    <w:rsid w:val="00AD1CD8"/>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91661"/>
    <w:rsid w:val="00B968C8"/>
    <w:rsid w:val="00BA3EC5"/>
    <w:rsid w:val="00BA47FA"/>
    <w:rsid w:val="00BA51D9"/>
    <w:rsid w:val="00BB48DD"/>
    <w:rsid w:val="00BB5DFC"/>
    <w:rsid w:val="00BD018A"/>
    <w:rsid w:val="00BD18AD"/>
    <w:rsid w:val="00BD1B2C"/>
    <w:rsid w:val="00BD279D"/>
    <w:rsid w:val="00BD5428"/>
    <w:rsid w:val="00BD6BB8"/>
    <w:rsid w:val="00BE41A2"/>
    <w:rsid w:val="00BF2D86"/>
    <w:rsid w:val="00BF3E1B"/>
    <w:rsid w:val="00C03CBE"/>
    <w:rsid w:val="00C46AA8"/>
    <w:rsid w:val="00C6150E"/>
    <w:rsid w:val="00C66BA2"/>
    <w:rsid w:val="00C90D84"/>
    <w:rsid w:val="00C95985"/>
    <w:rsid w:val="00CA26CE"/>
    <w:rsid w:val="00CB0270"/>
    <w:rsid w:val="00CB2F27"/>
    <w:rsid w:val="00CC5026"/>
    <w:rsid w:val="00CC61FF"/>
    <w:rsid w:val="00CC68D0"/>
    <w:rsid w:val="00CD6E18"/>
    <w:rsid w:val="00D0165A"/>
    <w:rsid w:val="00D03F9A"/>
    <w:rsid w:val="00D05D3D"/>
    <w:rsid w:val="00D06D51"/>
    <w:rsid w:val="00D24991"/>
    <w:rsid w:val="00D3495E"/>
    <w:rsid w:val="00D359FC"/>
    <w:rsid w:val="00D45B33"/>
    <w:rsid w:val="00D50255"/>
    <w:rsid w:val="00D641E5"/>
    <w:rsid w:val="00D66520"/>
    <w:rsid w:val="00D70559"/>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1CC4"/>
    <w:rsid w:val="00E90A18"/>
    <w:rsid w:val="00E91B74"/>
    <w:rsid w:val="00E94E9A"/>
    <w:rsid w:val="00EB09B7"/>
    <w:rsid w:val="00EC172E"/>
    <w:rsid w:val="00EC6C7F"/>
    <w:rsid w:val="00EE4AE9"/>
    <w:rsid w:val="00EE7D7C"/>
    <w:rsid w:val="00EF479E"/>
    <w:rsid w:val="00F1319F"/>
    <w:rsid w:val="00F20803"/>
    <w:rsid w:val="00F25D98"/>
    <w:rsid w:val="00F300FB"/>
    <w:rsid w:val="00F311C2"/>
    <w:rsid w:val="00F711C6"/>
    <w:rsid w:val="00F96DD6"/>
    <w:rsid w:val="00FA0329"/>
    <w:rsid w:val="00FB6386"/>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uiPriority w:val="99"/>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2.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7C16F6-3BB4-4E59-BC86-10616334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228</TotalTime>
  <Pages>18</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cp:lastModifiedBy>
  <cp:revision>28</cp:revision>
  <cp:lastPrinted>2411-12-31T15:59:00Z</cp:lastPrinted>
  <dcterms:created xsi:type="dcterms:W3CDTF">2021-11-29T14:38:00Z</dcterms:created>
  <dcterms:modified xsi:type="dcterms:W3CDTF">2021-12-15T18:02:00Z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1638262169</vt:lpwstr>
  </property>
</Properties>
</file>