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378AE0E5"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F303BA">
        <w:rPr>
          <w:b/>
          <w:i/>
          <w:noProof/>
          <w:sz w:val="28"/>
        </w:rPr>
        <w:t xml:space="preserve">draft </w:t>
      </w:r>
      <w:r w:rsidRPr="00CB42B6">
        <w:rPr>
          <w:b/>
          <w:i/>
          <w:noProof/>
          <w:sz w:val="28"/>
        </w:rPr>
        <w:t>R2-</w:t>
      </w:r>
      <w:r w:rsidR="00F303BA" w:rsidRPr="00CB42B6">
        <w:rPr>
          <w:b/>
          <w:i/>
          <w:noProof/>
          <w:sz w:val="28"/>
        </w:rPr>
        <w:t>2</w:t>
      </w:r>
      <w:r w:rsidR="00F303BA">
        <w:rPr>
          <w:b/>
          <w:i/>
          <w:noProof/>
          <w:sz w:val="28"/>
        </w:rPr>
        <w:t>200058</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77777777" w:rsidR="00040AC2" w:rsidRPr="00410371" w:rsidRDefault="00040AC2" w:rsidP="00C342E9">
            <w:pPr>
              <w:pStyle w:val="CRCoverPage"/>
              <w:spacing w:after="0"/>
              <w:rPr>
                <w:noProof/>
              </w:rPr>
            </w:pPr>
            <w:r>
              <w:rPr>
                <w:b/>
                <w:noProof/>
                <w:sz w:val="28"/>
              </w:rPr>
              <w:t>draftCR</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7777777" w:rsidR="00040AC2" w:rsidRDefault="00040AC2" w:rsidP="00C342E9">
            <w:pPr>
              <w:pStyle w:val="CRCoverPage"/>
              <w:spacing w:after="0"/>
              <w:ind w:left="100"/>
              <w:rPr>
                <w:noProof/>
              </w:rPr>
            </w:pPr>
            <w:r>
              <w:t>[</w:t>
            </w:r>
            <w:r w:rsidR="00F303BA">
              <w:fldChar w:fldCharType="begin"/>
            </w:r>
            <w:r w:rsidR="00F303BA">
              <w:instrText xml:space="preserve"> DOCPROPERTY  CrTitle  \* MERGEFORMAT </w:instrText>
            </w:r>
            <w:r w:rsidR="00F303BA">
              <w:fldChar w:fldCharType="separate"/>
            </w:r>
            <w:r>
              <w:t>Running CR] Introduction of NB-IoT/eMTC</w:t>
            </w:r>
            <w:r w:rsidR="00F303BA">
              <w:fldChar w:fldCharType="end"/>
            </w:r>
            <w:r>
              <w:t xml:space="preserve"> Enhancements</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77777777" w:rsidR="00040AC2" w:rsidRDefault="00040AC2" w:rsidP="00C342E9">
            <w:pPr>
              <w:pStyle w:val="CRCoverPage"/>
              <w:spacing w:after="0"/>
            </w:pPr>
            <w:r>
              <w:rPr>
                <w:noProof/>
              </w:rPr>
              <w:t xml:space="preserve">The running CR captures </w:t>
            </w:r>
            <w:r>
              <w:rPr>
                <w:lang w:val="en-US" w:eastAsia="zh-CN"/>
              </w:rPr>
              <w:t xml:space="preserve">the agreements to </w:t>
            </w:r>
            <w:r>
              <w:t xml:space="preserve">support enhancements for NB-IoT/eMTC up to and including RAN2 #116-e meeting applicable for paging reception. </w:t>
            </w:r>
          </w:p>
          <w:p w14:paraId="7A9AD672" w14:textId="77777777" w:rsidR="00040AC2" w:rsidRDefault="00040AC2" w:rsidP="00C342E9">
            <w:pPr>
              <w:pStyle w:val="CRCoverPage"/>
              <w:spacing w:after="0"/>
            </w:pPr>
          </w:p>
          <w:p w14:paraId="7CCEAD8C" w14:textId="0A5AA632" w:rsidR="00040AC2" w:rsidRDefault="00040AC2" w:rsidP="00040AC2">
            <w:pPr>
              <w:pStyle w:val="Agreement"/>
              <w:numPr>
                <w:ilvl w:val="0"/>
                <w:numId w:val="5"/>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040AC2">
            <w:pPr>
              <w:pStyle w:val="Agreement"/>
              <w:numPr>
                <w:ilvl w:val="0"/>
                <w:numId w:val="5"/>
              </w:numPr>
              <w:rPr>
                <w:b w:val="0"/>
                <w:bCs/>
              </w:rPr>
            </w:pPr>
            <w:r w:rsidRPr="00040AC2">
              <w:rPr>
                <w:b w:val="0"/>
                <w:bCs/>
              </w:rPr>
              <w:t>Rel-17 paging carrier configuration is provided in broadcast signalling.</w:t>
            </w:r>
          </w:p>
          <w:p w14:paraId="095222EF" w14:textId="04FD7E15" w:rsidR="00040AC2" w:rsidRDefault="00040AC2" w:rsidP="00040AC2">
            <w:pPr>
              <w:pStyle w:val="Agreement"/>
              <w:numPr>
                <w:ilvl w:val="0"/>
                <w:numId w:val="5"/>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040AC2">
            <w:pPr>
              <w:pStyle w:val="Agreement"/>
              <w:numPr>
                <w:ilvl w:val="0"/>
                <w:numId w:val="5"/>
              </w:numPr>
              <w:rPr>
                <w:b w:val="0"/>
              </w:rPr>
            </w:pPr>
            <w:r>
              <w:rPr>
                <w:b w:val="0"/>
              </w:rPr>
              <w:t>For both options, fall back carrier is legacy paging carrier based on UE_ID.</w:t>
            </w:r>
          </w:p>
          <w:p w14:paraId="61589997" w14:textId="1A49300A" w:rsidR="00040AC2" w:rsidRDefault="00040AC2" w:rsidP="00040AC2">
            <w:pPr>
              <w:pStyle w:val="Agreement"/>
              <w:numPr>
                <w:ilvl w:val="0"/>
                <w:numId w:val="5"/>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040AC2">
            <w:pPr>
              <w:pStyle w:val="Agreement"/>
              <w:numPr>
                <w:ilvl w:val="0"/>
                <w:numId w:val="5"/>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040AC2">
            <w:pPr>
              <w:pStyle w:val="Agreement"/>
              <w:numPr>
                <w:ilvl w:val="0"/>
                <w:numId w:val="5"/>
              </w:numPr>
              <w:rPr>
                <w:b w:val="0"/>
                <w:highlight w:val="yellow"/>
              </w:rPr>
            </w:pPr>
            <w:r w:rsidRPr="00550E42">
              <w:rPr>
                <w:b w:val="0"/>
                <w:highlight w:val="yellow"/>
              </w:rPr>
              <w:t>Use a hysteresis/longer averaging/timer for UE metric based on NRSRP.</w:t>
            </w:r>
          </w:p>
          <w:p w14:paraId="3F13DE7E" w14:textId="77777777" w:rsidR="00040AC2" w:rsidRDefault="00040AC2" w:rsidP="00040AC2">
            <w:pPr>
              <w:pStyle w:val="Agreement"/>
              <w:numPr>
                <w:ilvl w:val="0"/>
                <w:numId w:val="5"/>
              </w:numPr>
              <w:rPr>
                <w:b w:val="0"/>
              </w:rPr>
            </w:pPr>
            <w:r>
              <w:rPr>
                <w:b w:val="0"/>
              </w:rPr>
              <w:t>DRX is not used a criterion that needs to be explicitly considered for paging carrier selection.</w:t>
            </w:r>
          </w:p>
          <w:p w14:paraId="784B6881" w14:textId="462C94E9" w:rsidR="00040AC2" w:rsidRDefault="00040AC2" w:rsidP="00040AC2">
            <w:pPr>
              <w:pStyle w:val="Agreement"/>
              <w:numPr>
                <w:ilvl w:val="0"/>
                <w:numId w:val="5"/>
              </w:numPr>
              <w:rPr>
                <w:b w:val="0"/>
              </w:rPr>
            </w:pPr>
            <w:r>
              <w:rPr>
                <w:b w:val="0"/>
              </w:rPr>
              <w:t>Option 1c with Alt2 (fallback when cell change) is supported.</w:t>
            </w:r>
          </w:p>
          <w:p w14:paraId="031A7499" w14:textId="77777777" w:rsidR="00040AC2" w:rsidRPr="00DA6072" w:rsidRDefault="00040AC2" w:rsidP="00040AC2">
            <w:pPr>
              <w:pStyle w:val="Agreement"/>
              <w:numPr>
                <w:ilvl w:val="2"/>
                <w:numId w:val="5"/>
              </w:numPr>
              <w:rPr>
                <w:b w:val="0"/>
                <w:highlight w:val="yellow"/>
              </w:rPr>
            </w:pPr>
            <w:r w:rsidRPr="00DA6072">
              <w:rPr>
                <w:b w:val="0"/>
                <w:highlight w:val="yellow"/>
              </w:rPr>
              <w:t xml:space="preserve">Option 1c: Network enables UE to select a Rel-17 paging carrier by providing the coverage </w:t>
            </w:r>
            <w:r w:rsidRPr="00DA6072">
              <w:rPr>
                <w:b w:val="0"/>
                <w:highlight w:val="yellow"/>
              </w:rPr>
              <w:lastRenderedPageBreak/>
              <w:t>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1C7837D8" w:rsidR="00040AC2" w:rsidRPr="00FC185B" w:rsidRDefault="00040AC2" w:rsidP="00C342E9">
            <w:pPr>
              <w:pStyle w:val="CRCoverPage"/>
              <w:spacing w:after="0"/>
              <w:ind w:left="100"/>
              <w:rPr>
                <w:noProof/>
              </w:rPr>
            </w:pP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3863C8DC" w:rsidR="00040AC2" w:rsidRDefault="00040AC2" w:rsidP="00C342E9">
            <w:pPr>
              <w:pStyle w:val="CRCoverPage"/>
              <w:spacing w:after="0"/>
              <w:ind w:left="100"/>
              <w:rPr>
                <w:noProof/>
              </w:rPr>
            </w:pPr>
            <w:r>
              <w:rPr>
                <w:noProof/>
              </w:rPr>
              <w:t>R2-211XXX – Initial version.</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 w:name="_Toc29237940"/>
      <w:bookmarkStart w:id="2" w:name="_Toc37235839"/>
      <w:bookmarkStart w:id="3" w:name="_Toc46499545"/>
      <w:bookmarkStart w:id="4" w:name="_Toc52492277"/>
      <w:bookmarkStart w:id="5" w:name="_Toc83646072"/>
      <w:r w:rsidRPr="00410DE6">
        <w:t>7</w:t>
      </w:r>
      <w:r w:rsidRPr="00410DE6">
        <w:tab/>
        <w:t>Paging</w:t>
      </w:r>
      <w:bookmarkEnd w:id="1"/>
      <w:bookmarkEnd w:id="2"/>
      <w:bookmarkEnd w:id="3"/>
      <w:bookmarkEnd w:id="4"/>
      <w:bookmarkEnd w:id="5"/>
    </w:p>
    <w:p w14:paraId="592C9C6A" w14:textId="77777777" w:rsidR="00040AC2" w:rsidRPr="00410DE6" w:rsidRDefault="00040AC2" w:rsidP="00040AC2">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1F7964FA" w14:textId="77777777" w:rsidR="00040AC2" w:rsidRPr="00410DE6" w:rsidRDefault="00040AC2" w:rsidP="00040AC2">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lastRenderedPageBreak/>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34" w:author="Rapporteur" w:date="2021-12-15T22:35:00Z">
        <w:r>
          <w:t>:</w:t>
        </w:r>
      </w:ins>
      <w:del w:id="35"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36"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0BCF0E04" w:rsidR="00040AC2" w:rsidRDefault="00040AC2" w:rsidP="00040AC2">
      <w:pPr>
        <w:pStyle w:val="B1"/>
        <w:rPr>
          <w:ins w:id="37"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38" w:author="Rapporteur" w:date="2021-12-19T21:37:00Z">
        <w:r w:rsidR="001A72C4">
          <w:rPr>
            <w:lang w:eastAsia="ko-KR"/>
          </w:rPr>
          <w:t xml:space="preserve"> </w:t>
        </w:r>
      </w:ins>
    </w:p>
    <w:p w14:paraId="1E20C595" w14:textId="54D988F9" w:rsidR="001A72C4" w:rsidRDefault="001A72C4" w:rsidP="001A72C4">
      <w:pPr>
        <w:pStyle w:val="CommentText"/>
        <w:rPr>
          <w:ins w:id="39" w:author="Rapporteur" w:date="2021-12-19T21:38:00Z"/>
        </w:rPr>
      </w:pPr>
      <w:ins w:id="40" w:author="Rapporteur" w:date="2021-12-19T21:38:00Z">
        <w:r>
          <w:rPr>
            <w:lang w:eastAsia="ko-KR"/>
          </w:rPr>
          <w:lastRenderedPageBreak/>
          <w:t xml:space="preserve">          Editor Note:</w:t>
        </w:r>
      </w:ins>
      <w:ins w:id="41" w:author="Rapporteur" w:date="2021-12-19T21:39:00Z">
        <w:r>
          <w:rPr>
            <w:lang w:eastAsia="ko-KR"/>
          </w:rPr>
          <w:t xml:space="preserve"> </w:t>
        </w:r>
      </w:ins>
      <w:ins w:id="42"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43" w:author="Rapporteur" w:date="2021-12-19T21:38:00Z"/>
          <w:lang w:eastAsia="ko-KR"/>
        </w:rPr>
      </w:pPr>
    </w:p>
    <w:p w14:paraId="522B68D3" w14:textId="778127DC" w:rsidR="001A72C4" w:rsidRPr="00410DE6" w:rsidRDefault="001A72C4" w:rsidP="00040AC2">
      <w:pPr>
        <w:pStyle w:val="B1"/>
        <w:rPr>
          <w:lang w:eastAsia="en-IN"/>
        </w:rPr>
      </w:pPr>
      <w:ins w:id="44" w:author="Rapporteur" w:date="2021-12-19T21:38:00Z">
        <w:r>
          <w:rPr>
            <w:lang w:eastAsia="ko-KR"/>
          </w:rPr>
          <w:tab/>
        </w:r>
      </w:ins>
    </w:p>
    <w:p w14:paraId="3988E0CD" w14:textId="476760AE" w:rsidR="00040AC2" w:rsidRPr="00410DE6" w:rsidRDefault="00040AC2" w:rsidP="00040AC2">
      <w:pPr>
        <w:pStyle w:val="B1"/>
      </w:pPr>
      <w:r w:rsidRPr="00410DE6">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45" w:author="Rapporteur" w:date="2021-12-19T21:39:00Z">
        <w:r w:rsidR="001A72C4">
          <w:t xml:space="preserve"> FFS the value of nB if coverage/carrier specific nB value is supporte</w:t>
        </w:r>
      </w:ins>
      <w:ins w:id="46" w:author="Rapporteur" w:date="2021-12-19T21:40:00Z">
        <w:r w:rsidR="001A72C4">
          <w:t>d.</w:t>
        </w:r>
      </w:ins>
    </w:p>
    <w:p w14:paraId="5324E739" w14:textId="77777777" w:rsidR="00040AC2" w:rsidRPr="00410DE6" w:rsidRDefault="00040AC2" w:rsidP="00040AC2">
      <w:pPr>
        <w:pStyle w:val="B1"/>
      </w:pPr>
      <w:r w:rsidRPr="00410DE6">
        <w:t>-</w:t>
      </w:r>
      <w:r w:rsidRPr="00410DE6">
        <w:tab/>
        <w:t>N: min(T,nB)</w:t>
      </w:r>
    </w:p>
    <w:p w14:paraId="49C74BE0" w14:textId="77777777" w:rsidR="00040AC2" w:rsidRPr="00410DE6" w:rsidRDefault="00040AC2" w:rsidP="00040AC2">
      <w:pPr>
        <w:pStyle w:val="B1"/>
      </w:pPr>
      <w:r w:rsidRPr="00410DE6">
        <w:t>-</w:t>
      </w:r>
      <w:r w:rsidRPr="00410DE6">
        <w:tab/>
        <w:t>Ns: max(1,nB/T)</w:t>
      </w:r>
    </w:p>
    <w:p w14:paraId="7DB6A5DD" w14:textId="5FB62C38" w:rsidR="00040AC2" w:rsidRPr="00410DE6" w:rsidRDefault="00040AC2" w:rsidP="00040AC2">
      <w:pPr>
        <w:pStyle w:val="B1"/>
      </w:pPr>
      <w:r w:rsidRPr="00410DE6">
        <w:t>-</w:t>
      </w:r>
      <w:r w:rsidRPr="00410DE6">
        <w:tab/>
        <w:t>Nn: number of paging narrowbands (for P-RNTI monitored on MPDCCH) or paging carriers</w:t>
      </w:r>
      <w:ins w:id="47" w:author="Qualcomm" w:date="2021-12-17T08:47:00Z">
        <w:r w:rsidR="006B718C">
          <w:t xml:space="preserve"> configured without </w:t>
        </w:r>
        <w:r w:rsidR="007E7C30">
          <w:t>coverage-b</w:t>
        </w:r>
      </w:ins>
      <w:ins w:id="48" w:author="Qualcomm" w:date="2021-12-17T08:48:00Z">
        <w:r w:rsidR="007E7C30">
          <w:t xml:space="preserve">ased </w:t>
        </w:r>
        <w:r w:rsidR="0097558E">
          <w:t>carrier selection</w:t>
        </w:r>
      </w:ins>
      <w:r w:rsidRPr="00410DE6">
        <w:t xml:space="preserve"> </w:t>
      </w:r>
      <w:ins w:id="49" w:author="Qualcomm" w:date="2021-12-17T08:48:00Z">
        <w:r w:rsidR="0097558E" w:rsidRPr="00410DE6">
          <w:t>(for P-RNTI monitored on NPDCCH)</w:t>
        </w:r>
        <w:r w:rsidR="0097558E">
          <w:t xml:space="preserve"> </w:t>
        </w:r>
      </w:ins>
      <w:ins w:id="50" w:author="Rapporteur" w:date="2021-12-15T23:13:00Z">
        <w:r w:rsidR="001E3BDC">
          <w:t xml:space="preserve">or paging carriers </w:t>
        </w:r>
        <w:del w:id="51" w:author="Qualcomm" w:date="2021-12-17T08:48:00Z">
          <w:r w:rsidR="001E3BDC" w:rsidDel="0097558E">
            <w:delText xml:space="preserve">which are not </w:delText>
          </w:r>
        </w:del>
        <w:r w:rsidR="001E3BDC">
          <w:t xml:space="preserve">configured </w:t>
        </w:r>
      </w:ins>
      <w:ins w:id="52" w:author="Qualcomm" w:date="2021-12-17T08:49:00Z">
        <w:r w:rsidR="0097558E">
          <w:t>with</w:t>
        </w:r>
      </w:ins>
      <w:ins w:id="53" w:author="Rapporteur" w:date="2021-12-15T23:13:00Z">
        <w:del w:id="54" w:author="Qualcomm" w:date="2021-12-17T08:48:00Z">
          <w:r w:rsidR="001E3BDC" w:rsidDel="0097558E">
            <w:delText>for</w:delText>
          </w:r>
        </w:del>
        <w:r w:rsidR="001E3BDC">
          <w:t xml:space="preserve"> coverage</w:t>
        </w:r>
      </w:ins>
      <w:ins w:id="55" w:author="Rapporteur" w:date="2021-12-15T23:15:00Z">
        <w:r w:rsidR="001E3BDC">
          <w:t>-</w:t>
        </w:r>
      </w:ins>
      <w:ins w:id="56" w:author="Rapporteur" w:date="2021-12-15T23:13:00Z">
        <w:r w:rsidR="001E3BDC">
          <w:t>based carr</w:t>
        </w:r>
      </w:ins>
      <w:ins w:id="57" w:author="Rapporteur" w:date="2021-12-15T23:14:00Z">
        <w:r w:rsidR="001E3BDC">
          <w:t xml:space="preserve">ier </w:t>
        </w:r>
      </w:ins>
      <w:ins w:id="58" w:author="Rapporteur" w:date="2021-12-20T20:16:00Z">
        <w:r w:rsidR="00F303BA">
          <w:t>selection according</w:t>
        </w:r>
      </w:ins>
      <w:ins w:id="59" w:author="Rapporteur" w:date="2021-12-20T20:15:00Z">
        <w:r w:rsidR="00F303BA">
          <w:t xml:space="preserve"> to clause 7.</w:t>
        </w:r>
      </w:ins>
      <w:ins w:id="60" w:author="Rapporteur" w:date="2021-12-20T20:16:00Z">
        <w:r w:rsidR="00F303BA">
          <w:t xml:space="preserve">X. </w:t>
        </w:r>
      </w:ins>
      <w:ins w:id="61" w:author="Rapporteur" w:date="2021-12-15T23:14:00Z">
        <w:del w:id="62" w:author="Qualcomm" w:date="2021-12-17T08:49:00Z">
          <w:r w:rsidR="001E3BDC" w:rsidDel="004E46E1">
            <w:delText>if at least one carrier is configured wi</w:delText>
          </w:r>
          <w:r w:rsidR="001E3BDC" w:rsidDel="0097558E">
            <w:delText>th coverage based carrier selection</w:delText>
          </w:r>
        </w:del>
        <w:r w:rsidR="001E3BDC">
          <w:t xml:space="preserve"> </w:t>
        </w:r>
      </w:ins>
      <w:r w:rsidRPr="00410DE6">
        <w:t>(for P-RNTI monitored on NPDCCH) determined as follows:</w:t>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63"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64"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5G-S-TMSI is a 48 bit long bit string as defined in TS 23.501 [39]. 5G-S-TMSI shall in the PF and i_s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Heading2"/>
      </w:pPr>
      <w:bookmarkStart w:id="65" w:name="_Toc46499556"/>
      <w:bookmarkStart w:id="66" w:name="_Toc52492288"/>
      <w:bookmarkStart w:id="67" w:name="_Toc83646083"/>
      <w:r w:rsidRPr="00410DE6">
        <w:lastRenderedPageBreak/>
        <w:t>7.6</w:t>
      </w:r>
      <w:r w:rsidRPr="00410DE6">
        <w:tab/>
        <w:t>NRS presence on non-anchor paging carrier in NB-IoT</w:t>
      </w:r>
      <w:bookmarkEnd w:id="65"/>
      <w:bookmarkEnd w:id="66"/>
      <w:bookmarkEnd w:id="67"/>
    </w:p>
    <w:p w14:paraId="2FF7477A" w14:textId="77777777" w:rsidR="001A72C4" w:rsidRPr="00410DE6" w:rsidRDefault="001A72C4" w:rsidP="001A72C4">
      <w:r w:rsidRPr="00410DE6">
        <w:t xml:space="preserve">For FDD, when </w:t>
      </w:r>
      <w:r w:rsidRPr="00410DE6">
        <w:rPr>
          <w:i/>
        </w:rPr>
        <w:t>nrs-NonAnchorConfig</w:t>
      </w:r>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r w:rsidRPr="00410DE6">
        <w:rPr>
          <w:i/>
        </w:rPr>
        <w:t>defaultPagingCycle</w:t>
      </w:r>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t xml:space="preserve">nB is the value corresponding to </w:t>
      </w:r>
      <w:r w:rsidRPr="00410DE6">
        <w:rPr>
          <w:i/>
        </w:rPr>
        <w:t>nB</w:t>
      </w:r>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N: min(T, nB)</w:t>
      </w:r>
    </w:p>
    <w:p w14:paraId="465FC502" w14:textId="77777777" w:rsidR="001A72C4" w:rsidRPr="00410DE6" w:rsidRDefault="001A72C4" w:rsidP="001A72C4">
      <w:pPr>
        <w:pStyle w:val="B3"/>
      </w:pPr>
      <w:r w:rsidRPr="00410DE6">
        <w:t>-</w:t>
      </w:r>
      <w:r w:rsidRPr="00410DE6">
        <w:tab/>
        <w:t>k: 0, 1, .., N-1</w:t>
      </w:r>
    </w:p>
    <w:p w14:paraId="6315C2A7" w14:textId="77777777" w:rsidR="001A72C4" w:rsidRPr="00410DE6" w:rsidRDefault="001A72C4" w:rsidP="001A72C4">
      <w:pPr>
        <w:pStyle w:val="B1"/>
      </w:pPr>
      <w:r w:rsidRPr="00410DE6">
        <w:t>-</w:t>
      </w:r>
      <w:r w:rsidRPr="00410DE6">
        <w:tab/>
        <w:t>Paging subframe given by index i_s</w:t>
      </w:r>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Index i_s: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Ns: max(1, nB/T)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if nB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(PO_Index+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t>PO_Index = (SFN * nB/T + i_s) mod nB</w:t>
      </w:r>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t>i_s is the index i_s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77777777" w:rsidR="001A72C4" w:rsidRDefault="001A72C4" w:rsidP="001A72C4"/>
    <w:p w14:paraId="57865799" w14:textId="6F749E9C" w:rsidR="001A72C4" w:rsidRPr="00410DE6" w:rsidRDefault="001A72C4" w:rsidP="001A72C4">
      <w:pPr>
        <w:pStyle w:val="Heading2"/>
      </w:pPr>
      <w:ins w:id="68" w:author="Rapporteur" w:date="2021-12-19T21:46:00Z">
        <w:r>
          <w:t>7.X Coverage based paging carrier selection</w:t>
        </w:r>
      </w:ins>
      <w:r w:rsidRPr="00410DE6">
        <w:tab/>
      </w:r>
    </w:p>
    <w:p w14:paraId="17BD5908" w14:textId="28DEAB88" w:rsidR="00040AC2" w:rsidRDefault="001A72C4" w:rsidP="00040AC2">
      <w:ins w:id="69" w:author="Rapporteur" w:date="2021-12-19T21:47:00Z">
        <w:r>
          <w:t xml:space="preserve">Editor note: The coverage based carrier selection algorithm including fallback to normal </w:t>
        </w:r>
        <w:r w:rsidR="004C5F79">
          <w:t>algorithm is described here.</w:t>
        </w:r>
      </w:ins>
    </w:p>
    <w:sectPr w:rsidR="00040A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81401" w14:textId="77777777" w:rsidR="00BD3ADC" w:rsidRDefault="00BD3ADC" w:rsidP="009F7073">
      <w:pPr>
        <w:spacing w:after="0"/>
      </w:pPr>
      <w:r>
        <w:separator/>
      </w:r>
    </w:p>
  </w:endnote>
  <w:endnote w:type="continuationSeparator" w:id="0">
    <w:p w14:paraId="783752D1" w14:textId="77777777" w:rsidR="00BD3ADC" w:rsidRDefault="00BD3AD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7944" w14:textId="77777777" w:rsidR="002A605A" w:rsidRDefault="002A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1D4F5" w14:textId="77777777" w:rsidR="002A605A" w:rsidRDefault="002A6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57596" w14:textId="77777777" w:rsidR="002A605A" w:rsidRDefault="002A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FBBE8" w14:textId="77777777" w:rsidR="00BD3ADC" w:rsidRDefault="00BD3ADC" w:rsidP="009F7073">
      <w:pPr>
        <w:spacing w:after="0"/>
      </w:pPr>
      <w:r>
        <w:separator/>
      </w:r>
    </w:p>
  </w:footnote>
  <w:footnote w:type="continuationSeparator" w:id="0">
    <w:p w14:paraId="12FC867F" w14:textId="77777777" w:rsidR="00BD3ADC" w:rsidRDefault="00BD3ADC"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6034" w14:textId="77777777" w:rsidR="002A605A" w:rsidRDefault="002A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1C134" w14:textId="77777777" w:rsidR="002A605A" w:rsidRDefault="002A6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3A7E" w14:textId="77777777" w:rsidR="002A605A" w:rsidRDefault="002A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5"/>
  </w:num>
  <w:num w:numId="2">
    <w:abstractNumId w:val="0"/>
  </w:num>
  <w:num w:numId="3">
    <w:abstractNumId w:val="4"/>
  </w:num>
  <w:num w:numId="4">
    <w:abstractNumId w:val="5"/>
  </w:num>
  <w:num w:numId="5">
    <w:abstractNumId w:val="2"/>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5222F"/>
    <w:rsid w:val="001A72C4"/>
    <w:rsid w:val="001E3BDC"/>
    <w:rsid w:val="002A605A"/>
    <w:rsid w:val="0035771C"/>
    <w:rsid w:val="00376088"/>
    <w:rsid w:val="00461407"/>
    <w:rsid w:val="004C5F79"/>
    <w:rsid w:val="004D5F7D"/>
    <w:rsid w:val="004E46E1"/>
    <w:rsid w:val="005051E9"/>
    <w:rsid w:val="0057364F"/>
    <w:rsid w:val="00614EB8"/>
    <w:rsid w:val="006273B3"/>
    <w:rsid w:val="006575E5"/>
    <w:rsid w:val="006B50A7"/>
    <w:rsid w:val="006B718C"/>
    <w:rsid w:val="007E7C30"/>
    <w:rsid w:val="008241EE"/>
    <w:rsid w:val="00832935"/>
    <w:rsid w:val="00922202"/>
    <w:rsid w:val="009446B0"/>
    <w:rsid w:val="0097558E"/>
    <w:rsid w:val="009B06BA"/>
    <w:rsid w:val="009B7ADC"/>
    <w:rsid w:val="009C7358"/>
    <w:rsid w:val="009F7073"/>
    <w:rsid w:val="00AB7238"/>
    <w:rsid w:val="00B8024E"/>
    <w:rsid w:val="00B94C49"/>
    <w:rsid w:val="00BD1401"/>
    <w:rsid w:val="00BD3ADC"/>
    <w:rsid w:val="00CD364C"/>
    <w:rsid w:val="00DA14D0"/>
    <w:rsid w:val="00DA2F4C"/>
    <w:rsid w:val="00E51AA3"/>
    <w:rsid w:val="00E931B3"/>
    <w:rsid w:val="00EB2CD0"/>
    <w:rsid w:val="00ED6AE1"/>
    <w:rsid w:val="00F303BA"/>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uiPriority w:val="99"/>
    <w:qFormat/>
    <w:rsid w:val="00040AC2"/>
  </w:style>
  <w:style w:type="character" w:customStyle="1" w:styleId="CommentTextChar">
    <w:name w:val="Comment Text Char"/>
    <w:basedOn w:val="DefaultParagraphFont"/>
    <w:link w:val="CommentText"/>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Rapporteur</cp:lastModifiedBy>
  <cp:revision>2</cp:revision>
  <dcterms:created xsi:type="dcterms:W3CDTF">2021-12-20T14:47:00Z</dcterms:created>
  <dcterms:modified xsi:type="dcterms:W3CDTF">2021-12-20T14:47:00Z</dcterms:modified>
</cp:coreProperties>
</file>