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77777777"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Pr="00CB42B6">
        <w:rPr>
          <w:b/>
          <w:i/>
          <w:noProof/>
          <w:sz w:val="28"/>
        </w:rPr>
        <w:t>R2-211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77777777" w:rsidR="00040AC2" w:rsidRPr="00410371" w:rsidRDefault="00040AC2" w:rsidP="00C342E9">
            <w:pPr>
              <w:pStyle w:val="CRCoverPage"/>
              <w:spacing w:after="0"/>
              <w:rPr>
                <w:noProof/>
              </w:rPr>
            </w:pPr>
            <w:r>
              <w:rPr>
                <w:b/>
                <w:noProof/>
                <w:sz w:val="28"/>
              </w:rPr>
              <w:t>draftCR</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7777777" w:rsidR="00040AC2" w:rsidRDefault="00040AC2" w:rsidP="00C342E9">
            <w:pPr>
              <w:pStyle w:val="CRCoverPage"/>
              <w:spacing w:after="0"/>
              <w:ind w:left="100"/>
              <w:rPr>
                <w:noProof/>
              </w:rPr>
            </w:pPr>
            <w:r>
              <w:t>[</w:t>
            </w:r>
            <w:r>
              <w:fldChar w:fldCharType="begin"/>
            </w:r>
            <w:r>
              <w:instrText xml:space="preserve"> DOCPROPERTY  CrTitle  \* MERGEFORMAT </w:instrText>
            </w:r>
            <w:r>
              <w:fldChar w:fldCharType="separate"/>
            </w:r>
            <w:r>
              <w:t>Running CR] Introduction of NB-IoT/</w:t>
            </w:r>
            <w:proofErr w:type="spellStart"/>
            <w:r>
              <w:t>eMTC</w:t>
            </w:r>
            <w:proofErr w:type="spellEnd"/>
            <w:r>
              <w:fldChar w:fldCharType="end"/>
            </w:r>
            <w:r>
              <w:t xml:space="preserve"> Enhancements</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77777777" w:rsidR="00040AC2" w:rsidRDefault="00040AC2" w:rsidP="00C342E9">
            <w:pPr>
              <w:pStyle w:val="CRCoverPage"/>
              <w:spacing w:after="0"/>
            </w:pPr>
            <w:r>
              <w:rPr>
                <w:noProof/>
              </w:rPr>
              <w:t xml:space="preserve">The running CR captures </w:t>
            </w:r>
            <w:r>
              <w:rPr>
                <w:lang w:val="en-US" w:eastAsia="zh-CN"/>
              </w:rPr>
              <w:t xml:space="preserve">the agreements to </w:t>
            </w:r>
            <w:r>
              <w:t xml:space="preserve">support enhancements for NB-IoT/eMTC up to and including RAN2 #116-e meeting applicable for paging reception. </w:t>
            </w:r>
          </w:p>
          <w:p w14:paraId="7A9AD672" w14:textId="77777777" w:rsidR="00040AC2" w:rsidRDefault="00040AC2" w:rsidP="00C342E9">
            <w:pPr>
              <w:pStyle w:val="CRCoverPage"/>
              <w:spacing w:after="0"/>
            </w:pPr>
          </w:p>
          <w:p w14:paraId="7CCEAD8C" w14:textId="0A5AA632" w:rsidR="00040AC2" w:rsidRDefault="00040AC2" w:rsidP="00040AC2">
            <w:pPr>
              <w:pStyle w:val="Agreement"/>
              <w:numPr>
                <w:ilvl w:val="0"/>
                <w:numId w:val="5"/>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040AC2">
            <w:pPr>
              <w:pStyle w:val="Agreement"/>
              <w:numPr>
                <w:ilvl w:val="0"/>
                <w:numId w:val="5"/>
              </w:numPr>
              <w:rPr>
                <w:b w:val="0"/>
                <w:bCs/>
              </w:rPr>
            </w:pPr>
            <w:r w:rsidRPr="00040AC2">
              <w:rPr>
                <w:b w:val="0"/>
                <w:bCs/>
              </w:rPr>
              <w:t>Rel-17 paging carrier configuration is provided in broadcast signalling.</w:t>
            </w:r>
          </w:p>
          <w:p w14:paraId="095222EF" w14:textId="04FD7E15" w:rsidR="00040AC2" w:rsidRDefault="00040AC2" w:rsidP="00040AC2">
            <w:pPr>
              <w:pStyle w:val="Agreement"/>
              <w:numPr>
                <w:ilvl w:val="0"/>
                <w:numId w:val="5"/>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040AC2">
            <w:pPr>
              <w:pStyle w:val="Agreement"/>
              <w:numPr>
                <w:ilvl w:val="0"/>
                <w:numId w:val="5"/>
              </w:numPr>
              <w:rPr>
                <w:b w:val="0"/>
              </w:rPr>
            </w:pPr>
            <w:r>
              <w:rPr>
                <w:b w:val="0"/>
              </w:rPr>
              <w:t>For both options, fall back carrier is legacy paging carrier based on UE_ID.</w:t>
            </w:r>
          </w:p>
          <w:p w14:paraId="61589997" w14:textId="1A49300A" w:rsidR="00040AC2" w:rsidRDefault="00040AC2" w:rsidP="00040AC2">
            <w:pPr>
              <w:pStyle w:val="Agreement"/>
              <w:numPr>
                <w:ilvl w:val="0"/>
                <w:numId w:val="5"/>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040AC2">
            <w:pPr>
              <w:pStyle w:val="Agreement"/>
              <w:numPr>
                <w:ilvl w:val="0"/>
                <w:numId w:val="5"/>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040AC2">
            <w:pPr>
              <w:pStyle w:val="Agreement"/>
              <w:numPr>
                <w:ilvl w:val="0"/>
                <w:numId w:val="5"/>
              </w:numPr>
              <w:rPr>
                <w:b w:val="0"/>
                <w:highlight w:val="yellow"/>
              </w:rPr>
            </w:pPr>
            <w:r w:rsidRPr="00550E42">
              <w:rPr>
                <w:b w:val="0"/>
                <w:highlight w:val="yellow"/>
              </w:rPr>
              <w:t>Use a hysteresis/longer averaging/timer for UE metric based on NRSRP.</w:t>
            </w:r>
          </w:p>
          <w:p w14:paraId="3F13DE7E" w14:textId="77777777" w:rsidR="00040AC2" w:rsidRDefault="00040AC2" w:rsidP="00040AC2">
            <w:pPr>
              <w:pStyle w:val="Agreement"/>
              <w:numPr>
                <w:ilvl w:val="0"/>
                <w:numId w:val="5"/>
              </w:numPr>
              <w:rPr>
                <w:b w:val="0"/>
              </w:rPr>
            </w:pPr>
            <w:r>
              <w:rPr>
                <w:b w:val="0"/>
              </w:rPr>
              <w:t>DRX is not used a criterion that needs to be explicitly considered for paging carrier selection.</w:t>
            </w:r>
          </w:p>
          <w:p w14:paraId="784B6881" w14:textId="462C94E9" w:rsidR="00040AC2" w:rsidRDefault="00040AC2" w:rsidP="00040AC2">
            <w:pPr>
              <w:pStyle w:val="Agreement"/>
              <w:numPr>
                <w:ilvl w:val="0"/>
                <w:numId w:val="5"/>
              </w:numPr>
              <w:rPr>
                <w:b w:val="0"/>
              </w:rPr>
            </w:pPr>
            <w:r>
              <w:rPr>
                <w:b w:val="0"/>
              </w:rPr>
              <w:t>Option 1c with Alt2 (fallback when cell change) is supported.</w:t>
            </w:r>
          </w:p>
          <w:p w14:paraId="031A7499" w14:textId="77777777" w:rsidR="00040AC2" w:rsidRPr="00DA6072" w:rsidRDefault="00040AC2" w:rsidP="00040AC2">
            <w:pPr>
              <w:pStyle w:val="Agreement"/>
              <w:numPr>
                <w:ilvl w:val="2"/>
                <w:numId w:val="5"/>
              </w:numPr>
              <w:rPr>
                <w:b w:val="0"/>
                <w:highlight w:val="yellow"/>
              </w:rPr>
            </w:pPr>
            <w:r w:rsidRPr="00DA6072">
              <w:rPr>
                <w:b w:val="0"/>
                <w:highlight w:val="yellow"/>
              </w:rPr>
              <w:t xml:space="preserve">Option 1c: Network enables UE to select a Rel-17 paging carrier by providing the coverage </w:t>
            </w:r>
            <w:r w:rsidRPr="00DA6072">
              <w:rPr>
                <w:b w:val="0"/>
                <w:highlight w:val="yellow"/>
              </w:rPr>
              <w:lastRenderedPageBreak/>
              <w:t>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1C7837D8" w:rsidR="00040AC2" w:rsidRPr="00FC185B" w:rsidRDefault="00040AC2" w:rsidP="00C342E9">
            <w:pPr>
              <w:pStyle w:val="CRCoverPage"/>
              <w:spacing w:after="0"/>
              <w:ind w:left="100"/>
              <w:rPr>
                <w:noProof/>
              </w:rPr>
            </w:pP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3863C8DC" w:rsidR="00040AC2" w:rsidRDefault="00040AC2" w:rsidP="00C342E9">
            <w:pPr>
              <w:pStyle w:val="CRCoverPage"/>
              <w:spacing w:after="0"/>
              <w:ind w:left="100"/>
              <w:rPr>
                <w:noProof/>
              </w:rPr>
            </w:pPr>
            <w:r>
              <w:rPr>
                <w:noProof/>
              </w:rPr>
              <w:t>R2-211XXX – Initial version.</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 w:name="_Toc29237940"/>
      <w:bookmarkStart w:id="2" w:name="_Toc37235839"/>
      <w:bookmarkStart w:id="3" w:name="_Toc46499545"/>
      <w:bookmarkStart w:id="4" w:name="_Toc52492277"/>
      <w:bookmarkStart w:id="5" w:name="_Toc83646072"/>
      <w:r w:rsidRPr="00410DE6">
        <w:t>7</w:t>
      </w:r>
      <w:r w:rsidRPr="00410DE6">
        <w:tab/>
        <w:t>Paging</w:t>
      </w:r>
      <w:bookmarkEnd w:id="1"/>
      <w:bookmarkEnd w:id="2"/>
      <w:bookmarkEnd w:id="3"/>
      <w:bookmarkEnd w:id="4"/>
      <w:bookmarkEnd w:id="5"/>
    </w:p>
    <w:p w14:paraId="592C9C6A" w14:textId="77777777" w:rsidR="00040AC2" w:rsidRPr="00410DE6" w:rsidRDefault="00040AC2" w:rsidP="00040AC2">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1F7964FA" w14:textId="77777777" w:rsidR="00040AC2" w:rsidRPr="00410DE6" w:rsidRDefault="00040AC2" w:rsidP="00040AC2">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lastRenderedPageBreak/>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34" w:author="Rapporteur" w:date="2021-12-15T22:35:00Z">
        <w:r>
          <w:t>:</w:t>
        </w:r>
      </w:ins>
      <w:del w:id="35" w:author="Rapporteur" w:date="2021-12-15T22:34:00Z">
        <w:r w:rsidRPr="00410DE6" w:rsidDel="00040AC2">
          <w:delText>:</w:delText>
        </w:r>
      </w:del>
    </w:p>
    <w:p w14:paraId="08F99FDA" w14:textId="77777777" w:rsidR="00040AC2" w:rsidRPr="00410DE6" w:rsidRDefault="00040AC2" w:rsidP="00040AC2">
      <w:pPr>
        <w:pStyle w:val="B2"/>
      </w:pPr>
      <w:r w:rsidRPr="00410DE6">
        <w:t>floor(UE_ID/(N*Ns)) mod W &lt; W(0) + W(1) + … + W(n)</w:t>
      </w:r>
    </w:p>
    <w:p w14:paraId="20426A61" w14:textId="77777777" w:rsidR="0035771C" w:rsidRDefault="00CD364C" w:rsidP="00040AC2">
      <w:pPr>
        <w:rPr>
          <w:ins w:id="36" w:author="Rapporteur" w:date="2021-12-15T23:09:00Z"/>
        </w:rPr>
      </w:pPr>
      <w:commentRangeStart w:id="37"/>
      <w:ins w:id="38" w:author="Rapporteur" w:date="2021-12-15T22:38:00Z">
        <w:r>
          <w:t xml:space="preserve">     </w:t>
        </w:r>
      </w:ins>
      <w:ins w:id="39" w:author="Rapporteur" w:date="2021-12-15T22:41:00Z">
        <w:r w:rsidRPr="00410DE6">
          <w:t xml:space="preserve">If P-RNTI is monitored on NPDCCH and the UE supports </w:t>
        </w:r>
        <w:r>
          <w:t>coverage based non-anchor carrier selection</w:t>
        </w:r>
        <w:r w:rsidRPr="00410DE6">
          <w:t>,</w:t>
        </w:r>
        <w:r>
          <w:t xml:space="preserve"> and if the non-anchor carrier list for </w:t>
        </w:r>
      </w:ins>
      <w:ins w:id="40" w:author="Rapporteur" w:date="2021-12-15T22:44:00Z">
        <w:r>
          <w:t>coverage-based</w:t>
        </w:r>
      </w:ins>
      <w:ins w:id="41" w:author="Rapporteur" w:date="2021-12-15T22:41:00Z">
        <w:r>
          <w:t xml:space="preserve"> carrie</w:t>
        </w:r>
      </w:ins>
      <w:ins w:id="42" w:author="Rapporteur" w:date="2021-12-15T22:42:00Z">
        <w:r>
          <w:t xml:space="preserve">r selection is provided in system </w:t>
        </w:r>
      </w:ins>
      <w:ins w:id="43" w:author="Rapporteur" w:date="2021-12-15T22:45:00Z">
        <w:r>
          <w:t xml:space="preserve">information, then </w:t>
        </w:r>
      </w:ins>
    </w:p>
    <w:p w14:paraId="318B2DEF" w14:textId="1457578C" w:rsidR="00040AC2" w:rsidRDefault="0035771C">
      <w:pPr>
        <w:ind w:left="720"/>
        <w:rPr>
          <w:ins w:id="44" w:author="Rapporteur" w:date="2021-12-15T23:04:00Z"/>
        </w:rPr>
        <w:pPrChange w:id="45" w:author="Rapporteur" w:date="2021-12-15T23:09:00Z">
          <w:pPr/>
        </w:pPrChange>
      </w:pPr>
      <w:ins w:id="46" w:author="Rapporteur" w:date="2021-12-15T23:09:00Z">
        <w:r>
          <w:t>I</w:t>
        </w:r>
      </w:ins>
      <w:ins w:id="47" w:author="Rapporteur" w:date="2021-12-15T22:52:00Z">
        <w:r w:rsidR="00FD0F86">
          <w:t xml:space="preserve">f the </w:t>
        </w:r>
      </w:ins>
      <w:ins w:id="48" w:author="Rapporteur" w:date="2021-12-15T23:02:00Z">
        <w:r>
          <w:t xml:space="preserve">UE determines that </w:t>
        </w:r>
      </w:ins>
      <w:ins w:id="49" w:author="Rapporteur" w:date="2021-12-15T23:08:00Z">
        <w:r>
          <w:t>coverage-based</w:t>
        </w:r>
      </w:ins>
      <w:ins w:id="50" w:author="Rapporteur" w:date="2021-12-15T23:02:00Z">
        <w:r>
          <w:t xml:space="preserve"> carrier selection is applicable based on </w:t>
        </w:r>
      </w:ins>
      <w:ins w:id="51" w:author="Rapporteur" w:date="2021-12-15T23:03:00Z">
        <w:r>
          <w:t>RSRP measurements</w:t>
        </w:r>
      </w:ins>
      <w:ins w:id="52" w:author="Rapporteur" w:date="2021-12-15T23:09:00Z">
        <w:r>
          <w:t xml:space="preserve"> at the time of paging occasion</w:t>
        </w:r>
      </w:ins>
      <w:ins w:id="53" w:author="Rapporteur" w:date="2021-12-15T23:03:00Z">
        <w:r>
          <w:t>, the paging carrier is determined with smallest index</w:t>
        </w:r>
      </w:ins>
      <w:ins w:id="54" w:author="Rapporteur" w:date="2021-12-15T23:04:00Z">
        <w:r>
          <w:t xml:space="preserve"> </w:t>
        </w:r>
        <w:r w:rsidRPr="00410DE6">
          <w:t>n (0 ≤ n ≤ Nn</w:t>
        </w:r>
        <w:r>
          <w:t>ce</w:t>
        </w:r>
        <w:r w:rsidRPr="00410DE6">
          <w:t>-1)</w:t>
        </w:r>
        <w:r>
          <w:t xml:space="preserve"> </w:t>
        </w:r>
        <w:r w:rsidRPr="00410DE6">
          <w:t>fulfilling the following equation</w:t>
        </w:r>
        <w:r>
          <w:t>:</w:t>
        </w:r>
      </w:ins>
    </w:p>
    <w:p w14:paraId="67F47DAA" w14:textId="20D61C88" w:rsidR="0035771C" w:rsidRPr="00410DE6" w:rsidRDefault="0035771C">
      <w:pPr>
        <w:pStyle w:val="B2"/>
        <w:ind w:left="720" w:firstLine="720"/>
        <w:rPr>
          <w:ins w:id="55" w:author="Rapporteur" w:date="2021-12-15T23:04:00Z"/>
        </w:rPr>
        <w:pPrChange w:id="56" w:author="Rapporteur" w:date="2021-12-15T23:09:00Z">
          <w:pPr>
            <w:pStyle w:val="B2"/>
          </w:pPr>
        </w:pPrChange>
      </w:pPr>
      <w:commentRangeStart w:id="57"/>
      <w:ins w:id="58" w:author="Rapporteur" w:date="2021-12-15T23:04:00Z">
        <w:r w:rsidRPr="00410DE6">
          <w:t>floor(UE_ID/(N*Ns)) mod W &lt; W(0) + W(1) + … + W(n)</w:t>
        </w:r>
      </w:ins>
      <w:commentRangeEnd w:id="57"/>
      <w:r w:rsidR="00DA2F4C">
        <w:rPr>
          <w:rStyle w:val="CommentReference"/>
          <w:rFonts w:eastAsiaTheme="minorEastAsia"/>
          <w:lang w:eastAsia="en-US"/>
        </w:rPr>
        <w:commentReference w:id="57"/>
      </w:r>
    </w:p>
    <w:p w14:paraId="78AEA965" w14:textId="7E874665" w:rsidR="0035771C" w:rsidRDefault="0035771C" w:rsidP="00040AC2">
      <w:pPr>
        <w:rPr>
          <w:ins w:id="59" w:author="Rapporteur" w:date="2021-12-15T23:10:00Z"/>
        </w:rPr>
      </w:pPr>
      <w:ins w:id="60" w:author="Rapporteur" w:date="2021-12-15T23:10:00Z">
        <w:r>
          <w:t xml:space="preserve">              else </w:t>
        </w:r>
      </w:ins>
    </w:p>
    <w:p w14:paraId="0FB11176" w14:textId="77777777" w:rsidR="0035771C" w:rsidRPr="00410DE6" w:rsidRDefault="0035771C">
      <w:pPr>
        <w:pStyle w:val="B1"/>
        <w:ind w:left="1003" w:firstLine="0"/>
        <w:rPr>
          <w:ins w:id="61" w:author="Rapporteur" w:date="2021-12-15T23:10:00Z"/>
        </w:rPr>
        <w:pPrChange w:id="62" w:author="Rapporteur" w:date="2021-12-15T23:10:00Z">
          <w:pPr>
            <w:pStyle w:val="B1"/>
            <w:ind w:left="284" w:firstLine="0"/>
          </w:pPr>
        </w:pPrChange>
      </w:pPr>
      <w:ins w:id="63" w:author="Rapporteur" w:date="2021-12-15T23:10:00Z">
        <w:r w:rsidRPr="00410DE6">
          <w:t>the paging carrier is determined by the paging carrier with smallest index n (0 ≤ n ≤ Nn-1) fulfilling the following equation</w:t>
        </w:r>
        <w:r>
          <w:t>:</w:t>
        </w:r>
      </w:ins>
    </w:p>
    <w:p w14:paraId="16F7A35A" w14:textId="77777777" w:rsidR="0035771C" w:rsidRPr="00410DE6" w:rsidRDefault="0035771C">
      <w:pPr>
        <w:pStyle w:val="B2"/>
        <w:ind w:left="1570"/>
        <w:rPr>
          <w:ins w:id="64" w:author="Rapporteur" w:date="2021-12-15T23:10:00Z"/>
        </w:rPr>
        <w:pPrChange w:id="65" w:author="Rapporteur" w:date="2021-12-15T23:10:00Z">
          <w:pPr>
            <w:pStyle w:val="B2"/>
          </w:pPr>
        </w:pPrChange>
      </w:pPr>
      <w:ins w:id="66" w:author="Rapporteur" w:date="2021-12-15T23:10:00Z">
        <w:r w:rsidRPr="00410DE6">
          <w:t>floor(UE_ID/(N*Ns)) mod W &lt; W(0) + W(1) + … + W(n)</w:t>
        </w:r>
      </w:ins>
      <w:commentRangeEnd w:id="37"/>
      <w:r w:rsidR="009B7ADC">
        <w:rPr>
          <w:rStyle w:val="CommentReference"/>
          <w:rFonts w:eastAsiaTheme="minorEastAsia"/>
          <w:lang w:eastAsia="en-US"/>
        </w:rPr>
        <w:commentReference w:id="37"/>
      </w:r>
    </w:p>
    <w:p w14:paraId="26A47F36" w14:textId="77777777" w:rsidR="0035771C" w:rsidRDefault="0035771C" w:rsidP="00040AC2"/>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77777777" w:rsidR="00040AC2" w:rsidRPr="00410DE6" w:rsidRDefault="00040AC2" w:rsidP="00040AC2">
      <w:pPr>
        <w:pStyle w:val="B2"/>
        <w:rPr>
          <w:lang w:eastAsia="ko-KR"/>
        </w:rPr>
      </w:pPr>
      <w:r w:rsidRPr="00410DE6">
        <w:rPr>
          <w:lang w:eastAsia="ko-KR"/>
        </w:rPr>
        <w:t>-</w:t>
      </w:r>
      <w:r w:rsidRPr="00410DE6">
        <w:rPr>
          <w:lang w:eastAsia="ko-KR"/>
        </w:rPr>
        <w:tab/>
        <w:t xml:space="preserve">Except for NB-IoT: If a UE specific extended DRX value of 512 radio frames is configured by upper layers according to 7.3, T =512. Otherwise, T is determined by the shortest of the UE specific DRX value, if allocated by upper layers, and a </w:t>
      </w:r>
      <w:commentRangeStart w:id="67"/>
      <w:r w:rsidRPr="00410DE6">
        <w:rPr>
          <w:lang w:eastAsia="ko-KR"/>
        </w:rPr>
        <w:t>default DRX value broadcast in system information</w:t>
      </w:r>
      <w:commentRangeEnd w:id="67"/>
      <w:r w:rsidR="001E3BDC">
        <w:rPr>
          <w:rStyle w:val="CommentReference"/>
          <w:rFonts w:eastAsiaTheme="minorEastAsia"/>
          <w:lang w:eastAsia="en-US"/>
        </w:rPr>
        <w:commentReference w:id="67"/>
      </w:r>
      <w:r w:rsidRPr="00410DE6">
        <w:rPr>
          <w:lang w:eastAsia="ko-KR"/>
        </w:rPr>
        <w:t>.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lastRenderedPageBreak/>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77777777" w:rsidR="00040AC2" w:rsidRPr="00410DE6" w:rsidRDefault="00040AC2" w:rsidP="00040AC2">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3988E0CD" w14:textId="77777777" w:rsidR="00040AC2" w:rsidRPr="00410DE6" w:rsidRDefault="00040AC2" w:rsidP="00040AC2">
      <w:pPr>
        <w:pStyle w:val="B1"/>
      </w:pPr>
      <w:r w:rsidRPr="00410DE6">
        <w:t>-</w:t>
      </w:r>
      <w:r w:rsidRPr="00410DE6">
        <w:tab/>
      </w:r>
      <w:commentRangeStart w:id="68"/>
      <w:proofErr w:type="spellStart"/>
      <w:r w:rsidRPr="00410DE6">
        <w:t>nB</w:t>
      </w:r>
      <w:proofErr w:type="spellEnd"/>
      <w:r w:rsidRPr="00410DE6">
        <w:t>:</w:t>
      </w:r>
      <w:commentRangeEnd w:id="68"/>
      <w:r w:rsidR="001E3BDC">
        <w:rPr>
          <w:rStyle w:val="CommentReference"/>
          <w:rFonts w:eastAsiaTheme="minorEastAsia"/>
          <w:lang w:eastAsia="en-US"/>
        </w:rPr>
        <w:commentReference w:id="68"/>
      </w:r>
      <w:r w:rsidRPr="00410DE6">
        <w:t xml:space="preserve">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4C0FCA8F" w:rsidR="00040AC2" w:rsidRPr="00410DE6" w:rsidRDefault="00040AC2" w:rsidP="00040AC2">
      <w:pPr>
        <w:pStyle w:val="B1"/>
      </w:pPr>
      <w:commentRangeStart w:id="69"/>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70" w:author="Qualcomm" w:date="2021-12-17T08:47:00Z">
        <w:r w:rsidR="006B718C">
          <w:t xml:space="preserve"> configured without </w:t>
        </w:r>
        <w:r w:rsidR="007E7C30">
          <w:t>coverage-b</w:t>
        </w:r>
      </w:ins>
      <w:ins w:id="71" w:author="Qualcomm" w:date="2021-12-17T08:48:00Z">
        <w:r w:rsidR="007E7C30">
          <w:t xml:space="preserve">ased </w:t>
        </w:r>
        <w:r w:rsidR="0097558E">
          <w:t>carrier selection</w:t>
        </w:r>
      </w:ins>
      <w:r w:rsidRPr="00410DE6">
        <w:t xml:space="preserve"> </w:t>
      </w:r>
      <w:ins w:id="72" w:author="Qualcomm" w:date="2021-12-17T08:48:00Z">
        <w:r w:rsidR="0097558E" w:rsidRPr="00410DE6">
          <w:t>(for P-RNTI monitored on NPDCCH)</w:t>
        </w:r>
        <w:r w:rsidR="0097558E">
          <w:t xml:space="preserve"> </w:t>
        </w:r>
      </w:ins>
      <w:ins w:id="73" w:author="Rapporteur" w:date="2021-12-15T23:13:00Z">
        <w:r w:rsidR="001E3BDC">
          <w:t xml:space="preserve">or paging carriers </w:t>
        </w:r>
        <w:del w:id="74" w:author="Qualcomm" w:date="2021-12-17T08:48:00Z">
          <w:r w:rsidR="001E3BDC" w:rsidDel="0097558E">
            <w:delText xml:space="preserve">which are not </w:delText>
          </w:r>
        </w:del>
        <w:r w:rsidR="001E3BDC">
          <w:t xml:space="preserve">configured </w:t>
        </w:r>
      </w:ins>
      <w:ins w:id="75" w:author="Qualcomm" w:date="2021-12-17T08:49:00Z">
        <w:r w:rsidR="0097558E">
          <w:t>with</w:t>
        </w:r>
      </w:ins>
      <w:ins w:id="76" w:author="Rapporteur" w:date="2021-12-15T23:13:00Z">
        <w:del w:id="77" w:author="Qualcomm" w:date="2021-12-17T08:48:00Z">
          <w:r w:rsidR="001E3BDC" w:rsidDel="0097558E">
            <w:delText>for</w:delText>
          </w:r>
        </w:del>
        <w:r w:rsidR="001E3BDC">
          <w:t xml:space="preserve"> coverage</w:t>
        </w:r>
      </w:ins>
      <w:ins w:id="78" w:author="Rapporteur" w:date="2021-12-15T23:15:00Z">
        <w:r w:rsidR="001E3BDC">
          <w:t>-</w:t>
        </w:r>
      </w:ins>
      <w:ins w:id="79" w:author="Rapporteur" w:date="2021-12-15T23:13:00Z">
        <w:r w:rsidR="001E3BDC">
          <w:t>based carr</w:t>
        </w:r>
      </w:ins>
      <w:ins w:id="80" w:author="Rapporteur" w:date="2021-12-15T23:14:00Z">
        <w:r w:rsidR="001E3BDC">
          <w:t>ier selection</w:t>
        </w:r>
        <w:del w:id="81" w:author="Qualcomm" w:date="2021-12-17T08:49:00Z">
          <w:r w:rsidR="001E3BDC" w:rsidDel="004E46E1">
            <w:delText xml:space="preserve"> if at least one carrier is configured wi</w:delText>
          </w:r>
          <w:r w:rsidR="001E3BDC" w:rsidDel="0097558E">
            <w:delText>th coverage based carrier selection</w:delText>
          </w:r>
        </w:del>
        <w:r w:rsidR="001E3BDC">
          <w:t xml:space="preserve"> </w:t>
        </w:r>
      </w:ins>
      <w:r w:rsidRPr="00410DE6">
        <w:t>(for P-RNTI monitored on NPDCCH) determined as follows:</w:t>
      </w:r>
      <w:commentRangeEnd w:id="69"/>
      <w:r w:rsidR="0057364F">
        <w:rPr>
          <w:rStyle w:val="CommentReference"/>
          <w:rFonts w:eastAsiaTheme="minorEastAsia"/>
          <w:lang w:eastAsia="en-US"/>
        </w:rPr>
        <w:commentReference w:id="69"/>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82"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62664708" w14:textId="6D004E93" w:rsidR="00040AC2" w:rsidRDefault="00040AC2" w:rsidP="00040AC2">
      <w:pPr>
        <w:pStyle w:val="B3"/>
        <w:ind w:left="851" w:firstLine="0"/>
        <w:rPr>
          <w:ins w:id="83" w:author="Rapporteur" w:date="2021-12-15T23:05:00Z"/>
        </w:rPr>
      </w:pPr>
      <w:r w:rsidRPr="00410DE6">
        <w:t>IMSI mod 16384, if P-RNTI is monitored on MPDCCH or if P-RNTI is monitored on NPDCCH and the UE supports paging on a non-anchor carrier, and if paging configuration for non-anchor carrier is provided in system information.</w:t>
      </w:r>
    </w:p>
    <w:p w14:paraId="3FD36134" w14:textId="4786329B" w:rsidR="0035771C" w:rsidRPr="00410DE6" w:rsidRDefault="0035771C">
      <w:pPr>
        <w:pStyle w:val="B3"/>
        <w:ind w:left="284" w:firstLine="0"/>
        <w:pPrChange w:id="84" w:author="Rapporteur" w:date="2021-12-15T23:05:00Z">
          <w:pPr>
            <w:pStyle w:val="B3"/>
            <w:ind w:left="851" w:firstLine="0"/>
          </w:pPr>
        </w:pPrChange>
      </w:pPr>
      <w:commentRangeStart w:id="85"/>
      <w:ins w:id="86" w:author="Rapporteur" w:date="2021-12-15T23:05:00Z">
        <w:r>
          <w:t xml:space="preserve">-    </w:t>
        </w:r>
        <w:proofErr w:type="spellStart"/>
        <w:r>
          <w:t>Nnce</w:t>
        </w:r>
      </w:ins>
      <w:ins w:id="87" w:author="Rapporteur" w:date="2021-12-15T23:06:00Z">
        <w:r>
          <w:t>:number</w:t>
        </w:r>
        <w:proofErr w:type="spellEnd"/>
        <w:r>
          <w:t xml:space="preserve"> of paging carr</w:t>
        </w:r>
      </w:ins>
      <w:ins w:id="88" w:author="Rapporteur" w:date="2021-12-15T23:07:00Z">
        <w:r>
          <w:t xml:space="preserve">iers which satisfies the condition for coverage based carrier selection. </w:t>
        </w:r>
        <w:commentRangeStart w:id="89"/>
        <w:r>
          <w:t>FFS condition</w:t>
        </w:r>
      </w:ins>
      <w:ins w:id="90" w:author="Rapporteur" w:date="2021-12-15T23:15:00Z">
        <w:r w:rsidR="001E3BDC">
          <w:t>.</w:t>
        </w:r>
      </w:ins>
      <w:commentRangeEnd w:id="89"/>
      <w:ins w:id="91" w:author="Rapporteur" w:date="2021-12-15T23:20:00Z">
        <w:r w:rsidR="001E3BDC">
          <w:rPr>
            <w:rStyle w:val="CommentReference"/>
            <w:rFonts w:eastAsiaTheme="minorEastAsia"/>
            <w:lang w:eastAsia="en-US"/>
          </w:rPr>
          <w:commentReference w:id="89"/>
        </w:r>
      </w:ins>
      <w:commentRangeEnd w:id="85"/>
      <w:r w:rsidR="0005222F">
        <w:rPr>
          <w:rStyle w:val="CommentReference"/>
          <w:rFonts w:eastAsiaTheme="minorEastAsia"/>
          <w:lang w:eastAsia="en-US"/>
        </w:rPr>
        <w:commentReference w:id="85"/>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lastRenderedPageBreak/>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05B9FD04"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10F2276" w14:textId="77777777" w:rsidR="00040AC2" w:rsidRDefault="00040AC2" w:rsidP="00040AC2"/>
    <w:p w14:paraId="17BD5908" w14:textId="773DE70B" w:rsidR="00040AC2" w:rsidRDefault="00040AC2" w:rsidP="00040AC2"/>
    <w:sectPr w:rsidR="00040AC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Qualcomm" w:date="2021-12-17T08:30:00Z" w:initials="MSD">
    <w:p w14:paraId="1FE45BC6" w14:textId="2DD20DED" w:rsidR="006273B3" w:rsidRDefault="00DA2F4C">
      <w:pPr>
        <w:pStyle w:val="CommentText"/>
      </w:pPr>
      <w:r>
        <w:rPr>
          <w:rStyle w:val="CommentReference"/>
        </w:rPr>
        <w:annotationRef/>
      </w:r>
      <w:r>
        <w:t xml:space="preserve">RAN2 has not agreed whether to </w:t>
      </w:r>
      <w:r w:rsidR="006273B3">
        <w:t>weights will be supported with coverage based paging carriers.</w:t>
      </w:r>
    </w:p>
  </w:comment>
  <w:comment w:id="37" w:author="Qualcomm" w:date="2021-12-17T08:31:00Z" w:initials="MSD">
    <w:p w14:paraId="7BE8C0A2" w14:textId="060CB51E" w:rsidR="009446B0" w:rsidRDefault="009B7ADC">
      <w:pPr>
        <w:pStyle w:val="CommentText"/>
      </w:pPr>
      <w:r>
        <w:rPr>
          <w:rStyle w:val="CommentReference"/>
        </w:rPr>
        <w:annotationRef/>
      </w:r>
      <w:r w:rsidR="00BD1401">
        <w:t xml:space="preserve">Think the </w:t>
      </w:r>
      <w:r w:rsidR="006575E5">
        <w:t xml:space="preserve">text for coverage-based paging carrier selection can be </w:t>
      </w:r>
      <w:r w:rsidR="006B50A7">
        <w:t>integrated in a better way</w:t>
      </w:r>
      <w:r w:rsidR="00E51AA3">
        <w:t xml:space="preserve"> if RAN2 a</w:t>
      </w:r>
      <w:r w:rsidR="009446B0">
        <w:t>grees to use paging weights for coverage-based paging carrier and most of this change is not necessary</w:t>
      </w:r>
      <w:r w:rsidR="006B50A7">
        <w:t>.</w:t>
      </w:r>
      <w:r w:rsidR="00FF5FC2">
        <w:t xml:space="preserve"> See proposal for definition of </w:t>
      </w:r>
      <w:proofErr w:type="spellStart"/>
      <w:r w:rsidR="0057364F">
        <w:t>Nn</w:t>
      </w:r>
      <w:proofErr w:type="spellEnd"/>
      <w:r w:rsidR="0057364F">
        <w:t>.</w:t>
      </w:r>
    </w:p>
    <w:p w14:paraId="6E6D0ED8" w14:textId="5CE4D5DD" w:rsidR="009B7ADC" w:rsidRDefault="009B7ADC">
      <w:pPr>
        <w:pStyle w:val="CommentText"/>
      </w:pPr>
    </w:p>
  </w:comment>
  <w:comment w:id="67" w:author="Rapporteur" w:date="2021-12-15T23:17:00Z" w:initials="SS(-I">
    <w:p w14:paraId="3BDD6AD7" w14:textId="56DF7F04" w:rsidR="001E3BDC" w:rsidRDefault="001E3BDC">
      <w:pPr>
        <w:pStyle w:val="CommentText"/>
      </w:pPr>
      <w:r>
        <w:rPr>
          <w:rStyle w:val="CommentReference"/>
        </w:rPr>
        <w:annotationRef/>
      </w:r>
      <w:r>
        <w:t>With coverage based carrier selection and carrier specific DRX value this will be updated with “DRX value broadcasted for the selected non-anchor carrier”.</w:t>
      </w:r>
    </w:p>
  </w:comment>
  <w:comment w:id="68" w:author="Rapporteur" w:date="2021-12-15T23:16:00Z" w:initials="SS(-I">
    <w:p w14:paraId="38250D1B" w14:textId="67475606" w:rsidR="001E3BDC" w:rsidRDefault="001E3BDC">
      <w:pPr>
        <w:pStyle w:val="CommentText"/>
      </w:pPr>
      <w:r>
        <w:rPr>
          <w:rStyle w:val="CommentReference"/>
        </w:rPr>
        <w:annotationRef/>
      </w:r>
      <w:r>
        <w:t>If coverage-based carrier selection is configured for non-anchor carrier this value will be referred from selected paging carrier configuration. TP to be updated after finalising the RRC parameters.</w:t>
      </w:r>
    </w:p>
  </w:comment>
  <w:comment w:id="69" w:author="Qualcomm" w:date="2021-12-17T08:36:00Z" w:initials="MSD">
    <w:p w14:paraId="6A62D7FC" w14:textId="70A16AD8" w:rsidR="0057364F" w:rsidRDefault="0057364F" w:rsidP="0057364F">
      <w:pPr>
        <w:pStyle w:val="B1"/>
      </w:pPr>
      <w:r>
        <w:rPr>
          <w:rStyle w:val="CommentReference"/>
        </w:rPr>
        <w:annotationRef/>
      </w:r>
      <w:r>
        <w:t xml:space="preserve">If RAN2 agrees to support coverage-based paging carriers then </w:t>
      </w:r>
      <w:r w:rsidR="00B94C49">
        <w:t xml:space="preserve">the following description of </w:t>
      </w:r>
      <w:proofErr w:type="spellStart"/>
      <w:r w:rsidR="00B94C49">
        <w:t>Nn</w:t>
      </w:r>
      <w:proofErr w:type="spellEnd"/>
      <w:r w:rsidR="00B94C49">
        <w:t xml:space="preserve"> will minimise changes:</w:t>
      </w:r>
    </w:p>
    <w:p w14:paraId="791D822F" w14:textId="7E260914" w:rsidR="0057364F" w:rsidRPr="00410DE6" w:rsidRDefault="0057364F" w:rsidP="0057364F">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w:t>
      </w:r>
      <w:r w:rsidR="00ED6AE1">
        <w:t>;</w:t>
      </w:r>
      <w:r w:rsidRPr="00410DE6">
        <w:t xml:space="preserve"> or </w:t>
      </w:r>
      <w:r w:rsidR="008241EE">
        <w:t xml:space="preserve">number of </w:t>
      </w:r>
      <w:r w:rsidR="00EB2CD0">
        <w:t xml:space="preserve">coverage-based </w:t>
      </w:r>
      <w:r w:rsidRPr="00410DE6">
        <w:t>paging carriers</w:t>
      </w:r>
      <w:r w:rsidR="008241EE">
        <w:t xml:space="preserve"> </w:t>
      </w:r>
      <w:r w:rsidRPr="00410DE6">
        <w:t>(for P-RNTI monitored on NPDCCH) determined as follows:</w:t>
      </w:r>
    </w:p>
    <w:p w14:paraId="4F07F998" w14:textId="7C184EDD" w:rsidR="0057364F" w:rsidRDefault="0057364F">
      <w:pPr>
        <w:pStyle w:val="CommentText"/>
      </w:pPr>
    </w:p>
  </w:comment>
  <w:comment w:id="89" w:author="Rapporteur" w:date="2021-12-15T23:20:00Z" w:initials="SS(-I">
    <w:p w14:paraId="5BA2D444" w14:textId="77777777" w:rsidR="001E3BDC" w:rsidRDefault="001E3BDC">
      <w:pPr>
        <w:pStyle w:val="CommentText"/>
      </w:pPr>
      <w:r>
        <w:rPr>
          <w:rStyle w:val="CommentReference"/>
        </w:rPr>
        <w:annotationRef/>
      </w:r>
      <w:r>
        <w:t>Conditions include</w:t>
      </w:r>
    </w:p>
    <w:p w14:paraId="0384B64D" w14:textId="77777777" w:rsidR="001E3BDC" w:rsidRDefault="001E3BDC" w:rsidP="001E3BDC">
      <w:pPr>
        <w:pStyle w:val="CommentText"/>
        <w:numPr>
          <w:ilvl w:val="0"/>
          <w:numId w:val="6"/>
        </w:numPr>
      </w:pPr>
      <w:r>
        <w:t>The current serving cell should be same as last used cell.</w:t>
      </w:r>
    </w:p>
    <w:p w14:paraId="4AC7F524" w14:textId="77777777" w:rsidR="001E3BDC" w:rsidRDefault="001E3BDC" w:rsidP="001E3BDC">
      <w:pPr>
        <w:pStyle w:val="CommentText"/>
        <w:numPr>
          <w:ilvl w:val="0"/>
          <w:numId w:val="6"/>
        </w:numPr>
      </w:pPr>
      <w:r>
        <w:t xml:space="preserve"> The coverage level determined should be below the coverage level </w:t>
      </w:r>
      <w:r w:rsidR="009F7073">
        <w:t>provided to UE in dedicated signalling.</w:t>
      </w:r>
    </w:p>
    <w:p w14:paraId="36BC2369" w14:textId="754D7ADA" w:rsidR="009F7073" w:rsidRDefault="009F7073" w:rsidP="001E3BDC">
      <w:pPr>
        <w:pStyle w:val="CommentText"/>
        <w:numPr>
          <w:ilvl w:val="0"/>
          <w:numId w:val="6"/>
        </w:numPr>
      </w:pPr>
      <w:r>
        <w:t>At least one carrier configured for coverage based carrier selection is suitable as per above condition.</w:t>
      </w:r>
    </w:p>
  </w:comment>
  <w:comment w:id="85" w:author="Qualcomm" w:date="2021-12-17T08:50:00Z" w:initials="MSD">
    <w:p w14:paraId="0B0C5AD4" w14:textId="1F85B90C" w:rsidR="0005222F" w:rsidRDefault="0005222F">
      <w:pPr>
        <w:pStyle w:val="CommentText"/>
      </w:pPr>
      <w:r>
        <w:rPr>
          <w:rStyle w:val="CommentReference"/>
        </w:rPr>
        <w:annotationRef/>
      </w:r>
      <w:r w:rsidR="009B06BA">
        <w:t xml:space="preserve">Don’t need this if </w:t>
      </w:r>
      <w:proofErr w:type="spellStart"/>
      <w:r w:rsidR="009B06BA">
        <w:t>Nn</w:t>
      </w:r>
      <w:proofErr w:type="spellEnd"/>
      <w:r w:rsidR="009B06BA">
        <w:t xml:space="preserve"> description clearly defines the set of paging carriers.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45BC6" w15:done="0"/>
  <w15:commentEx w15:paraId="6E6D0ED8" w15:done="0"/>
  <w15:commentEx w15:paraId="3BDD6AD7" w15:done="0"/>
  <w15:commentEx w15:paraId="38250D1B" w15:done="0"/>
  <w15:commentEx w15:paraId="4F07F998" w15:done="0"/>
  <w15:commentEx w15:paraId="36BC2369" w15:done="0"/>
  <w15:commentEx w15:paraId="0B0C5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C940" w16cex:dateUtc="2021-12-17T08:30:00Z"/>
  <w16cex:commentExtensible w16cex:durableId="2566C97D" w16cex:dateUtc="2021-12-17T08:31:00Z"/>
  <w16cex:commentExtensible w16cex:durableId="2564F617" w16cex:dateUtc="2021-12-15T17:47:00Z"/>
  <w16cex:commentExtensible w16cex:durableId="2564F5B4" w16cex:dateUtc="2021-12-15T17:46:00Z"/>
  <w16cex:commentExtensible w16cex:durableId="2566CAA9" w16cex:dateUtc="2021-12-17T08:36:00Z"/>
  <w16cex:commentExtensible w16cex:durableId="2564F6A0" w16cex:dateUtc="2021-12-15T17:50:00Z"/>
  <w16cex:commentExtensible w16cex:durableId="2566CDC6" w16cex:dateUtc="2021-12-1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45BC6" w16cid:durableId="2566C940"/>
  <w16cid:commentId w16cid:paraId="6E6D0ED8" w16cid:durableId="2566C97D"/>
  <w16cid:commentId w16cid:paraId="3BDD6AD7" w16cid:durableId="2564F617"/>
  <w16cid:commentId w16cid:paraId="38250D1B" w16cid:durableId="2564F5B4"/>
  <w16cid:commentId w16cid:paraId="4F07F998" w16cid:durableId="2566CAA9"/>
  <w16cid:commentId w16cid:paraId="36BC2369" w16cid:durableId="2564F6A0"/>
  <w16cid:commentId w16cid:paraId="0B0C5AD4" w16cid:durableId="2566C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0FCB" w14:textId="77777777" w:rsidR="009F7073" w:rsidRDefault="009F7073" w:rsidP="009F7073">
      <w:pPr>
        <w:spacing w:after="0"/>
      </w:pPr>
      <w:r>
        <w:separator/>
      </w:r>
    </w:p>
  </w:endnote>
  <w:endnote w:type="continuationSeparator" w:id="0">
    <w:p w14:paraId="29BCE2D8" w14:textId="77777777" w:rsidR="009F7073" w:rsidRDefault="009F7073"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2D01" w14:textId="77777777" w:rsidR="009F7073" w:rsidRDefault="009F7073" w:rsidP="009F7073">
      <w:pPr>
        <w:spacing w:after="0"/>
      </w:pPr>
      <w:r>
        <w:separator/>
      </w:r>
    </w:p>
  </w:footnote>
  <w:footnote w:type="continuationSeparator" w:id="0">
    <w:p w14:paraId="70CB5C0C" w14:textId="77777777" w:rsidR="009F7073" w:rsidRDefault="009F7073" w:rsidP="009F70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5"/>
  </w:num>
  <w:num w:numId="2">
    <w:abstractNumId w:val="0"/>
  </w:num>
  <w:num w:numId="3">
    <w:abstractNumId w:val="4"/>
  </w:num>
  <w:num w:numId="4">
    <w:abstractNumId w:val="5"/>
  </w:num>
  <w:num w:numId="5">
    <w:abstractNumId w:val="2"/>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2"/>
    <w:rsid w:val="00040AC2"/>
    <w:rsid w:val="0005222F"/>
    <w:rsid w:val="001E3BDC"/>
    <w:rsid w:val="0035771C"/>
    <w:rsid w:val="00376088"/>
    <w:rsid w:val="00461407"/>
    <w:rsid w:val="004D5F7D"/>
    <w:rsid w:val="004E46E1"/>
    <w:rsid w:val="005051E9"/>
    <w:rsid w:val="0057364F"/>
    <w:rsid w:val="006273B3"/>
    <w:rsid w:val="006575E5"/>
    <w:rsid w:val="006B50A7"/>
    <w:rsid w:val="006B718C"/>
    <w:rsid w:val="007E7C30"/>
    <w:rsid w:val="008241EE"/>
    <w:rsid w:val="00832935"/>
    <w:rsid w:val="00922202"/>
    <w:rsid w:val="009446B0"/>
    <w:rsid w:val="0097558E"/>
    <w:rsid w:val="009B06BA"/>
    <w:rsid w:val="009B7ADC"/>
    <w:rsid w:val="009F7073"/>
    <w:rsid w:val="00AB7238"/>
    <w:rsid w:val="00B8024E"/>
    <w:rsid w:val="00B94C49"/>
    <w:rsid w:val="00BD1401"/>
    <w:rsid w:val="00CD364C"/>
    <w:rsid w:val="00DA2F4C"/>
    <w:rsid w:val="00E51AA3"/>
    <w:rsid w:val="00E931B3"/>
    <w:rsid w:val="00EB2CD0"/>
    <w:rsid w:val="00ED6AE1"/>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eastAsiaTheme="minorEastAsia"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eastAsiaTheme="minorEastAsia"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Qualcomm</cp:lastModifiedBy>
  <cp:revision>30</cp:revision>
  <dcterms:created xsi:type="dcterms:W3CDTF">2021-12-15T17:55:00Z</dcterms:created>
  <dcterms:modified xsi:type="dcterms:W3CDTF">2021-12-17T08:52:00Z</dcterms:modified>
</cp:coreProperties>
</file>