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24D0E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w:t>
      </w:r>
      <w:r w:rsidR="009001EB">
        <w:rPr>
          <w:b/>
          <w:bCs/>
          <w:i/>
          <w:noProof/>
          <w:sz w:val="28"/>
        </w:rPr>
        <w:t>1</w:t>
      </w:r>
      <w:r w:rsidR="003F6FD1">
        <w:rPr>
          <w:b/>
          <w:bCs/>
          <w:i/>
          <w:noProof/>
          <w:sz w:val="28"/>
        </w:rPr>
        <w:t>1400</w:t>
      </w:r>
    </w:p>
    <w:p w14:paraId="06EFB710" w14:textId="26A3E8ED"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R2-2110374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E7089A" w:rsidP="00E13F3D">
            <w:pPr>
              <w:pStyle w:val="CRCoverPage"/>
              <w:spacing w:after="0"/>
              <w:jc w:val="right"/>
              <w:rPr>
                <w:b/>
                <w:noProof/>
                <w:sz w:val="28"/>
              </w:rPr>
            </w:pPr>
            <w:fldSimple w:instr=" DOCPROPERTY  Spec#  \* MERGEFORMAT ">
              <w:r w:rsidR="00DF453D">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E7089A"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E7089A"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5CA88D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F453D">
                <w:rPr>
                  <w:b/>
                  <w:noProof/>
                  <w:sz w:val="28"/>
                </w:rPr>
                <w:t>16.</w:t>
              </w:r>
              <w:r w:rsidR="009001EB">
                <w:rPr>
                  <w:b/>
                  <w:noProof/>
                  <w:sz w:val="28"/>
                </w:rPr>
                <w:t>7</w:t>
              </w:r>
              <w:r w:rsidR="00DF453D">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E7089A" w:rsidP="00324A06">
            <w:pPr>
              <w:pStyle w:val="CRCoverPage"/>
              <w:spacing w:before="20" w:after="20"/>
              <w:ind w:left="100"/>
              <w:rPr>
                <w:noProof/>
              </w:rPr>
            </w:pPr>
            <w:fldSimple w:instr=" DOCPROPERTY  RelatedWis  \* MERGEFORMAT ">
              <w:r w:rsidR="00DF453D" w:rsidRPr="00DF453D">
                <w:rPr>
                  <w:noProof/>
                </w:rPr>
                <w:t>NR_Slice</w:t>
              </w:r>
              <w:r w:rsidR="00DF453D">
                <w:rPr>
                  <w:noProof/>
                </w:rPr>
                <w:t>-Core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E7089A" w:rsidP="00324A06">
            <w:pPr>
              <w:pStyle w:val="CRCoverPage"/>
              <w:spacing w:before="20" w:after="20"/>
              <w:ind w:left="100" w:right="-609"/>
              <w:rPr>
                <w:b/>
                <w:noProof/>
              </w:rPr>
            </w:pPr>
            <w:fldSimple w:instr=" DOCPROPERTY  Cat  \* MERGEFORMAT ">
              <w:r w:rsidR="00D24991">
                <w:rPr>
                  <w:b/>
                  <w:noProof/>
                </w:rPr>
                <w:t>Cat</w:t>
              </w:r>
            </w:fldSimple>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E7089A" w:rsidP="00324A06">
            <w:pPr>
              <w:pStyle w:val="CRCoverPage"/>
              <w:spacing w:before="20" w:after="20"/>
              <w:ind w:left="100"/>
              <w:rPr>
                <w:noProof/>
              </w:rPr>
            </w:pPr>
            <w:fldSimple w:instr=" DOCPROPERTY  Release  \* MERGEFORMAT ">
              <w:r w:rsidR="00D24991">
                <w:rPr>
                  <w:noProof/>
                </w:rPr>
                <w:t>Rel</w:t>
              </w:r>
              <w:r w:rsidR="00DF453D">
                <w:rPr>
                  <w:noProof/>
                </w:rPr>
                <w:t>-17</w:t>
              </w:r>
            </w:fldSimple>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21FADEBF"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ins w:id="1" w:author="RAN2#116" w:date="2021-11-12T16:47:00Z">
              <w:r w:rsidR="00DF3FB1">
                <w:rPr>
                  <w:noProof/>
                </w:rPr>
                <w:t xml:space="preserve"> and RAN2#116</w:t>
              </w:r>
            </w:ins>
            <w:r>
              <w:rPr>
                <w:noProof/>
              </w:rPr>
              <w:t>:</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Heading4"/>
      </w:pPr>
      <w:bookmarkStart w:id="2" w:name="_Toc20387970"/>
      <w:bookmarkStart w:id="3" w:name="_Toc29376050"/>
      <w:bookmarkStart w:id="4" w:name="_Toc37231941"/>
      <w:bookmarkStart w:id="5" w:name="_Toc46501996"/>
      <w:bookmarkStart w:id="6" w:name="_Toc51971344"/>
      <w:bookmarkStart w:id="7" w:name="_Toc52551327"/>
      <w:bookmarkStart w:id="8" w:name="_Toc76504980"/>
      <w:r w:rsidRPr="007A20CF">
        <w:t>9.2.1.2</w:t>
      </w:r>
      <w:r w:rsidRPr="007A20CF">
        <w:tab/>
        <w:t>Cell Reselection</w:t>
      </w:r>
      <w:bookmarkEnd w:id="2"/>
      <w:bookmarkEnd w:id="3"/>
      <w:bookmarkEnd w:id="4"/>
      <w:bookmarkEnd w:id="5"/>
      <w:bookmarkEnd w:id="6"/>
      <w:bookmarkEnd w:id="7"/>
      <w:bookmarkEnd w:id="8"/>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 xml:space="preserve">Intra-frequency reselection is based on ranking of </w:t>
      </w:r>
      <w:proofErr w:type="gramStart"/>
      <w:r w:rsidRPr="007A20CF">
        <w:t>cells;</w:t>
      </w:r>
      <w:proofErr w:type="gramEnd"/>
    </w:p>
    <w:p w14:paraId="0551CF79" w14:textId="77777777" w:rsidR="00D54601" w:rsidRPr="007A20CF" w:rsidRDefault="00D54601" w:rsidP="00D54601">
      <w:pPr>
        <w:pStyle w:val="B2"/>
        <w:rPr>
          <w:lang w:eastAsia="zh-CN"/>
        </w:rPr>
      </w:pPr>
      <w:r w:rsidRPr="007A20CF">
        <w:t>-</w:t>
      </w:r>
      <w:r w:rsidRPr="007A20CF">
        <w:tab/>
        <w:t xml:space="preserve">Inter-frequency reselection is based on absolute priorities where a UE tries to camp on the highest priority frequency </w:t>
      </w:r>
      <w:proofErr w:type="gramStart"/>
      <w:r w:rsidRPr="007A20CF">
        <w:t>available;</w:t>
      </w:r>
      <w:proofErr w:type="gramEnd"/>
    </w:p>
    <w:p w14:paraId="2E91189E" w14:textId="77777777" w:rsidR="00D54601" w:rsidRPr="007A20CF" w:rsidRDefault="00D54601" w:rsidP="00D54601">
      <w:pPr>
        <w:pStyle w:val="B2"/>
      </w:pPr>
      <w:r w:rsidRPr="007A20CF">
        <w:t>-</w:t>
      </w:r>
      <w:r w:rsidRPr="007A20CF">
        <w:tab/>
        <w:t xml:space="preserve">An NCL can be provided by the serving cell to handle specific cases for intra- and inter-frequency neighbouring </w:t>
      </w:r>
      <w:proofErr w:type="gramStart"/>
      <w:r w:rsidRPr="007A20CF">
        <w:t>cells;</w:t>
      </w:r>
      <w:proofErr w:type="gramEnd"/>
    </w:p>
    <w:p w14:paraId="0F6A4011" w14:textId="77777777" w:rsidR="00D54601" w:rsidRPr="007A20CF" w:rsidRDefault="00D54601" w:rsidP="00D54601">
      <w:pPr>
        <w:pStyle w:val="B2"/>
      </w:pPr>
      <w:r w:rsidRPr="007A20CF">
        <w:t>-</w:t>
      </w:r>
      <w:r w:rsidRPr="007A20CF">
        <w:tab/>
        <w:t xml:space="preserve">Black lists can be provided to prevent the UE from reselecting to specific intra- and inter-frequency neighbouring </w:t>
      </w:r>
      <w:proofErr w:type="gramStart"/>
      <w:r w:rsidRPr="007A20CF">
        <w:t>cells;</w:t>
      </w:r>
      <w:proofErr w:type="gramEnd"/>
    </w:p>
    <w:p w14:paraId="7A287768" w14:textId="77777777" w:rsidR="00D54601" w:rsidRPr="007A20CF" w:rsidRDefault="00D54601" w:rsidP="00D54601">
      <w:pPr>
        <w:pStyle w:val="B2"/>
      </w:pPr>
      <w:r w:rsidRPr="007A20CF">
        <w:t>-</w:t>
      </w:r>
      <w:r w:rsidRPr="007A20CF">
        <w:tab/>
        <w:t xml:space="preserve">White lists can be provided to request the UE to reselect to only specific intra- and inter-frequency neighbouring </w:t>
      </w:r>
      <w:proofErr w:type="gramStart"/>
      <w:r w:rsidRPr="007A20CF">
        <w:t>cells;</w:t>
      </w:r>
      <w:proofErr w:type="gramEnd"/>
    </w:p>
    <w:p w14:paraId="7D79C990" w14:textId="77777777" w:rsidR="00D54601" w:rsidRPr="007A20CF" w:rsidRDefault="00D54601" w:rsidP="00D54601">
      <w:pPr>
        <w:pStyle w:val="B2"/>
      </w:pPr>
      <w:r w:rsidRPr="007A20CF">
        <w:t>-</w:t>
      </w:r>
      <w:r w:rsidRPr="007A20CF">
        <w:tab/>
        <w:t xml:space="preserve">Cell reselection can be speed </w:t>
      </w:r>
      <w:proofErr w:type="gramStart"/>
      <w:r w:rsidRPr="007A20CF">
        <w:t>dependent;</w:t>
      </w:r>
      <w:proofErr w:type="gramEnd"/>
    </w:p>
    <w:p w14:paraId="44369206" w14:textId="67692498" w:rsidR="00D54601" w:rsidRPr="007A20CF" w:rsidRDefault="00D54601" w:rsidP="00D54601">
      <w:pPr>
        <w:pStyle w:val="B2"/>
      </w:pPr>
      <w:r w:rsidRPr="007A20CF">
        <w:t>-</w:t>
      </w:r>
      <w:r w:rsidRPr="007A20CF">
        <w:tab/>
        <w:t>Service specific prioritisation</w:t>
      </w:r>
      <w:ins w:id="9" w:author="Nokia(GWO)1" w:date="2021-09-22T17:03:00Z">
        <w:r w:rsidR="00BA6AA6">
          <w:t>;</w:t>
        </w:r>
      </w:ins>
      <w:del w:id="10" w:author="Nokia(GWO)1" w:date="2021-09-22T17:03:00Z">
        <w:r w:rsidRPr="007A20CF" w:rsidDel="00BA6AA6">
          <w:delText>.</w:delText>
        </w:r>
      </w:del>
    </w:p>
    <w:p w14:paraId="005430C6" w14:textId="136E1747" w:rsidR="005A34AF" w:rsidRPr="007A20CF" w:rsidRDefault="005A34AF" w:rsidP="005A34AF">
      <w:pPr>
        <w:pStyle w:val="B2"/>
        <w:rPr>
          <w:ins w:id="11" w:author="Editor-RAN2#115" w:date="2021-09-27T09:56:00Z"/>
        </w:rPr>
      </w:pPr>
      <w:ins w:id="12" w:author="Editor-RAN2#115" w:date="2021-09-27T09:56:00Z">
        <w:r>
          <w:t>-</w:t>
        </w:r>
        <w:r>
          <w:tab/>
          <w:t>Slice specific cell reselection information can be provided to facilitate the UE to reselect a cell that supports</w:t>
        </w:r>
      </w:ins>
      <w:ins w:id="13" w:author="Prateek Basu Mallick" w:date="2021-11-15T16:48:00Z">
        <w:r w:rsidR="00815C7C">
          <w:t xml:space="preserve"> </w:t>
        </w:r>
      </w:ins>
      <w:ins w:id="14" w:author="Editor-RAN2#115" w:date="2021-09-27T09:56:00Z">
        <w:r>
          <w:t>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20388062"/>
      <w:bookmarkStart w:id="16" w:name="_Toc29376142"/>
      <w:bookmarkStart w:id="17" w:name="_Toc37232040"/>
      <w:bookmarkStart w:id="18" w:name="_Toc46502117"/>
      <w:bookmarkStart w:id="19" w:name="_Toc51971465"/>
      <w:bookmarkStart w:id="20" w:name="_Toc52551448"/>
      <w:bookmarkStart w:id="21"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15"/>
      <w:bookmarkEnd w:id="16"/>
      <w:bookmarkEnd w:id="17"/>
      <w:bookmarkEnd w:id="18"/>
      <w:bookmarkEnd w:id="19"/>
      <w:bookmarkEnd w:id="20"/>
      <w:bookmarkEnd w:id="21"/>
    </w:p>
    <w:p w14:paraId="14583454" w14:textId="77777777" w:rsidR="00D54601" w:rsidRPr="007A20CF" w:rsidRDefault="00D54601" w:rsidP="00D54601">
      <w:pPr>
        <w:pStyle w:val="Heading3"/>
      </w:pPr>
      <w:bookmarkStart w:id="22" w:name="_Toc20388063"/>
      <w:bookmarkStart w:id="23" w:name="_Toc29376143"/>
      <w:bookmarkStart w:id="24" w:name="_Toc37232041"/>
      <w:bookmarkStart w:id="25" w:name="_Toc46502118"/>
      <w:bookmarkStart w:id="26" w:name="_Toc51971466"/>
      <w:bookmarkStart w:id="27" w:name="_Toc52551449"/>
      <w:bookmarkStart w:id="28" w:name="_Toc76505103"/>
      <w:r w:rsidRPr="007A20CF">
        <w:t>16.3.1</w:t>
      </w:r>
      <w:r w:rsidRPr="007A20CF">
        <w:tab/>
        <w:t>General Principles and Requirements</w:t>
      </w:r>
      <w:bookmarkEnd w:id="22"/>
      <w:bookmarkEnd w:id="23"/>
      <w:bookmarkEnd w:id="24"/>
      <w:bookmarkEnd w:id="25"/>
      <w:bookmarkEnd w:id="26"/>
      <w:bookmarkEnd w:id="27"/>
      <w:bookmarkEnd w:id="28"/>
    </w:p>
    <w:p w14:paraId="16DC2496" w14:textId="77777777" w:rsidR="00D54601" w:rsidRPr="007A20CF" w:rsidRDefault="00D54601" w:rsidP="00D54601">
      <w:bookmarkStart w:id="29" w:name="_Hlk492453367"/>
      <w:r w:rsidRPr="007A20CF">
        <w:t>In this clause, the general principles and requirements related to the realization of network slicing in the NG-RAN for NR connected to 5GC and for E-UTRA connected to 5GC are given.</w:t>
      </w:r>
      <w:bookmarkEnd w:id="29"/>
    </w:p>
    <w:p w14:paraId="16744D31" w14:textId="77777777" w:rsidR="00D54601" w:rsidRPr="007A20CF" w:rsidRDefault="00D54601" w:rsidP="00D54601">
      <w:r w:rsidRPr="007A20CF">
        <w:t xml:space="preserve">A network slice always consists of a RAN part and a CN part. The support of network slicing relies on the principle that traffic for different slices is handled by different PDU sessions. Network can realise the different network slices by scheduling </w:t>
      </w:r>
      <w:proofErr w:type="gramStart"/>
      <w:r w:rsidRPr="007A20CF">
        <w:t>and also</w:t>
      </w:r>
      <w:proofErr w:type="gramEnd"/>
      <w:r w:rsidRPr="007A20CF">
        <w:t xml:space="preserve">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t>mandatory SST (Slice/Service Type) field, which identifies the slice type and consists of 8 bits (with range is 0-255</w:t>
      </w:r>
      <w:proofErr w:type="gramStart"/>
      <w:r w:rsidRPr="007A20CF">
        <w:t>);</w:t>
      </w:r>
      <w:proofErr w:type="gramEnd"/>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lastRenderedPageBreak/>
        <w:t>The UE provide</w:t>
      </w:r>
      <w:r w:rsidRPr="007A20CF">
        <w:rPr>
          <w:rFonts w:eastAsia="Malgun Gothic"/>
          <w:lang w:eastAsia="ko-KR"/>
        </w:rPr>
        <w:t>s</w:t>
      </w:r>
      <w:r w:rsidRPr="007A20CF">
        <w:t xml:space="preserve"> NSSAI (Network Slice Selection Assistance Information) for network slice selection in </w:t>
      </w:r>
      <w:proofErr w:type="spellStart"/>
      <w:r w:rsidRPr="007A20CF">
        <w:rPr>
          <w:i/>
        </w:rPr>
        <w:t>RRCSetupComplete</w:t>
      </w:r>
      <w:proofErr w:type="spellEnd"/>
      <w:r w:rsidRPr="007A20CF">
        <w:t>, if it has been provided by NAS (see clause 9.2.1.3). While the network can support large number of slices (hundreds), the UE need not support more than 8 slices simultaneously.</w:t>
      </w:r>
      <w:bookmarkStart w:id="30" w:name="_Hlk22799432"/>
      <w:r w:rsidRPr="007A20CF">
        <w:t xml:space="preserve"> A BL UE or a NB-IoT UE supports a maximum of 8 slices simultaneously</w:t>
      </w:r>
      <w:bookmarkEnd w:id="30"/>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w:t>
      </w:r>
      <w:proofErr w:type="gramStart"/>
      <w:r w:rsidRPr="007A20CF">
        <w:t>i.e.</w:t>
      </w:r>
      <w:proofErr w:type="gramEnd"/>
      <w:r w:rsidRPr="007A20CF">
        <w:t xml:space="preserv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38AF467E" w:rsidR="00D54601" w:rsidRPr="007A20CF" w:rsidRDefault="00D54601" w:rsidP="00D54601">
      <w:pPr>
        <w:pStyle w:val="B1"/>
      </w:pPr>
      <w:r w:rsidRPr="007A20CF">
        <w:t>-</w:t>
      </w:r>
      <w:r w:rsidRPr="007A20CF">
        <w:tab/>
        <w:t>NG-RAN supports QoS differentiation within a slice</w:t>
      </w:r>
      <w:ins w:id="31" w:author="Editor-RAN2#115" w:date="2021-09-27T09:55:00Z">
        <w:r w:rsidR="005A34AF">
          <w:t xml:space="preserve">, and per Slice-Maximum Bit Rate may be enforced per UE. </w:t>
        </w:r>
      </w:ins>
      <w:ins w:id="32" w:author="Editor-RAN2#115" w:date="2021-10-20T13:49:00Z">
        <w:r w:rsidR="00226CEC" w:rsidRPr="001F5CFA">
          <w:rPr>
            <w:color w:val="FF0000"/>
            <w:u w:val="single"/>
          </w:rPr>
          <w:t xml:space="preserve">How NG-RAN enables UE-Slice-MBR enforcement and rate limitation (see TS 23.501 [3]) is up to network </w:t>
        </w:r>
      </w:ins>
      <w:ins w:id="33" w:author="Editor-RAN2#115" w:date="2021-09-27T09:55:00Z">
        <w:r w:rsidR="005A34AF">
          <w:t>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 xml:space="preserve">For subsequent accesses, the UE provides a Temp ID, which is assigned to the UE by the 5GC, to enable the NG-RAN to route the NAS message to the appropriate AMF </w:t>
      </w:r>
      <w:proofErr w:type="gramStart"/>
      <w:r w:rsidRPr="007A20CF">
        <w:t>as long as</w:t>
      </w:r>
      <w:proofErr w:type="gramEnd"/>
      <w:r w:rsidRPr="007A20CF">
        <w:t xml:space="preserve">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4" w:author="Editor-RAN2#115" w:date="2021-09-27T09:57:00Z">
        <w:r w:rsidR="005A34AF">
          <w:t xml:space="preserve"> Some RACH resources can be associated to specific slice(s). Other aspects how</w:t>
        </w:r>
      </w:ins>
      <w:del w:id="35"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w:t>
      </w:r>
      <w:proofErr w:type="gramStart"/>
      <w:r w:rsidRPr="007A20CF">
        <w:t>i.e.</w:t>
      </w:r>
      <w:proofErr w:type="gramEnd"/>
      <w:r w:rsidRPr="007A20CF">
        <w:t xml:space="preserv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w:t>
      </w:r>
      <w:r w:rsidRPr="007A20CF">
        <w:lastRenderedPageBreak/>
        <w:t xml:space="preserve">inter-frequency mobility in connected mode. It is assumed that the slice </w:t>
      </w:r>
      <w:r w:rsidRPr="007A20CF">
        <w:rPr>
          <w:rFonts w:eastAsia="Malgun Gothic"/>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 xml:space="preserve">The NG-RAN and the 5GC are responsible to handle a service request for a slice that may or may not be available </w:t>
      </w:r>
      <w:proofErr w:type="gramStart"/>
      <w:r w:rsidRPr="007A20CF">
        <w:t>in a given</w:t>
      </w:r>
      <w:proofErr w:type="gramEnd"/>
      <w:r w:rsidRPr="007A20CF">
        <w:t xml:space="preserve">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Heading3"/>
      </w:pPr>
      <w:bookmarkStart w:id="36" w:name="_Toc20388064"/>
      <w:bookmarkStart w:id="37" w:name="_Toc29376144"/>
      <w:bookmarkStart w:id="38" w:name="_Toc37232042"/>
      <w:bookmarkStart w:id="39" w:name="_Toc46502119"/>
      <w:bookmarkStart w:id="40" w:name="_Toc51971467"/>
      <w:bookmarkStart w:id="41" w:name="_Toc52551450"/>
      <w:bookmarkStart w:id="42" w:name="_Toc76505104"/>
      <w:r w:rsidRPr="007A20CF">
        <w:t>16.3.2</w:t>
      </w:r>
      <w:r w:rsidRPr="007A20CF">
        <w:tab/>
        <w:t>AMF and NW Slice Selection</w:t>
      </w:r>
      <w:bookmarkEnd w:id="36"/>
      <w:bookmarkEnd w:id="37"/>
      <w:bookmarkEnd w:id="38"/>
      <w:bookmarkEnd w:id="39"/>
      <w:bookmarkEnd w:id="40"/>
      <w:bookmarkEnd w:id="41"/>
      <w:bookmarkEnd w:id="42"/>
    </w:p>
    <w:p w14:paraId="4A2D48C3" w14:textId="77777777" w:rsidR="00D54601" w:rsidRPr="007A20CF" w:rsidRDefault="00D54601" w:rsidP="00D54601">
      <w:pPr>
        <w:pStyle w:val="Heading4"/>
      </w:pPr>
      <w:bookmarkStart w:id="43" w:name="_Toc20388065"/>
      <w:bookmarkStart w:id="44" w:name="_Toc29376145"/>
      <w:bookmarkStart w:id="45" w:name="_Toc37232043"/>
      <w:bookmarkStart w:id="46" w:name="_Toc46502120"/>
      <w:bookmarkStart w:id="47" w:name="_Toc51971468"/>
      <w:bookmarkStart w:id="48" w:name="_Toc52551451"/>
      <w:bookmarkStart w:id="49" w:name="_Toc76505105"/>
      <w:r w:rsidRPr="007A20CF">
        <w:t>16.3.2.1</w:t>
      </w:r>
      <w:r w:rsidRPr="007A20CF">
        <w:tab/>
        <w:t>CN-RAN interaction and internal RAN aspects</w:t>
      </w:r>
      <w:bookmarkEnd w:id="43"/>
      <w:bookmarkEnd w:id="44"/>
      <w:bookmarkEnd w:id="45"/>
      <w:bookmarkEnd w:id="46"/>
      <w:bookmarkEnd w:id="47"/>
      <w:bookmarkEnd w:id="48"/>
      <w:bookmarkEnd w:id="49"/>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Heading4"/>
      </w:pPr>
      <w:bookmarkStart w:id="50" w:name="_Toc20388066"/>
      <w:bookmarkStart w:id="51" w:name="_Toc29376146"/>
      <w:bookmarkStart w:id="52" w:name="_Toc37232044"/>
      <w:bookmarkStart w:id="53" w:name="_Toc46502121"/>
      <w:bookmarkStart w:id="54" w:name="_Toc51971469"/>
      <w:bookmarkStart w:id="55" w:name="_Toc52551452"/>
      <w:bookmarkStart w:id="56" w:name="_Toc76505106"/>
      <w:r w:rsidRPr="007A20CF">
        <w:t>16.3.2.2</w:t>
      </w:r>
      <w:r w:rsidRPr="007A20CF">
        <w:tab/>
        <w:t>Radio Interface Aspects</w:t>
      </w:r>
      <w:bookmarkEnd w:id="50"/>
      <w:bookmarkEnd w:id="51"/>
      <w:bookmarkEnd w:id="52"/>
      <w:bookmarkEnd w:id="53"/>
      <w:bookmarkEnd w:id="54"/>
      <w:bookmarkEnd w:id="55"/>
      <w:bookmarkEnd w:id="56"/>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Heading3"/>
      </w:pPr>
      <w:bookmarkStart w:id="57" w:name="_Toc20388067"/>
      <w:bookmarkStart w:id="58" w:name="_Toc29376147"/>
      <w:bookmarkStart w:id="59" w:name="_Toc37232045"/>
      <w:bookmarkStart w:id="60" w:name="_Toc46502122"/>
      <w:bookmarkStart w:id="61" w:name="_Toc51971470"/>
      <w:bookmarkStart w:id="62" w:name="_Toc52551453"/>
      <w:bookmarkStart w:id="63" w:name="_Toc76505107"/>
      <w:r w:rsidRPr="007A20CF">
        <w:t>16.3.3</w:t>
      </w:r>
      <w:r w:rsidRPr="007A20CF">
        <w:tab/>
        <w:t>Resource Isolation and Management</w:t>
      </w:r>
      <w:bookmarkEnd w:id="57"/>
      <w:bookmarkEnd w:id="58"/>
      <w:bookmarkEnd w:id="59"/>
      <w:bookmarkEnd w:id="60"/>
      <w:bookmarkEnd w:id="61"/>
      <w:bookmarkEnd w:id="62"/>
      <w:bookmarkEnd w:id="63"/>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w:t>
      </w:r>
      <w:proofErr w:type="gramStart"/>
      <w:r w:rsidRPr="007A20CF">
        <w:rPr>
          <w:lang w:eastAsia="zh-CN"/>
        </w:rPr>
        <w:t>OAM</w:t>
      </w:r>
      <w:r w:rsidRPr="007A20CF">
        <w:t>;</w:t>
      </w:r>
      <w:proofErr w:type="gramEnd"/>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5C8DF704" w:rsidR="005A34AF" w:rsidRDefault="008A561B" w:rsidP="005A34AF">
      <w:pPr>
        <w:rPr>
          <w:ins w:id="64" w:author="Editor-RAN2#115" w:date="2021-09-27T09:58:00Z"/>
        </w:rPr>
      </w:pPr>
      <w:bookmarkStart w:id="65" w:name="_Toc20388068"/>
      <w:bookmarkStart w:id="66" w:name="_Toc29376148"/>
      <w:bookmarkStart w:id="67" w:name="_Toc37232046"/>
      <w:bookmarkStart w:id="68" w:name="_Toc46502123"/>
      <w:bookmarkStart w:id="69" w:name="_Toc51971471"/>
      <w:bookmarkStart w:id="70" w:name="_Toc52551454"/>
      <w:bookmarkStart w:id="71" w:name="_Toc76505108"/>
      <w:ins w:id="72" w:author="RAN2#116" w:date="2021-11-15T09:11:00Z">
        <w:r>
          <w:t>Slic</w:t>
        </w:r>
      </w:ins>
      <w:ins w:id="73" w:author="RAN2#116" w:date="2021-11-15T09:12:00Z">
        <w:r>
          <w:t xml:space="preserve">e specific </w:t>
        </w:r>
      </w:ins>
      <w:ins w:id="74" w:author="Editor-RAN2#115" w:date="2021-09-27T09:58:00Z">
        <w:r w:rsidR="005A34AF">
          <w:t xml:space="preserve">RACH </w:t>
        </w:r>
        <w:del w:id="75" w:author="RAN2#116" w:date="2021-11-15T09:21:00Z">
          <w:r w:rsidR="005A34AF" w:rsidDel="004A1800">
            <w:delText xml:space="preserve">resources </w:delText>
          </w:r>
        </w:del>
      </w:ins>
      <w:ins w:id="76" w:author="RAN2#116" w:date="2021-11-15T09:21:00Z">
        <w:r w:rsidR="00AC44B3">
          <w:t>configuration for RA isolation and prioritization can be included in SIB</w:t>
        </w:r>
      </w:ins>
      <w:ins w:id="77" w:author="RAN2#116" w:date="2021-11-15T11:58:00Z">
        <w:r w:rsidR="00990DB3">
          <w:t>1</w:t>
        </w:r>
      </w:ins>
      <w:ins w:id="78" w:author="RAN2#116" w:date="2021-11-15T09:21:00Z">
        <w:r w:rsidR="00AC44B3">
          <w:t xml:space="preserve"> messages. The slice specific RA </w:t>
        </w:r>
        <w:proofErr w:type="spellStart"/>
        <w:r w:rsidR="00AC44B3">
          <w:t>configuarion</w:t>
        </w:r>
        <w:r w:rsidR="00917CC3">
          <w:t>s</w:t>
        </w:r>
        <w:proofErr w:type="spellEnd"/>
        <w:r w:rsidR="00917CC3">
          <w:t xml:space="preserve"> </w:t>
        </w:r>
      </w:ins>
      <w:ins w:id="79" w:author="Editor-RAN2#115" w:date="2021-09-27T09:58:00Z">
        <w:del w:id="80" w:author="RAN2#116" w:date="2021-11-15T09:22:00Z">
          <w:r w:rsidR="005A34AF" w:rsidDel="00917CC3">
            <w:delText>can be</w:delText>
          </w:r>
        </w:del>
      </w:ins>
      <w:ins w:id="81" w:author="RAN2#116" w:date="2021-11-15T09:22:00Z">
        <w:r w:rsidR="00917CC3">
          <w:t>are</w:t>
        </w:r>
      </w:ins>
      <w:ins w:id="82" w:author="Editor-RAN2#115" w:date="2021-09-27T09:58:00Z">
        <w:r w:rsidR="005A34AF">
          <w:t xml:space="preserve"> associated to specific slice groups.</w:t>
        </w:r>
      </w:ins>
      <w:ins w:id="83" w:author="RAN2#116" w:date="2021-11-12T16:53:00Z">
        <w:r w:rsidR="00DF3FB1" w:rsidRPr="00DF3FB1">
          <w:t xml:space="preserve"> </w:t>
        </w:r>
      </w:ins>
      <w:ins w:id="84" w:author="RAN2#116" w:date="2021-11-15T09:29:00Z">
        <w:r w:rsidR="005C0DC1">
          <w:t xml:space="preserve">In the </w:t>
        </w:r>
        <w:r w:rsidR="001D0409">
          <w:t>UE</w:t>
        </w:r>
      </w:ins>
      <w:ins w:id="85" w:author="RAN2#116" w:date="2021-11-15T09:32:00Z">
        <w:r w:rsidR="00AD3528">
          <w:t>,</w:t>
        </w:r>
      </w:ins>
      <w:ins w:id="86" w:author="RAN2#116" w:date="2021-11-15T09:29:00Z">
        <w:r w:rsidR="001D0409">
          <w:t xml:space="preserve"> NAS provides the slice group</w:t>
        </w:r>
      </w:ins>
      <w:ins w:id="87" w:author="RAN2#116" w:date="2021-11-15T09:32:00Z">
        <w:r w:rsidR="002B1F57">
          <w:t>(s)</w:t>
        </w:r>
      </w:ins>
      <w:ins w:id="88" w:author="RAN2#116" w:date="2021-11-15T09:31:00Z">
        <w:r w:rsidR="005553A3">
          <w:t xml:space="preserve"> to be considered </w:t>
        </w:r>
      </w:ins>
      <w:ins w:id="89" w:author="RAN2#116" w:date="2021-11-15T09:32:00Z">
        <w:r w:rsidR="00B718BD">
          <w:t>during RA</w:t>
        </w:r>
      </w:ins>
      <w:ins w:id="90" w:author="RAN2#116" w:date="2021-11-15T09:29:00Z">
        <w:r w:rsidR="001D0409">
          <w:t xml:space="preserve"> to AS. </w:t>
        </w:r>
      </w:ins>
      <w:ins w:id="91" w:author="RAN2#116" w:date="2021-11-12T17:01:00Z">
        <w:r w:rsidR="00B23024">
          <w:t>S</w:t>
        </w:r>
      </w:ins>
      <w:ins w:id="92" w:author="RAN2#116" w:date="2021-11-12T16:53:00Z">
        <w:r w:rsidR="00DF3FB1">
          <w:t xml:space="preserve">lice </w:t>
        </w:r>
      </w:ins>
      <w:ins w:id="93" w:author="RAN2#116" w:date="2021-11-12T16:54:00Z">
        <w:r w:rsidR="00DF3FB1">
          <w:t xml:space="preserve">groups are defined and </w:t>
        </w:r>
      </w:ins>
      <w:ins w:id="94" w:author="RAN2#116" w:date="2021-11-12T16:58:00Z">
        <w:r w:rsidR="00B23024">
          <w:t>handled</w:t>
        </w:r>
      </w:ins>
      <w:ins w:id="95" w:author="RAN2#116" w:date="2021-11-12T16:54:00Z">
        <w:r w:rsidR="00DF3FB1">
          <w:t xml:space="preserve"> </w:t>
        </w:r>
      </w:ins>
      <w:ins w:id="96" w:author="RAN2#116" w:date="2021-11-12T16:55:00Z">
        <w:r w:rsidR="00DF3FB1">
          <w:t xml:space="preserve">as specified </w:t>
        </w:r>
      </w:ins>
      <w:ins w:id="97" w:author="RAN2#116" w:date="2021-11-12T16:56:00Z">
        <w:r w:rsidR="00DF3FB1">
          <w:t>in 3GPP TS 23.501 [3].</w:t>
        </w:r>
      </w:ins>
      <w:ins w:id="98" w:author="RAN2#116" w:date="2021-11-12T17:05:00Z">
        <w:r w:rsidR="00B23024" w:rsidRPr="00B23024">
          <w:t xml:space="preserve"> </w:t>
        </w:r>
      </w:ins>
      <w:ins w:id="99" w:author="RAN2#116" w:date="2021-11-15T09:25:00Z">
        <w:r w:rsidR="00581EE9">
          <w:t>If</w:t>
        </w:r>
      </w:ins>
      <w:ins w:id="100" w:author="RAN2#116" w:date="2021-11-12T17:05:00Z">
        <w:r w:rsidR="00B23024">
          <w:t xml:space="preserve"> </w:t>
        </w:r>
        <w:r w:rsidR="00B23024">
          <w:lastRenderedPageBreak/>
          <w:t xml:space="preserve">no slice specific </w:t>
        </w:r>
      </w:ins>
      <w:ins w:id="101" w:author="RAN2#116" w:date="2021-11-12T17:06:00Z">
        <w:r w:rsidR="00B23024">
          <w:t>RA</w:t>
        </w:r>
      </w:ins>
      <w:ins w:id="102" w:author="RAN2#116" w:date="2021-11-15T09:15:00Z">
        <w:r w:rsidR="00640878">
          <w:t xml:space="preserve"> configuration</w:t>
        </w:r>
      </w:ins>
      <w:ins w:id="103" w:author="RAN2#116" w:date="2021-11-12T17:06:00Z">
        <w:r w:rsidR="00B23024">
          <w:t xml:space="preserve"> </w:t>
        </w:r>
      </w:ins>
      <w:ins w:id="104" w:author="RAN2#116" w:date="2021-11-15T09:24:00Z">
        <w:r w:rsidR="00B27DDE">
          <w:t>is</w:t>
        </w:r>
      </w:ins>
      <w:ins w:id="105" w:author="RAN2#116" w:date="2021-11-12T17:06:00Z">
        <w:r w:rsidR="00B23024">
          <w:t xml:space="preserve"> </w:t>
        </w:r>
      </w:ins>
      <w:ins w:id="106" w:author="RAN2#116" w:date="2021-11-12T17:05:00Z">
        <w:r w:rsidR="00B23024">
          <w:t xml:space="preserve">provided for a slice or slice group that UE considers </w:t>
        </w:r>
      </w:ins>
      <w:ins w:id="107" w:author="RAN2#116" w:date="2021-11-12T17:07:00Z">
        <w:r w:rsidR="00B23024">
          <w:t xml:space="preserve">for </w:t>
        </w:r>
      </w:ins>
      <w:ins w:id="108" w:author="RAN2#116" w:date="2021-11-15T09:25:00Z">
        <w:r w:rsidR="00E83954">
          <w:t xml:space="preserve">selecting the </w:t>
        </w:r>
      </w:ins>
      <w:ins w:id="109" w:author="RAN2#116" w:date="2021-11-15T09:24:00Z">
        <w:r w:rsidR="00C03FCB">
          <w:t>RA</w:t>
        </w:r>
      </w:ins>
      <w:ins w:id="110" w:author="RAN2#116" w:date="2021-11-12T17:07:00Z">
        <w:r w:rsidR="00B23024">
          <w:t xml:space="preserve"> </w:t>
        </w:r>
      </w:ins>
      <w:ins w:id="111" w:author="RAN2#116" w:date="2021-11-15T09:24:00Z">
        <w:r w:rsidR="00C03FCB">
          <w:t>configuration</w:t>
        </w:r>
      </w:ins>
      <w:ins w:id="112" w:author="RAN2#116" w:date="2021-11-12T17:05:00Z">
        <w:r w:rsidR="00B23024">
          <w:t xml:space="preserve">, then the UE </w:t>
        </w:r>
      </w:ins>
      <w:ins w:id="113" w:author="RAN2#116" w:date="2021-11-15T09:26:00Z">
        <w:r w:rsidR="00B429BD">
          <w:t xml:space="preserve">does not </w:t>
        </w:r>
        <w:r w:rsidR="00DB4142">
          <w:t xml:space="preserve">consider slices </w:t>
        </w:r>
        <w:r w:rsidR="00715932">
          <w:t>for selecting the RA confi</w:t>
        </w:r>
        <w:r w:rsidR="00A61E5E">
          <w:t>guration, e.g., the UE uses</w:t>
        </w:r>
      </w:ins>
      <w:ins w:id="114" w:author="RAN2#116" w:date="2021-11-12T17:05:00Z">
        <w:r w:rsidR="00B23024">
          <w:t xml:space="preserve"> the </w:t>
        </w:r>
      </w:ins>
      <w:ins w:id="115" w:author="RAN2#116" w:date="2021-11-15T09:16:00Z">
        <w:r w:rsidR="00FC2502">
          <w:t>common</w:t>
        </w:r>
      </w:ins>
      <w:ins w:id="116" w:author="RAN2#116" w:date="2021-11-12T17:05:00Z">
        <w:r w:rsidR="00B23024">
          <w:t xml:space="preserve"> </w:t>
        </w:r>
      </w:ins>
      <w:ins w:id="117" w:author="RAN2#116" w:date="2021-11-15T09:22:00Z">
        <w:r w:rsidR="009973BD">
          <w:t>RA</w:t>
        </w:r>
      </w:ins>
      <w:ins w:id="118" w:author="RAN2#116" w:date="2021-11-12T17:07:00Z">
        <w:r w:rsidR="00B23024">
          <w:t xml:space="preserve"> </w:t>
        </w:r>
      </w:ins>
      <w:ins w:id="119" w:author="RAN2#116" w:date="2021-11-15T09:16:00Z">
        <w:r w:rsidR="00FC2502">
          <w:t>configuration</w:t>
        </w:r>
      </w:ins>
      <w:ins w:id="120" w:author="RAN2#116" w:date="2021-11-12T17:05:00Z">
        <w:r w:rsidR="00B23024">
          <w:t>.</w:t>
        </w:r>
      </w:ins>
    </w:p>
    <w:p w14:paraId="4595323B" w14:textId="77777777" w:rsidR="005A34AF" w:rsidRDefault="005A34AF" w:rsidP="005A34AF">
      <w:pPr>
        <w:pStyle w:val="EditorsNote"/>
        <w:rPr>
          <w:ins w:id="121" w:author="Editor-RAN2#115" w:date="2021-09-27T09:58:00Z"/>
          <w:noProof/>
        </w:rPr>
      </w:pPr>
      <w:ins w:id="122" w:author="Editor-RAN2#115" w:date="2021-09-27T09:58:00Z">
        <w:r>
          <w:rPr>
            <w:noProof/>
          </w:rPr>
          <w:t>Editor's Note: Details of slice grouping and how it is provided to the UE are FFS.</w:t>
        </w:r>
      </w:ins>
    </w:p>
    <w:p w14:paraId="12484FF7" w14:textId="77777777" w:rsidR="005A34AF" w:rsidRDefault="005A34AF" w:rsidP="005A34AF">
      <w:pPr>
        <w:pStyle w:val="Heading3"/>
        <w:rPr>
          <w:ins w:id="123" w:author="Editor-RAN2#115" w:date="2021-09-27T09:58:00Z"/>
        </w:rPr>
      </w:pPr>
      <w:ins w:id="124" w:author="Editor-RAN2#115" w:date="2021-09-27T09:58:00Z">
        <w:r>
          <w:t>16.3.X</w:t>
        </w:r>
        <w:r>
          <w:tab/>
          <w:t>Slice aware cell reselection</w:t>
        </w:r>
      </w:ins>
    </w:p>
    <w:p w14:paraId="7B3063FC" w14:textId="286A2E7E" w:rsidR="005A34AF" w:rsidRDefault="005A34AF" w:rsidP="005A34AF">
      <w:pPr>
        <w:rPr>
          <w:ins w:id="125" w:author="Editor-RAN2#115" w:date="2021-09-27T09:58:00Z"/>
        </w:rPr>
      </w:pPr>
      <w:ins w:id="126" w:author="Editor-RAN2#115" w:date="2021-09-27T09:58:00Z">
        <w:r>
          <w:t xml:space="preserve">Slice specific cell reselection information can be included in SIB messages and in </w:t>
        </w:r>
        <w:r w:rsidRPr="00BC6738">
          <w:rPr>
            <w:i/>
            <w:iCs/>
          </w:rPr>
          <w:t>RRCRelease</w:t>
        </w:r>
        <w:r>
          <w:t xml:space="preserve"> message</w:t>
        </w:r>
        <w:r w:rsidRPr="007A20CF">
          <w:t>.</w:t>
        </w:r>
        <w:r>
          <w:t xml:space="preserve"> </w:t>
        </w:r>
      </w:ins>
      <w:ins w:id="127" w:author="RAN2#116" w:date="2021-11-12T17:03:00Z">
        <w:r w:rsidR="00B23024">
          <w:t>The slice specific cell reselection information is provided using slice groups</w:t>
        </w:r>
      </w:ins>
      <w:ins w:id="128" w:author="RAN2#116" w:date="2021-11-15T11:51:00Z">
        <w:r w:rsidR="00D57EA7">
          <w:t xml:space="preserve">. </w:t>
        </w:r>
        <w:commentRangeStart w:id="129"/>
        <w:r w:rsidR="00D57EA7">
          <w:t>Slice groups are defined and handled as specified in 3GPP TS 23.501 [3]</w:t>
        </w:r>
      </w:ins>
      <w:commentRangeEnd w:id="129"/>
      <w:r w:rsidR="00676453">
        <w:rPr>
          <w:rStyle w:val="CommentReference"/>
        </w:rPr>
        <w:commentReference w:id="129"/>
      </w:r>
      <w:ins w:id="130" w:author="RAN2#116" w:date="2021-11-15T11:51:00Z">
        <w:r w:rsidR="00D57EA7">
          <w:t>.</w:t>
        </w:r>
      </w:ins>
      <w:ins w:id="131" w:author="RAN2#116" w:date="2021-11-12T17:03:00Z">
        <w:r w:rsidR="00B23024">
          <w:t xml:space="preserve"> </w:t>
        </w:r>
      </w:ins>
      <w:ins w:id="132" w:author="RAN2#116" w:date="2021-11-12T16:49:00Z">
        <w:r w:rsidR="00DF3FB1">
          <w:t xml:space="preserve">The slice specific cell reselection information includes information </w:t>
        </w:r>
      </w:ins>
      <w:ins w:id="133" w:author="RAN2#116" w:date="2021-11-15T09:23:00Z">
        <w:r w:rsidR="00E044A6">
          <w:t>about the slice suppo</w:t>
        </w:r>
        <w:r w:rsidR="007877B0">
          <w:t xml:space="preserve">rt in </w:t>
        </w:r>
      </w:ins>
      <w:ins w:id="134" w:author="RAN2#116" w:date="2021-11-12T16:49:00Z">
        <w:r w:rsidR="00DF3FB1">
          <w:t>neighbouring cells</w:t>
        </w:r>
      </w:ins>
      <w:ins w:id="135" w:author="RAN2#116" w:date="2021-11-12T16:52:00Z">
        <w:r w:rsidR="00DF3FB1">
          <w:t>.</w:t>
        </w:r>
      </w:ins>
      <w:ins w:id="136" w:author="RAN2#116" w:date="2021-11-12T17:04:00Z">
        <w:r w:rsidR="00B23024">
          <w:t xml:space="preserve"> </w:t>
        </w:r>
      </w:ins>
      <w:commentRangeStart w:id="137"/>
      <w:ins w:id="138" w:author="RAN2#116" w:date="2021-11-15T09:29:00Z">
        <w:r w:rsidR="00642286">
          <w:t>In the UE</w:t>
        </w:r>
      </w:ins>
      <w:ins w:id="139" w:author="RAN2#116" w:date="2021-11-15T09:32:00Z">
        <w:r w:rsidR="00E03088">
          <w:t>,</w:t>
        </w:r>
      </w:ins>
      <w:ins w:id="140" w:author="RAN2#116" w:date="2021-11-15T09:29:00Z">
        <w:r w:rsidR="00642286">
          <w:t xml:space="preserve"> NAS provides the slice group</w:t>
        </w:r>
      </w:ins>
      <w:ins w:id="141" w:author="RAN2#116" w:date="2021-11-15T09:30:00Z">
        <w:r w:rsidR="003F7A22">
          <w:t>(s)</w:t>
        </w:r>
        <w:r w:rsidR="009D6C1A">
          <w:t xml:space="preserve"> and their priorities</w:t>
        </w:r>
        <w:r w:rsidR="003F7A22">
          <w:t xml:space="preserve"> to be considered</w:t>
        </w:r>
        <w:r w:rsidR="009D6C1A">
          <w:t xml:space="preserve"> during cell reselection</w:t>
        </w:r>
      </w:ins>
      <w:commentRangeEnd w:id="137"/>
      <w:r w:rsidR="00676453">
        <w:rPr>
          <w:rStyle w:val="CommentReference"/>
        </w:rPr>
        <w:commentReference w:id="137"/>
      </w:r>
      <w:ins w:id="142" w:author="RAN2#116" w:date="2021-11-15T09:29:00Z">
        <w:r w:rsidR="00642286">
          <w:t>.</w:t>
        </w:r>
      </w:ins>
    </w:p>
    <w:p w14:paraId="0A78AFAA" w14:textId="5BB323AA" w:rsidR="005A34AF" w:rsidRDefault="005A34AF" w:rsidP="005A34AF">
      <w:pPr>
        <w:rPr>
          <w:ins w:id="143" w:author="Editor-RAN2#115" w:date="2021-09-27T09:58:00Z"/>
        </w:rPr>
      </w:pPr>
      <w:ins w:id="144"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r w:rsidRPr="00554B10">
          <w:rPr>
            <w:i/>
            <w:iCs/>
          </w:rPr>
          <w:t>RRCRelease</w:t>
        </w:r>
        <w:r>
          <w:t xml:space="preserve"> always has a priority over cell reselection information provided in SIB messages.</w:t>
        </w:r>
      </w:ins>
      <w:ins w:id="145" w:author="RAN2#116" w:date="2021-11-12T17:04:00Z">
        <w:r w:rsidR="00B23024">
          <w:t xml:space="preserve"> When no slice specific reselection information is provided for a</w:t>
        </w:r>
      </w:ins>
      <w:ins w:id="146" w:author="Prateek Basu Mallick" w:date="2021-11-16T18:33:00Z">
        <w:r w:rsidR="00676453">
          <w:t>ny</w:t>
        </w:r>
      </w:ins>
      <w:ins w:id="147" w:author="RAN2#116" w:date="2021-11-12T17:04:00Z">
        <w:r w:rsidR="00B23024">
          <w:t xml:space="preserve"> slice or slice group</w:t>
        </w:r>
      </w:ins>
      <w:ins w:id="148" w:author="RAN2#116" w:date="2021-11-12T17:05:00Z">
        <w:r w:rsidR="00B23024">
          <w:t xml:space="preserve"> that UE considers during cell reselection</w:t>
        </w:r>
      </w:ins>
      <w:ins w:id="149" w:author="RAN2#116" w:date="2021-11-12T17:04:00Z">
        <w:r w:rsidR="00B23024">
          <w:t xml:space="preserve">, then the UE uses the </w:t>
        </w:r>
      </w:ins>
      <w:ins w:id="150" w:author="RAN2#116" w:date="2021-11-12T17:05:00Z">
        <w:del w:id="151" w:author="Prateek Basu Mallick" w:date="2021-11-16T13:00:00Z">
          <w:r w:rsidR="00B23024" w:rsidDel="005623E1">
            <w:delText xml:space="preserve">general </w:delText>
          </w:r>
        </w:del>
      </w:ins>
      <w:ins w:id="152" w:author="Prateek Basu Mallick" w:date="2021-11-16T13:00:00Z">
        <w:r w:rsidR="005623E1">
          <w:t xml:space="preserve">legacy </w:t>
        </w:r>
      </w:ins>
      <w:ins w:id="153" w:author="RAN2#116" w:date="2021-11-12T17:05:00Z">
        <w:r w:rsidR="00B23024">
          <w:t>cell reselection information</w:t>
        </w:r>
      </w:ins>
      <w:ins w:id="154" w:author="Prateek Basu Mallick" w:date="2021-11-16T18:34:00Z">
        <w:r w:rsidR="00676453">
          <w:t xml:space="preserve"> </w:t>
        </w:r>
      </w:ins>
      <w:ins w:id="155" w:author="Prateek Basu Mallick" w:date="2021-11-16T13:00:00Z">
        <w:r w:rsidR="005623E1">
          <w:t xml:space="preserve">i.e., without considering the slice </w:t>
        </w:r>
      </w:ins>
      <w:ins w:id="156" w:author="Prateek Basu Mallick" w:date="2021-11-16T13:01:00Z">
        <w:r w:rsidR="005623E1">
          <w:t>priorities</w:t>
        </w:r>
      </w:ins>
      <w:ins w:id="157" w:author="RAN2#116" w:date="2021-11-12T17:05:00Z">
        <w:r w:rsidR="00B23024">
          <w:t>.</w:t>
        </w:r>
      </w:ins>
      <w:ins w:id="158" w:author="RAN2#116" w:date="2021-11-15T11:53:00Z">
        <w:del w:id="159" w:author="Prateek Basu Mallick" w:date="2021-11-16T13:00:00Z">
          <w:r w:rsidR="009D47B3" w:rsidDel="005623E1">
            <w:delText xml:space="preserve"> </w:delText>
          </w:r>
        </w:del>
      </w:ins>
    </w:p>
    <w:p w14:paraId="52F7BCA3" w14:textId="77777777" w:rsidR="005A34AF" w:rsidRDefault="005A34AF" w:rsidP="005A34AF">
      <w:pPr>
        <w:pStyle w:val="EditorsNote"/>
        <w:rPr>
          <w:ins w:id="160" w:author="Editor-RAN2#115" w:date="2021-09-27T09:58:00Z"/>
          <w:noProof/>
        </w:rPr>
      </w:pPr>
      <w:ins w:id="161" w:author="Editor-RAN2#115" w:date="2021-09-27T09:58:00Z">
        <w:r>
          <w:rPr>
            <w:noProof/>
          </w:rPr>
          <w:t>Editor's Note: Details of slice grouping and how it is provided to the UE are FFS.</w:t>
        </w:r>
      </w:ins>
    </w:p>
    <w:p w14:paraId="0DFFD698" w14:textId="134F722C" w:rsidR="00D54601" w:rsidRPr="007A20CF" w:rsidRDefault="00D54601" w:rsidP="00D54601">
      <w:pPr>
        <w:pStyle w:val="Heading3"/>
      </w:pPr>
      <w:r w:rsidRPr="007A20CF">
        <w:t>16.3.4</w:t>
      </w:r>
      <w:r w:rsidRPr="007A20CF">
        <w:tab/>
        <w:t>Signalling Aspects</w:t>
      </w:r>
      <w:bookmarkEnd w:id="65"/>
      <w:bookmarkEnd w:id="66"/>
      <w:bookmarkEnd w:id="67"/>
      <w:bookmarkEnd w:id="68"/>
      <w:bookmarkEnd w:id="69"/>
      <w:bookmarkEnd w:id="70"/>
      <w:bookmarkEnd w:id="71"/>
    </w:p>
    <w:p w14:paraId="2AD82B82" w14:textId="77777777" w:rsidR="00D54601" w:rsidRPr="007A20CF" w:rsidRDefault="00D54601" w:rsidP="00D54601">
      <w:pPr>
        <w:pStyle w:val="Heading4"/>
      </w:pPr>
      <w:bookmarkStart w:id="162" w:name="_Toc20388069"/>
      <w:bookmarkStart w:id="163" w:name="_Toc29376149"/>
      <w:bookmarkStart w:id="164" w:name="_Toc37232047"/>
      <w:bookmarkStart w:id="165" w:name="_Toc46502124"/>
      <w:bookmarkStart w:id="166" w:name="_Toc51971472"/>
      <w:bookmarkStart w:id="167" w:name="_Toc52551455"/>
      <w:bookmarkStart w:id="168" w:name="_Toc76505109"/>
      <w:r w:rsidRPr="007A20CF">
        <w:t>16.3.4.1</w:t>
      </w:r>
      <w:r w:rsidRPr="007A20CF">
        <w:tab/>
        <w:t>General</w:t>
      </w:r>
      <w:bookmarkEnd w:id="162"/>
      <w:bookmarkEnd w:id="163"/>
      <w:bookmarkEnd w:id="164"/>
      <w:bookmarkEnd w:id="165"/>
      <w:bookmarkEnd w:id="166"/>
      <w:bookmarkEnd w:id="167"/>
      <w:bookmarkEnd w:id="168"/>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Heading4"/>
      </w:pPr>
      <w:bookmarkStart w:id="169" w:name="_Toc20388070"/>
      <w:bookmarkStart w:id="170" w:name="_Toc29376150"/>
      <w:bookmarkStart w:id="171" w:name="_Toc37232048"/>
      <w:bookmarkStart w:id="172" w:name="_Toc46502125"/>
      <w:bookmarkStart w:id="173" w:name="_Toc51971473"/>
      <w:bookmarkStart w:id="174" w:name="_Toc52551456"/>
      <w:bookmarkStart w:id="175" w:name="_Toc76505110"/>
      <w:r w:rsidRPr="007A20CF">
        <w:t>16.3.4.2</w:t>
      </w:r>
      <w:r w:rsidRPr="007A20CF">
        <w:tab/>
        <w:t>AMF and NW Slice Selection</w:t>
      </w:r>
      <w:bookmarkEnd w:id="169"/>
      <w:bookmarkEnd w:id="170"/>
      <w:bookmarkEnd w:id="171"/>
      <w:bookmarkEnd w:id="172"/>
      <w:bookmarkEnd w:id="173"/>
      <w:bookmarkEnd w:id="174"/>
      <w:bookmarkEnd w:id="175"/>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1pt;height:248.8pt" o:ole="">
            <v:imagedata r:id="rId26" o:title=""/>
          </v:shape>
          <o:OLEObject Type="Embed" ProgID="Mscgen.Chart" ShapeID="_x0000_i1025" DrawAspect="Content" ObjectID="_1698593211" r:id="rId27"/>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Heading4"/>
      </w:pPr>
      <w:bookmarkStart w:id="176" w:name="_Toc20388071"/>
      <w:bookmarkStart w:id="177" w:name="_Toc29376151"/>
      <w:bookmarkStart w:id="178" w:name="_Toc37232049"/>
      <w:bookmarkStart w:id="179" w:name="_Toc46502126"/>
      <w:bookmarkStart w:id="180" w:name="_Toc51971474"/>
      <w:bookmarkStart w:id="181" w:name="_Toc52551457"/>
      <w:bookmarkStart w:id="182" w:name="_Toc76505111"/>
      <w:r w:rsidRPr="007A20CF">
        <w:lastRenderedPageBreak/>
        <w:t>16.3.4.3</w:t>
      </w:r>
      <w:r w:rsidRPr="007A20CF">
        <w:tab/>
        <w:t>UE Context Handling</w:t>
      </w:r>
      <w:bookmarkEnd w:id="176"/>
      <w:bookmarkEnd w:id="177"/>
      <w:bookmarkEnd w:id="178"/>
      <w:bookmarkEnd w:id="179"/>
      <w:bookmarkEnd w:id="180"/>
      <w:bookmarkEnd w:id="181"/>
      <w:bookmarkEnd w:id="182"/>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style="width:368.6pt;height:132.7pt" o:ole="">
            <v:imagedata r:id="rId28" o:title=""/>
          </v:shape>
          <o:OLEObject Type="Embed" ProgID="Mscgen.Chart" ShapeID="_x0000_i1026" DrawAspect="Content" ObjectID="_1698593212" r:id="rId29"/>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Heading4"/>
      </w:pPr>
      <w:bookmarkStart w:id="183" w:name="_Toc20388072"/>
      <w:bookmarkStart w:id="184" w:name="_Toc29376152"/>
      <w:bookmarkStart w:id="185" w:name="_Toc37232050"/>
      <w:bookmarkStart w:id="186" w:name="_Toc46502127"/>
      <w:bookmarkStart w:id="187" w:name="_Toc51971475"/>
      <w:bookmarkStart w:id="188" w:name="_Toc52551458"/>
      <w:bookmarkStart w:id="189" w:name="_Toc76505112"/>
      <w:r w:rsidRPr="007A20CF">
        <w:t>16.3.4.4</w:t>
      </w:r>
      <w:r w:rsidRPr="007A20CF">
        <w:tab/>
        <w:t>PDU Session Setup Handling</w:t>
      </w:r>
      <w:bookmarkEnd w:id="183"/>
      <w:bookmarkEnd w:id="184"/>
      <w:bookmarkEnd w:id="185"/>
      <w:bookmarkEnd w:id="186"/>
      <w:bookmarkEnd w:id="187"/>
      <w:bookmarkEnd w:id="188"/>
      <w:bookmarkEnd w:id="189"/>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style="width:364.85pt;height:148.85pt" o:ole="">
            <v:imagedata r:id="rId30" o:title=""/>
          </v:shape>
          <o:OLEObject Type="Embed" ProgID="Mscgen.Chart" ShapeID="_x0000_i1027" DrawAspect="Content" ObjectID="_1698593213" r:id="rId31"/>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Heading4"/>
      </w:pPr>
      <w:bookmarkStart w:id="190" w:name="_Toc20388073"/>
      <w:bookmarkStart w:id="191" w:name="_Toc29376153"/>
      <w:bookmarkStart w:id="192" w:name="_Toc37232051"/>
      <w:bookmarkStart w:id="193" w:name="_Toc46502128"/>
      <w:bookmarkStart w:id="194" w:name="_Toc51971476"/>
      <w:bookmarkStart w:id="195" w:name="_Toc52551459"/>
      <w:bookmarkStart w:id="196" w:name="_Toc76505113"/>
      <w:r w:rsidRPr="007A20CF">
        <w:t>16.3.4.5</w:t>
      </w:r>
      <w:r w:rsidRPr="007A20CF">
        <w:tab/>
        <w:t>Mobility</w:t>
      </w:r>
      <w:bookmarkEnd w:id="190"/>
      <w:bookmarkEnd w:id="191"/>
      <w:bookmarkEnd w:id="192"/>
      <w:bookmarkEnd w:id="193"/>
      <w:bookmarkEnd w:id="194"/>
      <w:bookmarkEnd w:id="195"/>
      <w:bookmarkEnd w:id="196"/>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 xml:space="preserve">Both NG and </w:t>
      </w:r>
      <w:proofErr w:type="spellStart"/>
      <w:r w:rsidRPr="007A20CF">
        <w:t>Xn</w:t>
      </w:r>
      <w:proofErr w:type="spellEnd"/>
      <w:r w:rsidRPr="007A20CF">
        <w:t xml:space="preserve"> handovers are allowed regardless of the slice support of the target NG-RAN node </w:t>
      </w:r>
      <w:proofErr w:type="gramStart"/>
      <w:r w:rsidRPr="007A20CF">
        <w:t>i.e.</w:t>
      </w:r>
      <w:proofErr w:type="gramEnd"/>
      <w:r w:rsidRPr="007A20CF">
        <w:t xml:space="preserve"> even if the target NG-RAN node does not support the same slices as the source NG-RAN node. An example for the case of connected mode mobility across different Registration Areas is shown in Figure 16.3.4.5-1 for the case of NG based handover and in Figure 16.3.4.5-2 for the case of </w:t>
      </w:r>
      <w:proofErr w:type="spellStart"/>
      <w:r w:rsidRPr="007A20CF">
        <w:t>Xn</w:t>
      </w:r>
      <w:proofErr w:type="spellEnd"/>
      <w:r w:rsidRPr="007A20CF">
        <w:t xml:space="preserve">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style="width:438.45pt;height:238.05pt" o:ole="">
            <v:imagedata r:id="rId32" o:title=""/>
          </v:shape>
          <o:OLEObject Type="Embed" ProgID="Mscgen.Chart" ShapeID="_x0000_i1028" DrawAspect="Content" ObjectID="_1698593214" r:id="rId33"/>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style="width:460.5pt;height:269.2pt" o:ole="">
            <v:imagedata r:id="rId34" o:title=""/>
            <o:lock v:ext="edit" aspectratio="f"/>
          </v:shape>
          <o:OLEObject Type="Embed" ProgID="Mscgen.Chart" ShapeID="_x0000_i1029" DrawAspect="Content" ObjectID="_1698593215" r:id="rId35"/>
        </w:object>
      </w:r>
    </w:p>
    <w:p w14:paraId="4A19A06E" w14:textId="77777777" w:rsidR="00D54601" w:rsidRPr="007A20CF" w:rsidRDefault="00D54601" w:rsidP="00D54601">
      <w:pPr>
        <w:pStyle w:val="TF"/>
        <w:rPr>
          <w:noProof/>
        </w:rPr>
      </w:pPr>
      <w:r w:rsidRPr="007A20CF">
        <w:t xml:space="preserve">Figure 16.3.4.5-2: </w:t>
      </w:r>
      <w:proofErr w:type="spellStart"/>
      <w:r w:rsidRPr="007A20CF">
        <w:t>Xn</w:t>
      </w:r>
      <w:proofErr w:type="spellEnd"/>
      <w:r w:rsidRPr="007A20CF">
        <w:t xml:space="preserve">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lastRenderedPageBreak/>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w:t>
      </w:r>
      <w:proofErr w:type="gramStart"/>
      <w:r w:rsidRPr="00577992">
        <w:t>i.e.</w:t>
      </w:r>
      <w:proofErr w:type="gramEnd"/>
      <w:r w:rsidRPr="00577992">
        <w:t xml:space="preserv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rsidRPr="00FC0FCE">
        <w:t>scalingFactorBI</w:t>
      </w:r>
      <w:proofErr w:type="spellEnd"/>
      <w:r w:rsidRPr="00FC0FCE">
        <w:t xml:space="preserve"> and </w:t>
      </w:r>
      <w:proofErr w:type="spellStart"/>
      <w:r w:rsidRPr="00FC0FCE">
        <w:t>powerRampingStepHighPriority</w:t>
      </w:r>
      <w:proofErr w:type="spellEnd"/>
      <w:r w:rsidRPr="00FC0FCE">
        <w:t xml:space="preserve">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36"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w:t>
      </w:r>
      <w:proofErr w:type="gramStart"/>
      <w:r>
        <w:t>i.e.</w:t>
      </w:r>
      <w:proofErr w:type="gramEnd"/>
      <w:r>
        <w:t xml:space="preserve"> the entire approach, can have multiple options). We will not try to consider Stage-3 details yet or </w:t>
      </w:r>
      <w:proofErr w:type="gramStart"/>
      <w:r>
        <w:t>e.g.</w:t>
      </w:r>
      <w:proofErr w:type="gramEnd"/>
      <w:r>
        <w:t xml:space="preserve">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5B5A8A77" w14:textId="77777777" w:rsidR="00CE4D29" w:rsidRDefault="00CE4D29" w:rsidP="00CE4D29">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 xml:space="preserve">Option 6): Frequency priority of highest priority slice with adjustment based on </w:t>
      </w:r>
      <w:proofErr w:type="gramStart"/>
      <w:r w:rsidRPr="00871DD4">
        <w:t>actually supported</w:t>
      </w:r>
      <w:proofErr w:type="gramEnd"/>
      <w:r w:rsidRPr="00871DD4">
        <w:t xml:space="preserve">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lastRenderedPageBreak/>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w:t>
      </w:r>
      <w:proofErr w:type="spellStart"/>
      <w:r w:rsidRPr="00DF1BFA">
        <w:t>ConfigCommon</w:t>
      </w:r>
      <w:proofErr w:type="spellEnd"/>
      <w:r w:rsidRPr="00DF1BFA">
        <w:t xml:space="preserve"> and RACH-</w:t>
      </w:r>
      <w:proofErr w:type="spellStart"/>
      <w:r w:rsidRPr="00DF1BFA">
        <w:t>ConfigCommonTwoStepRA</w:t>
      </w:r>
      <w:proofErr w:type="spellEnd"/>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Working assumption: this can be left to network implementation to resolve it (</w:t>
      </w:r>
      <w:proofErr w:type="gramStart"/>
      <w:r w:rsidRPr="00DF1BFA">
        <w:rPr>
          <w:highlight w:val="yellow"/>
        </w:rPr>
        <w:t>e.g.</w:t>
      </w:r>
      <w:proofErr w:type="gramEnd"/>
      <w:r w:rsidRPr="00DF1BFA">
        <w:rPr>
          <w:highlight w:val="yellow"/>
        </w:rPr>
        <w:t xml:space="preserve">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Heading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197"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197"/>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lastRenderedPageBreak/>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Heading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lastRenderedPageBreak/>
        <w:t xml:space="preserve">3: Working assumption: The granularities of the slice groups for cell reselection are per TA. </w:t>
      </w:r>
      <w:r w:rsidRPr="00F453FB">
        <w:rPr>
          <w:highlight w:val="yellow"/>
        </w:rPr>
        <w:t>FFS on the details (</w:t>
      </w:r>
      <w:proofErr w:type="gramStart"/>
      <w:r w:rsidRPr="00F453FB">
        <w:rPr>
          <w:highlight w:val="yellow"/>
        </w:rPr>
        <w:t>e.g.</w:t>
      </w:r>
      <w:proofErr w:type="gramEnd"/>
      <w:r w:rsidRPr="00F453FB">
        <w:rPr>
          <w:highlight w:val="yellow"/>
        </w:rPr>
        <w:t xml:space="preserve">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082524D7" w14:textId="77777777" w:rsidR="00517A07" w:rsidRPr="00734C3E" w:rsidRDefault="00517A07" w:rsidP="00517A07">
      <w:pPr>
        <w:pStyle w:val="Agreement"/>
      </w:pPr>
      <w:r w:rsidRPr="00734C3E">
        <w:t>2</w:t>
      </w:r>
      <w:r w:rsidRPr="00734C3E">
        <w:tab/>
        <w:t xml:space="preserve">The solution for how the </w:t>
      </w:r>
      <w:proofErr w:type="spellStart"/>
      <w:r w:rsidRPr="00734C3E">
        <w:t>nw</w:t>
      </w:r>
      <w:proofErr w:type="spellEnd"/>
      <w:r w:rsidRPr="00734C3E">
        <w:t xml:space="preserve">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w:t>
      </w:r>
      <w:proofErr w:type="gramStart"/>
      <w:r w:rsidRPr="001A22BB">
        <w:rPr>
          <w:highlight w:val="yellow"/>
        </w:rPr>
        <w:t>i.e.</w:t>
      </w:r>
      <w:proofErr w:type="gramEnd"/>
      <w:r w:rsidRPr="001A22BB">
        <w:rPr>
          <w:highlight w:val="yellow"/>
        </w:rPr>
        <w:t xml:space="preserv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9" w:author="Prateek Basu Mallick" w:date="2021-11-16T18:24:00Z" w:initials="PBM">
    <w:p w14:paraId="2029A8CB" w14:textId="74A52FE6" w:rsidR="00676453" w:rsidRDefault="00676453">
      <w:pPr>
        <w:pStyle w:val="CommentText"/>
      </w:pPr>
      <w:r>
        <w:rPr>
          <w:rStyle w:val="CommentReference"/>
        </w:rPr>
        <w:annotationRef/>
      </w:r>
      <w:r>
        <w:t>Should this be just a EN now since the 23.501 would not have information on Slice group</w:t>
      </w:r>
    </w:p>
  </w:comment>
  <w:comment w:id="137" w:author="Prateek Basu Mallick" w:date="2021-11-16T18:31:00Z" w:initials="PBM">
    <w:p w14:paraId="793D8C29" w14:textId="59F65CA1" w:rsidR="00676453" w:rsidRDefault="00676453">
      <w:pPr>
        <w:pStyle w:val="CommentText"/>
      </w:pPr>
      <w:r>
        <w:rPr>
          <w:rStyle w:val="CommentReference"/>
        </w:rPr>
        <w:annotationRef/>
      </w:r>
      <w:r>
        <w:t>No strong opinion but strictly speaking even this is not resolved, but rather a preference from RAN2 perspective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9A8CB" w15:done="0"/>
  <w15:commentEx w15:paraId="793D8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75EC" w16cex:dateUtc="2021-11-16T17:24:00Z"/>
  <w16cex:commentExtensible w16cex:durableId="253E777F" w16cex:dateUtc="2021-11-1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9A8CB" w16cid:durableId="253E75EC"/>
  <w16cid:commentId w16cid:paraId="793D8C29" w16cid:durableId="253E7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4DBC0" w14:textId="77777777" w:rsidR="00F4146B" w:rsidRDefault="00F4146B">
      <w:r>
        <w:separator/>
      </w:r>
    </w:p>
  </w:endnote>
  <w:endnote w:type="continuationSeparator" w:id="0">
    <w:p w14:paraId="73E40874" w14:textId="77777777" w:rsidR="00F4146B" w:rsidRDefault="00F4146B">
      <w:r>
        <w:continuationSeparator/>
      </w:r>
    </w:p>
  </w:endnote>
  <w:endnote w:type="continuationNotice" w:id="1">
    <w:p w14:paraId="43E1CEE9" w14:textId="77777777" w:rsidR="00F4146B" w:rsidRDefault="00F41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96D4" w14:textId="77777777" w:rsidR="00226CEC" w:rsidRDefault="0022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520F" w14:textId="77777777" w:rsidR="00226CEC" w:rsidRDefault="00226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8B71" w14:textId="77777777" w:rsidR="00226CEC" w:rsidRDefault="0022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90FD" w14:textId="77777777" w:rsidR="00F4146B" w:rsidRDefault="00F4146B">
      <w:r>
        <w:separator/>
      </w:r>
    </w:p>
  </w:footnote>
  <w:footnote w:type="continuationSeparator" w:id="0">
    <w:p w14:paraId="08AE6AA8" w14:textId="77777777" w:rsidR="00F4146B" w:rsidRDefault="00F4146B">
      <w:r>
        <w:continuationSeparator/>
      </w:r>
    </w:p>
  </w:footnote>
  <w:footnote w:type="continuationNotice" w:id="1">
    <w:p w14:paraId="40C37901" w14:textId="77777777" w:rsidR="00F4146B" w:rsidRDefault="00F41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7EF8" w14:textId="77777777" w:rsidR="00226CEC" w:rsidRDefault="00226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BFF2" w14:textId="77777777" w:rsidR="00226CEC" w:rsidRDefault="00226C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343DD" w:rsidRDefault="00934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343DD" w:rsidRDefault="00934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343DD" w:rsidRDefault="009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64"/>
    <w:rsid w:val="0001699F"/>
    <w:rsid w:val="00022E4A"/>
    <w:rsid w:val="00033F0F"/>
    <w:rsid w:val="000468A2"/>
    <w:rsid w:val="00064B05"/>
    <w:rsid w:val="00077D08"/>
    <w:rsid w:val="00082A03"/>
    <w:rsid w:val="00085D54"/>
    <w:rsid w:val="000A6394"/>
    <w:rsid w:val="000B0C77"/>
    <w:rsid w:val="000B7FED"/>
    <w:rsid w:val="000C038A"/>
    <w:rsid w:val="000C6598"/>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75D12"/>
    <w:rsid w:val="002807BD"/>
    <w:rsid w:val="00284FEB"/>
    <w:rsid w:val="002860C4"/>
    <w:rsid w:val="00293D79"/>
    <w:rsid w:val="0029704F"/>
    <w:rsid w:val="002B1F57"/>
    <w:rsid w:val="002B5741"/>
    <w:rsid w:val="002C67AD"/>
    <w:rsid w:val="002D46E1"/>
    <w:rsid w:val="00305409"/>
    <w:rsid w:val="00310586"/>
    <w:rsid w:val="00324A06"/>
    <w:rsid w:val="00330A90"/>
    <w:rsid w:val="00350D1F"/>
    <w:rsid w:val="003609EF"/>
    <w:rsid w:val="0036231A"/>
    <w:rsid w:val="00364958"/>
    <w:rsid w:val="00374DD4"/>
    <w:rsid w:val="003875B6"/>
    <w:rsid w:val="00396B64"/>
    <w:rsid w:val="003D2519"/>
    <w:rsid w:val="003D4DE8"/>
    <w:rsid w:val="003D70E0"/>
    <w:rsid w:val="003E1A36"/>
    <w:rsid w:val="003E69A4"/>
    <w:rsid w:val="003F225B"/>
    <w:rsid w:val="003F2FB0"/>
    <w:rsid w:val="003F6FD1"/>
    <w:rsid w:val="003F7A22"/>
    <w:rsid w:val="00410371"/>
    <w:rsid w:val="0041352C"/>
    <w:rsid w:val="00420FB8"/>
    <w:rsid w:val="004242F1"/>
    <w:rsid w:val="004414A9"/>
    <w:rsid w:val="00456761"/>
    <w:rsid w:val="00466DC4"/>
    <w:rsid w:val="00481B0E"/>
    <w:rsid w:val="004939BF"/>
    <w:rsid w:val="004A1800"/>
    <w:rsid w:val="004B278F"/>
    <w:rsid w:val="004B75B7"/>
    <w:rsid w:val="00501691"/>
    <w:rsid w:val="0050565F"/>
    <w:rsid w:val="0051580D"/>
    <w:rsid w:val="00517A07"/>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2C44"/>
    <w:rsid w:val="00603FE1"/>
    <w:rsid w:val="00613B83"/>
    <w:rsid w:val="00621188"/>
    <w:rsid w:val="006257ED"/>
    <w:rsid w:val="00640878"/>
    <w:rsid w:val="00642286"/>
    <w:rsid w:val="006620D7"/>
    <w:rsid w:val="006647D4"/>
    <w:rsid w:val="00676453"/>
    <w:rsid w:val="00695808"/>
    <w:rsid w:val="006A1045"/>
    <w:rsid w:val="006A4065"/>
    <w:rsid w:val="006B46FB"/>
    <w:rsid w:val="006B6262"/>
    <w:rsid w:val="006E21FB"/>
    <w:rsid w:val="006F0642"/>
    <w:rsid w:val="0070245C"/>
    <w:rsid w:val="007066A2"/>
    <w:rsid w:val="00715932"/>
    <w:rsid w:val="00731A0F"/>
    <w:rsid w:val="007323DE"/>
    <w:rsid w:val="00741FF8"/>
    <w:rsid w:val="00747A87"/>
    <w:rsid w:val="0075520A"/>
    <w:rsid w:val="00756C23"/>
    <w:rsid w:val="00765274"/>
    <w:rsid w:val="007804D5"/>
    <w:rsid w:val="007877B0"/>
    <w:rsid w:val="00792342"/>
    <w:rsid w:val="007977A8"/>
    <w:rsid w:val="007A61FD"/>
    <w:rsid w:val="007B4482"/>
    <w:rsid w:val="007B512A"/>
    <w:rsid w:val="007C2097"/>
    <w:rsid w:val="007C2449"/>
    <w:rsid w:val="007C3A45"/>
    <w:rsid w:val="007D6A07"/>
    <w:rsid w:val="007F4586"/>
    <w:rsid w:val="007F7259"/>
    <w:rsid w:val="008040A8"/>
    <w:rsid w:val="008105B9"/>
    <w:rsid w:val="00814616"/>
    <w:rsid w:val="00815C7C"/>
    <w:rsid w:val="00817BE9"/>
    <w:rsid w:val="00821440"/>
    <w:rsid w:val="008265B4"/>
    <w:rsid w:val="008279FA"/>
    <w:rsid w:val="00835CBB"/>
    <w:rsid w:val="00856427"/>
    <w:rsid w:val="008569CD"/>
    <w:rsid w:val="008626E7"/>
    <w:rsid w:val="00870EE7"/>
    <w:rsid w:val="0087442E"/>
    <w:rsid w:val="008759E8"/>
    <w:rsid w:val="00884CD7"/>
    <w:rsid w:val="008863B9"/>
    <w:rsid w:val="0089404E"/>
    <w:rsid w:val="008A143C"/>
    <w:rsid w:val="008A1687"/>
    <w:rsid w:val="008A45A6"/>
    <w:rsid w:val="008A561B"/>
    <w:rsid w:val="008A78C1"/>
    <w:rsid w:val="008B66CA"/>
    <w:rsid w:val="008C000B"/>
    <w:rsid w:val="008D5C64"/>
    <w:rsid w:val="008F1D79"/>
    <w:rsid w:val="008F686C"/>
    <w:rsid w:val="009001EB"/>
    <w:rsid w:val="009049AE"/>
    <w:rsid w:val="00906105"/>
    <w:rsid w:val="009148DE"/>
    <w:rsid w:val="00917CC3"/>
    <w:rsid w:val="009343DD"/>
    <w:rsid w:val="00937C2D"/>
    <w:rsid w:val="00941E30"/>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172B4"/>
    <w:rsid w:val="00B209F6"/>
    <w:rsid w:val="00B20A5D"/>
    <w:rsid w:val="00B23024"/>
    <w:rsid w:val="00B258BB"/>
    <w:rsid w:val="00B27DDE"/>
    <w:rsid w:val="00B3645A"/>
    <w:rsid w:val="00B429BD"/>
    <w:rsid w:val="00B45928"/>
    <w:rsid w:val="00B5464C"/>
    <w:rsid w:val="00B60F7C"/>
    <w:rsid w:val="00B67B97"/>
    <w:rsid w:val="00B718BD"/>
    <w:rsid w:val="00B76CEA"/>
    <w:rsid w:val="00B7728E"/>
    <w:rsid w:val="00B932A3"/>
    <w:rsid w:val="00B968C8"/>
    <w:rsid w:val="00BA17E4"/>
    <w:rsid w:val="00BA3EC5"/>
    <w:rsid w:val="00BA51D9"/>
    <w:rsid w:val="00BA6AA6"/>
    <w:rsid w:val="00BB2E60"/>
    <w:rsid w:val="00BB3839"/>
    <w:rsid w:val="00BB48A4"/>
    <w:rsid w:val="00BB5DFC"/>
    <w:rsid w:val="00BC6738"/>
    <w:rsid w:val="00BD279D"/>
    <w:rsid w:val="00BD6BB8"/>
    <w:rsid w:val="00BE43B1"/>
    <w:rsid w:val="00BE6AFF"/>
    <w:rsid w:val="00BF30BD"/>
    <w:rsid w:val="00BF467B"/>
    <w:rsid w:val="00C03FCB"/>
    <w:rsid w:val="00C66BA2"/>
    <w:rsid w:val="00C95985"/>
    <w:rsid w:val="00C97129"/>
    <w:rsid w:val="00C974B2"/>
    <w:rsid w:val="00CA5695"/>
    <w:rsid w:val="00CB0C86"/>
    <w:rsid w:val="00CC5026"/>
    <w:rsid w:val="00CC68D0"/>
    <w:rsid w:val="00CE1095"/>
    <w:rsid w:val="00CE26F8"/>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E03088"/>
    <w:rsid w:val="00E044A6"/>
    <w:rsid w:val="00E109F8"/>
    <w:rsid w:val="00E13F3D"/>
    <w:rsid w:val="00E16066"/>
    <w:rsid w:val="00E17231"/>
    <w:rsid w:val="00E34898"/>
    <w:rsid w:val="00E7089A"/>
    <w:rsid w:val="00E75A8F"/>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ListParagraph">
    <w:name w:val="List Paragraph"/>
    <w:basedOn w:val="Normal"/>
    <w:uiPriority w:val="34"/>
    <w:qFormat/>
    <w:rsid w:val="00CE26F8"/>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header" Target="header6.xml"/><Relationship Id="rId21" Type="http://schemas.openxmlformats.org/officeDocument/2006/relationships/footer" Target="footer3.xml"/><Relationship Id="rId34" Type="http://schemas.openxmlformats.org/officeDocument/2006/relationships/image" Target="media/image5.wmf"/><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2.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hyperlink" Target="https://www.3gpp.org/ftp/tsg_ran/WG2_RL2/TSGR2_113bis-e/Docs/R2-2104322.zip"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oleObject" Target="embeddings/oleObject5.bin"/><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oleObject" Target="embeddings/oleObject4.bin"/><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5AIRPNAIUNRU-859666464-10135</_dlc_DocId>
    <_dlc_DocIdUrl xmlns="71c5aaf6-e6ce-465b-b873-5148d2a4c105">
      <Url>https://nokia.sharepoint.com/sites/c5g/e2earch/_layouts/15/DocIdRedir.aspx?ID=5AIRPNAIUNRU-859666464-10135</Url>
      <Description>5AIRPNAIUNRU-859666464-10135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F4C4B3A4-9FD9-4DEC-BF2A-4D7636E5C22A}">
  <ds:schemaRefs>
    <ds:schemaRef ds:uri="http://schemas.openxmlformats.org/officeDocument/2006/bibliography"/>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0263B1C-FEC7-4460-BA2E-8555CDD99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4503</Words>
  <Characters>25671</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3GPP Support Team</Company>
  <LinksUpToDate>false</LinksUpToDate>
  <CharactersWithSpaces>30114</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Prateek Basu Mallick</cp:lastModifiedBy>
  <cp:revision>2</cp:revision>
  <cp:lastPrinted>1900-01-01T18:00:00Z</cp:lastPrinted>
  <dcterms:created xsi:type="dcterms:W3CDTF">2021-11-16T17:36:00Z</dcterms:created>
  <dcterms:modified xsi:type="dcterms:W3CDTF">2021-11-16T17:36:00Z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533b69ba-5016-4c6a-9d7f-62df46bd36c1</vt:lpwstr>
  </property>
</Properties>
</file>