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0E1B4" w14:textId="77777777" w:rsidR="00BE6407" w:rsidRDefault="005355FF">
      <w:pPr>
        <w:pStyle w:val="CRCoverPage"/>
        <w:tabs>
          <w:tab w:val="right" w:pos="9639"/>
        </w:tabs>
        <w:spacing w:after="0"/>
        <w:rPr>
          <w:b/>
          <w:sz w:val="24"/>
          <w:szCs w:val="24"/>
        </w:rPr>
      </w:pPr>
      <w:bookmarkStart w:id="0" w:name="page2"/>
      <w:r>
        <w:rPr>
          <w:b/>
          <w:sz w:val="24"/>
          <w:szCs w:val="24"/>
        </w:rPr>
        <w:t>3GPP TSG-RAN2 Meeting # 116-bis-e</w:t>
      </w:r>
      <w:r>
        <w:rPr>
          <w:b/>
          <w:sz w:val="24"/>
          <w:szCs w:val="24"/>
        </w:rPr>
        <w:tab/>
        <w:t>R2-21xxxxx</w:t>
      </w:r>
    </w:p>
    <w:p w14:paraId="38DF6EAA" w14:textId="77777777" w:rsidR="00BE6407" w:rsidRDefault="005355FF">
      <w:pPr>
        <w:pStyle w:val="CRCoverPage"/>
        <w:outlineLvl w:val="0"/>
        <w:rPr>
          <w:b/>
          <w:sz w:val="24"/>
          <w:szCs w:val="24"/>
        </w:rPr>
      </w:pPr>
      <w:r>
        <w:rPr>
          <w:b/>
          <w:sz w:val="24"/>
          <w:szCs w:val="24"/>
        </w:rPr>
        <w:t>Online, 1 – 12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E6407" w14:paraId="52A40B2E" w14:textId="77777777">
        <w:tc>
          <w:tcPr>
            <w:tcW w:w="9641" w:type="dxa"/>
            <w:gridSpan w:val="9"/>
            <w:tcBorders>
              <w:top w:val="single" w:sz="4" w:space="0" w:color="auto"/>
              <w:left w:val="single" w:sz="4" w:space="0" w:color="auto"/>
              <w:right w:val="single" w:sz="4" w:space="0" w:color="auto"/>
            </w:tcBorders>
          </w:tcPr>
          <w:p w14:paraId="6EA5330A" w14:textId="77777777" w:rsidR="00BE6407" w:rsidRDefault="005355FF">
            <w:pPr>
              <w:pStyle w:val="CRCoverPage"/>
              <w:spacing w:after="0"/>
              <w:jc w:val="right"/>
              <w:rPr>
                <w:i/>
              </w:rPr>
            </w:pPr>
            <w:r>
              <w:rPr>
                <w:i/>
                <w:sz w:val="14"/>
              </w:rPr>
              <w:t>CR-Form-v12.1</w:t>
            </w:r>
          </w:p>
        </w:tc>
      </w:tr>
      <w:tr w:rsidR="00BE6407" w14:paraId="154AC66E" w14:textId="77777777">
        <w:tc>
          <w:tcPr>
            <w:tcW w:w="9641" w:type="dxa"/>
            <w:gridSpan w:val="9"/>
            <w:tcBorders>
              <w:left w:val="single" w:sz="4" w:space="0" w:color="auto"/>
              <w:right w:val="single" w:sz="4" w:space="0" w:color="auto"/>
            </w:tcBorders>
          </w:tcPr>
          <w:p w14:paraId="7A4DC9FC" w14:textId="77777777" w:rsidR="00BE6407" w:rsidRDefault="005355FF">
            <w:pPr>
              <w:pStyle w:val="CRCoverPage"/>
              <w:spacing w:after="0"/>
              <w:jc w:val="center"/>
            </w:pPr>
            <w:r>
              <w:rPr>
                <w:b/>
                <w:sz w:val="32"/>
              </w:rPr>
              <w:t>CHANGE REQUEST</w:t>
            </w:r>
          </w:p>
        </w:tc>
      </w:tr>
      <w:tr w:rsidR="00BE6407" w14:paraId="707B1903" w14:textId="77777777">
        <w:tc>
          <w:tcPr>
            <w:tcW w:w="9641" w:type="dxa"/>
            <w:gridSpan w:val="9"/>
            <w:tcBorders>
              <w:left w:val="single" w:sz="4" w:space="0" w:color="auto"/>
              <w:right w:val="single" w:sz="4" w:space="0" w:color="auto"/>
            </w:tcBorders>
          </w:tcPr>
          <w:p w14:paraId="70AB236E" w14:textId="77777777" w:rsidR="00BE6407" w:rsidRDefault="00BE6407">
            <w:pPr>
              <w:pStyle w:val="CRCoverPage"/>
              <w:spacing w:after="0"/>
              <w:rPr>
                <w:sz w:val="8"/>
                <w:szCs w:val="8"/>
              </w:rPr>
            </w:pPr>
          </w:p>
        </w:tc>
      </w:tr>
      <w:tr w:rsidR="00BE6407" w14:paraId="46C04CAB" w14:textId="77777777">
        <w:tc>
          <w:tcPr>
            <w:tcW w:w="142" w:type="dxa"/>
            <w:tcBorders>
              <w:left w:val="single" w:sz="4" w:space="0" w:color="auto"/>
            </w:tcBorders>
          </w:tcPr>
          <w:p w14:paraId="3D7B7137" w14:textId="77777777" w:rsidR="00BE6407" w:rsidRDefault="00BE6407">
            <w:pPr>
              <w:pStyle w:val="CRCoverPage"/>
              <w:spacing w:after="0"/>
              <w:jc w:val="right"/>
            </w:pPr>
          </w:p>
        </w:tc>
        <w:tc>
          <w:tcPr>
            <w:tcW w:w="1559" w:type="dxa"/>
            <w:shd w:val="pct30" w:color="FFFF00" w:fill="auto"/>
          </w:tcPr>
          <w:p w14:paraId="43B31ED3" w14:textId="77777777" w:rsidR="00BE6407" w:rsidRDefault="005355FF">
            <w:pPr>
              <w:pStyle w:val="CRCoverPage"/>
              <w:spacing w:after="0"/>
              <w:jc w:val="right"/>
              <w:rPr>
                <w:b/>
                <w:sz w:val="28"/>
              </w:rPr>
            </w:pPr>
            <w:r>
              <w:rPr>
                <w:b/>
                <w:sz w:val="28"/>
              </w:rPr>
              <w:t>38.331</w:t>
            </w:r>
          </w:p>
        </w:tc>
        <w:tc>
          <w:tcPr>
            <w:tcW w:w="709" w:type="dxa"/>
          </w:tcPr>
          <w:p w14:paraId="49B2684F" w14:textId="77777777" w:rsidR="00BE6407" w:rsidRDefault="005355FF">
            <w:pPr>
              <w:pStyle w:val="CRCoverPage"/>
              <w:spacing w:after="0"/>
              <w:jc w:val="center"/>
            </w:pPr>
            <w:r>
              <w:rPr>
                <w:b/>
                <w:sz w:val="28"/>
              </w:rPr>
              <w:t>CR</w:t>
            </w:r>
          </w:p>
        </w:tc>
        <w:tc>
          <w:tcPr>
            <w:tcW w:w="1276" w:type="dxa"/>
            <w:shd w:val="pct30" w:color="FFFF00" w:fill="auto"/>
          </w:tcPr>
          <w:p w14:paraId="5C586881" w14:textId="77777777" w:rsidR="00BE6407" w:rsidRDefault="005355FF">
            <w:pPr>
              <w:pStyle w:val="CRCoverPage"/>
              <w:spacing w:after="0"/>
              <w:jc w:val="center"/>
            </w:pPr>
            <w:r>
              <w:rPr>
                <w:b/>
                <w:sz w:val="28"/>
                <w:lang w:eastAsia="zh-CN"/>
              </w:rPr>
              <w:t>Draft</w:t>
            </w:r>
          </w:p>
        </w:tc>
        <w:tc>
          <w:tcPr>
            <w:tcW w:w="709" w:type="dxa"/>
          </w:tcPr>
          <w:p w14:paraId="46ADF37B" w14:textId="77777777" w:rsidR="00BE6407" w:rsidRDefault="005355FF">
            <w:pPr>
              <w:pStyle w:val="CRCoverPage"/>
              <w:tabs>
                <w:tab w:val="right" w:pos="625"/>
              </w:tabs>
              <w:spacing w:after="0"/>
              <w:jc w:val="center"/>
            </w:pPr>
            <w:r>
              <w:rPr>
                <w:b/>
                <w:bCs/>
                <w:sz w:val="28"/>
              </w:rPr>
              <w:t>rev</w:t>
            </w:r>
          </w:p>
        </w:tc>
        <w:tc>
          <w:tcPr>
            <w:tcW w:w="992" w:type="dxa"/>
            <w:shd w:val="pct30" w:color="FFFF00" w:fill="auto"/>
          </w:tcPr>
          <w:p w14:paraId="1A628EA0" w14:textId="77777777" w:rsidR="00BE6407" w:rsidRDefault="005355FF">
            <w:pPr>
              <w:pStyle w:val="CRCoverPage"/>
              <w:spacing w:after="0"/>
              <w:jc w:val="center"/>
              <w:rPr>
                <w:b/>
                <w:lang w:eastAsia="zh-CN"/>
              </w:rPr>
            </w:pPr>
            <w:r>
              <w:rPr>
                <w:b/>
                <w:sz w:val="28"/>
                <w:lang w:eastAsia="zh-CN"/>
              </w:rPr>
              <w:t>-</w:t>
            </w:r>
          </w:p>
        </w:tc>
        <w:tc>
          <w:tcPr>
            <w:tcW w:w="2410" w:type="dxa"/>
          </w:tcPr>
          <w:p w14:paraId="52065AE7" w14:textId="77777777" w:rsidR="00BE6407" w:rsidRDefault="005355FF">
            <w:pPr>
              <w:pStyle w:val="CRCoverPage"/>
              <w:tabs>
                <w:tab w:val="right" w:pos="1825"/>
              </w:tabs>
              <w:spacing w:after="0"/>
              <w:jc w:val="center"/>
            </w:pPr>
            <w:r>
              <w:rPr>
                <w:b/>
                <w:sz w:val="28"/>
                <w:szCs w:val="28"/>
              </w:rPr>
              <w:t>Current version:</w:t>
            </w:r>
          </w:p>
        </w:tc>
        <w:tc>
          <w:tcPr>
            <w:tcW w:w="1701" w:type="dxa"/>
            <w:shd w:val="pct30" w:color="FFFF00" w:fill="auto"/>
          </w:tcPr>
          <w:p w14:paraId="58DA3465" w14:textId="77777777" w:rsidR="00BE6407" w:rsidRDefault="005355FF">
            <w:pPr>
              <w:pStyle w:val="CRCoverPage"/>
              <w:spacing w:after="0"/>
              <w:jc w:val="center"/>
              <w:rPr>
                <w:sz w:val="28"/>
              </w:rPr>
            </w:pPr>
            <w:r>
              <w:rPr>
                <w:b/>
                <w:sz w:val="28"/>
              </w:rPr>
              <w:t>16.6.0</w:t>
            </w:r>
          </w:p>
        </w:tc>
        <w:tc>
          <w:tcPr>
            <w:tcW w:w="143" w:type="dxa"/>
            <w:tcBorders>
              <w:right w:val="single" w:sz="4" w:space="0" w:color="auto"/>
            </w:tcBorders>
          </w:tcPr>
          <w:p w14:paraId="4618F6C9" w14:textId="77777777" w:rsidR="00BE6407" w:rsidRDefault="00BE6407">
            <w:pPr>
              <w:pStyle w:val="CRCoverPage"/>
              <w:spacing w:after="0"/>
            </w:pPr>
          </w:p>
        </w:tc>
      </w:tr>
      <w:tr w:rsidR="00BE6407" w14:paraId="67B4EA7A" w14:textId="77777777">
        <w:tc>
          <w:tcPr>
            <w:tcW w:w="9641" w:type="dxa"/>
            <w:gridSpan w:val="9"/>
            <w:tcBorders>
              <w:left w:val="single" w:sz="4" w:space="0" w:color="auto"/>
              <w:right w:val="single" w:sz="4" w:space="0" w:color="auto"/>
            </w:tcBorders>
          </w:tcPr>
          <w:p w14:paraId="5A4A192E" w14:textId="77777777" w:rsidR="00BE6407" w:rsidRDefault="00BE6407">
            <w:pPr>
              <w:pStyle w:val="CRCoverPage"/>
              <w:spacing w:after="0"/>
            </w:pPr>
          </w:p>
        </w:tc>
      </w:tr>
      <w:tr w:rsidR="00BE6407" w14:paraId="2A5B5220" w14:textId="77777777">
        <w:tc>
          <w:tcPr>
            <w:tcW w:w="9641" w:type="dxa"/>
            <w:gridSpan w:val="9"/>
            <w:tcBorders>
              <w:top w:val="single" w:sz="4" w:space="0" w:color="auto"/>
            </w:tcBorders>
          </w:tcPr>
          <w:p w14:paraId="22943253" w14:textId="77777777" w:rsidR="00BE6407" w:rsidRDefault="005355FF">
            <w:pPr>
              <w:pStyle w:val="CRCoverPage"/>
              <w:spacing w:after="0"/>
              <w:jc w:val="center"/>
              <w:rPr>
                <w:rFonts w:cs="Arial"/>
                <w:i/>
              </w:rPr>
            </w:pPr>
            <w:r>
              <w:rPr>
                <w:rFonts w:cs="Arial"/>
                <w:i/>
              </w:rPr>
              <w:t xml:space="preserve">For </w:t>
            </w:r>
            <w:hyperlink r:id="rId13" w:anchor="_blank" w:history="1">
              <w:r>
                <w:rPr>
                  <w:rStyle w:val="af"/>
                  <w:rFonts w:cs="Arial"/>
                  <w:b/>
                  <w:i/>
                  <w:color w:val="FF0000"/>
                </w:rPr>
                <w:t>HE</w:t>
              </w:r>
              <w:bookmarkStart w:id="1" w:name="_Hlt497126619"/>
              <w:r>
                <w:rPr>
                  <w:rStyle w:val="af"/>
                  <w:rFonts w:cs="Arial"/>
                  <w:b/>
                  <w:i/>
                  <w:color w:val="FF0000"/>
                </w:rPr>
                <w:t>L</w:t>
              </w:r>
              <w:bookmarkEnd w:id="1"/>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
                  <w:rFonts w:cs="Arial"/>
                  <w:i/>
                </w:rPr>
                <w:t>http://www.3gpp.org/Change-Requests</w:t>
              </w:r>
            </w:hyperlink>
            <w:r>
              <w:rPr>
                <w:rFonts w:cs="Arial"/>
                <w:i/>
              </w:rPr>
              <w:t>.</w:t>
            </w:r>
          </w:p>
        </w:tc>
      </w:tr>
      <w:tr w:rsidR="00BE6407" w14:paraId="68742EB9" w14:textId="77777777">
        <w:tc>
          <w:tcPr>
            <w:tcW w:w="9641" w:type="dxa"/>
            <w:gridSpan w:val="9"/>
          </w:tcPr>
          <w:p w14:paraId="0C6A6367" w14:textId="77777777" w:rsidR="00BE6407" w:rsidRDefault="00BE6407">
            <w:pPr>
              <w:pStyle w:val="CRCoverPage"/>
              <w:spacing w:after="0"/>
              <w:rPr>
                <w:sz w:val="8"/>
                <w:szCs w:val="8"/>
              </w:rPr>
            </w:pPr>
          </w:p>
        </w:tc>
      </w:tr>
    </w:tbl>
    <w:p w14:paraId="4C3153E9" w14:textId="77777777" w:rsidR="00BE6407" w:rsidRDefault="00BE64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E6407" w14:paraId="0C660EA7" w14:textId="77777777">
        <w:tc>
          <w:tcPr>
            <w:tcW w:w="2835" w:type="dxa"/>
          </w:tcPr>
          <w:p w14:paraId="1B6CF048" w14:textId="77777777" w:rsidR="00BE6407" w:rsidRDefault="005355FF">
            <w:pPr>
              <w:pStyle w:val="CRCoverPage"/>
              <w:tabs>
                <w:tab w:val="right" w:pos="2751"/>
              </w:tabs>
              <w:spacing w:after="0"/>
              <w:rPr>
                <w:b/>
                <w:i/>
              </w:rPr>
            </w:pPr>
            <w:r>
              <w:rPr>
                <w:b/>
                <w:i/>
              </w:rPr>
              <w:t>Proposed change affects:</w:t>
            </w:r>
          </w:p>
        </w:tc>
        <w:tc>
          <w:tcPr>
            <w:tcW w:w="1418" w:type="dxa"/>
          </w:tcPr>
          <w:p w14:paraId="3D4ABD71" w14:textId="77777777" w:rsidR="00BE6407" w:rsidRDefault="00535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52763C" w14:textId="77777777" w:rsidR="00BE6407" w:rsidRDefault="00BE6407">
            <w:pPr>
              <w:pStyle w:val="CRCoverPage"/>
              <w:spacing w:after="0"/>
              <w:jc w:val="center"/>
              <w:rPr>
                <w:b/>
                <w:caps/>
              </w:rPr>
            </w:pPr>
          </w:p>
        </w:tc>
        <w:tc>
          <w:tcPr>
            <w:tcW w:w="709" w:type="dxa"/>
            <w:tcBorders>
              <w:left w:val="single" w:sz="4" w:space="0" w:color="auto"/>
            </w:tcBorders>
          </w:tcPr>
          <w:p w14:paraId="318EC200" w14:textId="77777777" w:rsidR="00BE6407" w:rsidRDefault="00535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B54A8C" w14:textId="77777777" w:rsidR="00BE6407" w:rsidRDefault="005355FF">
            <w:pPr>
              <w:pStyle w:val="CRCoverPage"/>
              <w:spacing w:after="0"/>
              <w:jc w:val="center"/>
              <w:rPr>
                <w:b/>
                <w:caps/>
                <w:lang w:eastAsia="zh-CN"/>
              </w:rPr>
            </w:pPr>
            <w:r>
              <w:rPr>
                <w:rFonts w:hint="eastAsia"/>
                <w:b/>
                <w:caps/>
                <w:lang w:eastAsia="zh-CN"/>
              </w:rPr>
              <w:t>X</w:t>
            </w:r>
          </w:p>
        </w:tc>
        <w:tc>
          <w:tcPr>
            <w:tcW w:w="2126" w:type="dxa"/>
          </w:tcPr>
          <w:p w14:paraId="61F9C0D0" w14:textId="77777777" w:rsidR="00BE6407" w:rsidRDefault="00535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66D13D" w14:textId="77777777" w:rsidR="00BE6407" w:rsidRDefault="005355FF">
            <w:pPr>
              <w:pStyle w:val="CRCoverPage"/>
              <w:spacing w:after="0"/>
              <w:jc w:val="center"/>
              <w:rPr>
                <w:b/>
                <w:caps/>
                <w:lang w:eastAsia="zh-CN"/>
              </w:rPr>
            </w:pPr>
            <w:r>
              <w:rPr>
                <w:rFonts w:hint="eastAsia"/>
                <w:b/>
                <w:caps/>
                <w:lang w:eastAsia="zh-CN"/>
              </w:rPr>
              <w:t>X</w:t>
            </w:r>
          </w:p>
        </w:tc>
        <w:tc>
          <w:tcPr>
            <w:tcW w:w="1418" w:type="dxa"/>
            <w:tcBorders>
              <w:left w:val="nil"/>
            </w:tcBorders>
          </w:tcPr>
          <w:p w14:paraId="1475FDA9" w14:textId="77777777" w:rsidR="00BE6407" w:rsidRDefault="00535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90F079" w14:textId="77777777" w:rsidR="00BE6407" w:rsidRDefault="00BE6407">
            <w:pPr>
              <w:pStyle w:val="CRCoverPage"/>
              <w:spacing w:after="0"/>
              <w:jc w:val="center"/>
              <w:rPr>
                <w:b/>
                <w:bCs/>
                <w:caps/>
              </w:rPr>
            </w:pPr>
          </w:p>
        </w:tc>
      </w:tr>
    </w:tbl>
    <w:p w14:paraId="424CD517" w14:textId="77777777" w:rsidR="00BE6407" w:rsidRDefault="00BE64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E6407" w14:paraId="0C9197B6" w14:textId="77777777">
        <w:tc>
          <w:tcPr>
            <w:tcW w:w="9640" w:type="dxa"/>
            <w:gridSpan w:val="11"/>
          </w:tcPr>
          <w:p w14:paraId="1897A495" w14:textId="77777777" w:rsidR="00BE6407" w:rsidRDefault="00BE6407">
            <w:pPr>
              <w:pStyle w:val="CRCoverPage"/>
              <w:spacing w:after="0"/>
              <w:rPr>
                <w:sz w:val="8"/>
                <w:szCs w:val="8"/>
              </w:rPr>
            </w:pPr>
          </w:p>
        </w:tc>
      </w:tr>
      <w:tr w:rsidR="00BE6407" w14:paraId="2FD71316" w14:textId="77777777">
        <w:tc>
          <w:tcPr>
            <w:tcW w:w="1843" w:type="dxa"/>
            <w:tcBorders>
              <w:top w:val="single" w:sz="4" w:space="0" w:color="auto"/>
              <w:left w:val="single" w:sz="4" w:space="0" w:color="auto"/>
            </w:tcBorders>
          </w:tcPr>
          <w:p w14:paraId="4875E1B5" w14:textId="77777777" w:rsidR="00BE6407" w:rsidRDefault="005355F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D60A642" w14:textId="77777777" w:rsidR="00BE6407" w:rsidRDefault="005355FF">
            <w:pPr>
              <w:pStyle w:val="CRCoverPage"/>
              <w:spacing w:after="0"/>
              <w:ind w:left="100"/>
              <w:rPr>
                <w:lang w:eastAsia="zh-CN"/>
              </w:rPr>
            </w:pPr>
            <w:r>
              <w:t>Running NR RRC CR for RAN slicing</w:t>
            </w:r>
          </w:p>
        </w:tc>
      </w:tr>
      <w:tr w:rsidR="00BE6407" w14:paraId="0FC9225B" w14:textId="77777777">
        <w:tc>
          <w:tcPr>
            <w:tcW w:w="1843" w:type="dxa"/>
            <w:tcBorders>
              <w:left w:val="single" w:sz="4" w:space="0" w:color="auto"/>
            </w:tcBorders>
          </w:tcPr>
          <w:p w14:paraId="6903F60D" w14:textId="77777777" w:rsidR="00BE6407" w:rsidRDefault="00BE6407">
            <w:pPr>
              <w:pStyle w:val="CRCoverPage"/>
              <w:spacing w:after="0"/>
              <w:rPr>
                <w:b/>
                <w:i/>
                <w:sz w:val="8"/>
                <w:szCs w:val="8"/>
              </w:rPr>
            </w:pPr>
          </w:p>
        </w:tc>
        <w:tc>
          <w:tcPr>
            <w:tcW w:w="7797" w:type="dxa"/>
            <w:gridSpan w:val="10"/>
            <w:tcBorders>
              <w:right w:val="single" w:sz="4" w:space="0" w:color="auto"/>
            </w:tcBorders>
          </w:tcPr>
          <w:p w14:paraId="5803405D" w14:textId="77777777" w:rsidR="00BE6407" w:rsidRDefault="00BE6407">
            <w:pPr>
              <w:pStyle w:val="CRCoverPage"/>
              <w:spacing w:after="0"/>
              <w:rPr>
                <w:sz w:val="8"/>
                <w:szCs w:val="8"/>
              </w:rPr>
            </w:pPr>
          </w:p>
        </w:tc>
      </w:tr>
      <w:tr w:rsidR="00BE6407" w14:paraId="63DECEA3" w14:textId="77777777">
        <w:tc>
          <w:tcPr>
            <w:tcW w:w="1843" w:type="dxa"/>
            <w:tcBorders>
              <w:left w:val="single" w:sz="4" w:space="0" w:color="auto"/>
            </w:tcBorders>
          </w:tcPr>
          <w:p w14:paraId="3237A61F" w14:textId="77777777" w:rsidR="00BE6407" w:rsidRDefault="005355F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ECBB6C" w14:textId="77777777" w:rsidR="00BE6407" w:rsidRDefault="005355FF">
            <w:pPr>
              <w:pStyle w:val="CRCoverPage"/>
              <w:spacing w:after="0"/>
              <w:ind w:left="100"/>
              <w:rPr>
                <w:lang w:eastAsia="zh-CN"/>
              </w:rPr>
            </w:pPr>
            <w:r>
              <w:rPr>
                <w:rFonts w:hint="eastAsia"/>
                <w:lang w:eastAsia="zh-CN"/>
              </w:rPr>
              <w:t>H</w:t>
            </w:r>
            <w:r>
              <w:rPr>
                <w:lang w:eastAsia="zh-CN"/>
              </w:rPr>
              <w:t>uawei, HiSilicon</w:t>
            </w:r>
          </w:p>
        </w:tc>
      </w:tr>
      <w:tr w:rsidR="00BE6407" w14:paraId="3726ABD8" w14:textId="77777777">
        <w:tc>
          <w:tcPr>
            <w:tcW w:w="1843" w:type="dxa"/>
            <w:tcBorders>
              <w:left w:val="single" w:sz="4" w:space="0" w:color="auto"/>
            </w:tcBorders>
          </w:tcPr>
          <w:p w14:paraId="75AA2A17" w14:textId="77777777" w:rsidR="00BE6407" w:rsidRDefault="005355F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1D9D42" w14:textId="77777777" w:rsidR="00BE6407" w:rsidRDefault="005355FF">
            <w:pPr>
              <w:pStyle w:val="CRCoverPage"/>
              <w:spacing w:after="0"/>
              <w:ind w:left="100"/>
            </w:pPr>
            <w:r>
              <w:t>R2</w:t>
            </w:r>
          </w:p>
        </w:tc>
      </w:tr>
      <w:tr w:rsidR="00BE6407" w14:paraId="3C349CB0" w14:textId="77777777">
        <w:tc>
          <w:tcPr>
            <w:tcW w:w="1843" w:type="dxa"/>
            <w:tcBorders>
              <w:left w:val="single" w:sz="4" w:space="0" w:color="auto"/>
            </w:tcBorders>
          </w:tcPr>
          <w:p w14:paraId="619B4027" w14:textId="77777777" w:rsidR="00BE6407" w:rsidRDefault="00BE6407">
            <w:pPr>
              <w:pStyle w:val="CRCoverPage"/>
              <w:spacing w:after="0"/>
              <w:rPr>
                <w:b/>
                <w:i/>
                <w:sz w:val="8"/>
                <w:szCs w:val="8"/>
              </w:rPr>
            </w:pPr>
          </w:p>
        </w:tc>
        <w:tc>
          <w:tcPr>
            <w:tcW w:w="7797" w:type="dxa"/>
            <w:gridSpan w:val="10"/>
            <w:tcBorders>
              <w:right w:val="single" w:sz="4" w:space="0" w:color="auto"/>
            </w:tcBorders>
          </w:tcPr>
          <w:p w14:paraId="1BF90B56" w14:textId="77777777" w:rsidR="00BE6407" w:rsidRDefault="00BE6407">
            <w:pPr>
              <w:pStyle w:val="CRCoverPage"/>
              <w:spacing w:after="0"/>
              <w:rPr>
                <w:sz w:val="8"/>
                <w:szCs w:val="8"/>
              </w:rPr>
            </w:pPr>
          </w:p>
        </w:tc>
      </w:tr>
      <w:tr w:rsidR="00BE6407" w14:paraId="65BCF594" w14:textId="77777777">
        <w:tc>
          <w:tcPr>
            <w:tcW w:w="1843" w:type="dxa"/>
            <w:tcBorders>
              <w:left w:val="single" w:sz="4" w:space="0" w:color="auto"/>
            </w:tcBorders>
          </w:tcPr>
          <w:p w14:paraId="496BD97D" w14:textId="77777777" w:rsidR="00BE6407" w:rsidRDefault="005355FF">
            <w:pPr>
              <w:pStyle w:val="CRCoverPage"/>
              <w:tabs>
                <w:tab w:val="right" w:pos="1759"/>
              </w:tabs>
              <w:spacing w:after="0"/>
              <w:rPr>
                <w:b/>
                <w:i/>
              </w:rPr>
            </w:pPr>
            <w:r>
              <w:rPr>
                <w:b/>
                <w:i/>
              </w:rPr>
              <w:t>Work item code:</w:t>
            </w:r>
          </w:p>
        </w:tc>
        <w:tc>
          <w:tcPr>
            <w:tcW w:w="3686" w:type="dxa"/>
            <w:gridSpan w:val="5"/>
            <w:shd w:val="pct30" w:color="FFFF00" w:fill="auto"/>
          </w:tcPr>
          <w:p w14:paraId="49836A2D" w14:textId="77777777" w:rsidR="00BE6407" w:rsidRDefault="005355FF">
            <w:pPr>
              <w:pStyle w:val="CRCoverPage"/>
              <w:spacing w:after="0"/>
              <w:ind w:left="100"/>
            </w:pPr>
            <w:proofErr w:type="spellStart"/>
            <w:r>
              <w:t>NR_Slice</w:t>
            </w:r>
            <w:proofErr w:type="spellEnd"/>
            <w:r>
              <w:t>-Core</w:t>
            </w:r>
          </w:p>
        </w:tc>
        <w:tc>
          <w:tcPr>
            <w:tcW w:w="567" w:type="dxa"/>
            <w:tcBorders>
              <w:left w:val="nil"/>
            </w:tcBorders>
          </w:tcPr>
          <w:p w14:paraId="518D0B0D" w14:textId="77777777" w:rsidR="00BE6407" w:rsidRDefault="00BE6407">
            <w:pPr>
              <w:pStyle w:val="CRCoverPage"/>
              <w:spacing w:after="0"/>
              <w:ind w:right="100"/>
            </w:pPr>
          </w:p>
        </w:tc>
        <w:tc>
          <w:tcPr>
            <w:tcW w:w="1417" w:type="dxa"/>
            <w:gridSpan w:val="3"/>
            <w:tcBorders>
              <w:left w:val="nil"/>
            </w:tcBorders>
          </w:tcPr>
          <w:p w14:paraId="2AEDCF3C" w14:textId="77777777" w:rsidR="00BE6407" w:rsidRDefault="005355FF">
            <w:pPr>
              <w:pStyle w:val="CRCoverPage"/>
              <w:spacing w:after="0"/>
              <w:jc w:val="right"/>
            </w:pPr>
            <w:r>
              <w:rPr>
                <w:b/>
                <w:i/>
              </w:rPr>
              <w:t>Date:</w:t>
            </w:r>
          </w:p>
        </w:tc>
        <w:tc>
          <w:tcPr>
            <w:tcW w:w="2127" w:type="dxa"/>
            <w:tcBorders>
              <w:right w:val="single" w:sz="4" w:space="0" w:color="auto"/>
            </w:tcBorders>
            <w:shd w:val="pct30" w:color="FFFF00" w:fill="auto"/>
          </w:tcPr>
          <w:p w14:paraId="0033FEA7" w14:textId="77777777" w:rsidR="00BE6407" w:rsidRDefault="005355FF">
            <w:pPr>
              <w:pStyle w:val="CRCoverPage"/>
              <w:spacing w:after="0"/>
              <w:ind w:left="100"/>
            </w:pPr>
            <w:r>
              <w:t>2021-11-15</w:t>
            </w:r>
          </w:p>
        </w:tc>
      </w:tr>
      <w:tr w:rsidR="00BE6407" w14:paraId="68D2CCED" w14:textId="77777777">
        <w:tc>
          <w:tcPr>
            <w:tcW w:w="1843" w:type="dxa"/>
            <w:tcBorders>
              <w:left w:val="single" w:sz="4" w:space="0" w:color="auto"/>
            </w:tcBorders>
          </w:tcPr>
          <w:p w14:paraId="1D260F5A" w14:textId="77777777" w:rsidR="00BE6407" w:rsidRDefault="00BE6407">
            <w:pPr>
              <w:pStyle w:val="CRCoverPage"/>
              <w:spacing w:after="0"/>
              <w:rPr>
                <w:b/>
                <w:i/>
                <w:sz w:val="8"/>
                <w:szCs w:val="8"/>
              </w:rPr>
            </w:pPr>
          </w:p>
        </w:tc>
        <w:tc>
          <w:tcPr>
            <w:tcW w:w="1986" w:type="dxa"/>
            <w:gridSpan w:val="4"/>
          </w:tcPr>
          <w:p w14:paraId="5827B6BA" w14:textId="77777777" w:rsidR="00BE6407" w:rsidRDefault="00BE6407">
            <w:pPr>
              <w:pStyle w:val="CRCoverPage"/>
              <w:spacing w:after="0"/>
              <w:rPr>
                <w:sz w:val="8"/>
                <w:szCs w:val="8"/>
              </w:rPr>
            </w:pPr>
          </w:p>
        </w:tc>
        <w:tc>
          <w:tcPr>
            <w:tcW w:w="2267" w:type="dxa"/>
            <w:gridSpan w:val="2"/>
          </w:tcPr>
          <w:p w14:paraId="0699DEE8" w14:textId="77777777" w:rsidR="00BE6407" w:rsidRDefault="00BE6407">
            <w:pPr>
              <w:pStyle w:val="CRCoverPage"/>
              <w:spacing w:after="0"/>
              <w:rPr>
                <w:sz w:val="8"/>
                <w:szCs w:val="8"/>
              </w:rPr>
            </w:pPr>
          </w:p>
        </w:tc>
        <w:tc>
          <w:tcPr>
            <w:tcW w:w="1417" w:type="dxa"/>
            <w:gridSpan w:val="3"/>
          </w:tcPr>
          <w:p w14:paraId="58091BE2" w14:textId="77777777" w:rsidR="00BE6407" w:rsidRDefault="00BE6407">
            <w:pPr>
              <w:pStyle w:val="CRCoverPage"/>
              <w:spacing w:after="0"/>
              <w:rPr>
                <w:sz w:val="8"/>
                <w:szCs w:val="8"/>
              </w:rPr>
            </w:pPr>
          </w:p>
        </w:tc>
        <w:tc>
          <w:tcPr>
            <w:tcW w:w="2127" w:type="dxa"/>
            <w:tcBorders>
              <w:right w:val="single" w:sz="4" w:space="0" w:color="auto"/>
            </w:tcBorders>
          </w:tcPr>
          <w:p w14:paraId="707F9061" w14:textId="77777777" w:rsidR="00BE6407" w:rsidRDefault="00BE6407">
            <w:pPr>
              <w:pStyle w:val="CRCoverPage"/>
              <w:spacing w:after="0"/>
              <w:rPr>
                <w:sz w:val="8"/>
                <w:szCs w:val="8"/>
              </w:rPr>
            </w:pPr>
          </w:p>
        </w:tc>
      </w:tr>
      <w:tr w:rsidR="00BE6407" w14:paraId="78E01AA1" w14:textId="77777777">
        <w:trPr>
          <w:cantSplit/>
        </w:trPr>
        <w:tc>
          <w:tcPr>
            <w:tcW w:w="1843" w:type="dxa"/>
            <w:tcBorders>
              <w:left w:val="single" w:sz="4" w:space="0" w:color="auto"/>
            </w:tcBorders>
          </w:tcPr>
          <w:p w14:paraId="7A0C8B51" w14:textId="77777777" w:rsidR="00BE6407" w:rsidRDefault="005355FF">
            <w:pPr>
              <w:pStyle w:val="CRCoverPage"/>
              <w:tabs>
                <w:tab w:val="right" w:pos="1759"/>
              </w:tabs>
              <w:spacing w:after="0"/>
              <w:rPr>
                <w:b/>
                <w:i/>
              </w:rPr>
            </w:pPr>
            <w:r>
              <w:rPr>
                <w:b/>
                <w:i/>
              </w:rPr>
              <w:t>Category:</w:t>
            </w:r>
          </w:p>
        </w:tc>
        <w:tc>
          <w:tcPr>
            <w:tcW w:w="851" w:type="dxa"/>
            <w:shd w:val="pct30" w:color="FFFF00" w:fill="auto"/>
          </w:tcPr>
          <w:p w14:paraId="4E499FDB" w14:textId="77777777" w:rsidR="00BE6407" w:rsidRDefault="005355FF">
            <w:pPr>
              <w:pStyle w:val="CRCoverPage"/>
              <w:spacing w:after="0"/>
              <w:ind w:left="100" w:right="-609"/>
              <w:rPr>
                <w:b/>
              </w:rPr>
            </w:pPr>
            <w:r>
              <w:rPr>
                <w:b/>
              </w:rPr>
              <w:t>B</w:t>
            </w:r>
          </w:p>
        </w:tc>
        <w:tc>
          <w:tcPr>
            <w:tcW w:w="3402" w:type="dxa"/>
            <w:gridSpan w:val="5"/>
            <w:tcBorders>
              <w:left w:val="nil"/>
            </w:tcBorders>
          </w:tcPr>
          <w:p w14:paraId="79867118" w14:textId="77777777" w:rsidR="00BE6407" w:rsidRDefault="00BE6407">
            <w:pPr>
              <w:pStyle w:val="CRCoverPage"/>
              <w:spacing w:after="0"/>
            </w:pPr>
          </w:p>
        </w:tc>
        <w:tc>
          <w:tcPr>
            <w:tcW w:w="1417" w:type="dxa"/>
            <w:gridSpan w:val="3"/>
            <w:tcBorders>
              <w:left w:val="nil"/>
            </w:tcBorders>
          </w:tcPr>
          <w:p w14:paraId="35AD8C12" w14:textId="77777777" w:rsidR="00BE6407" w:rsidRDefault="005355FF">
            <w:pPr>
              <w:pStyle w:val="CRCoverPage"/>
              <w:spacing w:after="0"/>
              <w:jc w:val="right"/>
              <w:rPr>
                <w:b/>
                <w:i/>
              </w:rPr>
            </w:pPr>
            <w:r>
              <w:rPr>
                <w:b/>
                <w:i/>
              </w:rPr>
              <w:t>Release:</w:t>
            </w:r>
          </w:p>
        </w:tc>
        <w:tc>
          <w:tcPr>
            <w:tcW w:w="2127" w:type="dxa"/>
            <w:tcBorders>
              <w:right w:val="single" w:sz="4" w:space="0" w:color="auto"/>
            </w:tcBorders>
            <w:shd w:val="pct30" w:color="FFFF00" w:fill="auto"/>
          </w:tcPr>
          <w:p w14:paraId="5DE36D2C" w14:textId="77777777" w:rsidR="00BE6407" w:rsidRDefault="005355FF">
            <w:pPr>
              <w:pStyle w:val="CRCoverPage"/>
              <w:spacing w:after="0"/>
              <w:ind w:left="100"/>
            </w:pPr>
            <w:r>
              <w:t>Rel-17</w:t>
            </w:r>
          </w:p>
        </w:tc>
      </w:tr>
      <w:tr w:rsidR="00BE6407" w14:paraId="6AB863CE" w14:textId="77777777">
        <w:tc>
          <w:tcPr>
            <w:tcW w:w="1843" w:type="dxa"/>
            <w:tcBorders>
              <w:left w:val="single" w:sz="4" w:space="0" w:color="auto"/>
              <w:bottom w:val="single" w:sz="4" w:space="0" w:color="auto"/>
            </w:tcBorders>
          </w:tcPr>
          <w:p w14:paraId="486A9709" w14:textId="77777777" w:rsidR="00BE6407" w:rsidRDefault="00BE6407">
            <w:pPr>
              <w:pStyle w:val="CRCoverPage"/>
              <w:spacing w:after="0"/>
              <w:rPr>
                <w:b/>
                <w:i/>
              </w:rPr>
            </w:pPr>
          </w:p>
        </w:tc>
        <w:tc>
          <w:tcPr>
            <w:tcW w:w="4677" w:type="dxa"/>
            <w:gridSpan w:val="8"/>
            <w:tcBorders>
              <w:bottom w:val="single" w:sz="4" w:space="0" w:color="auto"/>
            </w:tcBorders>
          </w:tcPr>
          <w:p w14:paraId="3C311A8C" w14:textId="77777777" w:rsidR="00BE6407" w:rsidRDefault="005355F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D44460" w14:textId="77777777" w:rsidR="00BE6407" w:rsidRDefault="005355FF">
            <w:pPr>
              <w:pStyle w:val="CRCoverPage"/>
            </w:pPr>
            <w:r>
              <w:rPr>
                <w:sz w:val="18"/>
              </w:rPr>
              <w:t>Detailed explanations of the above categories can</w:t>
            </w:r>
            <w:r>
              <w:rPr>
                <w:sz w:val="18"/>
              </w:rPr>
              <w:br/>
              <w:t xml:space="preserve">be found in 3GPP </w:t>
            </w:r>
            <w:hyperlink r:id="rId15"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644FF6B5" w14:textId="77777777" w:rsidR="00BE6407" w:rsidRDefault="005355F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E6407" w14:paraId="5C14C29E" w14:textId="77777777">
        <w:tc>
          <w:tcPr>
            <w:tcW w:w="1843" w:type="dxa"/>
          </w:tcPr>
          <w:p w14:paraId="3ED9BED0" w14:textId="77777777" w:rsidR="00BE6407" w:rsidRDefault="00BE6407">
            <w:pPr>
              <w:pStyle w:val="CRCoverPage"/>
              <w:spacing w:after="0"/>
              <w:rPr>
                <w:b/>
                <w:i/>
                <w:sz w:val="8"/>
                <w:szCs w:val="8"/>
              </w:rPr>
            </w:pPr>
          </w:p>
        </w:tc>
        <w:tc>
          <w:tcPr>
            <w:tcW w:w="7797" w:type="dxa"/>
            <w:gridSpan w:val="10"/>
          </w:tcPr>
          <w:p w14:paraId="4279F765" w14:textId="77777777" w:rsidR="00BE6407" w:rsidRDefault="00BE6407">
            <w:pPr>
              <w:pStyle w:val="CRCoverPage"/>
              <w:spacing w:after="0"/>
              <w:rPr>
                <w:sz w:val="8"/>
                <w:szCs w:val="8"/>
              </w:rPr>
            </w:pPr>
          </w:p>
        </w:tc>
      </w:tr>
      <w:tr w:rsidR="00BE6407" w14:paraId="6D125F57" w14:textId="77777777">
        <w:tc>
          <w:tcPr>
            <w:tcW w:w="2694" w:type="dxa"/>
            <w:gridSpan w:val="2"/>
            <w:tcBorders>
              <w:top w:val="single" w:sz="4" w:space="0" w:color="auto"/>
              <w:left w:val="single" w:sz="4" w:space="0" w:color="auto"/>
            </w:tcBorders>
          </w:tcPr>
          <w:p w14:paraId="237B1AF1" w14:textId="77777777" w:rsidR="00BE6407" w:rsidRDefault="005355F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C54679" w14:textId="77777777" w:rsidR="00BE6407" w:rsidRDefault="005355FF">
            <w:pPr>
              <w:pStyle w:val="CRCoverPage"/>
              <w:tabs>
                <w:tab w:val="left" w:pos="1520"/>
              </w:tabs>
              <w:spacing w:after="0"/>
              <w:ind w:left="100"/>
              <w:rPr>
                <w:lang w:eastAsia="zh-CN"/>
              </w:rPr>
            </w:pPr>
            <w:r>
              <w:rPr>
                <w:lang w:eastAsia="zh-CN"/>
              </w:rPr>
              <w:t>Introduction of RAN slicing enhancements for NR.</w:t>
            </w:r>
          </w:p>
          <w:p w14:paraId="5F2D6F44" w14:textId="77777777" w:rsidR="00BE6407" w:rsidRDefault="00BE6407">
            <w:pPr>
              <w:pStyle w:val="CRCoverPage"/>
              <w:tabs>
                <w:tab w:val="left" w:pos="1520"/>
              </w:tabs>
              <w:spacing w:after="0"/>
              <w:ind w:left="100"/>
              <w:rPr>
                <w:lang w:eastAsia="zh-CN"/>
              </w:rPr>
            </w:pPr>
          </w:p>
        </w:tc>
      </w:tr>
      <w:tr w:rsidR="00BE6407" w14:paraId="3D5BEC00" w14:textId="77777777">
        <w:tc>
          <w:tcPr>
            <w:tcW w:w="2694" w:type="dxa"/>
            <w:gridSpan w:val="2"/>
            <w:tcBorders>
              <w:left w:val="single" w:sz="4" w:space="0" w:color="auto"/>
            </w:tcBorders>
          </w:tcPr>
          <w:p w14:paraId="74E06C10"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609E8B89" w14:textId="77777777" w:rsidR="00BE6407" w:rsidRDefault="00BE6407">
            <w:pPr>
              <w:pStyle w:val="CRCoverPage"/>
              <w:spacing w:after="0"/>
              <w:rPr>
                <w:sz w:val="8"/>
                <w:szCs w:val="8"/>
              </w:rPr>
            </w:pPr>
          </w:p>
        </w:tc>
      </w:tr>
      <w:tr w:rsidR="00BE6407" w14:paraId="538D091C" w14:textId="77777777">
        <w:tc>
          <w:tcPr>
            <w:tcW w:w="2694" w:type="dxa"/>
            <w:gridSpan w:val="2"/>
            <w:tcBorders>
              <w:left w:val="single" w:sz="4" w:space="0" w:color="auto"/>
            </w:tcBorders>
          </w:tcPr>
          <w:p w14:paraId="0A797EB1" w14:textId="77777777" w:rsidR="00BE6407" w:rsidRDefault="005355F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FDF2BC" w14:textId="77777777" w:rsidR="00BE6407" w:rsidRDefault="005355FF">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36561D78" w14:textId="77777777" w:rsidR="00BE6407" w:rsidRDefault="00BE6407">
            <w:pPr>
              <w:pStyle w:val="CRCoverPage"/>
              <w:spacing w:after="0"/>
              <w:ind w:left="100"/>
              <w:rPr>
                <w:rFonts w:eastAsia="等线"/>
                <w:lang w:eastAsia="zh-CN"/>
              </w:rPr>
            </w:pPr>
          </w:p>
          <w:p w14:paraId="20B55226" w14:textId="77777777" w:rsidR="00BE6407" w:rsidRDefault="005355FF">
            <w:pPr>
              <w:pStyle w:val="CRCoverPage"/>
              <w:spacing w:after="0"/>
              <w:ind w:left="100"/>
              <w:rPr>
                <w:rFonts w:eastAsia="等线"/>
                <w:lang w:eastAsia="zh-CN"/>
              </w:rPr>
            </w:pPr>
            <w:r>
              <w:rPr>
                <w:rFonts w:eastAsia="等线"/>
                <w:lang w:eastAsia="zh-CN"/>
              </w:rPr>
              <w:t xml:space="preserve">1) add slice based cell reselection priorities into SIB and </w:t>
            </w:r>
            <w:proofErr w:type="spellStart"/>
            <w:r>
              <w:rPr>
                <w:rFonts w:eastAsia="等线"/>
                <w:lang w:eastAsia="zh-CN"/>
              </w:rPr>
              <w:t>RRCRelease</w:t>
            </w:r>
            <w:proofErr w:type="spellEnd"/>
            <w:r>
              <w:rPr>
                <w:rFonts w:eastAsia="等线"/>
                <w:lang w:eastAsia="zh-CN"/>
              </w:rPr>
              <w:t xml:space="preserve"> messages</w:t>
            </w:r>
          </w:p>
          <w:p w14:paraId="671D2F34" w14:textId="77777777" w:rsidR="00BE6407" w:rsidRDefault="005355FF">
            <w:pPr>
              <w:pStyle w:val="CRCoverPage"/>
              <w:spacing w:after="0"/>
              <w:ind w:left="100"/>
              <w:rPr>
                <w:rFonts w:eastAsia="等线"/>
                <w:lang w:eastAsia="zh-CN"/>
              </w:rPr>
            </w:pPr>
            <w:r>
              <w:rPr>
                <w:rFonts w:eastAsia="等线"/>
                <w:lang w:eastAsia="zh-CN"/>
              </w:rPr>
              <w:t xml:space="preserve">2) add </w:t>
            </w:r>
            <w:proofErr w:type="spellStart"/>
            <w:r>
              <w:rPr>
                <w:rFonts w:eastAsia="等线"/>
                <w:lang w:eastAsia="zh-CN"/>
              </w:rPr>
              <w:t>rach</w:t>
            </w:r>
            <w:proofErr w:type="spellEnd"/>
            <w:r>
              <w:rPr>
                <w:rFonts w:eastAsia="等线"/>
                <w:lang w:eastAsia="zh-CN"/>
              </w:rPr>
              <w:t xml:space="preserve"> prioritization information for slicing into the fields RACH config common and RACH config common for two step RA</w:t>
            </w:r>
          </w:p>
          <w:p w14:paraId="65A8CEF5" w14:textId="3258E4A2" w:rsidR="00BE6407" w:rsidDel="00043F48" w:rsidRDefault="00BE6407">
            <w:pPr>
              <w:pStyle w:val="CRCoverPage"/>
              <w:spacing w:after="0"/>
              <w:ind w:left="100"/>
              <w:rPr>
                <w:del w:id="2" w:author="Rapp_116-e" w:date="2021-11-18T15:31:00Z"/>
                <w:rFonts w:eastAsia="等线"/>
                <w:lang w:eastAsia="zh-CN"/>
              </w:rPr>
            </w:pPr>
          </w:p>
          <w:p w14:paraId="18186A84" w14:textId="0B582C9C" w:rsidR="00BE6407" w:rsidDel="00043F48" w:rsidRDefault="005355FF">
            <w:pPr>
              <w:pStyle w:val="CRCoverPage"/>
              <w:spacing w:after="0"/>
              <w:ind w:left="100"/>
              <w:rPr>
                <w:del w:id="3" w:author="Rapp_116-e" w:date="2021-11-18T15:31:00Z"/>
                <w:rFonts w:eastAsia="等线"/>
                <w:color w:val="FF0000"/>
                <w:lang w:eastAsia="zh-CN"/>
              </w:rPr>
            </w:pPr>
            <w:del w:id="4" w:author="Rapp_116-e" w:date="2021-11-18T15:31:00Z">
              <w:r w:rsidDel="00043F48">
                <w:rPr>
                  <w:rFonts w:eastAsia="等线" w:hint="eastAsia"/>
                  <w:color w:val="FF0000"/>
                  <w:lang w:eastAsia="zh-CN"/>
                </w:rPr>
                <w:delText>R</w:delText>
              </w:r>
              <w:r w:rsidDel="00043F48">
                <w:rPr>
                  <w:rFonts w:eastAsia="等线"/>
                  <w:color w:val="FF0000"/>
                  <w:lang w:eastAsia="zh-CN"/>
                </w:rPr>
                <w:delText>app’s note: in this version of the CR, it is assumed that slice relevant parameters are put in the legacy SIBs, e.g. SIB2, SIB3, and SIB4. It is open whether the parameters should be put in legacy SIBs or a new SIB.</w:delText>
              </w:r>
            </w:del>
          </w:p>
          <w:p w14:paraId="7BBB17CD" w14:textId="77777777" w:rsidR="00BE6407" w:rsidRPr="00043F48" w:rsidRDefault="00BE6407" w:rsidP="00043F48">
            <w:pPr>
              <w:pStyle w:val="CRCoverPage"/>
              <w:spacing w:after="0"/>
              <w:ind w:left="100"/>
              <w:rPr>
                <w:rFonts w:eastAsia="等线"/>
                <w:lang w:eastAsia="zh-CN"/>
              </w:rPr>
            </w:pPr>
          </w:p>
        </w:tc>
      </w:tr>
      <w:tr w:rsidR="00BE6407" w14:paraId="0E696D2C" w14:textId="77777777">
        <w:tc>
          <w:tcPr>
            <w:tcW w:w="2694" w:type="dxa"/>
            <w:gridSpan w:val="2"/>
            <w:tcBorders>
              <w:left w:val="single" w:sz="4" w:space="0" w:color="auto"/>
            </w:tcBorders>
          </w:tcPr>
          <w:p w14:paraId="64A357E7"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697025DD" w14:textId="77777777" w:rsidR="00BE6407" w:rsidRDefault="00BE6407">
            <w:pPr>
              <w:pStyle w:val="CRCoverPage"/>
              <w:spacing w:after="0"/>
              <w:rPr>
                <w:sz w:val="8"/>
                <w:szCs w:val="8"/>
              </w:rPr>
            </w:pPr>
          </w:p>
        </w:tc>
      </w:tr>
      <w:tr w:rsidR="00BE6407" w14:paraId="4FD63440" w14:textId="77777777">
        <w:tc>
          <w:tcPr>
            <w:tcW w:w="2694" w:type="dxa"/>
            <w:gridSpan w:val="2"/>
            <w:tcBorders>
              <w:left w:val="single" w:sz="4" w:space="0" w:color="auto"/>
              <w:bottom w:val="single" w:sz="4" w:space="0" w:color="auto"/>
            </w:tcBorders>
          </w:tcPr>
          <w:p w14:paraId="7D8DFB4F" w14:textId="77777777" w:rsidR="00BE6407" w:rsidRDefault="005355F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AEF0D18" w14:textId="77777777" w:rsidR="00BE6407" w:rsidRDefault="005355FF">
            <w:pPr>
              <w:pStyle w:val="CRCoverPage"/>
              <w:spacing w:after="0"/>
              <w:ind w:left="100"/>
              <w:rPr>
                <w:lang w:eastAsia="zh-CN"/>
              </w:rPr>
            </w:pPr>
            <w:r>
              <w:rPr>
                <w:lang w:eastAsia="zh-CN"/>
              </w:rPr>
              <w:t>RAN slicing enhancements for NR are not supported.</w:t>
            </w:r>
          </w:p>
        </w:tc>
      </w:tr>
      <w:tr w:rsidR="00BE6407" w14:paraId="50D524EA" w14:textId="77777777">
        <w:tc>
          <w:tcPr>
            <w:tcW w:w="2694" w:type="dxa"/>
            <w:gridSpan w:val="2"/>
          </w:tcPr>
          <w:p w14:paraId="679F4F9E" w14:textId="77777777" w:rsidR="00BE6407" w:rsidRDefault="00BE6407">
            <w:pPr>
              <w:pStyle w:val="CRCoverPage"/>
              <w:spacing w:after="0"/>
              <w:rPr>
                <w:b/>
                <w:i/>
                <w:sz w:val="8"/>
                <w:szCs w:val="8"/>
              </w:rPr>
            </w:pPr>
          </w:p>
        </w:tc>
        <w:tc>
          <w:tcPr>
            <w:tcW w:w="6946" w:type="dxa"/>
            <w:gridSpan w:val="9"/>
          </w:tcPr>
          <w:p w14:paraId="65BE4E77" w14:textId="77777777" w:rsidR="00BE6407" w:rsidRDefault="00BE6407">
            <w:pPr>
              <w:pStyle w:val="CRCoverPage"/>
              <w:spacing w:after="0"/>
              <w:rPr>
                <w:sz w:val="8"/>
                <w:szCs w:val="8"/>
              </w:rPr>
            </w:pPr>
          </w:p>
        </w:tc>
      </w:tr>
      <w:tr w:rsidR="00BE6407" w14:paraId="55D38B20" w14:textId="77777777">
        <w:tc>
          <w:tcPr>
            <w:tcW w:w="2694" w:type="dxa"/>
            <w:gridSpan w:val="2"/>
            <w:tcBorders>
              <w:top w:val="single" w:sz="4" w:space="0" w:color="auto"/>
              <w:left w:val="single" w:sz="4" w:space="0" w:color="auto"/>
            </w:tcBorders>
          </w:tcPr>
          <w:p w14:paraId="1BF5FE40" w14:textId="77777777" w:rsidR="00BE6407" w:rsidRDefault="005355F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279D8A" w14:textId="77777777" w:rsidR="00BE6407" w:rsidRDefault="005355FF">
            <w:pPr>
              <w:pStyle w:val="CRCoverPage"/>
              <w:spacing w:after="0"/>
              <w:ind w:left="100"/>
              <w:rPr>
                <w:rFonts w:eastAsia="等线"/>
                <w:lang w:eastAsia="zh-CN"/>
              </w:rPr>
            </w:pPr>
            <w:r>
              <w:rPr>
                <w:rFonts w:eastAsia="等线" w:hint="eastAsia"/>
                <w:lang w:eastAsia="zh-CN"/>
              </w:rPr>
              <w:t>6</w:t>
            </w:r>
            <w:r>
              <w:rPr>
                <w:rFonts w:eastAsia="等线"/>
                <w:lang w:eastAsia="zh-CN"/>
              </w:rPr>
              <w:t>.2.2, 6.3.1, 6.3.4, 6.4</w:t>
            </w:r>
          </w:p>
        </w:tc>
      </w:tr>
      <w:tr w:rsidR="00BE6407" w14:paraId="748C28A5" w14:textId="77777777">
        <w:tc>
          <w:tcPr>
            <w:tcW w:w="2694" w:type="dxa"/>
            <w:gridSpan w:val="2"/>
            <w:tcBorders>
              <w:left w:val="single" w:sz="4" w:space="0" w:color="auto"/>
            </w:tcBorders>
          </w:tcPr>
          <w:p w14:paraId="2F8D3C38"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584BF1E8" w14:textId="77777777" w:rsidR="00BE6407" w:rsidRDefault="00BE6407">
            <w:pPr>
              <w:pStyle w:val="CRCoverPage"/>
              <w:spacing w:after="0"/>
              <w:rPr>
                <w:sz w:val="8"/>
                <w:szCs w:val="8"/>
              </w:rPr>
            </w:pPr>
          </w:p>
        </w:tc>
      </w:tr>
      <w:tr w:rsidR="00BE6407" w14:paraId="349B808C" w14:textId="77777777">
        <w:tc>
          <w:tcPr>
            <w:tcW w:w="2694" w:type="dxa"/>
            <w:gridSpan w:val="2"/>
            <w:tcBorders>
              <w:left w:val="single" w:sz="4" w:space="0" w:color="auto"/>
            </w:tcBorders>
          </w:tcPr>
          <w:p w14:paraId="40003A34" w14:textId="77777777" w:rsidR="00BE6407" w:rsidRDefault="00BE64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5A4E5" w14:textId="77777777" w:rsidR="00BE6407" w:rsidRDefault="005355F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53D463" w14:textId="77777777" w:rsidR="00BE6407" w:rsidRDefault="005355FF">
            <w:pPr>
              <w:pStyle w:val="CRCoverPage"/>
              <w:spacing w:after="0"/>
              <w:jc w:val="center"/>
              <w:rPr>
                <w:b/>
                <w:caps/>
              </w:rPr>
            </w:pPr>
            <w:r>
              <w:rPr>
                <w:b/>
                <w:caps/>
              </w:rPr>
              <w:t>N</w:t>
            </w:r>
          </w:p>
        </w:tc>
        <w:tc>
          <w:tcPr>
            <w:tcW w:w="2977" w:type="dxa"/>
            <w:gridSpan w:val="4"/>
          </w:tcPr>
          <w:p w14:paraId="1B07A2B9" w14:textId="77777777" w:rsidR="00BE6407" w:rsidRDefault="00BE6407">
            <w:pPr>
              <w:pStyle w:val="CRCoverPage"/>
              <w:tabs>
                <w:tab w:val="right" w:pos="2893"/>
              </w:tabs>
              <w:spacing w:after="0"/>
            </w:pPr>
          </w:p>
        </w:tc>
        <w:tc>
          <w:tcPr>
            <w:tcW w:w="3401" w:type="dxa"/>
            <w:gridSpan w:val="3"/>
            <w:tcBorders>
              <w:right w:val="single" w:sz="4" w:space="0" w:color="auto"/>
            </w:tcBorders>
            <w:shd w:val="clear" w:color="FFFF00" w:fill="auto"/>
          </w:tcPr>
          <w:p w14:paraId="0EFA54FF" w14:textId="77777777" w:rsidR="00BE6407" w:rsidRDefault="00BE6407">
            <w:pPr>
              <w:pStyle w:val="CRCoverPage"/>
              <w:spacing w:after="0"/>
              <w:ind w:left="99"/>
            </w:pPr>
          </w:p>
        </w:tc>
      </w:tr>
      <w:tr w:rsidR="00BE6407" w14:paraId="5D102ECC" w14:textId="77777777">
        <w:tc>
          <w:tcPr>
            <w:tcW w:w="2694" w:type="dxa"/>
            <w:gridSpan w:val="2"/>
            <w:tcBorders>
              <w:left w:val="single" w:sz="4" w:space="0" w:color="auto"/>
            </w:tcBorders>
          </w:tcPr>
          <w:p w14:paraId="4C9F4064" w14:textId="77777777" w:rsidR="00BE6407" w:rsidRDefault="005355F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4762BC0" w14:textId="77777777" w:rsidR="00BE6407" w:rsidRDefault="005355FF">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791C0D" w14:textId="77777777" w:rsidR="00BE6407" w:rsidRDefault="00BE6407">
            <w:pPr>
              <w:pStyle w:val="CRCoverPage"/>
              <w:spacing w:after="0"/>
              <w:jc w:val="center"/>
              <w:rPr>
                <w:b/>
                <w:caps/>
                <w:lang w:eastAsia="zh-CN"/>
              </w:rPr>
            </w:pPr>
          </w:p>
        </w:tc>
        <w:tc>
          <w:tcPr>
            <w:tcW w:w="2977" w:type="dxa"/>
            <w:gridSpan w:val="4"/>
          </w:tcPr>
          <w:p w14:paraId="0535D427" w14:textId="77777777" w:rsidR="00BE6407" w:rsidRDefault="005355F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187CD5" w14:textId="77777777" w:rsidR="00BE6407" w:rsidRDefault="005355FF">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2F79FF13" w14:textId="77777777" w:rsidR="00BE6407" w:rsidRDefault="005355FF">
            <w:pPr>
              <w:pStyle w:val="CRCoverPage"/>
              <w:spacing w:after="0"/>
              <w:ind w:left="99"/>
              <w:rPr>
                <w:lang w:eastAsia="zh-CN"/>
              </w:rPr>
            </w:pPr>
            <w:r>
              <w:rPr>
                <w:lang w:eastAsia="zh-CN"/>
              </w:rPr>
              <w:t xml:space="preserve">TS 38.304 </w:t>
            </w:r>
            <w:proofErr w:type="spellStart"/>
            <w:r>
              <w:rPr>
                <w:lang w:eastAsia="zh-CN"/>
              </w:rPr>
              <w:t>CRxxxx</w:t>
            </w:r>
            <w:proofErr w:type="spellEnd"/>
          </w:p>
          <w:p w14:paraId="763B53F1" w14:textId="77777777" w:rsidR="00BE6407" w:rsidRDefault="005355FF">
            <w:pPr>
              <w:pStyle w:val="CRCoverPage"/>
              <w:spacing w:after="0"/>
              <w:ind w:left="99"/>
            </w:pPr>
            <w:r>
              <w:rPr>
                <w:lang w:eastAsia="zh-CN"/>
              </w:rPr>
              <w:t xml:space="preserve">TS 38.306 </w:t>
            </w:r>
            <w:proofErr w:type="spellStart"/>
            <w:r>
              <w:rPr>
                <w:lang w:eastAsia="zh-CN"/>
              </w:rPr>
              <w:t>CRxxxx</w:t>
            </w:r>
            <w:proofErr w:type="spellEnd"/>
          </w:p>
        </w:tc>
      </w:tr>
      <w:tr w:rsidR="00BE6407" w14:paraId="309827A7" w14:textId="77777777">
        <w:tc>
          <w:tcPr>
            <w:tcW w:w="2694" w:type="dxa"/>
            <w:gridSpan w:val="2"/>
            <w:tcBorders>
              <w:left w:val="single" w:sz="4" w:space="0" w:color="auto"/>
            </w:tcBorders>
          </w:tcPr>
          <w:p w14:paraId="50E037D4" w14:textId="77777777" w:rsidR="00BE6407" w:rsidRDefault="005355F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CA9330" w14:textId="77777777" w:rsidR="00BE6407" w:rsidRDefault="00BE64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D63BE" w14:textId="77777777" w:rsidR="00BE6407" w:rsidRDefault="005355FF">
            <w:pPr>
              <w:pStyle w:val="CRCoverPage"/>
              <w:spacing w:after="0"/>
              <w:jc w:val="center"/>
              <w:rPr>
                <w:b/>
                <w:caps/>
                <w:lang w:eastAsia="zh-CN"/>
              </w:rPr>
            </w:pPr>
            <w:r>
              <w:rPr>
                <w:rFonts w:hint="eastAsia"/>
                <w:b/>
                <w:caps/>
                <w:lang w:eastAsia="zh-CN"/>
              </w:rPr>
              <w:t>X</w:t>
            </w:r>
          </w:p>
        </w:tc>
        <w:tc>
          <w:tcPr>
            <w:tcW w:w="2977" w:type="dxa"/>
            <w:gridSpan w:val="4"/>
          </w:tcPr>
          <w:p w14:paraId="2768388E" w14:textId="77777777" w:rsidR="00BE6407" w:rsidRDefault="005355FF">
            <w:pPr>
              <w:pStyle w:val="CRCoverPage"/>
              <w:spacing w:after="0"/>
            </w:pPr>
            <w:r>
              <w:t xml:space="preserve"> Test specifications</w:t>
            </w:r>
          </w:p>
        </w:tc>
        <w:tc>
          <w:tcPr>
            <w:tcW w:w="3401" w:type="dxa"/>
            <w:gridSpan w:val="3"/>
            <w:tcBorders>
              <w:right w:val="single" w:sz="4" w:space="0" w:color="auto"/>
            </w:tcBorders>
            <w:shd w:val="pct30" w:color="FFFF00" w:fill="auto"/>
          </w:tcPr>
          <w:p w14:paraId="644E72D4" w14:textId="77777777" w:rsidR="00BE6407" w:rsidRDefault="00BE6407">
            <w:pPr>
              <w:pStyle w:val="CRCoverPage"/>
              <w:spacing w:after="0"/>
              <w:ind w:left="99"/>
            </w:pPr>
          </w:p>
        </w:tc>
      </w:tr>
      <w:tr w:rsidR="00BE6407" w14:paraId="29FB14DB" w14:textId="77777777">
        <w:tc>
          <w:tcPr>
            <w:tcW w:w="2694" w:type="dxa"/>
            <w:gridSpan w:val="2"/>
            <w:tcBorders>
              <w:left w:val="single" w:sz="4" w:space="0" w:color="auto"/>
            </w:tcBorders>
          </w:tcPr>
          <w:p w14:paraId="5835F614" w14:textId="77777777" w:rsidR="00BE6407" w:rsidRDefault="005355F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92E30E3" w14:textId="77777777" w:rsidR="00BE6407" w:rsidRDefault="00BE64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164336" w14:textId="77777777" w:rsidR="00BE6407" w:rsidRDefault="005355FF">
            <w:pPr>
              <w:pStyle w:val="CRCoverPage"/>
              <w:spacing w:after="0"/>
              <w:jc w:val="center"/>
              <w:rPr>
                <w:b/>
                <w:caps/>
                <w:lang w:eastAsia="zh-CN"/>
              </w:rPr>
            </w:pPr>
            <w:r>
              <w:rPr>
                <w:rFonts w:hint="eastAsia"/>
                <w:b/>
                <w:caps/>
                <w:lang w:eastAsia="zh-CN"/>
              </w:rPr>
              <w:t>X</w:t>
            </w:r>
          </w:p>
        </w:tc>
        <w:tc>
          <w:tcPr>
            <w:tcW w:w="2977" w:type="dxa"/>
            <w:gridSpan w:val="4"/>
          </w:tcPr>
          <w:p w14:paraId="2D1D6B26" w14:textId="77777777" w:rsidR="00BE6407" w:rsidRDefault="005355FF">
            <w:pPr>
              <w:pStyle w:val="CRCoverPage"/>
              <w:spacing w:after="0"/>
            </w:pPr>
            <w:r>
              <w:t xml:space="preserve"> O&amp;M Specifications</w:t>
            </w:r>
          </w:p>
        </w:tc>
        <w:tc>
          <w:tcPr>
            <w:tcW w:w="3401" w:type="dxa"/>
            <w:gridSpan w:val="3"/>
            <w:tcBorders>
              <w:right w:val="single" w:sz="4" w:space="0" w:color="auto"/>
            </w:tcBorders>
            <w:shd w:val="pct30" w:color="FFFF00" w:fill="auto"/>
          </w:tcPr>
          <w:p w14:paraId="5CA46672" w14:textId="77777777" w:rsidR="00BE6407" w:rsidRDefault="00BE6407">
            <w:pPr>
              <w:pStyle w:val="CRCoverPage"/>
              <w:spacing w:after="0"/>
              <w:ind w:left="99"/>
            </w:pPr>
          </w:p>
        </w:tc>
      </w:tr>
      <w:tr w:rsidR="00BE6407" w14:paraId="1568A5BE" w14:textId="77777777">
        <w:tc>
          <w:tcPr>
            <w:tcW w:w="2694" w:type="dxa"/>
            <w:gridSpan w:val="2"/>
            <w:tcBorders>
              <w:left w:val="single" w:sz="4" w:space="0" w:color="auto"/>
            </w:tcBorders>
          </w:tcPr>
          <w:p w14:paraId="205BEF8D" w14:textId="77777777" w:rsidR="00BE6407" w:rsidRDefault="00BE6407">
            <w:pPr>
              <w:pStyle w:val="CRCoverPage"/>
              <w:spacing w:after="0"/>
              <w:rPr>
                <w:b/>
                <w:i/>
              </w:rPr>
            </w:pPr>
          </w:p>
        </w:tc>
        <w:tc>
          <w:tcPr>
            <w:tcW w:w="6946" w:type="dxa"/>
            <w:gridSpan w:val="9"/>
            <w:tcBorders>
              <w:right w:val="single" w:sz="4" w:space="0" w:color="auto"/>
            </w:tcBorders>
          </w:tcPr>
          <w:p w14:paraId="0201AD79" w14:textId="77777777" w:rsidR="00BE6407" w:rsidRDefault="00BE6407">
            <w:pPr>
              <w:pStyle w:val="CRCoverPage"/>
              <w:spacing w:after="0"/>
            </w:pPr>
          </w:p>
        </w:tc>
      </w:tr>
      <w:tr w:rsidR="00BE6407" w14:paraId="07DA7C8C" w14:textId="77777777">
        <w:tc>
          <w:tcPr>
            <w:tcW w:w="2694" w:type="dxa"/>
            <w:gridSpan w:val="2"/>
            <w:tcBorders>
              <w:left w:val="single" w:sz="4" w:space="0" w:color="auto"/>
              <w:bottom w:val="single" w:sz="4" w:space="0" w:color="auto"/>
            </w:tcBorders>
          </w:tcPr>
          <w:p w14:paraId="6AAB38FF" w14:textId="77777777" w:rsidR="00BE6407" w:rsidRDefault="005355F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B690B6" w14:textId="77777777" w:rsidR="00BE6407" w:rsidRDefault="00BE6407">
            <w:pPr>
              <w:pStyle w:val="CRCoverPage"/>
              <w:spacing w:after="0"/>
              <w:ind w:left="100"/>
            </w:pPr>
          </w:p>
        </w:tc>
      </w:tr>
      <w:tr w:rsidR="00BE6407" w14:paraId="11EC7574" w14:textId="77777777">
        <w:tc>
          <w:tcPr>
            <w:tcW w:w="2694" w:type="dxa"/>
            <w:gridSpan w:val="2"/>
            <w:tcBorders>
              <w:top w:val="single" w:sz="4" w:space="0" w:color="auto"/>
              <w:bottom w:val="single" w:sz="4" w:space="0" w:color="auto"/>
            </w:tcBorders>
          </w:tcPr>
          <w:p w14:paraId="63E8C5F2" w14:textId="77777777" w:rsidR="00BE6407" w:rsidRDefault="00BE640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3FED2DE" w14:textId="77777777" w:rsidR="00BE6407" w:rsidRDefault="00BE6407">
            <w:pPr>
              <w:pStyle w:val="CRCoverPage"/>
              <w:spacing w:after="0"/>
              <w:ind w:left="100"/>
              <w:rPr>
                <w:sz w:val="8"/>
                <w:szCs w:val="8"/>
              </w:rPr>
            </w:pPr>
          </w:p>
        </w:tc>
      </w:tr>
      <w:tr w:rsidR="00BE6407" w14:paraId="1706211F" w14:textId="77777777">
        <w:tc>
          <w:tcPr>
            <w:tcW w:w="2694" w:type="dxa"/>
            <w:gridSpan w:val="2"/>
            <w:tcBorders>
              <w:top w:val="single" w:sz="4" w:space="0" w:color="auto"/>
              <w:left w:val="single" w:sz="4" w:space="0" w:color="auto"/>
              <w:bottom w:val="single" w:sz="4" w:space="0" w:color="auto"/>
            </w:tcBorders>
          </w:tcPr>
          <w:p w14:paraId="37629EB6" w14:textId="77777777" w:rsidR="00BE6407" w:rsidRDefault="005355F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6F6F1A" w14:textId="77777777" w:rsidR="00BE6407" w:rsidRDefault="00BE6407">
            <w:pPr>
              <w:pStyle w:val="CRCoverPage"/>
              <w:spacing w:after="0"/>
              <w:ind w:left="100"/>
            </w:pPr>
          </w:p>
        </w:tc>
      </w:tr>
    </w:tbl>
    <w:p w14:paraId="61317295" w14:textId="77777777" w:rsidR="00BE6407" w:rsidRDefault="00BE6407">
      <w:pPr>
        <w:pStyle w:val="CRCoverPage"/>
        <w:spacing w:after="0"/>
        <w:rPr>
          <w:sz w:val="8"/>
          <w:szCs w:val="8"/>
        </w:rPr>
      </w:pPr>
    </w:p>
    <w:p w14:paraId="529C76E5" w14:textId="77777777" w:rsidR="00BE6407" w:rsidRDefault="00BE6407">
      <w:pPr>
        <w:sectPr w:rsidR="00BE6407">
          <w:headerReference w:type="even" r:id="rId16"/>
          <w:footnotePr>
            <w:numRestart w:val="eachSect"/>
          </w:footnotePr>
          <w:pgSz w:w="11907" w:h="16840"/>
          <w:pgMar w:top="1418" w:right="1134" w:bottom="1134" w:left="1134" w:header="680" w:footer="567" w:gutter="0"/>
          <w:cols w:space="720"/>
        </w:sectPr>
      </w:pPr>
    </w:p>
    <w:p w14:paraId="578A07E8" w14:textId="77777777" w:rsidR="00BE6407" w:rsidRDefault="00BE6407">
      <w:pPr>
        <w:rPr>
          <w:rFonts w:eastAsiaTheme="minorEastAsia"/>
        </w:rPr>
      </w:pPr>
    </w:p>
    <w:p w14:paraId="655E2B84" w14:textId="77777777" w:rsidR="00BE6407" w:rsidRDefault="005355FF">
      <w:pPr>
        <w:pStyle w:val="5"/>
        <w:rPr>
          <w:rFonts w:eastAsia="MS Mincho"/>
          <w:i/>
        </w:rPr>
      </w:pPr>
      <w:bookmarkStart w:id="5" w:name="_Toc83739675"/>
      <w:bookmarkStart w:id="6" w:name="_Toc60776720"/>
      <w:r>
        <w:rPr>
          <w:rFonts w:eastAsia="MS Mincho"/>
        </w:rPr>
        <w:t>5.2.2.4.3</w:t>
      </w:r>
      <w:r>
        <w:rPr>
          <w:rFonts w:eastAsia="MS Mincho"/>
        </w:rPr>
        <w:tab/>
        <w:t xml:space="preserve">Actions upon reception of </w:t>
      </w:r>
      <w:r>
        <w:rPr>
          <w:rFonts w:eastAsia="MS Mincho"/>
          <w:i/>
        </w:rPr>
        <w:t>SIB2</w:t>
      </w:r>
      <w:bookmarkEnd w:id="5"/>
      <w:bookmarkEnd w:id="6"/>
    </w:p>
    <w:p w14:paraId="68B857CB" w14:textId="77777777" w:rsidR="00BE6407" w:rsidRDefault="005355FF">
      <w:pPr>
        <w:rPr>
          <w:rFonts w:eastAsia="MS Mincho"/>
        </w:rPr>
      </w:pPr>
      <w:bookmarkStart w:id="7" w:name="OLE_LINK1"/>
      <w:ins w:id="8" w:author="Rapp1" w:date="2021-10-17T21:34:00Z">
        <w:r>
          <w:rPr>
            <w:rFonts w:eastAsia="MS Mincho"/>
          </w:rPr>
          <w:t>Editor’s note:</w:t>
        </w:r>
      </w:ins>
      <w:ins w:id="9" w:author="Rapp1" w:date="2021-10-17T21:36:00Z">
        <w:r>
          <w:rPr>
            <w:rFonts w:eastAsia="MS Mincho"/>
          </w:rPr>
          <w:t xml:space="preserve"> Impacts of </w:t>
        </w:r>
        <w:r>
          <w:rPr>
            <w:lang w:eastAsia="zh-CN"/>
          </w:rPr>
          <w:t>RAN slicing enhancements for NR are FFS.</w:t>
        </w:r>
      </w:ins>
    </w:p>
    <w:bookmarkEnd w:id="7"/>
    <w:p w14:paraId="030CF5B8" w14:textId="77777777" w:rsidR="00BE6407" w:rsidRDefault="005355FF">
      <w:r>
        <w:rPr>
          <w:rFonts w:eastAsia="MS Mincho"/>
        </w:rPr>
        <w:t xml:space="preserve">Upon receiving </w:t>
      </w:r>
      <w:r>
        <w:rPr>
          <w:i/>
        </w:rPr>
        <w:t>SIB2</w:t>
      </w:r>
      <w:r>
        <w:t>, the UE shall:</w:t>
      </w:r>
    </w:p>
    <w:p w14:paraId="233B47B2" w14:textId="77777777" w:rsidR="00BE6407" w:rsidRDefault="005355FF">
      <w:pPr>
        <w:pStyle w:val="B1"/>
      </w:pPr>
      <w:r>
        <w:rPr>
          <w:rFonts w:eastAsia="MS Mincho"/>
        </w:rPr>
        <w:t>1&gt;</w:t>
      </w:r>
      <w:r>
        <w:rPr>
          <w:rFonts w:eastAsia="MS Mincho"/>
        </w:rPr>
        <w:tab/>
        <w:t xml:space="preserve">if </w:t>
      </w:r>
      <w:r>
        <w:t>in RRC_IDLE or in RRC_INACTIVE or in RRC_CONNECTED while T311 is running:</w:t>
      </w:r>
    </w:p>
    <w:p w14:paraId="343A45D1" w14:textId="77777777" w:rsidR="00BE6407" w:rsidRDefault="005355FF">
      <w:pPr>
        <w:pStyle w:val="B2"/>
      </w:pPr>
      <w:r>
        <w:rPr>
          <w:rFonts w:eastAsia="MS Mincho"/>
        </w:rPr>
        <w:t>2&gt;</w:t>
      </w:r>
      <w:r>
        <w:rPr>
          <w:rFonts w:eastAsia="MS Mincho"/>
        </w:rPr>
        <w:tab/>
      </w:r>
      <w:r>
        <w:t xml:space="preserve">if, for the entry in </w:t>
      </w:r>
      <w:proofErr w:type="spellStart"/>
      <w:r>
        <w:rPr>
          <w:i/>
        </w:rPr>
        <w:t>frequencyBandList</w:t>
      </w:r>
      <w:proofErr w:type="spellEnd"/>
      <w:r>
        <w:t xml:space="preserve"> with the same index as the frequency band selected in clause 5.2.2.4.2,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3A953EB7" w14:textId="77777777" w:rsidR="00BE6407" w:rsidRDefault="005355FF">
      <w:pPr>
        <w:pStyle w:val="B3"/>
      </w:pPr>
      <w:r>
        <w:rPr>
          <w:rFonts w:eastAsia="MS Mincho"/>
        </w:rPr>
        <w:t>3&gt;</w:t>
      </w:r>
      <w:r>
        <w:rPr>
          <w:rFonts w:eastAsia="MS Mincho"/>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w:t>
      </w:r>
    </w:p>
    <w:p w14:paraId="0A93B984" w14:textId="77777777" w:rsidR="00BE6407" w:rsidRDefault="005355FF">
      <w:pPr>
        <w:pStyle w:val="B3"/>
      </w:pPr>
      <w:r>
        <w:rPr>
          <w:rFonts w:eastAsia="MS Mincho"/>
        </w:rPr>
        <w:t>3&gt;</w:t>
      </w:r>
      <w:r>
        <w:rPr>
          <w:rFonts w:eastAsia="MS Mincho"/>
        </w:rPr>
        <w:tab/>
      </w:r>
      <w:r>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6040B7EC" w14:textId="77777777" w:rsidR="00BE6407" w:rsidRDefault="005355FF">
      <w:pPr>
        <w:pStyle w:val="B4"/>
      </w:pPr>
      <w:r>
        <w:rPr>
          <w:rFonts w:eastAsia="MS Mincho"/>
        </w:rPr>
        <w:t>4&gt;</w:t>
      </w:r>
      <w:r>
        <w:rPr>
          <w:rFonts w:eastAsia="MS Mincho"/>
        </w:rPr>
        <w:tab/>
      </w:r>
      <w:r>
        <w:t xml:space="preserve">apply the </w:t>
      </w:r>
      <w:proofErr w:type="spellStart"/>
      <w:r>
        <w:rPr>
          <w:i/>
        </w:rPr>
        <w:t>additionalPmax</w:t>
      </w:r>
      <w:proofErr w:type="spellEnd"/>
      <w:r>
        <w:t>;</w:t>
      </w:r>
    </w:p>
    <w:p w14:paraId="2DDCB0B4" w14:textId="77777777" w:rsidR="00BE6407" w:rsidRDefault="005355FF">
      <w:pPr>
        <w:pStyle w:val="B3"/>
        <w:rPr>
          <w:rFonts w:eastAsia="MS Mincho"/>
        </w:rPr>
      </w:pPr>
      <w:r>
        <w:rPr>
          <w:rFonts w:eastAsia="MS Mincho"/>
        </w:rPr>
        <w:t>3&gt;</w:t>
      </w:r>
      <w:r>
        <w:rPr>
          <w:rFonts w:eastAsia="MS Mincho"/>
        </w:rPr>
        <w:tab/>
        <w:t>else:</w:t>
      </w:r>
    </w:p>
    <w:p w14:paraId="0673A650" w14:textId="77777777" w:rsidR="00BE6407" w:rsidRDefault="005355FF">
      <w:pPr>
        <w:pStyle w:val="B4"/>
      </w:pPr>
      <w:r>
        <w:rPr>
          <w:rFonts w:eastAsia="MS Mincho"/>
        </w:rPr>
        <w:t>4&gt;</w:t>
      </w:r>
      <w:r>
        <w:rPr>
          <w:rFonts w:eastAsia="MS Mincho"/>
        </w:rPr>
        <w:tab/>
      </w:r>
      <w:r>
        <w:t xml:space="preserve">apply the </w:t>
      </w:r>
      <w:r>
        <w:rPr>
          <w:i/>
        </w:rPr>
        <w:t>p-Max</w:t>
      </w:r>
      <w:r>
        <w:t>;</w:t>
      </w:r>
    </w:p>
    <w:p w14:paraId="1DBFF207" w14:textId="77777777" w:rsidR="00BE6407" w:rsidRDefault="005355FF">
      <w:pPr>
        <w:pStyle w:val="B3"/>
        <w:rPr>
          <w:rFonts w:eastAsia="等线"/>
          <w:lang w:eastAsia="zh-CN"/>
        </w:rPr>
      </w:pPr>
      <w:r>
        <w:rPr>
          <w:rFonts w:eastAsia="等线"/>
          <w:lang w:eastAsia="zh-CN"/>
        </w:rPr>
        <w:t>3&gt;</w:t>
      </w:r>
      <w:r>
        <w:rPr>
          <w:rFonts w:eastAsia="等线"/>
          <w:lang w:eastAsia="zh-CN"/>
        </w:rPr>
        <w:tab/>
        <w:t>if the UE selects a frequency band (from the procedure in clause 5.2.2.4.2) for the supplementary uplink:</w:t>
      </w:r>
    </w:p>
    <w:p w14:paraId="67B4BB66" w14:textId="77777777" w:rsidR="00BE6407" w:rsidRDefault="005355FF">
      <w:pPr>
        <w:pStyle w:val="B4"/>
        <w:rPr>
          <w:lang w:eastAsia="zh-CN"/>
        </w:rPr>
      </w:pPr>
      <w:r>
        <w:rPr>
          <w:lang w:eastAsia="zh-CN"/>
        </w:rPr>
        <w:t>4&gt;</w:t>
      </w:r>
      <w:r>
        <w:rPr>
          <w:lang w:eastAsia="zh-CN"/>
        </w:rPr>
        <w:tab/>
        <w:t xml:space="preserve">if, </w:t>
      </w:r>
      <w:r>
        <w:t xml:space="preserve">for the entry in </w:t>
      </w:r>
      <w:proofErr w:type="spellStart"/>
      <w:r>
        <w:rPr>
          <w:i/>
        </w:rPr>
        <w:t>frequencyBandListSUL</w:t>
      </w:r>
      <w:proofErr w:type="spellEnd"/>
      <w:r>
        <w:t xml:space="preserve"> with the same index as the frequency band selected in clause 5.2.2.4.2,</w:t>
      </w:r>
      <w:r>
        <w:rPr>
          <w:lang w:eastAsia="zh-CN"/>
        </w:rPr>
        <w:t xml:space="preserve"> the UE supports at least one </w:t>
      </w:r>
      <w:proofErr w:type="spellStart"/>
      <w:r>
        <w:rPr>
          <w:i/>
          <w:lang w:eastAsia="zh-CN"/>
        </w:rPr>
        <w:t>additionalSpectrumEmission</w:t>
      </w:r>
      <w:proofErr w:type="spellEnd"/>
      <w:r>
        <w:rPr>
          <w:lang w:eastAsia="zh-CN"/>
        </w:rPr>
        <w:t xml:space="preserve"> in the </w:t>
      </w:r>
      <w:r>
        <w:rPr>
          <w:i/>
          <w:lang w:eastAsia="zh-CN"/>
        </w:rPr>
        <w:t>NR-NS-</w:t>
      </w:r>
      <w:proofErr w:type="spellStart"/>
      <w:r>
        <w:rPr>
          <w:i/>
          <w:lang w:eastAsia="zh-CN"/>
        </w:rPr>
        <w:t>PmaxList</w:t>
      </w:r>
      <w:proofErr w:type="spellEnd"/>
      <w:r>
        <w:rPr>
          <w:lang w:eastAsia="zh-CN"/>
        </w:rPr>
        <w:t xml:space="preserve"> within the </w:t>
      </w:r>
      <w:proofErr w:type="spellStart"/>
      <w:r>
        <w:rPr>
          <w:i/>
          <w:lang w:eastAsia="zh-CN"/>
        </w:rPr>
        <w:t>frequencyBandListSUL</w:t>
      </w:r>
      <w:proofErr w:type="spellEnd"/>
      <w:r>
        <w:rPr>
          <w:lang w:eastAsia="zh-CN"/>
        </w:rPr>
        <w:t>:</w:t>
      </w:r>
    </w:p>
    <w:p w14:paraId="1B86357D" w14:textId="77777777" w:rsidR="00BE6407" w:rsidRDefault="005355FF">
      <w:pPr>
        <w:pStyle w:val="B5"/>
      </w:pPr>
      <w:r>
        <w:rPr>
          <w:rFonts w:eastAsia="等线"/>
          <w:lang w:eastAsia="zh-CN"/>
        </w:rPr>
        <w:t>5&gt;</w:t>
      </w:r>
      <w:r>
        <w:rPr>
          <w:rFonts w:eastAsia="等线"/>
          <w:lang w:eastAsia="zh-CN"/>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frequencyBandListSUL</w:t>
      </w:r>
      <w:proofErr w:type="spellEnd"/>
      <w:r>
        <w:t>;</w:t>
      </w:r>
    </w:p>
    <w:p w14:paraId="06BEB270" w14:textId="77777777" w:rsidR="00BE6407" w:rsidRDefault="005355FF">
      <w:pPr>
        <w:pStyle w:val="B5"/>
      </w:pPr>
      <w:r>
        <w:rPr>
          <w:rFonts w:eastAsia="等线"/>
          <w:lang w:eastAsia="zh-CN"/>
        </w:rPr>
        <w:t>5&gt;</w:t>
      </w:r>
      <w:r>
        <w:rPr>
          <w:rFonts w:eastAsia="等线"/>
          <w:lang w:eastAsia="zh-CN"/>
        </w:rP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5CD024BD" w14:textId="77777777" w:rsidR="00BE6407" w:rsidRDefault="005355FF">
      <w:pPr>
        <w:pStyle w:val="B6"/>
        <w:rPr>
          <w:rFonts w:eastAsia="等线"/>
          <w:lang w:val="en-GB"/>
        </w:rPr>
      </w:pPr>
      <w:r>
        <w:rPr>
          <w:rFonts w:eastAsia="等线"/>
          <w:lang w:val="en-GB"/>
        </w:rPr>
        <w:t>6&gt;</w:t>
      </w:r>
      <w:r>
        <w:rPr>
          <w:rFonts w:eastAsia="等线"/>
          <w:lang w:val="en-GB"/>
        </w:rPr>
        <w:tab/>
        <w:t xml:space="preserve">apply the </w:t>
      </w:r>
      <w:proofErr w:type="spellStart"/>
      <w:r>
        <w:rPr>
          <w:rFonts w:eastAsia="等线"/>
          <w:i/>
          <w:lang w:val="en-GB"/>
        </w:rPr>
        <w:t>additionalPmax</w:t>
      </w:r>
      <w:proofErr w:type="spellEnd"/>
      <w:r>
        <w:rPr>
          <w:rFonts w:eastAsia="等线"/>
          <w:lang w:val="en-GB"/>
        </w:rPr>
        <w:t>;</w:t>
      </w:r>
    </w:p>
    <w:p w14:paraId="381E4D63" w14:textId="77777777" w:rsidR="00BE6407" w:rsidRDefault="005355FF">
      <w:pPr>
        <w:pStyle w:val="B5"/>
        <w:rPr>
          <w:lang w:eastAsia="zh-CN"/>
        </w:rPr>
      </w:pPr>
      <w:r>
        <w:rPr>
          <w:lang w:eastAsia="zh-CN"/>
        </w:rPr>
        <w:t>5&gt;</w:t>
      </w:r>
      <w:r>
        <w:rPr>
          <w:lang w:eastAsia="zh-CN"/>
        </w:rPr>
        <w:tab/>
        <w:t>else:</w:t>
      </w:r>
    </w:p>
    <w:p w14:paraId="7D8BA9ED" w14:textId="77777777" w:rsidR="00BE6407" w:rsidRDefault="005355FF">
      <w:pPr>
        <w:pStyle w:val="B6"/>
        <w:rPr>
          <w:rFonts w:eastAsia="等线"/>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7202D691" w14:textId="77777777" w:rsidR="00BE6407" w:rsidRDefault="005355FF">
      <w:pPr>
        <w:pStyle w:val="B4"/>
        <w:rPr>
          <w:lang w:eastAsia="zh-CN"/>
        </w:rPr>
      </w:pPr>
      <w:r>
        <w:rPr>
          <w:lang w:eastAsia="zh-CN"/>
        </w:rPr>
        <w:t>4&gt;</w:t>
      </w:r>
      <w:r>
        <w:rPr>
          <w:lang w:eastAsia="zh-CN"/>
        </w:rPr>
        <w:tab/>
        <w:t>else:</w:t>
      </w:r>
    </w:p>
    <w:p w14:paraId="71EE610C" w14:textId="77777777" w:rsidR="00BE6407" w:rsidRDefault="005355FF">
      <w:pPr>
        <w:pStyle w:val="B5"/>
      </w:pPr>
      <w:r>
        <w:t>5&gt;</w:t>
      </w:r>
      <w:r>
        <w:tab/>
        <w:t xml:space="preserve">apply the </w:t>
      </w:r>
      <w:r>
        <w:rPr>
          <w:i/>
        </w:rPr>
        <w:t>p-Max.</w:t>
      </w:r>
    </w:p>
    <w:p w14:paraId="610E0A9C" w14:textId="77777777" w:rsidR="00BE6407" w:rsidRDefault="005355FF">
      <w:pPr>
        <w:pStyle w:val="B2"/>
        <w:rPr>
          <w:rFonts w:eastAsia="MS Mincho"/>
        </w:rPr>
      </w:pPr>
      <w:r>
        <w:rPr>
          <w:rFonts w:eastAsia="MS Mincho"/>
        </w:rPr>
        <w:t>2&gt;</w:t>
      </w:r>
      <w:r>
        <w:rPr>
          <w:rFonts w:eastAsia="MS Mincho"/>
        </w:rPr>
        <w:tab/>
        <w:t>else:</w:t>
      </w:r>
    </w:p>
    <w:p w14:paraId="72B9E93F" w14:textId="77777777" w:rsidR="00BE6407" w:rsidRDefault="005355FF">
      <w:pPr>
        <w:pStyle w:val="B3"/>
        <w:rPr>
          <w:rFonts w:eastAsia="MS Mincho"/>
        </w:rPr>
      </w:pPr>
      <w:r>
        <w:rPr>
          <w:rFonts w:eastAsia="MS Mincho"/>
        </w:rPr>
        <w:lastRenderedPageBreak/>
        <w:t>3&gt;</w:t>
      </w:r>
      <w:r>
        <w:rPr>
          <w:rFonts w:eastAsia="MS Mincho"/>
        </w:rPr>
        <w:tab/>
      </w:r>
      <w:r>
        <w:t xml:space="preserve">apply the </w:t>
      </w:r>
      <w:r>
        <w:rPr>
          <w:i/>
        </w:rPr>
        <w:t>p-Max</w:t>
      </w:r>
      <w:r>
        <w:t>;</w:t>
      </w:r>
    </w:p>
    <w:p w14:paraId="61360946" w14:textId="77777777" w:rsidR="00BE6407" w:rsidRDefault="005355FF">
      <w:pPr>
        <w:pStyle w:val="5"/>
      </w:pPr>
      <w:bookmarkStart w:id="10" w:name="_Toc60776721"/>
      <w:bookmarkStart w:id="11" w:name="_Toc83739676"/>
      <w:r>
        <w:t>5.2.2.4.4</w:t>
      </w:r>
      <w:r>
        <w:tab/>
        <w:t xml:space="preserve">Actions upon reception of </w:t>
      </w:r>
      <w:r>
        <w:rPr>
          <w:i/>
        </w:rPr>
        <w:t>SIB3</w:t>
      </w:r>
      <w:bookmarkEnd w:id="10"/>
      <w:bookmarkEnd w:id="11"/>
    </w:p>
    <w:p w14:paraId="710EB824" w14:textId="77777777" w:rsidR="00BE6407" w:rsidRDefault="005355FF">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5CBB24A1" w14:textId="77777777" w:rsidR="00BE6407" w:rsidRDefault="005355FF">
      <w:pPr>
        <w:pStyle w:val="5"/>
      </w:pPr>
      <w:bookmarkStart w:id="12" w:name="_Toc60776722"/>
      <w:bookmarkStart w:id="13" w:name="_Toc83739677"/>
      <w:r>
        <w:t>5.2.2.4.5</w:t>
      </w:r>
      <w:r>
        <w:tab/>
        <w:t xml:space="preserve">Actions upon reception of </w:t>
      </w:r>
      <w:r>
        <w:rPr>
          <w:i/>
        </w:rPr>
        <w:t>SIB4</w:t>
      </w:r>
      <w:bookmarkEnd w:id="12"/>
      <w:bookmarkEnd w:id="13"/>
    </w:p>
    <w:p w14:paraId="12790F87" w14:textId="77777777" w:rsidR="00BE6407" w:rsidRDefault="005355FF">
      <w:pPr>
        <w:rPr>
          <w:ins w:id="14" w:author="Rapp1" w:date="2021-10-17T21:37:00Z"/>
        </w:rPr>
      </w:pPr>
      <w:ins w:id="15" w:author="Rapp1" w:date="2021-10-17T21:37:00Z">
        <w:r>
          <w:rPr>
            <w:rFonts w:eastAsia="MS Mincho"/>
          </w:rPr>
          <w:t xml:space="preserve">Editor’s note: Impacts of </w:t>
        </w:r>
        <w:r>
          <w:rPr>
            <w:lang w:eastAsia="zh-CN"/>
          </w:rPr>
          <w:t>RAN slicing enhancements for NR are FFS.</w:t>
        </w:r>
      </w:ins>
    </w:p>
    <w:p w14:paraId="49557C1E" w14:textId="77777777" w:rsidR="00BE6407" w:rsidRDefault="005355FF">
      <w:r>
        <w:t xml:space="preserve">Upon receiving </w:t>
      </w:r>
      <w:r>
        <w:rPr>
          <w:i/>
        </w:rPr>
        <w:t>SIB4</w:t>
      </w:r>
      <w:r>
        <w:t xml:space="preserve"> the UE shall:</w:t>
      </w:r>
    </w:p>
    <w:p w14:paraId="6F876F13" w14:textId="77777777" w:rsidR="00BE6407" w:rsidRDefault="005355FF">
      <w:pPr>
        <w:pStyle w:val="B1"/>
      </w:pPr>
      <w:r>
        <w:t>1&gt;</w:t>
      </w:r>
      <w:r>
        <w:tab/>
        <w:t>if in RRC_IDLE, or in RRC_INACTIVE or in RRC_CONNECTED while T311 is running:</w:t>
      </w:r>
    </w:p>
    <w:p w14:paraId="39BD267C" w14:textId="77777777" w:rsidR="00BE6407" w:rsidRDefault="005355FF">
      <w:pPr>
        <w:pStyle w:val="B2"/>
      </w:pPr>
      <w:r>
        <w:t>2&gt;</w:t>
      </w:r>
      <w:r>
        <w:tab/>
        <w:t xml:space="preserve">for each entry in the </w:t>
      </w:r>
      <w:proofErr w:type="spellStart"/>
      <w:r>
        <w:rPr>
          <w:i/>
        </w:rPr>
        <w:t>interFreqCarrierFreqList</w:t>
      </w:r>
      <w:proofErr w:type="spellEnd"/>
      <w:r>
        <w:t>:</w:t>
      </w:r>
    </w:p>
    <w:p w14:paraId="287A432E" w14:textId="77777777" w:rsidR="00BE6407" w:rsidRDefault="005355FF">
      <w:pPr>
        <w:pStyle w:val="B3"/>
      </w:pPr>
      <w:r>
        <w:t>3&gt;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75701745" w14:textId="77777777" w:rsidR="00BE6407" w:rsidRDefault="005355FF">
      <w:pPr>
        <w:pStyle w:val="B3"/>
      </w:pPr>
      <w:r>
        <w:t>3&gt;</w:t>
      </w:r>
      <w:r>
        <w:tab/>
        <w:t xml:space="preserve">if, the frequency band selected by the UE in </w:t>
      </w:r>
      <w:proofErr w:type="spellStart"/>
      <w:r>
        <w:rPr>
          <w:i/>
        </w:rPr>
        <w:t>frequencyBandList</w:t>
      </w:r>
      <w:proofErr w:type="spellEnd"/>
      <w:r>
        <w:t xml:space="preserve"> to represent a non-serving NR carrier frequency is not a downlink only band:</w:t>
      </w:r>
    </w:p>
    <w:p w14:paraId="6839B0EB" w14:textId="77777777" w:rsidR="00BE6407" w:rsidRDefault="005355FF">
      <w:pPr>
        <w:pStyle w:val="B4"/>
      </w:pPr>
      <w:r>
        <w:t>4&gt;</w:t>
      </w:r>
      <w:r>
        <w:tab/>
        <w:t xml:space="preserve">if, for the selected frequency band,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08451525" w14:textId="77777777" w:rsidR="00BE6407" w:rsidRDefault="005355FF">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w:t>
      </w:r>
    </w:p>
    <w:p w14:paraId="5D48E3E3" w14:textId="77777777" w:rsidR="00BE6407" w:rsidRDefault="005355FF">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505B6530" w14:textId="77777777" w:rsidR="00BE6407" w:rsidRDefault="005355FF">
      <w:pPr>
        <w:pStyle w:val="B6"/>
        <w:rPr>
          <w:lang w:val="en-GB"/>
        </w:rPr>
      </w:pPr>
      <w:r>
        <w:rPr>
          <w:lang w:val="en-GB"/>
        </w:rPr>
        <w:t>6&gt;</w:t>
      </w:r>
      <w:r>
        <w:rPr>
          <w:lang w:val="en-GB"/>
        </w:rPr>
        <w:tab/>
        <w:t xml:space="preserve">apply the </w:t>
      </w:r>
      <w:proofErr w:type="spellStart"/>
      <w:r>
        <w:rPr>
          <w:i/>
          <w:lang w:val="en-GB"/>
        </w:rPr>
        <w:t>additionalPmax</w:t>
      </w:r>
      <w:proofErr w:type="spellEnd"/>
      <w:r>
        <w:rPr>
          <w:lang w:val="en-GB"/>
        </w:rPr>
        <w:t>;</w:t>
      </w:r>
    </w:p>
    <w:p w14:paraId="5D45C797" w14:textId="77777777" w:rsidR="00BE6407" w:rsidRDefault="005355FF">
      <w:pPr>
        <w:pStyle w:val="B5"/>
      </w:pPr>
      <w:r>
        <w:t>5&gt;</w:t>
      </w:r>
      <w:r>
        <w:tab/>
        <w:t>else:</w:t>
      </w:r>
    </w:p>
    <w:p w14:paraId="5906CDEF" w14:textId="77777777" w:rsidR="00BE6407" w:rsidRDefault="005355FF">
      <w:pPr>
        <w:pStyle w:val="B6"/>
        <w:rPr>
          <w:lang w:val="en-GB"/>
        </w:rPr>
      </w:pPr>
      <w:r>
        <w:rPr>
          <w:lang w:val="en-GB"/>
        </w:rPr>
        <w:t>6&gt;</w:t>
      </w:r>
      <w:r>
        <w:rPr>
          <w:lang w:val="en-GB"/>
        </w:rPr>
        <w:tab/>
        <w:t xml:space="preserve">apply the </w:t>
      </w:r>
      <w:r>
        <w:rPr>
          <w:i/>
          <w:lang w:val="en-GB"/>
        </w:rPr>
        <w:t>p-Max</w:t>
      </w:r>
      <w:r>
        <w:rPr>
          <w:lang w:val="en-GB"/>
        </w:rPr>
        <w:t>;</w:t>
      </w:r>
    </w:p>
    <w:p w14:paraId="7517411B" w14:textId="77777777" w:rsidR="00BE6407" w:rsidRDefault="005355FF">
      <w:pPr>
        <w:pStyle w:val="B5"/>
        <w:rPr>
          <w:rFonts w:eastAsia="等线"/>
          <w:lang w:eastAsia="zh-CN"/>
        </w:rPr>
      </w:pPr>
      <w:r>
        <w:rPr>
          <w:rFonts w:eastAsia="等线"/>
          <w:lang w:eastAsia="zh-CN"/>
        </w:rPr>
        <w:t>5&gt;</w:t>
      </w:r>
      <w:r>
        <w:rPr>
          <w:rFonts w:eastAsia="等线"/>
          <w:lang w:eastAsia="zh-CN"/>
        </w:rPr>
        <w:tab/>
        <w:t xml:space="preserve">if </w:t>
      </w:r>
      <w:proofErr w:type="spellStart"/>
      <w:r>
        <w:rPr>
          <w:rFonts w:eastAsia="等线"/>
          <w:i/>
          <w:lang w:eastAsia="zh-CN"/>
        </w:rPr>
        <w:t>frequencyBandListSUL</w:t>
      </w:r>
      <w:proofErr w:type="spellEnd"/>
      <w:r>
        <w:rPr>
          <w:rFonts w:eastAsia="等线"/>
          <w:i/>
          <w:lang w:eastAsia="zh-CN"/>
        </w:rPr>
        <w:t xml:space="preserve"> is present in SIB4</w:t>
      </w:r>
      <w:r>
        <w:rPr>
          <w:rFonts w:eastAsia="等线"/>
          <w:lang w:eastAsia="zh-CN"/>
        </w:rPr>
        <w:t xml:space="preserve"> and, for the frequency band selected in </w:t>
      </w:r>
      <w:proofErr w:type="spellStart"/>
      <w:r>
        <w:rPr>
          <w:rFonts w:eastAsia="等线"/>
          <w:i/>
          <w:lang w:eastAsia="zh-CN"/>
        </w:rPr>
        <w:t>frequencyBandListSUL</w:t>
      </w:r>
      <w:proofErr w:type="spellEnd"/>
      <w:r>
        <w:rPr>
          <w:rFonts w:eastAsia="等线"/>
          <w:lang w:eastAsia="zh-CN"/>
        </w:rPr>
        <w:t xml:space="preserve">, the UE supports at least one </w:t>
      </w:r>
      <w:proofErr w:type="spellStart"/>
      <w:r>
        <w:rPr>
          <w:rFonts w:eastAsia="等线"/>
          <w:i/>
          <w:lang w:eastAsia="zh-CN"/>
        </w:rPr>
        <w:t>additionalSpectrumEmission</w:t>
      </w:r>
      <w:proofErr w:type="spellEnd"/>
      <w:r>
        <w:rPr>
          <w:rFonts w:eastAsia="等线"/>
          <w:lang w:eastAsia="zh-CN"/>
        </w:rPr>
        <w:t xml:space="preserve"> in the </w:t>
      </w:r>
      <w:r>
        <w:rPr>
          <w:rFonts w:eastAsia="等线"/>
          <w:i/>
          <w:lang w:eastAsia="zh-CN"/>
        </w:rPr>
        <w:t>NR-NS-</w:t>
      </w:r>
      <w:proofErr w:type="spellStart"/>
      <w:r>
        <w:rPr>
          <w:rFonts w:eastAsia="等线"/>
          <w:i/>
          <w:lang w:eastAsia="zh-CN"/>
        </w:rPr>
        <w:t>PmaxList</w:t>
      </w:r>
      <w:proofErr w:type="spellEnd"/>
      <w:r>
        <w:rPr>
          <w:rFonts w:eastAsia="等线"/>
          <w:lang w:eastAsia="zh-CN"/>
        </w:rPr>
        <w:t xml:space="preserve"> within</w:t>
      </w:r>
      <w:r>
        <w:rPr>
          <w:rFonts w:eastAsia="等线"/>
          <w:i/>
          <w:lang w:eastAsia="zh-CN"/>
        </w:rPr>
        <w:t xml:space="preserve"> </w:t>
      </w:r>
      <w:proofErr w:type="spellStart"/>
      <w:r>
        <w:rPr>
          <w:rFonts w:eastAsia="等线"/>
          <w:i/>
          <w:lang w:eastAsia="zh-CN"/>
        </w:rPr>
        <w:t>FrequencyBandListSUL</w:t>
      </w:r>
      <w:proofErr w:type="spellEnd"/>
      <w:r>
        <w:rPr>
          <w:rFonts w:eastAsia="等线"/>
          <w:lang w:eastAsia="zh-CN"/>
        </w:rPr>
        <w:t>:</w:t>
      </w:r>
    </w:p>
    <w:p w14:paraId="1829AF9B" w14:textId="77777777" w:rsidR="00BE6407" w:rsidRDefault="005355FF">
      <w:pPr>
        <w:pStyle w:val="B6"/>
        <w:rPr>
          <w:rFonts w:eastAsia="等线"/>
          <w:lang w:val="en-GB" w:eastAsia="zh-CN"/>
        </w:rPr>
      </w:pPr>
      <w:r>
        <w:rPr>
          <w:rFonts w:eastAsia="等线"/>
          <w:lang w:val="en-GB" w:eastAsia="zh-CN"/>
        </w:rPr>
        <w:t>6&gt;</w:t>
      </w:r>
      <w:r>
        <w:rPr>
          <w:rFonts w:eastAsia="等线"/>
          <w:lang w:val="en-GB" w:eastAsia="zh-CN"/>
        </w:rPr>
        <w:tab/>
        <w:t xml:space="preserve">apply the first listed </w:t>
      </w:r>
      <w:proofErr w:type="spellStart"/>
      <w:r>
        <w:rPr>
          <w:rFonts w:eastAsia="等线"/>
          <w:i/>
          <w:lang w:val="en-GB" w:eastAsia="zh-CN"/>
        </w:rPr>
        <w:t>additionalSpectrumEmission</w:t>
      </w:r>
      <w:proofErr w:type="spellEnd"/>
      <w:r>
        <w:rPr>
          <w:rFonts w:eastAsia="等线"/>
          <w:lang w:val="en-GB" w:eastAsia="zh-CN"/>
        </w:rPr>
        <w:t xml:space="preserve"> which it supports among the values </w:t>
      </w:r>
      <w:proofErr w:type="spellStart"/>
      <w:r>
        <w:rPr>
          <w:rFonts w:eastAsia="等线"/>
          <w:lang w:val="en-GB" w:eastAsia="zh-CN"/>
        </w:rPr>
        <w:t>inlcuded</w:t>
      </w:r>
      <w:proofErr w:type="spellEnd"/>
      <w:r>
        <w:rPr>
          <w:rFonts w:eastAsia="等线"/>
          <w:lang w:val="en-GB" w:eastAsia="zh-CN"/>
        </w:rPr>
        <w:t xml:space="preserve"> in </w:t>
      </w:r>
      <w:r>
        <w:rPr>
          <w:rFonts w:eastAsia="等线"/>
          <w:i/>
          <w:lang w:val="en-GB" w:eastAsia="zh-CN"/>
        </w:rPr>
        <w:t>NR-NS-</w:t>
      </w:r>
      <w:proofErr w:type="spellStart"/>
      <w:r>
        <w:rPr>
          <w:rFonts w:eastAsia="等线"/>
          <w:i/>
          <w:lang w:val="en-GB" w:eastAsia="zh-CN"/>
        </w:rPr>
        <w:t>PmaxList</w:t>
      </w:r>
      <w:proofErr w:type="spellEnd"/>
      <w:r>
        <w:rPr>
          <w:rFonts w:eastAsia="等线"/>
          <w:lang w:val="en-GB" w:eastAsia="zh-CN"/>
        </w:rPr>
        <w:t xml:space="preserve"> within </w:t>
      </w:r>
      <w:proofErr w:type="spellStart"/>
      <w:r>
        <w:rPr>
          <w:rFonts w:eastAsia="等线"/>
          <w:i/>
          <w:lang w:val="en-GB" w:eastAsia="zh-CN"/>
        </w:rPr>
        <w:t>frequencyBandListSUL</w:t>
      </w:r>
      <w:proofErr w:type="spellEnd"/>
      <w:r>
        <w:rPr>
          <w:rFonts w:eastAsia="等线"/>
          <w:lang w:val="en-GB" w:eastAsia="zh-CN"/>
        </w:rPr>
        <w:t>;</w:t>
      </w:r>
    </w:p>
    <w:p w14:paraId="12429E76" w14:textId="77777777" w:rsidR="00BE6407" w:rsidRDefault="005355FF">
      <w:pPr>
        <w:pStyle w:val="B6"/>
        <w:rPr>
          <w:rFonts w:eastAsia="等线"/>
          <w:lang w:val="en-GB" w:eastAsia="zh-CN"/>
        </w:rPr>
      </w:pPr>
      <w:r>
        <w:rPr>
          <w:rFonts w:eastAsia="等线"/>
          <w:lang w:val="en-GB" w:eastAsia="zh-CN"/>
        </w:rPr>
        <w:t>6&gt;</w:t>
      </w:r>
      <w:r>
        <w:rPr>
          <w:rFonts w:eastAsia="等线"/>
          <w:lang w:val="en-GB" w:eastAsia="zh-CN"/>
        </w:rPr>
        <w:tab/>
        <w:t xml:space="preserve">if the </w:t>
      </w:r>
      <w:proofErr w:type="spellStart"/>
      <w:r>
        <w:rPr>
          <w:rFonts w:eastAsia="等线"/>
          <w:i/>
          <w:lang w:val="en-GB" w:eastAsia="zh-CN"/>
        </w:rPr>
        <w:t>additionalPmax</w:t>
      </w:r>
      <w:proofErr w:type="spellEnd"/>
      <w:r>
        <w:rPr>
          <w:rFonts w:eastAsia="等线"/>
          <w:i/>
          <w:lang w:val="en-GB" w:eastAsia="zh-CN"/>
        </w:rPr>
        <w:t xml:space="preserve"> </w:t>
      </w:r>
      <w:r>
        <w:rPr>
          <w:rFonts w:eastAsia="等线"/>
          <w:lang w:val="en-GB" w:eastAsia="zh-CN"/>
        </w:rPr>
        <w:t xml:space="preserve">is present in the same entry of the selected </w:t>
      </w:r>
      <w:proofErr w:type="spellStart"/>
      <w:r>
        <w:rPr>
          <w:rFonts w:eastAsia="等线"/>
          <w:i/>
          <w:lang w:val="en-GB" w:eastAsia="zh-CN"/>
        </w:rPr>
        <w:t>additionalSpectrumEmission</w:t>
      </w:r>
      <w:proofErr w:type="spellEnd"/>
      <w:r>
        <w:rPr>
          <w:rFonts w:eastAsia="等线"/>
          <w:lang w:val="en-GB" w:eastAsia="zh-CN"/>
        </w:rPr>
        <w:t xml:space="preserve"> within </w:t>
      </w:r>
      <w:r>
        <w:rPr>
          <w:rFonts w:eastAsia="等线"/>
          <w:i/>
          <w:lang w:val="en-GB" w:eastAsia="zh-CN"/>
        </w:rPr>
        <w:t>NR-NS-</w:t>
      </w:r>
      <w:proofErr w:type="spellStart"/>
      <w:r>
        <w:rPr>
          <w:rFonts w:eastAsia="等线"/>
          <w:i/>
          <w:lang w:val="en-GB" w:eastAsia="zh-CN"/>
        </w:rPr>
        <w:t>PmaxList</w:t>
      </w:r>
      <w:proofErr w:type="spellEnd"/>
      <w:r>
        <w:rPr>
          <w:rFonts w:eastAsia="等线"/>
          <w:lang w:val="en-GB" w:eastAsia="zh-CN"/>
        </w:rPr>
        <w:t>:</w:t>
      </w:r>
    </w:p>
    <w:p w14:paraId="20C5BD7B" w14:textId="77777777" w:rsidR="00BE6407" w:rsidRDefault="005355FF">
      <w:pPr>
        <w:pStyle w:val="B7"/>
        <w:rPr>
          <w:rFonts w:eastAsia="等线"/>
          <w:lang w:val="en-GB" w:eastAsia="zh-CN"/>
        </w:rPr>
      </w:pPr>
      <w:r>
        <w:rPr>
          <w:rFonts w:eastAsia="等线"/>
          <w:lang w:val="en-GB" w:eastAsia="zh-CN"/>
        </w:rPr>
        <w:t>7&gt;</w:t>
      </w:r>
      <w:r>
        <w:rPr>
          <w:rFonts w:eastAsia="等线"/>
          <w:lang w:val="en-GB" w:eastAsia="zh-CN"/>
        </w:rPr>
        <w:tab/>
        <w:t xml:space="preserve">apply the </w:t>
      </w:r>
      <w:proofErr w:type="spellStart"/>
      <w:r>
        <w:rPr>
          <w:rFonts w:eastAsia="等线"/>
          <w:i/>
          <w:lang w:val="en-GB" w:eastAsia="zh-CN"/>
        </w:rPr>
        <w:t>additionalPmax</w:t>
      </w:r>
      <w:proofErr w:type="spellEnd"/>
      <w:r>
        <w:rPr>
          <w:rFonts w:eastAsia="等线"/>
          <w:lang w:val="en-GB" w:eastAsia="zh-CN"/>
        </w:rPr>
        <w:t>;</w:t>
      </w:r>
    </w:p>
    <w:p w14:paraId="5D02DC64" w14:textId="77777777" w:rsidR="00BE6407" w:rsidRDefault="005355FF">
      <w:pPr>
        <w:pStyle w:val="B6"/>
        <w:rPr>
          <w:rFonts w:eastAsia="等线"/>
          <w:lang w:val="en-GB" w:eastAsia="zh-CN"/>
        </w:rPr>
      </w:pPr>
      <w:r>
        <w:rPr>
          <w:rFonts w:eastAsia="等线"/>
          <w:lang w:val="en-GB" w:eastAsia="zh-CN"/>
        </w:rPr>
        <w:t>6&gt;</w:t>
      </w:r>
      <w:r>
        <w:rPr>
          <w:rFonts w:eastAsia="等线"/>
          <w:lang w:val="en-GB" w:eastAsia="zh-CN"/>
        </w:rPr>
        <w:tab/>
        <w:t>else:</w:t>
      </w:r>
    </w:p>
    <w:p w14:paraId="51CDD7D2" w14:textId="77777777" w:rsidR="00BE6407" w:rsidRDefault="005355FF">
      <w:pPr>
        <w:pStyle w:val="B7"/>
        <w:rPr>
          <w:rFonts w:eastAsia="等线"/>
          <w:lang w:val="en-GB" w:eastAsia="zh-CN"/>
        </w:rPr>
      </w:pPr>
      <w:r>
        <w:rPr>
          <w:rFonts w:eastAsia="等线"/>
          <w:lang w:val="en-GB" w:eastAsia="zh-CN"/>
        </w:rPr>
        <w:lastRenderedPageBreak/>
        <w:t>7&gt;</w:t>
      </w:r>
      <w:r>
        <w:rPr>
          <w:rFonts w:eastAsia="等线"/>
          <w:lang w:val="en-GB" w:eastAsia="zh-CN"/>
        </w:rPr>
        <w:tab/>
        <w:t xml:space="preserve">apply the </w:t>
      </w:r>
      <w:r>
        <w:rPr>
          <w:rFonts w:eastAsia="等线"/>
          <w:i/>
          <w:lang w:val="en-GB" w:eastAsia="zh-CN"/>
        </w:rPr>
        <w:t>p-Max</w:t>
      </w:r>
      <w:r>
        <w:rPr>
          <w:rFonts w:eastAsia="等线"/>
          <w:lang w:val="en-GB" w:eastAsia="zh-CN"/>
        </w:rPr>
        <w:t>;</w:t>
      </w:r>
    </w:p>
    <w:p w14:paraId="60DD77EB" w14:textId="77777777" w:rsidR="00BE6407" w:rsidRDefault="005355FF">
      <w:pPr>
        <w:pStyle w:val="B5"/>
        <w:rPr>
          <w:rFonts w:eastAsia="等线"/>
        </w:rPr>
      </w:pPr>
      <w:r>
        <w:rPr>
          <w:rFonts w:eastAsia="等线"/>
        </w:rPr>
        <w:t>5&gt;</w:t>
      </w:r>
      <w:r>
        <w:rPr>
          <w:rFonts w:eastAsia="等线"/>
        </w:rPr>
        <w:tab/>
        <w:t>else:</w:t>
      </w:r>
    </w:p>
    <w:p w14:paraId="2B4E4A0A" w14:textId="77777777" w:rsidR="00BE6407" w:rsidRDefault="005355FF">
      <w:pPr>
        <w:pStyle w:val="B6"/>
        <w:rPr>
          <w:lang w:val="en-GB"/>
        </w:rPr>
      </w:pPr>
      <w:r>
        <w:rPr>
          <w:rFonts w:eastAsia="等线"/>
          <w:lang w:val="en-GB"/>
        </w:rPr>
        <w:t>6&gt;</w:t>
      </w:r>
      <w:r>
        <w:rPr>
          <w:rFonts w:eastAsia="等线"/>
          <w:lang w:val="en-GB"/>
        </w:rPr>
        <w:tab/>
        <w:t xml:space="preserve">apply the </w:t>
      </w:r>
      <w:r>
        <w:rPr>
          <w:rFonts w:eastAsia="等线"/>
          <w:i/>
          <w:lang w:val="en-GB"/>
        </w:rPr>
        <w:t>p-Max</w:t>
      </w:r>
      <w:r>
        <w:rPr>
          <w:rFonts w:eastAsia="等线"/>
          <w:lang w:val="en-GB"/>
        </w:rPr>
        <w:t>;</w:t>
      </w:r>
    </w:p>
    <w:p w14:paraId="757B2909" w14:textId="77777777" w:rsidR="00BE6407" w:rsidRDefault="005355FF">
      <w:pPr>
        <w:pStyle w:val="B4"/>
      </w:pPr>
      <w:r>
        <w:t>4&gt;</w:t>
      </w:r>
      <w:r>
        <w:tab/>
        <w:t>else:</w:t>
      </w:r>
    </w:p>
    <w:p w14:paraId="10E24272" w14:textId="77777777" w:rsidR="00BE6407" w:rsidRDefault="005355FF">
      <w:pPr>
        <w:pStyle w:val="B5"/>
      </w:pPr>
      <w:r>
        <w:t>5&gt;</w:t>
      </w:r>
      <w:r>
        <w:tab/>
        <w:t xml:space="preserve">apply the </w:t>
      </w:r>
      <w:r>
        <w:rPr>
          <w:i/>
        </w:rPr>
        <w:t>p-Max</w:t>
      </w:r>
      <w:r>
        <w:t>;</w:t>
      </w:r>
    </w:p>
    <w:p w14:paraId="531BD2C6" w14:textId="77777777" w:rsidR="00BE6407" w:rsidRDefault="005355FF">
      <w:pPr>
        <w:pStyle w:val="B1"/>
      </w:pPr>
      <w:r>
        <w:t>1&gt;</w:t>
      </w:r>
      <w:r>
        <w:tab/>
        <w:t>if in RRC_IDLE or RRC_INACTIVE, and T331 is running:</w:t>
      </w:r>
    </w:p>
    <w:p w14:paraId="6D71DB15" w14:textId="77777777" w:rsidR="00BE6407" w:rsidRDefault="005355FF">
      <w:pPr>
        <w:pStyle w:val="B2"/>
      </w:pPr>
      <w:r>
        <w:t>2&gt;</w:t>
      </w:r>
      <w:r>
        <w:tab/>
        <w:t>perform the actions as specified in 5.7.8.1a;</w:t>
      </w:r>
    </w:p>
    <w:p w14:paraId="43EE96B6" w14:textId="77777777" w:rsidR="00BE6407" w:rsidRDefault="00BE6407">
      <w:pPr>
        <w:rPr>
          <w:rFonts w:eastAsiaTheme="minorEastAsia"/>
        </w:rPr>
      </w:pPr>
    </w:p>
    <w:p w14:paraId="3318951E" w14:textId="77777777" w:rsidR="00BE6407" w:rsidRDefault="005355FF">
      <w:pPr>
        <w:rPr>
          <w:rFonts w:eastAsiaTheme="minorEastAsia"/>
          <w:i/>
        </w:rPr>
      </w:pPr>
      <w:r>
        <w:rPr>
          <w:rFonts w:ascii="等线" w:eastAsia="等线" w:hAnsi="等线" w:hint="eastAsia"/>
          <w:i/>
          <w:highlight w:val="yellow"/>
          <w:lang w:eastAsia="zh-CN"/>
        </w:rPr>
        <w:t>&lt;</w:t>
      </w:r>
      <w:r>
        <w:rPr>
          <w:rFonts w:ascii="等线" w:eastAsia="等线" w:hAnsi="等线"/>
          <w:i/>
          <w:highlight w:val="yellow"/>
          <w:lang w:eastAsia="zh-CN"/>
        </w:rPr>
        <w:t>Next modification&gt;</w:t>
      </w:r>
    </w:p>
    <w:p w14:paraId="511D60EF" w14:textId="77777777" w:rsidR="00BE6407" w:rsidRDefault="00BE6407">
      <w:pPr>
        <w:rPr>
          <w:rFonts w:eastAsiaTheme="minorEastAsia"/>
        </w:rPr>
      </w:pPr>
    </w:p>
    <w:p w14:paraId="6F1CA423" w14:textId="77777777" w:rsidR="00BE6407" w:rsidRDefault="005355FF">
      <w:pPr>
        <w:pStyle w:val="3"/>
        <w:rPr>
          <w:rFonts w:eastAsia="MS Mincho"/>
        </w:rPr>
      </w:pPr>
      <w:bookmarkStart w:id="16" w:name="_Toc60776813"/>
      <w:bookmarkStart w:id="17" w:name="_Toc83739768"/>
      <w:r>
        <w:rPr>
          <w:rFonts w:eastAsia="MS Mincho"/>
        </w:rPr>
        <w:t>5.3.8</w:t>
      </w:r>
      <w:r>
        <w:rPr>
          <w:rFonts w:eastAsia="MS Mincho"/>
        </w:rPr>
        <w:tab/>
        <w:t>RRC connection release</w:t>
      </w:r>
      <w:bookmarkEnd w:id="16"/>
      <w:bookmarkEnd w:id="17"/>
    </w:p>
    <w:p w14:paraId="38D1C176" w14:textId="77777777" w:rsidR="00BE6407" w:rsidRDefault="005355FF">
      <w:pPr>
        <w:pStyle w:val="4"/>
      </w:pPr>
      <w:bookmarkStart w:id="18" w:name="_Toc60776814"/>
      <w:bookmarkStart w:id="19" w:name="_Toc83739769"/>
      <w:r>
        <w:t>5.3.8.1</w:t>
      </w:r>
      <w:r>
        <w:tab/>
        <w:t>General</w:t>
      </w:r>
      <w:bookmarkEnd w:id="18"/>
      <w:bookmarkEnd w:id="19"/>
    </w:p>
    <w:p w14:paraId="61F79153" w14:textId="77777777" w:rsidR="00BE6407" w:rsidRDefault="005355FF">
      <w:pPr>
        <w:pStyle w:val="TH"/>
      </w:pPr>
      <w:r>
        <w:object w:dxaOrig="2880" w:dyaOrig="1605" w14:anchorId="3D6C7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75pt" o:ole="">
            <v:imagedata r:id="rId17" o:title=""/>
          </v:shape>
          <o:OLEObject Type="Embed" ProgID="Mscgen.Chart" ShapeID="_x0000_i1025" DrawAspect="Content" ObjectID="_1698848956" r:id="rId18"/>
        </w:object>
      </w:r>
    </w:p>
    <w:p w14:paraId="03EE6D1E" w14:textId="77777777" w:rsidR="00BE6407" w:rsidRDefault="005355FF">
      <w:pPr>
        <w:pStyle w:val="TF"/>
      </w:pPr>
      <w:r>
        <w:t>Figure 5.3.8.1-1: RRC connection release, successful</w:t>
      </w:r>
    </w:p>
    <w:p w14:paraId="6CDCBC89" w14:textId="77777777" w:rsidR="00BE6407" w:rsidRDefault="005355FF">
      <w:r>
        <w:t>The purpose of this procedure is:</w:t>
      </w:r>
    </w:p>
    <w:p w14:paraId="6B39CD27" w14:textId="77777777" w:rsidR="00BE6407" w:rsidRDefault="005355FF">
      <w:pPr>
        <w:pStyle w:val="B1"/>
      </w:pPr>
      <w:r>
        <w:t>-</w:t>
      </w:r>
      <w:r>
        <w:tab/>
        <w:t>to release the RRC connection, which includes the release of the established radio bearers</w:t>
      </w:r>
      <w:r>
        <w:rPr>
          <w:rFonts w:eastAsia="宋体"/>
        </w:rPr>
        <w:t>, BH RLC channels</w:t>
      </w:r>
      <w:r>
        <w:t xml:space="preserve"> as well as all radio resources; or</w:t>
      </w:r>
    </w:p>
    <w:p w14:paraId="238034E6" w14:textId="77777777" w:rsidR="00BE6407" w:rsidRDefault="005355FF">
      <w:pPr>
        <w:pStyle w:val="B1"/>
      </w:pPr>
      <w:r>
        <w:t>-</w:t>
      </w:r>
      <w:r>
        <w:tab/>
        <w:t>to suspend the RRC connection only if SRB2 and at least one DRB or, for IAB, SRB2, are setup, which includes the suspension of the established radio bearers.</w:t>
      </w:r>
    </w:p>
    <w:p w14:paraId="087A2C68" w14:textId="77777777" w:rsidR="00BE6407" w:rsidRDefault="005355FF">
      <w:pPr>
        <w:pStyle w:val="4"/>
      </w:pPr>
      <w:bookmarkStart w:id="20" w:name="_Toc60776815"/>
      <w:bookmarkStart w:id="21" w:name="_Toc83739770"/>
      <w:r>
        <w:lastRenderedPageBreak/>
        <w:t>5.3.8.2</w:t>
      </w:r>
      <w:r>
        <w:tab/>
        <w:t>Initiation</w:t>
      </w:r>
      <w:bookmarkEnd w:id="20"/>
      <w:bookmarkEnd w:id="21"/>
    </w:p>
    <w:p w14:paraId="520644E2" w14:textId="77777777" w:rsidR="00BE6407" w:rsidRDefault="005355FF">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558D674B" w14:textId="77777777" w:rsidR="00BE6407" w:rsidRDefault="005355FF">
      <w:pPr>
        <w:pStyle w:val="4"/>
      </w:pPr>
      <w:bookmarkStart w:id="22" w:name="_Toc83739771"/>
      <w:bookmarkStart w:id="23" w:name="_Toc60776816"/>
      <w:r>
        <w:t>5.3.8.3</w:t>
      </w:r>
      <w:r>
        <w:tab/>
        <w:t xml:space="preserve">Reception of the </w:t>
      </w:r>
      <w:r>
        <w:rPr>
          <w:i/>
        </w:rPr>
        <w:t>RRCRelease</w:t>
      </w:r>
      <w:r>
        <w:t xml:space="preserve"> by the UE</w:t>
      </w:r>
      <w:bookmarkEnd w:id="22"/>
      <w:bookmarkEnd w:id="23"/>
    </w:p>
    <w:p w14:paraId="2CC0963E" w14:textId="77777777" w:rsidR="00BE6407" w:rsidRDefault="005355FF">
      <w:pPr>
        <w:rPr>
          <w:ins w:id="24" w:author="Rapp1" w:date="2021-10-17T21:37:00Z"/>
        </w:rPr>
      </w:pPr>
      <w:ins w:id="25" w:author="Rapp1" w:date="2021-10-17T21:37:00Z">
        <w:r>
          <w:rPr>
            <w:rFonts w:eastAsia="MS Mincho"/>
          </w:rPr>
          <w:t xml:space="preserve">Editor’s note: Impacts of </w:t>
        </w:r>
        <w:r>
          <w:rPr>
            <w:lang w:eastAsia="zh-CN"/>
          </w:rPr>
          <w:t>RAN slicing enhancements for NR are FFS.</w:t>
        </w:r>
      </w:ins>
    </w:p>
    <w:p w14:paraId="735094DF" w14:textId="77777777" w:rsidR="00BE6407" w:rsidRDefault="005355FF">
      <w:r>
        <w:t>The UE shall:</w:t>
      </w:r>
    </w:p>
    <w:p w14:paraId="756C32BC" w14:textId="77777777" w:rsidR="00BE6407" w:rsidRDefault="005355FF">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52E33CB9" w14:textId="77777777" w:rsidR="00BE6407" w:rsidRDefault="005355FF">
      <w:pPr>
        <w:pStyle w:val="B1"/>
      </w:pPr>
      <w:r>
        <w:rPr>
          <w:lang w:eastAsia="zh-CN"/>
        </w:rPr>
        <w:t>1&gt;</w:t>
      </w:r>
      <w:r>
        <w:rPr>
          <w:lang w:eastAsia="zh-CN"/>
        </w:rPr>
        <w:tab/>
      </w:r>
      <w:r>
        <w:t>stop timer T380, if running;</w:t>
      </w:r>
    </w:p>
    <w:p w14:paraId="729D6ABB" w14:textId="77777777" w:rsidR="00BE6407" w:rsidRDefault="005355FF">
      <w:pPr>
        <w:pStyle w:val="B1"/>
      </w:pPr>
      <w:r>
        <w:t>1&gt;</w:t>
      </w:r>
      <w:r>
        <w:tab/>
        <w:t>stop timer T320, if running;</w:t>
      </w:r>
    </w:p>
    <w:p w14:paraId="1C148CDC" w14:textId="77777777" w:rsidR="00BE6407" w:rsidRDefault="005355FF">
      <w:pPr>
        <w:pStyle w:val="B1"/>
      </w:pPr>
      <w:r>
        <w:t>1&gt;</w:t>
      </w:r>
      <w:r>
        <w:tab/>
        <w:t>if timer T316 is running;</w:t>
      </w:r>
    </w:p>
    <w:p w14:paraId="5B6C9063" w14:textId="77777777" w:rsidR="00BE6407" w:rsidRDefault="005355FF">
      <w:pPr>
        <w:pStyle w:val="B2"/>
      </w:pPr>
      <w:r>
        <w:t>2&gt;</w:t>
      </w:r>
      <w:r>
        <w:tab/>
        <w:t>stop timer T316;</w:t>
      </w:r>
    </w:p>
    <w:p w14:paraId="6EEC1634" w14:textId="77777777" w:rsidR="00BE6407" w:rsidRDefault="005355FF">
      <w:pPr>
        <w:pStyle w:val="B2"/>
      </w:pPr>
      <w:r>
        <w:t>2&gt;</w:t>
      </w:r>
      <w:r>
        <w:tab/>
        <w:t xml:space="preserve">clear the information included in </w:t>
      </w:r>
      <w:r>
        <w:rPr>
          <w:i/>
        </w:rPr>
        <w:t xml:space="preserve">VarRLF-Report, </w:t>
      </w:r>
      <w:r>
        <w:rPr>
          <w:rFonts w:eastAsia="宋体"/>
        </w:rPr>
        <w:t>if any</w:t>
      </w:r>
      <w:r>
        <w:t>;</w:t>
      </w:r>
    </w:p>
    <w:p w14:paraId="721CCCD6" w14:textId="77777777" w:rsidR="00BE6407" w:rsidRDefault="005355FF">
      <w:pPr>
        <w:pStyle w:val="B1"/>
      </w:pPr>
      <w:r>
        <w:t>1&gt;</w:t>
      </w:r>
      <w:r>
        <w:tab/>
        <w:t>stop timer T350, if running;</w:t>
      </w:r>
    </w:p>
    <w:p w14:paraId="55EB2900" w14:textId="77777777" w:rsidR="00BE6407" w:rsidRDefault="005355FF">
      <w:pPr>
        <w:pStyle w:val="B1"/>
      </w:pPr>
      <w:r>
        <w:t>1&gt;</w:t>
      </w:r>
      <w:r>
        <w:tab/>
        <w:t>if the</w:t>
      </w:r>
      <w:r>
        <w:rPr>
          <w:i/>
        </w:rPr>
        <w:t xml:space="preserve"> </w:t>
      </w:r>
      <w:r>
        <w:t>AS security is not activated:</w:t>
      </w:r>
    </w:p>
    <w:p w14:paraId="3990B732" w14:textId="77777777" w:rsidR="00BE6407" w:rsidRDefault="005355FF">
      <w:pPr>
        <w:pStyle w:val="B2"/>
      </w:pPr>
      <w:r>
        <w:t>2&gt;</w:t>
      </w:r>
      <w:r>
        <w:tab/>
        <w:t xml:space="preserve">ignore any field included in </w:t>
      </w:r>
      <w:r>
        <w:rPr>
          <w:i/>
        </w:rPr>
        <w:t xml:space="preserve">RRCRelease </w:t>
      </w:r>
      <w:r>
        <w:t xml:space="preserve">message except </w:t>
      </w:r>
      <w:r>
        <w:rPr>
          <w:i/>
        </w:rPr>
        <w:t>waitTime</w:t>
      </w:r>
      <w:r>
        <w:t>;</w:t>
      </w:r>
    </w:p>
    <w:p w14:paraId="7FD0DCF7" w14:textId="77777777" w:rsidR="00BE6407" w:rsidRDefault="005355FF">
      <w:pPr>
        <w:pStyle w:val="B2"/>
      </w:pPr>
      <w:r>
        <w:t>2&gt;</w:t>
      </w:r>
      <w:r>
        <w:tab/>
        <w:t>perform the actions upon going to RRC_IDLE as specified in 5.3.11 with the release cause 'other' upon which the procedure ends;</w:t>
      </w:r>
    </w:p>
    <w:p w14:paraId="0AB9EDD7" w14:textId="77777777" w:rsidR="00BE6407" w:rsidRDefault="005355FF">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19E5F932" w14:textId="77777777" w:rsidR="00BE6407" w:rsidRDefault="005355FF">
      <w:pPr>
        <w:pStyle w:val="B2"/>
      </w:pPr>
      <w:r>
        <w:t>2&gt;</w:t>
      </w:r>
      <w:r>
        <w:tab/>
        <w:t xml:space="preserve">if </w:t>
      </w:r>
      <w:r>
        <w:rPr>
          <w:i/>
        </w:rPr>
        <w:t>cnType</w:t>
      </w:r>
      <w:r>
        <w:t xml:space="preserve"> is included:</w:t>
      </w:r>
    </w:p>
    <w:p w14:paraId="2695AD76" w14:textId="77777777" w:rsidR="00BE6407" w:rsidRDefault="005355FF">
      <w:pPr>
        <w:pStyle w:val="B3"/>
      </w:pPr>
      <w:r>
        <w:t>3&gt;</w:t>
      </w:r>
      <w:r>
        <w:tab/>
        <w:t xml:space="preserve">after the cell selection, indicate the available CN Type(s) and the received </w:t>
      </w:r>
      <w:r>
        <w:rPr>
          <w:i/>
        </w:rPr>
        <w:t>cnType</w:t>
      </w:r>
      <w:r>
        <w:t xml:space="preserve"> to upper layers;</w:t>
      </w:r>
    </w:p>
    <w:p w14:paraId="572C477B" w14:textId="77777777" w:rsidR="00BE6407" w:rsidRDefault="005355FF">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8BF1BB0" w14:textId="77777777" w:rsidR="00BE6407" w:rsidRDefault="005355FF">
      <w:pPr>
        <w:pStyle w:val="B2"/>
      </w:pPr>
      <w:r>
        <w:t>2&gt;</w:t>
      </w:r>
      <w:r>
        <w:tab/>
        <w:t xml:space="preserve">if </w:t>
      </w:r>
      <w:r>
        <w:rPr>
          <w:i/>
        </w:rPr>
        <w:t>voiceFallbackIndication</w:t>
      </w:r>
      <w:r>
        <w:t xml:space="preserve"> is included:</w:t>
      </w:r>
    </w:p>
    <w:p w14:paraId="36961F42" w14:textId="77777777" w:rsidR="00BE6407" w:rsidRDefault="005355FF">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3839E52B" w14:textId="77777777" w:rsidR="00BE6407" w:rsidRDefault="005355FF">
      <w:pPr>
        <w:pStyle w:val="B1"/>
      </w:pPr>
      <w:r>
        <w:t>1&gt;</w:t>
      </w:r>
      <w:r>
        <w:tab/>
        <w:t xml:space="preserve">if the </w:t>
      </w:r>
      <w:r>
        <w:rPr>
          <w:i/>
        </w:rPr>
        <w:t>RRCRelease</w:t>
      </w:r>
      <w:r>
        <w:t xml:space="preserve"> message includes the </w:t>
      </w:r>
      <w:commentRangeStart w:id="26"/>
      <w:r>
        <w:rPr>
          <w:i/>
        </w:rPr>
        <w:t>cellReselectionPriorities</w:t>
      </w:r>
      <w:commentRangeEnd w:id="26"/>
      <w:r w:rsidR="00F45444">
        <w:rPr>
          <w:rStyle w:val="af0"/>
        </w:rPr>
        <w:commentReference w:id="26"/>
      </w:r>
      <w:r>
        <w:t>:</w:t>
      </w:r>
    </w:p>
    <w:p w14:paraId="20197352" w14:textId="77777777" w:rsidR="00BE6407" w:rsidRDefault="005355FF">
      <w:pPr>
        <w:pStyle w:val="B2"/>
      </w:pPr>
      <w:r>
        <w:t>2&gt;</w:t>
      </w:r>
      <w:r>
        <w:tab/>
        <w:t xml:space="preserve">store the cell reselection priority information provided by the </w:t>
      </w:r>
      <w:r>
        <w:rPr>
          <w:i/>
        </w:rPr>
        <w:t>cellReselectionPriorities</w:t>
      </w:r>
      <w:r>
        <w:t>;</w:t>
      </w:r>
    </w:p>
    <w:p w14:paraId="0B69DC52" w14:textId="77777777" w:rsidR="00BE6407" w:rsidRDefault="005355FF">
      <w:pPr>
        <w:pStyle w:val="B2"/>
      </w:pPr>
      <w:r>
        <w:t>2&gt;</w:t>
      </w:r>
      <w:r>
        <w:tab/>
        <w:t xml:space="preserve">if the </w:t>
      </w:r>
      <w:r>
        <w:rPr>
          <w:i/>
        </w:rPr>
        <w:t>t320</w:t>
      </w:r>
      <w:r>
        <w:t xml:space="preserve"> is included:</w:t>
      </w:r>
    </w:p>
    <w:p w14:paraId="7735ECDC" w14:textId="77777777" w:rsidR="00BE6407" w:rsidRDefault="005355FF">
      <w:pPr>
        <w:pStyle w:val="B3"/>
      </w:pPr>
      <w:r>
        <w:t>3&gt;</w:t>
      </w:r>
      <w:r>
        <w:tab/>
        <w:t xml:space="preserve">start timer T320, with the timer value set according to the value of </w:t>
      </w:r>
      <w:r>
        <w:rPr>
          <w:i/>
        </w:rPr>
        <w:t>t320</w:t>
      </w:r>
      <w:r>
        <w:t>;</w:t>
      </w:r>
    </w:p>
    <w:p w14:paraId="6ACCA12A" w14:textId="77777777" w:rsidR="00BE6407" w:rsidRDefault="005355FF">
      <w:pPr>
        <w:pStyle w:val="B1"/>
      </w:pPr>
      <w:r>
        <w:t>1&gt;</w:t>
      </w:r>
      <w:r>
        <w:tab/>
        <w:t>else:</w:t>
      </w:r>
    </w:p>
    <w:p w14:paraId="474FC22B" w14:textId="77777777" w:rsidR="00BE6407" w:rsidRDefault="005355FF">
      <w:pPr>
        <w:pStyle w:val="B2"/>
      </w:pPr>
      <w:r>
        <w:t>2&gt;</w:t>
      </w:r>
      <w:r>
        <w:tab/>
        <w:t>apply the cell reselection priority information broadcast in the system information;</w:t>
      </w:r>
    </w:p>
    <w:p w14:paraId="59D8B37A" w14:textId="77777777" w:rsidR="00BE6407" w:rsidRDefault="005355FF">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96A3093" w14:textId="77777777" w:rsidR="00BE6407" w:rsidRDefault="005355FF">
      <w:pPr>
        <w:pStyle w:val="B2"/>
      </w:pPr>
      <w:r>
        <w:t>2&gt;</w:t>
      </w:r>
      <w:r>
        <w:tab/>
        <w:t xml:space="preserve">start or restart timer T325 with the timer value set to the </w:t>
      </w:r>
      <w:r>
        <w:rPr>
          <w:i/>
          <w:iCs/>
        </w:rPr>
        <w:t>deprioritisationTimer</w:t>
      </w:r>
      <w:r>
        <w:t xml:space="preserve"> signalled;</w:t>
      </w:r>
    </w:p>
    <w:p w14:paraId="29D66EC4" w14:textId="77777777" w:rsidR="00BE6407" w:rsidRDefault="005355FF">
      <w:pPr>
        <w:pStyle w:val="B2"/>
      </w:pPr>
      <w:r>
        <w:t>2&gt;</w:t>
      </w:r>
      <w:r>
        <w:tab/>
        <w:t>store the</w:t>
      </w:r>
      <w:r>
        <w:rPr>
          <w:i/>
          <w:iCs/>
        </w:rPr>
        <w:t xml:space="preserve"> deprioritisationReq</w:t>
      </w:r>
      <w:r>
        <w:t xml:space="preserve"> until T325 expiry;</w:t>
      </w:r>
    </w:p>
    <w:p w14:paraId="2264163E" w14:textId="77777777" w:rsidR="00BE6407" w:rsidRDefault="005355FF">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4B61579" w14:textId="77777777" w:rsidR="00BE6407" w:rsidRDefault="005355FF">
      <w:pPr>
        <w:pStyle w:val="B1"/>
      </w:pPr>
      <w:r>
        <w:t>1&gt;</w:t>
      </w:r>
      <w:r>
        <w:tab/>
        <w:t xml:space="preserve">if the </w:t>
      </w:r>
      <w:r>
        <w:rPr>
          <w:i/>
          <w:iCs/>
        </w:rPr>
        <w:t>RRCRelease</w:t>
      </w:r>
      <w:r>
        <w:t xml:space="preserve"> includes the </w:t>
      </w:r>
      <w:r>
        <w:rPr>
          <w:i/>
          <w:iCs/>
        </w:rPr>
        <w:t>measIdleConfig</w:t>
      </w:r>
      <w:r>
        <w:t>:</w:t>
      </w:r>
    </w:p>
    <w:p w14:paraId="0862B1B4" w14:textId="77777777" w:rsidR="00BE6407" w:rsidRDefault="005355FF">
      <w:pPr>
        <w:pStyle w:val="B2"/>
      </w:pPr>
      <w:r>
        <w:t>2&gt;</w:t>
      </w:r>
      <w:r>
        <w:tab/>
        <w:t>if T331 is running:</w:t>
      </w:r>
    </w:p>
    <w:p w14:paraId="4D480BD9" w14:textId="77777777" w:rsidR="00BE6407" w:rsidRDefault="005355FF">
      <w:pPr>
        <w:pStyle w:val="B3"/>
      </w:pPr>
      <w:r>
        <w:t>3&gt; stop timer T331;</w:t>
      </w:r>
    </w:p>
    <w:p w14:paraId="5FFB6C48" w14:textId="77777777" w:rsidR="00BE6407" w:rsidRDefault="005355FF">
      <w:pPr>
        <w:pStyle w:val="B3"/>
      </w:pPr>
      <w:r>
        <w:t>3&gt;</w:t>
      </w:r>
      <w:r>
        <w:tab/>
        <w:t>perform the actions as specified in 5.7.8.3;</w:t>
      </w:r>
    </w:p>
    <w:p w14:paraId="4B75E7F0" w14:textId="77777777" w:rsidR="00BE6407" w:rsidRDefault="005355FF">
      <w:pPr>
        <w:pStyle w:val="B2"/>
      </w:pPr>
      <w:r>
        <w:t>2&gt;</w:t>
      </w:r>
      <w:r>
        <w:tab/>
        <w:t xml:space="preserve">if the </w:t>
      </w:r>
      <w:r>
        <w:rPr>
          <w:i/>
          <w:iCs/>
        </w:rPr>
        <w:t>measIdleConfig</w:t>
      </w:r>
      <w:r>
        <w:t xml:space="preserve"> is set to </w:t>
      </w:r>
      <w:r>
        <w:rPr>
          <w:i/>
          <w:iCs/>
        </w:rPr>
        <w:t>setup</w:t>
      </w:r>
      <w:r>
        <w:t>:</w:t>
      </w:r>
    </w:p>
    <w:p w14:paraId="054FBD9B" w14:textId="77777777" w:rsidR="00BE6407" w:rsidRDefault="005355FF">
      <w:pPr>
        <w:pStyle w:val="B3"/>
      </w:pPr>
      <w:r>
        <w:t>3&gt;</w:t>
      </w:r>
      <w:r>
        <w:tab/>
        <w:t xml:space="preserve">store the received </w:t>
      </w:r>
      <w:r>
        <w:rPr>
          <w:i/>
          <w:iCs/>
        </w:rPr>
        <w:t>measIdleDuration</w:t>
      </w:r>
      <w:r>
        <w:t xml:space="preserve"> in </w:t>
      </w:r>
      <w:r>
        <w:rPr>
          <w:i/>
          <w:iCs/>
        </w:rPr>
        <w:t>VarMeasIdleConfig</w:t>
      </w:r>
      <w:r>
        <w:t>;</w:t>
      </w:r>
    </w:p>
    <w:p w14:paraId="5F29877F" w14:textId="77777777" w:rsidR="00BE6407" w:rsidRDefault="005355FF">
      <w:pPr>
        <w:pStyle w:val="B3"/>
      </w:pPr>
      <w:r>
        <w:t>3&gt;</w:t>
      </w:r>
      <w:r>
        <w:tab/>
        <w:t xml:space="preserve">start timer T331 with the value set to </w:t>
      </w:r>
      <w:r>
        <w:rPr>
          <w:i/>
          <w:iCs/>
        </w:rPr>
        <w:t>measIdleDuration</w:t>
      </w:r>
      <w:r>
        <w:t>;</w:t>
      </w:r>
    </w:p>
    <w:p w14:paraId="57400913" w14:textId="77777777" w:rsidR="00BE6407" w:rsidRDefault="005355FF">
      <w:pPr>
        <w:pStyle w:val="B3"/>
      </w:pPr>
      <w:r>
        <w:t>3&gt;</w:t>
      </w:r>
      <w:r>
        <w:tab/>
        <w:t xml:space="preserve">if the </w:t>
      </w:r>
      <w:r>
        <w:rPr>
          <w:i/>
          <w:iCs/>
        </w:rPr>
        <w:t>measIdleConfig</w:t>
      </w:r>
      <w:r>
        <w:t xml:space="preserve"> contains </w:t>
      </w:r>
      <w:r>
        <w:rPr>
          <w:i/>
          <w:iCs/>
        </w:rPr>
        <w:t>measIdleCarrierListNR</w:t>
      </w:r>
      <w:r>
        <w:t>:</w:t>
      </w:r>
    </w:p>
    <w:p w14:paraId="4EA8F3FF" w14:textId="77777777" w:rsidR="00BE6407" w:rsidRDefault="005355FF">
      <w:pPr>
        <w:pStyle w:val="B4"/>
      </w:pPr>
      <w:r>
        <w:t>4&gt;</w:t>
      </w:r>
      <w:r>
        <w:tab/>
        <w:t xml:space="preserve">store the received </w:t>
      </w:r>
      <w:r>
        <w:rPr>
          <w:i/>
          <w:iCs/>
        </w:rPr>
        <w:t>measIdleCarrierListNR</w:t>
      </w:r>
      <w:r>
        <w:t xml:space="preserve"> in </w:t>
      </w:r>
      <w:r>
        <w:rPr>
          <w:i/>
          <w:iCs/>
        </w:rPr>
        <w:t>VarMeasIdleConfig</w:t>
      </w:r>
      <w:r>
        <w:t>;</w:t>
      </w:r>
    </w:p>
    <w:p w14:paraId="42A54C29" w14:textId="77777777" w:rsidR="00BE6407" w:rsidRDefault="005355FF">
      <w:pPr>
        <w:pStyle w:val="B3"/>
      </w:pPr>
      <w:r>
        <w:t>3&gt;</w:t>
      </w:r>
      <w:r>
        <w:tab/>
        <w:t xml:space="preserve">if the </w:t>
      </w:r>
      <w:r>
        <w:rPr>
          <w:i/>
          <w:iCs/>
        </w:rPr>
        <w:t>measIdleConfig</w:t>
      </w:r>
      <w:r>
        <w:t xml:space="preserve"> contains </w:t>
      </w:r>
      <w:r>
        <w:rPr>
          <w:i/>
          <w:iCs/>
        </w:rPr>
        <w:t>measIdleCarrierListEUTRA</w:t>
      </w:r>
      <w:r>
        <w:t>:</w:t>
      </w:r>
    </w:p>
    <w:p w14:paraId="5A67A885" w14:textId="77777777" w:rsidR="00BE6407" w:rsidRDefault="005355FF">
      <w:pPr>
        <w:pStyle w:val="B4"/>
      </w:pPr>
      <w:r>
        <w:t>4&gt;</w:t>
      </w:r>
      <w:r>
        <w:tab/>
        <w:t xml:space="preserve">store the received </w:t>
      </w:r>
      <w:r>
        <w:rPr>
          <w:i/>
          <w:iCs/>
        </w:rPr>
        <w:t>measIdleCarrierListEUTRA</w:t>
      </w:r>
      <w:r>
        <w:t xml:space="preserve"> in </w:t>
      </w:r>
      <w:r>
        <w:rPr>
          <w:i/>
          <w:iCs/>
        </w:rPr>
        <w:t>VarMeasIdleConfig</w:t>
      </w:r>
      <w:r>
        <w:t>;</w:t>
      </w:r>
    </w:p>
    <w:p w14:paraId="55B8D82C" w14:textId="77777777" w:rsidR="00BE6407" w:rsidRDefault="005355FF">
      <w:pPr>
        <w:pStyle w:val="B3"/>
      </w:pPr>
      <w:r>
        <w:lastRenderedPageBreak/>
        <w:t>3&gt;</w:t>
      </w:r>
      <w:r>
        <w:tab/>
        <w:t xml:space="preserve">if the </w:t>
      </w:r>
      <w:r>
        <w:rPr>
          <w:i/>
          <w:iCs/>
        </w:rPr>
        <w:t>measIdleConfig</w:t>
      </w:r>
      <w:r>
        <w:t xml:space="preserve"> contains </w:t>
      </w:r>
      <w:r>
        <w:rPr>
          <w:i/>
          <w:iCs/>
        </w:rPr>
        <w:t>validityAreaList</w:t>
      </w:r>
      <w:r>
        <w:t>:</w:t>
      </w:r>
    </w:p>
    <w:p w14:paraId="2F49F25E" w14:textId="77777777" w:rsidR="00BE6407" w:rsidRDefault="005355FF">
      <w:pPr>
        <w:pStyle w:val="B4"/>
      </w:pPr>
      <w:r>
        <w:t>4&gt;</w:t>
      </w:r>
      <w:r>
        <w:tab/>
        <w:t xml:space="preserve">store the received </w:t>
      </w:r>
      <w:r>
        <w:rPr>
          <w:i/>
          <w:iCs/>
        </w:rPr>
        <w:t>validityAreaList</w:t>
      </w:r>
      <w:r>
        <w:t xml:space="preserve"> in </w:t>
      </w:r>
      <w:r>
        <w:rPr>
          <w:i/>
          <w:iCs/>
        </w:rPr>
        <w:t>VarMeasIdleConfig</w:t>
      </w:r>
      <w:r>
        <w:t>;</w:t>
      </w:r>
    </w:p>
    <w:p w14:paraId="42E3C695" w14:textId="77777777" w:rsidR="00BE6407" w:rsidRDefault="005355FF">
      <w:pPr>
        <w:pStyle w:val="B1"/>
      </w:pPr>
      <w:r>
        <w:t>1&gt;</w:t>
      </w:r>
      <w:r>
        <w:tab/>
        <w:t xml:space="preserve">if the </w:t>
      </w:r>
      <w:r>
        <w:rPr>
          <w:i/>
        </w:rPr>
        <w:t>RRCRelease</w:t>
      </w:r>
      <w:r>
        <w:t xml:space="preserve"> includes </w:t>
      </w:r>
      <w:r>
        <w:rPr>
          <w:i/>
        </w:rPr>
        <w:t>suspendConfig</w:t>
      </w:r>
      <w:r>
        <w:t>:</w:t>
      </w:r>
    </w:p>
    <w:p w14:paraId="37461214" w14:textId="77777777" w:rsidR="00BE6407" w:rsidRDefault="005355FF">
      <w:pPr>
        <w:pStyle w:val="B2"/>
      </w:pPr>
      <w:r>
        <w:t>2&gt;</w:t>
      </w:r>
      <w:r>
        <w:tab/>
        <w:t xml:space="preserve">apply the received </w:t>
      </w:r>
      <w:r>
        <w:rPr>
          <w:i/>
        </w:rPr>
        <w:t>suspendConfig</w:t>
      </w:r>
      <w:r>
        <w:t>;</w:t>
      </w:r>
    </w:p>
    <w:p w14:paraId="16305BD7" w14:textId="77777777" w:rsidR="00BE6407" w:rsidRDefault="005355FF">
      <w:pPr>
        <w:pStyle w:val="B2"/>
      </w:pPr>
      <w:r>
        <w:t>2&gt;</w:t>
      </w:r>
      <w:r>
        <w:tab/>
        <w:t xml:space="preserve">remove all the entries within </w:t>
      </w:r>
      <w:r>
        <w:rPr>
          <w:i/>
        </w:rPr>
        <w:t>VarConditionalReconfig</w:t>
      </w:r>
      <w:r>
        <w:t>, if any;</w:t>
      </w:r>
    </w:p>
    <w:p w14:paraId="58400106" w14:textId="77777777" w:rsidR="00BE6407" w:rsidRDefault="005355FF">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742CAE" w14:textId="77777777" w:rsidR="00BE6407" w:rsidRDefault="005355FF">
      <w:pPr>
        <w:pStyle w:val="B3"/>
      </w:pPr>
      <w:r>
        <w:t>3&gt;</w:t>
      </w:r>
      <w:r>
        <w:tab/>
        <w:t xml:space="preserve">for the associated </w:t>
      </w:r>
      <w:r>
        <w:rPr>
          <w:i/>
          <w:iCs/>
        </w:rPr>
        <w:t>reportConfigId</w:t>
      </w:r>
      <w:r>
        <w:t>:</w:t>
      </w:r>
    </w:p>
    <w:p w14:paraId="45E2DF76" w14:textId="77777777" w:rsidR="00BE6407" w:rsidRDefault="005355FF">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BA379F3" w14:textId="77777777" w:rsidR="00BE6407" w:rsidRDefault="005355FF">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398A2F14" w14:textId="77777777" w:rsidR="00BE6407" w:rsidRDefault="005355F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53CD6E7" w14:textId="77777777" w:rsidR="00BE6407" w:rsidRDefault="005355F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A0D1E15" w14:textId="77777777" w:rsidR="00BE6407" w:rsidRDefault="005355FF">
      <w:pPr>
        <w:pStyle w:val="B2"/>
      </w:pPr>
      <w:r>
        <w:t>2&gt;</w:t>
      </w:r>
      <w:r>
        <w:tab/>
        <w:t>reset MAC and release the default MAC Cell Group configuration, if any;</w:t>
      </w:r>
    </w:p>
    <w:p w14:paraId="3447CE04" w14:textId="77777777" w:rsidR="00BE6407" w:rsidRDefault="005355FF">
      <w:pPr>
        <w:pStyle w:val="B2"/>
      </w:pPr>
      <w:r>
        <w:t>2&gt;</w:t>
      </w:r>
      <w:r>
        <w:tab/>
        <w:t>re-establish RLC entities for SRB1;</w:t>
      </w:r>
    </w:p>
    <w:p w14:paraId="41B746BF" w14:textId="77777777" w:rsidR="00BE6407" w:rsidRDefault="005355FF">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2F21D851" w14:textId="77777777" w:rsidR="00BE6407" w:rsidRDefault="005355FF">
      <w:pPr>
        <w:pStyle w:val="B3"/>
      </w:pPr>
      <w:r>
        <w:t>3&gt;</w:t>
      </w:r>
      <w:r>
        <w:tab/>
        <w:t>stop the timer T319 if running;</w:t>
      </w:r>
    </w:p>
    <w:p w14:paraId="4074677A" w14:textId="77777777" w:rsidR="00BE6407" w:rsidRDefault="005355FF">
      <w:pPr>
        <w:pStyle w:val="B3"/>
      </w:pPr>
      <w:r>
        <w:t>3&gt;</w:t>
      </w:r>
      <w:r>
        <w:tab/>
        <w:t>in the stored UE Inactive AS context:</w:t>
      </w:r>
    </w:p>
    <w:p w14:paraId="4CB29B2C" w14:textId="77777777" w:rsidR="00BE6407" w:rsidRDefault="005355FF">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AF7B761" w14:textId="77777777" w:rsidR="00BE6407" w:rsidRDefault="005355FF">
      <w:pPr>
        <w:pStyle w:val="B4"/>
      </w:pPr>
      <w:r>
        <w:t>4&gt;</w:t>
      </w:r>
      <w:r>
        <w:tab/>
        <w:t xml:space="preserve">replace the C-RNTI with the C-RNTI used in the cell (see TS 38.321 [3]) the UE has received the </w:t>
      </w:r>
      <w:r>
        <w:rPr>
          <w:i/>
        </w:rPr>
        <w:t>RRCRelease</w:t>
      </w:r>
      <w:r>
        <w:t xml:space="preserve"> message;</w:t>
      </w:r>
    </w:p>
    <w:p w14:paraId="0C43009F" w14:textId="77777777" w:rsidR="00BE6407" w:rsidRDefault="005355FF">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17B9B53" w14:textId="77777777" w:rsidR="00BE6407" w:rsidRDefault="005355FF">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7E025E2B" w14:textId="77777777" w:rsidR="00BE6407" w:rsidRDefault="005355FF">
      <w:pPr>
        <w:pStyle w:val="B2"/>
      </w:pPr>
      <w:r>
        <w:t>2&gt;</w:t>
      </w:r>
      <w:r>
        <w:tab/>
        <w:t>else:</w:t>
      </w:r>
    </w:p>
    <w:p w14:paraId="3BE39F78" w14:textId="77777777" w:rsidR="00BE6407" w:rsidRDefault="005355FF">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266989C0" w14:textId="77777777" w:rsidR="00BE6407" w:rsidRDefault="005355FF">
      <w:pPr>
        <w:pStyle w:val="B4"/>
      </w:pPr>
      <w:r>
        <w:lastRenderedPageBreak/>
        <w:t>-</w:t>
      </w:r>
      <w:r>
        <w:tab/>
      </w:r>
      <w:proofErr w:type="gramStart"/>
      <w:r>
        <w:t>parameters</w:t>
      </w:r>
      <w:proofErr w:type="gramEnd"/>
      <w:r>
        <w:t xml:space="preserve"> within </w:t>
      </w:r>
      <w:r>
        <w:rPr>
          <w:i/>
        </w:rPr>
        <w:t>ReconfigurationWithSync</w:t>
      </w:r>
      <w:r>
        <w:t xml:space="preserve"> of the PCell;</w:t>
      </w:r>
    </w:p>
    <w:p w14:paraId="39D64558" w14:textId="77777777" w:rsidR="00BE6407" w:rsidRDefault="005355FF">
      <w:pPr>
        <w:pStyle w:val="B4"/>
      </w:pPr>
      <w:r>
        <w:t>-</w:t>
      </w:r>
      <w:r>
        <w:tab/>
      </w:r>
      <w:proofErr w:type="gramStart"/>
      <w:r>
        <w:t>parameters</w:t>
      </w:r>
      <w:proofErr w:type="gramEnd"/>
      <w:r>
        <w:t xml:space="preserve"> within </w:t>
      </w:r>
      <w:r>
        <w:rPr>
          <w:i/>
        </w:rPr>
        <w:t>ReconfigurationWithSync</w:t>
      </w:r>
      <w:r>
        <w:t xml:space="preserve"> of the NR PSCell, if configured;</w:t>
      </w:r>
    </w:p>
    <w:p w14:paraId="6C2F1C74" w14:textId="77777777" w:rsidR="00BE6407" w:rsidRDefault="005355FF">
      <w:pPr>
        <w:pStyle w:val="B4"/>
      </w:pPr>
      <w:r>
        <w:t>-</w:t>
      </w:r>
      <w:r>
        <w:tab/>
      </w:r>
      <w:proofErr w:type="gramStart"/>
      <w:r>
        <w:t>parameters</w:t>
      </w:r>
      <w:proofErr w:type="gramEnd"/>
      <w:r>
        <w:t xml:space="preserve"> within </w:t>
      </w:r>
      <w:r>
        <w:rPr>
          <w:i/>
        </w:rPr>
        <w:t>MobilityControlInfoSCG</w:t>
      </w:r>
      <w:r>
        <w:t xml:space="preserve"> of the E-UTRA PSCell, if configured;</w:t>
      </w:r>
    </w:p>
    <w:p w14:paraId="66638606" w14:textId="77777777" w:rsidR="00BE6407" w:rsidRDefault="005355FF">
      <w:pPr>
        <w:pStyle w:val="B4"/>
      </w:pPr>
      <w:r>
        <w:t>-</w:t>
      </w:r>
      <w:r>
        <w:tab/>
      </w:r>
      <w:proofErr w:type="gramStart"/>
      <w:r>
        <w:rPr>
          <w:i/>
        </w:rPr>
        <w:t>servingCellConfigCommonSIB</w:t>
      </w:r>
      <w:proofErr w:type="gramEnd"/>
      <w:r>
        <w:t>;</w:t>
      </w:r>
    </w:p>
    <w:p w14:paraId="13198600" w14:textId="77777777" w:rsidR="00BE6407" w:rsidRDefault="005355FF">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55365E1A" w14:textId="77777777" w:rsidR="00BE6407" w:rsidRDefault="005355FF">
      <w:pPr>
        <w:pStyle w:val="B2"/>
      </w:pPr>
      <w:r>
        <w:t>2&gt;</w:t>
      </w:r>
      <w:r>
        <w:tab/>
        <w:t>suspend all SRB(s) and DRB(s), except SRB0;</w:t>
      </w:r>
    </w:p>
    <w:p w14:paraId="21C4FCD0" w14:textId="77777777" w:rsidR="00BE6407" w:rsidRDefault="005355FF">
      <w:pPr>
        <w:pStyle w:val="B2"/>
      </w:pPr>
      <w:r>
        <w:t>2&gt;</w:t>
      </w:r>
      <w:r>
        <w:tab/>
        <w:t>indicate PDCP suspend to lower layers of all DRBs;</w:t>
      </w:r>
    </w:p>
    <w:p w14:paraId="1D238A96" w14:textId="77777777" w:rsidR="00BE6407" w:rsidRDefault="005355FF">
      <w:pPr>
        <w:pStyle w:val="B2"/>
      </w:pPr>
      <w:r>
        <w:t>2&gt;</w:t>
      </w:r>
      <w:r>
        <w:tab/>
        <w:t xml:space="preserve">if the </w:t>
      </w:r>
      <w:r>
        <w:rPr>
          <w:i/>
        </w:rPr>
        <w:t>t380</w:t>
      </w:r>
      <w:r>
        <w:t xml:space="preserve"> is included:</w:t>
      </w:r>
    </w:p>
    <w:p w14:paraId="778859DB" w14:textId="77777777" w:rsidR="00BE6407" w:rsidRDefault="005355FF">
      <w:pPr>
        <w:pStyle w:val="B3"/>
      </w:pPr>
      <w:r>
        <w:t>3&gt;</w:t>
      </w:r>
      <w:r>
        <w:tab/>
        <w:t>start timer T380, with the timer value set to</w:t>
      </w:r>
      <w:r>
        <w:rPr>
          <w:i/>
        </w:rPr>
        <w:t xml:space="preserve"> t380</w:t>
      </w:r>
      <w:r>
        <w:t>;</w:t>
      </w:r>
    </w:p>
    <w:p w14:paraId="44EC1DB2" w14:textId="77777777" w:rsidR="00BE6407" w:rsidRDefault="005355FF">
      <w:pPr>
        <w:pStyle w:val="B2"/>
      </w:pPr>
      <w:r>
        <w:t>2&gt;</w:t>
      </w:r>
      <w:r>
        <w:tab/>
        <w:t xml:space="preserve">if the </w:t>
      </w:r>
      <w:r>
        <w:rPr>
          <w:i/>
        </w:rPr>
        <w:t>RRCRelease</w:t>
      </w:r>
      <w:r>
        <w:t xml:space="preserve"> message is including the </w:t>
      </w:r>
      <w:r>
        <w:rPr>
          <w:i/>
        </w:rPr>
        <w:t>waitTime</w:t>
      </w:r>
      <w:r>
        <w:t>:</w:t>
      </w:r>
    </w:p>
    <w:p w14:paraId="313C0850" w14:textId="77777777" w:rsidR="00BE6407" w:rsidRDefault="005355FF">
      <w:pPr>
        <w:pStyle w:val="B3"/>
      </w:pPr>
      <w:r>
        <w:t>3&gt;</w:t>
      </w:r>
      <w:r>
        <w:tab/>
        <w:t xml:space="preserve">start timer T302 with the value set to the </w:t>
      </w:r>
      <w:r>
        <w:rPr>
          <w:i/>
        </w:rPr>
        <w:t>waitTime</w:t>
      </w:r>
      <w:r>
        <w:t>;</w:t>
      </w:r>
    </w:p>
    <w:p w14:paraId="6717A5F3" w14:textId="77777777" w:rsidR="00BE6407" w:rsidRDefault="005355FF">
      <w:pPr>
        <w:pStyle w:val="B3"/>
      </w:pPr>
      <w:r>
        <w:t>3&gt;</w:t>
      </w:r>
      <w:r>
        <w:tab/>
        <w:t>inform upper layers that access barring is applicable for all access categories except categories '0' and '2';</w:t>
      </w:r>
    </w:p>
    <w:p w14:paraId="114640A9" w14:textId="77777777" w:rsidR="00BE6407" w:rsidRDefault="005355FF">
      <w:pPr>
        <w:pStyle w:val="B2"/>
      </w:pPr>
      <w:r>
        <w:t>2&gt;</w:t>
      </w:r>
      <w:r>
        <w:tab/>
        <w:t>if T390 is running:</w:t>
      </w:r>
    </w:p>
    <w:p w14:paraId="4F2B3DA7" w14:textId="77777777" w:rsidR="00BE6407" w:rsidRDefault="005355FF">
      <w:pPr>
        <w:pStyle w:val="B3"/>
      </w:pPr>
      <w:r>
        <w:t>3&gt;</w:t>
      </w:r>
      <w:r>
        <w:tab/>
        <w:t>stop timer T390 for all access categories;</w:t>
      </w:r>
    </w:p>
    <w:p w14:paraId="48E91A97" w14:textId="77777777" w:rsidR="00BE6407" w:rsidRDefault="005355FF">
      <w:pPr>
        <w:pStyle w:val="B3"/>
      </w:pPr>
      <w:r>
        <w:t>3&gt;</w:t>
      </w:r>
      <w:r>
        <w:tab/>
        <w:t>perform the actions as specified in 5.3.14.4;</w:t>
      </w:r>
    </w:p>
    <w:p w14:paraId="31ADF46A" w14:textId="77777777" w:rsidR="00BE6407" w:rsidRDefault="005355FF">
      <w:pPr>
        <w:pStyle w:val="B2"/>
      </w:pPr>
      <w:r>
        <w:t>2&gt;</w:t>
      </w:r>
      <w:r>
        <w:tab/>
        <w:t>indicate the suspension of the RRC connection to upper layers;</w:t>
      </w:r>
    </w:p>
    <w:p w14:paraId="79864D03" w14:textId="77777777" w:rsidR="00BE6407" w:rsidRDefault="005355FF">
      <w:pPr>
        <w:pStyle w:val="B2"/>
      </w:pPr>
      <w:r>
        <w:t>2&gt;</w:t>
      </w:r>
      <w:r>
        <w:tab/>
        <w:t>enter RRC_INACTIVE and perform cell selection as specified in TS 38.304 [20];</w:t>
      </w:r>
    </w:p>
    <w:p w14:paraId="3045695F" w14:textId="77777777" w:rsidR="00BE6407" w:rsidRDefault="005355FF">
      <w:pPr>
        <w:pStyle w:val="B1"/>
      </w:pPr>
      <w:r>
        <w:t>1&gt;</w:t>
      </w:r>
      <w:r>
        <w:tab/>
        <w:t>else</w:t>
      </w:r>
    </w:p>
    <w:p w14:paraId="71E82FF5" w14:textId="77777777" w:rsidR="00BE6407" w:rsidRDefault="005355FF">
      <w:pPr>
        <w:pStyle w:val="B2"/>
      </w:pPr>
      <w:r>
        <w:t>2&gt;</w:t>
      </w:r>
      <w:r>
        <w:tab/>
        <w:t>perform the actions upon going to RRC_IDLE as specified in 5.3.11, with the release cause 'other'.</w:t>
      </w:r>
    </w:p>
    <w:p w14:paraId="7384D106" w14:textId="77777777" w:rsidR="00BE6407" w:rsidRDefault="005355FF">
      <w:pPr>
        <w:pStyle w:val="4"/>
      </w:pPr>
      <w:bookmarkStart w:id="27" w:name="_Toc60776817"/>
      <w:bookmarkStart w:id="28" w:name="_Toc83739772"/>
      <w:r>
        <w:t>5.3.8.4</w:t>
      </w:r>
      <w:r>
        <w:tab/>
        <w:t>T320 expiry</w:t>
      </w:r>
      <w:bookmarkEnd w:id="27"/>
      <w:bookmarkEnd w:id="28"/>
    </w:p>
    <w:p w14:paraId="4953B94F" w14:textId="77777777" w:rsidR="00BE6407" w:rsidRDefault="005355FF">
      <w:r>
        <w:t>The UE shall:</w:t>
      </w:r>
    </w:p>
    <w:p w14:paraId="2BF8D55B" w14:textId="77777777" w:rsidR="00BE6407" w:rsidRDefault="005355FF">
      <w:pPr>
        <w:pStyle w:val="B1"/>
      </w:pPr>
      <w:r>
        <w:t>1&gt;</w:t>
      </w:r>
      <w:r>
        <w:tab/>
        <w:t>if T320 expires:</w:t>
      </w:r>
    </w:p>
    <w:p w14:paraId="041DCCBE" w14:textId="77777777" w:rsidR="00BE6407" w:rsidRDefault="005355FF">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06444FD9" w14:textId="77777777" w:rsidR="00BE6407" w:rsidRDefault="005355FF">
      <w:pPr>
        <w:pStyle w:val="B2"/>
      </w:pPr>
      <w:r>
        <w:t>2&gt;</w:t>
      </w:r>
      <w:r>
        <w:tab/>
        <w:t>apply the cell reselection priority information broadcast in the system information.</w:t>
      </w:r>
    </w:p>
    <w:p w14:paraId="05B7DB80" w14:textId="77777777" w:rsidR="00BE6407" w:rsidRDefault="005355FF">
      <w:pPr>
        <w:pStyle w:val="4"/>
      </w:pPr>
      <w:bookmarkStart w:id="29" w:name="_Toc83739773"/>
      <w:bookmarkStart w:id="30" w:name="_Toc60776818"/>
      <w:r>
        <w:t>5.3.8.5</w:t>
      </w:r>
      <w:r>
        <w:tab/>
        <w:t xml:space="preserve">UE actions upon the expiry of </w:t>
      </w:r>
      <w:r>
        <w:rPr>
          <w:i/>
        </w:rPr>
        <w:t>DataInactivityTimer</w:t>
      </w:r>
      <w:bookmarkEnd w:id="29"/>
      <w:bookmarkEnd w:id="30"/>
    </w:p>
    <w:p w14:paraId="796C82A8" w14:textId="77777777" w:rsidR="00BE6407" w:rsidRDefault="005355FF">
      <w:r>
        <w:t xml:space="preserve">Upon receiving the expiry of </w:t>
      </w:r>
      <w:r>
        <w:rPr>
          <w:i/>
        </w:rPr>
        <w:t>DataInactivityTimer</w:t>
      </w:r>
      <w:r>
        <w:t xml:space="preserve"> from lower layers while in RRC_CONNECTED, the UE shall:</w:t>
      </w:r>
    </w:p>
    <w:p w14:paraId="52DD59F8" w14:textId="77777777" w:rsidR="00BE6407" w:rsidRDefault="005355FF">
      <w:pPr>
        <w:pStyle w:val="B1"/>
      </w:pPr>
      <w:r>
        <w:t>1&gt;</w:t>
      </w:r>
      <w:r>
        <w:tab/>
        <w:t>perform the actions upon going to RRC_IDLE as specified in 5.3.11, with release cause 'RRC connection failure'.</w:t>
      </w:r>
    </w:p>
    <w:p w14:paraId="10D17183" w14:textId="77777777" w:rsidR="00BE6407" w:rsidRDefault="00BE6407">
      <w:pPr>
        <w:rPr>
          <w:rFonts w:eastAsiaTheme="minorEastAsia"/>
        </w:rPr>
      </w:pPr>
    </w:p>
    <w:p w14:paraId="4DFC7014" w14:textId="77777777" w:rsidR="00BE6407" w:rsidRDefault="005355FF">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68647FA9" w14:textId="77777777" w:rsidR="00BE6407" w:rsidRDefault="00BE6407">
      <w:pPr>
        <w:rPr>
          <w:rFonts w:eastAsiaTheme="minorEastAsia"/>
        </w:rPr>
      </w:pPr>
    </w:p>
    <w:p w14:paraId="728272C6" w14:textId="77777777" w:rsidR="00BE6407" w:rsidRDefault="005355FF">
      <w:pPr>
        <w:pStyle w:val="3"/>
      </w:pPr>
      <w:bookmarkStart w:id="31" w:name="_Toc60777089"/>
      <w:bookmarkStart w:id="32" w:name="_Toc76423375"/>
      <w:bookmarkStart w:id="33" w:name="_Hlk54206646"/>
      <w:r>
        <w:t>6.2.2</w:t>
      </w:r>
      <w:r>
        <w:tab/>
        <w:t>Message definitions</w:t>
      </w:r>
      <w:bookmarkEnd w:id="31"/>
      <w:bookmarkEnd w:id="32"/>
    </w:p>
    <w:bookmarkEnd w:id="33"/>
    <w:p w14:paraId="117A03DA" w14:textId="77777777" w:rsidR="00BE6407" w:rsidRDefault="005355FF">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10F287A8" w14:textId="77777777" w:rsidR="00BE6407" w:rsidRDefault="005355FF">
      <w:pPr>
        <w:pStyle w:val="4"/>
      </w:pPr>
      <w:bookmarkStart w:id="34" w:name="_Toc76423397"/>
      <w:bookmarkStart w:id="35" w:name="_Toc60777111"/>
      <w:r>
        <w:t>–</w:t>
      </w:r>
      <w:r>
        <w:tab/>
      </w:r>
      <w:r>
        <w:rPr>
          <w:i/>
        </w:rPr>
        <w:t>RRCRelease</w:t>
      </w:r>
      <w:bookmarkEnd w:id="34"/>
      <w:bookmarkEnd w:id="35"/>
    </w:p>
    <w:p w14:paraId="434AFA1E" w14:textId="77777777" w:rsidR="00BE6407" w:rsidRDefault="005355FF">
      <w:r>
        <w:t xml:space="preserve">The </w:t>
      </w:r>
      <w:r>
        <w:rPr>
          <w:i/>
        </w:rPr>
        <w:t>RRCRelease</w:t>
      </w:r>
      <w:r>
        <w:t xml:space="preserve"> message is used to command the release of an RRC connection or the suspension of the RRC connection.</w:t>
      </w:r>
    </w:p>
    <w:p w14:paraId="2E6A32AE" w14:textId="77777777" w:rsidR="00BE6407" w:rsidRDefault="005355FF">
      <w:pPr>
        <w:pStyle w:val="B1"/>
      </w:pPr>
      <w:r>
        <w:t>Signalling radio bearer: SRB1</w:t>
      </w:r>
    </w:p>
    <w:p w14:paraId="3B2718A0" w14:textId="77777777" w:rsidR="00BE6407" w:rsidRDefault="005355FF">
      <w:pPr>
        <w:pStyle w:val="B1"/>
      </w:pPr>
      <w:r>
        <w:t>RLC-SAP: AM</w:t>
      </w:r>
    </w:p>
    <w:p w14:paraId="65E87CAD" w14:textId="77777777" w:rsidR="00BE6407" w:rsidRDefault="005355FF">
      <w:pPr>
        <w:pStyle w:val="B1"/>
      </w:pPr>
      <w:r>
        <w:t>Logical channel: DCCH</w:t>
      </w:r>
    </w:p>
    <w:p w14:paraId="2303EEC9" w14:textId="77777777" w:rsidR="00BE6407" w:rsidRDefault="005355FF">
      <w:pPr>
        <w:pStyle w:val="B1"/>
      </w:pPr>
      <w:r>
        <w:t>Direction: Network to UE</w:t>
      </w:r>
    </w:p>
    <w:p w14:paraId="68EC6B1C" w14:textId="77777777" w:rsidR="00BE6407" w:rsidRDefault="005355FF">
      <w:pPr>
        <w:pStyle w:val="TH"/>
      </w:pPr>
      <w:r>
        <w:rPr>
          <w:i/>
        </w:rPr>
        <w:t>RRCRelease</w:t>
      </w:r>
      <w:r>
        <w:t xml:space="preserve"> message</w:t>
      </w:r>
    </w:p>
    <w:p w14:paraId="50D6060F" w14:textId="77777777" w:rsidR="00BE6407" w:rsidRDefault="005355FF">
      <w:pPr>
        <w:pStyle w:val="PL"/>
        <w:rPr>
          <w:color w:val="808080"/>
        </w:rPr>
      </w:pPr>
      <w:r>
        <w:rPr>
          <w:color w:val="808080"/>
        </w:rPr>
        <w:t>-- ASN1START</w:t>
      </w:r>
    </w:p>
    <w:p w14:paraId="3DB35513" w14:textId="77777777" w:rsidR="00BE6407" w:rsidRDefault="005355FF">
      <w:pPr>
        <w:pStyle w:val="PL"/>
        <w:rPr>
          <w:color w:val="808080"/>
        </w:rPr>
      </w:pPr>
      <w:r>
        <w:rPr>
          <w:color w:val="808080"/>
        </w:rPr>
        <w:t>-- TAG-RRCRELEASE-START</w:t>
      </w:r>
    </w:p>
    <w:p w14:paraId="23D39BC3" w14:textId="77777777" w:rsidR="00BE6407" w:rsidRDefault="00BE6407">
      <w:pPr>
        <w:pStyle w:val="PL"/>
      </w:pPr>
    </w:p>
    <w:p w14:paraId="080B43DC" w14:textId="77777777" w:rsidR="00BE6407" w:rsidRDefault="005355FF">
      <w:pPr>
        <w:pStyle w:val="PL"/>
      </w:pPr>
      <w:proofErr w:type="gramStart"/>
      <w:r>
        <w:t>RRCRelease :</w:t>
      </w:r>
      <w:proofErr w:type="gramEnd"/>
      <w:r>
        <w:t xml:space="preserve">:=                      </w:t>
      </w:r>
      <w:r>
        <w:rPr>
          <w:color w:val="993366"/>
        </w:rPr>
        <w:t>SEQUENCE</w:t>
      </w:r>
      <w:r>
        <w:t xml:space="preserve"> {</w:t>
      </w:r>
    </w:p>
    <w:p w14:paraId="3337155B" w14:textId="77777777" w:rsidR="00BE6407" w:rsidRDefault="005355FF">
      <w:pPr>
        <w:pStyle w:val="PL"/>
      </w:pPr>
      <w:r>
        <w:t xml:space="preserve">    rrc-TransactionIdentifier           RRC-TransactionIdentifier,</w:t>
      </w:r>
    </w:p>
    <w:p w14:paraId="633B1401" w14:textId="77777777" w:rsidR="00BE6407" w:rsidRDefault="005355FF">
      <w:pPr>
        <w:pStyle w:val="PL"/>
      </w:pPr>
      <w:r>
        <w:t xml:space="preserve">    criticalExtensions                  </w:t>
      </w:r>
      <w:r>
        <w:rPr>
          <w:color w:val="993366"/>
        </w:rPr>
        <w:t>CHOICE</w:t>
      </w:r>
      <w:r>
        <w:t xml:space="preserve"> {</w:t>
      </w:r>
    </w:p>
    <w:p w14:paraId="6C7B634C" w14:textId="77777777" w:rsidR="00BE6407" w:rsidRDefault="005355FF">
      <w:pPr>
        <w:pStyle w:val="PL"/>
      </w:pPr>
      <w:r>
        <w:t xml:space="preserve">        rrcRelease                          RRCRelease-IEs,</w:t>
      </w:r>
    </w:p>
    <w:p w14:paraId="549D3AE4" w14:textId="77777777" w:rsidR="00BE6407" w:rsidRDefault="005355FF">
      <w:pPr>
        <w:pStyle w:val="PL"/>
      </w:pPr>
      <w:r>
        <w:t xml:space="preserve">        criticalExtensionsFuture            </w:t>
      </w:r>
      <w:r>
        <w:rPr>
          <w:color w:val="993366"/>
        </w:rPr>
        <w:t>SEQUENCE</w:t>
      </w:r>
      <w:r>
        <w:t xml:space="preserve"> {}</w:t>
      </w:r>
    </w:p>
    <w:p w14:paraId="2EE92667" w14:textId="77777777" w:rsidR="00BE6407" w:rsidRDefault="005355FF">
      <w:pPr>
        <w:pStyle w:val="PL"/>
      </w:pPr>
      <w:r>
        <w:t xml:space="preserve">    }</w:t>
      </w:r>
    </w:p>
    <w:p w14:paraId="417314A2" w14:textId="77777777" w:rsidR="00BE6407" w:rsidRDefault="005355FF">
      <w:pPr>
        <w:pStyle w:val="PL"/>
      </w:pPr>
      <w:r>
        <w:t>}</w:t>
      </w:r>
    </w:p>
    <w:p w14:paraId="76EB752C" w14:textId="77777777" w:rsidR="00BE6407" w:rsidRDefault="00BE6407">
      <w:pPr>
        <w:pStyle w:val="PL"/>
      </w:pPr>
    </w:p>
    <w:p w14:paraId="41FB0F85" w14:textId="77777777" w:rsidR="00BE6407" w:rsidRDefault="005355FF">
      <w:pPr>
        <w:pStyle w:val="PL"/>
      </w:pPr>
      <w:r>
        <w:lastRenderedPageBreak/>
        <w:t>RRCRelease-</w:t>
      </w:r>
      <w:proofErr w:type="gramStart"/>
      <w:r>
        <w:t>IEs :</w:t>
      </w:r>
      <w:proofErr w:type="gramEnd"/>
      <w:r>
        <w:t xml:space="preserve">:=                  </w:t>
      </w:r>
      <w:r>
        <w:rPr>
          <w:color w:val="993366"/>
        </w:rPr>
        <w:t>SEQUENCE</w:t>
      </w:r>
      <w:r>
        <w:t xml:space="preserve"> {</w:t>
      </w:r>
    </w:p>
    <w:p w14:paraId="578F48F1" w14:textId="77777777" w:rsidR="00BE6407" w:rsidRDefault="005355FF">
      <w:pPr>
        <w:pStyle w:val="PL"/>
        <w:rPr>
          <w:color w:val="808080"/>
        </w:rPr>
      </w:pPr>
      <w:r>
        <w:t xml:space="preserve">    </w:t>
      </w:r>
      <w:proofErr w:type="gramStart"/>
      <w:r>
        <w:t>redirectedCarrierInfo</w:t>
      </w:r>
      <w:proofErr w:type="gramEnd"/>
      <w:r>
        <w:t xml:space="preserve">               RedirectedCarrierInfo                                                       </w:t>
      </w:r>
      <w:r>
        <w:rPr>
          <w:color w:val="993366"/>
        </w:rPr>
        <w:t>OPTIONAL</w:t>
      </w:r>
      <w:r>
        <w:t xml:space="preserve">,   </w:t>
      </w:r>
      <w:r>
        <w:rPr>
          <w:color w:val="808080"/>
        </w:rPr>
        <w:t>-- Need N</w:t>
      </w:r>
    </w:p>
    <w:p w14:paraId="2EEE2769" w14:textId="77777777" w:rsidR="00BE6407" w:rsidRDefault="005355FF">
      <w:pPr>
        <w:pStyle w:val="PL"/>
        <w:rPr>
          <w:color w:val="808080"/>
        </w:rPr>
      </w:pPr>
      <w:r>
        <w:t xml:space="preserve">    </w:t>
      </w:r>
      <w:proofErr w:type="gramStart"/>
      <w:r>
        <w:t>cellReselectionPriorities</w:t>
      </w:r>
      <w:proofErr w:type="gramEnd"/>
      <w:r>
        <w:t xml:space="preserve">           CellReselectionPriorities                                                   </w:t>
      </w:r>
      <w:r>
        <w:rPr>
          <w:color w:val="993366"/>
        </w:rPr>
        <w:t>OPTIONAL</w:t>
      </w:r>
      <w:r>
        <w:t xml:space="preserve">,   </w:t>
      </w:r>
      <w:r>
        <w:rPr>
          <w:color w:val="808080"/>
        </w:rPr>
        <w:t>-- Need R</w:t>
      </w:r>
    </w:p>
    <w:p w14:paraId="016AA32B" w14:textId="77777777" w:rsidR="00BE6407" w:rsidRDefault="005355FF">
      <w:pPr>
        <w:pStyle w:val="PL"/>
        <w:rPr>
          <w:color w:val="808080"/>
        </w:rPr>
      </w:pPr>
      <w:r>
        <w:t xml:space="preserve">    </w:t>
      </w:r>
      <w:proofErr w:type="gramStart"/>
      <w:r>
        <w:t>suspendConfig</w:t>
      </w:r>
      <w:proofErr w:type="gramEnd"/>
      <w:r>
        <w:t xml:space="preserve">                       SuspendConfig                                                               </w:t>
      </w:r>
      <w:r>
        <w:rPr>
          <w:color w:val="993366"/>
        </w:rPr>
        <w:t>OPTIONAL</w:t>
      </w:r>
      <w:r>
        <w:t xml:space="preserve">,   </w:t>
      </w:r>
      <w:r>
        <w:rPr>
          <w:color w:val="808080"/>
        </w:rPr>
        <w:t>-- Need R</w:t>
      </w:r>
    </w:p>
    <w:p w14:paraId="730248B0" w14:textId="77777777" w:rsidR="00BE6407" w:rsidRDefault="005355FF">
      <w:pPr>
        <w:pStyle w:val="PL"/>
      </w:pPr>
      <w:r>
        <w:t xml:space="preserve">    deprioritisationReq                 </w:t>
      </w:r>
      <w:r>
        <w:rPr>
          <w:color w:val="993366"/>
        </w:rPr>
        <w:t>SEQUENCE</w:t>
      </w:r>
      <w:r>
        <w:t xml:space="preserve"> {</w:t>
      </w:r>
    </w:p>
    <w:p w14:paraId="39AB7E40" w14:textId="77777777" w:rsidR="00BE6407" w:rsidRDefault="005355FF">
      <w:pPr>
        <w:pStyle w:val="PL"/>
      </w:pPr>
      <w:r>
        <w:t xml:space="preserve">        deprioritisationType                </w:t>
      </w:r>
      <w:r>
        <w:rPr>
          <w:color w:val="993366"/>
        </w:rPr>
        <w:t>ENUMERATED</w:t>
      </w:r>
      <w:r>
        <w:t xml:space="preserve"> {frequency, nr},</w:t>
      </w:r>
    </w:p>
    <w:p w14:paraId="03173B70" w14:textId="77777777" w:rsidR="00BE6407" w:rsidRDefault="005355FF">
      <w:pPr>
        <w:pStyle w:val="PL"/>
      </w:pPr>
      <w:r>
        <w:t xml:space="preserve">        deprioritisationTimer               </w:t>
      </w:r>
      <w:r>
        <w:rPr>
          <w:color w:val="993366"/>
        </w:rPr>
        <w:t>ENUMERATED</w:t>
      </w:r>
      <w:r>
        <w:t xml:space="preserve"> {min5, min10, min15, min30}</w:t>
      </w:r>
    </w:p>
    <w:p w14:paraId="2D4FF787" w14:textId="77777777" w:rsidR="00BE6407" w:rsidRDefault="005355FF">
      <w:pPr>
        <w:pStyle w:val="PL"/>
        <w:rPr>
          <w:color w:val="808080"/>
        </w:rPr>
      </w:pPr>
      <w:r>
        <w:t xml:space="preserve">    }                                                                                                               </w:t>
      </w:r>
      <w:r>
        <w:rPr>
          <w:color w:val="993366"/>
        </w:rPr>
        <w:t>OPTIONAL</w:t>
      </w:r>
      <w:r>
        <w:t xml:space="preserve">,   </w:t>
      </w:r>
      <w:r>
        <w:rPr>
          <w:color w:val="808080"/>
        </w:rPr>
        <w:t>-- Need N</w:t>
      </w:r>
    </w:p>
    <w:p w14:paraId="6FD7C697"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3EA89D0" w14:textId="77777777" w:rsidR="00BE6407" w:rsidRDefault="005355FF">
      <w:pPr>
        <w:pStyle w:val="PL"/>
      </w:pPr>
      <w:r>
        <w:t xml:space="preserve">    nonCriticalExtension                    RRCRelease-v1540-IEs                                                </w:t>
      </w:r>
      <w:r>
        <w:rPr>
          <w:color w:val="993366"/>
        </w:rPr>
        <w:t>OPTIONAL</w:t>
      </w:r>
    </w:p>
    <w:p w14:paraId="17B5CD40" w14:textId="77777777" w:rsidR="00BE6407" w:rsidRDefault="005355FF">
      <w:pPr>
        <w:pStyle w:val="PL"/>
      </w:pPr>
      <w:r>
        <w:t>}</w:t>
      </w:r>
    </w:p>
    <w:p w14:paraId="348FDE2D" w14:textId="77777777" w:rsidR="00BE6407" w:rsidRDefault="00BE6407">
      <w:pPr>
        <w:pStyle w:val="PL"/>
      </w:pPr>
    </w:p>
    <w:p w14:paraId="0E4B3A98" w14:textId="77777777" w:rsidR="00BE6407" w:rsidRDefault="005355FF">
      <w:pPr>
        <w:pStyle w:val="PL"/>
      </w:pPr>
      <w:r>
        <w:t>RRCRelease-v1540-</w:t>
      </w:r>
      <w:proofErr w:type="gramStart"/>
      <w:r>
        <w:t>IEs :</w:t>
      </w:r>
      <w:proofErr w:type="gramEnd"/>
      <w:r>
        <w:t xml:space="preserve">:=            </w:t>
      </w:r>
      <w:r>
        <w:rPr>
          <w:color w:val="993366"/>
        </w:rPr>
        <w:t>SEQUENCE</w:t>
      </w:r>
      <w:r>
        <w:t xml:space="preserve"> {</w:t>
      </w:r>
    </w:p>
    <w:p w14:paraId="77138F50" w14:textId="77777777" w:rsidR="00BE6407" w:rsidRDefault="005355FF">
      <w:pPr>
        <w:pStyle w:val="PL"/>
        <w:rPr>
          <w:color w:val="808080"/>
        </w:rPr>
      </w:pPr>
      <w:r>
        <w:t xml:space="preserve">    waitTime                           RejectWaitTime                </w:t>
      </w:r>
      <w:r>
        <w:rPr>
          <w:color w:val="993366"/>
        </w:rPr>
        <w:t>OPTIONAL</w:t>
      </w:r>
      <w:r>
        <w:t xml:space="preserve">, </w:t>
      </w:r>
      <w:r>
        <w:rPr>
          <w:color w:val="808080"/>
        </w:rPr>
        <w:t>-- Need N</w:t>
      </w:r>
    </w:p>
    <w:p w14:paraId="446DF5CF" w14:textId="77777777" w:rsidR="00BE6407" w:rsidRDefault="005355FF">
      <w:pPr>
        <w:pStyle w:val="PL"/>
      </w:pPr>
      <w:r>
        <w:t xml:space="preserve">    nonCriticalExtension               RRCRelease-v1610-IEs          </w:t>
      </w:r>
      <w:r>
        <w:rPr>
          <w:color w:val="993366"/>
        </w:rPr>
        <w:t>OPTIONAL</w:t>
      </w:r>
    </w:p>
    <w:p w14:paraId="497BE8E1" w14:textId="77777777" w:rsidR="00BE6407" w:rsidRDefault="005355FF">
      <w:pPr>
        <w:pStyle w:val="PL"/>
      </w:pPr>
      <w:r>
        <w:t>}</w:t>
      </w:r>
    </w:p>
    <w:p w14:paraId="31A1E20C" w14:textId="77777777" w:rsidR="00BE6407" w:rsidRDefault="00BE6407">
      <w:pPr>
        <w:pStyle w:val="PL"/>
      </w:pPr>
    </w:p>
    <w:p w14:paraId="2A69A5D3" w14:textId="77777777" w:rsidR="00BE6407" w:rsidRDefault="005355FF">
      <w:pPr>
        <w:pStyle w:val="PL"/>
      </w:pPr>
      <w:r>
        <w:t>RRCRelease-v1610-</w:t>
      </w:r>
      <w:proofErr w:type="gramStart"/>
      <w:r>
        <w:t>IEs :</w:t>
      </w:r>
      <w:proofErr w:type="gramEnd"/>
      <w:r>
        <w:t xml:space="preserve">:=            </w:t>
      </w:r>
      <w:r>
        <w:rPr>
          <w:color w:val="993366"/>
        </w:rPr>
        <w:t>SEQUENCE</w:t>
      </w:r>
      <w:r>
        <w:t xml:space="preserve"> {</w:t>
      </w:r>
    </w:p>
    <w:p w14:paraId="320B63B9" w14:textId="77777777" w:rsidR="00BE6407" w:rsidRDefault="005355FF">
      <w:pPr>
        <w:pStyle w:val="PL"/>
        <w:rPr>
          <w:color w:val="808080"/>
        </w:rPr>
      </w:pPr>
      <w:r>
        <w:t xml:space="preserve">    </w:t>
      </w:r>
      <w:proofErr w:type="gramStart"/>
      <w:r>
        <w:t>voiceFallbackIndication-r16</w:t>
      </w:r>
      <w:proofErr w:type="gramEnd"/>
      <w:r>
        <w:t xml:space="preserve">        </w:t>
      </w:r>
      <w:r>
        <w:rPr>
          <w:color w:val="993366"/>
        </w:rPr>
        <w:t>ENUMERATED</w:t>
      </w:r>
      <w:r>
        <w:t xml:space="preserve"> {true}                             </w:t>
      </w:r>
      <w:r>
        <w:rPr>
          <w:color w:val="993366"/>
        </w:rPr>
        <w:t>OPTIONAL</w:t>
      </w:r>
      <w:r>
        <w:t xml:space="preserve">, </w:t>
      </w:r>
      <w:r>
        <w:rPr>
          <w:color w:val="808080"/>
        </w:rPr>
        <w:t>-- Need N</w:t>
      </w:r>
    </w:p>
    <w:p w14:paraId="79FD8266" w14:textId="77777777" w:rsidR="00BE6407" w:rsidRDefault="005355FF">
      <w:pPr>
        <w:pStyle w:val="PL"/>
        <w:rPr>
          <w:color w:val="808080"/>
        </w:rPr>
      </w:pPr>
      <w:r>
        <w:t xml:space="preserve">    measIdleConfig-r16                 SetupRelease {MeasIdleConfigDedicated-r16}    </w:t>
      </w:r>
      <w:r>
        <w:rPr>
          <w:color w:val="993366"/>
        </w:rPr>
        <w:t>OPTIONAL</w:t>
      </w:r>
      <w:r>
        <w:t xml:space="preserve">, </w:t>
      </w:r>
      <w:r>
        <w:rPr>
          <w:color w:val="808080"/>
        </w:rPr>
        <w:t>-- Need M</w:t>
      </w:r>
    </w:p>
    <w:p w14:paraId="0D808D3A" w14:textId="77777777" w:rsidR="00BE6407" w:rsidRDefault="005355FF">
      <w:pPr>
        <w:pStyle w:val="PL"/>
      </w:pPr>
      <w:r>
        <w:t xml:space="preserve">    nonCriticalExtension               RRCRelease-v1650-IEs                          </w:t>
      </w:r>
      <w:r>
        <w:rPr>
          <w:color w:val="993366"/>
        </w:rPr>
        <w:t>OPTIONAL</w:t>
      </w:r>
    </w:p>
    <w:p w14:paraId="17B69B73" w14:textId="77777777" w:rsidR="00BE6407" w:rsidRDefault="005355FF">
      <w:pPr>
        <w:pStyle w:val="PL"/>
      </w:pPr>
      <w:r>
        <w:t>}</w:t>
      </w:r>
    </w:p>
    <w:p w14:paraId="53765927" w14:textId="77777777" w:rsidR="00BE6407" w:rsidRDefault="00BE6407">
      <w:pPr>
        <w:pStyle w:val="PL"/>
      </w:pPr>
    </w:p>
    <w:p w14:paraId="7E4706DB" w14:textId="77777777" w:rsidR="00BE6407" w:rsidRDefault="005355FF">
      <w:pPr>
        <w:pStyle w:val="PL"/>
      </w:pPr>
      <w:r>
        <w:t>RRCRelease-v1650-</w:t>
      </w:r>
      <w:proofErr w:type="gramStart"/>
      <w:r>
        <w:t>IEs :</w:t>
      </w:r>
      <w:proofErr w:type="gramEnd"/>
      <w:r>
        <w:t xml:space="preserve">:=            </w:t>
      </w:r>
      <w:r>
        <w:rPr>
          <w:color w:val="993366"/>
        </w:rPr>
        <w:t>SEQUENCE</w:t>
      </w:r>
      <w:r>
        <w:t xml:space="preserve"> {</w:t>
      </w:r>
    </w:p>
    <w:p w14:paraId="05DEE9A9" w14:textId="77777777" w:rsidR="00BE6407" w:rsidRDefault="005355FF">
      <w:pPr>
        <w:pStyle w:val="PL"/>
        <w:rPr>
          <w:color w:val="808080"/>
        </w:rPr>
      </w:pPr>
      <w:r>
        <w:t xml:space="preserve">    </w:t>
      </w:r>
      <w:proofErr w:type="gramStart"/>
      <w:r>
        <w:t>mpsPriorityIndication-r16</w:t>
      </w:r>
      <w:proofErr w:type="gramEnd"/>
      <w:r>
        <w:t xml:space="preserve">          </w:t>
      </w:r>
      <w:r>
        <w:rPr>
          <w:color w:val="993366"/>
        </w:rPr>
        <w:t>ENUMERATED</w:t>
      </w:r>
      <w:r>
        <w:t xml:space="preserve"> {true}                             </w:t>
      </w:r>
      <w:r>
        <w:rPr>
          <w:color w:val="993366"/>
        </w:rPr>
        <w:t>OPTIONAL</w:t>
      </w:r>
      <w:r>
        <w:t xml:space="preserve">, </w:t>
      </w:r>
      <w:r>
        <w:rPr>
          <w:color w:val="808080"/>
        </w:rPr>
        <w:t>-- Cond Redirection2</w:t>
      </w:r>
    </w:p>
    <w:p w14:paraId="53B6B3A9" w14:textId="77777777" w:rsidR="00BE6407" w:rsidRDefault="005355FF">
      <w:pPr>
        <w:pStyle w:val="PL"/>
      </w:pPr>
      <w:r>
        <w:t xml:space="preserve">    </w:t>
      </w:r>
      <w:proofErr w:type="gramStart"/>
      <w:r>
        <w:t>nonCriticalExtension</w:t>
      </w:r>
      <w:proofErr w:type="gramEnd"/>
      <w:r>
        <w:t xml:space="preserve">               </w:t>
      </w:r>
      <w:r>
        <w:rPr>
          <w:color w:val="993366"/>
        </w:rPr>
        <w:t>SEQUENCE</w:t>
      </w:r>
      <w:r>
        <w:t xml:space="preserve"> {}                                   </w:t>
      </w:r>
      <w:r>
        <w:rPr>
          <w:color w:val="993366"/>
        </w:rPr>
        <w:t>OPTIONAL</w:t>
      </w:r>
    </w:p>
    <w:p w14:paraId="23174E3C" w14:textId="77777777" w:rsidR="00BE6407" w:rsidRDefault="005355FF">
      <w:pPr>
        <w:pStyle w:val="PL"/>
      </w:pPr>
      <w:r>
        <w:t>}</w:t>
      </w:r>
    </w:p>
    <w:p w14:paraId="50212698" w14:textId="77777777" w:rsidR="00BE6407" w:rsidRDefault="00BE6407">
      <w:pPr>
        <w:pStyle w:val="PL"/>
      </w:pPr>
    </w:p>
    <w:p w14:paraId="22D2640C" w14:textId="77777777" w:rsidR="00BE6407" w:rsidRDefault="005355FF">
      <w:pPr>
        <w:pStyle w:val="PL"/>
      </w:pPr>
      <w:proofErr w:type="gramStart"/>
      <w:r>
        <w:t>RedirectedCarrierInfo :</w:t>
      </w:r>
      <w:proofErr w:type="gramEnd"/>
      <w:r>
        <w:t xml:space="preserve">:=           </w:t>
      </w:r>
      <w:r>
        <w:rPr>
          <w:color w:val="993366"/>
        </w:rPr>
        <w:t>CHOICE</w:t>
      </w:r>
      <w:r>
        <w:t xml:space="preserve"> {</w:t>
      </w:r>
    </w:p>
    <w:p w14:paraId="7C54D721" w14:textId="77777777" w:rsidR="00BE6407" w:rsidRDefault="005355FF">
      <w:pPr>
        <w:pStyle w:val="PL"/>
      </w:pPr>
      <w:r>
        <w:t xml:space="preserve">    nr                                  CarrierInfoNR,</w:t>
      </w:r>
    </w:p>
    <w:p w14:paraId="5DCE04B9" w14:textId="77777777" w:rsidR="00BE6407" w:rsidRDefault="005355FF">
      <w:pPr>
        <w:pStyle w:val="PL"/>
      </w:pPr>
      <w:r>
        <w:t xml:space="preserve">    eutra                               RedirectedCarrierInfo-EUTRA,</w:t>
      </w:r>
    </w:p>
    <w:p w14:paraId="4398113D" w14:textId="77777777" w:rsidR="00BE6407" w:rsidRDefault="005355FF">
      <w:pPr>
        <w:pStyle w:val="PL"/>
      </w:pPr>
      <w:r>
        <w:t xml:space="preserve">    ...</w:t>
      </w:r>
    </w:p>
    <w:p w14:paraId="3BDA1772" w14:textId="77777777" w:rsidR="00BE6407" w:rsidRDefault="005355FF">
      <w:pPr>
        <w:pStyle w:val="PL"/>
      </w:pPr>
      <w:r>
        <w:t>}</w:t>
      </w:r>
    </w:p>
    <w:p w14:paraId="38C2326D" w14:textId="77777777" w:rsidR="00BE6407" w:rsidRDefault="00BE6407">
      <w:pPr>
        <w:pStyle w:val="PL"/>
      </w:pPr>
    </w:p>
    <w:p w14:paraId="0D155A6A" w14:textId="77777777" w:rsidR="00BE6407" w:rsidRDefault="005355FF">
      <w:pPr>
        <w:pStyle w:val="PL"/>
      </w:pPr>
      <w:r>
        <w:t>RedirectedCarrierInfo-</w:t>
      </w:r>
      <w:proofErr w:type="gramStart"/>
      <w:r>
        <w:t>EUTRA :</w:t>
      </w:r>
      <w:proofErr w:type="gramEnd"/>
      <w:r>
        <w:t xml:space="preserve">:=     </w:t>
      </w:r>
      <w:r>
        <w:rPr>
          <w:color w:val="993366"/>
        </w:rPr>
        <w:t>SEQUENCE</w:t>
      </w:r>
      <w:r>
        <w:t xml:space="preserve"> {</w:t>
      </w:r>
    </w:p>
    <w:p w14:paraId="073A4DAF" w14:textId="77777777" w:rsidR="00BE6407" w:rsidRDefault="005355FF">
      <w:pPr>
        <w:pStyle w:val="PL"/>
      </w:pPr>
      <w:r>
        <w:t xml:space="preserve">    eutraFrequency                      ARFCN-ValueEUTRA,</w:t>
      </w:r>
    </w:p>
    <w:p w14:paraId="62C2D663" w14:textId="77777777" w:rsidR="00BE6407" w:rsidRDefault="005355FF">
      <w:pPr>
        <w:pStyle w:val="PL"/>
        <w:rPr>
          <w:color w:val="808080"/>
        </w:rPr>
      </w:pPr>
      <w:r>
        <w:t xml:space="preserve">    </w:t>
      </w:r>
      <w:proofErr w:type="gramStart"/>
      <w:r>
        <w:t>cnType</w:t>
      </w:r>
      <w:proofErr w:type="gramEnd"/>
      <w:r>
        <w:t xml:space="preserve">                              </w:t>
      </w:r>
      <w:r>
        <w:rPr>
          <w:color w:val="993366"/>
        </w:rPr>
        <w:t>ENUMERATED</w:t>
      </w:r>
      <w:r>
        <w:t xml:space="preserve"> {epc,fiveGC}                                             </w:t>
      </w:r>
      <w:r>
        <w:rPr>
          <w:color w:val="993366"/>
        </w:rPr>
        <w:t>OPTIONAL</w:t>
      </w:r>
      <w:r>
        <w:t xml:space="preserve">    </w:t>
      </w:r>
      <w:r>
        <w:rPr>
          <w:color w:val="808080"/>
        </w:rPr>
        <w:t>-- Need N</w:t>
      </w:r>
    </w:p>
    <w:p w14:paraId="67A78D6C" w14:textId="77777777" w:rsidR="00BE6407" w:rsidRDefault="005355FF">
      <w:pPr>
        <w:pStyle w:val="PL"/>
      </w:pPr>
      <w:r>
        <w:t>}</w:t>
      </w:r>
    </w:p>
    <w:p w14:paraId="21E952EF" w14:textId="77777777" w:rsidR="00BE6407" w:rsidRDefault="00BE6407">
      <w:pPr>
        <w:pStyle w:val="PL"/>
      </w:pPr>
    </w:p>
    <w:p w14:paraId="0F1F677B" w14:textId="77777777" w:rsidR="00BE6407" w:rsidRDefault="005355FF">
      <w:pPr>
        <w:pStyle w:val="PL"/>
      </w:pPr>
      <w:proofErr w:type="gramStart"/>
      <w:r>
        <w:t>CarrierInfoNR :</w:t>
      </w:r>
      <w:proofErr w:type="gramEnd"/>
      <w:r>
        <w:t xml:space="preserve">:=                   </w:t>
      </w:r>
      <w:r>
        <w:rPr>
          <w:color w:val="993366"/>
        </w:rPr>
        <w:t>SEQUENCE</w:t>
      </w:r>
      <w:r>
        <w:t xml:space="preserve"> {</w:t>
      </w:r>
    </w:p>
    <w:p w14:paraId="42D18631" w14:textId="77777777" w:rsidR="00BE6407" w:rsidRDefault="005355FF">
      <w:pPr>
        <w:pStyle w:val="PL"/>
      </w:pPr>
      <w:r>
        <w:t xml:space="preserve">    carrierFreq                         ARFCN-ValueNR,</w:t>
      </w:r>
    </w:p>
    <w:p w14:paraId="7B15DB97" w14:textId="77777777" w:rsidR="00BE6407" w:rsidRDefault="005355FF">
      <w:pPr>
        <w:pStyle w:val="PL"/>
      </w:pPr>
      <w:r>
        <w:t xml:space="preserve">    ssbSubcarrierSpacing                SubcarrierSpacing,</w:t>
      </w:r>
    </w:p>
    <w:p w14:paraId="10962F3D" w14:textId="77777777" w:rsidR="00BE6407" w:rsidRDefault="005355FF">
      <w:pPr>
        <w:pStyle w:val="PL"/>
        <w:rPr>
          <w:color w:val="808080"/>
        </w:rPr>
      </w:pPr>
      <w:r>
        <w:t xml:space="preserve">    </w:t>
      </w:r>
      <w:proofErr w:type="gramStart"/>
      <w:r>
        <w:t>smtc</w:t>
      </w:r>
      <w:proofErr w:type="gramEnd"/>
      <w:r>
        <w:t xml:space="preserve">                                SSB-MTC                                                             </w:t>
      </w:r>
      <w:r>
        <w:rPr>
          <w:color w:val="993366"/>
        </w:rPr>
        <w:t>OPTIONAL</w:t>
      </w:r>
      <w:r>
        <w:t xml:space="preserve">,      </w:t>
      </w:r>
      <w:r>
        <w:rPr>
          <w:color w:val="808080"/>
        </w:rPr>
        <w:t>-- Need S</w:t>
      </w:r>
    </w:p>
    <w:p w14:paraId="6C9EE28B" w14:textId="77777777" w:rsidR="00BE6407" w:rsidRDefault="005355FF">
      <w:pPr>
        <w:pStyle w:val="PL"/>
      </w:pPr>
      <w:r>
        <w:t xml:space="preserve">    ...</w:t>
      </w:r>
    </w:p>
    <w:p w14:paraId="2665CEDB" w14:textId="77777777" w:rsidR="00BE6407" w:rsidRDefault="005355FF">
      <w:pPr>
        <w:pStyle w:val="PL"/>
      </w:pPr>
      <w:r>
        <w:t>}</w:t>
      </w:r>
    </w:p>
    <w:p w14:paraId="2ABD71D0" w14:textId="77777777" w:rsidR="00BE6407" w:rsidRDefault="00BE6407">
      <w:pPr>
        <w:pStyle w:val="PL"/>
      </w:pPr>
    </w:p>
    <w:p w14:paraId="40C412A0" w14:textId="77777777" w:rsidR="00BE6407" w:rsidRDefault="005355FF">
      <w:pPr>
        <w:pStyle w:val="PL"/>
      </w:pPr>
      <w:proofErr w:type="gramStart"/>
      <w:r>
        <w:t>SuspendConfig :</w:t>
      </w:r>
      <w:proofErr w:type="gramEnd"/>
      <w:r>
        <w:t xml:space="preserve">:=                   </w:t>
      </w:r>
      <w:r>
        <w:rPr>
          <w:color w:val="993366"/>
        </w:rPr>
        <w:t>SEQUENCE</w:t>
      </w:r>
      <w:r>
        <w:t xml:space="preserve"> {</w:t>
      </w:r>
    </w:p>
    <w:p w14:paraId="3D0B6AB4" w14:textId="77777777" w:rsidR="00BE6407" w:rsidRDefault="005355FF">
      <w:pPr>
        <w:pStyle w:val="PL"/>
      </w:pPr>
      <w:r>
        <w:t xml:space="preserve">    fullI-RNTI                          I-RNTI-Value,</w:t>
      </w:r>
    </w:p>
    <w:p w14:paraId="7A09486A" w14:textId="77777777" w:rsidR="00BE6407" w:rsidRDefault="005355FF">
      <w:pPr>
        <w:pStyle w:val="PL"/>
      </w:pPr>
      <w:r>
        <w:t xml:space="preserve">    shortI-RNTI                         ShortI-RNTI-Value,</w:t>
      </w:r>
    </w:p>
    <w:p w14:paraId="512C0038" w14:textId="77777777" w:rsidR="00BE6407" w:rsidRDefault="005355FF">
      <w:pPr>
        <w:pStyle w:val="PL"/>
      </w:pPr>
      <w:r>
        <w:t xml:space="preserve">    ran-PagingCycle                     PagingCycle,</w:t>
      </w:r>
    </w:p>
    <w:p w14:paraId="20114BF9" w14:textId="77777777" w:rsidR="00BE6407" w:rsidRDefault="005355FF">
      <w:pPr>
        <w:pStyle w:val="PL"/>
        <w:rPr>
          <w:color w:val="808080"/>
        </w:rPr>
      </w:pPr>
      <w:r>
        <w:t xml:space="preserve">    </w:t>
      </w:r>
      <w:proofErr w:type="gramStart"/>
      <w:r>
        <w:t>ran-NotificationAreaInfo</w:t>
      </w:r>
      <w:proofErr w:type="gramEnd"/>
      <w:r>
        <w:t xml:space="preserve">            RAN-NotificationAreaInfo                                            </w:t>
      </w:r>
      <w:r>
        <w:rPr>
          <w:color w:val="993366"/>
        </w:rPr>
        <w:t>OPTIONAL</w:t>
      </w:r>
      <w:r>
        <w:t xml:space="preserve">,   </w:t>
      </w:r>
      <w:r>
        <w:rPr>
          <w:color w:val="808080"/>
        </w:rPr>
        <w:t>-- Need M</w:t>
      </w:r>
    </w:p>
    <w:p w14:paraId="529C4AF3" w14:textId="77777777" w:rsidR="00BE6407" w:rsidRDefault="005355FF">
      <w:pPr>
        <w:pStyle w:val="PL"/>
        <w:rPr>
          <w:color w:val="808080"/>
        </w:rPr>
      </w:pPr>
      <w:r>
        <w:lastRenderedPageBreak/>
        <w:t xml:space="preserve">    </w:t>
      </w:r>
      <w:proofErr w:type="gramStart"/>
      <w:r>
        <w:t>t380</w:t>
      </w:r>
      <w:proofErr w:type="gramEnd"/>
      <w:r>
        <w:t xml:space="preserve">                                PeriodicRNAU-TimerValue                                             </w:t>
      </w:r>
      <w:r>
        <w:rPr>
          <w:color w:val="993366"/>
        </w:rPr>
        <w:t>OPTIONAL</w:t>
      </w:r>
      <w:r>
        <w:t xml:space="preserve">,   </w:t>
      </w:r>
      <w:r>
        <w:rPr>
          <w:color w:val="808080"/>
        </w:rPr>
        <w:t>-- Need R</w:t>
      </w:r>
    </w:p>
    <w:p w14:paraId="50F42EA8" w14:textId="77777777" w:rsidR="00BE6407" w:rsidRDefault="005355FF">
      <w:pPr>
        <w:pStyle w:val="PL"/>
      </w:pPr>
      <w:r>
        <w:t xml:space="preserve">    nextHopChainingCount                NextHopChainingCount,</w:t>
      </w:r>
    </w:p>
    <w:p w14:paraId="42AECFD4" w14:textId="77777777" w:rsidR="00BE6407" w:rsidRDefault="005355FF">
      <w:pPr>
        <w:pStyle w:val="PL"/>
      </w:pPr>
      <w:r>
        <w:t xml:space="preserve">    ...</w:t>
      </w:r>
    </w:p>
    <w:p w14:paraId="4767C7F7" w14:textId="77777777" w:rsidR="00BE6407" w:rsidRDefault="005355FF">
      <w:pPr>
        <w:pStyle w:val="PL"/>
      </w:pPr>
      <w:r>
        <w:t>}</w:t>
      </w:r>
    </w:p>
    <w:p w14:paraId="736F214C" w14:textId="77777777" w:rsidR="00BE6407" w:rsidRDefault="00BE6407">
      <w:pPr>
        <w:pStyle w:val="PL"/>
      </w:pPr>
    </w:p>
    <w:p w14:paraId="095D6742" w14:textId="77777777" w:rsidR="00BE6407" w:rsidRDefault="005355FF">
      <w:pPr>
        <w:pStyle w:val="PL"/>
      </w:pPr>
      <w:r>
        <w:t>PeriodicRNAU-</w:t>
      </w:r>
      <w:proofErr w:type="gramStart"/>
      <w:r>
        <w:t>TimerValue :</w:t>
      </w:r>
      <w:proofErr w:type="gramEnd"/>
      <w:r>
        <w:t xml:space="preserve">:=         </w:t>
      </w:r>
      <w:r>
        <w:rPr>
          <w:color w:val="993366"/>
        </w:rPr>
        <w:t>ENUMERATED</w:t>
      </w:r>
      <w:r>
        <w:t xml:space="preserve"> { min5, min10, min20, min30, min60, min120, min360, min720}</w:t>
      </w:r>
    </w:p>
    <w:p w14:paraId="5F4F1230" w14:textId="77777777" w:rsidR="00BE6407" w:rsidRDefault="00BE6407">
      <w:pPr>
        <w:pStyle w:val="PL"/>
      </w:pPr>
    </w:p>
    <w:p w14:paraId="777992A7" w14:textId="77777777" w:rsidR="00BE6407" w:rsidRDefault="00BE6407">
      <w:pPr>
        <w:pStyle w:val="PL"/>
      </w:pPr>
    </w:p>
    <w:p w14:paraId="0DFBFAFF" w14:textId="77777777" w:rsidR="00BE6407" w:rsidRDefault="005355FF">
      <w:pPr>
        <w:pStyle w:val="PL"/>
      </w:pPr>
      <w:proofErr w:type="gramStart"/>
      <w:r>
        <w:t>CellReselectionPriorities :</w:t>
      </w:r>
      <w:proofErr w:type="gramEnd"/>
      <w:r>
        <w:t xml:space="preserve">:=       </w:t>
      </w:r>
      <w:r>
        <w:rPr>
          <w:color w:val="993366"/>
        </w:rPr>
        <w:t>SEQUENCE</w:t>
      </w:r>
      <w:r>
        <w:t xml:space="preserve"> {</w:t>
      </w:r>
    </w:p>
    <w:p w14:paraId="16D8B286" w14:textId="77777777" w:rsidR="00BE6407" w:rsidRDefault="005355FF">
      <w:pPr>
        <w:pStyle w:val="PL"/>
        <w:rPr>
          <w:color w:val="808080"/>
        </w:rPr>
      </w:pPr>
      <w:r>
        <w:t xml:space="preserve">    </w:t>
      </w:r>
      <w:proofErr w:type="gramStart"/>
      <w:r>
        <w:t>freqPriorityListEUTRA</w:t>
      </w:r>
      <w:proofErr w:type="gramEnd"/>
      <w:r>
        <w:t xml:space="preserve">               FreqPriorityListEUTRA                                               </w:t>
      </w:r>
      <w:r>
        <w:rPr>
          <w:color w:val="993366"/>
        </w:rPr>
        <w:t>OPTIONAL</w:t>
      </w:r>
      <w:r>
        <w:t xml:space="preserve">,       </w:t>
      </w:r>
      <w:r>
        <w:rPr>
          <w:color w:val="808080"/>
        </w:rPr>
        <w:t>-- Need M</w:t>
      </w:r>
    </w:p>
    <w:p w14:paraId="124586C4" w14:textId="77777777" w:rsidR="00BE6407" w:rsidRDefault="005355FF">
      <w:pPr>
        <w:pStyle w:val="PL"/>
        <w:rPr>
          <w:color w:val="808080"/>
        </w:rPr>
      </w:pPr>
      <w:r>
        <w:t xml:space="preserve">    </w:t>
      </w:r>
      <w:proofErr w:type="gramStart"/>
      <w:r>
        <w:t>freqPriorityListNR</w:t>
      </w:r>
      <w:proofErr w:type="gramEnd"/>
      <w:r>
        <w:t xml:space="preserve">                  FreqPriorityListNR                                                  </w:t>
      </w:r>
      <w:r>
        <w:rPr>
          <w:color w:val="993366"/>
        </w:rPr>
        <w:t>OPTIONAL</w:t>
      </w:r>
      <w:r>
        <w:t xml:space="preserve">,       </w:t>
      </w:r>
      <w:r>
        <w:rPr>
          <w:color w:val="808080"/>
        </w:rPr>
        <w:t>-- Need M</w:t>
      </w:r>
    </w:p>
    <w:p w14:paraId="104FB6A4" w14:textId="77777777" w:rsidR="00BE6407" w:rsidRDefault="005355FF">
      <w:pPr>
        <w:pStyle w:val="PL"/>
        <w:rPr>
          <w:color w:val="808080"/>
        </w:rPr>
      </w:pPr>
      <w:r>
        <w:t xml:space="preserve">    </w:t>
      </w:r>
      <w:proofErr w:type="gramStart"/>
      <w:r>
        <w:t>t320</w:t>
      </w:r>
      <w:proofErr w:type="gramEnd"/>
      <w:r>
        <w:t xml:space="preserve">                                </w:t>
      </w:r>
      <w:r>
        <w:rPr>
          <w:color w:val="993366"/>
        </w:rPr>
        <w:t>ENUMERATED</w:t>
      </w:r>
      <w:r>
        <w:t xml:space="preserve"> {min5, min10, min20, min30, min60, min120, min180, spare1} </w:t>
      </w:r>
      <w:r>
        <w:rPr>
          <w:color w:val="993366"/>
        </w:rPr>
        <w:t>OPTIONAL</w:t>
      </w:r>
      <w:r>
        <w:t xml:space="preserve">,     </w:t>
      </w:r>
      <w:r>
        <w:rPr>
          <w:color w:val="808080"/>
        </w:rPr>
        <w:t>-- Need R</w:t>
      </w:r>
    </w:p>
    <w:p w14:paraId="5D1E7636" w14:textId="77777777" w:rsidR="00BE6407" w:rsidRDefault="005355FF">
      <w:pPr>
        <w:pStyle w:val="PL"/>
        <w:ind w:firstLine="380"/>
        <w:rPr>
          <w:ins w:id="36" w:author="Apple" w:date="2021-11-17T16:40:00Z"/>
        </w:rPr>
        <w:pPrChange w:id="37" w:author="Apple" w:date="2021-11-17T16:40:00Z">
          <w:pPr>
            <w:pStyle w:val="PL"/>
          </w:pPr>
        </w:pPrChange>
      </w:pPr>
      <w:del w:id="38" w:author="Apple" w:date="2021-11-17T16:40:00Z">
        <w:r>
          <w:delText xml:space="preserve">    </w:delText>
        </w:r>
      </w:del>
      <w:r>
        <w:t>...</w:t>
      </w:r>
      <w:ins w:id="39" w:author="Rapp_116-e" w:date="2021-11-15T15:24:00Z">
        <w:r>
          <w:t>,</w:t>
        </w:r>
      </w:ins>
    </w:p>
    <w:p w14:paraId="74A9DE24" w14:textId="77777777" w:rsidR="00BE6407" w:rsidRDefault="005355FF">
      <w:pPr>
        <w:pStyle w:val="PL"/>
        <w:ind w:firstLine="380"/>
        <w:rPr>
          <w:ins w:id="40" w:author="Rapp_116-e" w:date="2021-11-15T15:24:00Z"/>
        </w:rPr>
        <w:pPrChange w:id="41" w:author="Apple" w:date="2021-11-17T16:40:00Z">
          <w:pPr>
            <w:pStyle w:val="PL"/>
          </w:pPr>
        </w:pPrChange>
      </w:pPr>
      <w:commentRangeStart w:id="42"/>
      <w:ins w:id="43" w:author="Apple" w:date="2021-11-17T16:40:00Z">
        <w:r>
          <w:t>[[</w:t>
        </w:r>
        <w:commentRangeEnd w:id="42"/>
        <w:r>
          <w:rPr>
            <w:rStyle w:val="af0"/>
            <w:rFonts w:ascii="Times New Roman" w:hAnsi="Times New Roman"/>
            <w:lang w:eastAsia="ja-JP"/>
          </w:rPr>
          <w:commentReference w:id="42"/>
        </w:r>
      </w:ins>
    </w:p>
    <w:p w14:paraId="4773D85E" w14:textId="77777777" w:rsidR="00BE6407" w:rsidRDefault="005355FF">
      <w:pPr>
        <w:pStyle w:val="PL"/>
        <w:ind w:firstLine="380"/>
        <w:rPr>
          <w:ins w:id="44" w:author="Apple" w:date="2021-11-17T16:40:00Z"/>
          <w:color w:val="808080"/>
        </w:rPr>
        <w:pPrChange w:id="45" w:author="Apple" w:date="2021-11-17T16:40:00Z">
          <w:pPr>
            <w:pStyle w:val="PL"/>
          </w:pPr>
        </w:pPrChange>
      </w:pPr>
      <w:ins w:id="46" w:author="Rapp_116-e" w:date="2021-11-15T15:24:00Z">
        <w:del w:id="47" w:author="Apple" w:date="2021-11-17T16:40:00Z">
          <w:r>
            <w:delText xml:space="preserve">    </w:delText>
          </w:r>
        </w:del>
        <w:r>
          <w:t>freqPriorityListNR</w:t>
        </w:r>
      </w:ins>
      <w:ins w:id="48" w:author="Rapp_116-e" w:date="2021-11-15T15:26:00Z">
        <w:r>
          <w:t>ForSlicing</w:t>
        </w:r>
      </w:ins>
      <w:ins w:id="49" w:author="Rapp_116-e" w:date="2021-11-15T15:28:00Z">
        <w:r>
          <w:t>-r17</w:t>
        </w:r>
      </w:ins>
      <w:ins w:id="50" w:author="Rapp_116-e" w:date="2021-11-15T15:24:00Z">
        <w:r>
          <w:t xml:space="preserve">    FreqPriorityListNR</w:t>
        </w:r>
      </w:ins>
      <w:ins w:id="51" w:author="Rapp_116-e" w:date="2021-11-15T15:26:00Z">
        <w:r>
          <w:t>ForSlicing</w:t>
        </w:r>
      </w:ins>
      <w:ins w:id="52" w:author="Rapp_116-e" w:date="2021-11-15T15:28:00Z">
        <w:r>
          <w:t>-r17</w:t>
        </w:r>
      </w:ins>
      <w:ins w:id="53" w:author="Rapp_116-e" w:date="2021-11-15T15:24:00Z">
        <w:r>
          <w:t xml:space="preserve">                                    </w:t>
        </w:r>
        <w:r>
          <w:rPr>
            <w:color w:val="993366"/>
          </w:rPr>
          <w:t>OPTIONAL</w:t>
        </w:r>
        <w:r>
          <w:t xml:space="preserve">       </w:t>
        </w:r>
        <w:r>
          <w:rPr>
            <w:color w:val="808080"/>
          </w:rPr>
          <w:t>-- Need M</w:t>
        </w:r>
      </w:ins>
    </w:p>
    <w:p w14:paraId="42407852" w14:textId="77777777" w:rsidR="00BE6407" w:rsidRDefault="005355FF">
      <w:pPr>
        <w:pStyle w:val="PL"/>
        <w:ind w:firstLine="380"/>
        <w:pPrChange w:id="54" w:author="Apple" w:date="2021-11-17T16:40:00Z">
          <w:pPr>
            <w:pStyle w:val="PL"/>
          </w:pPr>
        </w:pPrChange>
      </w:pPr>
      <w:ins w:id="55" w:author="Apple" w:date="2021-11-17T16:40:00Z">
        <w:r>
          <w:rPr>
            <w:color w:val="808080"/>
          </w:rPr>
          <w:t>]]</w:t>
        </w:r>
      </w:ins>
    </w:p>
    <w:p w14:paraId="3E54CA64" w14:textId="77777777" w:rsidR="00BE6407" w:rsidRDefault="005355FF">
      <w:pPr>
        <w:pStyle w:val="PL"/>
      </w:pPr>
      <w:r>
        <w:t>}</w:t>
      </w:r>
    </w:p>
    <w:p w14:paraId="55E527AF" w14:textId="77777777" w:rsidR="00BE6407" w:rsidRDefault="00BE6407">
      <w:pPr>
        <w:pStyle w:val="PL"/>
      </w:pPr>
    </w:p>
    <w:p w14:paraId="533037BE" w14:textId="77777777" w:rsidR="00BE6407" w:rsidRDefault="005355FF">
      <w:pPr>
        <w:pStyle w:val="PL"/>
      </w:pPr>
      <w:proofErr w:type="gramStart"/>
      <w:r>
        <w:t>PagingCycle :</w:t>
      </w:r>
      <w:proofErr w:type="gramEnd"/>
      <w:r>
        <w:t xml:space="preserve">:=                     </w:t>
      </w:r>
      <w:r>
        <w:rPr>
          <w:color w:val="993366"/>
        </w:rPr>
        <w:t>ENUMERATED</w:t>
      </w:r>
      <w:r>
        <w:t xml:space="preserve"> {rf32, rf64, rf128, rf256}</w:t>
      </w:r>
    </w:p>
    <w:p w14:paraId="7BD765B0" w14:textId="77777777" w:rsidR="00BE6407" w:rsidRDefault="00BE6407">
      <w:pPr>
        <w:pStyle w:val="PL"/>
      </w:pPr>
    </w:p>
    <w:p w14:paraId="1164FFD6" w14:textId="77777777" w:rsidR="00BE6407" w:rsidRDefault="005355FF">
      <w:pPr>
        <w:pStyle w:val="PL"/>
      </w:pPr>
      <w:proofErr w:type="gramStart"/>
      <w:r>
        <w:t>FreqPriorityListEUTRA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6AB7619F" w14:textId="77777777" w:rsidR="00BE6407" w:rsidRDefault="00BE6407">
      <w:pPr>
        <w:pStyle w:val="PL"/>
      </w:pPr>
    </w:p>
    <w:p w14:paraId="18290966" w14:textId="77777777" w:rsidR="00BE6407" w:rsidRDefault="005355FF">
      <w:pPr>
        <w:pStyle w:val="PL"/>
      </w:pPr>
      <w:proofErr w:type="gramStart"/>
      <w:r>
        <w:t>FreqPriorityListNR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95A5276" w14:textId="77777777" w:rsidR="00BE6407" w:rsidRDefault="00BE6407">
      <w:pPr>
        <w:pStyle w:val="PL"/>
        <w:rPr>
          <w:ins w:id="56" w:author="Rapp_116-e" w:date="2021-11-15T15:28:00Z"/>
        </w:rPr>
      </w:pPr>
    </w:p>
    <w:p w14:paraId="191A72DA" w14:textId="77777777" w:rsidR="00BE6407" w:rsidRDefault="005355FF">
      <w:pPr>
        <w:pStyle w:val="PL"/>
        <w:rPr>
          <w:ins w:id="57" w:author="Rapp_116-e" w:date="2021-11-15T15:28:00Z"/>
        </w:rPr>
      </w:pPr>
      <w:ins w:id="58" w:author="Rapp_116-e" w:date="2021-11-15T15:28:00Z">
        <w:r>
          <w:t>FreqPriorityListNRForSlicing</w:t>
        </w:r>
      </w:ins>
      <w:ins w:id="59" w:author="Rapp_116-e" w:date="2021-11-15T15:58:00Z">
        <w:r>
          <w:t>-</w:t>
        </w:r>
        <w:proofErr w:type="gramStart"/>
        <w:r>
          <w:t>r17</w:t>
        </w:r>
      </w:ins>
      <w:ins w:id="60" w:author="Rapp_116-e" w:date="2021-11-15T15:28:00Z">
        <w:r>
          <w:t xml:space="preserve">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FreqPriorityNRForSlicing-r17</w:t>
        </w:r>
      </w:ins>
    </w:p>
    <w:p w14:paraId="26B4E3F2" w14:textId="77777777" w:rsidR="00BE6407" w:rsidRDefault="00BE6407">
      <w:pPr>
        <w:pStyle w:val="PL"/>
      </w:pPr>
    </w:p>
    <w:p w14:paraId="04999116" w14:textId="77777777" w:rsidR="00BE6407" w:rsidRDefault="005355FF">
      <w:pPr>
        <w:pStyle w:val="PL"/>
      </w:pPr>
      <w:proofErr w:type="gramStart"/>
      <w:r>
        <w:t>FreqPriorityEUTRA :</w:t>
      </w:r>
      <w:proofErr w:type="gramEnd"/>
      <w:r>
        <w:t xml:space="preserve">:=               </w:t>
      </w:r>
      <w:r>
        <w:rPr>
          <w:color w:val="993366"/>
        </w:rPr>
        <w:t>SEQUENCE</w:t>
      </w:r>
      <w:r>
        <w:t xml:space="preserve"> {</w:t>
      </w:r>
    </w:p>
    <w:p w14:paraId="125FA820" w14:textId="77777777" w:rsidR="00BE6407" w:rsidRDefault="005355FF">
      <w:pPr>
        <w:pStyle w:val="PL"/>
      </w:pPr>
      <w:r>
        <w:t xml:space="preserve">    carrierFreq                         ARFCN-ValueEUTRA,</w:t>
      </w:r>
    </w:p>
    <w:p w14:paraId="7AC190C3" w14:textId="77777777" w:rsidR="00BE6407" w:rsidRDefault="005355FF">
      <w:pPr>
        <w:pStyle w:val="PL"/>
      </w:pPr>
      <w:r>
        <w:t xml:space="preserve">    cellReselectionPriority             CellReselectionPriority,</w:t>
      </w:r>
    </w:p>
    <w:p w14:paraId="6EDB916E"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78672E41" w14:textId="77777777" w:rsidR="00BE6407" w:rsidRDefault="005355FF">
      <w:pPr>
        <w:pStyle w:val="PL"/>
      </w:pPr>
      <w:r>
        <w:t>}</w:t>
      </w:r>
    </w:p>
    <w:p w14:paraId="29667936" w14:textId="77777777" w:rsidR="00BE6407" w:rsidRDefault="00BE6407">
      <w:pPr>
        <w:pStyle w:val="PL"/>
      </w:pPr>
    </w:p>
    <w:p w14:paraId="5B44E15C" w14:textId="77777777" w:rsidR="00BE6407" w:rsidRDefault="005355FF">
      <w:pPr>
        <w:pStyle w:val="PL"/>
      </w:pPr>
      <w:proofErr w:type="gramStart"/>
      <w:r>
        <w:t>FreqPriorityNR :</w:t>
      </w:r>
      <w:proofErr w:type="gramEnd"/>
      <w:r>
        <w:t xml:space="preserve">:=                  </w:t>
      </w:r>
      <w:r>
        <w:rPr>
          <w:color w:val="993366"/>
        </w:rPr>
        <w:t>SEQUENCE</w:t>
      </w:r>
      <w:r>
        <w:t xml:space="preserve"> {</w:t>
      </w:r>
    </w:p>
    <w:p w14:paraId="7C8670F7" w14:textId="77777777" w:rsidR="00BE6407" w:rsidRDefault="005355FF">
      <w:pPr>
        <w:pStyle w:val="PL"/>
      </w:pPr>
      <w:r>
        <w:t xml:space="preserve">    carrierFreq                         ARFCN-ValueNR,</w:t>
      </w:r>
    </w:p>
    <w:p w14:paraId="4CA8BF2C" w14:textId="77777777" w:rsidR="00BE6407" w:rsidRDefault="005355FF">
      <w:pPr>
        <w:pStyle w:val="PL"/>
      </w:pPr>
      <w:r>
        <w:t xml:space="preserve">    cellReselectionPriority             CellReselectionPriority,</w:t>
      </w:r>
    </w:p>
    <w:p w14:paraId="00BAD62D"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1AB73200" w14:textId="77777777" w:rsidR="00BE6407" w:rsidRDefault="005355FF">
      <w:pPr>
        <w:pStyle w:val="PL"/>
      </w:pPr>
      <w:r>
        <w:t>}</w:t>
      </w:r>
    </w:p>
    <w:p w14:paraId="0105DF94" w14:textId="77777777" w:rsidR="00BE6407" w:rsidRDefault="00BE6407">
      <w:pPr>
        <w:pStyle w:val="PL"/>
        <w:rPr>
          <w:ins w:id="61" w:author="Rapp_116-e" w:date="2021-11-15T15:24:00Z"/>
        </w:rPr>
      </w:pPr>
    </w:p>
    <w:p w14:paraId="595EEADF" w14:textId="77777777" w:rsidR="00BE6407" w:rsidRDefault="005355FF">
      <w:pPr>
        <w:pStyle w:val="PL"/>
        <w:rPr>
          <w:ins w:id="62" w:author="Rapp_116-e" w:date="2021-11-15T15:24:00Z"/>
        </w:rPr>
      </w:pPr>
      <w:ins w:id="63" w:author="Rapp_116-e" w:date="2021-11-15T15:24:00Z">
        <w:r>
          <w:t>FreqPriorityNR</w:t>
        </w:r>
      </w:ins>
      <w:ins w:id="64" w:author="Rapp_116-e" w:date="2021-11-15T15:27:00Z">
        <w:r>
          <w:t>ForSlicing-</w:t>
        </w:r>
        <w:proofErr w:type="gramStart"/>
        <w:r>
          <w:t>r17</w:t>
        </w:r>
      </w:ins>
      <w:ins w:id="65" w:author="Rapp_116-e" w:date="2021-11-15T15:24:00Z">
        <w:r>
          <w:t xml:space="preserve"> :</w:t>
        </w:r>
        <w:proofErr w:type="gramEnd"/>
        <w:r>
          <w:t xml:space="preserve">:=                  </w:t>
        </w:r>
        <w:r>
          <w:rPr>
            <w:color w:val="993366"/>
          </w:rPr>
          <w:t>SEQUENCE</w:t>
        </w:r>
        <w:r>
          <w:t xml:space="preserve"> {</w:t>
        </w:r>
      </w:ins>
    </w:p>
    <w:p w14:paraId="296554C1" w14:textId="77777777" w:rsidR="00BE6407" w:rsidRDefault="005355FF">
      <w:pPr>
        <w:pStyle w:val="PL"/>
        <w:rPr>
          <w:ins w:id="66" w:author="Rapp_116-e" w:date="2021-11-15T15:29:00Z"/>
        </w:rPr>
      </w:pPr>
      <w:ins w:id="67" w:author="Rapp_116-e" w:date="2021-11-15T15:29:00Z">
        <w:r>
          <w:t xml:space="preserve">    carrierFreq                         ARFCN-ValueNR,</w:t>
        </w:r>
      </w:ins>
    </w:p>
    <w:p w14:paraId="2F712E61" w14:textId="77777777" w:rsidR="00BE6407" w:rsidRDefault="005355FF">
      <w:pPr>
        <w:pStyle w:val="PL"/>
        <w:rPr>
          <w:ins w:id="68" w:author="Rapp_116-e" w:date="2021-11-15T15:27:00Z"/>
        </w:rPr>
      </w:pPr>
      <w:ins w:id="69" w:author="Rapp_116-e" w:date="2021-11-15T15:24:00Z">
        <w:r>
          <w:t xml:space="preserve">    </w:t>
        </w:r>
      </w:ins>
      <w:ins w:id="70" w:author="Rapp_116-e" w:date="2021-11-15T15:27:00Z">
        <w:r>
          <w:t>sliceInfoList-r17</w:t>
        </w:r>
      </w:ins>
      <w:ins w:id="71" w:author="Rapp_116-e" w:date="2021-11-15T15:24:00Z">
        <w:r>
          <w:t xml:space="preserve">                   </w:t>
        </w:r>
      </w:ins>
      <w:ins w:id="72" w:author="Rapp_116-e" w:date="2021-11-15T15:27:00Z">
        <w:r>
          <w:t>SliceInfoList-r17</w:t>
        </w:r>
      </w:ins>
      <w:ins w:id="73" w:author="Rapp_116-e" w:date="2021-11-15T15:24:00Z">
        <w:r>
          <w:t>,</w:t>
        </w:r>
      </w:ins>
    </w:p>
    <w:p w14:paraId="240D16E8" w14:textId="77777777" w:rsidR="00BE6407" w:rsidRDefault="005355FF">
      <w:pPr>
        <w:pStyle w:val="PL"/>
        <w:rPr>
          <w:ins w:id="74" w:author="Rapp_116-e" w:date="2021-11-15T15:24:00Z"/>
          <w:color w:val="808080"/>
        </w:rPr>
      </w:pPr>
      <w:ins w:id="75" w:author="Rapp_116-e" w:date="2021-11-15T15:27:00Z">
        <w:r>
          <w:t xml:space="preserve">    ...</w:t>
        </w:r>
      </w:ins>
    </w:p>
    <w:p w14:paraId="253489B1" w14:textId="77777777" w:rsidR="00BE6407" w:rsidRDefault="005355FF">
      <w:pPr>
        <w:pStyle w:val="PL"/>
        <w:rPr>
          <w:ins w:id="76" w:author="Rapp_116-e" w:date="2021-11-15T15:24:00Z"/>
        </w:rPr>
      </w:pPr>
      <w:ins w:id="77" w:author="Rapp_116-e" w:date="2021-11-15T15:24:00Z">
        <w:r>
          <w:t>}</w:t>
        </w:r>
      </w:ins>
    </w:p>
    <w:p w14:paraId="6B9302BF" w14:textId="77777777" w:rsidR="00BE6407" w:rsidRDefault="00BE6407">
      <w:pPr>
        <w:pStyle w:val="PL"/>
      </w:pPr>
    </w:p>
    <w:p w14:paraId="01DD431D" w14:textId="77777777" w:rsidR="00BE6407" w:rsidRDefault="005355FF">
      <w:pPr>
        <w:pStyle w:val="PL"/>
      </w:pPr>
      <w:r>
        <w:t>RAN-</w:t>
      </w:r>
      <w:proofErr w:type="gramStart"/>
      <w:r>
        <w:t>NotificationAreaInfo :</w:t>
      </w:r>
      <w:proofErr w:type="gramEnd"/>
      <w:r>
        <w:t xml:space="preserve">:=        </w:t>
      </w:r>
      <w:r>
        <w:rPr>
          <w:color w:val="993366"/>
        </w:rPr>
        <w:t>CHOICE</w:t>
      </w:r>
      <w:r>
        <w:t xml:space="preserve"> {</w:t>
      </w:r>
    </w:p>
    <w:p w14:paraId="20646E67" w14:textId="77777777" w:rsidR="00BE6407" w:rsidRDefault="005355FF">
      <w:pPr>
        <w:pStyle w:val="PL"/>
      </w:pPr>
      <w:r>
        <w:t xml:space="preserve">    cellList                            PLMN-RAN-AreaCellList,</w:t>
      </w:r>
    </w:p>
    <w:p w14:paraId="47EC281B" w14:textId="77777777" w:rsidR="00BE6407" w:rsidRDefault="005355FF">
      <w:pPr>
        <w:pStyle w:val="PL"/>
      </w:pPr>
      <w:r>
        <w:t xml:space="preserve">    ran-AreaConfigList                  PLMN-RAN-AreaConfigList,</w:t>
      </w:r>
    </w:p>
    <w:p w14:paraId="49CB779D" w14:textId="77777777" w:rsidR="00BE6407" w:rsidRDefault="005355FF">
      <w:pPr>
        <w:pStyle w:val="PL"/>
      </w:pPr>
      <w:r>
        <w:t xml:space="preserve">    ...</w:t>
      </w:r>
    </w:p>
    <w:p w14:paraId="1DB899C7" w14:textId="77777777" w:rsidR="00BE6407" w:rsidRDefault="005355FF">
      <w:pPr>
        <w:pStyle w:val="PL"/>
      </w:pPr>
      <w:r>
        <w:t>}</w:t>
      </w:r>
    </w:p>
    <w:p w14:paraId="4DF035AB" w14:textId="77777777" w:rsidR="00BE6407" w:rsidRDefault="00BE6407">
      <w:pPr>
        <w:pStyle w:val="PL"/>
      </w:pPr>
    </w:p>
    <w:p w14:paraId="1347BAD0" w14:textId="77777777" w:rsidR="00BE6407" w:rsidRDefault="005355FF">
      <w:pPr>
        <w:pStyle w:val="PL"/>
      </w:pPr>
      <w:r>
        <w:t>PLMN-RAN-</w:t>
      </w:r>
      <w:proofErr w:type="gramStart"/>
      <w:r>
        <w:t>AreaCellList :</w:t>
      </w:r>
      <w:proofErr w:type="gramEnd"/>
      <w:r>
        <w:t xml:space="preserve">:=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41D6814C" w14:textId="77777777" w:rsidR="00BE6407" w:rsidRDefault="00BE6407">
      <w:pPr>
        <w:pStyle w:val="PL"/>
      </w:pPr>
    </w:p>
    <w:p w14:paraId="5D2B223D" w14:textId="77777777" w:rsidR="00BE6407" w:rsidRDefault="005355FF">
      <w:pPr>
        <w:pStyle w:val="PL"/>
      </w:pPr>
      <w:r>
        <w:t>PLMN-RAN-</w:t>
      </w:r>
      <w:proofErr w:type="gramStart"/>
      <w:r>
        <w:t>AreaCell :</w:t>
      </w:r>
      <w:proofErr w:type="gramEnd"/>
      <w:r>
        <w:t xml:space="preserve">:=               </w:t>
      </w:r>
      <w:r>
        <w:rPr>
          <w:color w:val="993366"/>
        </w:rPr>
        <w:t>SEQUENCE</w:t>
      </w:r>
      <w:r>
        <w:t xml:space="preserve"> {</w:t>
      </w:r>
    </w:p>
    <w:p w14:paraId="5ACD71FF" w14:textId="77777777" w:rsidR="00BE6407" w:rsidRDefault="005355FF">
      <w:pPr>
        <w:pStyle w:val="PL"/>
        <w:rPr>
          <w:color w:val="808080"/>
        </w:rPr>
      </w:pPr>
      <w:r>
        <w:t xml:space="preserve">    </w:t>
      </w:r>
      <w:proofErr w:type="gramStart"/>
      <w:r>
        <w:t>plmn-Identity</w:t>
      </w:r>
      <w:proofErr w:type="gramEnd"/>
      <w:r>
        <w:t xml:space="preserve">                       PLMN-Identity                                                       </w:t>
      </w:r>
      <w:r>
        <w:rPr>
          <w:color w:val="993366"/>
        </w:rPr>
        <w:t>OPTIONAL</w:t>
      </w:r>
      <w:r>
        <w:t xml:space="preserve">,   </w:t>
      </w:r>
      <w:r>
        <w:rPr>
          <w:color w:val="808080"/>
        </w:rPr>
        <w:t>-- Need S</w:t>
      </w:r>
    </w:p>
    <w:p w14:paraId="169B3CCC" w14:textId="77777777" w:rsidR="00BE6407" w:rsidRDefault="005355FF">
      <w:pPr>
        <w:pStyle w:val="PL"/>
      </w:pPr>
      <w:r>
        <w:t xml:space="preserve">    </w:t>
      </w:r>
      <w:proofErr w:type="gramStart"/>
      <w:r>
        <w:t>ran-AreaCells</w:t>
      </w:r>
      <w:proofErr w:type="gramEnd"/>
      <w:r>
        <w:t xml:space="preserve">                       </w:t>
      </w:r>
      <w:r>
        <w:rPr>
          <w:color w:val="993366"/>
        </w:rPr>
        <w:t>SEQUENCE</w:t>
      </w:r>
      <w:r>
        <w:t xml:space="preserve"> (</w:t>
      </w:r>
      <w:r>
        <w:rPr>
          <w:color w:val="993366"/>
        </w:rPr>
        <w:t>SIZE</w:t>
      </w:r>
      <w:r>
        <w:t xml:space="preserve"> (1..32))</w:t>
      </w:r>
      <w:r>
        <w:rPr>
          <w:color w:val="993366"/>
        </w:rPr>
        <w:t xml:space="preserve"> OF</w:t>
      </w:r>
      <w:r>
        <w:t xml:space="preserve">  CellIdentity</w:t>
      </w:r>
    </w:p>
    <w:p w14:paraId="5C782CEF" w14:textId="77777777" w:rsidR="00BE6407" w:rsidRDefault="005355FF">
      <w:pPr>
        <w:pStyle w:val="PL"/>
      </w:pPr>
      <w:r>
        <w:t>}</w:t>
      </w:r>
    </w:p>
    <w:p w14:paraId="0960A9F7" w14:textId="77777777" w:rsidR="00BE6407" w:rsidRDefault="00BE6407">
      <w:pPr>
        <w:pStyle w:val="PL"/>
      </w:pPr>
    </w:p>
    <w:p w14:paraId="5C6513BD" w14:textId="77777777" w:rsidR="00BE6407" w:rsidRDefault="005355FF">
      <w:pPr>
        <w:pStyle w:val="PL"/>
      </w:pPr>
      <w:r>
        <w:t>PLMN-RAN-</w:t>
      </w:r>
      <w:proofErr w:type="gramStart"/>
      <w:r>
        <w:t>AreaConfigList :</w:t>
      </w:r>
      <w:proofErr w:type="gramEnd"/>
      <w:r>
        <w:t xml:space="preserve">:=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2CB31D8B" w14:textId="77777777" w:rsidR="00BE6407" w:rsidRDefault="00BE6407">
      <w:pPr>
        <w:pStyle w:val="PL"/>
      </w:pPr>
    </w:p>
    <w:p w14:paraId="6E8115D7" w14:textId="77777777" w:rsidR="00BE6407" w:rsidRDefault="005355FF">
      <w:pPr>
        <w:pStyle w:val="PL"/>
      </w:pPr>
      <w:r>
        <w:t>PLMN-RAN-</w:t>
      </w:r>
      <w:proofErr w:type="gramStart"/>
      <w:r>
        <w:t>AreaConfig :</w:t>
      </w:r>
      <w:proofErr w:type="gramEnd"/>
      <w:r>
        <w:t xml:space="preserve">:=             </w:t>
      </w:r>
      <w:r>
        <w:rPr>
          <w:color w:val="993366"/>
        </w:rPr>
        <w:t>SEQUENCE</w:t>
      </w:r>
      <w:r>
        <w:t xml:space="preserve"> {</w:t>
      </w:r>
    </w:p>
    <w:p w14:paraId="692FC9B8" w14:textId="77777777" w:rsidR="00BE6407" w:rsidRDefault="005355FF">
      <w:pPr>
        <w:pStyle w:val="PL"/>
        <w:rPr>
          <w:color w:val="808080"/>
        </w:rPr>
      </w:pPr>
      <w:r>
        <w:t xml:space="preserve">    </w:t>
      </w:r>
      <w:proofErr w:type="gramStart"/>
      <w:r>
        <w:t>plmn-Identity</w:t>
      </w:r>
      <w:proofErr w:type="gramEnd"/>
      <w:r>
        <w:t xml:space="preserve">                       PLMN-Identity                                                       </w:t>
      </w:r>
      <w:r>
        <w:rPr>
          <w:color w:val="993366"/>
        </w:rPr>
        <w:t>OPTIONAL</w:t>
      </w:r>
      <w:r>
        <w:t xml:space="preserve">,   </w:t>
      </w:r>
      <w:r>
        <w:rPr>
          <w:color w:val="808080"/>
        </w:rPr>
        <w:t>-- Need S</w:t>
      </w:r>
    </w:p>
    <w:p w14:paraId="695A9858" w14:textId="77777777" w:rsidR="00BE6407" w:rsidRDefault="005355FF">
      <w:pPr>
        <w:pStyle w:val="PL"/>
      </w:pPr>
      <w:r>
        <w:t xml:space="preserve">    </w:t>
      </w:r>
      <w:proofErr w:type="gramStart"/>
      <w:r>
        <w:t>ran-Area</w:t>
      </w:r>
      <w:proofErr w:type="gramEnd"/>
      <w:r>
        <w:t xml:space="preserve">                            </w:t>
      </w:r>
      <w:r>
        <w:rPr>
          <w:color w:val="993366"/>
        </w:rPr>
        <w:t>SEQUENCE</w:t>
      </w:r>
      <w:r>
        <w:t xml:space="preserve"> (</w:t>
      </w:r>
      <w:r>
        <w:rPr>
          <w:color w:val="993366"/>
        </w:rPr>
        <w:t>SIZE</w:t>
      </w:r>
      <w:r>
        <w:t xml:space="preserve"> (1..16))</w:t>
      </w:r>
      <w:r>
        <w:rPr>
          <w:color w:val="993366"/>
        </w:rPr>
        <w:t xml:space="preserve"> OF</w:t>
      </w:r>
      <w:r>
        <w:t xml:space="preserve">  RAN-AreaConfig</w:t>
      </w:r>
    </w:p>
    <w:p w14:paraId="53935583" w14:textId="77777777" w:rsidR="00BE6407" w:rsidRDefault="005355FF">
      <w:pPr>
        <w:pStyle w:val="PL"/>
      </w:pPr>
      <w:r>
        <w:t>}</w:t>
      </w:r>
    </w:p>
    <w:p w14:paraId="564471DB" w14:textId="77777777" w:rsidR="00BE6407" w:rsidRDefault="00BE6407">
      <w:pPr>
        <w:pStyle w:val="PL"/>
      </w:pPr>
    </w:p>
    <w:p w14:paraId="1AD0D4A6" w14:textId="77777777" w:rsidR="00BE6407" w:rsidRDefault="005355FF">
      <w:pPr>
        <w:pStyle w:val="PL"/>
      </w:pPr>
      <w:r>
        <w:t>RAN-</w:t>
      </w:r>
      <w:proofErr w:type="gramStart"/>
      <w:r>
        <w:t>AreaConfig :</w:t>
      </w:r>
      <w:proofErr w:type="gramEnd"/>
      <w:r>
        <w:t xml:space="preserve">:=                  </w:t>
      </w:r>
      <w:r>
        <w:rPr>
          <w:color w:val="993366"/>
        </w:rPr>
        <w:t>SEQUENCE</w:t>
      </w:r>
      <w:r>
        <w:t xml:space="preserve"> {</w:t>
      </w:r>
    </w:p>
    <w:p w14:paraId="587AA1F8" w14:textId="77777777" w:rsidR="00BE6407" w:rsidRDefault="005355FF">
      <w:pPr>
        <w:pStyle w:val="PL"/>
      </w:pPr>
      <w:r>
        <w:t xml:space="preserve">    trackingAreaCode                    TrackingAreaCode,</w:t>
      </w:r>
    </w:p>
    <w:p w14:paraId="73A493BD" w14:textId="77777777" w:rsidR="00BE6407" w:rsidRDefault="005355FF">
      <w:pPr>
        <w:pStyle w:val="PL"/>
        <w:rPr>
          <w:color w:val="808080"/>
        </w:rPr>
      </w:pPr>
      <w:r>
        <w:t xml:space="preserve">    </w:t>
      </w:r>
      <w:proofErr w:type="gramStart"/>
      <w:r>
        <w:t>ran-AreaCodeList</w:t>
      </w:r>
      <w:proofErr w:type="gramEnd"/>
      <w:r>
        <w:t xml:space="preserve">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BC4A20A" w14:textId="77777777" w:rsidR="00BE6407" w:rsidRDefault="005355FF">
      <w:pPr>
        <w:pStyle w:val="PL"/>
      </w:pPr>
      <w:r>
        <w:t>}</w:t>
      </w:r>
    </w:p>
    <w:p w14:paraId="11890E29" w14:textId="77777777" w:rsidR="00BE6407" w:rsidRDefault="00BE6407">
      <w:pPr>
        <w:pStyle w:val="PL"/>
      </w:pPr>
    </w:p>
    <w:p w14:paraId="51F0FB08" w14:textId="77777777" w:rsidR="00BE6407" w:rsidRDefault="005355FF">
      <w:pPr>
        <w:pStyle w:val="PL"/>
        <w:rPr>
          <w:color w:val="808080"/>
        </w:rPr>
      </w:pPr>
      <w:r>
        <w:rPr>
          <w:color w:val="808080"/>
        </w:rPr>
        <w:t>-- TAG-RRCRELEASE-STOP</w:t>
      </w:r>
    </w:p>
    <w:p w14:paraId="24DB4E54" w14:textId="77777777" w:rsidR="00BE6407" w:rsidRDefault="005355FF">
      <w:pPr>
        <w:pStyle w:val="PL"/>
        <w:rPr>
          <w:color w:val="808080"/>
        </w:rPr>
      </w:pPr>
      <w:r>
        <w:rPr>
          <w:color w:val="808080"/>
        </w:rPr>
        <w:t>-- ASN1STOP</w:t>
      </w:r>
    </w:p>
    <w:p w14:paraId="0C58BFFD"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97D509E" w14:textId="77777777">
        <w:tc>
          <w:tcPr>
            <w:tcW w:w="14173" w:type="dxa"/>
            <w:tcBorders>
              <w:top w:val="single" w:sz="4" w:space="0" w:color="auto"/>
              <w:left w:val="single" w:sz="4" w:space="0" w:color="auto"/>
              <w:bottom w:val="single" w:sz="4" w:space="0" w:color="auto"/>
              <w:right w:val="single" w:sz="4" w:space="0" w:color="auto"/>
            </w:tcBorders>
          </w:tcPr>
          <w:p w14:paraId="43CA0DB9" w14:textId="77777777" w:rsidR="00BE6407" w:rsidRDefault="005355FF">
            <w:pPr>
              <w:pStyle w:val="TAH"/>
              <w:rPr>
                <w:szCs w:val="22"/>
                <w:lang w:eastAsia="sv-SE"/>
              </w:rPr>
            </w:pPr>
            <w:r>
              <w:rPr>
                <w:i/>
                <w:lang w:eastAsia="sv-SE"/>
              </w:rPr>
              <w:t>RRCRelease</w:t>
            </w:r>
            <w:r>
              <w:rPr>
                <w:i/>
                <w:szCs w:val="22"/>
                <w:lang w:eastAsia="sv-SE"/>
              </w:rPr>
              <w:t>-IEs</w:t>
            </w:r>
            <w:r>
              <w:rPr>
                <w:lang w:eastAsia="en-GB"/>
              </w:rPr>
              <w:t xml:space="preserve"> field descriptions</w:t>
            </w:r>
          </w:p>
        </w:tc>
      </w:tr>
      <w:tr w:rsidR="00BE6407" w14:paraId="601C3434" w14:textId="77777777">
        <w:tc>
          <w:tcPr>
            <w:tcW w:w="14173" w:type="dxa"/>
            <w:tcBorders>
              <w:top w:val="single" w:sz="4" w:space="0" w:color="auto"/>
              <w:left w:val="single" w:sz="4" w:space="0" w:color="auto"/>
              <w:bottom w:val="single" w:sz="4" w:space="0" w:color="auto"/>
              <w:right w:val="single" w:sz="4" w:space="0" w:color="auto"/>
            </w:tcBorders>
          </w:tcPr>
          <w:p w14:paraId="178A9225" w14:textId="77777777" w:rsidR="00BE6407" w:rsidRDefault="005355FF">
            <w:pPr>
              <w:pStyle w:val="TAL"/>
              <w:rPr>
                <w:b/>
                <w:bCs/>
                <w:i/>
                <w:lang w:eastAsia="en-GB"/>
              </w:rPr>
            </w:pPr>
            <w:r>
              <w:rPr>
                <w:b/>
                <w:bCs/>
                <w:i/>
                <w:lang w:eastAsia="en-GB"/>
              </w:rPr>
              <w:t>cnType</w:t>
            </w:r>
          </w:p>
          <w:p w14:paraId="3A1559A0" w14:textId="77777777" w:rsidR="00BE6407" w:rsidRDefault="005355FF">
            <w:pPr>
              <w:pStyle w:val="TAL"/>
              <w:rPr>
                <w:i/>
                <w:lang w:eastAsia="sv-SE"/>
              </w:rPr>
            </w:pPr>
            <w:r>
              <w:rPr>
                <w:lang w:eastAsia="en-GB"/>
              </w:rPr>
              <w:t>Indicate that the UE is redirected to EPC or 5GC.</w:t>
            </w:r>
          </w:p>
        </w:tc>
      </w:tr>
      <w:tr w:rsidR="00BE6407" w14:paraId="7D06FED6" w14:textId="77777777">
        <w:tc>
          <w:tcPr>
            <w:tcW w:w="14173" w:type="dxa"/>
            <w:tcBorders>
              <w:top w:val="single" w:sz="4" w:space="0" w:color="auto"/>
              <w:left w:val="single" w:sz="4" w:space="0" w:color="auto"/>
              <w:bottom w:val="single" w:sz="4" w:space="0" w:color="auto"/>
              <w:right w:val="single" w:sz="4" w:space="0" w:color="auto"/>
            </w:tcBorders>
          </w:tcPr>
          <w:p w14:paraId="350B8A01" w14:textId="77777777" w:rsidR="00BE6407" w:rsidRDefault="005355FF">
            <w:pPr>
              <w:pStyle w:val="TAL"/>
              <w:rPr>
                <w:b/>
                <w:i/>
                <w:lang w:eastAsia="sv-SE"/>
              </w:rPr>
            </w:pPr>
            <w:r>
              <w:rPr>
                <w:b/>
                <w:i/>
                <w:lang w:eastAsia="sv-SE"/>
              </w:rPr>
              <w:t>deprioritisationReq</w:t>
            </w:r>
          </w:p>
          <w:p w14:paraId="16BA1D69" w14:textId="77777777" w:rsidR="00BE6407" w:rsidRDefault="005355FF">
            <w:pPr>
              <w:pStyle w:val="TAL"/>
              <w:rPr>
                <w:szCs w:val="22"/>
                <w:lang w:eastAsia="sv-SE"/>
              </w:rPr>
            </w:pPr>
            <w:r>
              <w:rPr>
                <w:lang w:eastAsia="sv-SE"/>
              </w:rPr>
              <w:t>Indicates whether the current frequency or RAT is to be de-prioritised.</w:t>
            </w:r>
          </w:p>
        </w:tc>
      </w:tr>
      <w:tr w:rsidR="00BE6407" w14:paraId="2A5A2F68" w14:textId="77777777">
        <w:tc>
          <w:tcPr>
            <w:tcW w:w="14173" w:type="dxa"/>
            <w:tcBorders>
              <w:top w:val="single" w:sz="4" w:space="0" w:color="auto"/>
              <w:left w:val="single" w:sz="4" w:space="0" w:color="auto"/>
              <w:bottom w:val="single" w:sz="4" w:space="0" w:color="auto"/>
              <w:right w:val="single" w:sz="4" w:space="0" w:color="auto"/>
            </w:tcBorders>
          </w:tcPr>
          <w:p w14:paraId="106B52B4" w14:textId="77777777" w:rsidR="00BE6407" w:rsidRDefault="005355FF">
            <w:pPr>
              <w:pStyle w:val="TAL"/>
              <w:rPr>
                <w:b/>
                <w:i/>
                <w:lang w:eastAsia="en-US"/>
              </w:rPr>
            </w:pPr>
            <w:r>
              <w:rPr>
                <w:b/>
                <w:i/>
                <w:iCs/>
                <w:lang w:eastAsia="sv-SE"/>
              </w:rPr>
              <w:t>deprioritisationTimer</w:t>
            </w:r>
          </w:p>
          <w:p w14:paraId="005079B8" w14:textId="77777777" w:rsidR="00BE6407" w:rsidRDefault="005355FF">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BE6407" w14:paraId="5AA08B21" w14:textId="77777777">
        <w:tc>
          <w:tcPr>
            <w:tcW w:w="14173" w:type="dxa"/>
            <w:tcBorders>
              <w:top w:val="single" w:sz="4" w:space="0" w:color="auto"/>
              <w:left w:val="single" w:sz="4" w:space="0" w:color="auto"/>
              <w:bottom w:val="single" w:sz="4" w:space="0" w:color="auto"/>
              <w:right w:val="single" w:sz="4" w:space="0" w:color="auto"/>
            </w:tcBorders>
          </w:tcPr>
          <w:p w14:paraId="60D97F06" w14:textId="77777777" w:rsidR="00BE6407" w:rsidRDefault="005355FF">
            <w:pPr>
              <w:pStyle w:val="TAL"/>
              <w:rPr>
                <w:b/>
                <w:i/>
                <w:iCs/>
                <w:lang w:eastAsia="ko-KR"/>
              </w:rPr>
            </w:pPr>
            <w:r>
              <w:rPr>
                <w:b/>
                <w:i/>
                <w:iCs/>
                <w:lang w:eastAsia="ko-KR"/>
              </w:rPr>
              <w:t>measIdleConfig</w:t>
            </w:r>
          </w:p>
          <w:p w14:paraId="12EAF408" w14:textId="77777777" w:rsidR="00BE6407" w:rsidRDefault="005355FF">
            <w:pPr>
              <w:pStyle w:val="TAL"/>
              <w:rPr>
                <w:b/>
                <w:i/>
                <w:iCs/>
                <w:lang w:eastAsia="sv-SE"/>
              </w:rPr>
            </w:pPr>
            <w:r>
              <w:rPr>
                <w:bCs/>
                <w:lang w:eastAsia="en-GB"/>
              </w:rPr>
              <w:t>Indicates measurement configuration to be stored and used by the UE while in RRC_IDLE or RRC_INACTIVE.</w:t>
            </w:r>
          </w:p>
        </w:tc>
      </w:tr>
      <w:tr w:rsidR="00BE6407" w14:paraId="4F2DA18B" w14:textId="77777777">
        <w:tc>
          <w:tcPr>
            <w:tcW w:w="14173" w:type="dxa"/>
            <w:tcBorders>
              <w:top w:val="single" w:sz="4" w:space="0" w:color="auto"/>
              <w:left w:val="single" w:sz="4" w:space="0" w:color="auto"/>
              <w:bottom w:val="single" w:sz="4" w:space="0" w:color="auto"/>
              <w:right w:val="single" w:sz="4" w:space="0" w:color="auto"/>
            </w:tcBorders>
          </w:tcPr>
          <w:p w14:paraId="5C0661FB" w14:textId="77777777" w:rsidR="00BE6407" w:rsidRDefault="005355FF">
            <w:pPr>
              <w:pStyle w:val="TAL"/>
              <w:rPr>
                <w:b/>
                <w:bCs/>
                <w:i/>
                <w:iCs/>
                <w:lang w:eastAsia="ko-KR"/>
              </w:rPr>
            </w:pPr>
            <w:r>
              <w:rPr>
                <w:b/>
                <w:bCs/>
                <w:i/>
                <w:iCs/>
                <w:lang w:eastAsia="ko-KR"/>
              </w:rPr>
              <w:t>mpsPriorityIndication</w:t>
            </w:r>
          </w:p>
          <w:p w14:paraId="7BE9B0B9" w14:textId="77777777" w:rsidR="00BE6407" w:rsidRDefault="005355FF">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BE6407" w14:paraId="1E368125" w14:textId="77777777">
        <w:tc>
          <w:tcPr>
            <w:tcW w:w="14173" w:type="dxa"/>
            <w:tcBorders>
              <w:top w:val="single" w:sz="4" w:space="0" w:color="auto"/>
              <w:left w:val="single" w:sz="4" w:space="0" w:color="auto"/>
              <w:bottom w:val="single" w:sz="4" w:space="0" w:color="auto"/>
              <w:right w:val="single" w:sz="4" w:space="0" w:color="auto"/>
            </w:tcBorders>
          </w:tcPr>
          <w:p w14:paraId="249B208C" w14:textId="77777777" w:rsidR="00BE6407" w:rsidRDefault="005355FF">
            <w:pPr>
              <w:pStyle w:val="TAL"/>
              <w:rPr>
                <w:b/>
                <w:i/>
                <w:lang w:eastAsia="ko-KR"/>
              </w:rPr>
            </w:pPr>
            <w:r>
              <w:rPr>
                <w:b/>
                <w:i/>
                <w:iCs/>
                <w:lang w:eastAsia="ko-KR"/>
              </w:rPr>
              <w:t>suspendConfig</w:t>
            </w:r>
          </w:p>
          <w:p w14:paraId="6E3C6689" w14:textId="77777777" w:rsidR="00BE6407" w:rsidRDefault="005355FF">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BE6407" w14:paraId="340B02FC" w14:textId="77777777">
        <w:tc>
          <w:tcPr>
            <w:tcW w:w="14173" w:type="dxa"/>
            <w:tcBorders>
              <w:top w:val="single" w:sz="4" w:space="0" w:color="auto"/>
              <w:left w:val="single" w:sz="4" w:space="0" w:color="auto"/>
              <w:bottom w:val="single" w:sz="4" w:space="0" w:color="auto"/>
              <w:right w:val="single" w:sz="4" w:space="0" w:color="auto"/>
            </w:tcBorders>
          </w:tcPr>
          <w:p w14:paraId="2C052728" w14:textId="77777777" w:rsidR="00BE6407" w:rsidRDefault="005355FF">
            <w:pPr>
              <w:pStyle w:val="TAL"/>
              <w:rPr>
                <w:b/>
                <w:bCs/>
                <w:i/>
                <w:lang w:eastAsia="en-GB"/>
              </w:rPr>
            </w:pPr>
            <w:r>
              <w:rPr>
                <w:b/>
                <w:bCs/>
                <w:i/>
                <w:lang w:eastAsia="en-GB"/>
              </w:rPr>
              <w:t>redirectedCarrierInfo</w:t>
            </w:r>
          </w:p>
          <w:p w14:paraId="5CBC04A5" w14:textId="77777777" w:rsidR="00BE6407" w:rsidRDefault="005355FF">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BE6407" w14:paraId="6F3C9587" w14:textId="77777777">
        <w:tc>
          <w:tcPr>
            <w:tcW w:w="14173" w:type="dxa"/>
            <w:tcBorders>
              <w:top w:val="single" w:sz="4" w:space="0" w:color="auto"/>
              <w:left w:val="single" w:sz="4" w:space="0" w:color="auto"/>
              <w:bottom w:val="single" w:sz="4" w:space="0" w:color="auto"/>
              <w:right w:val="single" w:sz="4" w:space="0" w:color="auto"/>
            </w:tcBorders>
          </w:tcPr>
          <w:p w14:paraId="257E5D9B" w14:textId="77777777" w:rsidR="00BE6407" w:rsidRDefault="005355FF">
            <w:pPr>
              <w:pStyle w:val="TAL"/>
              <w:rPr>
                <w:b/>
                <w:bCs/>
                <w:i/>
                <w:iCs/>
                <w:lang w:eastAsia="sv-SE"/>
              </w:rPr>
            </w:pPr>
            <w:r>
              <w:rPr>
                <w:b/>
                <w:bCs/>
                <w:i/>
                <w:iCs/>
                <w:lang w:eastAsia="sv-SE"/>
              </w:rPr>
              <w:t>voiceFallbackIndication</w:t>
            </w:r>
          </w:p>
          <w:p w14:paraId="7BD9D7E6" w14:textId="77777777" w:rsidR="00BE6407" w:rsidRDefault="005355FF">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0241495E"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5CF420C3" w14:textId="77777777">
        <w:tc>
          <w:tcPr>
            <w:tcW w:w="14173" w:type="dxa"/>
            <w:tcBorders>
              <w:top w:val="single" w:sz="4" w:space="0" w:color="auto"/>
              <w:left w:val="single" w:sz="4" w:space="0" w:color="auto"/>
              <w:bottom w:val="single" w:sz="4" w:space="0" w:color="auto"/>
              <w:right w:val="single" w:sz="4" w:space="0" w:color="auto"/>
            </w:tcBorders>
          </w:tcPr>
          <w:p w14:paraId="1DA84F3A" w14:textId="77777777" w:rsidR="00BE6407" w:rsidRDefault="005355FF">
            <w:pPr>
              <w:pStyle w:val="TAH"/>
              <w:rPr>
                <w:lang w:eastAsia="sv-SE"/>
              </w:rPr>
            </w:pPr>
            <w:r>
              <w:rPr>
                <w:bCs/>
                <w:i/>
                <w:iCs/>
                <w:lang w:eastAsia="sv-SE"/>
              </w:rPr>
              <w:lastRenderedPageBreak/>
              <w:t>CarrierInfoNR</w:t>
            </w:r>
            <w:r>
              <w:rPr>
                <w:lang w:eastAsia="sv-SE"/>
              </w:rPr>
              <w:t xml:space="preserve"> field descriptions</w:t>
            </w:r>
          </w:p>
        </w:tc>
      </w:tr>
      <w:tr w:rsidR="00BE6407" w14:paraId="25D696B6" w14:textId="77777777">
        <w:tc>
          <w:tcPr>
            <w:tcW w:w="14173" w:type="dxa"/>
            <w:tcBorders>
              <w:top w:val="single" w:sz="4" w:space="0" w:color="auto"/>
              <w:left w:val="single" w:sz="4" w:space="0" w:color="auto"/>
              <w:bottom w:val="single" w:sz="4" w:space="0" w:color="auto"/>
              <w:right w:val="single" w:sz="4" w:space="0" w:color="auto"/>
            </w:tcBorders>
          </w:tcPr>
          <w:p w14:paraId="1C99CEA1" w14:textId="77777777" w:rsidR="00BE6407" w:rsidRDefault="005355FF">
            <w:pPr>
              <w:pStyle w:val="TAL"/>
              <w:rPr>
                <w:b/>
                <w:bCs/>
                <w:i/>
                <w:iCs/>
                <w:lang w:eastAsia="sv-SE"/>
              </w:rPr>
            </w:pPr>
            <w:r>
              <w:rPr>
                <w:b/>
                <w:bCs/>
                <w:i/>
                <w:iCs/>
                <w:lang w:eastAsia="sv-SE"/>
              </w:rPr>
              <w:t>carrierFreq</w:t>
            </w:r>
          </w:p>
          <w:p w14:paraId="5398BEA5" w14:textId="77777777" w:rsidR="00BE6407" w:rsidRDefault="005355FF">
            <w:pPr>
              <w:pStyle w:val="TAL"/>
              <w:rPr>
                <w:i/>
                <w:lang w:eastAsia="sv-SE"/>
              </w:rPr>
            </w:pPr>
            <w:r>
              <w:rPr>
                <w:lang w:eastAsia="sv-SE"/>
              </w:rPr>
              <w:t>Indicates the redirected NR frequency.</w:t>
            </w:r>
          </w:p>
        </w:tc>
      </w:tr>
      <w:tr w:rsidR="00BE6407" w14:paraId="5421A431" w14:textId="77777777">
        <w:tc>
          <w:tcPr>
            <w:tcW w:w="14173" w:type="dxa"/>
            <w:tcBorders>
              <w:top w:val="single" w:sz="4" w:space="0" w:color="auto"/>
              <w:left w:val="single" w:sz="4" w:space="0" w:color="auto"/>
              <w:bottom w:val="single" w:sz="4" w:space="0" w:color="auto"/>
              <w:right w:val="single" w:sz="4" w:space="0" w:color="auto"/>
            </w:tcBorders>
          </w:tcPr>
          <w:p w14:paraId="346084A2" w14:textId="77777777" w:rsidR="00BE6407" w:rsidRDefault="005355FF">
            <w:pPr>
              <w:pStyle w:val="TAL"/>
              <w:rPr>
                <w:b/>
                <w:bCs/>
                <w:i/>
                <w:iCs/>
                <w:lang w:eastAsia="sv-SE"/>
              </w:rPr>
            </w:pPr>
            <w:r>
              <w:rPr>
                <w:b/>
                <w:bCs/>
                <w:i/>
                <w:iCs/>
                <w:lang w:eastAsia="sv-SE"/>
              </w:rPr>
              <w:t>ssbSubcarrierSpacing</w:t>
            </w:r>
          </w:p>
          <w:p w14:paraId="75CCFD63" w14:textId="77777777" w:rsidR="00BE6407" w:rsidRDefault="005355FF">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BE6407" w14:paraId="37963056" w14:textId="77777777">
        <w:tc>
          <w:tcPr>
            <w:tcW w:w="14173" w:type="dxa"/>
            <w:tcBorders>
              <w:top w:val="single" w:sz="4" w:space="0" w:color="auto"/>
              <w:left w:val="single" w:sz="4" w:space="0" w:color="auto"/>
              <w:bottom w:val="single" w:sz="4" w:space="0" w:color="auto"/>
              <w:right w:val="single" w:sz="4" w:space="0" w:color="auto"/>
            </w:tcBorders>
          </w:tcPr>
          <w:p w14:paraId="29A4D4ED" w14:textId="77777777" w:rsidR="00BE6407" w:rsidRDefault="005355FF">
            <w:pPr>
              <w:pStyle w:val="TAL"/>
              <w:rPr>
                <w:b/>
                <w:bCs/>
                <w:i/>
                <w:iCs/>
                <w:lang w:eastAsia="sv-SE"/>
              </w:rPr>
            </w:pPr>
            <w:r>
              <w:rPr>
                <w:b/>
                <w:bCs/>
                <w:i/>
                <w:iCs/>
                <w:lang w:eastAsia="sv-SE"/>
              </w:rPr>
              <w:t>smtc</w:t>
            </w:r>
          </w:p>
          <w:p w14:paraId="33895BDE" w14:textId="77777777" w:rsidR="00BE6407" w:rsidRDefault="005355FF">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17C9212C"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1700AEC0" w14:textId="77777777">
        <w:tc>
          <w:tcPr>
            <w:tcW w:w="14281" w:type="dxa"/>
            <w:tcBorders>
              <w:top w:val="single" w:sz="4" w:space="0" w:color="auto"/>
              <w:left w:val="single" w:sz="4" w:space="0" w:color="auto"/>
              <w:bottom w:val="single" w:sz="4" w:space="0" w:color="auto"/>
              <w:right w:val="single" w:sz="4" w:space="0" w:color="auto"/>
            </w:tcBorders>
          </w:tcPr>
          <w:p w14:paraId="1A0A44DE" w14:textId="77777777" w:rsidR="00BE6407" w:rsidRDefault="005355FF">
            <w:pPr>
              <w:pStyle w:val="TAH"/>
              <w:rPr>
                <w:szCs w:val="22"/>
                <w:lang w:eastAsia="sv-SE"/>
              </w:rPr>
            </w:pPr>
            <w:r>
              <w:rPr>
                <w:i/>
                <w:szCs w:val="22"/>
                <w:lang w:eastAsia="sv-SE"/>
              </w:rPr>
              <w:t xml:space="preserve">RAN-NotificationAreaInfo </w:t>
            </w:r>
            <w:r>
              <w:rPr>
                <w:szCs w:val="22"/>
                <w:lang w:eastAsia="sv-SE"/>
              </w:rPr>
              <w:t>field descriptions</w:t>
            </w:r>
          </w:p>
        </w:tc>
      </w:tr>
      <w:tr w:rsidR="00BE6407" w14:paraId="21788F53" w14:textId="77777777">
        <w:tc>
          <w:tcPr>
            <w:tcW w:w="14281" w:type="dxa"/>
            <w:tcBorders>
              <w:top w:val="single" w:sz="4" w:space="0" w:color="auto"/>
              <w:left w:val="single" w:sz="4" w:space="0" w:color="auto"/>
              <w:bottom w:val="single" w:sz="4" w:space="0" w:color="auto"/>
              <w:right w:val="single" w:sz="4" w:space="0" w:color="auto"/>
            </w:tcBorders>
          </w:tcPr>
          <w:p w14:paraId="103CB4C6" w14:textId="77777777" w:rsidR="00BE6407" w:rsidRDefault="005355FF">
            <w:pPr>
              <w:pStyle w:val="TAL"/>
              <w:rPr>
                <w:szCs w:val="22"/>
                <w:lang w:eastAsia="sv-SE"/>
              </w:rPr>
            </w:pPr>
            <w:r>
              <w:rPr>
                <w:b/>
                <w:i/>
                <w:szCs w:val="22"/>
                <w:lang w:eastAsia="sv-SE"/>
              </w:rPr>
              <w:t>cellList</w:t>
            </w:r>
          </w:p>
          <w:p w14:paraId="03EFCC2D" w14:textId="77777777" w:rsidR="00BE6407" w:rsidRDefault="005355FF">
            <w:pPr>
              <w:pStyle w:val="TAL"/>
              <w:rPr>
                <w:szCs w:val="22"/>
                <w:lang w:eastAsia="sv-SE"/>
              </w:rPr>
            </w:pPr>
            <w:r>
              <w:rPr>
                <w:szCs w:val="22"/>
                <w:lang w:eastAsia="sv-SE"/>
              </w:rPr>
              <w:t>A list of cells configured as RAN area.</w:t>
            </w:r>
          </w:p>
        </w:tc>
      </w:tr>
      <w:tr w:rsidR="00BE6407" w14:paraId="37341CC7" w14:textId="77777777">
        <w:tc>
          <w:tcPr>
            <w:tcW w:w="14281" w:type="dxa"/>
            <w:tcBorders>
              <w:top w:val="single" w:sz="4" w:space="0" w:color="auto"/>
              <w:left w:val="single" w:sz="4" w:space="0" w:color="auto"/>
              <w:bottom w:val="single" w:sz="4" w:space="0" w:color="auto"/>
              <w:right w:val="single" w:sz="4" w:space="0" w:color="auto"/>
            </w:tcBorders>
          </w:tcPr>
          <w:p w14:paraId="291F26BD" w14:textId="77777777" w:rsidR="00BE6407" w:rsidRDefault="005355FF">
            <w:pPr>
              <w:pStyle w:val="TAL"/>
              <w:rPr>
                <w:szCs w:val="22"/>
                <w:lang w:eastAsia="sv-SE"/>
              </w:rPr>
            </w:pPr>
            <w:r>
              <w:rPr>
                <w:b/>
                <w:i/>
                <w:szCs w:val="22"/>
                <w:lang w:eastAsia="sv-SE"/>
              </w:rPr>
              <w:t>ran-AreaConfigList</w:t>
            </w:r>
          </w:p>
          <w:p w14:paraId="2B1DF45B" w14:textId="77777777" w:rsidR="00BE6407" w:rsidRDefault="005355FF">
            <w:pPr>
              <w:pStyle w:val="TAL"/>
              <w:rPr>
                <w:szCs w:val="22"/>
                <w:lang w:eastAsia="sv-SE"/>
              </w:rPr>
            </w:pPr>
            <w:r>
              <w:rPr>
                <w:szCs w:val="22"/>
                <w:lang w:eastAsia="sv-SE"/>
              </w:rPr>
              <w:t>A list of RAN area codes or RA code(s) as RAN area.</w:t>
            </w:r>
          </w:p>
        </w:tc>
      </w:tr>
    </w:tbl>
    <w:p w14:paraId="6540D056"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541254F0" w14:textId="77777777">
        <w:tc>
          <w:tcPr>
            <w:tcW w:w="14173" w:type="dxa"/>
            <w:tcBorders>
              <w:top w:val="single" w:sz="4" w:space="0" w:color="auto"/>
              <w:left w:val="single" w:sz="4" w:space="0" w:color="auto"/>
              <w:bottom w:val="single" w:sz="4" w:space="0" w:color="auto"/>
              <w:right w:val="single" w:sz="4" w:space="0" w:color="auto"/>
            </w:tcBorders>
          </w:tcPr>
          <w:p w14:paraId="02856F7A" w14:textId="77777777" w:rsidR="00BE6407" w:rsidRDefault="005355FF">
            <w:pPr>
              <w:pStyle w:val="TAH"/>
              <w:rPr>
                <w:szCs w:val="22"/>
                <w:lang w:eastAsia="sv-SE"/>
              </w:rPr>
            </w:pPr>
            <w:r>
              <w:rPr>
                <w:i/>
                <w:lang w:eastAsia="sv-SE"/>
              </w:rPr>
              <w:t>PLMN-RAN-AreaConfig</w:t>
            </w:r>
            <w:r>
              <w:rPr>
                <w:lang w:eastAsia="en-GB"/>
              </w:rPr>
              <w:t xml:space="preserve"> field descriptions</w:t>
            </w:r>
          </w:p>
        </w:tc>
      </w:tr>
      <w:tr w:rsidR="00BE6407" w14:paraId="5C204E82" w14:textId="77777777">
        <w:tc>
          <w:tcPr>
            <w:tcW w:w="14173" w:type="dxa"/>
            <w:tcBorders>
              <w:top w:val="single" w:sz="4" w:space="0" w:color="auto"/>
              <w:left w:val="single" w:sz="4" w:space="0" w:color="auto"/>
              <w:bottom w:val="single" w:sz="4" w:space="0" w:color="auto"/>
              <w:right w:val="single" w:sz="4" w:space="0" w:color="auto"/>
            </w:tcBorders>
          </w:tcPr>
          <w:p w14:paraId="5E516F2D" w14:textId="77777777" w:rsidR="00BE6407" w:rsidRDefault="005355FF">
            <w:pPr>
              <w:pStyle w:val="TAL"/>
              <w:rPr>
                <w:b/>
                <w:i/>
                <w:lang w:eastAsia="sv-SE"/>
              </w:rPr>
            </w:pPr>
            <w:r>
              <w:rPr>
                <w:b/>
                <w:i/>
                <w:lang w:eastAsia="sv-SE"/>
              </w:rPr>
              <w:t>plmn-Identity</w:t>
            </w:r>
          </w:p>
          <w:p w14:paraId="75230915" w14:textId="77777777" w:rsidR="00BE6407" w:rsidRDefault="005355FF">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BE6407" w14:paraId="0F6CB702" w14:textId="77777777">
        <w:tc>
          <w:tcPr>
            <w:tcW w:w="14173" w:type="dxa"/>
            <w:tcBorders>
              <w:top w:val="single" w:sz="4" w:space="0" w:color="auto"/>
              <w:left w:val="single" w:sz="4" w:space="0" w:color="auto"/>
              <w:bottom w:val="single" w:sz="4" w:space="0" w:color="auto"/>
              <w:right w:val="single" w:sz="4" w:space="0" w:color="auto"/>
            </w:tcBorders>
          </w:tcPr>
          <w:p w14:paraId="5E70B002" w14:textId="77777777" w:rsidR="00BE6407" w:rsidRDefault="005355FF">
            <w:pPr>
              <w:pStyle w:val="TAL"/>
              <w:rPr>
                <w:lang w:eastAsia="ko-KR"/>
              </w:rPr>
            </w:pPr>
            <w:r>
              <w:rPr>
                <w:b/>
                <w:i/>
                <w:lang w:eastAsia="ko-KR"/>
              </w:rPr>
              <w:t>ran-AreaCodeList</w:t>
            </w:r>
          </w:p>
          <w:p w14:paraId="241D3450" w14:textId="77777777" w:rsidR="00BE6407" w:rsidRDefault="005355FF">
            <w:pPr>
              <w:pStyle w:val="TAL"/>
              <w:rPr>
                <w:lang w:eastAsia="ko-KR"/>
              </w:rPr>
            </w:pPr>
            <w:r>
              <w:rPr>
                <w:lang w:eastAsia="ko-KR"/>
              </w:rPr>
              <w:t>The total number of RAN-AreaCodes of all PLMNs does not exceed 32.</w:t>
            </w:r>
          </w:p>
        </w:tc>
      </w:tr>
      <w:tr w:rsidR="00BE6407" w14:paraId="4A360F91" w14:textId="77777777">
        <w:tc>
          <w:tcPr>
            <w:tcW w:w="14173" w:type="dxa"/>
            <w:tcBorders>
              <w:top w:val="single" w:sz="4" w:space="0" w:color="auto"/>
              <w:left w:val="single" w:sz="4" w:space="0" w:color="auto"/>
              <w:bottom w:val="single" w:sz="4" w:space="0" w:color="auto"/>
              <w:right w:val="single" w:sz="4" w:space="0" w:color="auto"/>
            </w:tcBorders>
          </w:tcPr>
          <w:p w14:paraId="58B58850" w14:textId="77777777" w:rsidR="00BE6407" w:rsidRDefault="005355FF">
            <w:pPr>
              <w:pStyle w:val="TAL"/>
              <w:rPr>
                <w:b/>
                <w:i/>
                <w:lang w:eastAsia="ko-KR"/>
              </w:rPr>
            </w:pPr>
            <w:r>
              <w:rPr>
                <w:b/>
                <w:i/>
                <w:lang w:eastAsia="ko-KR"/>
              </w:rPr>
              <w:t>ran-Area</w:t>
            </w:r>
          </w:p>
          <w:p w14:paraId="473B54EE" w14:textId="77777777" w:rsidR="00BE6407" w:rsidRDefault="005355FF">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1700171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318F0C6" w14:textId="77777777">
        <w:tc>
          <w:tcPr>
            <w:tcW w:w="14173" w:type="dxa"/>
            <w:tcBorders>
              <w:top w:val="single" w:sz="4" w:space="0" w:color="auto"/>
              <w:left w:val="single" w:sz="4" w:space="0" w:color="auto"/>
              <w:bottom w:val="single" w:sz="4" w:space="0" w:color="auto"/>
              <w:right w:val="single" w:sz="4" w:space="0" w:color="auto"/>
            </w:tcBorders>
          </w:tcPr>
          <w:p w14:paraId="798309B9" w14:textId="77777777" w:rsidR="00BE6407" w:rsidRDefault="005355FF">
            <w:pPr>
              <w:pStyle w:val="TAH"/>
              <w:rPr>
                <w:szCs w:val="22"/>
                <w:lang w:eastAsia="sv-SE"/>
              </w:rPr>
            </w:pPr>
            <w:r>
              <w:rPr>
                <w:i/>
                <w:szCs w:val="22"/>
                <w:lang w:eastAsia="sv-SE"/>
              </w:rPr>
              <w:t xml:space="preserve">PLMN-RAN-AreaCell </w:t>
            </w:r>
            <w:r>
              <w:rPr>
                <w:szCs w:val="22"/>
                <w:lang w:eastAsia="sv-SE"/>
              </w:rPr>
              <w:t>field descriptions</w:t>
            </w:r>
          </w:p>
        </w:tc>
      </w:tr>
      <w:tr w:rsidR="00BE6407" w14:paraId="0EFCA0A4" w14:textId="77777777">
        <w:tc>
          <w:tcPr>
            <w:tcW w:w="14173" w:type="dxa"/>
            <w:tcBorders>
              <w:top w:val="single" w:sz="4" w:space="0" w:color="auto"/>
              <w:left w:val="single" w:sz="4" w:space="0" w:color="auto"/>
              <w:bottom w:val="single" w:sz="4" w:space="0" w:color="auto"/>
              <w:right w:val="single" w:sz="4" w:space="0" w:color="auto"/>
            </w:tcBorders>
          </w:tcPr>
          <w:p w14:paraId="5ED9AB6D" w14:textId="77777777" w:rsidR="00BE6407" w:rsidRDefault="005355FF">
            <w:pPr>
              <w:pStyle w:val="TAL"/>
              <w:rPr>
                <w:szCs w:val="22"/>
                <w:lang w:eastAsia="sv-SE"/>
              </w:rPr>
            </w:pPr>
            <w:r>
              <w:rPr>
                <w:b/>
                <w:i/>
                <w:szCs w:val="22"/>
                <w:lang w:eastAsia="sv-SE"/>
              </w:rPr>
              <w:t>plmn-Identity</w:t>
            </w:r>
          </w:p>
          <w:p w14:paraId="5F926A15" w14:textId="77777777" w:rsidR="00BE6407" w:rsidRDefault="005355FF">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BE6407" w14:paraId="182BD74C" w14:textId="77777777">
        <w:tc>
          <w:tcPr>
            <w:tcW w:w="14173" w:type="dxa"/>
            <w:tcBorders>
              <w:top w:val="single" w:sz="4" w:space="0" w:color="auto"/>
              <w:left w:val="single" w:sz="4" w:space="0" w:color="auto"/>
              <w:bottom w:val="single" w:sz="4" w:space="0" w:color="auto"/>
              <w:right w:val="single" w:sz="4" w:space="0" w:color="auto"/>
            </w:tcBorders>
          </w:tcPr>
          <w:p w14:paraId="0CAB7478" w14:textId="77777777" w:rsidR="00BE6407" w:rsidRDefault="005355FF">
            <w:pPr>
              <w:pStyle w:val="TAL"/>
              <w:rPr>
                <w:szCs w:val="22"/>
                <w:lang w:eastAsia="sv-SE"/>
              </w:rPr>
            </w:pPr>
            <w:r>
              <w:rPr>
                <w:b/>
                <w:i/>
                <w:szCs w:val="22"/>
                <w:lang w:eastAsia="sv-SE"/>
              </w:rPr>
              <w:t>ran-AreaCells</w:t>
            </w:r>
          </w:p>
          <w:p w14:paraId="289FDE9C" w14:textId="77777777" w:rsidR="00BE6407" w:rsidRDefault="005355FF">
            <w:pPr>
              <w:pStyle w:val="TAL"/>
              <w:rPr>
                <w:szCs w:val="22"/>
                <w:lang w:eastAsia="sv-SE"/>
              </w:rPr>
            </w:pPr>
            <w:r>
              <w:rPr>
                <w:szCs w:val="22"/>
                <w:lang w:eastAsia="sv-SE"/>
              </w:rPr>
              <w:t>The total number of cells of all PLMNs does not exceed 32.</w:t>
            </w:r>
          </w:p>
        </w:tc>
      </w:tr>
    </w:tbl>
    <w:p w14:paraId="64EF432B"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0BD6D38" w14:textId="77777777">
        <w:tc>
          <w:tcPr>
            <w:tcW w:w="14173" w:type="dxa"/>
            <w:tcBorders>
              <w:top w:val="single" w:sz="4" w:space="0" w:color="auto"/>
              <w:left w:val="single" w:sz="4" w:space="0" w:color="auto"/>
              <w:bottom w:val="single" w:sz="4" w:space="0" w:color="auto"/>
              <w:right w:val="single" w:sz="4" w:space="0" w:color="auto"/>
            </w:tcBorders>
          </w:tcPr>
          <w:p w14:paraId="49F0AA2D" w14:textId="77777777" w:rsidR="00BE6407" w:rsidRDefault="005355FF">
            <w:pPr>
              <w:pStyle w:val="TAH"/>
              <w:rPr>
                <w:lang w:eastAsia="sv-SE"/>
              </w:rPr>
            </w:pPr>
            <w:r>
              <w:rPr>
                <w:bCs/>
                <w:i/>
                <w:iCs/>
                <w:lang w:eastAsia="sv-SE"/>
              </w:rPr>
              <w:lastRenderedPageBreak/>
              <w:t>SuspendConfig</w:t>
            </w:r>
            <w:r>
              <w:rPr>
                <w:lang w:eastAsia="sv-SE"/>
              </w:rPr>
              <w:t xml:space="preserve"> field descriptions</w:t>
            </w:r>
          </w:p>
        </w:tc>
      </w:tr>
      <w:tr w:rsidR="00BE6407" w14:paraId="139D121E" w14:textId="77777777">
        <w:tc>
          <w:tcPr>
            <w:tcW w:w="14173" w:type="dxa"/>
            <w:tcBorders>
              <w:top w:val="single" w:sz="4" w:space="0" w:color="auto"/>
              <w:left w:val="single" w:sz="4" w:space="0" w:color="auto"/>
              <w:bottom w:val="single" w:sz="4" w:space="0" w:color="auto"/>
              <w:right w:val="single" w:sz="4" w:space="0" w:color="auto"/>
            </w:tcBorders>
          </w:tcPr>
          <w:p w14:paraId="6E13D442" w14:textId="77777777" w:rsidR="00BE6407" w:rsidRDefault="005355FF">
            <w:pPr>
              <w:pStyle w:val="TAL"/>
              <w:rPr>
                <w:b/>
                <w:i/>
                <w:szCs w:val="22"/>
                <w:lang w:eastAsia="sv-SE"/>
              </w:rPr>
            </w:pPr>
            <w:r>
              <w:rPr>
                <w:b/>
                <w:i/>
                <w:szCs w:val="22"/>
                <w:lang w:eastAsia="sv-SE"/>
              </w:rPr>
              <w:t>ran-NotificationAreaInfo</w:t>
            </w:r>
          </w:p>
          <w:p w14:paraId="09C2DCCB" w14:textId="77777777" w:rsidR="00BE6407" w:rsidRDefault="005355FF">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BE6407" w14:paraId="046ACE5F" w14:textId="77777777">
        <w:tc>
          <w:tcPr>
            <w:tcW w:w="14173" w:type="dxa"/>
            <w:tcBorders>
              <w:top w:val="single" w:sz="4" w:space="0" w:color="auto"/>
              <w:left w:val="single" w:sz="4" w:space="0" w:color="auto"/>
              <w:bottom w:val="single" w:sz="4" w:space="0" w:color="auto"/>
              <w:right w:val="single" w:sz="4" w:space="0" w:color="auto"/>
            </w:tcBorders>
          </w:tcPr>
          <w:p w14:paraId="0BCCCF7C" w14:textId="77777777" w:rsidR="00BE6407" w:rsidRDefault="005355FF">
            <w:pPr>
              <w:pStyle w:val="TAL"/>
              <w:rPr>
                <w:b/>
                <w:i/>
                <w:iCs/>
                <w:lang w:eastAsia="ko-KR"/>
              </w:rPr>
            </w:pPr>
            <w:r>
              <w:rPr>
                <w:b/>
                <w:i/>
                <w:iCs/>
                <w:lang w:eastAsia="ko-KR"/>
              </w:rPr>
              <w:t>ran-PagingCycle</w:t>
            </w:r>
          </w:p>
          <w:p w14:paraId="4B407F92" w14:textId="77777777" w:rsidR="00BE6407" w:rsidRDefault="005355FF">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BE6407" w14:paraId="2B597F06" w14:textId="77777777">
        <w:tc>
          <w:tcPr>
            <w:tcW w:w="14173" w:type="dxa"/>
            <w:tcBorders>
              <w:top w:val="single" w:sz="4" w:space="0" w:color="auto"/>
              <w:left w:val="single" w:sz="4" w:space="0" w:color="auto"/>
              <w:bottom w:val="single" w:sz="4" w:space="0" w:color="auto"/>
              <w:right w:val="single" w:sz="4" w:space="0" w:color="auto"/>
            </w:tcBorders>
          </w:tcPr>
          <w:p w14:paraId="107BCD2F" w14:textId="77777777" w:rsidR="00BE6407" w:rsidRDefault="005355FF">
            <w:pPr>
              <w:pStyle w:val="TAL"/>
              <w:rPr>
                <w:b/>
                <w:i/>
                <w:iCs/>
                <w:lang w:eastAsia="ko-KR"/>
              </w:rPr>
            </w:pPr>
            <w:r>
              <w:rPr>
                <w:b/>
                <w:i/>
                <w:iCs/>
                <w:lang w:eastAsia="ko-KR"/>
              </w:rPr>
              <w:t>t380</w:t>
            </w:r>
          </w:p>
          <w:p w14:paraId="787B402A" w14:textId="77777777" w:rsidR="00BE6407" w:rsidRDefault="005355FF">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236AD516"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C4C4CFB" w14:textId="77777777">
        <w:tc>
          <w:tcPr>
            <w:tcW w:w="4027" w:type="dxa"/>
            <w:tcBorders>
              <w:top w:val="single" w:sz="4" w:space="0" w:color="auto"/>
              <w:left w:val="single" w:sz="4" w:space="0" w:color="auto"/>
              <w:bottom w:val="single" w:sz="4" w:space="0" w:color="auto"/>
              <w:right w:val="single" w:sz="4" w:space="0" w:color="auto"/>
            </w:tcBorders>
          </w:tcPr>
          <w:p w14:paraId="547D608B" w14:textId="77777777" w:rsidR="00BE6407" w:rsidRDefault="005355FF">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8ED8D22" w14:textId="77777777" w:rsidR="00BE6407" w:rsidRDefault="005355FF">
            <w:pPr>
              <w:pStyle w:val="TAH"/>
              <w:rPr>
                <w:szCs w:val="22"/>
              </w:rPr>
            </w:pPr>
            <w:r>
              <w:rPr>
                <w:szCs w:val="22"/>
              </w:rPr>
              <w:t>Explanation</w:t>
            </w:r>
          </w:p>
        </w:tc>
      </w:tr>
      <w:tr w:rsidR="00BE6407" w14:paraId="7A3F86DF" w14:textId="77777777">
        <w:tc>
          <w:tcPr>
            <w:tcW w:w="4027" w:type="dxa"/>
            <w:tcBorders>
              <w:top w:val="single" w:sz="4" w:space="0" w:color="auto"/>
              <w:left w:val="single" w:sz="4" w:space="0" w:color="auto"/>
              <w:bottom w:val="single" w:sz="4" w:space="0" w:color="auto"/>
              <w:right w:val="single" w:sz="4" w:space="0" w:color="auto"/>
            </w:tcBorders>
          </w:tcPr>
          <w:p w14:paraId="16322E26" w14:textId="77777777" w:rsidR="00BE6407" w:rsidRDefault="005355FF">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E21301D" w14:textId="77777777" w:rsidR="00BE6407" w:rsidRDefault="005355FF">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72261E02" w14:textId="77777777" w:rsidR="00BE6407" w:rsidRDefault="00BE6407">
      <w:pPr>
        <w:rPr>
          <w:rFonts w:eastAsiaTheme="minorEastAsia"/>
        </w:rPr>
      </w:pPr>
    </w:p>
    <w:p w14:paraId="3B5A1C73" w14:textId="77777777" w:rsidR="00BE6407" w:rsidRDefault="005355FF">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0B024D02" w14:textId="77777777" w:rsidR="00BE6407" w:rsidRDefault="00BE6407">
      <w:pPr>
        <w:rPr>
          <w:rFonts w:eastAsiaTheme="minorEastAsia"/>
        </w:rPr>
      </w:pPr>
    </w:p>
    <w:p w14:paraId="72510869" w14:textId="77777777" w:rsidR="00BE6407" w:rsidRDefault="005355FF">
      <w:pPr>
        <w:pStyle w:val="3"/>
      </w:pPr>
      <w:bookmarkStart w:id="78" w:name="_Toc76423426"/>
      <w:bookmarkStart w:id="79" w:name="_Toc60777140"/>
      <w:r>
        <w:t>6.3.1</w:t>
      </w:r>
      <w:r>
        <w:tab/>
        <w:t>System information blocks</w:t>
      </w:r>
      <w:bookmarkEnd w:id="78"/>
      <w:bookmarkEnd w:id="79"/>
    </w:p>
    <w:p w14:paraId="29BC9750" w14:textId="77777777" w:rsidR="00BE6407" w:rsidRDefault="005355FF">
      <w:pPr>
        <w:pStyle w:val="4"/>
        <w:rPr>
          <w:rFonts w:eastAsia="宋体"/>
          <w:i/>
        </w:rPr>
      </w:pPr>
      <w:bookmarkStart w:id="80" w:name="_Toc60777141"/>
      <w:bookmarkStart w:id="81" w:name="_Toc76423427"/>
      <w:r>
        <w:rPr>
          <w:rFonts w:eastAsia="宋体"/>
        </w:rPr>
        <w:t>–</w:t>
      </w:r>
      <w:r>
        <w:rPr>
          <w:rFonts w:eastAsia="宋体"/>
        </w:rPr>
        <w:tab/>
      </w:r>
      <w:r>
        <w:rPr>
          <w:rFonts w:eastAsia="宋体"/>
          <w:i/>
        </w:rPr>
        <w:t>SIB2</w:t>
      </w:r>
      <w:bookmarkEnd w:id="80"/>
      <w:bookmarkEnd w:id="81"/>
    </w:p>
    <w:p w14:paraId="43059295" w14:textId="77777777" w:rsidR="00BE6407" w:rsidRDefault="005355FF">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7D532A6" w14:textId="77777777" w:rsidR="00BE6407" w:rsidRDefault="005355FF">
      <w:pPr>
        <w:pStyle w:val="TH"/>
        <w:rPr>
          <w:bCs/>
          <w:i/>
          <w:iCs/>
        </w:rPr>
      </w:pPr>
      <w:r>
        <w:rPr>
          <w:bCs/>
          <w:i/>
          <w:iCs/>
        </w:rPr>
        <w:t xml:space="preserve">SIB2 </w:t>
      </w:r>
      <w:r>
        <w:rPr>
          <w:bCs/>
          <w:iCs/>
        </w:rPr>
        <w:t>information element</w:t>
      </w:r>
    </w:p>
    <w:p w14:paraId="5904DFF2" w14:textId="77777777" w:rsidR="00BE6407" w:rsidRDefault="005355FF">
      <w:pPr>
        <w:pStyle w:val="PL"/>
        <w:rPr>
          <w:color w:val="808080"/>
        </w:rPr>
      </w:pPr>
      <w:r>
        <w:rPr>
          <w:color w:val="808080"/>
        </w:rPr>
        <w:t>-- ASN1START</w:t>
      </w:r>
    </w:p>
    <w:p w14:paraId="2B10385B" w14:textId="77777777" w:rsidR="00BE6407" w:rsidRDefault="005355FF">
      <w:pPr>
        <w:pStyle w:val="PL"/>
        <w:rPr>
          <w:color w:val="808080"/>
        </w:rPr>
      </w:pPr>
      <w:r>
        <w:rPr>
          <w:color w:val="808080"/>
        </w:rPr>
        <w:t>-- TAG-SIB2-START</w:t>
      </w:r>
    </w:p>
    <w:p w14:paraId="284ED50D" w14:textId="77777777" w:rsidR="00BE6407" w:rsidRDefault="00BE6407">
      <w:pPr>
        <w:pStyle w:val="PL"/>
      </w:pPr>
    </w:p>
    <w:p w14:paraId="73500CF7" w14:textId="77777777" w:rsidR="00BE6407" w:rsidRDefault="005355FF">
      <w:pPr>
        <w:pStyle w:val="PL"/>
      </w:pPr>
      <w:proofErr w:type="gramStart"/>
      <w:r>
        <w:t>SIB2 :</w:t>
      </w:r>
      <w:proofErr w:type="gramEnd"/>
      <w:r>
        <w:t xml:space="preserve">:=                            </w:t>
      </w:r>
      <w:r>
        <w:rPr>
          <w:color w:val="993366"/>
        </w:rPr>
        <w:t>SEQUENCE</w:t>
      </w:r>
      <w:r>
        <w:t xml:space="preserve"> {</w:t>
      </w:r>
    </w:p>
    <w:p w14:paraId="610E573D" w14:textId="77777777" w:rsidR="00BE6407" w:rsidRDefault="005355FF">
      <w:pPr>
        <w:pStyle w:val="PL"/>
      </w:pPr>
      <w:r>
        <w:t xml:space="preserve">    cellReselectionInfoCommon           </w:t>
      </w:r>
      <w:r>
        <w:rPr>
          <w:color w:val="993366"/>
        </w:rPr>
        <w:t>SEQUENCE</w:t>
      </w:r>
      <w:r>
        <w:t xml:space="preserve"> {</w:t>
      </w:r>
    </w:p>
    <w:p w14:paraId="7E35B492" w14:textId="77777777" w:rsidR="00BE6407" w:rsidRDefault="005355FF">
      <w:pPr>
        <w:pStyle w:val="PL"/>
        <w:rPr>
          <w:color w:val="808080"/>
        </w:rPr>
      </w:pPr>
      <w:r>
        <w:t xml:space="preserve">        </w:t>
      </w:r>
      <w:proofErr w:type="gramStart"/>
      <w:r>
        <w:t>nrofSS-BlocksToAverage</w:t>
      </w:r>
      <w:proofErr w:type="gramEnd"/>
      <w:r>
        <w:t xml:space="preserve">              </w:t>
      </w:r>
      <w:r>
        <w:rPr>
          <w:color w:val="993366"/>
        </w:rPr>
        <w:t>INTEGER</w:t>
      </w:r>
      <w:r>
        <w:t xml:space="preserve"> (2..maxNrofSS-BlocksToAverage)          </w:t>
      </w:r>
      <w:r>
        <w:rPr>
          <w:color w:val="993366"/>
        </w:rPr>
        <w:t>OPTIONAL</w:t>
      </w:r>
      <w:r>
        <w:t xml:space="preserve">,       </w:t>
      </w:r>
      <w:r>
        <w:rPr>
          <w:color w:val="808080"/>
        </w:rPr>
        <w:t>-- Need S</w:t>
      </w:r>
    </w:p>
    <w:p w14:paraId="6D5D3714" w14:textId="77777777" w:rsidR="00BE6407" w:rsidRDefault="005355FF">
      <w:pPr>
        <w:pStyle w:val="PL"/>
        <w:rPr>
          <w:color w:val="808080"/>
        </w:rPr>
      </w:pPr>
      <w:r>
        <w:t xml:space="preserve">        </w:t>
      </w:r>
      <w:proofErr w:type="gramStart"/>
      <w:r>
        <w:t>absThreshSS-BlocksConsolidation</w:t>
      </w:r>
      <w:proofErr w:type="gramEnd"/>
      <w:r>
        <w:t xml:space="preserve">     ThresholdNR                                     </w:t>
      </w:r>
      <w:r>
        <w:rPr>
          <w:color w:val="993366"/>
        </w:rPr>
        <w:t>OPTIONAL</w:t>
      </w:r>
      <w:r>
        <w:t xml:space="preserve">,       </w:t>
      </w:r>
      <w:r>
        <w:rPr>
          <w:color w:val="808080"/>
        </w:rPr>
        <w:t>-- Need S</w:t>
      </w:r>
    </w:p>
    <w:p w14:paraId="2C16E5CA" w14:textId="77777777" w:rsidR="00BE6407" w:rsidRDefault="005355FF">
      <w:pPr>
        <w:pStyle w:val="PL"/>
        <w:rPr>
          <w:color w:val="808080"/>
        </w:rPr>
      </w:pPr>
      <w:r>
        <w:t xml:space="preserve">        </w:t>
      </w:r>
      <w:proofErr w:type="gramStart"/>
      <w:r>
        <w:t>rangeToBestCell</w:t>
      </w:r>
      <w:proofErr w:type="gramEnd"/>
      <w:r>
        <w:t xml:space="preserve">                     RangeToBestCell                                 </w:t>
      </w:r>
      <w:r>
        <w:rPr>
          <w:color w:val="993366"/>
        </w:rPr>
        <w:t>OPTIONAL</w:t>
      </w:r>
      <w:r>
        <w:t xml:space="preserve">,       </w:t>
      </w:r>
      <w:r>
        <w:rPr>
          <w:color w:val="808080"/>
        </w:rPr>
        <w:t>-- Need R</w:t>
      </w:r>
    </w:p>
    <w:p w14:paraId="057A430A" w14:textId="77777777" w:rsidR="00BE6407" w:rsidRDefault="005355FF">
      <w:pPr>
        <w:pStyle w:val="PL"/>
      </w:pPr>
      <w:r>
        <w:t xml:space="preserve">        q-Hyst                              </w:t>
      </w:r>
      <w:r>
        <w:rPr>
          <w:color w:val="993366"/>
        </w:rPr>
        <w:t>ENUMERATED</w:t>
      </w:r>
      <w:r>
        <w:t xml:space="preserve"> {</w:t>
      </w:r>
    </w:p>
    <w:p w14:paraId="3E6A8324" w14:textId="77777777" w:rsidR="00BE6407" w:rsidRDefault="005355FF">
      <w:pPr>
        <w:pStyle w:val="PL"/>
      </w:pPr>
      <w:r>
        <w:t xml:space="preserve">                                                dB0, dB1, dB2, dB3, dB4, dB5, dB6, dB8, dB10,</w:t>
      </w:r>
    </w:p>
    <w:p w14:paraId="1735D1E0" w14:textId="77777777" w:rsidR="00BE6407" w:rsidRDefault="005355FF">
      <w:pPr>
        <w:pStyle w:val="PL"/>
      </w:pPr>
      <w:r>
        <w:t xml:space="preserve">                                                dB12, dB14, dB16, dB18, dB20, dB22, dB24},</w:t>
      </w:r>
    </w:p>
    <w:p w14:paraId="06C13108" w14:textId="77777777" w:rsidR="00BE6407" w:rsidRDefault="005355FF">
      <w:pPr>
        <w:pStyle w:val="PL"/>
      </w:pPr>
      <w:r>
        <w:t xml:space="preserve">        speedStateReselectionPars           </w:t>
      </w:r>
      <w:r>
        <w:rPr>
          <w:color w:val="993366"/>
        </w:rPr>
        <w:t>SEQUENCE</w:t>
      </w:r>
      <w:r>
        <w:t xml:space="preserve"> {</w:t>
      </w:r>
    </w:p>
    <w:p w14:paraId="3C82AB4A" w14:textId="77777777" w:rsidR="00BE6407" w:rsidRDefault="005355FF">
      <w:pPr>
        <w:pStyle w:val="PL"/>
      </w:pPr>
      <w:r>
        <w:t xml:space="preserve">            mobilityStateParameters             MobilityStateParameters,</w:t>
      </w:r>
    </w:p>
    <w:p w14:paraId="7BF2163D" w14:textId="77777777" w:rsidR="00BE6407" w:rsidRDefault="005355FF">
      <w:pPr>
        <w:pStyle w:val="PL"/>
      </w:pPr>
      <w:r>
        <w:t xml:space="preserve">            q-HystSF                        </w:t>
      </w:r>
      <w:r>
        <w:rPr>
          <w:color w:val="993366"/>
        </w:rPr>
        <w:t>SEQUENCE</w:t>
      </w:r>
      <w:r>
        <w:t xml:space="preserve"> {</w:t>
      </w:r>
    </w:p>
    <w:p w14:paraId="114C12A1" w14:textId="77777777" w:rsidR="00BE6407" w:rsidRDefault="005355FF">
      <w:pPr>
        <w:pStyle w:val="PL"/>
      </w:pPr>
      <w:r>
        <w:t xml:space="preserve">                sf-Medium                       </w:t>
      </w:r>
      <w:r>
        <w:rPr>
          <w:color w:val="993366"/>
        </w:rPr>
        <w:t>ENUMERATED</w:t>
      </w:r>
      <w:r>
        <w:t xml:space="preserve"> {dB-6, dB-4, dB-2, dB0},</w:t>
      </w:r>
    </w:p>
    <w:p w14:paraId="2E7376B1" w14:textId="77777777" w:rsidR="00BE6407" w:rsidRDefault="005355FF">
      <w:pPr>
        <w:pStyle w:val="PL"/>
      </w:pPr>
      <w:r>
        <w:t xml:space="preserve">                sf-High                         </w:t>
      </w:r>
      <w:r>
        <w:rPr>
          <w:color w:val="993366"/>
        </w:rPr>
        <w:t>ENUMERATED</w:t>
      </w:r>
      <w:r>
        <w:t xml:space="preserve"> {dB-6, dB-4, dB-2, dB0}</w:t>
      </w:r>
    </w:p>
    <w:p w14:paraId="1E9D33BA" w14:textId="77777777" w:rsidR="00BE6407" w:rsidRDefault="005355FF">
      <w:pPr>
        <w:pStyle w:val="PL"/>
      </w:pPr>
      <w:r>
        <w:t xml:space="preserve">            }</w:t>
      </w:r>
    </w:p>
    <w:p w14:paraId="0FD62EBB" w14:textId="77777777" w:rsidR="00BE6407" w:rsidRDefault="005355FF">
      <w:pPr>
        <w:pStyle w:val="PL"/>
        <w:rPr>
          <w:color w:val="808080"/>
        </w:rPr>
      </w:pPr>
      <w:r>
        <w:t xml:space="preserve">        }                                                                                   </w:t>
      </w:r>
      <w:r>
        <w:rPr>
          <w:color w:val="993366"/>
        </w:rPr>
        <w:t>OPTIONAL</w:t>
      </w:r>
      <w:r>
        <w:t xml:space="preserve">,       </w:t>
      </w:r>
      <w:r>
        <w:rPr>
          <w:color w:val="808080"/>
        </w:rPr>
        <w:t>-- Need R</w:t>
      </w:r>
    </w:p>
    <w:p w14:paraId="26CB6C57" w14:textId="77777777" w:rsidR="00BE6407" w:rsidRDefault="005355FF">
      <w:pPr>
        <w:pStyle w:val="PL"/>
      </w:pPr>
      <w:r>
        <w:t xml:space="preserve">    ...</w:t>
      </w:r>
    </w:p>
    <w:p w14:paraId="6508061E" w14:textId="77777777" w:rsidR="00BE6407" w:rsidRDefault="005355FF">
      <w:pPr>
        <w:pStyle w:val="PL"/>
      </w:pPr>
      <w:r>
        <w:t xml:space="preserve">    },</w:t>
      </w:r>
    </w:p>
    <w:p w14:paraId="7FDF95CB" w14:textId="77777777" w:rsidR="00BE6407" w:rsidRDefault="005355FF">
      <w:pPr>
        <w:pStyle w:val="PL"/>
      </w:pPr>
      <w:r>
        <w:lastRenderedPageBreak/>
        <w:t xml:space="preserve">    cellReselectionServingFreqInfo      </w:t>
      </w:r>
      <w:r>
        <w:rPr>
          <w:color w:val="993366"/>
        </w:rPr>
        <w:t>SEQUENCE</w:t>
      </w:r>
      <w:r>
        <w:t xml:space="preserve"> {</w:t>
      </w:r>
    </w:p>
    <w:p w14:paraId="3F829856" w14:textId="77777777" w:rsidR="00BE6407" w:rsidRDefault="005355FF">
      <w:pPr>
        <w:pStyle w:val="PL"/>
        <w:rPr>
          <w:color w:val="808080"/>
        </w:rPr>
      </w:pPr>
      <w:r>
        <w:t xml:space="preserve">        </w:t>
      </w:r>
      <w:proofErr w:type="gramStart"/>
      <w:r>
        <w:t>s-NonIntraSearchP</w:t>
      </w:r>
      <w:proofErr w:type="gramEnd"/>
      <w:r>
        <w:t xml:space="preserve">                   ReselectionThreshold                            </w:t>
      </w:r>
      <w:r>
        <w:rPr>
          <w:color w:val="993366"/>
        </w:rPr>
        <w:t>OPTIONAL</w:t>
      </w:r>
      <w:r>
        <w:t xml:space="preserve">,       </w:t>
      </w:r>
      <w:r>
        <w:rPr>
          <w:color w:val="808080"/>
        </w:rPr>
        <w:t>-- Need S</w:t>
      </w:r>
    </w:p>
    <w:p w14:paraId="101B045F" w14:textId="77777777" w:rsidR="00BE6407" w:rsidRDefault="005355FF">
      <w:pPr>
        <w:pStyle w:val="PL"/>
        <w:rPr>
          <w:color w:val="808080"/>
        </w:rPr>
      </w:pPr>
      <w:r>
        <w:t xml:space="preserve">        </w:t>
      </w:r>
      <w:proofErr w:type="gramStart"/>
      <w:r>
        <w:t>s-NonIntraSearchQ</w:t>
      </w:r>
      <w:proofErr w:type="gramEnd"/>
      <w:r>
        <w:t xml:space="preserve">                   ReselectionThresholdQ                           </w:t>
      </w:r>
      <w:r>
        <w:rPr>
          <w:color w:val="993366"/>
        </w:rPr>
        <w:t>OPTIONAL</w:t>
      </w:r>
      <w:r>
        <w:t xml:space="preserve">,       </w:t>
      </w:r>
      <w:r>
        <w:rPr>
          <w:color w:val="808080"/>
        </w:rPr>
        <w:t>-- Need S</w:t>
      </w:r>
    </w:p>
    <w:p w14:paraId="77835DEA" w14:textId="77777777" w:rsidR="00BE6407" w:rsidRDefault="005355FF">
      <w:pPr>
        <w:pStyle w:val="PL"/>
      </w:pPr>
      <w:r>
        <w:t xml:space="preserve">        threshServingLowP                   ReselectionThreshold,</w:t>
      </w:r>
    </w:p>
    <w:p w14:paraId="05B6DD10" w14:textId="77777777" w:rsidR="00BE6407" w:rsidRDefault="005355FF">
      <w:pPr>
        <w:pStyle w:val="PL"/>
        <w:rPr>
          <w:color w:val="808080"/>
        </w:rPr>
      </w:pPr>
      <w:r>
        <w:t xml:space="preserve">        </w:t>
      </w:r>
      <w:proofErr w:type="gramStart"/>
      <w:r>
        <w:t>threshServingLowQ</w:t>
      </w:r>
      <w:proofErr w:type="gramEnd"/>
      <w:r>
        <w:t xml:space="preserve">                   ReselectionThresholdQ                           </w:t>
      </w:r>
      <w:r>
        <w:rPr>
          <w:color w:val="993366"/>
        </w:rPr>
        <w:t>OPTIONAL</w:t>
      </w:r>
      <w:r>
        <w:t xml:space="preserve">,       </w:t>
      </w:r>
      <w:r>
        <w:rPr>
          <w:color w:val="808080"/>
        </w:rPr>
        <w:t>-- Need R</w:t>
      </w:r>
    </w:p>
    <w:p w14:paraId="534B5673" w14:textId="77777777" w:rsidR="00BE6407" w:rsidRDefault="005355FF">
      <w:pPr>
        <w:pStyle w:val="PL"/>
      </w:pPr>
      <w:r>
        <w:t xml:space="preserve">        cellReselectionPriority             CellReselectionPriority,</w:t>
      </w:r>
    </w:p>
    <w:p w14:paraId="0C4056FE" w14:textId="77777777" w:rsidR="00BE6407" w:rsidRDefault="005355FF">
      <w:pPr>
        <w:pStyle w:val="PL"/>
        <w:rPr>
          <w:color w:val="808080"/>
        </w:rPr>
      </w:pPr>
      <w:r>
        <w:t xml:space="preserve">        </w:t>
      </w:r>
      <w:proofErr w:type="gramStart"/>
      <w:r>
        <w:t>cellReselectionSubPriority</w:t>
      </w:r>
      <w:proofErr w:type="gramEnd"/>
      <w:r>
        <w:t xml:space="preserve">          CellReselectionSubPriority                      </w:t>
      </w:r>
      <w:r>
        <w:rPr>
          <w:color w:val="993366"/>
        </w:rPr>
        <w:t>OPTIONAL</w:t>
      </w:r>
      <w:r>
        <w:t xml:space="preserve">,       </w:t>
      </w:r>
      <w:r>
        <w:rPr>
          <w:color w:val="808080"/>
        </w:rPr>
        <w:t>-- Need R</w:t>
      </w:r>
    </w:p>
    <w:p w14:paraId="1B560041" w14:textId="320AFBEE" w:rsidR="00BE6407" w:rsidDel="00043F48" w:rsidRDefault="005355FF">
      <w:pPr>
        <w:pStyle w:val="PL"/>
        <w:rPr>
          <w:ins w:id="82" w:author="Apple" w:date="2021-11-17T16:42:00Z"/>
          <w:del w:id="83" w:author="Rapp_116-e" w:date="2021-11-18T15:44:00Z"/>
        </w:rPr>
      </w:pPr>
      <w:r>
        <w:t xml:space="preserve">        ...</w:t>
      </w:r>
    </w:p>
    <w:p w14:paraId="3F83004C" w14:textId="7651C91C" w:rsidR="00BE6407" w:rsidDel="00043F48" w:rsidRDefault="005355FF">
      <w:pPr>
        <w:pStyle w:val="PL"/>
        <w:rPr>
          <w:ins w:id="84" w:author="Apple" w:date="2021-11-17T16:42:00Z"/>
          <w:del w:id="85" w:author="Rapp_116-e" w:date="2021-11-18T15:44:00Z"/>
          <w:color w:val="808080"/>
        </w:rPr>
      </w:pPr>
      <w:ins w:id="86" w:author="Apple" w:date="2021-11-17T16:42:00Z">
        <w:del w:id="87" w:author="Rapp_116-e" w:date="2021-11-18T15:44:00Z">
          <w:r w:rsidDel="00043F48">
            <w:delText xml:space="preserve">       </w:delText>
          </w:r>
          <w:commentRangeStart w:id="88"/>
          <w:r w:rsidDel="00043F48">
            <w:delText xml:space="preserve"> [[</w:delText>
          </w:r>
        </w:del>
      </w:ins>
      <w:commentRangeEnd w:id="88"/>
      <w:ins w:id="89" w:author="Apple" w:date="2021-11-17T16:43:00Z">
        <w:del w:id="90" w:author="Rapp_116-e" w:date="2021-11-18T15:44:00Z">
          <w:r w:rsidDel="00043F48">
            <w:rPr>
              <w:rStyle w:val="af0"/>
              <w:rFonts w:ascii="Times New Roman" w:hAnsi="Times New Roman"/>
              <w:lang w:eastAsia="ja-JP"/>
            </w:rPr>
            <w:commentReference w:id="88"/>
          </w:r>
        </w:del>
      </w:ins>
    </w:p>
    <w:p w14:paraId="03C630E9" w14:textId="396328DF" w:rsidR="00BE6407" w:rsidRDefault="005355FF" w:rsidP="00043F48">
      <w:pPr>
        <w:pStyle w:val="PL"/>
      </w:pPr>
      <w:ins w:id="91" w:author="Apple" w:date="2021-11-17T16:43:00Z">
        <w:del w:id="92" w:author="Rapp_116-e" w:date="2021-11-18T15:44:00Z">
          <w:r w:rsidDel="00043F48">
            <w:rPr>
              <w:color w:val="808080"/>
            </w:rPr>
            <w:delText xml:space="preserve">        </w:delText>
          </w:r>
        </w:del>
      </w:ins>
      <w:ins w:id="93" w:author="Apple" w:date="2021-11-17T16:42:00Z">
        <w:del w:id="94" w:author="Rapp_116-e" w:date="2021-11-18T15:44:00Z">
          <w:r w:rsidDel="00043F48">
            <w:rPr>
              <w:color w:val="808080"/>
            </w:rPr>
            <w:delText>]</w:delText>
          </w:r>
        </w:del>
      </w:ins>
      <w:ins w:id="95" w:author="Apple" w:date="2021-11-17T16:43:00Z">
        <w:del w:id="96" w:author="Rapp_116-e" w:date="2021-11-18T15:44:00Z">
          <w:r w:rsidDel="00043F48">
            <w:rPr>
              <w:color w:val="808080"/>
            </w:rPr>
            <w:delText>]</w:delText>
          </w:r>
        </w:del>
      </w:ins>
    </w:p>
    <w:p w14:paraId="654F0FB1" w14:textId="77777777" w:rsidR="00BE6407" w:rsidRDefault="005355FF">
      <w:pPr>
        <w:pStyle w:val="PL"/>
      </w:pPr>
      <w:r>
        <w:t xml:space="preserve">    },</w:t>
      </w:r>
    </w:p>
    <w:p w14:paraId="2519EA38" w14:textId="77777777" w:rsidR="00BE6407" w:rsidRDefault="005355FF">
      <w:pPr>
        <w:pStyle w:val="PL"/>
      </w:pPr>
      <w:r>
        <w:t xml:space="preserve">    intraFreqCellReselectionInfo        </w:t>
      </w:r>
      <w:r>
        <w:rPr>
          <w:color w:val="993366"/>
        </w:rPr>
        <w:t>SEQUENCE</w:t>
      </w:r>
      <w:r>
        <w:t xml:space="preserve"> {</w:t>
      </w:r>
    </w:p>
    <w:p w14:paraId="6E3B35EA" w14:textId="77777777" w:rsidR="00BE6407" w:rsidRDefault="005355FF">
      <w:pPr>
        <w:pStyle w:val="PL"/>
      </w:pPr>
      <w:r>
        <w:t xml:space="preserve">        q-RxLevMin                          Q-RxLevMin,</w:t>
      </w:r>
    </w:p>
    <w:p w14:paraId="70904E76" w14:textId="77777777" w:rsidR="00BE6407" w:rsidRDefault="005355FF">
      <w:pPr>
        <w:pStyle w:val="PL"/>
        <w:rPr>
          <w:color w:val="808080"/>
        </w:rPr>
      </w:pPr>
      <w:r>
        <w:t xml:space="preserve">        </w:t>
      </w:r>
      <w:proofErr w:type="gramStart"/>
      <w:r>
        <w:t>q-RxLevMinSUL</w:t>
      </w:r>
      <w:proofErr w:type="gramEnd"/>
      <w:r>
        <w:t xml:space="preserve">                       Q-RxLevMin                                      </w:t>
      </w:r>
      <w:r>
        <w:rPr>
          <w:color w:val="993366"/>
        </w:rPr>
        <w:t>OPTIONAL</w:t>
      </w:r>
      <w:r>
        <w:t xml:space="preserve">,       </w:t>
      </w:r>
      <w:r>
        <w:rPr>
          <w:color w:val="808080"/>
        </w:rPr>
        <w:t>-- Need R</w:t>
      </w:r>
    </w:p>
    <w:p w14:paraId="6B1EF9D4" w14:textId="77777777" w:rsidR="00BE6407" w:rsidRDefault="005355FF">
      <w:pPr>
        <w:pStyle w:val="PL"/>
        <w:rPr>
          <w:color w:val="808080"/>
        </w:rPr>
      </w:pPr>
      <w:r>
        <w:t xml:space="preserve">        </w:t>
      </w:r>
      <w:proofErr w:type="gramStart"/>
      <w:r>
        <w:t>q-QualMin</w:t>
      </w:r>
      <w:proofErr w:type="gramEnd"/>
      <w:r>
        <w:t xml:space="preserve">                           Q-QualMin                                       </w:t>
      </w:r>
      <w:r>
        <w:rPr>
          <w:color w:val="993366"/>
        </w:rPr>
        <w:t>OPTIONAL</w:t>
      </w:r>
      <w:r>
        <w:t xml:space="preserve">,       </w:t>
      </w:r>
      <w:r>
        <w:rPr>
          <w:color w:val="808080"/>
        </w:rPr>
        <w:t>-- Need S</w:t>
      </w:r>
    </w:p>
    <w:p w14:paraId="1E6328B0" w14:textId="77777777" w:rsidR="00BE6407" w:rsidRDefault="005355FF">
      <w:pPr>
        <w:pStyle w:val="PL"/>
      </w:pPr>
      <w:r>
        <w:t xml:space="preserve">        s-IntraSearchP                      ReselectionThreshold,</w:t>
      </w:r>
    </w:p>
    <w:p w14:paraId="5D1CA65A" w14:textId="77777777" w:rsidR="00BE6407" w:rsidRDefault="005355FF">
      <w:pPr>
        <w:pStyle w:val="PL"/>
        <w:rPr>
          <w:color w:val="808080"/>
        </w:rPr>
      </w:pPr>
      <w:r>
        <w:t xml:space="preserve">        </w:t>
      </w:r>
      <w:proofErr w:type="gramStart"/>
      <w:r>
        <w:t>s-IntraSearchQ</w:t>
      </w:r>
      <w:proofErr w:type="gramEnd"/>
      <w:r>
        <w:t xml:space="preserve">                      ReselectionThresholdQ                           </w:t>
      </w:r>
      <w:r>
        <w:rPr>
          <w:color w:val="993366"/>
        </w:rPr>
        <w:t>OPTIONAL</w:t>
      </w:r>
      <w:r>
        <w:t xml:space="preserve">,       </w:t>
      </w:r>
      <w:r>
        <w:rPr>
          <w:color w:val="808080"/>
        </w:rPr>
        <w:t>-- Need S</w:t>
      </w:r>
    </w:p>
    <w:p w14:paraId="2F26B04D" w14:textId="77777777" w:rsidR="00BE6407" w:rsidRDefault="005355FF">
      <w:pPr>
        <w:pStyle w:val="PL"/>
      </w:pPr>
      <w:r>
        <w:t xml:space="preserve">        t-ReselectionNR                     T-Reselection,</w:t>
      </w:r>
    </w:p>
    <w:p w14:paraId="7A463922" w14:textId="77777777" w:rsidR="00BE6407" w:rsidRDefault="005355FF">
      <w:pPr>
        <w:pStyle w:val="PL"/>
        <w:rPr>
          <w:color w:val="808080"/>
        </w:rPr>
      </w:pPr>
      <w:r>
        <w:t xml:space="preserve">        </w:t>
      </w:r>
      <w:proofErr w:type="gramStart"/>
      <w:r>
        <w:t>frequencyBandList</w:t>
      </w:r>
      <w:proofErr w:type="gramEnd"/>
      <w:r>
        <w:t xml:space="preserve">                   MultiFrequencyBandListNR-SIB                    </w:t>
      </w:r>
      <w:r>
        <w:rPr>
          <w:color w:val="993366"/>
        </w:rPr>
        <w:t>OPTIONAL</w:t>
      </w:r>
      <w:r>
        <w:t xml:space="preserve">,       </w:t>
      </w:r>
      <w:r>
        <w:rPr>
          <w:color w:val="808080"/>
        </w:rPr>
        <w:t>-- Need S</w:t>
      </w:r>
    </w:p>
    <w:p w14:paraId="730AD246" w14:textId="77777777" w:rsidR="00BE6407" w:rsidRDefault="005355FF">
      <w:pPr>
        <w:pStyle w:val="PL"/>
        <w:rPr>
          <w:color w:val="808080"/>
        </w:rPr>
      </w:pPr>
      <w:r>
        <w:t xml:space="preserve">        </w:t>
      </w:r>
      <w:proofErr w:type="gramStart"/>
      <w:r>
        <w:t>frequencyBandListSUL</w:t>
      </w:r>
      <w:proofErr w:type="gramEnd"/>
      <w:r>
        <w:t xml:space="preserve">                MultiFrequencyBandListNR-SIB                    </w:t>
      </w:r>
      <w:r>
        <w:rPr>
          <w:color w:val="993366"/>
        </w:rPr>
        <w:t>OPTIONAL</w:t>
      </w:r>
      <w:r>
        <w:t xml:space="preserve">,       </w:t>
      </w:r>
      <w:r>
        <w:rPr>
          <w:color w:val="808080"/>
        </w:rPr>
        <w:t>-- Need R</w:t>
      </w:r>
    </w:p>
    <w:p w14:paraId="0131AA44" w14:textId="77777777" w:rsidR="00BE6407" w:rsidRDefault="005355FF">
      <w:pPr>
        <w:pStyle w:val="PL"/>
        <w:rPr>
          <w:color w:val="808080"/>
        </w:rPr>
      </w:pPr>
      <w:r>
        <w:t xml:space="preserve">        </w:t>
      </w:r>
      <w:proofErr w:type="gramStart"/>
      <w:r>
        <w:t>p-Max</w:t>
      </w:r>
      <w:proofErr w:type="gramEnd"/>
      <w:r>
        <w:t xml:space="preserve">                               P-Max                                           </w:t>
      </w:r>
      <w:r>
        <w:rPr>
          <w:color w:val="993366"/>
        </w:rPr>
        <w:t>OPTIONAL</w:t>
      </w:r>
      <w:r>
        <w:t xml:space="preserve">,       </w:t>
      </w:r>
      <w:r>
        <w:rPr>
          <w:color w:val="808080"/>
        </w:rPr>
        <w:t>-- Need S</w:t>
      </w:r>
    </w:p>
    <w:p w14:paraId="695D964B" w14:textId="77777777" w:rsidR="00BE6407" w:rsidRDefault="005355FF">
      <w:pPr>
        <w:pStyle w:val="PL"/>
        <w:rPr>
          <w:color w:val="808080"/>
        </w:rPr>
      </w:pPr>
      <w:r>
        <w:t xml:space="preserve">        </w:t>
      </w:r>
      <w:proofErr w:type="gramStart"/>
      <w:r>
        <w:t>smtc</w:t>
      </w:r>
      <w:proofErr w:type="gramEnd"/>
      <w:r>
        <w:t xml:space="preserve">                                SSB-MTC                                         </w:t>
      </w:r>
      <w:r>
        <w:rPr>
          <w:color w:val="993366"/>
        </w:rPr>
        <w:t>OPTIONAL</w:t>
      </w:r>
      <w:r>
        <w:t xml:space="preserve">,       </w:t>
      </w:r>
      <w:r>
        <w:rPr>
          <w:color w:val="808080"/>
        </w:rPr>
        <w:t>-- Need S</w:t>
      </w:r>
    </w:p>
    <w:p w14:paraId="465B9FCD" w14:textId="77777777" w:rsidR="00BE6407" w:rsidRDefault="005355FF">
      <w:pPr>
        <w:pStyle w:val="PL"/>
        <w:rPr>
          <w:color w:val="808080"/>
        </w:rPr>
      </w:pPr>
      <w:r>
        <w:t xml:space="preserve">        </w:t>
      </w:r>
      <w:proofErr w:type="gramStart"/>
      <w:r>
        <w:t>ss-RSSI-Measurement</w:t>
      </w:r>
      <w:proofErr w:type="gramEnd"/>
      <w:r>
        <w:t xml:space="preserve">                 SS-RSSI-Measurement                             </w:t>
      </w:r>
      <w:r>
        <w:rPr>
          <w:color w:val="993366"/>
        </w:rPr>
        <w:t>OPTIONAL</w:t>
      </w:r>
      <w:r>
        <w:t xml:space="preserve">,       </w:t>
      </w:r>
      <w:r>
        <w:rPr>
          <w:color w:val="808080"/>
        </w:rPr>
        <w:t>-- Need R</w:t>
      </w:r>
    </w:p>
    <w:p w14:paraId="440E57A2" w14:textId="77777777" w:rsidR="00BE6407" w:rsidRDefault="005355FF">
      <w:pPr>
        <w:pStyle w:val="PL"/>
        <w:rPr>
          <w:color w:val="808080"/>
        </w:rPr>
      </w:pPr>
      <w:r>
        <w:t xml:space="preserve">        </w:t>
      </w:r>
      <w:proofErr w:type="gramStart"/>
      <w:r>
        <w:t>ssb-ToMeasure</w:t>
      </w:r>
      <w:proofErr w:type="gramEnd"/>
      <w:r>
        <w:t xml:space="preserve">                       SSB-ToMeasure                                   </w:t>
      </w:r>
      <w:r>
        <w:rPr>
          <w:color w:val="993366"/>
        </w:rPr>
        <w:t>OPTIONAL</w:t>
      </w:r>
      <w:r>
        <w:t xml:space="preserve">,       </w:t>
      </w:r>
      <w:r>
        <w:rPr>
          <w:color w:val="808080"/>
        </w:rPr>
        <w:t>-- Need S</w:t>
      </w:r>
    </w:p>
    <w:p w14:paraId="7544CBB9" w14:textId="77777777" w:rsidR="00BE6407" w:rsidRDefault="005355FF">
      <w:pPr>
        <w:pStyle w:val="PL"/>
      </w:pPr>
      <w:r>
        <w:t xml:space="preserve">        deriveSSB-IndexFromCell             </w:t>
      </w:r>
      <w:r>
        <w:rPr>
          <w:color w:val="993366"/>
        </w:rPr>
        <w:t>BOOLEAN</w:t>
      </w:r>
      <w:r>
        <w:t>,</w:t>
      </w:r>
    </w:p>
    <w:p w14:paraId="6B486B4B" w14:textId="77777777" w:rsidR="00BE6407" w:rsidRDefault="005355FF">
      <w:pPr>
        <w:pStyle w:val="PL"/>
      </w:pPr>
      <w:r>
        <w:t xml:space="preserve">        ...,</w:t>
      </w:r>
    </w:p>
    <w:p w14:paraId="54491C73" w14:textId="77777777" w:rsidR="00BE6407" w:rsidRDefault="005355FF">
      <w:pPr>
        <w:pStyle w:val="PL"/>
      </w:pPr>
      <w:r>
        <w:t xml:space="preserve">        [[</w:t>
      </w:r>
    </w:p>
    <w:p w14:paraId="13D53987" w14:textId="77777777" w:rsidR="00BE6407" w:rsidRDefault="005355FF">
      <w:pPr>
        <w:pStyle w:val="PL"/>
        <w:rPr>
          <w:color w:val="808080"/>
        </w:rPr>
      </w:pPr>
      <w:r>
        <w:t xml:space="preserve">        t-ReselectionNR-SF                  SpeedStateScaleFactors                          </w:t>
      </w:r>
      <w:r>
        <w:rPr>
          <w:color w:val="993366"/>
        </w:rPr>
        <w:t>OPTIONAL</w:t>
      </w:r>
      <w:r>
        <w:t xml:space="preserve">        </w:t>
      </w:r>
      <w:r>
        <w:rPr>
          <w:color w:val="808080"/>
        </w:rPr>
        <w:t>-- Need N</w:t>
      </w:r>
    </w:p>
    <w:p w14:paraId="760CAA09" w14:textId="77777777" w:rsidR="00BE6407" w:rsidRDefault="005355FF">
      <w:pPr>
        <w:pStyle w:val="PL"/>
      </w:pPr>
      <w:r>
        <w:t xml:space="preserve">        ]],</w:t>
      </w:r>
    </w:p>
    <w:p w14:paraId="5EE40BBC" w14:textId="77777777" w:rsidR="00BE6407" w:rsidRDefault="005355FF">
      <w:pPr>
        <w:pStyle w:val="PL"/>
      </w:pPr>
      <w:r>
        <w:t xml:space="preserve">        [[</w:t>
      </w:r>
    </w:p>
    <w:p w14:paraId="6DA31DDC" w14:textId="77777777" w:rsidR="00BE6407" w:rsidRDefault="005355FF">
      <w:pPr>
        <w:pStyle w:val="PL"/>
        <w:rPr>
          <w:color w:val="808080"/>
        </w:rPr>
      </w:pPr>
      <w:r>
        <w:t xml:space="preserve">        </w:t>
      </w:r>
      <w:proofErr w:type="gramStart"/>
      <w:r>
        <w:t>smtc2-LP-r16</w:t>
      </w:r>
      <w:proofErr w:type="gramEnd"/>
      <w:r>
        <w:t xml:space="preserve">                        SSB-MTC2-LP-r16                                 </w:t>
      </w:r>
      <w:r>
        <w:rPr>
          <w:color w:val="993366"/>
        </w:rPr>
        <w:t>OPTIONAL</w:t>
      </w:r>
      <w:r>
        <w:t xml:space="preserve">,        </w:t>
      </w:r>
      <w:r>
        <w:rPr>
          <w:color w:val="808080"/>
        </w:rPr>
        <w:t>-- Need R</w:t>
      </w:r>
    </w:p>
    <w:p w14:paraId="25BD76B6" w14:textId="77777777" w:rsidR="00BE6407" w:rsidRDefault="005355FF">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707FEC45" w14:textId="77777777" w:rsidR="00BE6407" w:rsidRDefault="005355FF">
      <w:pPr>
        <w:pStyle w:val="PL"/>
      </w:pPr>
      <w:r>
        <w:t xml:space="preserve">        ]]</w:t>
      </w:r>
    </w:p>
    <w:p w14:paraId="76981032" w14:textId="77777777" w:rsidR="00BE6407" w:rsidRDefault="005355FF">
      <w:pPr>
        <w:pStyle w:val="PL"/>
      </w:pPr>
      <w:r>
        <w:t xml:space="preserve">    },</w:t>
      </w:r>
    </w:p>
    <w:p w14:paraId="42B23531" w14:textId="77777777" w:rsidR="00BE6407" w:rsidRDefault="005355FF">
      <w:pPr>
        <w:pStyle w:val="PL"/>
      </w:pPr>
      <w:r>
        <w:t xml:space="preserve">    ...,</w:t>
      </w:r>
    </w:p>
    <w:p w14:paraId="49AF6959" w14:textId="77777777" w:rsidR="00BE6407" w:rsidRDefault="005355FF">
      <w:pPr>
        <w:pStyle w:val="PL"/>
      </w:pPr>
      <w:r>
        <w:t xml:space="preserve">    [[</w:t>
      </w:r>
    </w:p>
    <w:p w14:paraId="69695F49" w14:textId="77777777" w:rsidR="00BE6407" w:rsidRDefault="005355FF">
      <w:pPr>
        <w:pStyle w:val="PL"/>
      </w:pPr>
      <w:r>
        <w:t xml:space="preserve">    relaxedMeasurement-r16              </w:t>
      </w:r>
      <w:r>
        <w:rPr>
          <w:color w:val="993366"/>
        </w:rPr>
        <w:t>SEQUENCE</w:t>
      </w:r>
      <w:r>
        <w:t xml:space="preserve"> {</w:t>
      </w:r>
    </w:p>
    <w:p w14:paraId="0A795933" w14:textId="77777777" w:rsidR="00BE6407" w:rsidRDefault="005355FF">
      <w:pPr>
        <w:pStyle w:val="PL"/>
      </w:pPr>
      <w:r>
        <w:t xml:space="preserve">        lowMobilityEvaluation-r16           </w:t>
      </w:r>
      <w:r>
        <w:rPr>
          <w:color w:val="993366"/>
        </w:rPr>
        <w:t>SEQUENCE</w:t>
      </w:r>
      <w:r>
        <w:t xml:space="preserve"> {</w:t>
      </w:r>
    </w:p>
    <w:p w14:paraId="6C5FBFA8" w14:textId="77777777" w:rsidR="00BE6407" w:rsidRDefault="005355FF">
      <w:pPr>
        <w:pStyle w:val="PL"/>
      </w:pPr>
      <w:r>
        <w:t xml:space="preserve">            s-SearchDeltaP-r16                  </w:t>
      </w:r>
      <w:r>
        <w:rPr>
          <w:color w:val="993366"/>
        </w:rPr>
        <w:t>ENUMERATED</w:t>
      </w:r>
      <w:r>
        <w:t xml:space="preserve"> {</w:t>
      </w:r>
    </w:p>
    <w:p w14:paraId="304890D6" w14:textId="77777777" w:rsidR="00BE6407" w:rsidRDefault="005355FF">
      <w:pPr>
        <w:pStyle w:val="PL"/>
      </w:pPr>
      <w:r>
        <w:t xml:space="preserve">                                                    dB3, dB6, dB9, dB12, dB15,</w:t>
      </w:r>
    </w:p>
    <w:p w14:paraId="6AE91E82" w14:textId="77777777" w:rsidR="00BE6407" w:rsidRDefault="005355FF">
      <w:pPr>
        <w:pStyle w:val="PL"/>
      </w:pPr>
      <w:r>
        <w:t xml:space="preserve">                                                    spare3, spare2, spare1},</w:t>
      </w:r>
    </w:p>
    <w:p w14:paraId="0C4446FC" w14:textId="77777777" w:rsidR="00BE6407" w:rsidRDefault="005355FF">
      <w:pPr>
        <w:pStyle w:val="PL"/>
      </w:pPr>
      <w:r>
        <w:t xml:space="preserve">            t-SearchDeltaP-r16                  </w:t>
      </w:r>
      <w:r>
        <w:rPr>
          <w:color w:val="993366"/>
        </w:rPr>
        <w:t>ENUMERATED</w:t>
      </w:r>
      <w:r>
        <w:t xml:space="preserve"> {</w:t>
      </w:r>
    </w:p>
    <w:p w14:paraId="3263D870" w14:textId="77777777" w:rsidR="00BE6407" w:rsidRDefault="005355FF">
      <w:pPr>
        <w:pStyle w:val="PL"/>
      </w:pPr>
      <w:r>
        <w:t xml:space="preserve">                                                    s5, s10, s20, s30, s60, s120, s180,</w:t>
      </w:r>
    </w:p>
    <w:p w14:paraId="3B72FE94" w14:textId="77777777" w:rsidR="00BE6407" w:rsidRDefault="005355FF">
      <w:pPr>
        <w:pStyle w:val="PL"/>
      </w:pPr>
      <w:r>
        <w:t xml:space="preserve">                                                    s240, s300, spare7, spare6, spare5,</w:t>
      </w:r>
    </w:p>
    <w:p w14:paraId="459D4EF4" w14:textId="77777777" w:rsidR="00BE6407" w:rsidRDefault="005355FF">
      <w:pPr>
        <w:pStyle w:val="PL"/>
      </w:pPr>
      <w:r>
        <w:t xml:space="preserve">                                                    spare4, spare3, spare2, spare1}</w:t>
      </w:r>
    </w:p>
    <w:p w14:paraId="3EEAC2A7" w14:textId="77777777" w:rsidR="00BE6407" w:rsidRDefault="005355FF">
      <w:pPr>
        <w:pStyle w:val="PL"/>
        <w:rPr>
          <w:color w:val="808080"/>
        </w:rPr>
      </w:pPr>
      <w:r>
        <w:t xml:space="preserve">        }                                                                                   </w:t>
      </w:r>
      <w:r>
        <w:rPr>
          <w:color w:val="993366"/>
        </w:rPr>
        <w:t>OPTIONAL</w:t>
      </w:r>
      <w:r>
        <w:t xml:space="preserve">,       </w:t>
      </w:r>
      <w:r>
        <w:rPr>
          <w:color w:val="808080"/>
        </w:rPr>
        <w:t>-- Need R</w:t>
      </w:r>
    </w:p>
    <w:p w14:paraId="4F3A5C9B" w14:textId="77777777" w:rsidR="00BE6407" w:rsidRDefault="005355FF">
      <w:pPr>
        <w:pStyle w:val="PL"/>
      </w:pPr>
      <w:r>
        <w:t xml:space="preserve">        cellEdgeEvaluation-r16              </w:t>
      </w:r>
      <w:r>
        <w:rPr>
          <w:color w:val="993366"/>
        </w:rPr>
        <w:t>SEQUENCE</w:t>
      </w:r>
      <w:r>
        <w:t xml:space="preserve"> {</w:t>
      </w:r>
    </w:p>
    <w:p w14:paraId="0CFF7B48" w14:textId="77777777" w:rsidR="00BE6407" w:rsidRDefault="005355FF">
      <w:pPr>
        <w:pStyle w:val="PL"/>
      </w:pPr>
      <w:r>
        <w:t xml:space="preserve">            s-SearchThresholdP-r16              ReselectionThreshold,</w:t>
      </w:r>
    </w:p>
    <w:p w14:paraId="40292BE2" w14:textId="77777777" w:rsidR="00BE6407" w:rsidRDefault="005355FF">
      <w:pPr>
        <w:pStyle w:val="PL"/>
        <w:rPr>
          <w:color w:val="808080"/>
        </w:rPr>
      </w:pPr>
      <w:r>
        <w:t xml:space="preserve">            s-SearchThresholdQ-r16              ReselectionThresholdQ                       </w:t>
      </w:r>
      <w:r>
        <w:rPr>
          <w:color w:val="993366"/>
        </w:rPr>
        <w:t>OPTIONAL</w:t>
      </w:r>
      <w:r>
        <w:t xml:space="preserve">        </w:t>
      </w:r>
      <w:r>
        <w:rPr>
          <w:color w:val="808080"/>
        </w:rPr>
        <w:t>-- Need R</w:t>
      </w:r>
    </w:p>
    <w:p w14:paraId="068555D2" w14:textId="77777777" w:rsidR="00BE6407" w:rsidRDefault="005355FF">
      <w:pPr>
        <w:pStyle w:val="PL"/>
        <w:rPr>
          <w:color w:val="808080"/>
        </w:rPr>
      </w:pPr>
      <w:r>
        <w:t xml:space="preserve">        }                                                                                   </w:t>
      </w:r>
      <w:r>
        <w:rPr>
          <w:color w:val="993366"/>
        </w:rPr>
        <w:t>OPTIONAL</w:t>
      </w:r>
      <w:r>
        <w:t xml:space="preserve">,       </w:t>
      </w:r>
      <w:r>
        <w:rPr>
          <w:color w:val="808080"/>
        </w:rPr>
        <w:t>-- Need R</w:t>
      </w:r>
    </w:p>
    <w:p w14:paraId="443A0F2A" w14:textId="77777777" w:rsidR="00BE6407" w:rsidRDefault="005355FF">
      <w:pPr>
        <w:pStyle w:val="PL"/>
        <w:rPr>
          <w:color w:val="808080"/>
        </w:rPr>
      </w:pPr>
      <w:r>
        <w:t xml:space="preserve">        </w:t>
      </w:r>
      <w:proofErr w:type="gramStart"/>
      <w:r>
        <w:t>combineRelaxedMeasCondition-r16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026488BE" w14:textId="77777777" w:rsidR="00BE6407" w:rsidRDefault="005355FF">
      <w:pPr>
        <w:pStyle w:val="PL"/>
        <w:rPr>
          <w:color w:val="808080"/>
        </w:rPr>
      </w:pPr>
      <w:r>
        <w:lastRenderedPageBreak/>
        <w:t xml:space="preserve">        </w:t>
      </w:r>
      <w:proofErr w:type="gramStart"/>
      <w:r>
        <w:t>highPriorityMeasRelax-r16</w:t>
      </w:r>
      <w:proofErr w:type="gramEnd"/>
      <w:r>
        <w:t xml:space="preserve">           </w:t>
      </w:r>
      <w:r>
        <w:rPr>
          <w:color w:val="993366"/>
        </w:rPr>
        <w:t>ENUMERATED</w:t>
      </w:r>
      <w:r>
        <w:t xml:space="preserve"> {true}                               </w:t>
      </w:r>
      <w:r>
        <w:rPr>
          <w:color w:val="993366"/>
        </w:rPr>
        <w:t>OPTIONAL</w:t>
      </w:r>
      <w:r>
        <w:t xml:space="preserve">        </w:t>
      </w:r>
      <w:r>
        <w:rPr>
          <w:color w:val="808080"/>
        </w:rPr>
        <w:t>-- Need R</w:t>
      </w:r>
    </w:p>
    <w:p w14:paraId="65DE8344" w14:textId="77777777" w:rsidR="00BE6407" w:rsidRDefault="005355FF">
      <w:pPr>
        <w:pStyle w:val="PL"/>
        <w:rPr>
          <w:color w:val="808080"/>
        </w:rPr>
      </w:pPr>
      <w:r>
        <w:t xml:space="preserve">    }                                                                                       </w:t>
      </w:r>
      <w:r>
        <w:rPr>
          <w:color w:val="993366"/>
        </w:rPr>
        <w:t>OPTIONAL</w:t>
      </w:r>
      <w:r>
        <w:t xml:space="preserve">        </w:t>
      </w:r>
      <w:r>
        <w:rPr>
          <w:color w:val="808080"/>
        </w:rPr>
        <w:t>-- Need R</w:t>
      </w:r>
    </w:p>
    <w:p w14:paraId="245EA1EC" w14:textId="77777777" w:rsidR="00BE6407" w:rsidRDefault="005355FF">
      <w:pPr>
        <w:pStyle w:val="PL"/>
      </w:pPr>
      <w:r>
        <w:t xml:space="preserve">    ]]</w:t>
      </w:r>
    </w:p>
    <w:p w14:paraId="5D769986" w14:textId="77777777" w:rsidR="00BE6407" w:rsidRDefault="005355FF">
      <w:pPr>
        <w:pStyle w:val="PL"/>
      </w:pPr>
      <w:r>
        <w:t>}</w:t>
      </w:r>
    </w:p>
    <w:p w14:paraId="29EC8BC3" w14:textId="77777777" w:rsidR="00BE6407" w:rsidRDefault="00BE6407">
      <w:pPr>
        <w:pStyle w:val="PL"/>
      </w:pPr>
    </w:p>
    <w:p w14:paraId="72BA88C2" w14:textId="77777777" w:rsidR="00BE6407" w:rsidRDefault="005355FF">
      <w:pPr>
        <w:pStyle w:val="PL"/>
      </w:pPr>
      <w:proofErr w:type="gramStart"/>
      <w:r>
        <w:t>RangeToBestCell    ::</w:t>
      </w:r>
      <w:proofErr w:type="gramEnd"/>
      <w:r>
        <w:t>= Q-OffsetRange</w:t>
      </w:r>
    </w:p>
    <w:p w14:paraId="791D8145" w14:textId="77777777" w:rsidR="00BE6407" w:rsidRDefault="00BE6407">
      <w:pPr>
        <w:pStyle w:val="PL"/>
      </w:pPr>
    </w:p>
    <w:p w14:paraId="7BF52B93" w14:textId="77777777" w:rsidR="00BE6407" w:rsidRDefault="005355FF">
      <w:pPr>
        <w:pStyle w:val="PL"/>
        <w:rPr>
          <w:color w:val="808080"/>
        </w:rPr>
      </w:pPr>
      <w:r>
        <w:rPr>
          <w:color w:val="808080"/>
        </w:rPr>
        <w:t>-- TAG-SIB2-STOP</w:t>
      </w:r>
    </w:p>
    <w:p w14:paraId="07959BD2" w14:textId="77777777" w:rsidR="00BE6407" w:rsidRDefault="005355FF">
      <w:pPr>
        <w:pStyle w:val="PL"/>
        <w:rPr>
          <w:color w:val="808080"/>
        </w:rPr>
      </w:pPr>
      <w:r>
        <w:rPr>
          <w:color w:val="808080"/>
        </w:rPr>
        <w:t>-- ASN1STOP</w:t>
      </w:r>
    </w:p>
    <w:p w14:paraId="11876CAE"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0F5CE15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611B31" w14:textId="77777777" w:rsidR="00BE6407" w:rsidRDefault="005355FF">
            <w:pPr>
              <w:pStyle w:val="TAH"/>
              <w:rPr>
                <w:lang w:eastAsia="en-GB"/>
              </w:rPr>
            </w:pPr>
            <w:r>
              <w:rPr>
                <w:i/>
                <w:lang w:eastAsia="en-GB"/>
              </w:rPr>
              <w:lastRenderedPageBreak/>
              <w:t>SIB2</w:t>
            </w:r>
            <w:r>
              <w:rPr>
                <w:iCs/>
                <w:lang w:eastAsia="en-GB"/>
              </w:rPr>
              <w:t xml:space="preserve"> field descriptions</w:t>
            </w:r>
          </w:p>
        </w:tc>
      </w:tr>
      <w:tr w:rsidR="00BE6407" w14:paraId="200F6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93CDB4E" w14:textId="77777777" w:rsidR="00BE6407" w:rsidRDefault="005355FF">
            <w:pPr>
              <w:pStyle w:val="TAL"/>
              <w:rPr>
                <w:b/>
                <w:bCs/>
                <w:i/>
                <w:lang w:eastAsia="en-GB"/>
              </w:rPr>
            </w:pPr>
            <w:r>
              <w:rPr>
                <w:b/>
                <w:bCs/>
                <w:i/>
                <w:lang w:eastAsia="en-GB"/>
              </w:rPr>
              <w:t>absThreshSS-BlocksConsolidation</w:t>
            </w:r>
          </w:p>
          <w:p w14:paraId="2EB63B58" w14:textId="77777777" w:rsidR="00BE6407" w:rsidRDefault="005355FF">
            <w:pPr>
              <w:pStyle w:val="TAL"/>
              <w:rPr>
                <w:lang w:eastAsia="en-GB"/>
              </w:rPr>
            </w:pPr>
            <w:r>
              <w:rPr>
                <w:lang w:eastAsia="en-GB"/>
              </w:rPr>
              <w:t>Threshold for consolidation of L1 measurements per RS index. If the field is absent, the UE uses the measurement quantity as specified in TS 38.304 [20].</w:t>
            </w:r>
          </w:p>
        </w:tc>
      </w:tr>
      <w:tr w:rsidR="00BE6407" w14:paraId="4D0BE7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670839" w14:textId="77777777" w:rsidR="00BE6407" w:rsidRDefault="005355FF">
            <w:pPr>
              <w:pStyle w:val="TAL"/>
              <w:rPr>
                <w:b/>
                <w:bCs/>
                <w:i/>
                <w:lang w:eastAsia="en-GB"/>
              </w:rPr>
            </w:pPr>
            <w:r>
              <w:rPr>
                <w:b/>
                <w:bCs/>
                <w:i/>
                <w:lang w:eastAsia="en-GB"/>
              </w:rPr>
              <w:t>cellEdgeEvaluation</w:t>
            </w:r>
          </w:p>
          <w:p w14:paraId="2DB327D5" w14:textId="77777777" w:rsidR="00BE6407" w:rsidRDefault="005355FF">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BE6407" w14:paraId="5B25E62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CC545F" w14:textId="77777777" w:rsidR="00BE6407" w:rsidRDefault="005355FF">
            <w:pPr>
              <w:pStyle w:val="TAL"/>
              <w:rPr>
                <w:b/>
                <w:bCs/>
                <w:i/>
                <w:lang w:eastAsia="en-GB"/>
              </w:rPr>
            </w:pPr>
            <w:r>
              <w:rPr>
                <w:b/>
                <w:bCs/>
                <w:i/>
                <w:lang w:eastAsia="en-GB"/>
              </w:rPr>
              <w:t>cellReselectionInfoCommon</w:t>
            </w:r>
          </w:p>
          <w:p w14:paraId="25CD96FB" w14:textId="77777777" w:rsidR="00BE6407" w:rsidRDefault="005355FF">
            <w:pPr>
              <w:pStyle w:val="TAL"/>
              <w:rPr>
                <w:lang w:eastAsia="en-GB"/>
              </w:rPr>
            </w:pPr>
            <w:r>
              <w:rPr>
                <w:lang w:eastAsia="en-GB"/>
              </w:rPr>
              <w:t>Cell re-selection information common for intra-frequency, inter-frequency and/ or inter-RAT cell re-selection.</w:t>
            </w:r>
          </w:p>
        </w:tc>
      </w:tr>
      <w:tr w:rsidR="00BE6407" w14:paraId="7443AC9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FC9275" w14:textId="77777777" w:rsidR="00BE6407" w:rsidRDefault="005355FF">
            <w:pPr>
              <w:pStyle w:val="TAL"/>
              <w:rPr>
                <w:b/>
                <w:bCs/>
                <w:i/>
                <w:lang w:eastAsia="en-GB"/>
              </w:rPr>
            </w:pPr>
            <w:r>
              <w:rPr>
                <w:b/>
                <w:bCs/>
                <w:i/>
                <w:lang w:eastAsia="en-GB"/>
              </w:rPr>
              <w:t>cellReselectionServingFreqInfo</w:t>
            </w:r>
          </w:p>
          <w:p w14:paraId="0F8B763D" w14:textId="77777777" w:rsidR="00BE6407" w:rsidRDefault="005355FF">
            <w:pPr>
              <w:pStyle w:val="TAL"/>
              <w:rPr>
                <w:lang w:eastAsia="en-GB"/>
              </w:rPr>
            </w:pPr>
            <w:r>
              <w:rPr>
                <w:lang w:eastAsia="en-GB"/>
              </w:rPr>
              <w:t>Information common for non-intra-frequency cell re-selection i.e. cell re-selection to inter-frequency and inter-RAT cells.</w:t>
            </w:r>
          </w:p>
        </w:tc>
      </w:tr>
      <w:tr w:rsidR="00BE6407" w14:paraId="4BB117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02F89" w14:textId="77777777" w:rsidR="00BE6407" w:rsidRDefault="005355FF">
            <w:pPr>
              <w:pStyle w:val="TAL"/>
              <w:rPr>
                <w:b/>
                <w:bCs/>
                <w:i/>
                <w:lang w:eastAsia="en-GB"/>
              </w:rPr>
            </w:pPr>
            <w:r>
              <w:rPr>
                <w:b/>
                <w:bCs/>
                <w:i/>
                <w:lang w:eastAsia="en-GB"/>
              </w:rPr>
              <w:t>combineRelaxedMeasCondition</w:t>
            </w:r>
          </w:p>
          <w:p w14:paraId="306C7429" w14:textId="77777777" w:rsidR="00BE6407" w:rsidRDefault="005355FF">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BE6407" w14:paraId="258539D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D0CC03" w14:textId="77777777" w:rsidR="00BE6407" w:rsidRDefault="005355FF">
            <w:pPr>
              <w:pStyle w:val="TAL"/>
              <w:rPr>
                <w:b/>
                <w:bCs/>
                <w:i/>
                <w:iCs/>
                <w:lang w:eastAsia="sv-SE"/>
              </w:rPr>
            </w:pPr>
            <w:r>
              <w:rPr>
                <w:b/>
                <w:bCs/>
                <w:i/>
                <w:iCs/>
                <w:lang w:eastAsia="sv-SE"/>
              </w:rPr>
              <w:t>deriveSSB-IndexFromCell</w:t>
            </w:r>
          </w:p>
          <w:p w14:paraId="5C2F816E" w14:textId="77777777" w:rsidR="00BE6407" w:rsidRDefault="005355FF">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BE6407" w14:paraId="5273D4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08E7FE" w14:textId="77777777" w:rsidR="00BE6407" w:rsidRDefault="005355FF">
            <w:pPr>
              <w:pStyle w:val="TAL"/>
              <w:rPr>
                <w:b/>
                <w:bCs/>
                <w:i/>
                <w:lang w:eastAsia="en-GB"/>
              </w:rPr>
            </w:pPr>
            <w:r>
              <w:rPr>
                <w:b/>
                <w:bCs/>
                <w:i/>
                <w:lang w:eastAsia="en-GB"/>
              </w:rPr>
              <w:t>frequencyBandList</w:t>
            </w:r>
          </w:p>
          <w:p w14:paraId="07B8AA8F" w14:textId="77777777" w:rsidR="00BE6407" w:rsidRDefault="005355FF">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BE6407" w14:paraId="31E238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B26EBE" w14:textId="77777777" w:rsidR="00BE6407" w:rsidRDefault="005355FF">
            <w:pPr>
              <w:pStyle w:val="TAL"/>
              <w:rPr>
                <w:b/>
                <w:bCs/>
                <w:i/>
                <w:lang w:eastAsia="en-GB"/>
              </w:rPr>
            </w:pPr>
            <w:r>
              <w:rPr>
                <w:b/>
                <w:bCs/>
                <w:i/>
                <w:lang w:eastAsia="en-GB"/>
              </w:rPr>
              <w:t>highPriorityMeasRelax</w:t>
            </w:r>
          </w:p>
          <w:p w14:paraId="184F3648" w14:textId="77777777" w:rsidR="00BE6407" w:rsidRDefault="005355FF">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BE6407" w14:paraId="35AF129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8C5682" w14:textId="77777777" w:rsidR="00BE6407" w:rsidRDefault="005355FF">
            <w:pPr>
              <w:pStyle w:val="TAL"/>
              <w:rPr>
                <w:b/>
                <w:bCs/>
                <w:i/>
                <w:lang w:eastAsia="en-GB"/>
              </w:rPr>
            </w:pPr>
            <w:r>
              <w:rPr>
                <w:b/>
                <w:bCs/>
                <w:i/>
                <w:lang w:eastAsia="en-GB"/>
              </w:rPr>
              <w:t>intraFreqCellReselectionInfo</w:t>
            </w:r>
          </w:p>
          <w:p w14:paraId="78DF9DA1" w14:textId="77777777" w:rsidR="00BE6407" w:rsidRDefault="005355FF">
            <w:pPr>
              <w:pStyle w:val="TAL"/>
              <w:rPr>
                <w:lang w:eastAsia="en-GB"/>
              </w:rPr>
            </w:pPr>
            <w:r>
              <w:rPr>
                <w:lang w:eastAsia="en-GB"/>
              </w:rPr>
              <w:t>Cell re-selection information common for intra-frequency cells.</w:t>
            </w:r>
          </w:p>
        </w:tc>
      </w:tr>
      <w:tr w:rsidR="00BE6407" w14:paraId="5A843F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69E4E2" w14:textId="77777777" w:rsidR="00BE6407" w:rsidRDefault="005355FF">
            <w:pPr>
              <w:pStyle w:val="TAL"/>
              <w:rPr>
                <w:b/>
                <w:bCs/>
                <w:i/>
                <w:lang w:eastAsia="en-GB"/>
              </w:rPr>
            </w:pPr>
            <w:r>
              <w:rPr>
                <w:b/>
                <w:bCs/>
                <w:i/>
                <w:lang w:eastAsia="en-GB"/>
              </w:rPr>
              <w:t>lowMobilityEvaluation</w:t>
            </w:r>
          </w:p>
          <w:p w14:paraId="317E6F65" w14:textId="77777777" w:rsidR="00BE6407" w:rsidRDefault="005355FF">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BE6407" w14:paraId="2431FD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4C1C2" w14:textId="77777777" w:rsidR="00BE6407" w:rsidRDefault="005355FF">
            <w:pPr>
              <w:pStyle w:val="TAL"/>
              <w:rPr>
                <w:b/>
                <w:bCs/>
                <w:i/>
                <w:lang w:eastAsia="en-GB"/>
              </w:rPr>
            </w:pPr>
            <w:r>
              <w:rPr>
                <w:b/>
                <w:bCs/>
                <w:i/>
                <w:lang w:eastAsia="en-GB"/>
              </w:rPr>
              <w:t>nrofSS-BlocksToAverage</w:t>
            </w:r>
          </w:p>
          <w:p w14:paraId="6609E20D" w14:textId="77777777" w:rsidR="00BE6407" w:rsidRDefault="005355FF">
            <w:pPr>
              <w:pStyle w:val="TAL"/>
              <w:rPr>
                <w:lang w:eastAsia="en-GB"/>
              </w:rPr>
            </w:pPr>
            <w:r>
              <w:rPr>
                <w:lang w:eastAsia="en-GB"/>
              </w:rPr>
              <w:t>Number of SS blocks to average for cell measurement derivation. If the field is absent the UE uses the measurement quantity as specified in TS 38.304 [20].</w:t>
            </w:r>
          </w:p>
        </w:tc>
      </w:tr>
      <w:tr w:rsidR="00BE6407" w14:paraId="51ACAB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E4EBC4" w14:textId="77777777" w:rsidR="00BE6407" w:rsidRDefault="005355FF">
            <w:pPr>
              <w:pStyle w:val="TAL"/>
              <w:rPr>
                <w:b/>
                <w:bCs/>
                <w:i/>
                <w:lang w:eastAsia="en-GB"/>
              </w:rPr>
            </w:pPr>
            <w:r>
              <w:rPr>
                <w:b/>
                <w:bCs/>
                <w:i/>
                <w:lang w:eastAsia="en-GB"/>
              </w:rPr>
              <w:t>p-Max</w:t>
            </w:r>
          </w:p>
          <w:p w14:paraId="653587EE" w14:textId="77777777" w:rsidR="00BE6407" w:rsidRDefault="005355FF">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BE6407" w14:paraId="4F0CFC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3B1E04" w14:textId="77777777" w:rsidR="00BE6407" w:rsidRDefault="005355FF">
            <w:pPr>
              <w:pStyle w:val="TAL"/>
              <w:rPr>
                <w:b/>
                <w:bCs/>
                <w:i/>
                <w:lang w:eastAsia="en-GB"/>
              </w:rPr>
            </w:pPr>
            <w:r>
              <w:rPr>
                <w:b/>
                <w:bCs/>
                <w:i/>
                <w:lang w:eastAsia="en-GB"/>
              </w:rPr>
              <w:t>q-Hyst</w:t>
            </w:r>
          </w:p>
          <w:p w14:paraId="3EFB7038" w14:textId="77777777" w:rsidR="00BE6407" w:rsidRDefault="005355FF">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BE6407" w14:paraId="6F96D0D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399A4E" w14:textId="77777777" w:rsidR="00BE6407" w:rsidRDefault="005355FF">
            <w:pPr>
              <w:pStyle w:val="TAL"/>
              <w:rPr>
                <w:b/>
                <w:bCs/>
                <w:i/>
                <w:lang w:eastAsia="en-GB"/>
              </w:rPr>
            </w:pPr>
            <w:r>
              <w:rPr>
                <w:b/>
                <w:bCs/>
                <w:i/>
                <w:lang w:eastAsia="en-GB"/>
              </w:rPr>
              <w:t>q-HystSF</w:t>
            </w:r>
          </w:p>
          <w:p w14:paraId="7CE1701C" w14:textId="77777777" w:rsidR="00BE6407" w:rsidRDefault="005355FF">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BE6407" w14:paraId="64A2A1C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6ACE3" w14:textId="77777777" w:rsidR="00BE6407" w:rsidRDefault="005355FF">
            <w:pPr>
              <w:pStyle w:val="TAL"/>
              <w:rPr>
                <w:b/>
                <w:bCs/>
                <w:i/>
                <w:lang w:eastAsia="en-GB"/>
              </w:rPr>
            </w:pPr>
            <w:r>
              <w:rPr>
                <w:b/>
                <w:bCs/>
                <w:i/>
                <w:lang w:eastAsia="en-GB"/>
              </w:rPr>
              <w:t>q-QualMin</w:t>
            </w:r>
          </w:p>
          <w:p w14:paraId="51B33FC7" w14:textId="77777777" w:rsidR="00BE6407" w:rsidRDefault="005355FF">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BE6407" w14:paraId="136C99C2"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E259CD2" w14:textId="77777777" w:rsidR="00BE6407" w:rsidRDefault="005355FF">
            <w:pPr>
              <w:pStyle w:val="TAL"/>
              <w:rPr>
                <w:b/>
                <w:bCs/>
                <w:i/>
                <w:lang w:eastAsia="en-GB"/>
              </w:rPr>
            </w:pPr>
            <w:r>
              <w:rPr>
                <w:b/>
                <w:bCs/>
                <w:i/>
                <w:lang w:eastAsia="en-GB"/>
              </w:rPr>
              <w:t>q-RxLevMin</w:t>
            </w:r>
          </w:p>
          <w:p w14:paraId="13FE0759" w14:textId="77777777" w:rsidR="00BE6407" w:rsidRDefault="005355FF">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BE6407" w14:paraId="3FD78907"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8535256" w14:textId="77777777" w:rsidR="00BE6407" w:rsidRDefault="005355FF">
            <w:pPr>
              <w:pStyle w:val="TAL"/>
              <w:rPr>
                <w:b/>
                <w:bCs/>
                <w:i/>
                <w:lang w:eastAsia="en-GB"/>
              </w:rPr>
            </w:pPr>
            <w:r>
              <w:rPr>
                <w:b/>
                <w:bCs/>
                <w:i/>
                <w:lang w:eastAsia="en-GB"/>
              </w:rPr>
              <w:t>q-RxLevMinSUL</w:t>
            </w:r>
          </w:p>
          <w:p w14:paraId="3F8A832F" w14:textId="77777777" w:rsidR="00BE6407" w:rsidRDefault="005355FF">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BE6407" w14:paraId="493A4A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B09B0C" w14:textId="77777777" w:rsidR="00BE6407" w:rsidRDefault="005355FF">
            <w:pPr>
              <w:pStyle w:val="TAL"/>
              <w:rPr>
                <w:b/>
                <w:bCs/>
                <w:i/>
                <w:iCs/>
                <w:lang w:eastAsia="sv-SE"/>
              </w:rPr>
            </w:pPr>
            <w:r>
              <w:rPr>
                <w:b/>
                <w:bCs/>
                <w:i/>
                <w:iCs/>
                <w:lang w:eastAsia="sv-SE"/>
              </w:rPr>
              <w:lastRenderedPageBreak/>
              <w:t>rangeToBestCell</w:t>
            </w:r>
          </w:p>
          <w:p w14:paraId="7438FC77" w14:textId="77777777" w:rsidR="00BE6407" w:rsidRDefault="005355FF">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BE6407" w14:paraId="669407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4ED862" w14:textId="77777777" w:rsidR="00BE6407" w:rsidRDefault="005355FF">
            <w:pPr>
              <w:pStyle w:val="TAL"/>
              <w:rPr>
                <w:b/>
                <w:bCs/>
                <w:i/>
                <w:iCs/>
                <w:lang w:eastAsia="sv-SE"/>
              </w:rPr>
            </w:pPr>
            <w:r>
              <w:rPr>
                <w:b/>
                <w:bCs/>
                <w:i/>
                <w:iCs/>
                <w:lang w:eastAsia="sv-SE"/>
              </w:rPr>
              <w:t>relaxedMeasurement</w:t>
            </w:r>
          </w:p>
          <w:p w14:paraId="57D02122" w14:textId="77777777" w:rsidR="00BE6407" w:rsidRDefault="005355FF">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BE6407" w14:paraId="741DD0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DE1359" w14:textId="77777777" w:rsidR="00BE6407" w:rsidRDefault="005355FF">
            <w:pPr>
              <w:pStyle w:val="TAL"/>
              <w:rPr>
                <w:b/>
                <w:bCs/>
                <w:i/>
                <w:lang w:eastAsia="en-GB"/>
              </w:rPr>
            </w:pPr>
            <w:r>
              <w:rPr>
                <w:b/>
                <w:bCs/>
                <w:i/>
                <w:lang w:eastAsia="en-GB"/>
              </w:rPr>
              <w:t>s-IntraSearchP</w:t>
            </w:r>
          </w:p>
          <w:p w14:paraId="7D991093" w14:textId="77777777" w:rsidR="00BE6407" w:rsidRDefault="005355FF">
            <w:pPr>
              <w:pStyle w:val="TAL"/>
              <w:rPr>
                <w:b/>
                <w:bCs/>
                <w:i/>
                <w:lang w:eastAsia="en-GB"/>
              </w:rPr>
            </w:pPr>
            <w:r>
              <w:rPr>
                <w:lang w:eastAsia="en-GB"/>
              </w:rPr>
              <w:t>Parameter "S</w:t>
            </w:r>
            <w:r>
              <w:rPr>
                <w:vertAlign w:val="subscript"/>
                <w:lang w:eastAsia="en-GB"/>
              </w:rPr>
              <w:t>IntraSearchP</w:t>
            </w:r>
            <w:r>
              <w:rPr>
                <w:lang w:eastAsia="en-GB"/>
              </w:rPr>
              <w:t>" in TS 38.304 [20].</w:t>
            </w:r>
          </w:p>
        </w:tc>
      </w:tr>
      <w:tr w:rsidR="00BE6407" w14:paraId="736898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C2D431" w14:textId="77777777" w:rsidR="00BE6407" w:rsidRDefault="005355FF">
            <w:pPr>
              <w:pStyle w:val="TAL"/>
              <w:rPr>
                <w:b/>
                <w:bCs/>
                <w:i/>
                <w:lang w:eastAsia="en-GB"/>
              </w:rPr>
            </w:pPr>
            <w:r>
              <w:rPr>
                <w:b/>
                <w:bCs/>
                <w:i/>
                <w:lang w:eastAsia="en-GB"/>
              </w:rPr>
              <w:t>s-IntraSearchQ</w:t>
            </w:r>
          </w:p>
          <w:p w14:paraId="6B533D6E" w14:textId="77777777" w:rsidR="00BE6407" w:rsidRDefault="005355FF">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BE6407" w14:paraId="2E3F479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BAC36C" w14:textId="77777777" w:rsidR="00BE6407" w:rsidRDefault="005355FF">
            <w:pPr>
              <w:pStyle w:val="TAL"/>
              <w:rPr>
                <w:b/>
                <w:bCs/>
                <w:i/>
                <w:lang w:eastAsia="en-GB"/>
              </w:rPr>
            </w:pPr>
            <w:r>
              <w:rPr>
                <w:b/>
                <w:bCs/>
                <w:i/>
                <w:lang w:eastAsia="en-GB"/>
              </w:rPr>
              <w:t>s-NonIntraSearchP</w:t>
            </w:r>
          </w:p>
          <w:p w14:paraId="2DE7BCB5" w14:textId="77777777" w:rsidR="00BE6407" w:rsidRDefault="005355FF">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BE6407" w14:paraId="011CCD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AB4666" w14:textId="77777777" w:rsidR="00BE6407" w:rsidRDefault="005355FF">
            <w:pPr>
              <w:pStyle w:val="TAL"/>
              <w:rPr>
                <w:b/>
                <w:bCs/>
                <w:i/>
                <w:lang w:eastAsia="en-GB"/>
              </w:rPr>
            </w:pPr>
            <w:r>
              <w:rPr>
                <w:b/>
                <w:bCs/>
                <w:i/>
                <w:lang w:eastAsia="en-GB"/>
              </w:rPr>
              <w:t>s-NonIntraSearchQ</w:t>
            </w:r>
          </w:p>
          <w:p w14:paraId="61B89444" w14:textId="77777777" w:rsidR="00BE6407" w:rsidRDefault="005355FF">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BE6407" w14:paraId="5BB4A3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F2FEC1" w14:textId="77777777" w:rsidR="00BE6407" w:rsidRDefault="005355FF">
            <w:pPr>
              <w:pStyle w:val="TAL"/>
              <w:rPr>
                <w:b/>
                <w:i/>
                <w:lang w:eastAsia="sv-SE"/>
              </w:rPr>
            </w:pPr>
            <w:r>
              <w:rPr>
                <w:b/>
                <w:i/>
                <w:lang w:eastAsia="sv-SE"/>
              </w:rPr>
              <w:t>s-SearchDeltaP</w:t>
            </w:r>
          </w:p>
          <w:p w14:paraId="2D241133" w14:textId="77777777" w:rsidR="00BE6407" w:rsidRDefault="005355FF">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BE6407" w14:paraId="1CA80F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F9D403" w14:textId="77777777" w:rsidR="00BE6407" w:rsidRDefault="005355FF">
            <w:pPr>
              <w:pStyle w:val="TAL"/>
              <w:rPr>
                <w:b/>
                <w:i/>
                <w:lang w:eastAsia="sv-SE"/>
              </w:rPr>
            </w:pPr>
            <w:r>
              <w:rPr>
                <w:b/>
                <w:i/>
                <w:lang w:eastAsia="sv-SE"/>
              </w:rPr>
              <w:t>s-SearchThresholdP</w:t>
            </w:r>
          </w:p>
          <w:p w14:paraId="7A474ED4" w14:textId="77777777" w:rsidR="00BE6407" w:rsidRDefault="005355FF">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BE6407" w14:paraId="2DD2689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7138F3" w14:textId="77777777" w:rsidR="00BE6407" w:rsidRDefault="005355FF">
            <w:pPr>
              <w:pStyle w:val="TAL"/>
              <w:rPr>
                <w:b/>
                <w:i/>
                <w:lang w:eastAsia="sv-SE"/>
              </w:rPr>
            </w:pPr>
            <w:r>
              <w:rPr>
                <w:b/>
                <w:i/>
                <w:lang w:eastAsia="sv-SE"/>
              </w:rPr>
              <w:t>s-SearchThresholdQ</w:t>
            </w:r>
          </w:p>
          <w:p w14:paraId="70A2BA4F" w14:textId="77777777" w:rsidR="00BE6407" w:rsidRDefault="005355FF">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BE6407" w14:paraId="48B7E9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03B82E" w14:textId="77777777" w:rsidR="00BE6407" w:rsidRDefault="005355FF">
            <w:pPr>
              <w:pStyle w:val="TAL"/>
              <w:rPr>
                <w:b/>
                <w:bCs/>
                <w:i/>
                <w:iCs/>
                <w:lang w:eastAsia="sv-SE"/>
              </w:rPr>
            </w:pPr>
            <w:r>
              <w:rPr>
                <w:b/>
                <w:bCs/>
                <w:i/>
                <w:iCs/>
                <w:lang w:eastAsia="sv-SE"/>
              </w:rPr>
              <w:t>smtc</w:t>
            </w:r>
          </w:p>
          <w:p w14:paraId="35BDAD8E" w14:textId="77777777" w:rsidR="00BE6407" w:rsidRDefault="005355FF">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BE6407" w14:paraId="1149D98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7F96C1" w14:textId="77777777" w:rsidR="00BE6407" w:rsidRDefault="005355FF">
            <w:pPr>
              <w:pStyle w:val="TAL"/>
              <w:rPr>
                <w:b/>
                <w:bCs/>
                <w:i/>
                <w:iCs/>
                <w:lang w:eastAsia="sv-SE"/>
              </w:rPr>
            </w:pPr>
            <w:r>
              <w:rPr>
                <w:b/>
                <w:bCs/>
                <w:i/>
                <w:iCs/>
                <w:lang w:eastAsia="sv-SE"/>
              </w:rPr>
              <w:t>smtc2-LP</w:t>
            </w:r>
          </w:p>
          <w:p w14:paraId="03C75663" w14:textId="77777777" w:rsidR="00BE6407" w:rsidRDefault="005355FF">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BE6407" w14:paraId="1968E9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29CC8E" w14:textId="77777777" w:rsidR="00BE6407" w:rsidRDefault="005355FF">
            <w:pPr>
              <w:pStyle w:val="TAL"/>
              <w:rPr>
                <w:b/>
                <w:bCs/>
                <w:i/>
                <w:iCs/>
                <w:lang w:eastAsia="zh-CN"/>
              </w:rPr>
            </w:pPr>
            <w:r>
              <w:rPr>
                <w:b/>
                <w:bCs/>
                <w:i/>
                <w:iCs/>
                <w:lang w:eastAsia="zh-CN"/>
              </w:rPr>
              <w:t>ssb-PositionQCL-Common</w:t>
            </w:r>
          </w:p>
          <w:p w14:paraId="3399413F" w14:textId="77777777" w:rsidR="00BE6407" w:rsidRDefault="005355FF">
            <w:pPr>
              <w:pStyle w:val="TAL"/>
              <w:rPr>
                <w:iCs/>
                <w:lang w:eastAsia="sv-SE"/>
              </w:rPr>
            </w:pPr>
            <w:r>
              <w:rPr>
                <w:lang w:eastAsia="sv-SE"/>
              </w:rPr>
              <w:t>Indicates the QCL relation between SS/PBCH blocks for intra-frequency neighbor cells as specified in TS 38.213 [13], clause 4.1.</w:t>
            </w:r>
          </w:p>
        </w:tc>
      </w:tr>
      <w:tr w:rsidR="00BE6407" w14:paraId="565137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958E1" w14:textId="77777777" w:rsidR="00BE6407" w:rsidRDefault="005355FF">
            <w:pPr>
              <w:pStyle w:val="TAL"/>
              <w:rPr>
                <w:b/>
                <w:bCs/>
                <w:i/>
                <w:iCs/>
                <w:lang w:eastAsia="sv-SE"/>
              </w:rPr>
            </w:pPr>
            <w:r>
              <w:rPr>
                <w:b/>
                <w:bCs/>
                <w:i/>
                <w:iCs/>
                <w:lang w:eastAsia="sv-SE"/>
              </w:rPr>
              <w:t>ssb-ToMeasure</w:t>
            </w:r>
          </w:p>
          <w:p w14:paraId="75339111" w14:textId="77777777" w:rsidR="00BE6407" w:rsidRDefault="005355FF">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BE6407" w14:paraId="5BA3213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CB334C" w14:textId="77777777" w:rsidR="00BE6407" w:rsidRDefault="005355FF">
            <w:pPr>
              <w:pStyle w:val="TAL"/>
              <w:rPr>
                <w:b/>
                <w:bCs/>
                <w:i/>
                <w:lang w:eastAsia="en-GB"/>
              </w:rPr>
            </w:pPr>
            <w:r>
              <w:rPr>
                <w:b/>
                <w:bCs/>
                <w:i/>
                <w:lang w:eastAsia="en-GB"/>
              </w:rPr>
              <w:t>t-ReselectionNR</w:t>
            </w:r>
          </w:p>
          <w:p w14:paraId="027B9F83" w14:textId="77777777" w:rsidR="00BE6407" w:rsidRDefault="005355FF">
            <w:pPr>
              <w:pStyle w:val="TAL"/>
              <w:rPr>
                <w:lang w:eastAsia="en-GB"/>
              </w:rPr>
            </w:pPr>
            <w:r>
              <w:rPr>
                <w:lang w:eastAsia="en-GB"/>
              </w:rPr>
              <w:t>Parameter "Treselection</w:t>
            </w:r>
            <w:r>
              <w:rPr>
                <w:vertAlign w:val="subscript"/>
                <w:lang w:eastAsia="en-GB"/>
              </w:rPr>
              <w:t>NR</w:t>
            </w:r>
            <w:r>
              <w:rPr>
                <w:lang w:eastAsia="en-GB"/>
              </w:rPr>
              <w:t>" in TS 38.304 [20].</w:t>
            </w:r>
          </w:p>
        </w:tc>
      </w:tr>
      <w:tr w:rsidR="00BE6407" w14:paraId="42FDAC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3DC613" w14:textId="77777777" w:rsidR="00BE6407" w:rsidRDefault="005355FF">
            <w:pPr>
              <w:pStyle w:val="TAL"/>
              <w:rPr>
                <w:b/>
                <w:bCs/>
                <w:i/>
                <w:lang w:eastAsia="en-GB"/>
              </w:rPr>
            </w:pPr>
            <w:r>
              <w:rPr>
                <w:b/>
                <w:bCs/>
                <w:i/>
                <w:lang w:eastAsia="en-GB"/>
              </w:rPr>
              <w:t>t-ReselectionNR-SF</w:t>
            </w:r>
          </w:p>
          <w:p w14:paraId="08E48CE4" w14:textId="77777777" w:rsidR="00BE6407" w:rsidRDefault="005355FF">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BE6407" w14:paraId="49E90B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E16B08" w14:textId="77777777" w:rsidR="00BE6407" w:rsidRDefault="005355FF">
            <w:pPr>
              <w:pStyle w:val="TAL"/>
              <w:rPr>
                <w:b/>
                <w:bCs/>
                <w:i/>
                <w:lang w:eastAsia="en-GB"/>
              </w:rPr>
            </w:pPr>
            <w:r>
              <w:rPr>
                <w:b/>
                <w:bCs/>
                <w:i/>
                <w:lang w:eastAsia="en-GB"/>
              </w:rPr>
              <w:t>threshServingLowP</w:t>
            </w:r>
          </w:p>
          <w:p w14:paraId="1AD3C995" w14:textId="77777777" w:rsidR="00BE6407" w:rsidRDefault="005355FF">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BE6407" w14:paraId="3C11FE5F"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C590AB3" w14:textId="77777777" w:rsidR="00BE6407" w:rsidRDefault="005355FF">
            <w:pPr>
              <w:pStyle w:val="TAL"/>
              <w:rPr>
                <w:b/>
                <w:bCs/>
                <w:i/>
                <w:lang w:eastAsia="en-GB"/>
              </w:rPr>
            </w:pPr>
            <w:r>
              <w:rPr>
                <w:b/>
                <w:bCs/>
                <w:i/>
                <w:lang w:eastAsia="en-GB"/>
              </w:rPr>
              <w:t>threshServingLowQ</w:t>
            </w:r>
          </w:p>
          <w:p w14:paraId="4EFC31DE" w14:textId="77777777" w:rsidR="00BE6407" w:rsidRDefault="005355FF">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BE6407" w14:paraId="35A67024"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9584B7F" w14:textId="77777777" w:rsidR="00BE6407" w:rsidRDefault="005355FF">
            <w:pPr>
              <w:pStyle w:val="TAL"/>
              <w:rPr>
                <w:b/>
                <w:bCs/>
                <w:i/>
                <w:lang w:eastAsia="en-GB"/>
              </w:rPr>
            </w:pPr>
            <w:r>
              <w:rPr>
                <w:b/>
                <w:bCs/>
                <w:i/>
                <w:lang w:eastAsia="en-GB"/>
              </w:rPr>
              <w:t>t-SearchDeltaP</w:t>
            </w:r>
          </w:p>
          <w:p w14:paraId="6B54F777" w14:textId="77777777" w:rsidR="00BE6407" w:rsidRDefault="005355FF">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4D28DBBC" w14:textId="77777777" w:rsidR="00BE6407" w:rsidRDefault="00BE640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6024A47" w14:textId="77777777">
        <w:tc>
          <w:tcPr>
            <w:tcW w:w="4027" w:type="dxa"/>
            <w:tcBorders>
              <w:top w:val="single" w:sz="4" w:space="0" w:color="auto"/>
              <w:left w:val="single" w:sz="4" w:space="0" w:color="auto"/>
              <w:bottom w:val="single" w:sz="4" w:space="0" w:color="auto"/>
              <w:right w:val="single" w:sz="4" w:space="0" w:color="auto"/>
            </w:tcBorders>
          </w:tcPr>
          <w:p w14:paraId="3382A027" w14:textId="77777777" w:rsidR="00BE6407" w:rsidRDefault="005355FF">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546BE60" w14:textId="77777777" w:rsidR="00BE6407" w:rsidRDefault="005355FF">
            <w:pPr>
              <w:pStyle w:val="TAH"/>
              <w:rPr>
                <w:szCs w:val="22"/>
                <w:lang w:eastAsia="en-US"/>
              </w:rPr>
            </w:pPr>
            <w:r>
              <w:rPr>
                <w:szCs w:val="22"/>
                <w:lang w:eastAsia="en-US"/>
              </w:rPr>
              <w:t>Explanation</w:t>
            </w:r>
          </w:p>
        </w:tc>
      </w:tr>
      <w:tr w:rsidR="00BE6407" w14:paraId="464B0586" w14:textId="77777777">
        <w:tc>
          <w:tcPr>
            <w:tcW w:w="4027" w:type="dxa"/>
            <w:tcBorders>
              <w:top w:val="single" w:sz="4" w:space="0" w:color="auto"/>
              <w:left w:val="single" w:sz="4" w:space="0" w:color="auto"/>
              <w:bottom w:val="single" w:sz="4" w:space="0" w:color="auto"/>
              <w:right w:val="single" w:sz="4" w:space="0" w:color="auto"/>
            </w:tcBorders>
          </w:tcPr>
          <w:p w14:paraId="50E88B17" w14:textId="77777777" w:rsidR="00BE6407" w:rsidRDefault="005355FF">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042CD098" w14:textId="77777777" w:rsidR="00BE6407" w:rsidRDefault="005355FF">
            <w:pPr>
              <w:pStyle w:val="TAL"/>
              <w:rPr>
                <w:lang w:eastAsia="zh-CN"/>
              </w:rPr>
            </w:pPr>
            <w:r>
              <w:rPr>
                <w:szCs w:val="22"/>
              </w:rPr>
              <w:t>This field is mandatory present if this intra-frequency operates with shared spectrum channel access. Otherwise, it is absent, Need R.</w:t>
            </w:r>
          </w:p>
        </w:tc>
      </w:tr>
    </w:tbl>
    <w:p w14:paraId="471FC942" w14:textId="77777777" w:rsidR="00BE6407" w:rsidRDefault="00BE6407">
      <w:pPr>
        <w:rPr>
          <w:lang w:eastAsia="en-US"/>
        </w:rPr>
      </w:pPr>
    </w:p>
    <w:p w14:paraId="2978D22D" w14:textId="77777777" w:rsidR="00BE6407" w:rsidRDefault="005355FF">
      <w:pPr>
        <w:pStyle w:val="4"/>
        <w:rPr>
          <w:rFonts w:eastAsia="宋体"/>
          <w:i/>
        </w:rPr>
      </w:pPr>
      <w:bookmarkStart w:id="97" w:name="_Toc76423428"/>
      <w:bookmarkStart w:id="98" w:name="_Toc60777142"/>
      <w:r>
        <w:rPr>
          <w:rFonts w:eastAsia="宋体"/>
        </w:rPr>
        <w:t>–</w:t>
      </w:r>
      <w:r>
        <w:rPr>
          <w:rFonts w:eastAsia="宋体"/>
        </w:rPr>
        <w:tab/>
      </w:r>
      <w:r>
        <w:rPr>
          <w:rFonts w:eastAsia="宋体"/>
          <w:i/>
        </w:rPr>
        <w:t>SIB3</w:t>
      </w:r>
      <w:bookmarkEnd w:id="97"/>
      <w:bookmarkEnd w:id="98"/>
    </w:p>
    <w:p w14:paraId="1B23E317" w14:textId="77777777" w:rsidR="00BE6407" w:rsidRDefault="005355FF">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4ACB9B8F" w14:textId="77777777" w:rsidR="00BE6407" w:rsidRDefault="005355FF">
      <w:pPr>
        <w:pStyle w:val="TH"/>
        <w:rPr>
          <w:bCs/>
          <w:i/>
          <w:iCs/>
        </w:rPr>
      </w:pPr>
      <w:r>
        <w:rPr>
          <w:bCs/>
          <w:i/>
          <w:iCs/>
        </w:rPr>
        <w:t xml:space="preserve">SIB3 </w:t>
      </w:r>
      <w:r>
        <w:rPr>
          <w:bCs/>
          <w:iCs/>
        </w:rPr>
        <w:t>information element</w:t>
      </w:r>
    </w:p>
    <w:p w14:paraId="001B8B41" w14:textId="77777777" w:rsidR="00BE6407" w:rsidRDefault="005355FF">
      <w:pPr>
        <w:pStyle w:val="PL"/>
        <w:rPr>
          <w:color w:val="808080"/>
        </w:rPr>
      </w:pPr>
      <w:r>
        <w:rPr>
          <w:color w:val="808080"/>
        </w:rPr>
        <w:t>-- ASN1START</w:t>
      </w:r>
    </w:p>
    <w:p w14:paraId="3BB9E8F9" w14:textId="77777777" w:rsidR="00BE6407" w:rsidRDefault="005355FF">
      <w:pPr>
        <w:pStyle w:val="PL"/>
        <w:rPr>
          <w:color w:val="808080"/>
        </w:rPr>
      </w:pPr>
      <w:r>
        <w:rPr>
          <w:color w:val="808080"/>
        </w:rPr>
        <w:t>-- TAG-SIB3-START</w:t>
      </w:r>
    </w:p>
    <w:p w14:paraId="662B6050" w14:textId="77777777" w:rsidR="00BE6407" w:rsidRDefault="00BE6407">
      <w:pPr>
        <w:pStyle w:val="PL"/>
      </w:pPr>
    </w:p>
    <w:p w14:paraId="291ACCB5" w14:textId="77777777" w:rsidR="00BE6407" w:rsidRDefault="005355FF">
      <w:pPr>
        <w:pStyle w:val="PL"/>
      </w:pPr>
      <w:proofErr w:type="gramStart"/>
      <w:r>
        <w:t>SIB3 :</w:t>
      </w:r>
      <w:proofErr w:type="gramEnd"/>
      <w:r>
        <w:t xml:space="preserve">:=                            </w:t>
      </w:r>
      <w:r>
        <w:rPr>
          <w:color w:val="993366"/>
        </w:rPr>
        <w:t>SEQUENCE</w:t>
      </w:r>
      <w:r>
        <w:t xml:space="preserve"> {</w:t>
      </w:r>
    </w:p>
    <w:p w14:paraId="042C07F6" w14:textId="77777777" w:rsidR="00BE6407" w:rsidRDefault="005355FF">
      <w:pPr>
        <w:pStyle w:val="PL"/>
        <w:rPr>
          <w:color w:val="808080"/>
        </w:rPr>
      </w:pPr>
      <w:r>
        <w:t xml:space="preserve">    </w:t>
      </w:r>
      <w:proofErr w:type="gramStart"/>
      <w:r>
        <w:t>intraFreqNeighCellList</w:t>
      </w:r>
      <w:proofErr w:type="gramEnd"/>
      <w:r>
        <w:t xml:space="preserve">              IntraFreqNeighCellList                                          </w:t>
      </w:r>
      <w:r>
        <w:rPr>
          <w:color w:val="993366"/>
        </w:rPr>
        <w:t>OPTIONAL</w:t>
      </w:r>
      <w:r>
        <w:t xml:space="preserve">,   </w:t>
      </w:r>
      <w:r>
        <w:rPr>
          <w:color w:val="808080"/>
        </w:rPr>
        <w:t>-- Need R</w:t>
      </w:r>
    </w:p>
    <w:p w14:paraId="283A116E" w14:textId="77777777" w:rsidR="00BE6407" w:rsidRDefault="005355FF">
      <w:pPr>
        <w:pStyle w:val="PL"/>
        <w:rPr>
          <w:color w:val="808080"/>
        </w:rPr>
      </w:pPr>
      <w:r>
        <w:t xml:space="preserve">    </w:t>
      </w:r>
      <w:proofErr w:type="gramStart"/>
      <w:r>
        <w:t>intraFreqBlackCellList</w:t>
      </w:r>
      <w:proofErr w:type="gramEnd"/>
      <w:r>
        <w:t xml:space="preserve">              IntraFreqBlackCellList                                          </w:t>
      </w:r>
      <w:r>
        <w:rPr>
          <w:color w:val="993366"/>
        </w:rPr>
        <w:t>OPTIONAL</w:t>
      </w:r>
      <w:r>
        <w:t xml:space="preserve">,   </w:t>
      </w:r>
      <w:r>
        <w:rPr>
          <w:color w:val="808080"/>
        </w:rPr>
        <w:t>-- Need R</w:t>
      </w:r>
    </w:p>
    <w:p w14:paraId="56BB711E"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FEF62AA" w14:textId="77777777" w:rsidR="00BE6407" w:rsidRDefault="005355FF">
      <w:pPr>
        <w:pStyle w:val="PL"/>
      </w:pPr>
      <w:r>
        <w:t xml:space="preserve">    ...,</w:t>
      </w:r>
    </w:p>
    <w:p w14:paraId="4DA8FAA2" w14:textId="77777777" w:rsidR="00BE6407" w:rsidRDefault="005355FF">
      <w:pPr>
        <w:pStyle w:val="PL"/>
        <w:rPr>
          <w:rFonts w:eastAsia="Malgun Gothic"/>
        </w:rPr>
      </w:pPr>
      <w:r>
        <w:rPr>
          <w:rFonts w:eastAsia="Malgun Gothic"/>
        </w:rPr>
        <w:t xml:space="preserve">    [[</w:t>
      </w:r>
    </w:p>
    <w:p w14:paraId="66A401D3" w14:textId="77777777" w:rsidR="00BE6407" w:rsidRDefault="005355FF">
      <w:pPr>
        <w:pStyle w:val="PL"/>
        <w:rPr>
          <w:color w:val="808080"/>
        </w:rPr>
      </w:pPr>
      <w:r>
        <w:t xml:space="preserve">    </w:t>
      </w:r>
      <w:proofErr w:type="gramStart"/>
      <w:r>
        <w:t>intraFreqNeighCellList-v1610</w:t>
      </w:r>
      <w:proofErr w:type="gramEnd"/>
      <w:r>
        <w:t xml:space="preserve">        IntraFreqNeighCellList-v1610                                    </w:t>
      </w:r>
      <w:r>
        <w:rPr>
          <w:color w:val="993366"/>
        </w:rPr>
        <w:t>OPTIONAL</w:t>
      </w:r>
      <w:r>
        <w:t xml:space="preserve">,   </w:t>
      </w:r>
      <w:r>
        <w:rPr>
          <w:color w:val="808080"/>
        </w:rPr>
        <w:t>-- Need R</w:t>
      </w:r>
    </w:p>
    <w:p w14:paraId="3CE6E7D9" w14:textId="77777777" w:rsidR="00BE6407" w:rsidRDefault="005355FF">
      <w:pPr>
        <w:pStyle w:val="PL"/>
        <w:rPr>
          <w:color w:val="808080"/>
        </w:rPr>
      </w:pPr>
      <w:r>
        <w:t xml:space="preserve">    </w:t>
      </w:r>
      <w:proofErr w:type="gramStart"/>
      <w:r>
        <w:t>intraFreqWhiteCellList-r16</w:t>
      </w:r>
      <w:proofErr w:type="gramEnd"/>
      <w:r>
        <w:t xml:space="preserve">          IntraFreqWhiteCellList-r16                                      </w:t>
      </w:r>
      <w:r>
        <w:rPr>
          <w:color w:val="993366"/>
        </w:rPr>
        <w:t>OPTIONAL</w:t>
      </w:r>
      <w:r>
        <w:t xml:space="preserve">,   </w:t>
      </w:r>
      <w:r>
        <w:rPr>
          <w:color w:val="808080"/>
        </w:rPr>
        <w:t>-- Cond SharedSpectrum2</w:t>
      </w:r>
    </w:p>
    <w:p w14:paraId="015954C4" w14:textId="77777777" w:rsidR="00BE6407" w:rsidRDefault="005355FF">
      <w:pPr>
        <w:pStyle w:val="PL"/>
        <w:rPr>
          <w:color w:val="808080"/>
        </w:rPr>
      </w:pPr>
      <w:r>
        <w:t xml:space="preserve">    </w:t>
      </w:r>
      <w:proofErr w:type="gramStart"/>
      <w:r>
        <w:t>intraFreqCAG-CellList-r16</w:t>
      </w:r>
      <w:proofErr w:type="gramEnd"/>
      <w:r>
        <w:t xml:space="preserve">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505DFFED" w14:textId="7329C4F4" w:rsidR="00BE6407" w:rsidRDefault="005355FF" w:rsidP="00043F48">
      <w:pPr>
        <w:pStyle w:val="PL"/>
        <w:ind w:firstLine="330"/>
        <w:rPr>
          <w:rFonts w:eastAsia="Malgun Gothic"/>
        </w:rPr>
      </w:pPr>
      <w:del w:id="99" w:author="Rapp_116-e" w:date="2021-11-15T15:04:00Z">
        <w:r>
          <w:rPr>
            <w:rFonts w:eastAsia="Malgun Gothic"/>
          </w:rPr>
          <w:delText xml:space="preserve">    </w:delText>
        </w:r>
      </w:del>
      <w:r>
        <w:rPr>
          <w:rFonts w:eastAsia="Malgun Gothic"/>
        </w:rPr>
        <w:t>]]</w:t>
      </w:r>
    </w:p>
    <w:p w14:paraId="412FFC97" w14:textId="77777777" w:rsidR="00BE6407" w:rsidRDefault="005355FF">
      <w:pPr>
        <w:pStyle w:val="PL"/>
      </w:pPr>
      <w:r>
        <w:t>}</w:t>
      </w:r>
    </w:p>
    <w:p w14:paraId="68FA105C" w14:textId="77777777" w:rsidR="00BE6407" w:rsidRDefault="00BE6407">
      <w:pPr>
        <w:pStyle w:val="PL"/>
      </w:pPr>
    </w:p>
    <w:p w14:paraId="5C527BA7" w14:textId="77777777" w:rsidR="00BE6407" w:rsidRDefault="00BE6407">
      <w:pPr>
        <w:pStyle w:val="PL"/>
      </w:pPr>
    </w:p>
    <w:p w14:paraId="635E9486" w14:textId="77777777" w:rsidR="00BE6407" w:rsidRDefault="005355FF">
      <w:pPr>
        <w:pStyle w:val="PL"/>
      </w:pPr>
      <w:proofErr w:type="gramStart"/>
      <w:r>
        <w:t>IntraFreqNeighCellList :</w:t>
      </w:r>
      <w:proofErr w:type="gramEnd"/>
      <w:r>
        <w:t xml:space="preserve">:=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3E74D73C" w14:textId="77777777" w:rsidR="00BE6407" w:rsidRDefault="00BE6407">
      <w:pPr>
        <w:pStyle w:val="PL"/>
      </w:pPr>
    </w:p>
    <w:p w14:paraId="2371EA9F" w14:textId="77777777" w:rsidR="00BE6407" w:rsidRDefault="005355FF">
      <w:pPr>
        <w:pStyle w:val="PL"/>
      </w:pPr>
      <w:r>
        <w:t>IntraFreqNeighCellList-v1610</w:t>
      </w:r>
      <w:proofErr w:type="gramStart"/>
      <w:r>
        <w:t>::=</w:t>
      </w:r>
      <w:proofErr w:type="gramEnd"/>
      <w:r>
        <w:t xml:space="preserve">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644296B9" w14:textId="77777777" w:rsidR="00BE6407" w:rsidRDefault="00BE6407">
      <w:pPr>
        <w:pStyle w:val="PL"/>
      </w:pPr>
    </w:p>
    <w:p w14:paraId="699D238D" w14:textId="77777777" w:rsidR="00BE6407" w:rsidRDefault="005355FF">
      <w:pPr>
        <w:pStyle w:val="PL"/>
      </w:pPr>
      <w:proofErr w:type="gramStart"/>
      <w:r>
        <w:t>IntraFreqNeighCellInfo :</w:t>
      </w:r>
      <w:proofErr w:type="gramEnd"/>
      <w:r>
        <w:t xml:space="preserve">:=          </w:t>
      </w:r>
      <w:r>
        <w:rPr>
          <w:color w:val="993366"/>
        </w:rPr>
        <w:t>SEQUENCE</w:t>
      </w:r>
      <w:r>
        <w:t xml:space="preserve"> {</w:t>
      </w:r>
    </w:p>
    <w:p w14:paraId="4C69CB16" w14:textId="77777777" w:rsidR="00BE6407" w:rsidRDefault="005355FF">
      <w:pPr>
        <w:pStyle w:val="PL"/>
      </w:pPr>
      <w:r>
        <w:t xml:space="preserve">    physCellId                          PhysCellId,</w:t>
      </w:r>
    </w:p>
    <w:p w14:paraId="11A0F64B" w14:textId="77777777" w:rsidR="00BE6407" w:rsidRDefault="005355FF">
      <w:pPr>
        <w:pStyle w:val="PL"/>
      </w:pPr>
      <w:r>
        <w:t xml:space="preserve">    q-OffsetCell                        Q-OffsetRange,</w:t>
      </w:r>
    </w:p>
    <w:p w14:paraId="671552EA" w14:textId="77777777" w:rsidR="00BE6407" w:rsidRDefault="005355FF">
      <w:pPr>
        <w:pStyle w:val="PL"/>
        <w:rPr>
          <w:color w:val="808080"/>
        </w:rPr>
      </w:pPr>
      <w:r>
        <w:t xml:space="preserve">    </w:t>
      </w:r>
      <w:proofErr w:type="gramStart"/>
      <w:r>
        <w:t>q-RxLevMinOffsetCell</w:t>
      </w:r>
      <w:proofErr w:type="gramEnd"/>
      <w:r>
        <w:t xml:space="preserve">                </w:t>
      </w:r>
      <w:r>
        <w:rPr>
          <w:color w:val="993366"/>
        </w:rPr>
        <w:t>INTEGER</w:t>
      </w:r>
      <w:r>
        <w:t xml:space="preserve"> (1..8)                                  </w:t>
      </w:r>
      <w:r>
        <w:rPr>
          <w:color w:val="993366"/>
        </w:rPr>
        <w:t>OPTIONAL</w:t>
      </w:r>
      <w:r>
        <w:t xml:space="preserve">,   </w:t>
      </w:r>
      <w:r>
        <w:rPr>
          <w:color w:val="808080"/>
        </w:rPr>
        <w:t>-- Need R</w:t>
      </w:r>
    </w:p>
    <w:p w14:paraId="381AD9A3" w14:textId="77777777" w:rsidR="00BE6407" w:rsidRDefault="005355FF">
      <w:pPr>
        <w:pStyle w:val="PL"/>
        <w:rPr>
          <w:color w:val="808080"/>
        </w:rPr>
      </w:pPr>
      <w:r>
        <w:t xml:space="preserve">    </w:t>
      </w:r>
      <w:proofErr w:type="gramStart"/>
      <w:r>
        <w:t>q-RxLevMinOffsetCellSUL</w:t>
      </w:r>
      <w:proofErr w:type="gramEnd"/>
      <w:r>
        <w:t xml:space="preserve">             </w:t>
      </w:r>
      <w:r>
        <w:rPr>
          <w:color w:val="993366"/>
        </w:rPr>
        <w:t>INTEGER</w:t>
      </w:r>
      <w:r>
        <w:t xml:space="preserve"> (1..8)                                  </w:t>
      </w:r>
      <w:r>
        <w:rPr>
          <w:color w:val="993366"/>
        </w:rPr>
        <w:t>OPTIONAL</w:t>
      </w:r>
      <w:r>
        <w:t xml:space="preserve">,   </w:t>
      </w:r>
      <w:r>
        <w:rPr>
          <w:color w:val="808080"/>
        </w:rPr>
        <w:t>-- Need R</w:t>
      </w:r>
    </w:p>
    <w:p w14:paraId="791C1B00" w14:textId="77777777" w:rsidR="00BE6407" w:rsidRDefault="005355FF">
      <w:pPr>
        <w:pStyle w:val="PL"/>
        <w:rPr>
          <w:color w:val="808080"/>
        </w:rPr>
      </w:pPr>
      <w:r>
        <w:t xml:space="preserve">    </w:t>
      </w:r>
      <w:proofErr w:type="gramStart"/>
      <w:r>
        <w:t>q-QualMinOffsetCell</w:t>
      </w:r>
      <w:proofErr w:type="gramEnd"/>
      <w:r>
        <w:t xml:space="preserve">                 </w:t>
      </w:r>
      <w:r>
        <w:rPr>
          <w:color w:val="993366"/>
        </w:rPr>
        <w:t>INTEGER</w:t>
      </w:r>
      <w:r>
        <w:t xml:space="preserve"> (1..8)                                  </w:t>
      </w:r>
      <w:r>
        <w:rPr>
          <w:color w:val="993366"/>
        </w:rPr>
        <w:t>OPTIONAL</w:t>
      </w:r>
      <w:r>
        <w:t xml:space="preserve">,   </w:t>
      </w:r>
      <w:r>
        <w:rPr>
          <w:color w:val="808080"/>
        </w:rPr>
        <w:t>-- Need R</w:t>
      </w:r>
    </w:p>
    <w:p w14:paraId="4644D891" w14:textId="77777777" w:rsidR="00BE6407" w:rsidRDefault="005355FF">
      <w:pPr>
        <w:pStyle w:val="PL"/>
      </w:pPr>
      <w:r>
        <w:t xml:space="preserve">    ...</w:t>
      </w:r>
    </w:p>
    <w:p w14:paraId="5A351F65" w14:textId="77777777" w:rsidR="00BE6407" w:rsidRDefault="005355FF">
      <w:pPr>
        <w:pStyle w:val="PL"/>
      </w:pPr>
      <w:r>
        <w:t>}</w:t>
      </w:r>
    </w:p>
    <w:p w14:paraId="43025509" w14:textId="77777777" w:rsidR="00BE6407" w:rsidRDefault="00BE6407">
      <w:pPr>
        <w:pStyle w:val="PL"/>
      </w:pPr>
    </w:p>
    <w:p w14:paraId="4B8510F6" w14:textId="77777777" w:rsidR="00BE6407" w:rsidRDefault="005355FF">
      <w:pPr>
        <w:pStyle w:val="PL"/>
      </w:pPr>
      <w:r>
        <w:t>IntraFreqNeighCellInfo-</w:t>
      </w:r>
      <w:proofErr w:type="gramStart"/>
      <w:r>
        <w:t>v1610 :</w:t>
      </w:r>
      <w:proofErr w:type="gramEnd"/>
      <w:r>
        <w:t xml:space="preserve">:=     </w:t>
      </w:r>
      <w:r>
        <w:rPr>
          <w:color w:val="993366"/>
        </w:rPr>
        <w:t>SEQUENCE</w:t>
      </w:r>
      <w:r>
        <w:t xml:space="preserve"> {</w:t>
      </w:r>
    </w:p>
    <w:p w14:paraId="4AE88D46" w14:textId="77777777" w:rsidR="00BE6407" w:rsidRDefault="005355FF">
      <w:pPr>
        <w:pStyle w:val="PL"/>
        <w:rPr>
          <w:color w:val="808080"/>
        </w:rPr>
      </w:pPr>
      <w:r>
        <w:t xml:space="preserve">    ssb-PositionQCL-r16                 SSB-PositionQCL-Relation-r16                    </w:t>
      </w:r>
      <w:r>
        <w:rPr>
          <w:color w:val="993366"/>
        </w:rPr>
        <w:t>OPTIONAL</w:t>
      </w:r>
      <w:r>
        <w:t xml:space="preserve">   </w:t>
      </w:r>
      <w:r>
        <w:rPr>
          <w:color w:val="808080"/>
        </w:rPr>
        <w:t>-- Cond SharedSpectrum2</w:t>
      </w:r>
    </w:p>
    <w:p w14:paraId="5680A373" w14:textId="77777777" w:rsidR="00BE6407" w:rsidRDefault="005355FF">
      <w:pPr>
        <w:pStyle w:val="PL"/>
      </w:pPr>
      <w:r>
        <w:t>}</w:t>
      </w:r>
    </w:p>
    <w:p w14:paraId="200B57A2" w14:textId="77777777" w:rsidR="00BE6407" w:rsidRDefault="00BE6407">
      <w:pPr>
        <w:pStyle w:val="PL"/>
      </w:pPr>
    </w:p>
    <w:p w14:paraId="6E2DA80F" w14:textId="77777777" w:rsidR="00BE6407" w:rsidRDefault="005355FF">
      <w:pPr>
        <w:pStyle w:val="PL"/>
      </w:pPr>
      <w:proofErr w:type="gramStart"/>
      <w:r>
        <w:t>IntraFreqBlackCellList :</w:t>
      </w:r>
      <w:proofErr w:type="gramEnd"/>
      <w:r>
        <w:t xml:space="preserve">:=          </w:t>
      </w:r>
      <w:r>
        <w:rPr>
          <w:color w:val="993366"/>
        </w:rPr>
        <w:t>SEQUENCE</w:t>
      </w:r>
      <w:r>
        <w:t xml:space="preserve"> (</w:t>
      </w:r>
      <w:r>
        <w:rPr>
          <w:color w:val="993366"/>
        </w:rPr>
        <w:t>SIZE</w:t>
      </w:r>
      <w:r>
        <w:t xml:space="preserve"> (1..maxCellBlack))</w:t>
      </w:r>
      <w:r>
        <w:rPr>
          <w:color w:val="993366"/>
        </w:rPr>
        <w:t xml:space="preserve"> OF</w:t>
      </w:r>
      <w:r>
        <w:t xml:space="preserve"> PCI-Range</w:t>
      </w:r>
    </w:p>
    <w:p w14:paraId="689528DB" w14:textId="77777777" w:rsidR="00BE6407" w:rsidRDefault="00BE6407">
      <w:pPr>
        <w:pStyle w:val="PL"/>
      </w:pPr>
    </w:p>
    <w:p w14:paraId="3D4D387E" w14:textId="77777777" w:rsidR="00BE6407" w:rsidRDefault="005355FF">
      <w:pPr>
        <w:pStyle w:val="PL"/>
      </w:pPr>
      <w:r>
        <w:t>IntraFreqWhiteCellList-</w:t>
      </w:r>
      <w:proofErr w:type="gramStart"/>
      <w:r>
        <w:t>r16 :</w:t>
      </w:r>
      <w:proofErr w:type="gramEnd"/>
      <w:r>
        <w:t xml:space="preserve">:=      </w:t>
      </w:r>
      <w:r>
        <w:rPr>
          <w:color w:val="993366"/>
        </w:rPr>
        <w:t>SEQUENCE</w:t>
      </w:r>
      <w:r>
        <w:t xml:space="preserve"> (</w:t>
      </w:r>
      <w:r>
        <w:rPr>
          <w:color w:val="993366"/>
        </w:rPr>
        <w:t>SIZE</w:t>
      </w:r>
      <w:r>
        <w:t xml:space="preserve"> (1..maxCellWhite))</w:t>
      </w:r>
      <w:r>
        <w:rPr>
          <w:color w:val="993366"/>
        </w:rPr>
        <w:t xml:space="preserve"> OF</w:t>
      </w:r>
      <w:r>
        <w:t xml:space="preserve"> PCI-Range</w:t>
      </w:r>
    </w:p>
    <w:p w14:paraId="567D18EE" w14:textId="77777777" w:rsidR="00BE6407" w:rsidRDefault="00BE6407">
      <w:pPr>
        <w:pStyle w:val="PL"/>
      </w:pPr>
    </w:p>
    <w:p w14:paraId="18325687" w14:textId="77777777" w:rsidR="00BE6407" w:rsidRDefault="005355FF">
      <w:pPr>
        <w:pStyle w:val="PL"/>
      </w:pPr>
      <w:r>
        <w:lastRenderedPageBreak/>
        <w:t>IntraFreqCAG-CellListPerPLMN-</w:t>
      </w:r>
      <w:proofErr w:type="gramStart"/>
      <w:r>
        <w:t>r16 :</w:t>
      </w:r>
      <w:proofErr w:type="gramEnd"/>
      <w:r>
        <w:t xml:space="preserve">:= </w:t>
      </w:r>
      <w:r>
        <w:rPr>
          <w:color w:val="993366"/>
        </w:rPr>
        <w:t>SEQUENCE</w:t>
      </w:r>
      <w:r>
        <w:t xml:space="preserve"> {</w:t>
      </w:r>
    </w:p>
    <w:p w14:paraId="5E2E3A61" w14:textId="77777777" w:rsidR="00BE6407" w:rsidRDefault="005355FF">
      <w:pPr>
        <w:pStyle w:val="PL"/>
      </w:pPr>
      <w:r>
        <w:t xml:space="preserve">    </w:t>
      </w:r>
      <w:proofErr w:type="gramStart"/>
      <w:r>
        <w:t>plmn-IdentityIndex-r16</w:t>
      </w:r>
      <w:proofErr w:type="gramEnd"/>
      <w:r>
        <w:t xml:space="preserve">               </w:t>
      </w:r>
      <w:r>
        <w:rPr>
          <w:color w:val="993366"/>
        </w:rPr>
        <w:t>INTEGER</w:t>
      </w:r>
      <w:r>
        <w:t xml:space="preserve"> (1..maxPLMN),</w:t>
      </w:r>
    </w:p>
    <w:p w14:paraId="2E828410" w14:textId="77777777" w:rsidR="00BE6407" w:rsidRDefault="005355FF">
      <w:pPr>
        <w:pStyle w:val="PL"/>
      </w:pPr>
      <w:r>
        <w:t xml:space="preserve">    </w:t>
      </w:r>
      <w:proofErr w:type="gramStart"/>
      <w:r>
        <w:t>cag-CellList-r16</w:t>
      </w:r>
      <w:proofErr w:type="gramEnd"/>
      <w:r>
        <w:t xml:space="preserve">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60113812" w14:textId="77777777" w:rsidR="00BE6407" w:rsidRDefault="005355FF">
      <w:pPr>
        <w:pStyle w:val="PL"/>
      </w:pPr>
      <w:r>
        <w:t>}</w:t>
      </w:r>
    </w:p>
    <w:p w14:paraId="0FA0F7B6" w14:textId="77777777" w:rsidR="00BE6407" w:rsidRDefault="00BE6407">
      <w:pPr>
        <w:pStyle w:val="PL"/>
      </w:pPr>
    </w:p>
    <w:p w14:paraId="2D4BCD8C" w14:textId="77777777" w:rsidR="00BE6407" w:rsidRDefault="005355FF">
      <w:pPr>
        <w:pStyle w:val="PL"/>
        <w:rPr>
          <w:color w:val="808080"/>
        </w:rPr>
      </w:pPr>
      <w:r>
        <w:rPr>
          <w:color w:val="808080"/>
        </w:rPr>
        <w:t>-- TAG-SIB3-STOP</w:t>
      </w:r>
    </w:p>
    <w:p w14:paraId="501931D3" w14:textId="77777777" w:rsidR="00BE6407" w:rsidRDefault="005355FF">
      <w:pPr>
        <w:pStyle w:val="PL"/>
        <w:rPr>
          <w:color w:val="808080"/>
        </w:rPr>
      </w:pPr>
      <w:r>
        <w:rPr>
          <w:color w:val="808080"/>
        </w:rPr>
        <w:t>-- ASN1STOP</w:t>
      </w:r>
    </w:p>
    <w:p w14:paraId="71994DCE"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4F040CB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14AD618" w14:textId="77777777" w:rsidR="00BE6407" w:rsidRDefault="005355FF">
            <w:pPr>
              <w:pStyle w:val="TAH"/>
              <w:rPr>
                <w:lang w:eastAsia="en-GB"/>
              </w:rPr>
            </w:pPr>
            <w:r>
              <w:rPr>
                <w:i/>
                <w:lang w:eastAsia="sv-SE"/>
              </w:rPr>
              <w:t>SIB3</w:t>
            </w:r>
            <w:r>
              <w:rPr>
                <w:i/>
                <w:lang w:eastAsia="en-GB"/>
              </w:rPr>
              <w:t xml:space="preserve"> </w:t>
            </w:r>
            <w:r>
              <w:rPr>
                <w:iCs/>
                <w:lang w:eastAsia="en-GB"/>
              </w:rPr>
              <w:t>field descriptions</w:t>
            </w:r>
          </w:p>
        </w:tc>
      </w:tr>
      <w:tr w:rsidR="00BE6407" w14:paraId="389125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69AD70" w14:textId="77777777" w:rsidR="00BE6407" w:rsidRDefault="005355FF">
            <w:pPr>
              <w:pStyle w:val="TAL"/>
              <w:rPr>
                <w:b/>
                <w:bCs/>
                <w:i/>
                <w:lang w:eastAsia="en-GB"/>
              </w:rPr>
            </w:pPr>
            <w:r>
              <w:rPr>
                <w:b/>
                <w:bCs/>
                <w:i/>
                <w:lang w:eastAsia="en-GB"/>
              </w:rPr>
              <w:t>intraFreqBlackCellList</w:t>
            </w:r>
          </w:p>
          <w:p w14:paraId="162F886B" w14:textId="77777777" w:rsidR="00BE6407" w:rsidRDefault="005355FF">
            <w:pPr>
              <w:pStyle w:val="TAL"/>
              <w:rPr>
                <w:lang w:eastAsia="en-GB"/>
              </w:rPr>
            </w:pPr>
            <w:r>
              <w:rPr>
                <w:lang w:eastAsia="en-GB"/>
              </w:rPr>
              <w:t>List of blacklisted intra-frequency neighbouring cells.</w:t>
            </w:r>
          </w:p>
        </w:tc>
      </w:tr>
      <w:tr w:rsidR="00BE6407" w14:paraId="283C2C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575A11" w14:textId="77777777" w:rsidR="00BE6407" w:rsidRDefault="005355FF">
            <w:pPr>
              <w:pStyle w:val="TAL"/>
              <w:rPr>
                <w:b/>
                <w:bCs/>
                <w:i/>
                <w:iCs/>
                <w:lang w:eastAsia="en-GB"/>
              </w:rPr>
            </w:pPr>
            <w:r>
              <w:rPr>
                <w:b/>
                <w:bCs/>
                <w:i/>
                <w:iCs/>
                <w:lang w:eastAsia="en-GB"/>
              </w:rPr>
              <w:t>intraFreqCAG-CellList</w:t>
            </w:r>
          </w:p>
          <w:p w14:paraId="3927001D" w14:textId="77777777" w:rsidR="00BE6407" w:rsidRDefault="005355FF">
            <w:pPr>
              <w:pStyle w:val="TAL"/>
              <w:rPr>
                <w:b/>
                <w:bCs/>
                <w:i/>
                <w:lang w:eastAsia="en-GB"/>
              </w:rPr>
            </w:pPr>
            <w:r>
              <w:rPr>
                <w:rFonts w:cs="Arial"/>
                <w:lang w:eastAsia="en-GB"/>
              </w:rPr>
              <w:t>List of intra-frequency neighbouring CAG cells (as defined in TS 38.304 [20]) per PLMN.</w:t>
            </w:r>
          </w:p>
        </w:tc>
      </w:tr>
      <w:tr w:rsidR="00BE6407" w14:paraId="23FC2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7F68E5" w14:textId="77777777" w:rsidR="00BE6407" w:rsidRDefault="005355FF">
            <w:pPr>
              <w:pStyle w:val="TAL"/>
              <w:rPr>
                <w:b/>
                <w:bCs/>
                <w:i/>
                <w:lang w:eastAsia="en-GB"/>
              </w:rPr>
            </w:pPr>
            <w:r>
              <w:rPr>
                <w:b/>
                <w:bCs/>
                <w:i/>
                <w:lang w:eastAsia="en-GB"/>
              </w:rPr>
              <w:t>intraFreqNeighCellList</w:t>
            </w:r>
          </w:p>
          <w:p w14:paraId="5DE7E2FF" w14:textId="77777777" w:rsidR="00BE6407" w:rsidRDefault="005355FF">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BE6407" w14:paraId="3805E74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7AC18E" w14:textId="77777777" w:rsidR="00BE6407" w:rsidRDefault="005355FF">
            <w:pPr>
              <w:pStyle w:val="TAL"/>
              <w:rPr>
                <w:b/>
                <w:bCs/>
                <w:i/>
                <w:lang w:eastAsia="en-GB"/>
              </w:rPr>
            </w:pPr>
            <w:r>
              <w:rPr>
                <w:b/>
                <w:bCs/>
                <w:i/>
                <w:lang w:eastAsia="en-GB"/>
              </w:rPr>
              <w:t>intraFreqWhiteCellList</w:t>
            </w:r>
          </w:p>
          <w:p w14:paraId="4F602F5D" w14:textId="77777777" w:rsidR="00BE6407" w:rsidRDefault="005355FF">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BE6407" w14:paraId="2EDC07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5E56E" w14:textId="77777777" w:rsidR="00BE6407" w:rsidRDefault="005355FF">
            <w:pPr>
              <w:pStyle w:val="TAL"/>
              <w:rPr>
                <w:b/>
                <w:bCs/>
                <w:i/>
                <w:lang w:eastAsia="en-GB"/>
              </w:rPr>
            </w:pPr>
            <w:r>
              <w:rPr>
                <w:b/>
                <w:bCs/>
                <w:i/>
                <w:lang w:eastAsia="en-GB"/>
              </w:rPr>
              <w:t>q-OffsetCell</w:t>
            </w:r>
          </w:p>
          <w:p w14:paraId="0CBFA2FA" w14:textId="77777777" w:rsidR="00BE6407" w:rsidRDefault="005355FF">
            <w:pPr>
              <w:pStyle w:val="TAL"/>
              <w:rPr>
                <w:b/>
                <w:bCs/>
                <w:i/>
                <w:lang w:eastAsia="en-GB"/>
              </w:rPr>
            </w:pPr>
            <w:r>
              <w:rPr>
                <w:lang w:eastAsia="en-GB"/>
              </w:rPr>
              <w:t>Parameter "</w:t>
            </w:r>
            <w:r>
              <w:rPr>
                <w:bCs/>
                <w:lang w:eastAsia="en-GB"/>
              </w:rPr>
              <w:t>Qoffset</w:t>
            </w:r>
            <w:r>
              <w:rPr>
                <w:bCs/>
                <w:vertAlign w:val="subscript"/>
                <w:lang w:eastAsia="en-GB"/>
              </w:rPr>
              <w:t>s</w:t>
            </w:r>
            <w:proofErr w:type="gramStart"/>
            <w:r>
              <w:rPr>
                <w:bCs/>
                <w:vertAlign w:val="subscript"/>
                <w:lang w:eastAsia="en-GB"/>
              </w:rPr>
              <w:t>,n</w:t>
            </w:r>
            <w:proofErr w:type="gramEnd"/>
            <w:r>
              <w:rPr>
                <w:lang w:eastAsia="en-GB"/>
              </w:rPr>
              <w:t>" in TS 38.304 [20].</w:t>
            </w:r>
          </w:p>
        </w:tc>
      </w:tr>
      <w:tr w:rsidR="00BE6407" w14:paraId="4C4A29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1943B8" w14:textId="77777777" w:rsidR="00BE6407" w:rsidRDefault="005355FF">
            <w:pPr>
              <w:pStyle w:val="TAL"/>
              <w:rPr>
                <w:b/>
                <w:bCs/>
                <w:i/>
                <w:lang w:eastAsia="en-GB"/>
              </w:rPr>
            </w:pPr>
            <w:r>
              <w:rPr>
                <w:b/>
                <w:bCs/>
                <w:i/>
                <w:lang w:eastAsia="en-GB"/>
              </w:rPr>
              <w:t>q-QualMinOffsetCell</w:t>
            </w:r>
          </w:p>
          <w:p w14:paraId="4647D1D8" w14:textId="77777777" w:rsidR="00BE6407" w:rsidRDefault="005355FF">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BE6407" w14:paraId="7AC57A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32919C" w14:textId="77777777" w:rsidR="00BE6407" w:rsidRDefault="005355FF">
            <w:pPr>
              <w:pStyle w:val="TAL"/>
              <w:rPr>
                <w:b/>
                <w:bCs/>
                <w:i/>
                <w:lang w:eastAsia="en-GB"/>
              </w:rPr>
            </w:pPr>
            <w:r>
              <w:rPr>
                <w:b/>
                <w:bCs/>
                <w:i/>
                <w:lang w:eastAsia="en-GB"/>
              </w:rPr>
              <w:t>q-RxLevMinOffsetCell</w:t>
            </w:r>
          </w:p>
          <w:p w14:paraId="3308FC58" w14:textId="77777777" w:rsidR="00BE6407" w:rsidRDefault="005355FF">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BE6407" w14:paraId="0C4BC6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F20756" w14:textId="77777777" w:rsidR="00BE6407" w:rsidRDefault="005355FF">
            <w:pPr>
              <w:pStyle w:val="TAL"/>
              <w:rPr>
                <w:b/>
                <w:bCs/>
                <w:i/>
                <w:lang w:eastAsia="en-GB"/>
              </w:rPr>
            </w:pPr>
            <w:r>
              <w:rPr>
                <w:b/>
                <w:bCs/>
                <w:i/>
                <w:lang w:eastAsia="en-GB"/>
              </w:rPr>
              <w:t>q-RxLevMinOffsetCellSUL</w:t>
            </w:r>
          </w:p>
          <w:p w14:paraId="5410319A" w14:textId="77777777" w:rsidR="00BE6407" w:rsidRDefault="005355FF">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BE6407" w14:paraId="0F4338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FB8F2A" w14:textId="77777777" w:rsidR="00BE6407" w:rsidRDefault="005355FF">
            <w:pPr>
              <w:pStyle w:val="TAL"/>
              <w:rPr>
                <w:b/>
                <w:bCs/>
                <w:i/>
                <w:iCs/>
                <w:lang w:eastAsia="sv-SE"/>
              </w:rPr>
            </w:pPr>
            <w:r>
              <w:rPr>
                <w:b/>
                <w:bCs/>
                <w:i/>
                <w:iCs/>
                <w:lang w:eastAsia="sv-SE"/>
              </w:rPr>
              <w:t>ssb-PositionQCL</w:t>
            </w:r>
          </w:p>
          <w:p w14:paraId="3AB00F2E" w14:textId="77777777" w:rsidR="00BE6407" w:rsidRDefault="005355FF">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20CDB484"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16898649" w14:textId="77777777">
        <w:tc>
          <w:tcPr>
            <w:tcW w:w="4027" w:type="dxa"/>
            <w:tcBorders>
              <w:top w:val="single" w:sz="4" w:space="0" w:color="auto"/>
              <w:left w:val="single" w:sz="4" w:space="0" w:color="auto"/>
              <w:bottom w:val="single" w:sz="4" w:space="0" w:color="auto"/>
              <w:right w:val="single" w:sz="4" w:space="0" w:color="auto"/>
            </w:tcBorders>
          </w:tcPr>
          <w:p w14:paraId="0E92F3F6"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A5ED33" w14:textId="77777777" w:rsidR="00BE6407" w:rsidRDefault="005355FF">
            <w:pPr>
              <w:pStyle w:val="TAH"/>
              <w:rPr>
                <w:szCs w:val="22"/>
                <w:lang w:eastAsia="en-US"/>
              </w:rPr>
            </w:pPr>
            <w:r>
              <w:rPr>
                <w:szCs w:val="22"/>
                <w:lang w:eastAsia="en-US"/>
              </w:rPr>
              <w:t>Explanation</w:t>
            </w:r>
          </w:p>
        </w:tc>
      </w:tr>
      <w:tr w:rsidR="00BE6407" w14:paraId="7FA13234" w14:textId="77777777">
        <w:tc>
          <w:tcPr>
            <w:tcW w:w="4027" w:type="dxa"/>
            <w:tcBorders>
              <w:top w:val="single" w:sz="4" w:space="0" w:color="auto"/>
              <w:left w:val="single" w:sz="4" w:space="0" w:color="auto"/>
              <w:bottom w:val="single" w:sz="4" w:space="0" w:color="auto"/>
              <w:right w:val="single" w:sz="4" w:space="0" w:color="auto"/>
            </w:tcBorders>
          </w:tcPr>
          <w:p w14:paraId="34F1604F" w14:textId="77777777" w:rsidR="00BE6407" w:rsidRDefault="005355FF">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2B087C9C" w14:textId="77777777" w:rsidR="00BE6407" w:rsidRDefault="005355FF">
            <w:pPr>
              <w:pStyle w:val="TAL"/>
              <w:rPr>
                <w:szCs w:val="22"/>
              </w:rPr>
            </w:pPr>
            <w:r>
              <w:rPr>
                <w:szCs w:val="22"/>
              </w:rPr>
              <w:t>The field is optional present, Need R, if this intra-frequency or neighbor cell operates with shared spectrum channel access. Otherwise, it is absent, Need R.</w:t>
            </w:r>
          </w:p>
        </w:tc>
      </w:tr>
    </w:tbl>
    <w:p w14:paraId="660FE44F" w14:textId="77777777" w:rsidR="00BE6407" w:rsidRDefault="00BE6407"/>
    <w:p w14:paraId="0AB68870" w14:textId="77777777" w:rsidR="00BE6407" w:rsidRDefault="005355FF">
      <w:pPr>
        <w:pStyle w:val="4"/>
        <w:rPr>
          <w:rFonts w:eastAsia="宋体"/>
          <w:i/>
        </w:rPr>
      </w:pPr>
      <w:bookmarkStart w:id="100" w:name="_Toc76423429"/>
      <w:bookmarkStart w:id="101" w:name="_Toc60777143"/>
      <w:r>
        <w:rPr>
          <w:rFonts w:eastAsia="宋体"/>
        </w:rPr>
        <w:t>–</w:t>
      </w:r>
      <w:r>
        <w:rPr>
          <w:rFonts w:eastAsia="宋体"/>
        </w:rPr>
        <w:tab/>
      </w:r>
      <w:r>
        <w:rPr>
          <w:rFonts w:eastAsia="宋体"/>
          <w:i/>
        </w:rPr>
        <w:t>SIB4</w:t>
      </w:r>
      <w:bookmarkEnd w:id="100"/>
      <w:bookmarkEnd w:id="101"/>
    </w:p>
    <w:p w14:paraId="179CED15" w14:textId="77777777" w:rsidR="00BE6407" w:rsidRDefault="005355FF">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7A400189" w14:textId="77777777" w:rsidR="00BE6407" w:rsidRDefault="005355FF">
      <w:pPr>
        <w:pStyle w:val="TH"/>
        <w:rPr>
          <w:bCs/>
          <w:i/>
          <w:iCs/>
        </w:rPr>
      </w:pPr>
      <w:r>
        <w:rPr>
          <w:bCs/>
          <w:i/>
          <w:iCs/>
        </w:rPr>
        <w:lastRenderedPageBreak/>
        <w:t xml:space="preserve">SIB4 </w:t>
      </w:r>
      <w:r>
        <w:rPr>
          <w:bCs/>
          <w:iCs/>
        </w:rPr>
        <w:t>information element</w:t>
      </w:r>
    </w:p>
    <w:p w14:paraId="0487ECD8" w14:textId="77777777" w:rsidR="00BE6407" w:rsidRDefault="005355FF">
      <w:pPr>
        <w:pStyle w:val="PL"/>
        <w:rPr>
          <w:color w:val="808080"/>
        </w:rPr>
      </w:pPr>
      <w:r>
        <w:rPr>
          <w:color w:val="808080"/>
        </w:rPr>
        <w:t>-- ASN1START</w:t>
      </w:r>
    </w:p>
    <w:p w14:paraId="6D95C88C" w14:textId="77777777" w:rsidR="00BE6407" w:rsidRDefault="005355FF">
      <w:pPr>
        <w:pStyle w:val="PL"/>
        <w:rPr>
          <w:color w:val="808080"/>
        </w:rPr>
      </w:pPr>
      <w:r>
        <w:rPr>
          <w:color w:val="808080"/>
        </w:rPr>
        <w:t>-- TAG-SIB4-START</w:t>
      </w:r>
    </w:p>
    <w:p w14:paraId="263B97E6" w14:textId="77777777" w:rsidR="00BE6407" w:rsidRDefault="00BE6407">
      <w:pPr>
        <w:pStyle w:val="PL"/>
      </w:pPr>
    </w:p>
    <w:p w14:paraId="573F21E7" w14:textId="77777777" w:rsidR="00BE6407" w:rsidRDefault="005355FF">
      <w:pPr>
        <w:pStyle w:val="PL"/>
      </w:pPr>
      <w:proofErr w:type="gramStart"/>
      <w:r>
        <w:t>SIB4 :</w:t>
      </w:r>
      <w:proofErr w:type="gramEnd"/>
      <w:r>
        <w:t xml:space="preserve">:=                            </w:t>
      </w:r>
      <w:r>
        <w:rPr>
          <w:color w:val="993366"/>
        </w:rPr>
        <w:t>SEQUENCE</w:t>
      </w:r>
      <w:r>
        <w:t xml:space="preserve"> {</w:t>
      </w:r>
    </w:p>
    <w:p w14:paraId="2C048278" w14:textId="77777777" w:rsidR="00BE6407" w:rsidRDefault="005355FF">
      <w:pPr>
        <w:pStyle w:val="PL"/>
      </w:pPr>
      <w:r>
        <w:t xml:space="preserve">    interFreqCarrierFreqList            InterFreqCarrierFreqList,</w:t>
      </w:r>
    </w:p>
    <w:p w14:paraId="440E107B"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A9B252F" w14:textId="77777777" w:rsidR="00BE6407" w:rsidRDefault="005355FF">
      <w:pPr>
        <w:pStyle w:val="PL"/>
      </w:pPr>
      <w:r>
        <w:t xml:space="preserve">    ...,</w:t>
      </w:r>
    </w:p>
    <w:p w14:paraId="5CEE687E" w14:textId="77777777" w:rsidR="00BE6407" w:rsidRDefault="005355FF">
      <w:pPr>
        <w:pStyle w:val="PL"/>
      </w:pPr>
      <w:r>
        <w:t xml:space="preserve">    [[</w:t>
      </w:r>
    </w:p>
    <w:p w14:paraId="412BA39B" w14:textId="77777777" w:rsidR="00BE6407" w:rsidRDefault="005355FF">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4230587C" w14:textId="77777777" w:rsidR="00BE6407" w:rsidRDefault="005355FF">
      <w:pPr>
        <w:pStyle w:val="PL"/>
      </w:pPr>
      <w:r>
        <w:t xml:space="preserve">    ]]</w:t>
      </w:r>
    </w:p>
    <w:p w14:paraId="53BF6B75" w14:textId="77777777" w:rsidR="00BE6407" w:rsidRDefault="005355FF">
      <w:pPr>
        <w:pStyle w:val="PL"/>
      </w:pPr>
      <w:r>
        <w:t>}</w:t>
      </w:r>
    </w:p>
    <w:p w14:paraId="718A3C3F" w14:textId="77777777" w:rsidR="00BE6407" w:rsidRDefault="00BE6407">
      <w:pPr>
        <w:pStyle w:val="PL"/>
      </w:pPr>
    </w:p>
    <w:p w14:paraId="5F36276F" w14:textId="77777777" w:rsidR="00BE6407" w:rsidRDefault="005355FF">
      <w:pPr>
        <w:pStyle w:val="PL"/>
      </w:pPr>
      <w:proofErr w:type="gramStart"/>
      <w:r>
        <w:t>InterFreqCarrierFreqList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3B93B28E" w14:textId="77777777" w:rsidR="00BE6407" w:rsidRDefault="00BE6407">
      <w:pPr>
        <w:pStyle w:val="PL"/>
      </w:pPr>
    </w:p>
    <w:p w14:paraId="2C35B446" w14:textId="77777777" w:rsidR="00BE6407" w:rsidRDefault="005355FF">
      <w:pPr>
        <w:pStyle w:val="PL"/>
      </w:pPr>
      <w:r>
        <w:t>InterFreqCarrierFreqList-</w:t>
      </w:r>
      <w:proofErr w:type="gramStart"/>
      <w:r>
        <w:t>v1610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2351AE3C" w14:textId="77777777" w:rsidR="00BE6407" w:rsidRDefault="00BE6407">
      <w:pPr>
        <w:pStyle w:val="PL"/>
      </w:pPr>
    </w:p>
    <w:p w14:paraId="0F95EE3F" w14:textId="77777777" w:rsidR="00BE6407" w:rsidRDefault="005355FF">
      <w:pPr>
        <w:pStyle w:val="PL"/>
      </w:pPr>
      <w:proofErr w:type="gramStart"/>
      <w:r>
        <w:t>InterFreqCarrierFreqInfo :</w:t>
      </w:r>
      <w:proofErr w:type="gramEnd"/>
      <w:r>
        <w:t xml:space="preserve">:=        </w:t>
      </w:r>
      <w:r>
        <w:rPr>
          <w:color w:val="993366"/>
        </w:rPr>
        <w:t>SEQUENCE</w:t>
      </w:r>
      <w:r>
        <w:t xml:space="preserve"> {</w:t>
      </w:r>
    </w:p>
    <w:p w14:paraId="05E18E14" w14:textId="77777777" w:rsidR="00BE6407" w:rsidRDefault="005355FF">
      <w:pPr>
        <w:pStyle w:val="PL"/>
      </w:pPr>
      <w:r>
        <w:t xml:space="preserve">    dl-CarrierFreq                      ARFCN-ValueNR,</w:t>
      </w:r>
    </w:p>
    <w:p w14:paraId="391448AB" w14:textId="77777777" w:rsidR="00BE6407" w:rsidRDefault="005355FF">
      <w:pPr>
        <w:pStyle w:val="PL"/>
        <w:rPr>
          <w:color w:val="808080"/>
        </w:rPr>
      </w:pPr>
      <w:r>
        <w:t xml:space="preserve">    </w:t>
      </w:r>
      <w:proofErr w:type="gramStart"/>
      <w:r>
        <w:t>frequencyBandList</w:t>
      </w:r>
      <w:proofErr w:type="gramEnd"/>
      <w:r>
        <w:t xml:space="preserve">                   MultiFrequencyBandListNR-SIB                                </w:t>
      </w:r>
      <w:r>
        <w:rPr>
          <w:color w:val="993366"/>
        </w:rPr>
        <w:t>OPTIONAL</w:t>
      </w:r>
      <w:r>
        <w:t xml:space="preserve">,   </w:t>
      </w:r>
      <w:r>
        <w:rPr>
          <w:color w:val="808080"/>
        </w:rPr>
        <w:t>-- Cond Mandatory</w:t>
      </w:r>
    </w:p>
    <w:p w14:paraId="5A3492D3" w14:textId="77777777" w:rsidR="00BE6407" w:rsidRDefault="005355FF">
      <w:pPr>
        <w:pStyle w:val="PL"/>
        <w:rPr>
          <w:color w:val="808080"/>
        </w:rPr>
      </w:pPr>
      <w:r>
        <w:t xml:space="preserve">    </w:t>
      </w:r>
      <w:proofErr w:type="gramStart"/>
      <w:r>
        <w:t>frequencyBandListSUL</w:t>
      </w:r>
      <w:proofErr w:type="gramEnd"/>
      <w:r>
        <w:t xml:space="preserve">                MultiFrequencyBandListNR-SIB                                </w:t>
      </w:r>
      <w:r>
        <w:rPr>
          <w:color w:val="993366"/>
        </w:rPr>
        <w:t>OPTIONAL</w:t>
      </w:r>
      <w:r>
        <w:t xml:space="preserve">,   </w:t>
      </w:r>
      <w:r>
        <w:rPr>
          <w:color w:val="808080"/>
        </w:rPr>
        <w:t>-- Need R</w:t>
      </w:r>
    </w:p>
    <w:p w14:paraId="2DF1862A" w14:textId="77777777" w:rsidR="00BE6407" w:rsidRDefault="005355FF">
      <w:pPr>
        <w:pStyle w:val="PL"/>
        <w:rPr>
          <w:color w:val="808080"/>
        </w:rPr>
      </w:pPr>
      <w:r>
        <w:t xml:space="preserve">    </w:t>
      </w:r>
      <w:proofErr w:type="gramStart"/>
      <w:r>
        <w:t>nrofSS-BlocksToAverage</w:t>
      </w:r>
      <w:proofErr w:type="gramEnd"/>
      <w:r>
        <w:t xml:space="preserve">              </w:t>
      </w:r>
      <w:r>
        <w:rPr>
          <w:color w:val="993366"/>
        </w:rPr>
        <w:t>INTEGER</w:t>
      </w:r>
      <w:r>
        <w:t xml:space="preserve"> (2..maxNrofSS-BlocksToAverage)                      </w:t>
      </w:r>
      <w:r>
        <w:rPr>
          <w:color w:val="993366"/>
        </w:rPr>
        <w:t>OPTIONAL</w:t>
      </w:r>
      <w:r>
        <w:t xml:space="preserve">,   </w:t>
      </w:r>
      <w:r>
        <w:rPr>
          <w:color w:val="808080"/>
        </w:rPr>
        <w:t>-- Need S</w:t>
      </w:r>
    </w:p>
    <w:p w14:paraId="25B4C71C" w14:textId="77777777" w:rsidR="00BE6407" w:rsidRDefault="005355FF">
      <w:pPr>
        <w:pStyle w:val="PL"/>
        <w:rPr>
          <w:color w:val="808080"/>
        </w:rPr>
      </w:pPr>
      <w:r>
        <w:t xml:space="preserve">    </w:t>
      </w:r>
      <w:proofErr w:type="gramStart"/>
      <w:r>
        <w:t>absThreshSS-BlocksConsolidation</w:t>
      </w:r>
      <w:proofErr w:type="gramEnd"/>
      <w:r>
        <w:t xml:space="preserve">     ThresholdNR                                                 </w:t>
      </w:r>
      <w:r>
        <w:rPr>
          <w:color w:val="993366"/>
        </w:rPr>
        <w:t>OPTIONAL</w:t>
      </w:r>
      <w:r>
        <w:t xml:space="preserve">,   </w:t>
      </w:r>
      <w:r>
        <w:rPr>
          <w:color w:val="808080"/>
        </w:rPr>
        <w:t>-- Need S</w:t>
      </w:r>
    </w:p>
    <w:p w14:paraId="23474C73" w14:textId="77777777" w:rsidR="00BE6407" w:rsidRDefault="005355FF">
      <w:pPr>
        <w:pStyle w:val="PL"/>
        <w:rPr>
          <w:color w:val="808080"/>
        </w:rPr>
      </w:pPr>
      <w:r>
        <w:t xml:space="preserve">    </w:t>
      </w:r>
      <w:proofErr w:type="gramStart"/>
      <w:r>
        <w:t>smtc</w:t>
      </w:r>
      <w:proofErr w:type="gramEnd"/>
      <w:r>
        <w:t xml:space="preserve">                                SSB-MTC                                                     </w:t>
      </w:r>
      <w:r>
        <w:rPr>
          <w:color w:val="993366"/>
        </w:rPr>
        <w:t>OPTIONAL</w:t>
      </w:r>
      <w:r>
        <w:t xml:space="preserve">,   </w:t>
      </w:r>
      <w:r>
        <w:rPr>
          <w:color w:val="808080"/>
        </w:rPr>
        <w:t>-- Need S</w:t>
      </w:r>
    </w:p>
    <w:p w14:paraId="014C9200" w14:textId="77777777" w:rsidR="00BE6407" w:rsidRDefault="005355FF">
      <w:pPr>
        <w:pStyle w:val="PL"/>
      </w:pPr>
      <w:r>
        <w:t xml:space="preserve">    ssbSubcarrierSpacing                SubcarrierSpacing,</w:t>
      </w:r>
    </w:p>
    <w:p w14:paraId="7189C2A5" w14:textId="77777777" w:rsidR="00BE6407" w:rsidRDefault="005355FF">
      <w:pPr>
        <w:pStyle w:val="PL"/>
        <w:rPr>
          <w:color w:val="808080"/>
        </w:rPr>
      </w:pPr>
      <w:r>
        <w:t xml:space="preserve">    </w:t>
      </w:r>
      <w:proofErr w:type="gramStart"/>
      <w:r>
        <w:t>ssb-ToMeasure</w:t>
      </w:r>
      <w:proofErr w:type="gramEnd"/>
      <w:r>
        <w:t xml:space="preserve">                       SSB-ToMeasure                                               </w:t>
      </w:r>
      <w:r>
        <w:rPr>
          <w:color w:val="993366"/>
        </w:rPr>
        <w:t>OPTIONAL</w:t>
      </w:r>
      <w:r>
        <w:t xml:space="preserve">,   </w:t>
      </w:r>
      <w:r>
        <w:rPr>
          <w:color w:val="808080"/>
        </w:rPr>
        <w:t>-- Need S</w:t>
      </w:r>
    </w:p>
    <w:p w14:paraId="4CFD1A12" w14:textId="77777777" w:rsidR="00BE6407" w:rsidRDefault="005355FF">
      <w:pPr>
        <w:pStyle w:val="PL"/>
      </w:pPr>
      <w:r>
        <w:t xml:space="preserve">    deriveSSB-IndexFromCell             </w:t>
      </w:r>
      <w:r>
        <w:rPr>
          <w:color w:val="993366"/>
        </w:rPr>
        <w:t>BOOLEAN</w:t>
      </w:r>
      <w:r>
        <w:t>,</w:t>
      </w:r>
    </w:p>
    <w:p w14:paraId="24DDF9BC" w14:textId="77777777" w:rsidR="00BE6407" w:rsidRDefault="005355FF">
      <w:pPr>
        <w:pStyle w:val="PL"/>
      </w:pPr>
      <w:r>
        <w:t xml:space="preserve">    ss-RSSI-Measurement                 SS-RSSI-Measurement                                         </w:t>
      </w:r>
      <w:r>
        <w:rPr>
          <w:color w:val="993366"/>
        </w:rPr>
        <w:t>OPTIONAL</w:t>
      </w:r>
      <w:r>
        <w:t>,</w:t>
      </w:r>
    </w:p>
    <w:p w14:paraId="72C268ED" w14:textId="77777777" w:rsidR="00BE6407" w:rsidRDefault="005355FF">
      <w:pPr>
        <w:pStyle w:val="PL"/>
      </w:pPr>
      <w:r>
        <w:t xml:space="preserve">    q-RxLevMin                          Q-RxLevMin,</w:t>
      </w:r>
    </w:p>
    <w:p w14:paraId="27403ED1" w14:textId="77777777" w:rsidR="00BE6407" w:rsidRDefault="005355FF">
      <w:pPr>
        <w:pStyle w:val="PL"/>
        <w:rPr>
          <w:color w:val="808080"/>
        </w:rPr>
      </w:pPr>
      <w:r>
        <w:t xml:space="preserve">    </w:t>
      </w:r>
      <w:proofErr w:type="gramStart"/>
      <w:r>
        <w:t>q-RxLevMinSUL</w:t>
      </w:r>
      <w:proofErr w:type="gramEnd"/>
      <w:r>
        <w:t xml:space="preserve">                       Q-RxLevMin                                                  </w:t>
      </w:r>
      <w:r>
        <w:rPr>
          <w:color w:val="993366"/>
        </w:rPr>
        <w:t>OPTIONAL</w:t>
      </w:r>
      <w:r>
        <w:t xml:space="preserve">,   </w:t>
      </w:r>
      <w:r>
        <w:rPr>
          <w:color w:val="808080"/>
        </w:rPr>
        <w:t>-- Need R</w:t>
      </w:r>
    </w:p>
    <w:p w14:paraId="66B68EFF" w14:textId="77777777" w:rsidR="00BE6407" w:rsidRDefault="005355FF">
      <w:pPr>
        <w:pStyle w:val="PL"/>
        <w:rPr>
          <w:color w:val="808080"/>
        </w:rPr>
      </w:pPr>
      <w:r>
        <w:t xml:space="preserve">    </w:t>
      </w:r>
      <w:proofErr w:type="gramStart"/>
      <w:r>
        <w:t>q-QualMin</w:t>
      </w:r>
      <w:proofErr w:type="gramEnd"/>
      <w:r>
        <w:t xml:space="preserve">                           Q-QualMin                                                   </w:t>
      </w:r>
      <w:r>
        <w:rPr>
          <w:color w:val="993366"/>
        </w:rPr>
        <w:t>OPTIONAL</w:t>
      </w:r>
      <w:r>
        <w:t xml:space="preserve">,   </w:t>
      </w:r>
      <w:r>
        <w:rPr>
          <w:color w:val="808080"/>
        </w:rPr>
        <w:t>-- Need S</w:t>
      </w:r>
    </w:p>
    <w:p w14:paraId="0498B9E3" w14:textId="77777777" w:rsidR="00BE6407" w:rsidRDefault="005355FF">
      <w:pPr>
        <w:pStyle w:val="PL"/>
        <w:rPr>
          <w:color w:val="808080"/>
        </w:rPr>
      </w:pPr>
      <w:r>
        <w:t xml:space="preserve">    </w:t>
      </w:r>
      <w:proofErr w:type="gramStart"/>
      <w:r>
        <w:t>p-Max</w:t>
      </w:r>
      <w:proofErr w:type="gramEnd"/>
      <w:r>
        <w:t xml:space="preserve">                               P-Max                                                       </w:t>
      </w:r>
      <w:r>
        <w:rPr>
          <w:color w:val="993366"/>
        </w:rPr>
        <w:t>OPTIONAL</w:t>
      </w:r>
      <w:r>
        <w:t xml:space="preserve">,   </w:t>
      </w:r>
      <w:r>
        <w:rPr>
          <w:color w:val="808080"/>
        </w:rPr>
        <w:t>-- Need S</w:t>
      </w:r>
    </w:p>
    <w:p w14:paraId="721FE67E" w14:textId="77777777" w:rsidR="00BE6407" w:rsidRDefault="005355FF">
      <w:pPr>
        <w:pStyle w:val="PL"/>
      </w:pPr>
      <w:r>
        <w:t xml:space="preserve">    t-ReselectionNR                     T-Reselection,</w:t>
      </w:r>
    </w:p>
    <w:p w14:paraId="4CDA7658" w14:textId="77777777" w:rsidR="00BE6407" w:rsidRDefault="005355FF">
      <w:pPr>
        <w:pStyle w:val="PL"/>
        <w:rPr>
          <w:color w:val="808080"/>
        </w:rPr>
      </w:pPr>
      <w:r>
        <w:t xml:space="preserve">    </w:t>
      </w:r>
      <w:proofErr w:type="gramStart"/>
      <w:r>
        <w:t>t-ReselectionNR-SF</w:t>
      </w:r>
      <w:proofErr w:type="gramEnd"/>
      <w:r>
        <w:t xml:space="preserve">                  SpeedStateScaleFactors                                      </w:t>
      </w:r>
      <w:r>
        <w:rPr>
          <w:color w:val="993366"/>
        </w:rPr>
        <w:t>OPTIONAL</w:t>
      </w:r>
      <w:r>
        <w:t xml:space="preserve">,   </w:t>
      </w:r>
      <w:r>
        <w:rPr>
          <w:color w:val="808080"/>
        </w:rPr>
        <w:t>-- Need S</w:t>
      </w:r>
    </w:p>
    <w:p w14:paraId="73FAF07F" w14:textId="77777777" w:rsidR="00BE6407" w:rsidRDefault="005355FF">
      <w:pPr>
        <w:pStyle w:val="PL"/>
      </w:pPr>
      <w:r>
        <w:t xml:space="preserve">    threshX-HighP                       ReselectionThreshold,</w:t>
      </w:r>
    </w:p>
    <w:p w14:paraId="7CE932DE" w14:textId="77777777" w:rsidR="00BE6407" w:rsidRDefault="005355FF">
      <w:pPr>
        <w:pStyle w:val="PL"/>
      </w:pPr>
      <w:r>
        <w:t xml:space="preserve">    threshX-LowP                        ReselectionThreshold,</w:t>
      </w:r>
    </w:p>
    <w:p w14:paraId="19515CDF" w14:textId="77777777" w:rsidR="00BE6407" w:rsidRDefault="005355FF">
      <w:pPr>
        <w:pStyle w:val="PL"/>
      </w:pPr>
      <w:r>
        <w:t xml:space="preserve">    threshX-Q                           </w:t>
      </w:r>
      <w:r>
        <w:rPr>
          <w:color w:val="993366"/>
        </w:rPr>
        <w:t>SEQUENCE</w:t>
      </w:r>
      <w:r>
        <w:t xml:space="preserve"> {</w:t>
      </w:r>
    </w:p>
    <w:p w14:paraId="616491FB" w14:textId="77777777" w:rsidR="00BE6407" w:rsidRDefault="005355FF">
      <w:pPr>
        <w:pStyle w:val="PL"/>
      </w:pPr>
      <w:r>
        <w:t xml:space="preserve">        threshX-HighQ                       ReselectionThresholdQ,</w:t>
      </w:r>
    </w:p>
    <w:p w14:paraId="6A412226" w14:textId="77777777" w:rsidR="00BE6407" w:rsidRDefault="005355FF">
      <w:pPr>
        <w:pStyle w:val="PL"/>
      </w:pPr>
      <w:r>
        <w:t xml:space="preserve">        threshX-LowQ                        ReselectionThresholdQ</w:t>
      </w:r>
    </w:p>
    <w:p w14:paraId="5FC7EF15" w14:textId="77777777" w:rsidR="00BE6407" w:rsidRDefault="005355FF">
      <w:pPr>
        <w:pStyle w:val="PL"/>
        <w:rPr>
          <w:color w:val="808080"/>
        </w:rPr>
      </w:pPr>
      <w:r>
        <w:t xml:space="preserve">    }                                                                                               </w:t>
      </w:r>
      <w:r>
        <w:rPr>
          <w:color w:val="993366"/>
        </w:rPr>
        <w:t>OPTIONAL</w:t>
      </w:r>
      <w:r>
        <w:t xml:space="preserve">,   </w:t>
      </w:r>
      <w:r>
        <w:rPr>
          <w:color w:val="808080"/>
        </w:rPr>
        <w:t>-- Cond RSRQ</w:t>
      </w:r>
    </w:p>
    <w:p w14:paraId="142BEC52" w14:textId="77777777" w:rsidR="00BE6407" w:rsidRDefault="005355FF">
      <w:pPr>
        <w:pStyle w:val="PL"/>
        <w:rPr>
          <w:color w:val="808080"/>
        </w:rPr>
      </w:pPr>
      <w:r>
        <w:t xml:space="preserve">    </w:t>
      </w:r>
      <w:proofErr w:type="gramStart"/>
      <w:r>
        <w:t>cellReselectionPriority</w:t>
      </w:r>
      <w:proofErr w:type="gramEnd"/>
      <w:r>
        <w:t xml:space="preserve">             CellReselectionPriority                                     </w:t>
      </w:r>
      <w:r>
        <w:rPr>
          <w:color w:val="993366"/>
        </w:rPr>
        <w:t>OPTIONAL</w:t>
      </w:r>
      <w:r>
        <w:t xml:space="preserve">,   </w:t>
      </w:r>
      <w:r>
        <w:rPr>
          <w:color w:val="808080"/>
        </w:rPr>
        <w:t>-- Need R</w:t>
      </w:r>
    </w:p>
    <w:p w14:paraId="7415CAA5" w14:textId="77777777" w:rsidR="00BE6407" w:rsidRDefault="005355FF">
      <w:pPr>
        <w:pStyle w:val="PL"/>
        <w:rPr>
          <w:color w:val="808080"/>
        </w:rPr>
      </w:pPr>
      <w:r>
        <w:t xml:space="preserve">    </w:t>
      </w:r>
      <w:proofErr w:type="gramStart"/>
      <w:r>
        <w:t>cellReselectionSubPriority</w:t>
      </w:r>
      <w:proofErr w:type="gramEnd"/>
      <w:r>
        <w:t xml:space="preserve">          CellReselectionSubPriority                                  </w:t>
      </w:r>
      <w:r>
        <w:rPr>
          <w:color w:val="993366"/>
        </w:rPr>
        <w:t>OPTIONAL</w:t>
      </w:r>
      <w:r>
        <w:t xml:space="preserve">,   </w:t>
      </w:r>
      <w:r>
        <w:rPr>
          <w:color w:val="808080"/>
        </w:rPr>
        <w:t>-- Need R</w:t>
      </w:r>
    </w:p>
    <w:p w14:paraId="030C1960" w14:textId="77777777" w:rsidR="00BE6407" w:rsidRDefault="005355FF">
      <w:pPr>
        <w:pStyle w:val="PL"/>
      </w:pPr>
      <w:r>
        <w:t xml:space="preserve">    q-OffsetFreq                        Q-OffsetRange                                               DEFAULT dB0,</w:t>
      </w:r>
    </w:p>
    <w:p w14:paraId="02362E0D" w14:textId="77777777" w:rsidR="00BE6407" w:rsidRDefault="005355FF">
      <w:pPr>
        <w:pStyle w:val="PL"/>
        <w:rPr>
          <w:color w:val="808080"/>
        </w:rPr>
      </w:pPr>
      <w:r>
        <w:t xml:space="preserve">    </w:t>
      </w:r>
      <w:proofErr w:type="gramStart"/>
      <w:r>
        <w:t>interFreqNeighCellList</w:t>
      </w:r>
      <w:proofErr w:type="gramEnd"/>
      <w:r>
        <w:t xml:space="preserve">              InterFreqNeighCellList                                      </w:t>
      </w:r>
      <w:r>
        <w:rPr>
          <w:color w:val="993366"/>
        </w:rPr>
        <w:t>OPTIONAL</w:t>
      </w:r>
      <w:r>
        <w:t xml:space="preserve">,   </w:t>
      </w:r>
      <w:r>
        <w:rPr>
          <w:color w:val="808080"/>
        </w:rPr>
        <w:t>-- Need R</w:t>
      </w:r>
    </w:p>
    <w:p w14:paraId="739168B6" w14:textId="77777777" w:rsidR="00BE6407" w:rsidRDefault="005355FF">
      <w:pPr>
        <w:pStyle w:val="PL"/>
        <w:rPr>
          <w:color w:val="808080"/>
        </w:rPr>
      </w:pPr>
      <w:r>
        <w:t xml:space="preserve">    </w:t>
      </w:r>
      <w:proofErr w:type="gramStart"/>
      <w:r>
        <w:t>interFreqBlackCellList</w:t>
      </w:r>
      <w:proofErr w:type="gramEnd"/>
      <w:r>
        <w:t xml:space="preserve">              InterFreqBlackCellList                                      </w:t>
      </w:r>
      <w:r>
        <w:rPr>
          <w:color w:val="993366"/>
        </w:rPr>
        <w:t>OPTIONAL</w:t>
      </w:r>
      <w:r>
        <w:t xml:space="preserve">,   </w:t>
      </w:r>
      <w:r>
        <w:rPr>
          <w:color w:val="808080"/>
        </w:rPr>
        <w:t>-- Need R</w:t>
      </w:r>
    </w:p>
    <w:p w14:paraId="2C6B039A" w14:textId="559A3DCD" w:rsidR="00BE6407" w:rsidDel="00043F48" w:rsidRDefault="005355FF">
      <w:pPr>
        <w:pStyle w:val="PL"/>
        <w:ind w:firstLine="380"/>
        <w:rPr>
          <w:ins w:id="102" w:author="Apple" w:date="2021-11-17T16:43:00Z"/>
          <w:del w:id="103" w:author="Rapp_116-e" w:date="2021-11-18T15:45:00Z"/>
        </w:rPr>
        <w:pPrChange w:id="104" w:author="Rapp_116-e" w:date="2021-11-18T15:45:00Z">
          <w:pPr>
            <w:pStyle w:val="PL"/>
          </w:pPr>
        </w:pPrChange>
      </w:pPr>
      <w:del w:id="105" w:author="Apple" w:date="2021-11-17T16:43:00Z">
        <w:r>
          <w:delText xml:space="preserve">    </w:delText>
        </w:r>
      </w:del>
      <w:r>
        <w:t>...</w:t>
      </w:r>
    </w:p>
    <w:p w14:paraId="2075F61A" w14:textId="5276241F" w:rsidR="00BE6407" w:rsidDel="00043F48" w:rsidRDefault="005355FF">
      <w:pPr>
        <w:pStyle w:val="PL"/>
        <w:ind w:firstLine="380"/>
        <w:rPr>
          <w:del w:id="106" w:author="Rapp_116-e" w:date="2021-11-18T15:45:00Z"/>
        </w:rPr>
        <w:pPrChange w:id="107" w:author="Rapp_116-e" w:date="2021-11-18T15:45:00Z">
          <w:pPr>
            <w:pStyle w:val="PL"/>
          </w:pPr>
        </w:pPrChange>
      </w:pPr>
      <w:commentRangeStart w:id="108"/>
      <w:ins w:id="109" w:author="Apple" w:date="2021-11-17T16:43:00Z">
        <w:del w:id="110" w:author="Rapp_116-e" w:date="2021-11-18T15:45:00Z">
          <w:r w:rsidDel="00043F48">
            <w:delText>[[</w:delText>
          </w:r>
          <w:commentRangeEnd w:id="108"/>
          <w:r w:rsidDel="00043F48">
            <w:rPr>
              <w:rStyle w:val="af0"/>
              <w:rFonts w:ascii="Times New Roman" w:hAnsi="Times New Roman"/>
              <w:lang w:eastAsia="ja-JP"/>
            </w:rPr>
            <w:commentReference w:id="108"/>
          </w:r>
        </w:del>
      </w:ins>
    </w:p>
    <w:p w14:paraId="0514A120" w14:textId="0F7928B7" w:rsidR="00BE6407" w:rsidDel="00043F48" w:rsidRDefault="005355FF">
      <w:pPr>
        <w:pStyle w:val="PL"/>
        <w:ind w:firstLine="380"/>
        <w:rPr>
          <w:ins w:id="111" w:author="Apple" w:date="2021-11-17T16:43:00Z"/>
          <w:del w:id="112" w:author="Rapp_116-e" w:date="2021-11-18T15:45:00Z"/>
          <w:color w:val="808080"/>
        </w:rPr>
        <w:pPrChange w:id="113" w:author="Rapp_116-e" w:date="2021-11-18T15:45:00Z">
          <w:pPr>
            <w:pStyle w:val="PL"/>
          </w:pPr>
        </w:pPrChange>
      </w:pPr>
      <w:commentRangeStart w:id="114"/>
      <w:commentRangeStart w:id="115"/>
      <w:commentRangeEnd w:id="114"/>
      <w:del w:id="116" w:author="Rapp_116-e" w:date="2021-11-18T15:45:00Z">
        <w:r w:rsidDel="00043F48">
          <w:rPr>
            <w:rStyle w:val="af0"/>
            <w:rFonts w:ascii="Times New Roman" w:hAnsi="Times New Roman"/>
            <w:lang w:eastAsia="ja-JP"/>
          </w:rPr>
          <w:commentReference w:id="114"/>
        </w:r>
        <w:commentRangeEnd w:id="115"/>
        <w:r w:rsidR="00E22762" w:rsidDel="00043F48">
          <w:rPr>
            <w:rStyle w:val="af0"/>
            <w:rFonts w:ascii="Times New Roman" w:hAnsi="Times New Roman"/>
            <w:lang w:eastAsia="ja-JP"/>
          </w:rPr>
          <w:commentReference w:id="115"/>
        </w:r>
      </w:del>
      <w:r w:rsidR="00D032DB">
        <w:rPr>
          <w:rStyle w:val="af0"/>
          <w:rFonts w:ascii="Times New Roman" w:hAnsi="Times New Roman"/>
          <w:lang w:eastAsia="ja-JP"/>
        </w:rPr>
        <w:commentReference w:id="117"/>
      </w:r>
    </w:p>
    <w:p w14:paraId="5F163179" w14:textId="361BBDE9" w:rsidR="00BE6407" w:rsidRDefault="005355FF">
      <w:pPr>
        <w:pStyle w:val="PL"/>
        <w:ind w:firstLine="380"/>
        <w:rPr>
          <w:ins w:id="118" w:author="Rapp_116-e" w:date="2021-11-15T11:54:00Z"/>
          <w:rFonts w:eastAsia="等线"/>
          <w:lang w:eastAsia="zh-CN"/>
        </w:rPr>
        <w:pPrChange w:id="119" w:author="Rapp_116-e" w:date="2021-11-18T15:45:00Z">
          <w:pPr>
            <w:pStyle w:val="PL"/>
          </w:pPr>
        </w:pPrChange>
      </w:pPr>
      <w:ins w:id="120" w:author="Apple" w:date="2021-11-17T16:43:00Z">
        <w:del w:id="121" w:author="Rapp_116-e" w:date="2021-11-18T15:45:00Z">
          <w:r w:rsidDel="00043F48">
            <w:rPr>
              <w:color w:val="808080"/>
            </w:rPr>
            <w:delText>]]</w:delText>
          </w:r>
        </w:del>
      </w:ins>
    </w:p>
    <w:p w14:paraId="7174C56C" w14:textId="77777777" w:rsidR="00BE6407" w:rsidRDefault="005355FF">
      <w:pPr>
        <w:pStyle w:val="PL"/>
        <w:rPr>
          <w:ins w:id="122" w:author="Apple" w:date="2021-11-17T16:43:00Z"/>
        </w:rPr>
      </w:pPr>
      <w:r>
        <w:t>}</w:t>
      </w:r>
    </w:p>
    <w:p w14:paraId="27C6B19A" w14:textId="77777777" w:rsidR="00BE6407" w:rsidRDefault="00BE6407">
      <w:pPr>
        <w:pStyle w:val="PL"/>
      </w:pPr>
    </w:p>
    <w:p w14:paraId="0C98340B" w14:textId="77777777" w:rsidR="00BE6407" w:rsidRDefault="00BE6407">
      <w:pPr>
        <w:pStyle w:val="PL"/>
      </w:pPr>
    </w:p>
    <w:p w14:paraId="46114E55" w14:textId="77777777" w:rsidR="00BE6407" w:rsidRDefault="005355FF">
      <w:pPr>
        <w:pStyle w:val="PL"/>
      </w:pPr>
      <w:r>
        <w:t>InterFreqCarrierFreqInfo-</w:t>
      </w:r>
      <w:proofErr w:type="gramStart"/>
      <w:r>
        <w:t>v1610 :</w:t>
      </w:r>
      <w:proofErr w:type="gramEnd"/>
      <w:r>
        <w:t xml:space="preserve">:=  </w:t>
      </w:r>
      <w:r>
        <w:rPr>
          <w:color w:val="993366"/>
        </w:rPr>
        <w:t>SEQUENCE</w:t>
      </w:r>
      <w:r>
        <w:t xml:space="preserve"> {</w:t>
      </w:r>
    </w:p>
    <w:p w14:paraId="20F6DF88" w14:textId="77777777" w:rsidR="00BE6407" w:rsidRDefault="005355FF">
      <w:pPr>
        <w:pStyle w:val="PL"/>
        <w:rPr>
          <w:color w:val="808080"/>
        </w:rPr>
      </w:pPr>
      <w:r>
        <w:t xml:space="preserve">    </w:t>
      </w:r>
      <w:proofErr w:type="gramStart"/>
      <w:r>
        <w:t>interFreqNeighCellList-v1610</w:t>
      </w:r>
      <w:proofErr w:type="gramEnd"/>
      <w:r>
        <w:t xml:space="preserve">        InterFreqNeighCellList-v1610                                </w:t>
      </w:r>
      <w:r>
        <w:rPr>
          <w:color w:val="993366"/>
        </w:rPr>
        <w:t>OPTIONAL</w:t>
      </w:r>
      <w:r>
        <w:t xml:space="preserve">,    </w:t>
      </w:r>
      <w:r>
        <w:rPr>
          <w:color w:val="808080"/>
        </w:rPr>
        <w:t>-- Need R</w:t>
      </w:r>
    </w:p>
    <w:p w14:paraId="39EA3747" w14:textId="77777777" w:rsidR="00BE6407" w:rsidRDefault="005355FF">
      <w:pPr>
        <w:pStyle w:val="PL"/>
        <w:rPr>
          <w:color w:val="808080"/>
        </w:rPr>
      </w:pPr>
      <w:r>
        <w:t xml:space="preserve">    </w:t>
      </w:r>
      <w:proofErr w:type="gramStart"/>
      <w:r>
        <w:t>smtc2-LP-r16</w:t>
      </w:r>
      <w:proofErr w:type="gramEnd"/>
      <w:r>
        <w:t xml:space="preserve">                        SSB-MTC2-LP-r16                                             </w:t>
      </w:r>
      <w:r>
        <w:rPr>
          <w:color w:val="993366"/>
        </w:rPr>
        <w:t>OPTIONAL</w:t>
      </w:r>
      <w:r>
        <w:t xml:space="preserve">,    </w:t>
      </w:r>
      <w:r>
        <w:rPr>
          <w:color w:val="808080"/>
        </w:rPr>
        <w:t>-- Need R</w:t>
      </w:r>
    </w:p>
    <w:p w14:paraId="69577495" w14:textId="77777777" w:rsidR="00BE6407" w:rsidRDefault="005355FF">
      <w:pPr>
        <w:pStyle w:val="PL"/>
        <w:rPr>
          <w:color w:val="808080"/>
        </w:rPr>
      </w:pPr>
      <w:r>
        <w:t xml:space="preserve">    </w:t>
      </w:r>
      <w:proofErr w:type="gramStart"/>
      <w:r>
        <w:t>interFreqWhiteCellList-r16</w:t>
      </w:r>
      <w:proofErr w:type="gramEnd"/>
      <w:r>
        <w:t xml:space="preserve">          InterFreqWhiteCellList-r16                                  </w:t>
      </w:r>
      <w:r>
        <w:rPr>
          <w:color w:val="993366"/>
        </w:rPr>
        <w:t>OPTIONAL</w:t>
      </w:r>
      <w:r>
        <w:t xml:space="preserve">,    </w:t>
      </w:r>
      <w:r>
        <w:rPr>
          <w:color w:val="808080"/>
        </w:rPr>
        <w:t>-- Cond SharedSpectrum2</w:t>
      </w:r>
    </w:p>
    <w:p w14:paraId="5B207781" w14:textId="77777777" w:rsidR="00BE6407" w:rsidRDefault="005355FF">
      <w:pPr>
        <w:pStyle w:val="PL"/>
        <w:rPr>
          <w:color w:val="808080"/>
        </w:rPr>
      </w:pPr>
      <w:r>
        <w:t xml:space="preserve">    </w:t>
      </w:r>
      <w:proofErr w:type="gramStart"/>
      <w:r>
        <w:t>ssb-PositionQCL-Common-r16</w:t>
      </w:r>
      <w:proofErr w:type="gramEnd"/>
      <w:r>
        <w:t xml:space="preserve">          SSB-PositionQCL-Relation-r16                                </w:t>
      </w:r>
      <w:r>
        <w:rPr>
          <w:color w:val="993366"/>
        </w:rPr>
        <w:t>OPTIONAL</w:t>
      </w:r>
      <w:r>
        <w:t xml:space="preserve">,    </w:t>
      </w:r>
      <w:r>
        <w:rPr>
          <w:color w:val="808080"/>
        </w:rPr>
        <w:t>-- Cond SharedSpectrum</w:t>
      </w:r>
    </w:p>
    <w:p w14:paraId="079587FA" w14:textId="77777777" w:rsidR="00BE6407" w:rsidRDefault="005355FF">
      <w:pPr>
        <w:pStyle w:val="PL"/>
        <w:rPr>
          <w:color w:val="808080"/>
        </w:rPr>
      </w:pPr>
      <w:r>
        <w:t xml:space="preserve">    </w:t>
      </w:r>
      <w:proofErr w:type="gramStart"/>
      <w:r>
        <w:t>interFreqCAG-CellList-r16</w:t>
      </w:r>
      <w:proofErr w:type="gramEnd"/>
      <w:r>
        <w:t xml:space="preserve">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0E8E3BD1" w14:textId="77777777" w:rsidR="00BE6407" w:rsidRDefault="005355FF">
      <w:pPr>
        <w:pStyle w:val="PL"/>
      </w:pPr>
      <w:r>
        <w:t>}</w:t>
      </w:r>
    </w:p>
    <w:p w14:paraId="01998B09" w14:textId="77777777" w:rsidR="00BE6407" w:rsidRDefault="00BE6407">
      <w:pPr>
        <w:pStyle w:val="PL"/>
      </w:pPr>
    </w:p>
    <w:p w14:paraId="7A777E08" w14:textId="77777777" w:rsidR="00BE6407" w:rsidRDefault="005355FF">
      <w:pPr>
        <w:pStyle w:val="PL"/>
      </w:pPr>
      <w:proofErr w:type="gramStart"/>
      <w:r>
        <w:t>InterFreqNeighCellList :</w:t>
      </w:r>
      <w:proofErr w:type="gramEnd"/>
      <w:r>
        <w:t xml:space="preserve">:=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552AE7BA" w14:textId="77777777" w:rsidR="00BE6407" w:rsidRDefault="00BE6407">
      <w:pPr>
        <w:pStyle w:val="PL"/>
      </w:pPr>
    </w:p>
    <w:p w14:paraId="6A08A275" w14:textId="77777777" w:rsidR="00BE6407" w:rsidRDefault="005355FF">
      <w:pPr>
        <w:pStyle w:val="PL"/>
      </w:pPr>
      <w:r>
        <w:t>InterFreqNeighCellList-</w:t>
      </w:r>
      <w:proofErr w:type="gramStart"/>
      <w:r>
        <w:t>v1610 :</w:t>
      </w:r>
      <w:proofErr w:type="gramEnd"/>
      <w:r>
        <w:t xml:space="preserve">:=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684D652D" w14:textId="77777777" w:rsidR="00BE6407" w:rsidRDefault="00BE6407">
      <w:pPr>
        <w:pStyle w:val="PL"/>
      </w:pPr>
    </w:p>
    <w:p w14:paraId="7C2F6728" w14:textId="77777777" w:rsidR="00BE6407" w:rsidRDefault="005355FF">
      <w:pPr>
        <w:pStyle w:val="PL"/>
      </w:pPr>
      <w:proofErr w:type="gramStart"/>
      <w:r>
        <w:t>InterFreqNeighCellInfo :</w:t>
      </w:r>
      <w:proofErr w:type="gramEnd"/>
      <w:r>
        <w:t xml:space="preserve">:=          </w:t>
      </w:r>
      <w:r>
        <w:rPr>
          <w:color w:val="993366"/>
        </w:rPr>
        <w:t>SEQUENCE</w:t>
      </w:r>
      <w:r>
        <w:t xml:space="preserve"> {</w:t>
      </w:r>
    </w:p>
    <w:p w14:paraId="41955461" w14:textId="77777777" w:rsidR="00BE6407" w:rsidRDefault="005355FF">
      <w:pPr>
        <w:pStyle w:val="PL"/>
      </w:pPr>
      <w:r>
        <w:t xml:space="preserve">    physCellId                          PhysCellId,</w:t>
      </w:r>
    </w:p>
    <w:p w14:paraId="18D2E7FB" w14:textId="77777777" w:rsidR="00BE6407" w:rsidRDefault="005355FF">
      <w:pPr>
        <w:pStyle w:val="PL"/>
      </w:pPr>
      <w:r>
        <w:t xml:space="preserve">    q-OffsetCell                        Q-OffsetRange,</w:t>
      </w:r>
    </w:p>
    <w:p w14:paraId="6E1A3A62" w14:textId="77777777" w:rsidR="00BE6407" w:rsidRDefault="005355FF">
      <w:pPr>
        <w:pStyle w:val="PL"/>
        <w:rPr>
          <w:color w:val="808080"/>
        </w:rPr>
      </w:pPr>
      <w:r>
        <w:t xml:space="preserve">    </w:t>
      </w:r>
      <w:proofErr w:type="gramStart"/>
      <w:r>
        <w:t>q-RxLevMinOffsetCell</w:t>
      </w:r>
      <w:proofErr w:type="gramEnd"/>
      <w:r>
        <w:t xml:space="preserve">                </w:t>
      </w:r>
      <w:r>
        <w:rPr>
          <w:color w:val="993366"/>
        </w:rPr>
        <w:t>INTEGER</w:t>
      </w:r>
      <w:r>
        <w:t xml:space="preserve"> (1..8)                                              </w:t>
      </w:r>
      <w:r>
        <w:rPr>
          <w:color w:val="993366"/>
        </w:rPr>
        <w:t>OPTIONAL</w:t>
      </w:r>
      <w:r>
        <w:t xml:space="preserve">,   </w:t>
      </w:r>
      <w:r>
        <w:rPr>
          <w:color w:val="808080"/>
        </w:rPr>
        <w:t>-- Need R</w:t>
      </w:r>
    </w:p>
    <w:p w14:paraId="7F3EB643" w14:textId="77777777" w:rsidR="00BE6407" w:rsidRDefault="005355FF">
      <w:pPr>
        <w:pStyle w:val="PL"/>
        <w:rPr>
          <w:color w:val="808080"/>
        </w:rPr>
      </w:pPr>
      <w:r>
        <w:t xml:space="preserve">    </w:t>
      </w:r>
      <w:proofErr w:type="gramStart"/>
      <w:r>
        <w:t>q-RxLevMinOffsetCellSUL</w:t>
      </w:r>
      <w:proofErr w:type="gramEnd"/>
      <w:r>
        <w:t xml:space="preserve">             </w:t>
      </w:r>
      <w:r>
        <w:rPr>
          <w:color w:val="993366"/>
        </w:rPr>
        <w:t>INTEGER</w:t>
      </w:r>
      <w:r>
        <w:t xml:space="preserve"> (1..8)                                              </w:t>
      </w:r>
      <w:r>
        <w:rPr>
          <w:color w:val="993366"/>
        </w:rPr>
        <w:t>OPTIONAL</w:t>
      </w:r>
      <w:r>
        <w:t xml:space="preserve">,   </w:t>
      </w:r>
      <w:r>
        <w:rPr>
          <w:color w:val="808080"/>
        </w:rPr>
        <w:t>-- Need R</w:t>
      </w:r>
    </w:p>
    <w:p w14:paraId="23E32180" w14:textId="77777777" w:rsidR="00BE6407" w:rsidRDefault="005355FF">
      <w:pPr>
        <w:pStyle w:val="PL"/>
        <w:rPr>
          <w:color w:val="808080"/>
        </w:rPr>
      </w:pPr>
      <w:r>
        <w:t xml:space="preserve">    </w:t>
      </w:r>
      <w:proofErr w:type="gramStart"/>
      <w:r>
        <w:t>q-QualMinOffsetCell</w:t>
      </w:r>
      <w:proofErr w:type="gramEnd"/>
      <w:r>
        <w:t xml:space="preserve">                 </w:t>
      </w:r>
      <w:r>
        <w:rPr>
          <w:color w:val="993366"/>
        </w:rPr>
        <w:t>INTEGER</w:t>
      </w:r>
      <w:r>
        <w:t xml:space="preserve"> (1..8)                                              </w:t>
      </w:r>
      <w:r>
        <w:rPr>
          <w:color w:val="993366"/>
        </w:rPr>
        <w:t>OPTIONAL</w:t>
      </w:r>
      <w:r>
        <w:t xml:space="preserve">,   </w:t>
      </w:r>
      <w:r>
        <w:rPr>
          <w:color w:val="808080"/>
        </w:rPr>
        <w:t>-- Need R</w:t>
      </w:r>
    </w:p>
    <w:p w14:paraId="5B88FA66" w14:textId="77777777" w:rsidR="00BE6407" w:rsidRDefault="005355FF">
      <w:pPr>
        <w:pStyle w:val="PL"/>
      </w:pPr>
      <w:r>
        <w:t xml:space="preserve">    ...</w:t>
      </w:r>
    </w:p>
    <w:p w14:paraId="30FAFF29" w14:textId="77777777" w:rsidR="00BE6407" w:rsidRDefault="005355FF">
      <w:pPr>
        <w:pStyle w:val="PL"/>
      </w:pPr>
      <w:r>
        <w:t>}</w:t>
      </w:r>
    </w:p>
    <w:p w14:paraId="281B9526" w14:textId="77777777" w:rsidR="00BE6407" w:rsidRDefault="00BE6407">
      <w:pPr>
        <w:pStyle w:val="PL"/>
      </w:pPr>
    </w:p>
    <w:p w14:paraId="453590B2" w14:textId="77777777" w:rsidR="00BE6407" w:rsidRDefault="005355FF">
      <w:pPr>
        <w:pStyle w:val="PL"/>
      </w:pPr>
      <w:r>
        <w:t>InterFreqNeighCellInfo-</w:t>
      </w:r>
      <w:proofErr w:type="gramStart"/>
      <w:r>
        <w:t>v1610 :</w:t>
      </w:r>
      <w:proofErr w:type="gramEnd"/>
      <w:r>
        <w:t xml:space="preserve">:=    </w:t>
      </w:r>
      <w:r>
        <w:rPr>
          <w:color w:val="993366"/>
        </w:rPr>
        <w:t>SEQUENCE</w:t>
      </w:r>
      <w:r>
        <w:t xml:space="preserve"> {</w:t>
      </w:r>
    </w:p>
    <w:p w14:paraId="32FCD7DA" w14:textId="77777777" w:rsidR="00BE6407" w:rsidRDefault="005355FF">
      <w:pPr>
        <w:pStyle w:val="PL"/>
        <w:rPr>
          <w:color w:val="808080"/>
        </w:rPr>
      </w:pPr>
      <w:r>
        <w:t xml:space="preserve">    ssb-PositionQCL-r16                 SSB-PositionQCL-Relation-r16                                </w:t>
      </w:r>
      <w:r>
        <w:rPr>
          <w:color w:val="993366"/>
        </w:rPr>
        <w:t>OPTIONAL</w:t>
      </w:r>
      <w:r>
        <w:t xml:space="preserve">    </w:t>
      </w:r>
      <w:r>
        <w:rPr>
          <w:color w:val="808080"/>
        </w:rPr>
        <w:t>-- Cond SharedSpectrum2</w:t>
      </w:r>
    </w:p>
    <w:p w14:paraId="28F1A236" w14:textId="77777777" w:rsidR="00BE6407" w:rsidRDefault="005355FF">
      <w:pPr>
        <w:pStyle w:val="PL"/>
      </w:pPr>
      <w:r>
        <w:t>}</w:t>
      </w:r>
    </w:p>
    <w:p w14:paraId="58E8A731" w14:textId="77777777" w:rsidR="00BE6407" w:rsidRDefault="00BE6407">
      <w:pPr>
        <w:pStyle w:val="PL"/>
      </w:pPr>
    </w:p>
    <w:p w14:paraId="7062D7C4" w14:textId="77777777" w:rsidR="00BE6407" w:rsidRDefault="005355FF">
      <w:pPr>
        <w:pStyle w:val="PL"/>
      </w:pPr>
      <w:proofErr w:type="gramStart"/>
      <w:r>
        <w:t>InterFreqBlackCellList :</w:t>
      </w:r>
      <w:proofErr w:type="gramEnd"/>
      <w:r>
        <w:t xml:space="preserve">:=          </w:t>
      </w:r>
      <w:r>
        <w:rPr>
          <w:color w:val="993366"/>
        </w:rPr>
        <w:t>SEQUENCE</w:t>
      </w:r>
      <w:r>
        <w:t xml:space="preserve"> (</w:t>
      </w:r>
      <w:r>
        <w:rPr>
          <w:color w:val="993366"/>
        </w:rPr>
        <w:t>SIZE</w:t>
      </w:r>
      <w:r>
        <w:t xml:space="preserve"> (1..maxCellBlack))</w:t>
      </w:r>
      <w:r>
        <w:rPr>
          <w:color w:val="993366"/>
        </w:rPr>
        <w:t xml:space="preserve"> OF</w:t>
      </w:r>
      <w:r>
        <w:t xml:space="preserve"> PCI-Range</w:t>
      </w:r>
    </w:p>
    <w:p w14:paraId="1AFC79A9" w14:textId="77777777" w:rsidR="00BE6407" w:rsidRDefault="00BE6407">
      <w:pPr>
        <w:pStyle w:val="PL"/>
      </w:pPr>
    </w:p>
    <w:p w14:paraId="62D3FAD2" w14:textId="77777777" w:rsidR="00BE6407" w:rsidRDefault="005355FF">
      <w:pPr>
        <w:pStyle w:val="PL"/>
      </w:pPr>
      <w:r>
        <w:t>InterFreqWhiteCellList-</w:t>
      </w:r>
      <w:proofErr w:type="gramStart"/>
      <w:r>
        <w:t>r16 :</w:t>
      </w:r>
      <w:proofErr w:type="gramEnd"/>
      <w:r>
        <w:t xml:space="preserve">:=      </w:t>
      </w:r>
      <w:r>
        <w:rPr>
          <w:color w:val="993366"/>
        </w:rPr>
        <w:t>SEQUENCE</w:t>
      </w:r>
      <w:r>
        <w:t xml:space="preserve"> (</w:t>
      </w:r>
      <w:r>
        <w:rPr>
          <w:color w:val="993366"/>
        </w:rPr>
        <w:t>SIZE</w:t>
      </w:r>
      <w:r>
        <w:t xml:space="preserve"> (1..maxCellWhite))</w:t>
      </w:r>
      <w:r>
        <w:rPr>
          <w:color w:val="993366"/>
        </w:rPr>
        <w:t xml:space="preserve"> OF</w:t>
      </w:r>
      <w:r>
        <w:t xml:space="preserve"> PCI-Range</w:t>
      </w:r>
    </w:p>
    <w:p w14:paraId="794A2D7E" w14:textId="77777777" w:rsidR="00BE6407" w:rsidRDefault="00BE6407">
      <w:pPr>
        <w:pStyle w:val="PL"/>
      </w:pPr>
    </w:p>
    <w:p w14:paraId="2DC0277F" w14:textId="77777777" w:rsidR="00BE6407" w:rsidRDefault="005355FF">
      <w:pPr>
        <w:pStyle w:val="PL"/>
      </w:pPr>
      <w:r>
        <w:t>InterFreqCAG-CellListPerPLMN-</w:t>
      </w:r>
      <w:proofErr w:type="gramStart"/>
      <w:r>
        <w:t>r16 :</w:t>
      </w:r>
      <w:proofErr w:type="gramEnd"/>
      <w:r>
        <w:t xml:space="preserve">:= </w:t>
      </w:r>
      <w:r>
        <w:rPr>
          <w:color w:val="993366"/>
        </w:rPr>
        <w:t>SEQUENCE</w:t>
      </w:r>
      <w:r>
        <w:t xml:space="preserve"> {</w:t>
      </w:r>
    </w:p>
    <w:p w14:paraId="3FB7FC31" w14:textId="77777777" w:rsidR="00BE6407" w:rsidRDefault="005355FF">
      <w:pPr>
        <w:pStyle w:val="PL"/>
      </w:pPr>
      <w:r>
        <w:t xml:space="preserve">    </w:t>
      </w:r>
      <w:proofErr w:type="gramStart"/>
      <w:r>
        <w:t>plmn-IdentityIndex-r16</w:t>
      </w:r>
      <w:proofErr w:type="gramEnd"/>
      <w:r>
        <w:t xml:space="preserve">              </w:t>
      </w:r>
      <w:r>
        <w:rPr>
          <w:color w:val="993366"/>
        </w:rPr>
        <w:t>INTEGER</w:t>
      </w:r>
      <w:r>
        <w:t xml:space="preserve"> (1..maxPLMN),</w:t>
      </w:r>
    </w:p>
    <w:p w14:paraId="1052C177" w14:textId="77777777" w:rsidR="00BE6407" w:rsidRDefault="005355FF">
      <w:pPr>
        <w:pStyle w:val="PL"/>
      </w:pPr>
      <w:r>
        <w:t xml:space="preserve">    </w:t>
      </w:r>
      <w:proofErr w:type="gramStart"/>
      <w:r>
        <w:t>cag-CellList-r16</w:t>
      </w:r>
      <w:proofErr w:type="gramEnd"/>
      <w:r>
        <w:t xml:space="preserve">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51D4A7A7" w14:textId="77777777" w:rsidR="00BE6407" w:rsidRDefault="005355FF">
      <w:pPr>
        <w:pStyle w:val="PL"/>
      </w:pPr>
      <w:r>
        <w:t>}</w:t>
      </w:r>
    </w:p>
    <w:p w14:paraId="66309F10" w14:textId="77777777" w:rsidR="00BE6407" w:rsidRDefault="00BE6407">
      <w:pPr>
        <w:pStyle w:val="PL"/>
      </w:pPr>
    </w:p>
    <w:p w14:paraId="72530A24" w14:textId="77777777" w:rsidR="00BE6407" w:rsidRDefault="005355FF">
      <w:pPr>
        <w:pStyle w:val="PL"/>
        <w:rPr>
          <w:color w:val="808080"/>
        </w:rPr>
      </w:pPr>
      <w:r>
        <w:rPr>
          <w:color w:val="808080"/>
        </w:rPr>
        <w:t>-- TAG-SIB4-STOP</w:t>
      </w:r>
    </w:p>
    <w:p w14:paraId="76B90567" w14:textId="77777777" w:rsidR="00BE6407" w:rsidRDefault="005355FF">
      <w:pPr>
        <w:pStyle w:val="PL"/>
        <w:rPr>
          <w:color w:val="808080"/>
        </w:rPr>
      </w:pPr>
      <w:r>
        <w:rPr>
          <w:color w:val="808080"/>
        </w:rPr>
        <w:t>-- ASN1STOP</w:t>
      </w:r>
    </w:p>
    <w:p w14:paraId="33114A36"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1FEE7E9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58D4F5" w14:textId="77777777" w:rsidR="00BE6407" w:rsidRDefault="005355FF">
            <w:pPr>
              <w:pStyle w:val="TAH"/>
              <w:rPr>
                <w:lang w:eastAsia="en-GB"/>
              </w:rPr>
            </w:pPr>
            <w:r>
              <w:rPr>
                <w:i/>
                <w:lang w:eastAsia="en-GB"/>
              </w:rPr>
              <w:lastRenderedPageBreak/>
              <w:t>SIB4</w:t>
            </w:r>
            <w:r>
              <w:rPr>
                <w:iCs/>
                <w:lang w:eastAsia="en-GB"/>
              </w:rPr>
              <w:t xml:space="preserve"> field descriptions</w:t>
            </w:r>
          </w:p>
        </w:tc>
      </w:tr>
      <w:tr w:rsidR="00BE6407" w14:paraId="549DD79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7B3A8E" w14:textId="77777777" w:rsidR="00BE6407" w:rsidRDefault="005355FF">
            <w:pPr>
              <w:pStyle w:val="TAL"/>
              <w:rPr>
                <w:b/>
                <w:bCs/>
                <w:i/>
                <w:lang w:eastAsia="en-GB"/>
              </w:rPr>
            </w:pPr>
            <w:r>
              <w:rPr>
                <w:b/>
                <w:bCs/>
                <w:i/>
                <w:lang w:eastAsia="en-GB"/>
              </w:rPr>
              <w:t>absThreshSS-BlocksConsolidation</w:t>
            </w:r>
          </w:p>
          <w:p w14:paraId="618208F0" w14:textId="77777777" w:rsidR="00BE6407" w:rsidRDefault="005355FF">
            <w:pPr>
              <w:pStyle w:val="TAL"/>
              <w:rPr>
                <w:lang w:eastAsia="en-GB"/>
              </w:rPr>
            </w:pPr>
            <w:r>
              <w:rPr>
                <w:lang w:eastAsia="en-GB"/>
              </w:rPr>
              <w:t>Threshold for consolidation of L1 measurements per RS index. If the field is absent, the UE uses the measurement quantity as specified in TS 38.304 [20].</w:t>
            </w:r>
          </w:p>
        </w:tc>
      </w:tr>
      <w:tr w:rsidR="00BE6407" w14:paraId="4C3423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4DE73" w14:textId="77777777" w:rsidR="00BE6407" w:rsidRDefault="005355FF">
            <w:pPr>
              <w:pStyle w:val="TAL"/>
              <w:rPr>
                <w:b/>
                <w:bCs/>
                <w:i/>
                <w:iCs/>
                <w:lang w:eastAsia="sv-SE"/>
              </w:rPr>
            </w:pPr>
            <w:r>
              <w:rPr>
                <w:b/>
                <w:bCs/>
                <w:i/>
                <w:iCs/>
                <w:lang w:eastAsia="sv-SE"/>
              </w:rPr>
              <w:t>deriveSSB-IndexFromCell</w:t>
            </w:r>
          </w:p>
          <w:p w14:paraId="26B6C1C3" w14:textId="77777777" w:rsidR="00BE6407" w:rsidRDefault="005355FF">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BE6407" w14:paraId="734508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416CF7" w14:textId="77777777" w:rsidR="00BE6407" w:rsidRDefault="005355FF">
            <w:pPr>
              <w:pStyle w:val="TAL"/>
              <w:rPr>
                <w:b/>
                <w:bCs/>
                <w:i/>
                <w:iCs/>
                <w:lang w:eastAsia="sv-SE"/>
              </w:rPr>
            </w:pPr>
            <w:r>
              <w:rPr>
                <w:b/>
                <w:bCs/>
                <w:i/>
                <w:iCs/>
                <w:lang w:eastAsia="sv-SE"/>
              </w:rPr>
              <w:t>dl-CarrierFreq</w:t>
            </w:r>
          </w:p>
          <w:p w14:paraId="73FE064F" w14:textId="77777777" w:rsidR="00BE6407" w:rsidRDefault="005355FF">
            <w:pPr>
              <w:pStyle w:val="TAL"/>
              <w:rPr>
                <w:lang w:eastAsia="sv-SE"/>
              </w:rPr>
            </w:pPr>
            <w:r>
              <w:rPr>
                <w:lang w:eastAsia="sv-SE"/>
              </w:rPr>
              <w:t>This field indicates center frequency of the SS block of the neighbour cells, where the frequency corresponds to a GSCN value as specified in TS 38.101-1 [15].</w:t>
            </w:r>
          </w:p>
        </w:tc>
      </w:tr>
      <w:tr w:rsidR="00BE6407" w14:paraId="012200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751CAF" w14:textId="77777777" w:rsidR="00BE6407" w:rsidRDefault="005355FF">
            <w:pPr>
              <w:pStyle w:val="TAL"/>
              <w:rPr>
                <w:b/>
                <w:bCs/>
                <w:i/>
                <w:lang w:eastAsia="en-GB"/>
              </w:rPr>
            </w:pPr>
            <w:r>
              <w:rPr>
                <w:b/>
                <w:bCs/>
                <w:i/>
                <w:lang w:eastAsia="en-GB"/>
              </w:rPr>
              <w:t>frequencyBandList</w:t>
            </w:r>
          </w:p>
          <w:p w14:paraId="39DA2749" w14:textId="77777777" w:rsidR="00BE6407" w:rsidRDefault="005355FF">
            <w:pPr>
              <w:pStyle w:val="TAL"/>
              <w:rPr>
                <w:bCs/>
                <w:lang w:eastAsia="en-GB"/>
              </w:rPr>
            </w:pPr>
            <w:r>
              <w:rPr>
                <w:bCs/>
                <w:lang w:eastAsia="en-GB"/>
              </w:rPr>
              <w:t>Indicates the list of frequency bands for which the NR cell reselection parameters apply.</w:t>
            </w:r>
          </w:p>
        </w:tc>
      </w:tr>
      <w:tr w:rsidR="00BE6407" w14:paraId="66F6E0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86684F" w14:textId="77777777" w:rsidR="00BE6407" w:rsidRDefault="005355FF">
            <w:pPr>
              <w:pStyle w:val="TAL"/>
              <w:rPr>
                <w:b/>
                <w:bCs/>
                <w:i/>
                <w:lang w:eastAsia="en-GB"/>
              </w:rPr>
            </w:pPr>
            <w:r>
              <w:rPr>
                <w:b/>
                <w:bCs/>
                <w:i/>
                <w:lang w:eastAsia="en-GB"/>
              </w:rPr>
              <w:t>interFreqBlackCellList</w:t>
            </w:r>
          </w:p>
          <w:p w14:paraId="0F5C6762" w14:textId="77777777" w:rsidR="00BE6407" w:rsidRDefault="005355FF">
            <w:pPr>
              <w:pStyle w:val="TAL"/>
              <w:rPr>
                <w:lang w:eastAsia="en-GB"/>
              </w:rPr>
            </w:pPr>
            <w:r>
              <w:rPr>
                <w:lang w:eastAsia="en-GB"/>
              </w:rPr>
              <w:t>List of blacklisted inter-frequency neighbouring cells.</w:t>
            </w:r>
          </w:p>
        </w:tc>
      </w:tr>
      <w:tr w:rsidR="00BE6407" w14:paraId="71F23D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1F966A" w14:textId="77777777" w:rsidR="00BE6407" w:rsidRDefault="005355FF">
            <w:pPr>
              <w:pStyle w:val="TAL"/>
              <w:rPr>
                <w:b/>
                <w:bCs/>
                <w:i/>
                <w:iCs/>
                <w:lang w:eastAsia="en-GB"/>
              </w:rPr>
            </w:pPr>
            <w:r>
              <w:rPr>
                <w:b/>
                <w:bCs/>
                <w:i/>
                <w:iCs/>
                <w:lang w:eastAsia="en-GB"/>
              </w:rPr>
              <w:t>interFreqCAG-CellList</w:t>
            </w:r>
          </w:p>
          <w:p w14:paraId="5EDA260A" w14:textId="77777777" w:rsidR="00BE6407" w:rsidRDefault="005355FF">
            <w:pPr>
              <w:pStyle w:val="TAL"/>
              <w:rPr>
                <w:b/>
                <w:bCs/>
                <w:i/>
                <w:lang w:eastAsia="en-GB"/>
              </w:rPr>
            </w:pPr>
            <w:r>
              <w:rPr>
                <w:rFonts w:cs="Arial"/>
                <w:lang w:eastAsia="en-GB"/>
              </w:rPr>
              <w:t>List of inter-frequency neighbouring CAG cells (as defined in TS 38.304 [20] per PLMN.</w:t>
            </w:r>
          </w:p>
        </w:tc>
      </w:tr>
      <w:tr w:rsidR="00BE6407" w14:paraId="2959832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CF961" w14:textId="77777777" w:rsidR="00BE6407" w:rsidRDefault="005355FF">
            <w:pPr>
              <w:pStyle w:val="TAL"/>
              <w:rPr>
                <w:b/>
                <w:i/>
                <w:lang w:eastAsia="sv-SE"/>
              </w:rPr>
            </w:pPr>
            <w:r>
              <w:rPr>
                <w:b/>
                <w:i/>
                <w:lang w:eastAsia="sv-SE"/>
              </w:rPr>
              <w:t>interFreqCarrierFreqList</w:t>
            </w:r>
          </w:p>
          <w:p w14:paraId="73980089" w14:textId="77777777" w:rsidR="00BE6407" w:rsidRDefault="005355FF">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BE6407" w14:paraId="7094C8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0A357A" w14:textId="77777777" w:rsidR="00BE6407" w:rsidRDefault="005355FF">
            <w:pPr>
              <w:pStyle w:val="TAL"/>
              <w:rPr>
                <w:b/>
                <w:bCs/>
                <w:i/>
                <w:lang w:eastAsia="en-GB"/>
              </w:rPr>
            </w:pPr>
            <w:r>
              <w:rPr>
                <w:b/>
                <w:bCs/>
                <w:i/>
                <w:lang w:eastAsia="en-GB"/>
              </w:rPr>
              <w:t>interFreqNeighCellList</w:t>
            </w:r>
          </w:p>
          <w:p w14:paraId="24B28B3F" w14:textId="77777777" w:rsidR="00BE6407" w:rsidRDefault="005355FF">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BE6407" w14:paraId="079ED8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D7F893" w14:textId="77777777" w:rsidR="00BE6407" w:rsidRDefault="005355FF">
            <w:pPr>
              <w:pStyle w:val="TAL"/>
              <w:rPr>
                <w:b/>
                <w:bCs/>
                <w:i/>
                <w:lang w:eastAsia="en-GB"/>
              </w:rPr>
            </w:pPr>
            <w:r>
              <w:rPr>
                <w:b/>
                <w:bCs/>
                <w:i/>
                <w:lang w:eastAsia="en-GB"/>
              </w:rPr>
              <w:t>interFreqWhiteCellList</w:t>
            </w:r>
          </w:p>
          <w:p w14:paraId="7667CFE1" w14:textId="77777777" w:rsidR="00BE6407" w:rsidRDefault="005355FF">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BE6407" w14:paraId="48FB2C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E7B10E" w14:textId="77777777" w:rsidR="00BE6407" w:rsidRDefault="005355FF">
            <w:pPr>
              <w:pStyle w:val="TAL"/>
              <w:rPr>
                <w:b/>
                <w:bCs/>
                <w:i/>
                <w:lang w:eastAsia="en-GB"/>
              </w:rPr>
            </w:pPr>
            <w:r>
              <w:rPr>
                <w:b/>
                <w:bCs/>
                <w:i/>
                <w:lang w:eastAsia="en-GB"/>
              </w:rPr>
              <w:t>nrofSS-BlocksToAverage</w:t>
            </w:r>
          </w:p>
          <w:p w14:paraId="1A8059A1" w14:textId="77777777" w:rsidR="00BE6407" w:rsidRDefault="005355FF">
            <w:pPr>
              <w:pStyle w:val="TAL"/>
              <w:rPr>
                <w:lang w:eastAsia="en-GB"/>
              </w:rPr>
            </w:pPr>
            <w:r>
              <w:rPr>
                <w:lang w:eastAsia="en-GB"/>
              </w:rPr>
              <w:t>Number of SS blocks to average for cell measurement derivation. If the field is absent, the UE uses the measurement quantity as specified in TS 38.304 [20].</w:t>
            </w:r>
          </w:p>
        </w:tc>
      </w:tr>
      <w:tr w:rsidR="00BE6407" w14:paraId="70FA0A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95731" w14:textId="77777777" w:rsidR="00BE6407" w:rsidRDefault="005355FF">
            <w:pPr>
              <w:pStyle w:val="TAL"/>
              <w:rPr>
                <w:b/>
                <w:bCs/>
                <w:i/>
                <w:lang w:eastAsia="en-GB"/>
              </w:rPr>
            </w:pPr>
            <w:r>
              <w:rPr>
                <w:b/>
                <w:bCs/>
                <w:i/>
                <w:lang w:eastAsia="en-GB"/>
              </w:rPr>
              <w:t>p-Max</w:t>
            </w:r>
          </w:p>
          <w:p w14:paraId="20C2EC90" w14:textId="77777777" w:rsidR="00BE6407" w:rsidRDefault="005355FF">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BE6407" w14:paraId="0DDC9F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648310" w14:textId="77777777" w:rsidR="00BE6407" w:rsidRDefault="005355FF">
            <w:pPr>
              <w:pStyle w:val="TAL"/>
              <w:rPr>
                <w:b/>
                <w:bCs/>
                <w:i/>
                <w:lang w:eastAsia="en-GB"/>
              </w:rPr>
            </w:pPr>
            <w:r>
              <w:rPr>
                <w:b/>
                <w:bCs/>
                <w:i/>
                <w:lang w:eastAsia="en-GB"/>
              </w:rPr>
              <w:t>q-OffsetCell</w:t>
            </w:r>
          </w:p>
          <w:p w14:paraId="0204D143" w14:textId="77777777" w:rsidR="00BE6407" w:rsidRDefault="005355FF">
            <w:pPr>
              <w:pStyle w:val="TAL"/>
              <w:rPr>
                <w:lang w:eastAsia="en-GB"/>
              </w:rPr>
            </w:pPr>
            <w:r>
              <w:rPr>
                <w:lang w:eastAsia="en-GB"/>
              </w:rPr>
              <w:t>Parameter "</w:t>
            </w:r>
            <w:r>
              <w:rPr>
                <w:bCs/>
                <w:lang w:eastAsia="en-GB"/>
              </w:rPr>
              <w:t>Qoffset</w:t>
            </w:r>
            <w:r>
              <w:rPr>
                <w:bCs/>
                <w:vertAlign w:val="subscript"/>
                <w:lang w:eastAsia="en-GB"/>
              </w:rPr>
              <w:t>s</w:t>
            </w:r>
            <w:proofErr w:type="gramStart"/>
            <w:r>
              <w:rPr>
                <w:bCs/>
                <w:vertAlign w:val="subscript"/>
                <w:lang w:eastAsia="en-GB"/>
              </w:rPr>
              <w:t>,n</w:t>
            </w:r>
            <w:proofErr w:type="gramEnd"/>
            <w:r>
              <w:rPr>
                <w:lang w:eastAsia="en-GB"/>
              </w:rPr>
              <w:t>" in TS 38.304 [20].</w:t>
            </w:r>
          </w:p>
        </w:tc>
      </w:tr>
      <w:tr w:rsidR="00BE6407" w14:paraId="2F3AA3C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E598DE" w14:textId="77777777" w:rsidR="00BE6407" w:rsidRDefault="005355FF">
            <w:pPr>
              <w:pStyle w:val="TAL"/>
              <w:rPr>
                <w:b/>
                <w:bCs/>
                <w:i/>
                <w:lang w:eastAsia="en-GB"/>
              </w:rPr>
            </w:pPr>
            <w:r>
              <w:rPr>
                <w:b/>
                <w:bCs/>
                <w:i/>
                <w:lang w:eastAsia="en-GB"/>
              </w:rPr>
              <w:t>q-OffsetFreq</w:t>
            </w:r>
          </w:p>
          <w:p w14:paraId="7A266D43" w14:textId="77777777" w:rsidR="00BE6407" w:rsidRDefault="005355FF">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BE6407" w14:paraId="4819C9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A97CED" w14:textId="77777777" w:rsidR="00BE6407" w:rsidRDefault="005355FF">
            <w:pPr>
              <w:pStyle w:val="TAL"/>
              <w:rPr>
                <w:b/>
                <w:bCs/>
                <w:i/>
                <w:lang w:eastAsia="en-GB"/>
              </w:rPr>
            </w:pPr>
            <w:r>
              <w:rPr>
                <w:b/>
                <w:bCs/>
                <w:i/>
                <w:lang w:eastAsia="en-GB"/>
              </w:rPr>
              <w:t>q-QualMin</w:t>
            </w:r>
          </w:p>
          <w:p w14:paraId="3C2A916D" w14:textId="77777777" w:rsidR="00BE6407" w:rsidRDefault="005355FF">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BE6407" w14:paraId="314857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61A66F" w14:textId="77777777" w:rsidR="00BE6407" w:rsidRDefault="005355FF">
            <w:pPr>
              <w:pStyle w:val="TAL"/>
              <w:rPr>
                <w:b/>
                <w:bCs/>
                <w:i/>
                <w:lang w:eastAsia="en-GB"/>
              </w:rPr>
            </w:pPr>
            <w:r>
              <w:rPr>
                <w:b/>
                <w:bCs/>
                <w:i/>
                <w:lang w:eastAsia="en-GB"/>
              </w:rPr>
              <w:t>q-QualMinOffsetCell</w:t>
            </w:r>
          </w:p>
          <w:p w14:paraId="5D3ABBED" w14:textId="77777777" w:rsidR="00BE6407" w:rsidRDefault="005355FF">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BE6407" w14:paraId="438A68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51B2A0" w14:textId="77777777" w:rsidR="00BE6407" w:rsidRDefault="005355FF">
            <w:pPr>
              <w:pStyle w:val="TAL"/>
              <w:rPr>
                <w:b/>
                <w:bCs/>
                <w:i/>
                <w:lang w:eastAsia="en-GB"/>
              </w:rPr>
            </w:pPr>
            <w:r>
              <w:rPr>
                <w:b/>
                <w:bCs/>
                <w:i/>
                <w:lang w:eastAsia="en-GB"/>
              </w:rPr>
              <w:t>q-RxLevMin</w:t>
            </w:r>
          </w:p>
          <w:p w14:paraId="3C3E77E5" w14:textId="77777777" w:rsidR="00BE6407" w:rsidRDefault="005355F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BE6407" w14:paraId="3D83617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E64DAA" w14:textId="77777777" w:rsidR="00BE6407" w:rsidRDefault="005355FF">
            <w:pPr>
              <w:pStyle w:val="TAL"/>
              <w:rPr>
                <w:b/>
                <w:bCs/>
                <w:i/>
                <w:lang w:eastAsia="en-GB"/>
              </w:rPr>
            </w:pPr>
            <w:r>
              <w:rPr>
                <w:b/>
                <w:bCs/>
                <w:i/>
                <w:lang w:eastAsia="en-GB"/>
              </w:rPr>
              <w:t>q-RxLevMinOffsetCell</w:t>
            </w:r>
          </w:p>
          <w:p w14:paraId="313E4900" w14:textId="77777777" w:rsidR="00BE6407" w:rsidRDefault="005355FF">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BE6407" w14:paraId="5E7A04E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3ECB3F" w14:textId="77777777" w:rsidR="00BE6407" w:rsidRDefault="005355FF">
            <w:pPr>
              <w:pStyle w:val="TAL"/>
              <w:rPr>
                <w:b/>
                <w:bCs/>
                <w:i/>
                <w:lang w:eastAsia="en-GB"/>
              </w:rPr>
            </w:pPr>
            <w:r>
              <w:rPr>
                <w:b/>
                <w:bCs/>
                <w:i/>
                <w:lang w:eastAsia="en-GB"/>
              </w:rPr>
              <w:t>q-RxLevMinOffsetCellSUL</w:t>
            </w:r>
          </w:p>
          <w:p w14:paraId="280838DB" w14:textId="77777777" w:rsidR="00BE6407" w:rsidRDefault="005355FF">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BE6407" w14:paraId="583F40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1AAF25" w14:textId="77777777" w:rsidR="00BE6407" w:rsidRDefault="005355FF">
            <w:pPr>
              <w:pStyle w:val="TAL"/>
              <w:rPr>
                <w:b/>
                <w:bCs/>
                <w:i/>
                <w:lang w:eastAsia="en-GB"/>
              </w:rPr>
            </w:pPr>
            <w:r>
              <w:rPr>
                <w:b/>
                <w:bCs/>
                <w:i/>
                <w:lang w:eastAsia="en-GB"/>
              </w:rPr>
              <w:lastRenderedPageBreak/>
              <w:t>q-RxLevMinSUL</w:t>
            </w:r>
          </w:p>
          <w:p w14:paraId="3CBDCBC6" w14:textId="77777777" w:rsidR="00BE6407" w:rsidRDefault="005355F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BE6407" w14:paraId="321D404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9FF25B" w14:textId="77777777" w:rsidR="00BE6407" w:rsidRDefault="005355FF">
            <w:pPr>
              <w:pStyle w:val="TAL"/>
              <w:rPr>
                <w:b/>
                <w:bCs/>
                <w:i/>
                <w:iCs/>
                <w:lang w:eastAsia="sv-SE"/>
              </w:rPr>
            </w:pPr>
            <w:r>
              <w:rPr>
                <w:b/>
                <w:bCs/>
                <w:i/>
                <w:iCs/>
                <w:lang w:eastAsia="sv-SE"/>
              </w:rPr>
              <w:t>smtc</w:t>
            </w:r>
          </w:p>
          <w:p w14:paraId="4C213C90" w14:textId="77777777" w:rsidR="00BE6407" w:rsidRDefault="005355F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BE6407" w14:paraId="76C486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38713D" w14:textId="77777777" w:rsidR="00BE6407" w:rsidRDefault="005355FF">
            <w:pPr>
              <w:pStyle w:val="TAL"/>
              <w:rPr>
                <w:b/>
                <w:bCs/>
                <w:i/>
                <w:iCs/>
                <w:lang w:eastAsia="sv-SE"/>
              </w:rPr>
            </w:pPr>
            <w:r>
              <w:rPr>
                <w:b/>
                <w:bCs/>
                <w:i/>
                <w:iCs/>
                <w:lang w:eastAsia="sv-SE"/>
              </w:rPr>
              <w:t>smtc2-LP</w:t>
            </w:r>
          </w:p>
          <w:p w14:paraId="3B5CEB88" w14:textId="77777777" w:rsidR="00BE6407" w:rsidRDefault="005355FF">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BE6407" w14:paraId="06D8D2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7B75CB" w14:textId="77777777" w:rsidR="00BE6407" w:rsidRDefault="005355FF">
            <w:pPr>
              <w:pStyle w:val="TAL"/>
              <w:rPr>
                <w:b/>
                <w:bCs/>
                <w:i/>
                <w:iCs/>
                <w:lang w:eastAsia="sv-SE"/>
              </w:rPr>
            </w:pPr>
            <w:r>
              <w:rPr>
                <w:b/>
                <w:bCs/>
                <w:i/>
                <w:iCs/>
                <w:lang w:eastAsia="sv-SE"/>
              </w:rPr>
              <w:t>ssb-</w:t>
            </w:r>
            <w:r>
              <w:rPr>
                <w:rFonts w:cs="Arial"/>
                <w:b/>
                <w:bCs/>
                <w:i/>
                <w:lang w:eastAsia="en-GB"/>
              </w:rPr>
              <w:t>PositionQCL</w:t>
            </w:r>
          </w:p>
          <w:p w14:paraId="5762DD83" w14:textId="77777777" w:rsidR="00BE6407" w:rsidRDefault="005355FF">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BE6407" w14:paraId="532C88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716A910" w14:textId="77777777" w:rsidR="00BE6407" w:rsidRDefault="005355FF">
            <w:pPr>
              <w:pStyle w:val="TAL"/>
              <w:rPr>
                <w:b/>
                <w:bCs/>
                <w:i/>
                <w:iCs/>
                <w:lang w:eastAsia="sv-SE"/>
              </w:rPr>
            </w:pPr>
            <w:r>
              <w:rPr>
                <w:b/>
                <w:bCs/>
                <w:i/>
                <w:iCs/>
                <w:lang w:eastAsia="sv-SE"/>
              </w:rPr>
              <w:t>ssb-</w:t>
            </w:r>
            <w:r>
              <w:rPr>
                <w:rFonts w:cs="Arial"/>
                <w:b/>
                <w:bCs/>
                <w:i/>
                <w:lang w:eastAsia="en-GB"/>
              </w:rPr>
              <w:t>PositionQCL-Common</w:t>
            </w:r>
          </w:p>
          <w:p w14:paraId="4B609477" w14:textId="77777777" w:rsidR="00BE6407" w:rsidRDefault="005355FF">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BE6407" w14:paraId="052434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74C69C" w14:textId="77777777" w:rsidR="00BE6407" w:rsidRDefault="005355FF">
            <w:pPr>
              <w:pStyle w:val="TAL"/>
              <w:rPr>
                <w:b/>
                <w:bCs/>
                <w:i/>
                <w:iCs/>
                <w:lang w:eastAsia="sv-SE"/>
              </w:rPr>
            </w:pPr>
            <w:r>
              <w:rPr>
                <w:b/>
                <w:bCs/>
                <w:i/>
                <w:iCs/>
                <w:lang w:eastAsia="sv-SE"/>
              </w:rPr>
              <w:t>ssb-ToMeasure</w:t>
            </w:r>
          </w:p>
          <w:p w14:paraId="10F43F11" w14:textId="77777777" w:rsidR="00BE6407" w:rsidRDefault="005355FF">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BE6407" w14:paraId="18F35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F893D1" w14:textId="77777777" w:rsidR="00BE6407" w:rsidRDefault="005355FF">
            <w:pPr>
              <w:pStyle w:val="TAL"/>
              <w:rPr>
                <w:b/>
                <w:bCs/>
                <w:i/>
                <w:iCs/>
                <w:lang w:eastAsia="sv-SE"/>
              </w:rPr>
            </w:pPr>
            <w:r>
              <w:rPr>
                <w:b/>
                <w:bCs/>
                <w:i/>
                <w:iCs/>
                <w:lang w:eastAsia="sv-SE"/>
              </w:rPr>
              <w:t>ssbSubcarrierSpacing</w:t>
            </w:r>
          </w:p>
          <w:p w14:paraId="534BAB31" w14:textId="77777777" w:rsidR="00BE6407" w:rsidRDefault="005355FF">
            <w:pPr>
              <w:pStyle w:val="TAL"/>
              <w:rPr>
                <w:b/>
                <w:bCs/>
                <w:i/>
                <w:lang w:eastAsia="en-GB"/>
              </w:rPr>
            </w:pPr>
            <w:r>
              <w:rPr>
                <w:szCs w:val="22"/>
                <w:lang w:eastAsia="sv-SE"/>
              </w:rPr>
              <w:t>Subcarrier spacing of SSB. Only the values 15 kHz or 30 kHz (FR1), and 120 kHz or 240 kHz (FR2) are applicable.</w:t>
            </w:r>
          </w:p>
        </w:tc>
      </w:tr>
      <w:tr w:rsidR="00BE6407" w14:paraId="14663F0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6C551F" w14:textId="77777777" w:rsidR="00BE6407" w:rsidRDefault="005355FF">
            <w:pPr>
              <w:pStyle w:val="TAL"/>
              <w:rPr>
                <w:b/>
                <w:bCs/>
                <w:i/>
                <w:lang w:eastAsia="en-GB"/>
              </w:rPr>
            </w:pPr>
            <w:r>
              <w:rPr>
                <w:b/>
                <w:bCs/>
                <w:i/>
                <w:lang w:eastAsia="en-GB"/>
              </w:rPr>
              <w:t>threshX-HighP</w:t>
            </w:r>
          </w:p>
          <w:p w14:paraId="5C0A5B87" w14:textId="77777777" w:rsidR="00BE6407" w:rsidRDefault="005355FF">
            <w:pPr>
              <w:pStyle w:val="TAL"/>
              <w:rPr>
                <w:lang w:eastAsia="en-GB"/>
              </w:rPr>
            </w:pPr>
            <w:r>
              <w:rPr>
                <w:lang w:eastAsia="en-GB"/>
              </w:rPr>
              <w:t>Parameter "Thresh</w:t>
            </w:r>
            <w:r>
              <w:rPr>
                <w:vertAlign w:val="subscript"/>
                <w:lang w:eastAsia="en-GB"/>
              </w:rPr>
              <w:t>X, HighP</w:t>
            </w:r>
            <w:r>
              <w:rPr>
                <w:lang w:eastAsia="en-GB"/>
              </w:rPr>
              <w:t>" in TS 38.304 [20].</w:t>
            </w:r>
          </w:p>
        </w:tc>
      </w:tr>
      <w:tr w:rsidR="00BE6407" w14:paraId="5D63E8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BF7F5" w14:textId="77777777" w:rsidR="00BE6407" w:rsidRDefault="005355FF">
            <w:pPr>
              <w:pStyle w:val="TAL"/>
              <w:rPr>
                <w:b/>
                <w:bCs/>
                <w:i/>
                <w:lang w:eastAsia="en-GB"/>
              </w:rPr>
            </w:pPr>
            <w:r>
              <w:rPr>
                <w:b/>
                <w:bCs/>
                <w:i/>
                <w:lang w:eastAsia="en-GB"/>
              </w:rPr>
              <w:t>threshX-HighQ</w:t>
            </w:r>
          </w:p>
          <w:p w14:paraId="61B44FBD" w14:textId="77777777" w:rsidR="00BE6407" w:rsidRDefault="005355FF">
            <w:pPr>
              <w:pStyle w:val="TAL"/>
              <w:rPr>
                <w:b/>
                <w:bCs/>
                <w:i/>
                <w:lang w:eastAsia="en-GB"/>
              </w:rPr>
            </w:pPr>
            <w:r>
              <w:rPr>
                <w:lang w:eastAsia="en-GB"/>
              </w:rPr>
              <w:t>Parameter "Thresh</w:t>
            </w:r>
            <w:r>
              <w:rPr>
                <w:vertAlign w:val="subscript"/>
                <w:lang w:eastAsia="en-GB"/>
              </w:rPr>
              <w:t>X, HighQ</w:t>
            </w:r>
            <w:r>
              <w:rPr>
                <w:lang w:eastAsia="en-GB"/>
              </w:rPr>
              <w:t>" in TS 38.304 [20].</w:t>
            </w:r>
          </w:p>
        </w:tc>
      </w:tr>
      <w:tr w:rsidR="00BE6407" w14:paraId="6EB5E1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D813C8" w14:textId="77777777" w:rsidR="00BE6407" w:rsidRDefault="005355FF">
            <w:pPr>
              <w:pStyle w:val="TAL"/>
              <w:rPr>
                <w:b/>
                <w:bCs/>
                <w:i/>
                <w:lang w:eastAsia="en-GB"/>
              </w:rPr>
            </w:pPr>
            <w:r>
              <w:rPr>
                <w:b/>
                <w:bCs/>
                <w:i/>
                <w:lang w:eastAsia="en-GB"/>
              </w:rPr>
              <w:t>threshX-LowP</w:t>
            </w:r>
          </w:p>
          <w:p w14:paraId="687BC15C" w14:textId="77777777" w:rsidR="00BE6407" w:rsidRDefault="005355FF">
            <w:pPr>
              <w:pStyle w:val="TAL"/>
              <w:rPr>
                <w:lang w:eastAsia="en-GB"/>
              </w:rPr>
            </w:pPr>
            <w:r>
              <w:rPr>
                <w:lang w:eastAsia="en-GB"/>
              </w:rPr>
              <w:t>Parameter "Thresh</w:t>
            </w:r>
            <w:r>
              <w:rPr>
                <w:vertAlign w:val="subscript"/>
                <w:lang w:eastAsia="en-GB"/>
              </w:rPr>
              <w:t>X, LowP</w:t>
            </w:r>
            <w:r>
              <w:rPr>
                <w:lang w:eastAsia="en-GB"/>
              </w:rPr>
              <w:t>" in TS 38.304 [20].</w:t>
            </w:r>
          </w:p>
        </w:tc>
      </w:tr>
      <w:tr w:rsidR="00BE6407" w14:paraId="4456ED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8E631C" w14:textId="77777777" w:rsidR="00BE6407" w:rsidRDefault="005355FF">
            <w:pPr>
              <w:pStyle w:val="TAL"/>
              <w:rPr>
                <w:b/>
                <w:bCs/>
                <w:i/>
                <w:lang w:eastAsia="en-GB"/>
              </w:rPr>
            </w:pPr>
            <w:r>
              <w:rPr>
                <w:b/>
                <w:bCs/>
                <w:i/>
                <w:lang w:eastAsia="en-GB"/>
              </w:rPr>
              <w:t>threshX-LowQ</w:t>
            </w:r>
          </w:p>
          <w:p w14:paraId="3B7CF886" w14:textId="77777777" w:rsidR="00BE6407" w:rsidRDefault="005355FF">
            <w:pPr>
              <w:pStyle w:val="TAL"/>
              <w:rPr>
                <w:b/>
                <w:bCs/>
                <w:i/>
                <w:lang w:eastAsia="en-GB"/>
              </w:rPr>
            </w:pPr>
            <w:r>
              <w:rPr>
                <w:lang w:eastAsia="en-GB"/>
              </w:rPr>
              <w:t>Parameter "Thresh</w:t>
            </w:r>
            <w:r>
              <w:rPr>
                <w:vertAlign w:val="subscript"/>
                <w:lang w:eastAsia="en-GB"/>
              </w:rPr>
              <w:t>X, LowQ</w:t>
            </w:r>
            <w:r>
              <w:rPr>
                <w:lang w:eastAsia="en-GB"/>
              </w:rPr>
              <w:t>" in TS 38.304 [20].</w:t>
            </w:r>
          </w:p>
        </w:tc>
      </w:tr>
      <w:tr w:rsidR="00BE6407" w14:paraId="078431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F03889" w14:textId="77777777" w:rsidR="00BE6407" w:rsidRDefault="005355FF">
            <w:pPr>
              <w:pStyle w:val="TAL"/>
              <w:rPr>
                <w:b/>
                <w:bCs/>
                <w:i/>
                <w:lang w:eastAsia="en-GB"/>
              </w:rPr>
            </w:pPr>
            <w:r>
              <w:rPr>
                <w:b/>
                <w:bCs/>
                <w:i/>
                <w:lang w:eastAsia="en-GB"/>
              </w:rPr>
              <w:t>t-ReselectionNR</w:t>
            </w:r>
          </w:p>
          <w:p w14:paraId="7BB5C645" w14:textId="77777777" w:rsidR="00BE6407" w:rsidRDefault="005355FF">
            <w:pPr>
              <w:pStyle w:val="TAL"/>
              <w:rPr>
                <w:b/>
                <w:bCs/>
                <w:i/>
                <w:lang w:eastAsia="en-GB"/>
              </w:rPr>
            </w:pPr>
            <w:r>
              <w:rPr>
                <w:lang w:eastAsia="en-GB"/>
              </w:rPr>
              <w:t>Parameter "Treselection</w:t>
            </w:r>
            <w:r>
              <w:rPr>
                <w:vertAlign w:val="subscript"/>
                <w:lang w:eastAsia="en-GB"/>
              </w:rPr>
              <w:t>NR</w:t>
            </w:r>
            <w:r>
              <w:rPr>
                <w:lang w:eastAsia="en-GB"/>
              </w:rPr>
              <w:t>" in TS 38.304 [20].</w:t>
            </w:r>
          </w:p>
        </w:tc>
      </w:tr>
      <w:tr w:rsidR="00BE6407" w14:paraId="2D53327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6B5BF4" w14:textId="77777777" w:rsidR="00BE6407" w:rsidRDefault="005355FF">
            <w:pPr>
              <w:pStyle w:val="TAL"/>
              <w:rPr>
                <w:b/>
                <w:bCs/>
                <w:i/>
                <w:iCs/>
                <w:lang w:eastAsia="sv-SE"/>
              </w:rPr>
            </w:pPr>
            <w:r>
              <w:rPr>
                <w:b/>
                <w:bCs/>
                <w:i/>
                <w:iCs/>
                <w:lang w:eastAsia="sv-SE"/>
              </w:rPr>
              <w:t>t-ReselectionNR-SF</w:t>
            </w:r>
          </w:p>
          <w:p w14:paraId="32B38DC9" w14:textId="77777777" w:rsidR="00BE6407" w:rsidRDefault="005355FF">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6BC3958F" w14:textId="77777777" w:rsidR="00BE6407" w:rsidRDefault="00BE640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18D92222" w14:textId="77777777">
        <w:tc>
          <w:tcPr>
            <w:tcW w:w="4027" w:type="dxa"/>
            <w:tcBorders>
              <w:top w:val="single" w:sz="4" w:space="0" w:color="auto"/>
              <w:left w:val="single" w:sz="4" w:space="0" w:color="auto"/>
              <w:bottom w:val="single" w:sz="4" w:space="0" w:color="auto"/>
              <w:right w:val="single" w:sz="4" w:space="0" w:color="auto"/>
            </w:tcBorders>
          </w:tcPr>
          <w:p w14:paraId="494D6DBC"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A779698" w14:textId="77777777" w:rsidR="00BE6407" w:rsidRDefault="005355FF">
            <w:pPr>
              <w:pStyle w:val="TAH"/>
              <w:rPr>
                <w:szCs w:val="22"/>
                <w:lang w:eastAsia="en-US"/>
              </w:rPr>
            </w:pPr>
            <w:r>
              <w:rPr>
                <w:szCs w:val="22"/>
                <w:lang w:eastAsia="en-US"/>
              </w:rPr>
              <w:t>Explanation</w:t>
            </w:r>
          </w:p>
        </w:tc>
      </w:tr>
      <w:tr w:rsidR="00BE6407" w14:paraId="47446735" w14:textId="77777777">
        <w:tc>
          <w:tcPr>
            <w:tcW w:w="4027" w:type="dxa"/>
            <w:tcBorders>
              <w:top w:val="single" w:sz="4" w:space="0" w:color="auto"/>
              <w:left w:val="single" w:sz="4" w:space="0" w:color="auto"/>
              <w:bottom w:val="single" w:sz="4" w:space="0" w:color="auto"/>
              <w:right w:val="single" w:sz="4" w:space="0" w:color="auto"/>
            </w:tcBorders>
          </w:tcPr>
          <w:p w14:paraId="5CFF2ED1" w14:textId="77777777" w:rsidR="00BE6407" w:rsidRDefault="005355FF">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44B3F82B" w14:textId="77777777" w:rsidR="00BE6407" w:rsidRDefault="005355FF">
            <w:pPr>
              <w:pStyle w:val="TAL"/>
              <w:rPr>
                <w:szCs w:val="22"/>
                <w:lang w:eastAsia="en-US"/>
              </w:rPr>
            </w:pPr>
            <w:r>
              <w:rPr>
                <w:szCs w:val="22"/>
                <w:lang w:eastAsia="en-US"/>
              </w:rPr>
              <w:t>The field is mandatory present in SIB4.</w:t>
            </w:r>
          </w:p>
        </w:tc>
      </w:tr>
      <w:tr w:rsidR="00BE6407" w14:paraId="4F61070B" w14:textId="77777777">
        <w:tc>
          <w:tcPr>
            <w:tcW w:w="4027" w:type="dxa"/>
            <w:tcBorders>
              <w:top w:val="single" w:sz="4" w:space="0" w:color="auto"/>
              <w:left w:val="single" w:sz="4" w:space="0" w:color="auto"/>
              <w:bottom w:val="single" w:sz="4" w:space="0" w:color="auto"/>
              <w:right w:val="single" w:sz="4" w:space="0" w:color="auto"/>
            </w:tcBorders>
          </w:tcPr>
          <w:p w14:paraId="26383113" w14:textId="77777777" w:rsidR="00BE6407" w:rsidRDefault="005355FF">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4BF710E" w14:textId="77777777" w:rsidR="00BE6407" w:rsidRDefault="005355FF">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BE6407" w14:paraId="70AC267D" w14:textId="77777777">
        <w:tc>
          <w:tcPr>
            <w:tcW w:w="4027" w:type="dxa"/>
            <w:tcBorders>
              <w:top w:val="single" w:sz="4" w:space="0" w:color="auto"/>
              <w:left w:val="single" w:sz="4" w:space="0" w:color="auto"/>
              <w:bottom w:val="single" w:sz="4" w:space="0" w:color="auto"/>
              <w:right w:val="single" w:sz="4" w:space="0" w:color="auto"/>
            </w:tcBorders>
          </w:tcPr>
          <w:p w14:paraId="58580C7B" w14:textId="77777777" w:rsidR="00BE6407" w:rsidRDefault="005355FF">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44E3C292" w14:textId="77777777" w:rsidR="00BE6407" w:rsidRDefault="005355FF">
            <w:pPr>
              <w:pStyle w:val="TAL"/>
              <w:rPr>
                <w:szCs w:val="22"/>
                <w:lang w:eastAsia="en-US"/>
              </w:rPr>
            </w:pPr>
            <w:r>
              <w:rPr>
                <w:szCs w:val="22"/>
              </w:rPr>
              <w:t>This field is mandatory present if this inter-frequency operates with shared spectrum channel access. Otherwise, it is absent, Need R.</w:t>
            </w:r>
          </w:p>
        </w:tc>
      </w:tr>
      <w:tr w:rsidR="00BE6407" w14:paraId="3B16A4CE" w14:textId="77777777">
        <w:tc>
          <w:tcPr>
            <w:tcW w:w="4027" w:type="dxa"/>
            <w:tcBorders>
              <w:top w:val="single" w:sz="4" w:space="0" w:color="auto"/>
              <w:left w:val="single" w:sz="4" w:space="0" w:color="auto"/>
              <w:bottom w:val="single" w:sz="4" w:space="0" w:color="auto"/>
              <w:right w:val="single" w:sz="4" w:space="0" w:color="auto"/>
            </w:tcBorders>
          </w:tcPr>
          <w:p w14:paraId="174D863E" w14:textId="77777777" w:rsidR="00BE6407" w:rsidRDefault="005355FF">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1423C3AE" w14:textId="77777777" w:rsidR="00BE6407" w:rsidRDefault="005355FF">
            <w:pPr>
              <w:pStyle w:val="TAL"/>
              <w:rPr>
                <w:szCs w:val="22"/>
              </w:rPr>
            </w:pPr>
            <w:r>
              <w:rPr>
                <w:szCs w:val="22"/>
              </w:rPr>
              <w:t>The field is optional present, Need R, if this inter-frequency or neighbor cell operates with shared spectrum channel access. Otherwise, it is absent, Need R.</w:t>
            </w:r>
          </w:p>
        </w:tc>
      </w:tr>
    </w:tbl>
    <w:p w14:paraId="6EBD4E52" w14:textId="77777777" w:rsidR="00BE6407" w:rsidRDefault="00BE6407">
      <w:pPr>
        <w:rPr>
          <w:rFonts w:eastAsiaTheme="minorEastAsia"/>
        </w:rPr>
      </w:pPr>
    </w:p>
    <w:p w14:paraId="6F7297AC" w14:textId="77777777" w:rsidR="00BE6407" w:rsidRDefault="005355FF">
      <w:pPr>
        <w:rPr>
          <w:rFonts w:eastAsiaTheme="minorEastAsia"/>
        </w:rPr>
      </w:pPr>
      <w:r>
        <w:rPr>
          <w:rFonts w:eastAsia="等线" w:hint="eastAsia"/>
          <w:i/>
          <w:highlight w:val="yellow"/>
          <w:lang w:eastAsia="zh-CN"/>
        </w:rPr>
        <w:lastRenderedPageBreak/>
        <w:t>&lt;</w:t>
      </w:r>
      <w:r>
        <w:rPr>
          <w:rFonts w:eastAsia="等线"/>
          <w:i/>
          <w:highlight w:val="yellow"/>
          <w:lang w:eastAsia="zh-CN"/>
        </w:rPr>
        <w:t>Next modification&gt;</w:t>
      </w:r>
    </w:p>
    <w:p w14:paraId="1A31934E" w14:textId="77777777" w:rsidR="00BE6407" w:rsidRDefault="00BE6407">
      <w:pPr>
        <w:rPr>
          <w:rFonts w:eastAsiaTheme="minorEastAsia"/>
        </w:rPr>
      </w:pPr>
    </w:p>
    <w:p w14:paraId="7AECC783" w14:textId="77777777" w:rsidR="00BE6407" w:rsidRDefault="005355FF">
      <w:pPr>
        <w:pStyle w:val="4"/>
      </w:pPr>
      <w:bookmarkStart w:id="123" w:name="_Toc76423618"/>
      <w:bookmarkStart w:id="124" w:name="_Toc60777332"/>
      <w:r>
        <w:t>–</w:t>
      </w:r>
      <w:r>
        <w:tab/>
      </w:r>
      <w:r>
        <w:rPr>
          <w:i/>
        </w:rPr>
        <w:t>RACH-ConfigCommon</w:t>
      </w:r>
      <w:bookmarkEnd w:id="123"/>
      <w:bookmarkEnd w:id="124"/>
    </w:p>
    <w:p w14:paraId="68AEE4EC" w14:textId="77777777" w:rsidR="00BE6407" w:rsidRDefault="005355FF">
      <w:r>
        <w:t xml:space="preserve">The IE </w:t>
      </w:r>
      <w:r>
        <w:rPr>
          <w:i/>
        </w:rPr>
        <w:t>RACH-ConfigCommon</w:t>
      </w:r>
      <w:r>
        <w:t xml:space="preserve"> is used to specify the cell specific random-access parameters.</w:t>
      </w:r>
    </w:p>
    <w:p w14:paraId="18912726" w14:textId="77777777" w:rsidR="00BE6407" w:rsidRDefault="005355FF">
      <w:pPr>
        <w:pStyle w:val="TH"/>
      </w:pPr>
      <w:r>
        <w:rPr>
          <w:bCs/>
          <w:i/>
          <w:iCs/>
        </w:rPr>
        <w:t>RACH-ConfigCommon</w:t>
      </w:r>
      <w:r>
        <w:t xml:space="preserve"> information element</w:t>
      </w:r>
    </w:p>
    <w:p w14:paraId="1397A87C" w14:textId="77777777" w:rsidR="00BE6407" w:rsidRDefault="005355FF">
      <w:pPr>
        <w:pStyle w:val="PL"/>
        <w:rPr>
          <w:color w:val="808080"/>
        </w:rPr>
      </w:pPr>
      <w:r>
        <w:rPr>
          <w:color w:val="808080"/>
        </w:rPr>
        <w:t>-- ASN1START</w:t>
      </w:r>
    </w:p>
    <w:p w14:paraId="3C27620E" w14:textId="77777777" w:rsidR="00BE6407" w:rsidRDefault="005355FF">
      <w:pPr>
        <w:pStyle w:val="PL"/>
        <w:rPr>
          <w:color w:val="808080"/>
        </w:rPr>
      </w:pPr>
      <w:r>
        <w:rPr>
          <w:color w:val="808080"/>
        </w:rPr>
        <w:t>-- TAG-RACH-CONFIGCOMMON-START</w:t>
      </w:r>
    </w:p>
    <w:p w14:paraId="4DE99817" w14:textId="77777777" w:rsidR="00BE6407" w:rsidRDefault="00BE6407">
      <w:pPr>
        <w:pStyle w:val="PL"/>
      </w:pPr>
    </w:p>
    <w:p w14:paraId="157C7E81" w14:textId="77777777" w:rsidR="00BE6407" w:rsidRDefault="005355FF">
      <w:pPr>
        <w:pStyle w:val="PL"/>
      </w:pPr>
      <w:r>
        <w:t>RACH-</w:t>
      </w:r>
      <w:proofErr w:type="gramStart"/>
      <w:r>
        <w:t>ConfigCommon :</w:t>
      </w:r>
      <w:proofErr w:type="gramEnd"/>
      <w:r>
        <w:t xml:space="preserve">:=               </w:t>
      </w:r>
      <w:r>
        <w:rPr>
          <w:color w:val="993366"/>
        </w:rPr>
        <w:t>SEQUENCE</w:t>
      </w:r>
      <w:r>
        <w:t xml:space="preserve"> {</w:t>
      </w:r>
    </w:p>
    <w:p w14:paraId="640DCDAA" w14:textId="77777777" w:rsidR="00BE6407" w:rsidRDefault="005355FF">
      <w:pPr>
        <w:pStyle w:val="PL"/>
      </w:pPr>
      <w:r>
        <w:t xml:space="preserve">    rach-ConfigGeneric                  RACH-ConfigGeneric,</w:t>
      </w:r>
    </w:p>
    <w:p w14:paraId="0097D272" w14:textId="77777777" w:rsidR="00BE6407" w:rsidRDefault="005355FF">
      <w:pPr>
        <w:pStyle w:val="PL"/>
        <w:rPr>
          <w:color w:val="808080"/>
        </w:rPr>
      </w:pPr>
      <w:r>
        <w:t xml:space="preserve">    </w:t>
      </w:r>
      <w:proofErr w:type="gramStart"/>
      <w:r>
        <w:t>totalNumberOfRA-Preambles</w:t>
      </w:r>
      <w:proofErr w:type="gramEnd"/>
      <w:r>
        <w:t xml:space="preserve">           </w:t>
      </w:r>
      <w:r>
        <w:rPr>
          <w:color w:val="993366"/>
        </w:rPr>
        <w:t>INTEGER</w:t>
      </w:r>
      <w:r>
        <w:t xml:space="preserve"> (1..63)                                                     </w:t>
      </w:r>
      <w:r>
        <w:rPr>
          <w:color w:val="993366"/>
        </w:rPr>
        <w:t>OPTIONAL</w:t>
      </w:r>
      <w:r>
        <w:t xml:space="preserve">,   </w:t>
      </w:r>
      <w:r>
        <w:rPr>
          <w:color w:val="808080"/>
        </w:rPr>
        <w:t>-- Need S</w:t>
      </w:r>
    </w:p>
    <w:p w14:paraId="5B71112A" w14:textId="77777777" w:rsidR="00BE6407" w:rsidRDefault="005355FF">
      <w:pPr>
        <w:pStyle w:val="PL"/>
      </w:pPr>
      <w:r>
        <w:t xml:space="preserve">    ssb-perRACH-OccasionAndCB-PreamblesPerSSB   </w:t>
      </w:r>
      <w:r>
        <w:rPr>
          <w:color w:val="993366"/>
        </w:rPr>
        <w:t>CHOICE</w:t>
      </w:r>
      <w:r>
        <w:t xml:space="preserve"> {</w:t>
      </w:r>
    </w:p>
    <w:p w14:paraId="1BAC697A" w14:textId="77777777" w:rsidR="00BE6407" w:rsidRDefault="005355FF">
      <w:pPr>
        <w:pStyle w:val="PL"/>
      </w:pPr>
      <w:r>
        <w:t xml:space="preserve">        oneEighth                                   </w:t>
      </w:r>
      <w:r>
        <w:rPr>
          <w:color w:val="993366"/>
        </w:rPr>
        <w:t>ENUMERATED</w:t>
      </w:r>
      <w:r>
        <w:t xml:space="preserve"> {n4,n8,n12,n16,n20,n24,n28,n32,n36,n40,n44,n48,n52,n56,n60,n64},</w:t>
      </w:r>
    </w:p>
    <w:p w14:paraId="40573DDE" w14:textId="77777777" w:rsidR="00BE6407" w:rsidRDefault="005355FF">
      <w:pPr>
        <w:pStyle w:val="PL"/>
      </w:pPr>
      <w:r>
        <w:t xml:space="preserve">        oneFourth                                   </w:t>
      </w:r>
      <w:r>
        <w:rPr>
          <w:color w:val="993366"/>
        </w:rPr>
        <w:t>ENUMERATED</w:t>
      </w:r>
      <w:r>
        <w:t xml:space="preserve"> {n4,n8,n12,n16,n20,n24,n28,n32,n36,n40,n44,n48,n52,n56,n60,n64},</w:t>
      </w:r>
    </w:p>
    <w:p w14:paraId="6DED519A" w14:textId="77777777" w:rsidR="00BE6407" w:rsidRDefault="005355FF">
      <w:pPr>
        <w:pStyle w:val="PL"/>
      </w:pPr>
      <w:r>
        <w:t xml:space="preserve">        oneHalf                                     </w:t>
      </w:r>
      <w:r>
        <w:rPr>
          <w:color w:val="993366"/>
        </w:rPr>
        <w:t>ENUMERATED</w:t>
      </w:r>
      <w:r>
        <w:t xml:space="preserve"> {n4,n8,n12,n16,n20,n24,n28,n32,n36,n40,n44,n48,n52,n56,n60,n64},</w:t>
      </w:r>
    </w:p>
    <w:p w14:paraId="446066A0" w14:textId="77777777" w:rsidR="00BE6407" w:rsidRDefault="005355FF">
      <w:pPr>
        <w:pStyle w:val="PL"/>
      </w:pPr>
      <w:r>
        <w:t xml:space="preserve">        one                                         </w:t>
      </w:r>
      <w:r>
        <w:rPr>
          <w:color w:val="993366"/>
        </w:rPr>
        <w:t>ENUMERATED</w:t>
      </w:r>
      <w:r>
        <w:t xml:space="preserve"> {n4,n8,n12,n16,n20,n24,n28,n32,n36,n40,n44,n48,n52,n56,n60,n64},</w:t>
      </w:r>
    </w:p>
    <w:p w14:paraId="414DCE55" w14:textId="77777777" w:rsidR="00BE6407" w:rsidRDefault="005355FF">
      <w:pPr>
        <w:pStyle w:val="PL"/>
      </w:pPr>
      <w:r>
        <w:t xml:space="preserve">        </w:t>
      </w:r>
      <w:proofErr w:type="gramStart"/>
      <w:r>
        <w:t>two</w:t>
      </w:r>
      <w:proofErr w:type="gramEnd"/>
      <w:r>
        <w:t xml:space="preserve">                                         </w:t>
      </w:r>
      <w:r>
        <w:rPr>
          <w:color w:val="993366"/>
        </w:rPr>
        <w:t>ENUMERATED</w:t>
      </w:r>
      <w:r>
        <w:t xml:space="preserve"> {n4,n8,n12,n16,n20,n24,n28,n32},</w:t>
      </w:r>
    </w:p>
    <w:p w14:paraId="60F17449" w14:textId="77777777" w:rsidR="00BE6407" w:rsidRDefault="005355FF">
      <w:pPr>
        <w:pStyle w:val="PL"/>
      </w:pPr>
      <w:r>
        <w:t xml:space="preserve">        </w:t>
      </w:r>
      <w:proofErr w:type="gramStart"/>
      <w:r>
        <w:t>four</w:t>
      </w:r>
      <w:proofErr w:type="gramEnd"/>
      <w:r>
        <w:t xml:space="preserve">                                        </w:t>
      </w:r>
      <w:r>
        <w:rPr>
          <w:color w:val="993366"/>
        </w:rPr>
        <w:t>INTEGER</w:t>
      </w:r>
      <w:r>
        <w:t xml:space="preserve"> (1..16),</w:t>
      </w:r>
    </w:p>
    <w:p w14:paraId="2A06F375" w14:textId="77777777" w:rsidR="00BE6407" w:rsidRDefault="005355FF">
      <w:pPr>
        <w:pStyle w:val="PL"/>
      </w:pPr>
      <w:r>
        <w:t xml:space="preserve">        </w:t>
      </w:r>
      <w:proofErr w:type="gramStart"/>
      <w:r>
        <w:t>eight</w:t>
      </w:r>
      <w:proofErr w:type="gramEnd"/>
      <w:r>
        <w:t xml:space="preserve">                                       </w:t>
      </w:r>
      <w:r>
        <w:rPr>
          <w:color w:val="993366"/>
        </w:rPr>
        <w:t>INTEGER</w:t>
      </w:r>
      <w:r>
        <w:t xml:space="preserve"> (1..8),</w:t>
      </w:r>
    </w:p>
    <w:p w14:paraId="67B6884C" w14:textId="77777777" w:rsidR="00BE6407" w:rsidRDefault="005355FF">
      <w:pPr>
        <w:pStyle w:val="PL"/>
      </w:pPr>
      <w:r>
        <w:t xml:space="preserve">        </w:t>
      </w:r>
      <w:proofErr w:type="gramStart"/>
      <w:r>
        <w:t>sixteen</w:t>
      </w:r>
      <w:proofErr w:type="gramEnd"/>
      <w:r>
        <w:t xml:space="preserve">                                     </w:t>
      </w:r>
      <w:r>
        <w:rPr>
          <w:color w:val="993366"/>
        </w:rPr>
        <w:t>INTEGER</w:t>
      </w:r>
      <w:r>
        <w:t xml:space="preserve"> (1..4)</w:t>
      </w:r>
    </w:p>
    <w:p w14:paraId="6097BFAC" w14:textId="77777777" w:rsidR="00BE6407" w:rsidRDefault="005355FF">
      <w:pPr>
        <w:pStyle w:val="PL"/>
        <w:rPr>
          <w:color w:val="808080"/>
        </w:rPr>
      </w:pPr>
      <w:r>
        <w:t xml:space="preserve">    }                                                                                                       </w:t>
      </w:r>
      <w:r>
        <w:rPr>
          <w:color w:val="993366"/>
        </w:rPr>
        <w:t>OPTIONAL</w:t>
      </w:r>
      <w:r>
        <w:t xml:space="preserve">,   </w:t>
      </w:r>
      <w:r>
        <w:rPr>
          <w:color w:val="808080"/>
        </w:rPr>
        <w:t>-- Need M</w:t>
      </w:r>
    </w:p>
    <w:p w14:paraId="38A11130" w14:textId="77777777" w:rsidR="00BE6407" w:rsidRDefault="00BE6407">
      <w:pPr>
        <w:pStyle w:val="PL"/>
      </w:pPr>
    </w:p>
    <w:p w14:paraId="161D20E7" w14:textId="77777777" w:rsidR="00BE6407" w:rsidRDefault="005355FF">
      <w:pPr>
        <w:pStyle w:val="PL"/>
      </w:pPr>
      <w:r>
        <w:t xml:space="preserve">    groupBconfigured                    </w:t>
      </w:r>
      <w:r>
        <w:rPr>
          <w:color w:val="993366"/>
        </w:rPr>
        <w:t>SEQUENCE</w:t>
      </w:r>
      <w:r>
        <w:t xml:space="preserve"> {</w:t>
      </w:r>
    </w:p>
    <w:p w14:paraId="7683F5D0" w14:textId="77777777" w:rsidR="00BE6407" w:rsidRDefault="005355FF">
      <w:pPr>
        <w:pStyle w:val="PL"/>
      </w:pPr>
      <w:r>
        <w:t xml:space="preserve">        ra-Msg3SizeGroupA                   </w:t>
      </w:r>
      <w:r>
        <w:rPr>
          <w:color w:val="993366"/>
        </w:rPr>
        <w:t>ENUMERATED</w:t>
      </w:r>
      <w:r>
        <w:t xml:space="preserve"> {b56, b144, b208, b256, b282, b480, b640,</w:t>
      </w:r>
    </w:p>
    <w:p w14:paraId="3F7A19BC" w14:textId="77777777" w:rsidR="00BE6407" w:rsidRDefault="005355FF">
      <w:pPr>
        <w:pStyle w:val="PL"/>
      </w:pPr>
      <w:r>
        <w:t xml:space="preserve">                                                        b800, b1000, b72, spare6, spare5</w:t>
      </w:r>
      <w:proofErr w:type="gramStart"/>
      <w:r>
        <w:t>,spare4</w:t>
      </w:r>
      <w:proofErr w:type="gramEnd"/>
      <w:r>
        <w:t>, spare3, spare2, spare1},</w:t>
      </w:r>
    </w:p>
    <w:p w14:paraId="4A3A0DCC" w14:textId="77777777" w:rsidR="00BE6407" w:rsidRDefault="005355FF">
      <w:pPr>
        <w:pStyle w:val="PL"/>
      </w:pPr>
      <w:r>
        <w:t xml:space="preserve">        </w:t>
      </w:r>
      <w:proofErr w:type="gramStart"/>
      <w:r>
        <w:t>messagePowerOffsetGroupB</w:t>
      </w:r>
      <w:proofErr w:type="gramEnd"/>
      <w:r>
        <w:t xml:space="preserve">            </w:t>
      </w:r>
      <w:r>
        <w:rPr>
          <w:color w:val="993366"/>
        </w:rPr>
        <w:t>ENUMERATED</w:t>
      </w:r>
      <w:r>
        <w:t xml:space="preserve"> { minusinfinity, dB0, dB5, dB8, dB10, dB12, dB15, dB18},</w:t>
      </w:r>
    </w:p>
    <w:p w14:paraId="30303668" w14:textId="77777777" w:rsidR="00BE6407" w:rsidRDefault="005355FF">
      <w:pPr>
        <w:pStyle w:val="PL"/>
      </w:pPr>
      <w:r>
        <w:t xml:space="preserve">        </w:t>
      </w:r>
      <w:proofErr w:type="gramStart"/>
      <w:r>
        <w:t>numberOfRA-PreamblesGroupA</w:t>
      </w:r>
      <w:proofErr w:type="gramEnd"/>
      <w:r>
        <w:t xml:space="preserve">          </w:t>
      </w:r>
      <w:r>
        <w:rPr>
          <w:color w:val="993366"/>
        </w:rPr>
        <w:t>INTEGER</w:t>
      </w:r>
      <w:r>
        <w:t xml:space="preserve"> (1..64)</w:t>
      </w:r>
    </w:p>
    <w:p w14:paraId="44A411D1" w14:textId="77777777" w:rsidR="00BE6407" w:rsidRDefault="005355FF">
      <w:pPr>
        <w:pStyle w:val="PL"/>
        <w:rPr>
          <w:color w:val="808080"/>
        </w:rPr>
      </w:pPr>
      <w:r>
        <w:t xml:space="preserve">    }                                                                                                       </w:t>
      </w:r>
      <w:r>
        <w:rPr>
          <w:color w:val="993366"/>
        </w:rPr>
        <w:t>OPTIONAL</w:t>
      </w:r>
      <w:r>
        <w:t xml:space="preserve">,   </w:t>
      </w:r>
      <w:r>
        <w:rPr>
          <w:color w:val="808080"/>
        </w:rPr>
        <w:t>-- Need R</w:t>
      </w:r>
    </w:p>
    <w:p w14:paraId="654C5730" w14:textId="77777777" w:rsidR="00BE6407" w:rsidRDefault="005355FF">
      <w:pPr>
        <w:pStyle w:val="PL"/>
      </w:pPr>
      <w:r>
        <w:t xml:space="preserve">    </w:t>
      </w:r>
      <w:proofErr w:type="gramStart"/>
      <w:r>
        <w:t>ra-ContentionResolutionTimer</w:t>
      </w:r>
      <w:proofErr w:type="gramEnd"/>
      <w:r>
        <w:t xml:space="preserve">            </w:t>
      </w:r>
      <w:r>
        <w:rPr>
          <w:color w:val="993366"/>
        </w:rPr>
        <w:t>ENUMERATED</w:t>
      </w:r>
      <w:r>
        <w:t xml:space="preserve"> { sf8, sf16, sf24, sf32, sf40, sf48, sf56, sf64},</w:t>
      </w:r>
    </w:p>
    <w:p w14:paraId="3CB9CB97" w14:textId="77777777" w:rsidR="00BE6407" w:rsidRDefault="005355FF">
      <w:pPr>
        <w:pStyle w:val="PL"/>
        <w:rPr>
          <w:color w:val="808080"/>
        </w:rPr>
      </w:pPr>
      <w:r>
        <w:t xml:space="preserve">    </w:t>
      </w:r>
      <w:proofErr w:type="gramStart"/>
      <w:r>
        <w:t>rsrp-ThresholdSSB</w:t>
      </w:r>
      <w:proofErr w:type="gramEnd"/>
      <w:r>
        <w:t xml:space="preserve">                       RSRP-Range                                                      </w:t>
      </w:r>
      <w:r>
        <w:rPr>
          <w:color w:val="993366"/>
        </w:rPr>
        <w:t>OPTIONAL</w:t>
      </w:r>
      <w:r>
        <w:t xml:space="preserve">,   </w:t>
      </w:r>
      <w:r>
        <w:rPr>
          <w:color w:val="808080"/>
        </w:rPr>
        <w:t>-- Need R</w:t>
      </w:r>
    </w:p>
    <w:p w14:paraId="3EC44310" w14:textId="77777777" w:rsidR="00BE6407" w:rsidRDefault="005355FF">
      <w:pPr>
        <w:pStyle w:val="PL"/>
        <w:rPr>
          <w:color w:val="808080"/>
        </w:rPr>
      </w:pPr>
      <w:r>
        <w:t xml:space="preserve">    </w:t>
      </w:r>
      <w:proofErr w:type="gramStart"/>
      <w:r>
        <w:t>rsrp-ThresholdSSB-SUL</w:t>
      </w:r>
      <w:proofErr w:type="gramEnd"/>
      <w:r>
        <w:t xml:space="preserve">                   RSRP-Range                                                      </w:t>
      </w:r>
      <w:r>
        <w:rPr>
          <w:color w:val="993366"/>
        </w:rPr>
        <w:t>OPTIONAL</w:t>
      </w:r>
      <w:r>
        <w:t xml:space="preserve">,   </w:t>
      </w:r>
      <w:r>
        <w:rPr>
          <w:color w:val="808080"/>
        </w:rPr>
        <w:t>-- Cond SUL</w:t>
      </w:r>
    </w:p>
    <w:p w14:paraId="0A4D832C" w14:textId="77777777" w:rsidR="00BE6407" w:rsidRDefault="005355FF">
      <w:pPr>
        <w:pStyle w:val="PL"/>
      </w:pPr>
      <w:r>
        <w:t xml:space="preserve">    prach-RootSequenceIndex                 </w:t>
      </w:r>
      <w:r>
        <w:rPr>
          <w:color w:val="993366"/>
        </w:rPr>
        <w:t>CHOICE</w:t>
      </w:r>
      <w:r>
        <w:t xml:space="preserve"> {</w:t>
      </w:r>
    </w:p>
    <w:p w14:paraId="5AADF7F7" w14:textId="77777777" w:rsidR="00BE6407" w:rsidRDefault="005355FF">
      <w:pPr>
        <w:pStyle w:val="PL"/>
      </w:pPr>
      <w:r>
        <w:t xml:space="preserve">        </w:t>
      </w:r>
      <w:proofErr w:type="gramStart"/>
      <w:r>
        <w:t>l839</w:t>
      </w:r>
      <w:proofErr w:type="gramEnd"/>
      <w:r>
        <w:t xml:space="preserve">                                    </w:t>
      </w:r>
      <w:r>
        <w:rPr>
          <w:color w:val="993366"/>
        </w:rPr>
        <w:t>INTEGER</w:t>
      </w:r>
      <w:r>
        <w:t xml:space="preserve"> (0..837),</w:t>
      </w:r>
    </w:p>
    <w:p w14:paraId="5F0E956C" w14:textId="77777777" w:rsidR="00BE6407" w:rsidRDefault="005355FF">
      <w:pPr>
        <w:pStyle w:val="PL"/>
      </w:pPr>
      <w:r>
        <w:t xml:space="preserve">        </w:t>
      </w:r>
      <w:proofErr w:type="gramStart"/>
      <w:r>
        <w:t>l139</w:t>
      </w:r>
      <w:proofErr w:type="gramEnd"/>
      <w:r>
        <w:t xml:space="preserve">                                    </w:t>
      </w:r>
      <w:r>
        <w:rPr>
          <w:color w:val="993366"/>
        </w:rPr>
        <w:t>INTEGER</w:t>
      </w:r>
      <w:r>
        <w:t xml:space="preserve"> (0..137)</w:t>
      </w:r>
    </w:p>
    <w:p w14:paraId="4D873024" w14:textId="77777777" w:rsidR="00BE6407" w:rsidRDefault="005355FF">
      <w:pPr>
        <w:pStyle w:val="PL"/>
      </w:pPr>
      <w:r>
        <w:t xml:space="preserve">    },</w:t>
      </w:r>
    </w:p>
    <w:p w14:paraId="564EC219" w14:textId="77777777" w:rsidR="00BE6407" w:rsidRDefault="005355FF">
      <w:pPr>
        <w:pStyle w:val="PL"/>
        <w:rPr>
          <w:color w:val="808080"/>
        </w:rPr>
      </w:pPr>
      <w:r>
        <w:t xml:space="preserve">    </w:t>
      </w:r>
      <w:proofErr w:type="gramStart"/>
      <w:r>
        <w:t>msg1-SubcarrierSpacing</w:t>
      </w:r>
      <w:proofErr w:type="gramEnd"/>
      <w:r>
        <w:t xml:space="preserve">                  SubcarrierSpacing                                               </w:t>
      </w:r>
      <w:r>
        <w:rPr>
          <w:color w:val="993366"/>
        </w:rPr>
        <w:t>OPTIONAL</w:t>
      </w:r>
      <w:r>
        <w:t xml:space="preserve">,   </w:t>
      </w:r>
      <w:r>
        <w:rPr>
          <w:color w:val="808080"/>
        </w:rPr>
        <w:t>-- Cond L139</w:t>
      </w:r>
    </w:p>
    <w:p w14:paraId="26791DF0" w14:textId="77777777" w:rsidR="00BE6407" w:rsidRDefault="005355FF">
      <w:pPr>
        <w:pStyle w:val="PL"/>
      </w:pPr>
      <w:r>
        <w:t xml:space="preserve">    restrictedSetConfig                     </w:t>
      </w:r>
      <w:r>
        <w:rPr>
          <w:color w:val="993366"/>
        </w:rPr>
        <w:t>ENUMERATED</w:t>
      </w:r>
      <w:r>
        <w:t xml:space="preserve"> {unrestrictedSet, restrictedSetTypeA, restrictedSetTypeB},</w:t>
      </w:r>
    </w:p>
    <w:p w14:paraId="0F7E4666" w14:textId="77777777" w:rsidR="00BE6407" w:rsidRDefault="005355FF">
      <w:pPr>
        <w:pStyle w:val="PL"/>
        <w:rPr>
          <w:color w:val="808080"/>
        </w:rPr>
      </w:pPr>
      <w:r>
        <w:t xml:space="preserve">    </w:t>
      </w:r>
      <w:proofErr w:type="gramStart"/>
      <w:r>
        <w:t>msg3-transformPrecoder</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7A5F7218" w14:textId="77777777" w:rsidR="00BE6407" w:rsidRDefault="005355FF">
      <w:pPr>
        <w:pStyle w:val="PL"/>
      </w:pPr>
      <w:r>
        <w:t xml:space="preserve">    ...,</w:t>
      </w:r>
    </w:p>
    <w:p w14:paraId="3AA90804" w14:textId="77777777" w:rsidR="00BE6407" w:rsidRDefault="005355FF">
      <w:pPr>
        <w:pStyle w:val="PL"/>
      </w:pPr>
      <w:r>
        <w:t xml:space="preserve">    [[</w:t>
      </w:r>
    </w:p>
    <w:p w14:paraId="01A560B1" w14:textId="77777777" w:rsidR="00BE6407" w:rsidRDefault="005355FF">
      <w:pPr>
        <w:pStyle w:val="PL"/>
      </w:pPr>
      <w:r>
        <w:t xml:space="preserve">    ra-PrioritizationForAccessIdentity-</w:t>
      </w:r>
      <w:proofErr w:type="gramStart"/>
      <w:r>
        <w:t xml:space="preserve">r16  </w:t>
      </w:r>
      <w:r>
        <w:rPr>
          <w:color w:val="993366"/>
        </w:rPr>
        <w:t>SEQUENCE</w:t>
      </w:r>
      <w:proofErr w:type="gramEnd"/>
      <w:r>
        <w:t xml:space="preserve"> {</w:t>
      </w:r>
    </w:p>
    <w:p w14:paraId="407B149B" w14:textId="77777777" w:rsidR="00BE6407" w:rsidRDefault="005355FF">
      <w:pPr>
        <w:pStyle w:val="PL"/>
      </w:pPr>
      <w:r>
        <w:t xml:space="preserve">        ra-Prioritization-r16                   RA-Prioritization,</w:t>
      </w:r>
    </w:p>
    <w:p w14:paraId="4CD261E4" w14:textId="77777777" w:rsidR="00BE6407" w:rsidRDefault="005355FF">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E023621" w14:textId="77777777" w:rsidR="00BE6407" w:rsidRDefault="005355FF">
      <w:pPr>
        <w:pStyle w:val="PL"/>
        <w:rPr>
          <w:color w:val="808080"/>
        </w:rPr>
      </w:pPr>
      <w:r>
        <w:t xml:space="preserve">    }                                                                                                       </w:t>
      </w:r>
      <w:r>
        <w:rPr>
          <w:color w:val="993366"/>
        </w:rPr>
        <w:t>OPTIONAL</w:t>
      </w:r>
      <w:r>
        <w:t xml:space="preserve">,   </w:t>
      </w:r>
      <w:r>
        <w:rPr>
          <w:color w:val="808080"/>
        </w:rPr>
        <w:t>-- Cond InitialBWP-Only</w:t>
      </w:r>
    </w:p>
    <w:p w14:paraId="75E362B5" w14:textId="77777777" w:rsidR="00BE6407" w:rsidRDefault="005355FF">
      <w:pPr>
        <w:pStyle w:val="PL"/>
      </w:pPr>
      <w:r>
        <w:lastRenderedPageBreak/>
        <w:t xml:space="preserve">    prach-RootSequenceIndex-r16             </w:t>
      </w:r>
      <w:r>
        <w:rPr>
          <w:color w:val="993366"/>
        </w:rPr>
        <w:t>CHOICE</w:t>
      </w:r>
      <w:r>
        <w:t xml:space="preserve"> {</w:t>
      </w:r>
    </w:p>
    <w:p w14:paraId="2F4EA7FA" w14:textId="77777777" w:rsidR="00BE6407" w:rsidRDefault="005355FF">
      <w:pPr>
        <w:pStyle w:val="PL"/>
      </w:pPr>
      <w:r>
        <w:t xml:space="preserve">        </w:t>
      </w:r>
      <w:proofErr w:type="gramStart"/>
      <w:r>
        <w:t>l571</w:t>
      </w:r>
      <w:proofErr w:type="gramEnd"/>
      <w:r>
        <w:t xml:space="preserve">                                    </w:t>
      </w:r>
      <w:r>
        <w:rPr>
          <w:color w:val="993366"/>
        </w:rPr>
        <w:t>INTEGER</w:t>
      </w:r>
      <w:r>
        <w:t xml:space="preserve"> (0..569),</w:t>
      </w:r>
    </w:p>
    <w:p w14:paraId="778EDCC9" w14:textId="77777777" w:rsidR="00BE6407" w:rsidRDefault="005355FF">
      <w:pPr>
        <w:pStyle w:val="PL"/>
      </w:pPr>
      <w:r>
        <w:t xml:space="preserve">        </w:t>
      </w:r>
      <w:proofErr w:type="gramStart"/>
      <w:r>
        <w:t>l1151</w:t>
      </w:r>
      <w:proofErr w:type="gramEnd"/>
      <w:r>
        <w:t xml:space="preserve">                                   </w:t>
      </w:r>
      <w:r>
        <w:rPr>
          <w:color w:val="993366"/>
        </w:rPr>
        <w:t>INTEGER</w:t>
      </w:r>
      <w:r>
        <w:t xml:space="preserve"> (0..1149)</w:t>
      </w:r>
    </w:p>
    <w:p w14:paraId="3EB90959" w14:textId="77777777" w:rsidR="00BE6407" w:rsidRDefault="005355FF">
      <w:pPr>
        <w:pStyle w:val="PL"/>
        <w:rPr>
          <w:color w:val="808080"/>
        </w:rPr>
      </w:pPr>
      <w:r>
        <w:t xml:space="preserve">    }   </w:t>
      </w:r>
      <w:r>
        <w:rPr>
          <w:color w:val="993366"/>
        </w:rPr>
        <w:t>OPTIONAL</w:t>
      </w:r>
      <w:r>
        <w:t xml:space="preserve">   </w:t>
      </w:r>
      <w:r>
        <w:rPr>
          <w:color w:val="808080"/>
        </w:rPr>
        <w:t>-- Need R</w:t>
      </w:r>
    </w:p>
    <w:p w14:paraId="5BA87EC3" w14:textId="77777777" w:rsidR="00BE6407" w:rsidRDefault="005355FF">
      <w:pPr>
        <w:pStyle w:val="PL"/>
        <w:rPr>
          <w:ins w:id="125" w:author="Huawei" w:date="2021-09-18T15:26:00Z"/>
        </w:rPr>
      </w:pPr>
      <w:r>
        <w:t xml:space="preserve">    ]]</w:t>
      </w:r>
      <w:ins w:id="126" w:author="Huawei" w:date="2021-09-18T15:26:00Z">
        <w:r>
          <w:t>,</w:t>
        </w:r>
      </w:ins>
    </w:p>
    <w:p w14:paraId="6A13DA1A" w14:textId="77777777" w:rsidR="00BE6407" w:rsidRDefault="005355FF">
      <w:pPr>
        <w:pStyle w:val="PL"/>
        <w:rPr>
          <w:ins w:id="127" w:author="Huawei" w:date="2021-09-18T15:26:00Z"/>
        </w:rPr>
      </w:pPr>
      <w:ins w:id="128" w:author="Huawei" w:date="2021-09-18T15:26:00Z">
        <w:r>
          <w:t xml:space="preserve">    [[</w:t>
        </w:r>
      </w:ins>
    </w:p>
    <w:p w14:paraId="16A2FA6E" w14:textId="77777777" w:rsidR="00BE6407" w:rsidRDefault="005355FF">
      <w:pPr>
        <w:pStyle w:val="PL"/>
        <w:rPr>
          <w:ins w:id="129" w:author="Huawei" w:date="2021-09-18T15:26:00Z"/>
        </w:rPr>
      </w:pPr>
      <w:ins w:id="130" w:author="Huawei" w:date="2021-09-18T15:26:00Z">
        <w:r>
          <w:t xml:space="preserve">    </w:t>
        </w:r>
        <w:commentRangeStart w:id="131"/>
        <w:commentRangeStart w:id="132"/>
        <w:commentRangeStart w:id="133"/>
        <w:r>
          <w:t>ra-PrioritizationForSlicing-r</w:t>
        </w:r>
      </w:ins>
      <w:commentRangeEnd w:id="131"/>
      <w:r>
        <w:rPr>
          <w:rStyle w:val="af0"/>
          <w:rFonts w:ascii="Times New Roman" w:hAnsi="Times New Roman"/>
          <w:lang w:eastAsia="ja-JP"/>
        </w:rPr>
        <w:commentReference w:id="131"/>
      </w:r>
      <w:commentRangeEnd w:id="132"/>
      <w:r>
        <w:rPr>
          <w:rStyle w:val="af0"/>
          <w:rFonts w:ascii="Times New Roman" w:hAnsi="Times New Roman"/>
          <w:lang w:eastAsia="ja-JP"/>
        </w:rPr>
        <w:commentReference w:id="132"/>
      </w:r>
      <w:commentRangeEnd w:id="133"/>
      <w:r>
        <w:rPr>
          <w:rStyle w:val="af0"/>
          <w:rFonts w:ascii="Times New Roman" w:hAnsi="Times New Roman"/>
          <w:lang w:eastAsia="ja-JP"/>
        </w:rPr>
        <w:commentReference w:id="133"/>
      </w:r>
      <w:ins w:id="134" w:author="Huawei" w:date="2021-09-18T15:26:00Z">
        <w:r>
          <w:t xml:space="preserve">17          </w:t>
        </w:r>
      </w:ins>
      <w:ins w:id="135" w:author="Huawei" w:date="2021-09-18T15:30:00Z">
        <w:r>
          <w:t>RA-PrioritizationForSlicing-r17</w:t>
        </w:r>
      </w:ins>
      <w:ins w:id="136" w:author="Huawei" w:date="2021-09-22T09:29:00Z">
        <w:r>
          <w:t xml:space="preserve">                  </w:t>
        </w:r>
        <w:r>
          <w:rPr>
            <w:color w:val="993366"/>
          </w:rPr>
          <w:t>OPTIONAL</w:t>
        </w:r>
        <w:r>
          <w:t xml:space="preserve">  </w:t>
        </w:r>
        <w:commentRangeStart w:id="137"/>
        <w:r>
          <w:t xml:space="preserve"> </w:t>
        </w:r>
        <w:commentRangeStart w:id="138"/>
        <w:r>
          <w:rPr>
            <w:color w:val="808080"/>
          </w:rPr>
          <w:t xml:space="preserve">-- </w:t>
        </w:r>
      </w:ins>
      <w:ins w:id="139" w:author="Rapp1" w:date="2021-10-17T21:20:00Z">
        <w:r>
          <w:rPr>
            <w:color w:val="808080"/>
          </w:rPr>
          <w:t>Cond InitialBWP-Only</w:t>
        </w:r>
      </w:ins>
      <w:ins w:id="140" w:author="Huawei" w:date="2021-09-22T09:29:00Z">
        <w:del w:id="141" w:author="Rapp1" w:date="2021-10-17T21:20:00Z">
          <w:r>
            <w:rPr>
              <w:color w:val="808080"/>
            </w:rPr>
            <w:delText>Need R</w:delText>
          </w:r>
        </w:del>
      </w:ins>
      <w:commentRangeEnd w:id="138"/>
      <w:r>
        <w:rPr>
          <w:rStyle w:val="af0"/>
          <w:rFonts w:ascii="Times New Roman" w:hAnsi="Times New Roman"/>
          <w:lang w:eastAsia="ja-JP"/>
        </w:rPr>
        <w:commentReference w:id="138"/>
      </w:r>
      <w:commentRangeEnd w:id="137"/>
      <w:r>
        <w:rPr>
          <w:rStyle w:val="af0"/>
          <w:rFonts w:ascii="Times New Roman" w:hAnsi="Times New Roman"/>
          <w:lang w:eastAsia="ja-JP"/>
        </w:rPr>
        <w:commentReference w:id="137"/>
      </w:r>
    </w:p>
    <w:p w14:paraId="749B5B29" w14:textId="77777777" w:rsidR="00BE6407" w:rsidRDefault="005355FF">
      <w:pPr>
        <w:pStyle w:val="PL"/>
      </w:pPr>
      <w:ins w:id="142" w:author="Huawei" w:date="2021-09-18T15:26:00Z">
        <w:r>
          <w:t xml:space="preserve">    </w:t>
        </w:r>
      </w:ins>
      <w:ins w:id="143" w:author="Huawei" w:date="2021-09-18T15:29:00Z">
        <w:r>
          <w:t>]]</w:t>
        </w:r>
      </w:ins>
    </w:p>
    <w:p w14:paraId="070531C7" w14:textId="77777777" w:rsidR="00BE6407" w:rsidRDefault="005355FF">
      <w:pPr>
        <w:pStyle w:val="PL"/>
      </w:pPr>
      <w:r>
        <w:t>}</w:t>
      </w:r>
    </w:p>
    <w:p w14:paraId="6D5358C3" w14:textId="77777777" w:rsidR="00BE6407" w:rsidRDefault="00BE6407">
      <w:pPr>
        <w:pStyle w:val="PL"/>
      </w:pPr>
    </w:p>
    <w:p w14:paraId="318116E5" w14:textId="77777777" w:rsidR="00BE6407" w:rsidRDefault="005355FF">
      <w:pPr>
        <w:pStyle w:val="PL"/>
        <w:rPr>
          <w:color w:val="808080"/>
        </w:rPr>
      </w:pPr>
      <w:r>
        <w:rPr>
          <w:color w:val="808080"/>
        </w:rPr>
        <w:t>-- TAG-RACH-CONFIGCOMMON-STOP</w:t>
      </w:r>
    </w:p>
    <w:p w14:paraId="405811F4" w14:textId="77777777" w:rsidR="00BE6407" w:rsidRDefault="005355FF">
      <w:pPr>
        <w:pStyle w:val="PL"/>
        <w:rPr>
          <w:color w:val="808080"/>
        </w:rPr>
      </w:pPr>
      <w:r>
        <w:rPr>
          <w:color w:val="808080"/>
        </w:rPr>
        <w:t>-- ASN1STOP</w:t>
      </w:r>
    </w:p>
    <w:p w14:paraId="0DB5916A" w14:textId="77777777" w:rsidR="00BE6407" w:rsidRDefault="00BE6407">
      <w:bookmarkStart w:id="144" w:name="_GoBack"/>
      <w:bookmarkEnd w:id="14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1BBCA4E" w14:textId="77777777">
        <w:tc>
          <w:tcPr>
            <w:tcW w:w="14173" w:type="dxa"/>
            <w:tcBorders>
              <w:top w:val="single" w:sz="4" w:space="0" w:color="auto"/>
              <w:left w:val="single" w:sz="4" w:space="0" w:color="auto"/>
              <w:bottom w:val="single" w:sz="4" w:space="0" w:color="auto"/>
              <w:right w:val="single" w:sz="4" w:space="0" w:color="auto"/>
            </w:tcBorders>
          </w:tcPr>
          <w:p w14:paraId="099845D6" w14:textId="77777777" w:rsidR="00BE6407" w:rsidRDefault="005355FF">
            <w:pPr>
              <w:pStyle w:val="TAH"/>
              <w:rPr>
                <w:szCs w:val="22"/>
                <w:lang w:eastAsia="sv-SE"/>
              </w:rPr>
            </w:pPr>
            <w:r>
              <w:rPr>
                <w:i/>
                <w:szCs w:val="22"/>
                <w:lang w:eastAsia="sv-SE"/>
              </w:rPr>
              <w:lastRenderedPageBreak/>
              <w:t xml:space="preserve">RACH-ConfigCommon </w:t>
            </w:r>
            <w:r>
              <w:rPr>
                <w:szCs w:val="22"/>
                <w:lang w:eastAsia="sv-SE"/>
              </w:rPr>
              <w:t>field descriptions</w:t>
            </w:r>
          </w:p>
        </w:tc>
      </w:tr>
      <w:tr w:rsidR="00BE6407" w14:paraId="31F65A75" w14:textId="77777777">
        <w:tc>
          <w:tcPr>
            <w:tcW w:w="14173" w:type="dxa"/>
            <w:tcBorders>
              <w:top w:val="single" w:sz="4" w:space="0" w:color="auto"/>
              <w:left w:val="single" w:sz="4" w:space="0" w:color="auto"/>
              <w:bottom w:val="single" w:sz="4" w:space="0" w:color="auto"/>
              <w:right w:val="single" w:sz="4" w:space="0" w:color="auto"/>
            </w:tcBorders>
          </w:tcPr>
          <w:p w14:paraId="0C4CE895" w14:textId="77777777" w:rsidR="00BE6407" w:rsidRDefault="005355FF">
            <w:pPr>
              <w:pStyle w:val="TAL"/>
              <w:rPr>
                <w:szCs w:val="22"/>
                <w:lang w:eastAsia="sv-SE"/>
              </w:rPr>
            </w:pPr>
            <w:r>
              <w:rPr>
                <w:b/>
                <w:i/>
                <w:szCs w:val="22"/>
                <w:lang w:eastAsia="sv-SE"/>
              </w:rPr>
              <w:t>messagePowerOffsetGroupB</w:t>
            </w:r>
          </w:p>
          <w:p w14:paraId="7D835239" w14:textId="77777777" w:rsidR="00BE6407" w:rsidRDefault="005355FF">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BE6407" w14:paraId="0CB3850D" w14:textId="77777777">
        <w:tc>
          <w:tcPr>
            <w:tcW w:w="14173" w:type="dxa"/>
            <w:tcBorders>
              <w:top w:val="single" w:sz="4" w:space="0" w:color="auto"/>
              <w:left w:val="single" w:sz="4" w:space="0" w:color="auto"/>
              <w:bottom w:val="single" w:sz="4" w:space="0" w:color="auto"/>
              <w:right w:val="single" w:sz="4" w:space="0" w:color="auto"/>
            </w:tcBorders>
          </w:tcPr>
          <w:p w14:paraId="52F8F6D2" w14:textId="77777777" w:rsidR="00BE6407" w:rsidRDefault="005355FF">
            <w:pPr>
              <w:pStyle w:val="TAL"/>
              <w:rPr>
                <w:szCs w:val="22"/>
                <w:lang w:eastAsia="sv-SE"/>
              </w:rPr>
            </w:pPr>
            <w:r>
              <w:rPr>
                <w:b/>
                <w:i/>
                <w:szCs w:val="22"/>
                <w:lang w:eastAsia="sv-SE"/>
              </w:rPr>
              <w:t>msg1-SubcarrierSpacing</w:t>
            </w:r>
          </w:p>
          <w:p w14:paraId="3421B899" w14:textId="77777777" w:rsidR="00BE6407" w:rsidRDefault="005355FF">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BE6407" w14:paraId="57517156" w14:textId="77777777">
        <w:tc>
          <w:tcPr>
            <w:tcW w:w="14173" w:type="dxa"/>
            <w:tcBorders>
              <w:top w:val="single" w:sz="4" w:space="0" w:color="auto"/>
              <w:left w:val="single" w:sz="4" w:space="0" w:color="auto"/>
              <w:bottom w:val="single" w:sz="4" w:space="0" w:color="auto"/>
              <w:right w:val="single" w:sz="4" w:space="0" w:color="auto"/>
            </w:tcBorders>
          </w:tcPr>
          <w:p w14:paraId="5E03F16D" w14:textId="77777777" w:rsidR="00BE6407" w:rsidRDefault="005355FF">
            <w:pPr>
              <w:pStyle w:val="TAL"/>
              <w:rPr>
                <w:szCs w:val="22"/>
                <w:lang w:eastAsia="sv-SE"/>
              </w:rPr>
            </w:pPr>
            <w:r>
              <w:rPr>
                <w:b/>
                <w:i/>
                <w:szCs w:val="22"/>
                <w:lang w:eastAsia="sv-SE"/>
              </w:rPr>
              <w:t>msg3-transformPrecoder</w:t>
            </w:r>
          </w:p>
          <w:p w14:paraId="5851DB28" w14:textId="77777777" w:rsidR="00BE6407" w:rsidRDefault="005355FF">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BE6407" w14:paraId="0179236D" w14:textId="77777777">
        <w:tc>
          <w:tcPr>
            <w:tcW w:w="14173" w:type="dxa"/>
            <w:tcBorders>
              <w:top w:val="single" w:sz="4" w:space="0" w:color="auto"/>
              <w:left w:val="single" w:sz="4" w:space="0" w:color="auto"/>
              <w:bottom w:val="single" w:sz="4" w:space="0" w:color="auto"/>
              <w:right w:val="single" w:sz="4" w:space="0" w:color="auto"/>
            </w:tcBorders>
          </w:tcPr>
          <w:p w14:paraId="6A75C7FB" w14:textId="77777777" w:rsidR="00BE6407" w:rsidRDefault="005355FF">
            <w:pPr>
              <w:pStyle w:val="TAL"/>
              <w:rPr>
                <w:szCs w:val="22"/>
                <w:lang w:eastAsia="sv-SE"/>
              </w:rPr>
            </w:pPr>
            <w:r>
              <w:rPr>
                <w:b/>
                <w:i/>
                <w:szCs w:val="22"/>
                <w:lang w:eastAsia="sv-SE"/>
              </w:rPr>
              <w:t>numberOfRA-PreamblesGroupA</w:t>
            </w:r>
          </w:p>
          <w:p w14:paraId="4385DCEC" w14:textId="77777777" w:rsidR="00BE6407" w:rsidRDefault="005355FF">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BE6407" w14:paraId="30E63092" w14:textId="77777777">
        <w:tc>
          <w:tcPr>
            <w:tcW w:w="14173" w:type="dxa"/>
            <w:tcBorders>
              <w:top w:val="single" w:sz="4" w:space="0" w:color="auto"/>
              <w:left w:val="single" w:sz="4" w:space="0" w:color="auto"/>
              <w:bottom w:val="single" w:sz="4" w:space="0" w:color="auto"/>
              <w:right w:val="single" w:sz="4" w:space="0" w:color="auto"/>
            </w:tcBorders>
          </w:tcPr>
          <w:p w14:paraId="1F50D056" w14:textId="77777777" w:rsidR="00BE6407" w:rsidRDefault="005355FF">
            <w:pPr>
              <w:pStyle w:val="TAL"/>
              <w:rPr>
                <w:szCs w:val="22"/>
                <w:lang w:eastAsia="sv-SE"/>
              </w:rPr>
            </w:pPr>
            <w:r>
              <w:rPr>
                <w:b/>
                <w:i/>
                <w:szCs w:val="22"/>
                <w:lang w:eastAsia="sv-SE"/>
              </w:rPr>
              <w:t>prach-RootSequenceIndex</w:t>
            </w:r>
          </w:p>
          <w:p w14:paraId="7A552E82" w14:textId="77777777" w:rsidR="00BE6407" w:rsidRDefault="005355FF">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BE6407" w14:paraId="5829BD5C" w14:textId="77777777">
        <w:tc>
          <w:tcPr>
            <w:tcW w:w="14173" w:type="dxa"/>
            <w:tcBorders>
              <w:top w:val="single" w:sz="4" w:space="0" w:color="auto"/>
              <w:left w:val="single" w:sz="4" w:space="0" w:color="auto"/>
              <w:bottom w:val="single" w:sz="4" w:space="0" w:color="auto"/>
              <w:right w:val="single" w:sz="4" w:space="0" w:color="auto"/>
            </w:tcBorders>
          </w:tcPr>
          <w:p w14:paraId="09E20C29" w14:textId="77777777" w:rsidR="00BE6407" w:rsidRDefault="005355FF">
            <w:pPr>
              <w:pStyle w:val="TAL"/>
              <w:rPr>
                <w:szCs w:val="22"/>
                <w:lang w:eastAsia="sv-SE"/>
              </w:rPr>
            </w:pPr>
            <w:r>
              <w:rPr>
                <w:b/>
                <w:i/>
                <w:szCs w:val="22"/>
                <w:lang w:eastAsia="sv-SE"/>
              </w:rPr>
              <w:t>ra-ContentionResolutionTimer</w:t>
            </w:r>
          </w:p>
          <w:p w14:paraId="3FF9406F" w14:textId="77777777" w:rsidR="00BE6407" w:rsidRDefault="005355FF">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BE6407" w14:paraId="6D61BBAA" w14:textId="77777777">
        <w:tc>
          <w:tcPr>
            <w:tcW w:w="14173" w:type="dxa"/>
            <w:tcBorders>
              <w:top w:val="single" w:sz="4" w:space="0" w:color="auto"/>
              <w:left w:val="single" w:sz="4" w:space="0" w:color="auto"/>
              <w:bottom w:val="single" w:sz="4" w:space="0" w:color="auto"/>
              <w:right w:val="single" w:sz="4" w:space="0" w:color="auto"/>
            </w:tcBorders>
          </w:tcPr>
          <w:p w14:paraId="545266DC" w14:textId="77777777" w:rsidR="00BE6407" w:rsidRDefault="005355FF">
            <w:pPr>
              <w:pStyle w:val="TAL"/>
              <w:rPr>
                <w:szCs w:val="22"/>
                <w:lang w:eastAsia="sv-SE"/>
              </w:rPr>
            </w:pPr>
            <w:r>
              <w:rPr>
                <w:b/>
                <w:i/>
                <w:szCs w:val="22"/>
                <w:lang w:eastAsia="sv-SE"/>
              </w:rPr>
              <w:t>ra-Msg3SizeGroupA</w:t>
            </w:r>
          </w:p>
          <w:p w14:paraId="7840EA19" w14:textId="77777777" w:rsidR="00BE6407" w:rsidRDefault="005355FF">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BE6407" w14:paraId="1BE96AB1" w14:textId="77777777">
        <w:tc>
          <w:tcPr>
            <w:tcW w:w="14173" w:type="dxa"/>
            <w:tcBorders>
              <w:top w:val="single" w:sz="4" w:space="0" w:color="auto"/>
              <w:left w:val="single" w:sz="4" w:space="0" w:color="auto"/>
              <w:bottom w:val="single" w:sz="4" w:space="0" w:color="auto"/>
              <w:right w:val="single" w:sz="4" w:space="0" w:color="auto"/>
            </w:tcBorders>
          </w:tcPr>
          <w:p w14:paraId="596948E4" w14:textId="77777777" w:rsidR="00BE6407" w:rsidRDefault="005355FF">
            <w:pPr>
              <w:pStyle w:val="TAL"/>
              <w:rPr>
                <w:b/>
                <w:bCs/>
                <w:i/>
                <w:szCs w:val="22"/>
                <w:lang w:eastAsia="en-GB"/>
              </w:rPr>
            </w:pPr>
            <w:r>
              <w:rPr>
                <w:b/>
                <w:bCs/>
                <w:i/>
                <w:szCs w:val="22"/>
                <w:lang w:eastAsia="en-GB"/>
              </w:rPr>
              <w:t>ra-Prioritization</w:t>
            </w:r>
          </w:p>
          <w:p w14:paraId="371E2E77" w14:textId="77777777" w:rsidR="00BE6407" w:rsidRDefault="005355FF">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BE6407" w14:paraId="55E3C428" w14:textId="77777777">
        <w:tc>
          <w:tcPr>
            <w:tcW w:w="14173" w:type="dxa"/>
            <w:tcBorders>
              <w:top w:val="single" w:sz="4" w:space="0" w:color="auto"/>
              <w:left w:val="single" w:sz="4" w:space="0" w:color="auto"/>
              <w:bottom w:val="single" w:sz="4" w:space="0" w:color="auto"/>
              <w:right w:val="single" w:sz="4" w:space="0" w:color="auto"/>
            </w:tcBorders>
          </w:tcPr>
          <w:p w14:paraId="64AECB82" w14:textId="77777777" w:rsidR="00BE6407" w:rsidRDefault="005355FF">
            <w:pPr>
              <w:pStyle w:val="TAL"/>
              <w:rPr>
                <w:b/>
                <w:bCs/>
                <w:i/>
                <w:szCs w:val="22"/>
                <w:lang w:eastAsia="en-GB"/>
              </w:rPr>
            </w:pPr>
            <w:r>
              <w:rPr>
                <w:b/>
                <w:bCs/>
                <w:i/>
                <w:szCs w:val="22"/>
                <w:lang w:eastAsia="en-GB"/>
              </w:rPr>
              <w:t>ra-PrioritizationForAI</w:t>
            </w:r>
          </w:p>
          <w:p w14:paraId="20C237CF" w14:textId="77777777" w:rsidR="00BE6407" w:rsidRDefault="005355FF">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BE6407" w14:paraId="712AD296" w14:textId="77777777">
        <w:tc>
          <w:tcPr>
            <w:tcW w:w="14173" w:type="dxa"/>
            <w:tcBorders>
              <w:top w:val="single" w:sz="4" w:space="0" w:color="auto"/>
              <w:left w:val="single" w:sz="4" w:space="0" w:color="auto"/>
              <w:bottom w:val="single" w:sz="4" w:space="0" w:color="auto"/>
              <w:right w:val="single" w:sz="4" w:space="0" w:color="auto"/>
            </w:tcBorders>
          </w:tcPr>
          <w:p w14:paraId="1DE92912" w14:textId="77777777" w:rsidR="00BE6407" w:rsidRDefault="005355FF">
            <w:pPr>
              <w:pStyle w:val="TAL"/>
              <w:rPr>
                <w:szCs w:val="22"/>
                <w:lang w:eastAsia="sv-SE"/>
              </w:rPr>
            </w:pPr>
            <w:r>
              <w:rPr>
                <w:b/>
                <w:i/>
                <w:szCs w:val="22"/>
                <w:lang w:eastAsia="sv-SE"/>
              </w:rPr>
              <w:t>rach-ConfigGeneric</w:t>
            </w:r>
          </w:p>
          <w:p w14:paraId="14D958A8" w14:textId="77777777" w:rsidR="00BE6407" w:rsidRDefault="005355FF">
            <w:pPr>
              <w:pStyle w:val="TAL"/>
              <w:rPr>
                <w:szCs w:val="22"/>
                <w:lang w:eastAsia="sv-SE"/>
              </w:rPr>
            </w:pPr>
            <w:r>
              <w:rPr>
                <w:lang w:eastAsia="sv-SE"/>
              </w:rPr>
              <w:t>RACH parameters for both regular random access and beam failure recovery</w:t>
            </w:r>
            <w:r>
              <w:rPr>
                <w:szCs w:val="22"/>
                <w:lang w:eastAsia="sv-SE"/>
              </w:rPr>
              <w:t>.</w:t>
            </w:r>
          </w:p>
        </w:tc>
      </w:tr>
      <w:tr w:rsidR="00BE6407" w14:paraId="0BC525FF" w14:textId="77777777">
        <w:tc>
          <w:tcPr>
            <w:tcW w:w="14173" w:type="dxa"/>
            <w:tcBorders>
              <w:top w:val="single" w:sz="4" w:space="0" w:color="auto"/>
              <w:left w:val="single" w:sz="4" w:space="0" w:color="auto"/>
              <w:bottom w:val="single" w:sz="4" w:space="0" w:color="auto"/>
              <w:right w:val="single" w:sz="4" w:space="0" w:color="auto"/>
            </w:tcBorders>
          </w:tcPr>
          <w:p w14:paraId="12DDAF1E" w14:textId="77777777" w:rsidR="00BE6407" w:rsidRDefault="005355FF">
            <w:pPr>
              <w:pStyle w:val="TAL"/>
              <w:rPr>
                <w:szCs w:val="22"/>
                <w:lang w:eastAsia="sv-SE"/>
              </w:rPr>
            </w:pPr>
            <w:r>
              <w:rPr>
                <w:b/>
                <w:i/>
                <w:szCs w:val="22"/>
                <w:lang w:eastAsia="sv-SE"/>
              </w:rPr>
              <w:t>restrictedSetConfig</w:t>
            </w:r>
          </w:p>
          <w:p w14:paraId="5D93D7A8" w14:textId="77777777" w:rsidR="00BE6407" w:rsidRDefault="005355FF">
            <w:pPr>
              <w:pStyle w:val="TAL"/>
              <w:rPr>
                <w:szCs w:val="22"/>
                <w:lang w:eastAsia="sv-SE"/>
              </w:rPr>
            </w:pPr>
            <w:r>
              <w:rPr>
                <w:szCs w:val="22"/>
                <w:lang w:eastAsia="sv-SE"/>
              </w:rPr>
              <w:t>Configuration of an unrestricted set or one of two types of restricted sets, see TS 38.211 [16], clause 6.3.3.1.</w:t>
            </w:r>
          </w:p>
        </w:tc>
      </w:tr>
      <w:tr w:rsidR="00BE6407" w14:paraId="27AF581C" w14:textId="77777777">
        <w:tc>
          <w:tcPr>
            <w:tcW w:w="14173" w:type="dxa"/>
            <w:tcBorders>
              <w:top w:val="single" w:sz="4" w:space="0" w:color="auto"/>
              <w:left w:val="single" w:sz="4" w:space="0" w:color="auto"/>
              <w:bottom w:val="single" w:sz="4" w:space="0" w:color="auto"/>
              <w:right w:val="single" w:sz="4" w:space="0" w:color="auto"/>
            </w:tcBorders>
          </w:tcPr>
          <w:p w14:paraId="254F5293" w14:textId="77777777" w:rsidR="00BE6407" w:rsidRDefault="005355FF">
            <w:pPr>
              <w:pStyle w:val="TAL"/>
              <w:rPr>
                <w:szCs w:val="22"/>
                <w:lang w:eastAsia="sv-SE"/>
              </w:rPr>
            </w:pPr>
            <w:r>
              <w:rPr>
                <w:b/>
                <w:i/>
                <w:szCs w:val="22"/>
                <w:lang w:eastAsia="sv-SE"/>
              </w:rPr>
              <w:t>rsrp-ThresholdSSB</w:t>
            </w:r>
          </w:p>
          <w:p w14:paraId="6F1F87F3" w14:textId="77777777" w:rsidR="00BE6407" w:rsidRDefault="005355FF">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BE6407" w14:paraId="2A2F3969" w14:textId="77777777">
        <w:tc>
          <w:tcPr>
            <w:tcW w:w="14173" w:type="dxa"/>
            <w:tcBorders>
              <w:top w:val="single" w:sz="4" w:space="0" w:color="auto"/>
              <w:left w:val="single" w:sz="4" w:space="0" w:color="auto"/>
              <w:bottom w:val="single" w:sz="4" w:space="0" w:color="auto"/>
              <w:right w:val="single" w:sz="4" w:space="0" w:color="auto"/>
            </w:tcBorders>
          </w:tcPr>
          <w:p w14:paraId="0CD3F421" w14:textId="77777777" w:rsidR="00BE6407" w:rsidRDefault="005355FF">
            <w:pPr>
              <w:pStyle w:val="TAL"/>
              <w:rPr>
                <w:szCs w:val="22"/>
                <w:lang w:eastAsia="sv-SE"/>
              </w:rPr>
            </w:pPr>
            <w:r>
              <w:rPr>
                <w:b/>
                <w:i/>
                <w:szCs w:val="22"/>
                <w:lang w:eastAsia="sv-SE"/>
              </w:rPr>
              <w:t>rsrp-ThresholdSSB-SUL</w:t>
            </w:r>
          </w:p>
          <w:p w14:paraId="3A49542E" w14:textId="77777777" w:rsidR="00BE6407" w:rsidRDefault="005355FF">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BE6407" w14:paraId="78F077B0" w14:textId="77777777">
        <w:tc>
          <w:tcPr>
            <w:tcW w:w="14173" w:type="dxa"/>
            <w:tcBorders>
              <w:top w:val="single" w:sz="4" w:space="0" w:color="auto"/>
              <w:left w:val="single" w:sz="4" w:space="0" w:color="auto"/>
              <w:bottom w:val="single" w:sz="4" w:space="0" w:color="auto"/>
              <w:right w:val="single" w:sz="4" w:space="0" w:color="auto"/>
            </w:tcBorders>
          </w:tcPr>
          <w:p w14:paraId="70BA3CAB" w14:textId="77777777" w:rsidR="00BE6407" w:rsidRDefault="005355FF">
            <w:pPr>
              <w:pStyle w:val="TAL"/>
              <w:rPr>
                <w:szCs w:val="22"/>
                <w:lang w:eastAsia="sv-SE"/>
              </w:rPr>
            </w:pPr>
            <w:r>
              <w:rPr>
                <w:b/>
                <w:i/>
                <w:szCs w:val="22"/>
                <w:lang w:eastAsia="sv-SE"/>
              </w:rPr>
              <w:t>ssb-perRACH-OccasionAndCB-PreamblesPerSSB</w:t>
            </w:r>
          </w:p>
          <w:p w14:paraId="33B66FEC" w14:textId="77777777" w:rsidR="00BE6407" w:rsidRDefault="005355FF">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w:t>
            </w:r>
            <w:proofErr w:type="gramStart"/>
            <w:r>
              <w:rPr>
                <w:szCs w:val="22"/>
                <w:lang w:eastAsia="sv-SE"/>
              </w:rPr>
              <w:t>max(</w:t>
            </w:r>
            <w:proofErr w:type="gramEnd"/>
            <w:r>
              <w:rPr>
                <w:szCs w:val="22"/>
                <w:lang w:eastAsia="sv-SE"/>
              </w:rPr>
              <w:t xml:space="preserve">1, </w:t>
            </w:r>
            <w:r>
              <w:rPr>
                <w:i/>
                <w:szCs w:val="22"/>
                <w:lang w:eastAsia="sv-SE"/>
              </w:rPr>
              <w:t>SSB-per-rach-occasion</w:t>
            </w:r>
            <w:r>
              <w:rPr>
                <w:szCs w:val="22"/>
                <w:lang w:eastAsia="sv-SE"/>
              </w:rPr>
              <w:t>). See TS 38.213 [13].</w:t>
            </w:r>
          </w:p>
        </w:tc>
      </w:tr>
      <w:tr w:rsidR="00BE6407" w14:paraId="7B32951D" w14:textId="77777777">
        <w:tc>
          <w:tcPr>
            <w:tcW w:w="14173" w:type="dxa"/>
            <w:tcBorders>
              <w:top w:val="single" w:sz="4" w:space="0" w:color="auto"/>
              <w:left w:val="single" w:sz="4" w:space="0" w:color="auto"/>
              <w:bottom w:val="single" w:sz="4" w:space="0" w:color="auto"/>
              <w:right w:val="single" w:sz="4" w:space="0" w:color="auto"/>
            </w:tcBorders>
          </w:tcPr>
          <w:p w14:paraId="3C2C9BAA" w14:textId="77777777" w:rsidR="00BE6407" w:rsidRDefault="005355FF">
            <w:pPr>
              <w:pStyle w:val="TAL"/>
              <w:rPr>
                <w:szCs w:val="22"/>
                <w:lang w:eastAsia="sv-SE"/>
              </w:rPr>
            </w:pPr>
            <w:r>
              <w:rPr>
                <w:b/>
                <w:i/>
                <w:szCs w:val="22"/>
                <w:lang w:eastAsia="sv-SE"/>
              </w:rPr>
              <w:t>totalNumberOfRA-Preambles</w:t>
            </w:r>
          </w:p>
          <w:p w14:paraId="165CA4FF" w14:textId="77777777" w:rsidR="00BE6407" w:rsidRDefault="005355FF">
            <w:pPr>
              <w:pStyle w:val="TAL"/>
              <w:rPr>
                <w:szCs w:val="22"/>
                <w:lang w:eastAsia="sv-SE"/>
              </w:rPr>
            </w:pPr>
            <w:r>
              <w:rPr>
                <w:szCs w:val="22"/>
                <w:lang w:eastAsia="sv-SE"/>
              </w:rPr>
              <w:lastRenderedPageBreak/>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5E8F6881"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0939F8B" w14:textId="77777777">
        <w:tc>
          <w:tcPr>
            <w:tcW w:w="4027" w:type="dxa"/>
            <w:tcBorders>
              <w:top w:val="single" w:sz="4" w:space="0" w:color="auto"/>
              <w:left w:val="single" w:sz="4" w:space="0" w:color="auto"/>
              <w:bottom w:val="single" w:sz="4" w:space="0" w:color="auto"/>
              <w:right w:val="single" w:sz="4" w:space="0" w:color="auto"/>
            </w:tcBorders>
          </w:tcPr>
          <w:p w14:paraId="3EA8F727" w14:textId="77777777" w:rsidR="00BE6407" w:rsidRDefault="005355FF">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31E6849" w14:textId="77777777" w:rsidR="00BE6407" w:rsidRDefault="005355FF">
            <w:pPr>
              <w:pStyle w:val="TAH"/>
              <w:rPr>
                <w:rFonts w:eastAsia="Calibri"/>
                <w:lang w:eastAsia="sv-SE"/>
              </w:rPr>
            </w:pPr>
            <w:r>
              <w:rPr>
                <w:rFonts w:eastAsia="Calibri"/>
                <w:lang w:eastAsia="sv-SE"/>
              </w:rPr>
              <w:t>Explanation</w:t>
            </w:r>
          </w:p>
        </w:tc>
      </w:tr>
      <w:tr w:rsidR="00BE6407" w14:paraId="77FB64D8" w14:textId="77777777">
        <w:tc>
          <w:tcPr>
            <w:tcW w:w="4027" w:type="dxa"/>
            <w:tcBorders>
              <w:top w:val="single" w:sz="4" w:space="0" w:color="auto"/>
              <w:left w:val="single" w:sz="4" w:space="0" w:color="auto"/>
              <w:bottom w:val="single" w:sz="4" w:space="0" w:color="auto"/>
              <w:right w:val="single" w:sz="4" w:space="0" w:color="auto"/>
            </w:tcBorders>
          </w:tcPr>
          <w:p w14:paraId="6A5C8E68" w14:textId="77777777" w:rsidR="00BE6407" w:rsidRDefault="005355FF">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BD00FCF" w14:textId="77777777" w:rsidR="00BE6407" w:rsidRDefault="005355FF">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BE6407" w14:paraId="34CDFC58" w14:textId="77777777">
        <w:tc>
          <w:tcPr>
            <w:tcW w:w="4027" w:type="dxa"/>
            <w:tcBorders>
              <w:top w:val="single" w:sz="4" w:space="0" w:color="auto"/>
              <w:left w:val="single" w:sz="4" w:space="0" w:color="auto"/>
              <w:bottom w:val="single" w:sz="4" w:space="0" w:color="auto"/>
              <w:right w:val="single" w:sz="4" w:space="0" w:color="auto"/>
            </w:tcBorders>
          </w:tcPr>
          <w:p w14:paraId="02589AFF" w14:textId="77777777" w:rsidR="00BE6407" w:rsidRDefault="005355FF">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1C3EEB1A" w14:textId="77777777" w:rsidR="00BE6407" w:rsidRDefault="005355FF">
            <w:pPr>
              <w:pStyle w:val="TAL"/>
              <w:rPr>
                <w:rFonts w:eastAsia="宋体"/>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BE6407" w14:paraId="306EEB9C" w14:textId="77777777">
        <w:tc>
          <w:tcPr>
            <w:tcW w:w="4027" w:type="dxa"/>
            <w:tcBorders>
              <w:top w:val="single" w:sz="4" w:space="0" w:color="auto"/>
              <w:left w:val="single" w:sz="4" w:space="0" w:color="auto"/>
              <w:bottom w:val="single" w:sz="4" w:space="0" w:color="auto"/>
              <w:right w:val="single" w:sz="4" w:space="0" w:color="auto"/>
            </w:tcBorders>
          </w:tcPr>
          <w:p w14:paraId="5D5699C7" w14:textId="77777777" w:rsidR="00BE6407" w:rsidRDefault="005355FF">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5E565104" w14:textId="77777777" w:rsidR="00BE6407" w:rsidRDefault="005355FF">
            <w:pPr>
              <w:pStyle w:val="TAL"/>
              <w:rPr>
                <w:rFonts w:eastAsia="Calibri"/>
              </w:rPr>
            </w:pPr>
            <w:r>
              <w:t>This field is optionally present, Need R, if this BWP is the initial BWP of SpCell. Otherwise the field is absent.</w:t>
            </w:r>
          </w:p>
        </w:tc>
      </w:tr>
    </w:tbl>
    <w:p w14:paraId="2A517B64" w14:textId="77777777" w:rsidR="00BE6407" w:rsidRDefault="00BE6407"/>
    <w:p w14:paraId="12F77C41" w14:textId="77777777" w:rsidR="00BE6407" w:rsidRDefault="005355FF">
      <w:pPr>
        <w:pStyle w:val="4"/>
      </w:pPr>
      <w:bookmarkStart w:id="145" w:name="_Toc60777333"/>
      <w:bookmarkStart w:id="146" w:name="_Toc76423619"/>
      <w:r>
        <w:t>–</w:t>
      </w:r>
      <w:r>
        <w:tab/>
      </w:r>
      <w:r>
        <w:rPr>
          <w:i/>
        </w:rPr>
        <w:t>RACH-ConfigCommonTwoStepRA</w:t>
      </w:r>
      <w:bookmarkEnd w:id="145"/>
      <w:bookmarkEnd w:id="146"/>
    </w:p>
    <w:p w14:paraId="3B6683AF" w14:textId="77777777" w:rsidR="00BE6407" w:rsidRDefault="005355FF">
      <w:r>
        <w:t xml:space="preserve">The IE </w:t>
      </w:r>
      <w:r>
        <w:rPr>
          <w:i/>
        </w:rPr>
        <w:t>RACH-ConfigCommonTwoStepRA</w:t>
      </w:r>
      <w:r>
        <w:t xml:space="preserve"> is used to specify cell specific 2-step random-access type parameters.</w:t>
      </w:r>
    </w:p>
    <w:p w14:paraId="66D6A1A5" w14:textId="77777777" w:rsidR="00BE6407" w:rsidRDefault="005355FF">
      <w:pPr>
        <w:pStyle w:val="TH"/>
      </w:pPr>
      <w:r>
        <w:rPr>
          <w:bCs/>
          <w:i/>
          <w:iCs/>
        </w:rPr>
        <w:t>RACH-ConfigCommonTwoStepRA</w:t>
      </w:r>
      <w:r>
        <w:t xml:space="preserve"> information element</w:t>
      </w:r>
    </w:p>
    <w:p w14:paraId="5304254F" w14:textId="77777777" w:rsidR="00BE6407" w:rsidRDefault="005355FF">
      <w:pPr>
        <w:pStyle w:val="PL"/>
        <w:rPr>
          <w:color w:val="808080"/>
        </w:rPr>
      </w:pPr>
      <w:r>
        <w:rPr>
          <w:color w:val="808080"/>
        </w:rPr>
        <w:t>-- ASN1START</w:t>
      </w:r>
    </w:p>
    <w:p w14:paraId="611836E4" w14:textId="77777777" w:rsidR="00BE6407" w:rsidRDefault="005355FF">
      <w:pPr>
        <w:pStyle w:val="PL"/>
        <w:rPr>
          <w:color w:val="808080"/>
        </w:rPr>
      </w:pPr>
      <w:r>
        <w:rPr>
          <w:color w:val="808080"/>
        </w:rPr>
        <w:t>-- TAG-RACH-CONFIGCOMMONTWOSTEPRA-START</w:t>
      </w:r>
    </w:p>
    <w:p w14:paraId="78FEB7F2" w14:textId="77777777" w:rsidR="00BE6407" w:rsidRDefault="00BE6407">
      <w:pPr>
        <w:pStyle w:val="PL"/>
      </w:pPr>
    </w:p>
    <w:p w14:paraId="5EE3A710" w14:textId="77777777" w:rsidR="00BE6407" w:rsidRDefault="005355FF">
      <w:pPr>
        <w:pStyle w:val="PL"/>
      </w:pPr>
      <w:r>
        <w:t>RACH-ConfigCommonTwoStepRA-</w:t>
      </w:r>
      <w:proofErr w:type="gramStart"/>
      <w:r>
        <w:t>r16 :</w:t>
      </w:r>
      <w:proofErr w:type="gramEnd"/>
      <w:r>
        <w:t xml:space="preserve">:=                   </w:t>
      </w:r>
      <w:r>
        <w:rPr>
          <w:color w:val="993366"/>
        </w:rPr>
        <w:t>SEQUENCE</w:t>
      </w:r>
      <w:r>
        <w:t xml:space="preserve"> {</w:t>
      </w:r>
    </w:p>
    <w:p w14:paraId="5E8CFD3B" w14:textId="77777777" w:rsidR="00BE6407" w:rsidRDefault="005355FF">
      <w:pPr>
        <w:pStyle w:val="PL"/>
      </w:pPr>
      <w:r>
        <w:t xml:space="preserve">    rach-ConfigGenericTwoStepRA-r16                      RACH-ConfigGenericTwoStepRA-r16,</w:t>
      </w:r>
    </w:p>
    <w:p w14:paraId="61DBBA44" w14:textId="77777777" w:rsidR="00BE6407" w:rsidRDefault="005355FF">
      <w:pPr>
        <w:pStyle w:val="PL"/>
        <w:rPr>
          <w:color w:val="808080"/>
        </w:rPr>
      </w:pPr>
      <w:r>
        <w:t xml:space="preserve">    </w:t>
      </w:r>
      <w:proofErr w:type="gramStart"/>
      <w:r>
        <w:t>msgA-TotalNumberOfRA-Preambles-r16</w:t>
      </w:r>
      <w:proofErr w:type="gramEnd"/>
      <w:r>
        <w:t xml:space="preserve">                   </w:t>
      </w:r>
      <w:r>
        <w:rPr>
          <w:color w:val="993366"/>
        </w:rPr>
        <w:t>INTEGER</w:t>
      </w:r>
      <w:r>
        <w:t xml:space="preserve"> (1..63)                                    </w:t>
      </w:r>
      <w:r>
        <w:rPr>
          <w:color w:val="993366"/>
        </w:rPr>
        <w:t>OPTIONAL</w:t>
      </w:r>
      <w:r>
        <w:t xml:space="preserve">, </w:t>
      </w:r>
      <w:r>
        <w:rPr>
          <w:color w:val="808080"/>
        </w:rPr>
        <w:t>-- Need S</w:t>
      </w:r>
    </w:p>
    <w:p w14:paraId="4585A9E1" w14:textId="77777777" w:rsidR="00BE6407" w:rsidRDefault="005355FF">
      <w:pPr>
        <w:pStyle w:val="PL"/>
      </w:pPr>
      <w:r>
        <w:t xml:space="preserve">    msgA-SSB-PerRACH-OccasionAndCB-PreamblesPerSSB-r16   </w:t>
      </w:r>
      <w:r>
        <w:rPr>
          <w:color w:val="993366"/>
        </w:rPr>
        <w:t>CHOICE</w:t>
      </w:r>
      <w:r>
        <w:t xml:space="preserve"> {</w:t>
      </w:r>
    </w:p>
    <w:p w14:paraId="33D2FB26" w14:textId="77777777" w:rsidR="00BE6407" w:rsidRDefault="005355FF">
      <w:pPr>
        <w:pStyle w:val="PL"/>
      </w:pPr>
      <w:r>
        <w:t xml:space="preserve">        oneEighth                                            </w:t>
      </w:r>
      <w:r>
        <w:rPr>
          <w:color w:val="993366"/>
        </w:rPr>
        <w:t>ENUMERATED</w:t>
      </w:r>
      <w:r>
        <w:t xml:space="preserve"> {n4,n8,n12,n16,n20,n24,n28,n32,n36,n40,n44,n48,n52,n56,n60,n64},</w:t>
      </w:r>
    </w:p>
    <w:p w14:paraId="3FF9B58D" w14:textId="77777777" w:rsidR="00BE6407" w:rsidRDefault="005355FF">
      <w:pPr>
        <w:pStyle w:val="PL"/>
      </w:pPr>
      <w:r>
        <w:t xml:space="preserve">        oneFourth                                            </w:t>
      </w:r>
      <w:r>
        <w:rPr>
          <w:color w:val="993366"/>
        </w:rPr>
        <w:t>ENUMERATED</w:t>
      </w:r>
      <w:r>
        <w:t xml:space="preserve"> {n4,n8,n12,n16,n20,n24,n28,n32,n36,n40,n44,n48,n52,n56,n60,n64},</w:t>
      </w:r>
    </w:p>
    <w:p w14:paraId="69B6A668" w14:textId="77777777" w:rsidR="00BE6407" w:rsidRDefault="005355FF">
      <w:pPr>
        <w:pStyle w:val="PL"/>
      </w:pPr>
      <w:r>
        <w:t xml:space="preserve">        oneHalf                                              </w:t>
      </w:r>
      <w:r>
        <w:rPr>
          <w:color w:val="993366"/>
        </w:rPr>
        <w:t>ENUMERATED</w:t>
      </w:r>
      <w:r>
        <w:t xml:space="preserve"> {n4,n8,n12,n16,n20,n24,n28,n32,n36,n40,n44,n48,n52,n56,n60,n64},</w:t>
      </w:r>
    </w:p>
    <w:p w14:paraId="1F1AC8DD" w14:textId="77777777" w:rsidR="00BE6407" w:rsidRDefault="005355FF">
      <w:pPr>
        <w:pStyle w:val="PL"/>
      </w:pPr>
      <w:r>
        <w:t xml:space="preserve">        one                                                  </w:t>
      </w:r>
      <w:r>
        <w:rPr>
          <w:color w:val="993366"/>
        </w:rPr>
        <w:t>ENUMERATED</w:t>
      </w:r>
      <w:r>
        <w:t xml:space="preserve"> {n4,n8,n12,n16,n20,n24,n28,n32,n36,n40,n44,n48,n52,n56,n60,n64},</w:t>
      </w:r>
    </w:p>
    <w:p w14:paraId="61987B08" w14:textId="77777777" w:rsidR="00BE6407" w:rsidRDefault="005355FF">
      <w:pPr>
        <w:pStyle w:val="PL"/>
      </w:pPr>
      <w:r>
        <w:t xml:space="preserve">        </w:t>
      </w:r>
      <w:proofErr w:type="gramStart"/>
      <w:r>
        <w:t>two</w:t>
      </w:r>
      <w:proofErr w:type="gramEnd"/>
      <w:r>
        <w:t xml:space="preserve">                                                  </w:t>
      </w:r>
      <w:r>
        <w:rPr>
          <w:color w:val="993366"/>
        </w:rPr>
        <w:t>ENUMERATED</w:t>
      </w:r>
      <w:r>
        <w:t xml:space="preserve"> {n4,n8,n12,n16,n20,n24,n28,n32},</w:t>
      </w:r>
    </w:p>
    <w:p w14:paraId="31B4DD50" w14:textId="77777777" w:rsidR="00BE6407" w:rsidRDefault="005355FF">
      <w:pPr>
        <w:pStyle w:val="PL"/>
      </w:pPr>
      <w:r>
        <w:t xml:space="preserve">        </w:t>
      </w:r>
      <w:proofErr w:type="gramStart"/>
      <w:r>
        <w:t>four</w:t>
      </w:r>
      <w:proofErr w:type="gramEnd"/>
      <w:r>
        <w:t xml:space="preserve">                                                 </w:t>
      </w:r>
      <w:r>
        <w:rPr>
          <w:color w:val="993366"/>
        </w:rPr>
        <w:t>INTEGER</w:t>
      </w:r>
      <w:r>
        <w:t xml:space="preserve"> (1..16),</w:t>
      </w:r>
    </w:p>
    <w:p w14:paraId="029B2620" w14:textId="77777777" w:rsidR="00BE6407" w:rsidRDefault="005355FF">
      <w:pPr>
        <w:pStyle w:val="PL"/>
      </w:pPr>
      <w:r>
        <w:t xml:space="preserve">        </w:t>
      </w:r>
      <w:proofErr w:type="gramStart"/>
      <w:r>
        <w:t>eight</w:t>
      </w:r>
      <w:proofErr w:type="gramEnd"/>
      <w:r>
        <w:t xml:space="preserve">                                                </w:t>
      </w:r>
      <w:r>
        <w:rPr>
          <w:color w:val="993366"/>
        </w:rPr>
        <w:t>INTEGER</w:t>
      </w:r>
      <w:r>
        <w:t xml:space="preserve"> (1..8),</w:t>
      </w:r>
    </w:p>
    <w:p w14:paraId="151247DC" w14:textId="77777777" w:rsidR="00BE6407" w:rsidRDefault="005355FF">
      <w:pPr>
        <w:pStyle w:val="PL"/>
      </w:pPr>
      <w:r>
        <w:t xml:space="preserve">        </w:t>
      </w:r>
      <w:proofErr w:type="gramStart"/>
      <w:r>
        <w:t>sixteen</w:t>
      </w:r>
      <w:proofErr w:type="gramEnd"/>
      <w:r>
        <w:t xml:space="preserve">                                              </w:t>
      </w:r>
      <w:r>
        <w:rPr>
          <w:color w:val="993366"/>
        </w:rPr>
        <w:t>INTEGER</w:t>
      </w:r>
      <w:r>
        <w:t xml:space="preserve"> (1..4)</w:t>
      </w:r>
    </w:p>
    <w:p w14:paraId="795B792B" w14:textId="77777777" w:rsidR="00BE6407" w:rsidRDefault="005355FF">
      <w:pPr>
        <w:pStyle w:val="PL"/>
        <w:rPr>
          <w:color w:val="808080"/>
        </w:rPr>
      </w:pPr>
      <w:r>
        <w:t xml:space="preserve">    }                                                                                                                   </w:t>
      </w:r>
      <w:r>
        <w:rPr>
          <w:color w:val="993366"/>
        </w:rPr>
        <w:t>OPTIONAL</w:t>
      </w:r>
      <w:r>
        <w:t xml:space="preserve">, </w:t>
      </w:r>
      <w:r>
        <w:rPr>
          <w:color w:val="808080"/>
        </w:rPr>
        <w:t>-- Cond 2StepOnly</w:t>
      </w:r>
    </w:p>
    <w:p w14:paraId="45446AF2" w14:textId="77777777" w:rsidR="00BE6407" w:rsidRDefault="005355FF">
      <w:pPr>
        <w:pStyle w:val="PL"/>
        <w:rPr>
          <w:color w:val="808080"/>
        </w:rPr>
      </w:pPr>
      <w:r>
        <w:t xml:space="preserve">    </w:t>
      </w:r>
      <w:proofErr w:type="gramStart"/>
      <w:r>
        <w:t>msgA-CB-PreamblesPerSSB-PerSharedRO-r16</w:t>
      </w:r>
      <w:proofErr w:type="gramEnd"/>
      <w:r>
        <w:t xml:space="preserve">              </w:t>
      </w:r>
      <w:r>
        <w:rPr>
          <w:color w:val="993366"/>
        </w:rPr>
        <w:t>INTEGER</w:t>
      </w:r>
      <w:r>
        <w:t xml:space="preserve"> (1..60)                                                </w:t>
      </w:r>
      <w:r>
        <w:rPr>
          <w:color w:val="993366"/>
        </w:rPr>
        <w:t>OPTIONAL</w:t>
      </w:r>
      <w:r>
        <w:t xml:space="preserve">, </w:t>
      </w:r>
      <w:r>
        <w:rPr>
          <w:color w:val="808080"/>
        </w:rPr>
        <w:t>-- Cond SharedRO</w:t>
      </w:r>
    </w:p>
    <w:p w14:paraId="6CC7975C" w14:textId="77777777" w:rsidR="00BE6407" w:rsidRDefault="005355FF">
      <w:pPr>
        <w:pStyle w:val="PL"/>
        <w:rPr>
          <w:color w:val="808080"/>
        </w:rPr>
      </w:pPr>
      <w:r>
        <w:t xml:space="preserve">    </w:t>
      </w:r>
      <w:proofErr w:type="gramStart"/>
      <w:r>
        <w:t>msgA-SSB-SharedRO-MaskIndex-r16</w:t>
      </w:r>
      <w:proofErr w:type="gramEnd"/>
      <w:r>
        <w:t xml:space="preserve">                      </w:t>
      </w:r>
      <w:r>
        <w:rPr>
          <w:color w:val="993366"/>
        </w:rPr>
        <w:t>INTEGER</w:t>
      </w:r>
      <w:r>
        <w:t xml:space="preserve"> (1..15)                                                </w:t>
      </w:r>
      <w:r>
        <w:rPr>
          <w:color w:val="993366"/>
        </w:rPr>
        <w:t>OPTIONAL</w:t>
      </w:r>
      <w:r>
        <w:t xml:space="preserve">, </w:t>
      </w:r>
      <w:r>
        <w:rPr>
          <w:color w:val="808080"/>
        </w:rPr>
        <w:t>-- Need S</w:t>
      </w:r>
    </w:p>
    <w:p w14:paraId="40068F45" w14:textId="77777777" w:rsidR="00BE6407" w:rsidRDefault="005355FF">
      <w:pPr>
        <w:pStyle w:val="PL"/>
        <w:rPr>
          <w:color w:val="808080"/>
        </w:rPr>
      </w:pPr>
      <w:r>
        <w:t xml:space="preserve">    groupB-ConfiguredTwoStepRA-r16                       GroupB-ConfiguredTwoStepRA-r16                                 </w:t>
      </w:r>
      <w:r>
        <w:rPr>
          <w:color w:val="993366"/>
        </w:rPr>
        <w:t>OPTIONAL</w:t>
      </w:r>
      <w:r>
        <w:t xml:space="preserve">, </w:t>
      </w:r>
      <w:r>
        <w:rPr>
          <w:color w:val="808080"/>
        </w:rPr>
        <w:t>-- Need S</w:t>
      </w:r>
    </w:p>
    <w:p w14:paraId="56B324CE" w14:textId="77777777" w:rsidR="00BE6407" w:rsidRDefault="005355FF">
      <w:pPr>
        <w:pStyle w:val="PL"/>
      </w:pPr>
      <w:r>
        <w:t xml:space="preserve">    msgA-PRACH-RootSequenceIndex-r16                     </w:t>
      </w:r>
      <w:r>
        <w:rPr>
          <w:color w:val="993366"/>
        </w:rPr>
        <w:t>CHOICE</w:t>
      </w:r>
      <w:r>
        <w:t xml:space="preserve"> {</w:t>
      </w:r>
    </w:p>
    <w:p w14:paraId="3197CB67" w14:textId="77777777" w:rsidR="00BE6407" w:rsidRDefault="005355FF">
      <w:pPr>
        <w:pStyle w:val="PL"/>
      </w:pPr>
      <w:r>
        <w:t xml:space="preserve">        </w:t>
      </w:r>
      <w:proofErr w:type="gramStart"/>
      <w:r>
        <w:t>l839</w:t>
      </w:r>
      <w:proofErr w:type="gramEnd"/>
      <w:r>
        <w:t xml:space="preserve">                                                 </w:t>
      </w:r>
      <w:r>
        <w:rPr>
          <w:color w:val="993366"/>
        </w:rPr>
        <w:t>INTEGER</w:t>
      </w:r>
      <w:r>
        <w:t xml:space="preserve"> (0..837),</w:t>
      </w:r>
    </w:p>
    <w:p w14:paraId="2762FCB8" w14:textId="77777777" w:rsidR="00BE6407" w:rsidRDefault="005355FF">
      <w:pPr>
        <w:pStyle w:val="PL"/>
      </w:pPr>
      <w:r>
        <w:t xml:space="preserve">        </w:t>
      </w:r>
      <w:proofErr w:type="gramStart"/>
      <w:r>
        <w:t>l139</w:t>
      </w:r>
      <w:proofErr w:type="gramEnd"/>
      <w:r>
        <w:t xml:space="preserve">                                                 </w:t>
      </w:r>
      <w:r>
        <w:rPr>
          <w:color w:val="993366"/>
        </w:rPr>
        <w:t>INTEGER</w:t>
      </w:r>
      <w:r>
        <w:t xml:space="preserve"> (0..137),</w:t>
      </w:r>
    </w:p>
    <w:p w14:paraId="1B85F191" w14:textId="77777777" w:rsidR="00BE6407" w:rsidRDefault="005355FF">
      <w:pPr>
        <w:pStyle w:val="PL"/>
      </w:pPr>
      <w:r>
        <w:t xml:space="preserve">        </w:t>
      </w:r>
      <w:proofErr w:type="gramStart"/>
      <w:r>
        <w:t>l571</w:t>
      </w:r>
      <w:proofErr w:type="gramEnd"/>
      <w:r>
        <w:t xml:space="preserve">                                                 </w:t>
      </w:r>
      <w:r>
        <w:rPr>
          <w:color w:val="993366"/>
        </w:rPr>
        <w:t>INTEGER</w:t>
      </w:r>
      <w:r>
        <w:t xml:space="preserve"> (0..569),</w:t>
      </w:r>
    </w:p>
    <w:p w14:paraId="7C910F87" w14:textId="77777777" w:rsidR="00BE6407" w:rsidRDefault="005355FF">
      <w:pPr>
        <w:pStyle w:val="PL"/>
      </w:pPr>
      <w:r>
        <w:t xml:space="preserve">        </w:t>
      </w:r>
      <w:proofErr w:type="gramStart"/>
      <w:r>
        <w:t>l1151</w:t>
      </w:r>
      <w:proofErr w:type="gramEnd"/>
      <w:r>
        <w:t xml:space="preserve">                                                </w:t>
      </w:r>
      <w:r>
        <w:rPr>
          <w:color w:val="993366"/>
        </w:rPr>
        <w:t>INTEGER</w:t>
      </w:r>
      <w:r>
        <w:t xml:space="preserve"> (0..1149)</w:t>
      </w:r>
    </w:p>
    <w:p w14:paraId="640DB5A9" w14:textId="77777777" w:rsidR="00BE6407" w:rsidRDefault="005355FF">
      <w:pPr>
        <w:pStyle w:val="PL"/>
        <w:rPr>
          <w:color w:val="808080"/>
        </w:rPr>
      </w:pPr>
      <w:r>
        <w:t xml:space="preserve">    }                                                                                                                   </w:t>
      </w:r>
      <w:r>
        <w:rPr>
          <w:color w:val="993366"/>
        </w:rPr>
        <w:t>OPTIONAL</w:t>
      </w:r>
      <w:r>
        <w:t xml:space="preserve">, </w:t>
      </w:r>
      <w:r>
        <w:rPr>
          <w:color w:val="808080"/>
        </w:rPr>
        <w:t>-- Cond 2StepOnly</w:t>
      </w:r>
    </w:p>
    <w:p w14:paraId="7CFF0BE7" w14:textId="77777777" w:rsidR="00BE6407" w:rsidRDefault="005355FF">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5F789241" w14:textId="77777777" w:rsidR="00BE6407" w:rsidRDefault="005355FF">
      <w:pPr>
        <w:pStyle w:val="PL"/>
        <w:rPr>
          <w:color w:val="808080"/>
        </w:rPr>
      </w:pPr>
      <w:r>
        <w:t xml:space="preserve">    msgA-RSRP-Threshold-r16                              RSRP-Range                                                     </w:t>
      </w:r>
      <w:r>
        <w:rPr>
          <w:color w:val="993366"/>
        </w:rPr>
        <w:t>OPTIONAL</w:t>
      </w:r>
      <w:r>
        <w:t xml:space="preserve">, </w:t>
      </w:r>
      <w:r>
        <w:rPr>
          <w:color w:val="808080"/>
        </w:rPr>
        <w:t>-- Cond 2Step4Step</w:t>
      </w:r>
    </w:p>
    <w:p w14:paraId="2F8FB2D6" w14:textId="77777777" w:rsidR="00BE6407" w:rsidRDefault="005355FF">
      <w:pPr>
        <w:pStyle w:val="PL"/>
        <w:rPr>
          <w:color w:val="808080"/>
        </w:rPr>
      </w:pPr>
      <w:r>
        <w:t xml:space="preserve">    msgA-RSRP-ThresholdSSB-r16                           RSRP-Range                                                     </w:t>
      </w:r>
      <w:r>
        <w:rPr>
          <w:color w:val="993366"/>
        </w:rPr>
        <w:t>OPTIONAL</w:t>
      </w:r>
      <w:r>
        <w:t xml:space="preserve">, </w:t>
      </w:r>
      <w:r>
        <w:rPr>
          <w:color w:val="808080"/>
        </w:rPr>
        <w:t>-- Need R</w:t>
      </w:r>
    </w:p>
    <w:p w14:paraId="36CC92CF" w14:textId="77777777" w:rsidR="00BE6407" w:rsidRDefault="005355FF">
      <w:pPr>
        <w:pStyle w:val="PL"/>
        <w:rPr>
          <w:color w:val="808080"/>
        </w:rPr>
      </w:pPr>
      <w:r>
        <w:t xml:space="preserve">    msgA-SubcarrierSpacing-r16                           SubcarrierSpacing                                              </w:t>
      </w:r>
      <w:r>
        <w:rPr>
          <w:color w:val="993366"/>
        </w:rPr>
        <w:t>OPTIONAL</w:t>
      </w:r>
      <w:r>
        <w:t xml:space="preserve">, </w:t>
      </w:r>
      <w:r>
        <w:rPr>
          <w:color w:val="808080"/>
        </w:rPr>
        <w:t>-- Cond 2StepOnlyL139</w:t>
      </w:r>
    </w:p>
    <w:p w14:paraId="6128EB96" w14:textId="77777777" w:rsidR="00BE6407" w:rsidRDefault="005355FF">
      <w:pPr>
        <w:pStyle w:val="PL"/>
      </w:pPr>
      <w:r>
        <w:lastRenderedPageBreak/>
        <w:t xml:space="preserve">    msgA-RestrictedSetConfig-r16                         </w:t>
      </w:r>
      <w:r>
        <w:rPr>
          <w:color w:val="993366"/>
        </w:rPr>
        <w:t>ENUMERATED</w:t>
      </w:r>
      <w:r>
        <w:t xml:space="preserve"> {unrestrictedSet, restrictedSetTypeA,</w:t>
      </w:r>
    </w:p>
    <w:p w14:paraId="79E2B1E8" w14:textId="77777777" w:rsidR="00BE6407" w:rsidRDefault="005355FF">
      <w:pPr>
        <w:pStyle w:val="PL"/>
        <w:rPr>
          <w:color w:val="808080"/>
        </w:rPr>
      </w:pPr>
      <w:r>
        <w:t xml:space="preserve">                                                                     </w:t>
      </w:r>
      <w:proofErr w:type="gramStart"/>
      <w:r>
        <w:t>restrictedSetTypeB</w:t>
      </w:r>
      <w:proofErr w:type="gramEnd"/>
      <w:r>
        <w:t xml:space="preserve">}                                </w:t>
      </w:r>
      <w:r>
        <w:rPr>
          <w:color w:val="993366"/>
        </w:rPr>
        <w:t>OPTIONAL</w:t>
      </w:r>
      <w:r>
        <w:t xml:space="preserve">, </w:t>
      </w:r>
      <w:r>
        <w:rPr>
          <w:color w:val="808080"/>
        </w:rPr>
        <w:t>-- Cond 2StepOnly</w:t>
      </w:r>
    </w:p>
    <w:p w14:paraId="08CFF803" w14:textId="77777777" w:rsidR="00BE6407" w:rsidRDefault="005355FF">
      <w:pPr>
        <w:pStyle w:val="PL"/>
      </w:pPr>
      <w:r>
        <w:t xml:space="preserve">    ra-PrioritizationForAccessIdentityTwoStep-r16        </w:t>
      </w:r>
      <w:r>
        <w:rPr>
          <w:color w:val="993366"/>
        </w:rPr>
        <w:t>SEQUENCE</w:t>
      </w:r>
      <w:r>
        <w:t xml:space="preserve"> {</w:t>
      </w:r>
    </w:p>
    <w:p w14:paraId="2D6A3FC4" w14:textId="77777777" w:rsidR="00BE6407" w:rsidRDefault="005355FF">
      <w:pPr>
        <w:pStyle w:val="PL"/>
      </w:pPr>
      <w:r>
        <w:t xml:space="preserve">        ra-Prioritization-r16                                RA-Prioritization,</w:t>
      </w:r>
    </w:p>
    <w:p w14:paraId="601D1047" w14:textId="77777777" w:rsidR="00BE6407" w:rsidRDefault="005355FF">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560657F9" w14:textId="77777777" w:rsidR="00BE6407" w:rsidRDefault="005355FF">
      <w:pPr>
        <w:pStyle w:val="PL"/>
        <w:rPr>
          <w:color w:val="808080"/>
        </w:rPr>
      </w:pPr>
      <w:r>
        <w:t xml:space="preserve">    }                                                                                                                   </w:t>
      </w:r>
      <w:r>
        <w:rPr>
          <w:color w:val="993366"/>
        </w:rPr>
        <w:t>OPTIONAL</w:t>
      </w:r>
      <w:r>
        <w:t xml:space="preserve">, </w:t>
      </w:r>
      <w:r>
        <w:rPr>
          <w:color w:val="808080"/>
        </w:rPr>
        <w:t>-- Cond InitialBWP-Only</w:t>
      </w:r>
    </w:p>
    <w:p w14:paraId="4C69BFAD" w14:textId="77777777" w:rsidR="00BE6407" w:rsidRDefault="005355FF">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0FEB2FFC" w14:textId="77777777" w:rsidR="00BE6407" w:rsidRDefault="005355FF">
      <w:pPr>
        <w:pStyle w:val="PL"/>
      </w:pPr>
      <w:r>
        <w:t xml:space="preserve">    ...</w:t>
      </w:r>
      <w:ins w:id="147" w:author="Huawei" w:date="2021-09-18T15:30:00Z">
        <w:r>
          <w:t>,</w:t>
        </w:r>
      </w:ins>
    </w:p>
    <w:p w14:paraId="4C9C8BBF" w14:textId="77777777" w:rsidR="00BE6407" w:rsidRDefault="005355FF">
      <w:pPr>
        <w:pStyle w:val="PL"/>
        <w:rPr>
          <w:ins w:id="148" w:author="Huawei" w:date="2021-09-18T15:30:00Z"/>
        </w:rPr>
      </w:pPr>
      <w:ins w:id="149" w:author="Huawei" w:date="2021-09-18T15:30:00Z">
        <w:r>
          <w:t xml:space="preserve">    [[</w:t>
        </w:r>
      </w:ins>
    </w:p>
    <w:p w14:paraId="2CA9F6E1" w14:textId="77777777" w:rsidR="00BE6407" w:rsidRDefault="005355FF">
      <w:pPr>
        <w:pStyle w:val="PL"/>
        <w:rPr>
          <w:ins w:id="150" w:author="Huawei" w:date="2021-09-18T15:30:00Z"/>
        </w:rPr>
      </w:pPr>
      <w:ins w:id="151" w:author="Huawei" w:date="2021-09-18T15:30:00Z">
        <w:r>
          <w:t xml:space="preserve">    </w:t>
        </w:r>
        <w:commentRangeStart w:id="152"/>
        <w:commentRangeStart w:id="153"/>
        <w:commentRangeStart w:id="154"/>
        <w:r>
          <w:t>ra-PrioritizationForSlicingTwoStep</w:t>
        </w:r>
      </w:ins>
      <w:commentRangeEnd w:id="152"/>
      <w:r>
        <w:rPr>
          <w:rStyle w:val="af0"/>
          <w:rFonts w:ascii="Times New Roman" w:hAnsi="Times New Roman"/>
          <w:lang w:eastAsia="ja-JP"/>
        </w:rPr>
        <w:commentReference w:id="152"/>
      </w:r>
      <w:commentRangeEnd w:id="153"/>
      <w:r>
        <w:rPr>
          <w:rStyle w:val="af0"/>
          <w:rFonts w:ascii="Times New Roman" w:hAnsi="Times New Roman"/>
          <w:lang w:eastAsia="ja-JP"/>
        </w:rPr>
        <w:commentReference w:id="153"/>
      </w:r>
      <w:ins w:id="155" w:author="Huawei" w:date="2021-09-18T15:30:00Z">
        <w:r>
          <w:t xml:space="preserve">-r17          </w:t>
        </w:r>
      </w:ins>
      <w:commentRangeEnd w:id="154"/>
      <w:r w:rsidR="00B03F50">
        <w:rPr>
          <w:rStyle w:val="af0"/>
          <w:rFonts w:ascii="Times New Roman" w:hAnsi="Times New Roman"/>
          <w:lang w:eastAsia="ja-JP"/>
        </w:rPr>
        <w:commentReference w:id="154"/>
      </w:r>
      <w:ins w:id="156" w:author="Huawei" w:date="2021-09-18T15:30:00Z">
        <w:r>
          <w:t>RA-PrioritizationForSlicing-r17</w:t>
        </w:r>
      </w:ins>
      <w:ins w:id="157" w:author="Huawei" w:date="2021-09-22T09:30:00Z">
        <w:r>
          <w:t xml:space="preserve">                      </w:t>
        </w:r>
        <w:r>
          <w:rPr>
            <w:color w:val="993366"/>
          </w:rPr>
          <w:t>OPTIONAL</w:t>
        </w:r>
        <w:r>
          <w:t xml:space="preserve"> </w:t>
        </w:r>
        <w:commentRangeStart w:id="158"/>
        <w:commentRangeStart w:id="159"/>
        <w:r>
          <w:rPr>
            <w:color w:val="808080"/>
          </w:rPr>
          <w:t xml:space="preserve">-- </w:t>
        </w:r>
      </w:ins>
      <w:ins w:id="160" w:author="Rapp1" w:date="2021-10-17T21:24:00Z">
        <w:r>
          <w:rPr>
            <w:color w:val="808080"/>
          </w:rPr>
          <w:t xml:space="preserve">Cond </w:t>
        </w:r>
        <w:proofErr w:type="spellStart"/>
        <w:r>
          <w:rPr>
            <w:color w:val="808080"/>
          </w:rPr>
          <w:t>InitialBWP</w:t>
        </w:r>
        <w:proofErr w:type="spellEnd"/>
        <w:r>
          <w:rPr>
            <w:color w:val="808080"/>
          </w:rPr>
          <w:t>-Only</w:t>
        </w:r>
      </w:ins>
      <w:ins w:id="161" w:author="Huawei" w:date="2021-09-22T09:30:00Z">
        <w:del w:id="162" w:author="Rapp1" w:date="2021-10-17T21:24:00Z">
          <w:r>
            <w:rPr>
              <w:color w:val="808080"/>
            </w:rPr>
            <w:delText>Need R</w:delText>
          </w:r>
        </w:del>
      </w:ins>
      <w:commentRangeEnd w:id="158"/>
      <w:r>
        <w:rPr>
          <w:rStyle w:val="af0"/>
          <w:rFonts w:ascii="Times New Roman" w:hAnsi="Times New Roman"/>
          <w:lang w:eastAsia="ja-JP"/>
        </w:rPr>
        <w:commentReference w:id="158"/>
      </w:r>
      <w:commentRangeEnd w:id="159"/>
      <w:r>
        <w:rPr>
          <w:rStyle w:val="af0"/>
          <w:rFonts w:ascii="Times New Roman" w:hAnsi="Times New Roman"/>
          <w:lang w:eastAsia="ja-JP"/>
        </w:rPr>
        <w:commentReference w:id="159"/>
      </w:r>
    </w:p>
    <w:p w14:paraId="63426620" w14:textId="77777777" w:rsidR="00BE6407" w:rsidRDefault="005355FF">
      <w:pPr>
        <w:pStyle w:val="PL"/>
        <w:rPr>
          <w:ins w:id="163" w:author="Huawei" w:date="2021-09-18T15:30:00Z"/>
        </w:rPr>
      </w:pPr>
      <w:ins w:id="164" w:author="Huawei" w:date="2021-09-18T15:30:00Z">
        <w:r>
          <w:t xml:space="preserve">    ]]</w:t>
        </w:r>
      </w:ins>
    </w:p>
    <w:p w14:paraId="0554B6EA" w14:textId="77777777" w:rsidR="00BE6407" w:rsidRDefault="005355FF">
      <w:pPr>
        <w:pStyle w:val="PL"/>
      </w:pPr>
      <w:r>
        <w:t>}</w:t>
      </w:r>
    </w:p>
    <w:p w14:paraId="1DF9E7F5" w14:textId="77777777" w:rsidR="00BE6407" w:rsidRDefault="00BE6407">
      <w:pPr>
        <w:pStyle w:val="PL"/>
      </w:pPr>
    </w:p>
    <w:p w14:paraId="17445748" w14:textId="77777777" w:rsidR="00BE6407" w:rsidRDefault="005355FF">
      <w:pPr>
        <w:pStyle w:val="PL"/>
      </w:pPr>
      <w:r>
        <w:t>GroupB-ConfiguredTwoStepRA-</w:t>
      </w:r>
      <w:proofErr w:type="gramStart"/>
      <w:r>
        <w:t>r16 :</w:t>
      </w:r>
      <w:proofErr w:type="gramEnd"/>
      <w:r>
        <w:t xml:space="preserve">:=                       </w:t>
      </w:r>
      <w:r>
        <w:rPr>
          <w:color w:val="993366"/>
        </w:rPr>
        <w:t>SEQUENCE</w:t>
      </w:r>
      <w:r>
        <w:t xml:space="preserve"> {</w:t>
      </w:r>
    </w:p>
    <w:p w14:paraId="33D51E41" w14:textId="77777777" w:rsidR="00BE6407" w:rsidRDefault="005355FF">
      <w:pPr>
        <w:pStyle w:val="PL"/>
      </w:pPr>
      <w:r>
        <w:t xml:space="preserve">    ra-MsgA-SizeGroupA                                   </w:t>
      </w:r>
      <w:r>
        <w:rPr>
          <w:color w:val="993366"/>
        </w:rPr>
        <w:t>ENUMERATED</w:t>
      </w:r>
      <w:r>
        <w:t xml:space="preserve"> {b56, b144, b208, b256, b282, b480, b640, b800,</w:t>
      </w:r>
    </w:p>
    <w:p w14:paraId="11F666D4" w14:textId="77777777" w:rsidR="00BE6407" w:rsidRDefault="005355FF">
      <w:pPr>
        <w:pStyle w:val="PL"/>
      </w:pPr>
      <w:r>
        <w:t xml:space="preserve">                                                                     b1000, b72, spare6, spare5, spare4, spare3, spare2, spare1},</w:t>
      </w:r>
    </w:p>
    <w:p w14:paraId="34D383DF" w14:textId="77777777" w:rsidR="00BE6407" w:rsidRDefault="005355FF">
      <w:pPr>
        <w:pStyle w:val="PL"/>
      </w:pPr>
      <w:r>
        <w:t xml:space="preserve">    messagePowerOffsetGroupB                             </w:t>
      </w:r>
      <w:r>
        <w:rPr>
          <w:color w:val="993366"/>
        </w:rPr>
        <w:t>ENUMERATED</w:t>
      </w:r>
      <w:r>
        <w:t xml:space="preserve"> {minusinfinity, dB0, dB5, dB8, dB10, dB12, dB15, dB18},</w:t>
      </w:r>
    </w:p>
    <w:p w14:paraId="3176C5F9" w14:textId="77777777" w:rsidR="00BE6407" w:rsidRDefault="005355FF">
      <w:pPr>
        <w:pStyle w:val="PL"/>
      </w:pPr>
      <w:r>
        <w:t xml:space="preserve">    </w:t>
      </w:r>
      <w:proofErr w:type="gramStart"/>
      <w:r>
        <w:t>numberOfRA-PreamblesGroupA</w:t>
      </w:r>
      <w:proofErr w:type="gramEnd"/>
      <w:r>
        <w:t xml:space="preserve">                           </w:t>
      </w:r>
      <w:r>
        <w:rPr>
          <w:color w:val="993366"/>
        </w:rPr>
        <w:t>INTEGER</w:t>
      </w:r>
      <w:r>
        <w:t xml:space="preserve"> (1..64)</w:t>
      </w:r>
    </w:p>
    <w:p w14:paraId="3495B1A2" w14:textId="77777777" w:rsidR="00BE6407" w:rsidRDefault="005355FF">
      <w:pPr>
        <w:pStyle w:val="PL"/>
      </w:pPr>
      <w:r>
        <w:t>}</w:t>
      </w:r>
    </w:p>
    <w:p w14:paraId="6DCC54F6" w14:textId="77777777" w:rsidR="00BE6407" w:rsidRDefault="00BE6407">
      <w:pPr>
        <w:pStyle w:val="PL"/>
      </w:pPr>
    </w:p>
    <w:p w14:paraId="52E45BA6" w14:textId="77777777" w:rsidR="00BE6407" w:rsidRDefault="005355FF">
      <w:pPr>
        <w:pStyle w:val="PL"/>
        <w:rPr>
          <w:color w:val="808080"/>
        </w:rPr>
      </w:pPr>
      <w:r>
        <w:rPr>
          <w:color w:val="808080"/>
        </w:rPr>
        <w:t>-- TAG-RACH-CONFIGCOMMONTWOSTEPRA-STOP</w:t>
      </w:r>
    </w:p>
    <w:p w14:paraId="1D9CD9EE" w14:textId="77777777" w:rsidR="00BE6407" w:rsidRDefault="005355FF">
      <w:pPr>
        <w:pStyle w:val="PL"/>
        <w:rPr>
          <w:color w:val="808080"/>
        </w:rPr>
      </w:pPr>
      <w:r>
        <w:rPr>
          <w:color w:val="808080"/>
        </w:rPr>
        <w:t>-- ASN1STOP</w:t>
      </w:r>
    </w:p>
    <w:p w14:paraId="25614525"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4FA73EBE" w14:textId="77777777">
        <w:tc>
          <w:tcPr>
            <w:tcW w:w="14173" w:type="dxa"/>
            <w:tcBorders>
              <w:top w:val="single" w:sz="4" w:space="0" w:color="auto"/>
              <w:left w:val="single" w:sz="4" w:space="0" w:color="auto"/>
              <w:bottom w:val="single" w:sz="4" w:space="0" w:color="auto"/>
              <w:right w:val="single" w:sz="4" w:space="0" w:color="auto"/>
            </w:tcBorders>
          </w:tcPr>
          <w:p w14:paraId="1FA6736F" w14:textId="77777777" w:rsidR="00BE6407" w:rsidRDefault="005355FF">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BE6407" w14:paraId="21F1DF76" w14:textId="77777777">
        <w:tc>
          <w:tcPr>
            <w:tcW w:w="14173" w:type="dxa"/>
            <w:tcBorders>
              <w:top w:val="single" w:sz="4" w:space="0" w:color="auto"/>
              <w:left w:val="single" w:sz="4" w:space="0" w:color="auto"/>
              <w:bottom w:val="single" w:sz="4" w:space="0" w:color="auto"/>
              <w:right w:val="single" w:sz="4" w:space="0" w:color="auto"/>
            </w:tcBorders>
          </w:tcPr>
          <w:p w14:paraId="5E1EDB8F" w14:textId="77777777" w:rsidR="00BE6407" w:rsidRDefault="005355FF">
            <w:pPr>
              <w:pStyle w:val="TAL"/>
              <w:rPr>
                <w:b/>
                <w:i/>
                <w:szCs w:val="22"/>
                <w:lang w:eastAsia="sv-SE"/>
              </w:rPr>
            </w:pPr>
            <w:r>
              <w:rPr>
                <w:b/>
                <w:i/>
                <w:szCs w:val="22"/>
                <w:lang w:eastAsia="sv-SE"/>
              </w:rPr>
              <w:t>groupB-ConfiguredTwoStepRA</w:t>
            </w:r>
          </w:p>
          <w:p w14:paraId="60D9E34D" w14:textId="77777777" w:rsidR="00BE6407" w:rsidRDefault="005355FF">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BE6407" w14:paraId="58C46E3C" w14:textId="77777777">
        <w:tc>
          <w:tcPr>
            <w:tcW w:w="14173" w:type="dxa"/>
            <w:tcBorders>
              <w:top w:val="single" w:sz="4" w:space="0" w:color="auto"/>
              <w:left w:val="single" w:sz="4" w:space="0" w:color="auto"/>
              <w:bottom w:val="single" w:sz="4" w:space="0" w:color="auto"/>
              <w:right w:val="single" w:sz="4" w:space="0" w:color="auto"/>
            </w:tcBorders>
          </w:tcPr>
          <w:p w14:paraId="57166737" w14:textId="77777777" w:rsidR="00BE6407" w:rsidRDefault="005355FF">
            <w:pPr>
              <w:pStyle w:val="TAL"/>
              <w:rPr>
                <w:b/>
                <w:i/>
                <w:szCs w:val="22"/>
                <w:lang w:eastAsia="sv-SE"/>
              </w:rPr>
            </w:pPr>
            <w:r>
              <w:rPr>
                <w:b/>
                <w:i/>
                <w:szCs w:val="22"/>
                <w:lang w:eastAsia="sv-SE"/>
              </w:rPr>
              <w:t>msgA-CB-PreamblesPerSSB-PerSharedRO</w:t>
            </w:r>
          </w:p>
          <w:p w14:paraId="11828F69" w14:textId="77777777" w:rsidR="00BE6407" w:rsidRDefault="005355FF">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BE6407" w14:paraId="3B50F023" w14:textId="77777777">
        <w:tc>
          <w:tcPr>
            <w:tcW w:w="14173" w:type="dxa"/>
            <w:tcBorders>
              <w:top w:val="single" w:sz="4" w:space="0" w:color="auto"/>
              <w:left w:val="single" w:sz="4" w:space="0" w:color="auto"/>
              <w:bottom w:val="single" w:sz="4" w:space="0" w:color="auto"/>
              <w:right w:val="single" w:sz="4" w:space="0" w:color="auto"/>
            </w:tcBorders>
          </w:tcPr>
          <w:p w14:paraId="02C5CB64" w14:textId="77777777" w:rsidR="00BE6407" w:rsidRDefault="005355FF">
            <w:pPr>
              <w:pStyle w:val="TAL"/>
              <w:rPr>
                <w:szCs w:val="22"/>
                <w:lang w:eastAsia="sv-SE"/>
              </w:rPr>
            </w:pPr>
            <w:r>
              <w:rPr>
                <w:b/>
                <w:i/>
                <w:szCs w:val="22"/>
                <w:lang w:eastAsia="sv-SE"/>
              </w:rPr>
              <w:t>msgA-PRACH-RootSequenceIndex</w:t>
            </w:r>
          </w:p>
          <w:p w14:paraId="79187BC3" w14:textId="77777777" w:rsidR="00BE6407" w:rsidRDefault="005355FF">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BE6407" w14:paraId="1BBE2E26" w14:textId="77777777">
        <w:tc>
          <w:tcPr>
            <w:tcW w:w="14173" w:type="dxa"/>
            <w:tcBorders>
              <w:top w:val="single" w:sz="4" w:space="0" w:color="auto"/>
              <w:left w:val="single" w:sz="4" w:space="0" w:color="auto"/>
              <w:bottom w:val="single" w:sz="4" w:space="0" w:color="auto"/>
              <w:right w:val="single" w:sz="4" w:space="0" w:color="auto"/>
            </w:tcBorders>
          </w:tcPr>
          <w:p w14:paraId="2B1948B5" w14:textId="77777777" w:rsidR="00BE6407" w:rsidRDefault="005355FF">
            <w:pPr>
              <w:pStyle w:val="TAL"/>
              <w:rPr>
                <w:b/>
                <w:i/>
                <w:szCs w:val="22"/>
                <w:lang w:eastAsia="sv-SE"/>
              </w:rPr>
            </w:pPr>
            <w:r>
              <w:rPr>
                <w:b/>
                <w:i/>
                <w:szCs w:val="22"/>
                <w:lang w:eastAsia="sv-SE"/>
              </w:rPr>
              <w:t>msgA-RestrictedSetConfig</w:t>
            </w:r>
          </w:p>
          <w:p w14:paraId="04070101" w14:textId="77777777" w:rsidR="00BE6407" w:rsidRDefault="005355FF">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BE6407" w14:paraId="445CEE47" w14:textId="77777777">
        <w:tc>
          <w:tcPr>
            <w:tcW w:w="14173" w:type="dxa"/>
            <w:tcBorders>
              <w:top w:val="single" w:sz="4" w:space="0" w:color="auto"/>
              <w:left w:val="single" w:sz="4" w:space="0" w:color="auto"/>
              <w:bottom w:val="single" w:sz="4" w:space="0" w:color="auto"/>
              <w:right w:val="single" w:sz="4" w:space="0" w:color="auto"/>
            </w:tcBorders>
          </w:tcPr>
          <w:p w14:paraId="69FD36C7" w14:textId="77777777" w:rsidR="00BE6407" w:rsidRDefault="005355FF">
            <w:pPr>
              <w:pStyle w:val="TAL"/>
              <w:rPr>
                <w:szCs w:val="22"/>
                <w:lang w:eastAsia="sv-SE"/>
              </w:rPr>
            </w:pPr>
            <w:r>
              <w:rPr>
                <w:b/>
                <w:i/>
                <w:szCs w:val="22"/>
                <w:lang w:eastAsia="sv-SE"/>
              </w:rPr>
              <w:t>msgA-RSRP-Threshold</w:t>
            </w:r>
          </w:p>
          <w:p w14:paraId="322B5B5E" w14:textId="77777777" w:rsidR="00BE6407" w:rsidRDefault="005355FF">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BE6407" w14:paraId="7A410152" w14:textId="77777777">
        <w:tc>
          <w:tcPr>
            <w:tcW w:w="14173" w:type="dxa"/>
            <w:tcBorders>
              <w:top w:val="single" w:sz="4" w:space="0" w:color="auto"/>
              <w:left w:val="single" w:sz="4" w:space="0" w:color="auto"/>
              <w:bottom w:val="single" w:sz="4" w:space="0" w:color="auto"/>
              <w:right w:val="single" w:sz="4" w:space="0" w:color="auto"/>
            </w:tcBorders>
          </w:tcPr>
          <w:p w14:paraId="3C2DFE6C" w14:textId="77777777" w:rsidR="00BE6407" w:rsidRDefault="005355FF">
            <w:pPr>
              <w:pStyle w:val="TAL"/>
              <w:rPr>
                <w:b/>
                <w:i/>
                <w:szCs w:val="22"/>
                <w:lang w:eastAsia="sv-SE"/>
              </w:rPr>
            </w:pPr>
            <w:r>
              <w:rPr>
                <w:b/>
                <w:i/>
                <w:szCs w:val="22"/>
                <w:lang w:eastAsia="sv-SE"/>
              </w:rPr>
              <w:t>msgA-RSRP-ThresholdSSB</w:t>
            </w:r>
          </w:p>
          <w:p w14:paraId="4B864CE6" w14:textId="77777777" w:rsidR="00BE6407" w:rsidRDefault="005355FF">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BE6407" w14:paraId="46731C82" w14:textId="77777777">
        <w:tc>
          <w:tcPr>
            <w:tcW w:w="14173" w:type="dxa"/>
            <w:tcBorders>
              <w:top w:val="single" w:sz="4" w:space="0" w:color="auto"/>
              <w:left w:val="single" w:sz="4" w:space="0" w:color="auto"/>
              <w:bottom w:val="single" w:sz="4" w:space="0" w:color="auto"/>
              <w:right w:val="single" w:sz="4" w:space="0" w:color="auto"/>
            </w:tcBorders>
          </w:tcPr>
          <w:p w14:paraId="2ADCAAF7" w14:textId="77777777" w:rsidR="00BE6407" w:rsidRDefault="005355FF">
            <w:pPr>
              <w:pStyle w:val="TAL"/>
              <w:rPr>
                <w:szCs w:val="22"/>
                <w:lang w:eastAsia="sv-SE"/>
              </w:rPr>
            </w:pPr>
            <w:r>
              <w:rPr>
                <w:b/>
                <w:i/>
                <w:szCs w:val="22"/>
                <w:lang w:eastAsia="sv-SE"/>
              </w:rPr>
              <w:t>msgA-SSB-PerRACH-OccasionAndCB-PreamblesPerSSB</w:t>
            </w:r>
          </w:p>
          <w:p w14:paraId="6E978917" w14:textId="77777777" w:rsidR="00BE6407" w:rsidRDefault="005355FF">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w:t>
            </w:r>
            <w:proofErr w:type="gramStart"/>
            <w:r>
              <w:rPr>
                <w:szCs w:val="22"/>
                <w:lang w:eastAsia="sv-SE"/>
              </w:rPr>
              <w:t>max(</w:t>
            </w:r>
            <w:proofErr w:type="gramEnd"/>
            <w:r>
              <w:rPr>
                <w:szCs w:val="22"/>
                <w:lang w:eastAsia="sv-SE"/>
              </w:rPr>
              <w:t xml:space="preserve">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BE6407" w14:paraId="6EA1C3F9" w14:textId="77777777">
        <w:tc>
          <w:tcPr>
            <w:tcW w:w="14173" w:type="dxa"/>
            <w:tcBorders>
              <w:top w:val="single" w:sz="4" w:space="0" w:color="auto"/>
              <w:left w:val="single" w:sz="4" w:space="0" w:color="auto"/>
              <w:bottom w:val="single" w:sz="4" w:space="0" w:color="auto"/>
              <w:right w:val="single" w:sz="4" w:space="0" w:color="auto"/>
            </w:tcBorders>
          </w:tcPr>
          <w:p w14:paraId="49198975" w14:textId="77777777" w:rsidR="00BE6407" w:rsidRDefault="005355FF">
            <w:pPr>
              <w:pStyle w:val="TAL"/>
              <w:rPr>
                <w:b/>
                <w:i/>
                <w:szCs w:val="22"/>
                <w:lang w:eastAsia="sv-SE"/>
              </w:rPr>
            </w:pPr>
            <w:r>
              <w:rPr>
                <w:b/>
                <w:i/>
                <w:szCs w:val="22"/>
                <w:lang w:eastAsia="sv-SE"/>
              </w:rPr>
              <w:t>msgA-SSB-SharedRO-MaskIndex</w:t>
            </w:r>
          </w:p>
          <w:p w14:paraId="73BB2C5C" w14:textId="77777777" w:rsidR="00BE6407" w:rsidRDefault="005355FF">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BE6407" w14:paraId="6A557D06" w14:textId="77777777">
        <w:tc>
          <w:tcPr>
            <w:tcW w:w="14173" w:type="dxa"/>
            <w:tcBorders>
              <w:top w:val="single" w:sz="4" w:space="0" w:color="auto"/>
              <w:left w:val="single" w:sz="4" w:space="0" w:color="auto"/>
              <w:bottom w:val="single" w:sz="4" w:space="0" w:color="auto"/>
              <w:right w:val="single" w:sz="4" w:space="0" w:color="auto"/>
            </w:tcBorders>
          </w:tcPr>
          <w:p w14:paraId="4EE81FB7" w14:textId="77777777" w:rsidR="00BE6407" w:rsidRDefault="005355FF">
            <w:pPr>
              <w:pStyle w:val="TAL"/>
              <w:rPr>
                <w:b/>
                <w:i/>
                <w:szCs w:val="22"/>
                <w:lang w:eastAsia="sv-SE"/>
              </w:rPr>
            </w:pPr>
            <w:r>
              <w:rPr>
                <w:b/>
                <w:i/>
                <w:szCs w:val="22"/>
                <w:lang w:eastAsia="sv-SE"/>
              </w:rPr>
              <w:t>msgA-SubcarrierSpacing</w:t>
            </w:r>
          </w:p>
          <w:p w14:paraId="3A159DDA" w14:textId="77777777" w:rsidR="00BE6407" w:rsidRDefault="005355FF">
            <w:pPr>
              <w:pStyle w:val="TAL"/>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BE6407" w14:paraId="518FEBE6" w14:textId="77777777">
        <w:tc>
          <w:tcPr>
            <w:tcW w:w="14173" w:type="dxa"/>
            <w:tcBorders>
              <w:top w:val="single" w:sz="4" w:space="0" w:color="auto"/>
              <w:left w:val="single" w:sz="4" w:space="0" w:color="auto"/>
              <w:bottom w:val="single" w:sz="4" w:space="0" w:color="auto"/>
              <w:right w:val="single" w:sz="4" w:space="0" w:color="auto"/>
            </w:tcBorders>
          </w:tcPr>
          <w:p w14:paraId="6CAA3E4C" w14:textId="77777777" w:rsidR="00BE6407" w:rsidRDefault="005355FF">
            <w:pPr>
              <w:pStyle w:val="TAL"/>
              <w:rPr>
                <w:szCs w:val="22"/>
                <w:lang w:eastAsia="sv-SE"/>
              </w:rPr>
            </w:pPr>
            <w:r>
              <w:rPr>
                <w:b/>
                <w:i/>
                <w:szCs w:val="22"/>
                <w:lang w:eastAsia="sv-SE"/>
              </w:rPr>
              <w:t>msgA-TotalNumberOfRA-Preambles</w:t>
            </w:r>
          </w:p>
          <w:p w14:paraId="5A24D1C2" w14:textId="77777777" w:rsidR="00BE6407" w:rsidRDefault="005355FF">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BE6407" w14:paraId="6B747477" w14:textId="77777777">
        <w:tc>
          <w:tcPr>
            <w:tcW w:w="14173" w:type="dxa"/>
            <w:tcBorders>
              <w:top w:val="single" w:sz="4" w:space="0" w:color="auto"/>
              <w:left w:val="single" w:sz="4" w:space="0" w:color="auto"/>
              <w:bottom w:val="single" w:sz="4" w:space="0" w:color="auto"/>
              <w:right w:val="single" w:sz="4" w:space="0" w:color="auto"/>
            </w:tcBorders>
          </w:tcPr>
          <w:p w14:paraId="1959AA07" w14:textId="77777777" w:rsidR="00BE6407" w:rsidRDefault="005355FF">
            <w:pPr>
              <w:pStyle w:val="TAL"/>
              <w:rPr>
                <w:b/>
                <w:i/>
                <w:szCs w:val="22"/>
                <w:lang w:eastAsia="sv-SE"/>
              </w:rPr>
            </w:pPr>
            <w:r>
              <w:rPr>
                <w:b/>
                <w:i/>
                <w:szCs w:val="22"/>
                <w:lang w:eastAsia="sv-SE"/>
              </w:rPr>
              <w:t>msgA-TransMax</w:t>
            </w:r>
          </w:p>
          <w:p w14:paraId="1FDC8F5C" w14:textId="77777777" w:rsidR="00BE6407" w:rsidRDefault="005355FF">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BE6407" w14:paraId="32A31768" w14:textId="77777777">
        <w:tc>
          <w:tcPr>
            <w:tcW w:w="14173" w:type="dxa"/>
            <w:tcBorders>
              <w:top w:val="single" w:sz="4" w:space="0" w:color="auto"/>
              <w:left w:val="single" w:sz="4" w:space="0" w:color="auto"/>
              <w:bottom w:val="single" w:sz="4" w:space="0" w:color="auto"/>
              <w:right w:val="single" w:sz="4" w:space="0" w:color="auto"/>
            </w:tcBorders>
          </w:tcPr>
          <w:p w14:paraId="6DA4F456" w14:textId="77777777" w:rsidR="00BE6407" w:rsidRDefault="005355FF">
            <w:pPr>
              <w:pStyle w:val="TAL"/>
              <w:rPr>
                <w:b/>
                <w:i/>
                <w:szCs w:val="22"/>
                <w:lang w:eastAsia="sv-SE"/>
              </w:rPr>
            </w:pPr>
            <w:r>
              <w:rPr>
                <w:b/>
                <w:i/>
                <w:szCs w:val="22"/>
                <w:lang w:eastAsia="sv-SE"/>
              </w:rPr>
              <w:t>ra-ContentionResolutionTimer</w:t>
            </w:r>
          </w:p>
          <w:p w14:paraId="6C3E71DD" w14:textId="77777777" w:rsidR="00BE6407" w:rsidRDefault="005355FF">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w:t>
            </w:r>
            <w:r>
              <w:rPr>
                <w:szCs w:val="22"/>
              </w:rPr>
              <w:lastRenderedPageBreak/>
              <w:t>this field is absent.</w:t>
            </w:r>
          </w:p>
        </w:tc>
      </w:tr>
      <w:tr w:rsidR="00BE6407" w14:paraId="7BC03096" w14:textId="77777777">
        <w:tc>
          <w:tcPr>
            <w:tcW w:w="14173" w:type="dxa"/>
            <w:tcBorders>
              <w:top w:val="single" w:sz="4" w:space="0" w:color="auto"/>
              <w:left w:val="single" w:sz="4" w:space="0" w:color="auto"/>
              <w:bottom w:val="single" w:sz="4" w:space="0" w:color="auto"/>
              <w:right w:val="single" w:sz="4" w:space="0" w:color="auto"/>
            </w:tcBorders>
          </w:tcPr>
          <w:p w14:paraId="35C5CED1" w14:textId="77777777" w:rsidR="00BE6407" w:rsidRDefault="005355FF">
            <w:pPr>
              <w:pStyle w:val="TAL"/>
              <w:rPr>
                <w:b/>
                <w:i/>
                <w:szCs w:val="22"/>
                <w:lang w:eastAsia="sv-SE"/>
              </w:rPr>
            </w:pPr>
            <w:r>
              <w:rPr>
                <w:b/>
                <w:i/>
                <w:szCs w:val="22"/>
                <w:lang w:eastAsia="sv-SE"/>
              </w:rPr>
              <w:lastRenderedPageBreak/>
              <w:t>ra-Prioritization</w:t>
            </w:r>
          </w:p>
          <w:p w14:paraId="009C0032" w14:textId="77777777" w:rsidR="00BE6407" w:rsidRDefault="005355FF">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BE6407" w14:paraId="55709D0C" w14:textId="77777777">
        <w:tc>
          <w:tcPr>
            <w:tcW w:w="14173" w:type="dxa"/>
            <w:tcBorders>
              <w:top w:val="single" w:sz="4" w:space="0" w:color="auto"/>
              <w:left w:val="single" w:sz="4" w:space="0" w:color="auto"/>
              <w:bottom w:val="single" w:sz="4" w:space="0" w:color="auto"/>
              <w:right w:val="single" w:sz="4" w:space="0" w:color="auto"/>
            </w:tcBorders>
          </w:tcPr>
          <w:p w14:paraId="1714F411" w14:textId="77777777" w:rsidR="00BE6407" w:rsidRDefault="005355FF">
            <w:pPr>
              <w:pStyle w:val="TAL"/>
              <w:rPr>
                <w:b/>
                <w:i/>
                <w:szCs w:val="22"/>
                <w:lang w:eastAsia="sv-SE"/>
              </w:rPr>
            </w:pPr>
            <w:r>
              <w:rPr>
                <w:b/>
                <w:i/>
                <w:szCs w:val="22"/>
                <w:lang w:eastAsia="sv-SE"/>
              </w:rPr>
              <w:t>ra-PrioritizationForAI</w:t>
            </w:r>
          </w:p>
          <w:p w14:paraId="19E3DBB6" w14:textId="77777777" w:rsidR="00BE6407" w:rsidRDefault="005355FF">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BE6407" w14:paraId="25C02DED" w14:textId="77777777">
        <w:tc>
          <w:tcPr>
            <w:tcW w:w="14173" w:type="dxa"/>
            <w:tcBorders>
              <w:top w:val="single" w:sz="4" w:space="0" w:color="auto"/>
              <w:left w:val="single" w:sz="4" w:space="0" w:color="auto"/>
              <w:bottom w:val="single" w:sz="4" w:space="0" w:color="auto"/>
              <w:right w:val="single" w:sz="4" w:space="0" w:color="auto"/>
            </w:tcBorders>
          </w:tcPr>
          <w:p w14:paraId="5C45BD95" w14:textId="77777777" w:rsidR="00BE6407" w:rsidRDefault="005355FF">
            <w:pPr>
              <w:pStyle w:val="TAL"/>
              <w:rPr>
                <w:b/>
                <w:i/>
                <w:szCs w:val="22"/>
                <w:lang w:eastAsia="sv-SE"/>
              </w:rPr>
            </w:pPr>
            <w:r>
              <w:rPr>
                <w:b/>
                <w:i/>
                <w:szCs w:val="22"/>
                <w:lang w:eastAsia="sv-SE"/>
              </w:rPr>
              <w:t>rach-ConfigGenericTwoStepRA</w:t>
            </w:r>
          </w:p>
          <w:p w14:paraId="7A86F05E" w14:textId="77777777" w:rsidR="00BE6407" w:rsidRDefault="005355FF">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58AEA69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92B3326" w14:textId="77777777">
        <w:tc>
          <w:tcPr>
            <w:tcW w:w="14173" w:type="dxa"/>
            <w:tcBorders>
              <w:top w:val="single" w:sz="4" w:space="0" w:color="auto"/>
              <w:left w:val="single" w:sz="4" w:space="0" w:color="auto"/>
              <w:bottom w:val="single" w:sz="4" w:space="0" w:color="auto"/>
              <w:right w:val="single" w:sz="4" w:space="0" w:color="auto"/>
            </w:tcBorders>
          </w:tcPr>
          <w:p w14:paraId="3F3A430E" w14:textId="77777777" w:rsidR="00BE6407" w:rsidRDefault="005355FF">
            <w:pPr>
              <w:pStyle w:val="TAH"/>
              <w:rPr>
                <w:szCs w:val="22"/>
                <w:lang w:eastAsia="sv-SE"/>
              </w:rPr>
            </w:pPr>
            <w:r>
              <w:rPr>
                <w:i/>
                <w:szCs w:val="22"/>
                <w:lang w:eastAsia="sv-SE"/>
              </w:rPr>
              <w:t xml:space="preserve">GroupB-ConfiguredTwoStepRA </w:t>
            </w:r>
            <w:r>
              <w:rPr>
                <w:szCs w:val="22"/>
                <w:lang w:eastAsia="sv-SE"/>
              </w:rPr>
              <w:t>field descriptions</w:t>
            </w:r>
          </w:p>
        </w:tc>
      </w:tr>
      <w:tr w:rsidR="00BE6407" w14:paraId="657E9796" w14:textId="77777777">
        <w:tc>
          <w:tcPr>
            <w:tcW w:w="14173" w:type="dxa"/>
            <w:tcBorders>
              <w:top w:val="single" w:sz="4" w:space="0" w:color="auto"/>
              <w:left w:val="single" w:sz="4" w:space="0" w:color="auto"/>
              <w:bottom w:val="single" w:sz="4" w:space="0" w:color="auto"/>
              <w:right w:val="single" w:sz="4" w:space="0" w:color="auto"/>
            </w:tcBorders>
          </w:tcPr>
          <w:p w14:paraId="49560216" w14:textId="77777777" w:rsidR="00BE6407" w:rsidRDefault="005355FF">
            <w:pPr>
              <w:pStyle w:val="TAL"/>
              <w:rPr>
                <w:szCs w:val="22"/>
                <w:lang w:eastAsia="sv-SE"/>
              </w:rPr>
            </w:pPr>
            <w:r>
              <w:rPr>
                <w:b/>
                <w:i/>
                <w:szCs w:val="22"/>
                <w:lang w:eastAsia="sv-SE"/>
              </w:rPr>
              <w:t>messagePowerOffsetGroupB</w:t>
            </w:r>
          </w:p>
          <w:p w14:paraId="039AD233" w14:textId="77777777" w:rsidR="00BE6407" w:rsidRDefault="005355FF">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BE6407" w14:paraId="089AA170" w14:textId="77777777">
        <w:tc>
          <w:tcPr>
            <w:tcW w:w="14173" w:type="dxa"/>
            <w:tcBorders>
              <w:top w:val="single" w:sz="4" w:space="0" w:color="auto"/>
              <w:left w:val="single" w:sz="4" w:space="0" w:color="auto"/>
              <w:bottom w:val="single" w:sz="4" w:space="0" w:color="auto"/>
              <w:right w:val="single" w:sz="4" w:space="0" w:color="auto"/>
            </w:tcBorders>
          </w:tcPr>
          <w:p w14:paraId="448A4403" w14:textId="77777777" w:rsidR="00BE6407" w:rsidRDefault="005355FF">
            <w:pPr>
              <w:pStyle w:val="TAL"/>
              <w:rPr>
                <w:b/>
                <w:i/>
                <w:szCs w:val="22"/>
                <w:lang w:eastAsia="sv-SE"/>
              </w:rPr>
            </w:pPr>
            <w:r>
              <w:rPr>
                <w:b/>
                <w:i/>
                <w:szCs w:val="22"/>
                <w:lang w:eastAsia="sv-SE"/>
              </w:rPr>
              <w:t>numberOfRA-PreamblesGroupA</w:t>
            </w:r>
          </w:p>
          <w:p w14:paraId="075FFDDC" w14:textId="77777777" w:rsidR="00BE6407" w:rsidRDefault="005355FF">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BE6407" w14:paraId="1B1254E0" w14:textId="77777777">
        <w:tc>
          <w:tcPr>
            <w:tcW w:w="14173" w:type="dxa"/>
            <w:tcBorders>
              <w:top w:val="single" w:sz="4" w:space="0" w:color="auto"/>
              <w:left w:val="single" w:sz="4" w:space="0" w:color="auto"/>
              <w:bottom w:val="single" w:sz="4" w:space="0" w:color="auto"/>
              <w:right w:val="single" w:sz="4" w:space="0" w:color="auto"/>
            </w:tcBorders>
          </w:tcPr>
          <w:p w14:paraId="2F30083A" w14:textId="77777777" w:rsidR="00BE6407" w:rsidRDefault="005355FF">
            <w:pPr>
              <w:pStyle w:val="TAL"/>
              <w:rPr>
                <w:b/>
                <w:i/>
                <w:szCs w:val="22"/>
                <w:lang w:eastAsia="sv-SE"/>
              </w:rPr>
            </w:pPr>
            <w:r>
              <w:rPr>
                <w:b/>
                <w:i/>
                <w:szCs w:val="22"/>
                <w:lang w:eastAsia="sv-SE"/>
              </w:rPr>
              <w:t>ra-MsgA-SizeGroupA</w:t>
            </w:r>
          </w:p>
          <w:p w14:paraId="60B857EF" w14:textId="77777777" w:rsidR="00BE6407" w:rsidRDefault="005355FF">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294EE22E"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50115C64" w14:textId="77777777">
        <w:tc>
          <w:tcPr>
            <w:tcW w:w="4027" w:type="dxa"/>
            <w:tcBorders>
              <w:top w:val="single" w:sz="4" w:space="0" w:color="auto"/>
              <w:left w:val="single" w:sz="4" w:space="0" w:color="auto"/>
              <w:bottom w:val="single" w:sz="4" w:space="0" w:color="auto"/>
              <w:right w:val="single" w:sz="4" w:space="0" w:color="auto"/>
            </w:tcBorders>
          </w:tcPr>
          <w:p w14:paraId="5247B927" w14:textId="77777777" w:rsidR="00BE6407" w:rsidRDefault="005355FF">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4970116" w14:textId="77777777" w:rsidR="00BE6407" w:rsidRDefault="005355FF">
            <w:pPr>
              <w:pStyle w:val="TAH"/>
              <w:rPr>
                <w:rFonts w:eastAsia="Calibri"/>
                <w:lang w:eastAsia="sv-SE"/>
              </w:rPr>
            </w:pPr>
            <w:r>
              <w:rPr>
                <w:rFonts w:eastAsia="Calibri"/>
                <w:lang w:eastAsia="sv-SE"/>
              </w:rPr>
              <w:t>Explanation</w:t>
            </w:r>
          </w:p>
        </w:tc>
      </w:tr>
      <w:tr w:rsidR="00BE6407" w14:paraId="4A5D79BE" w14:textId="77777777">
        <w:tc>
          <w:tcPr>
            <w:tcW w:w="4027" w:type="dxa"/>
            <w:tcBorders>
              <w:top w:val="single" w:sz="4" w:space="0" w:color="auto"/>
              <w:left w:val="single" w:sz="4" w:space="0" w:color="auto"/>
              <w:bottom w:val="single" w:sz="4" w:space="0" w:color="auto"/>
              <w:right w:val="single" w:sz="4" w:space="0" w:color="auto"/>
            </w:tcBorders>
          </w:tcPr>
          <w:p w14:paraId="45125965" w14:textId="77777777" w:rsidR="00BE6407" w:rsidRDefault="005355FF">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6BFC5533" w14:textId="77777777" w:rsidR="00BE6407" w:rsidRDefault="005355FF">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BE6407" w14:paraId="363039DA" w14:textId="77777777">
        <w:tc>
          <w:tcPr>
            <w:tcW w:w="4027" w:type="dxa"/>
            <w:tcBorders>
              <w:top w:val="single" w:sz="4" w:space="0" w:color="auto"/>
              <w:left w:val="single" w:sz="4" w:space="0" w:color="auto"/>
              <w:bottom w:val="single" w:sz="4" w:space="0" w:color="auto"/>
              <w:right w:val="single" w:sz="4" w:space="0" w:color="auto"/>
            </w:tcBorders>
          </w:tcPr>
          <w:p w14:paraId="7F143D5E" w14:textId="77777777" w:rsidR="00BE6407" w:rsidRDefault="005355FF">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46834D10" w14:textId="77777777" w:rsidR="00BE6407" w:rsidRDefault="005355FF">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BE6407" w14:paraId="4BCAD22E" w14:textId="77777777">
        <w:tc>
          <w:tcPr>
            <w:tcW w:w="4027" w:type="dxa"/>
            <w:tcBorders>
              <w:top w:val="single" w:sz="4" w:space="0" w:color="auto"/>
              <w:left w:val="single" w:sz="4" w:space="0" w:color="auto"/>
              <w:bottom w:val="single" w:sz="4" w:space="0" w:color="auto"/>
              <w:right w:val="single" w:sz="4" w:space="0" w:color="auto"/>
            </w:tcBorders>
          </w:tcPr>
          <w:p w14:paraId="73282E45" w14:textId="77777777" w:rsidR="00BE6407" w:rsidRDefault="005355FF">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6783F13E" w14:textId="77777777" w:rsidR="00BE6407" w:rsidRDefault="005355FF">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BE6407" w14:paraId="5BEB933A" w14:textId="77777777">
        <w:tc>
          <w:tcPr>
            <w:tcW w:w="4027" w:type="dxa"/>
            <w:tcBorders>
              <w:top w:val="single" w:sz="4" w:space="0" w:color="auto"/>
              <w:left w:val="single" w:sz="4" w:space="0" w:color="auto"/>
              <w:bottom w:val="single" w:sz="4" w:space="0" w:color="auto"/>
              <w:right w:val="single" w:sz="4" w:space="0" w:color="auto"/>
            </w:tcBorders>
          </w:tcPr>
          <w:p w14:paraId="3EEE15D0" w14:textId="77777777" w:rsidR="00BE6407" w:rsidRDefault="005355FF">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4EC7A401" w14:textId="77777777" w:rsidR="00BE6407" w:rsidRDefault="005355FF">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BE6407" w14:paraId="198BADFC" w14:textId="77777777">
        <w:tc>
          <w:tcPr>
            <w:tcW w:w="4027" w:type="dxa"/>
            <w:tcBorders>
              <w:top w:val="single" w:sz="4" w:space="0" w:color="auto"/>
              <w:left w:val="single" w:sz="4" w:space="0" w:color="auto"/>
              <w:bottom w:val="single" w:sz="4" w:space="0" w:color="auto"/>
              <w:right w:val="single" w:sz="4" w:space="0" w:color="auto"/>
            </w:tcBorders>
          </w:tcPr>
          <w:p w14:paraId="777C023E" w14:textId="77777777" w:rsidR="00BE6407" w:rsidRDefault="005355FF">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6B6EED1F" w14:textId="77777777" w:rsidR="00BE6407" w:rsidRDefault="005355FF">
            <w:pPr>
              <w:pStyle w:val="TAL"/>
              <w:rPr>
                <w:rFonts w:eastAsia="Calibri"/>
              </w:rPr>
            </w:pPr>
            <w:r>
              <w:t>This field is optionally present, Need R, if this BWP is the initial BWP of SpCell. Otherwise the field is absent.</w:t>
            </w:r>
          </w:p>
        </w:tc>
      </w:tr>
    </w:tbl>
    <w:p w14:paraId="1E9E496E" w14:textId="77777777" w:rsidR="00BE6407" w:rsidRDefault="00BE6407">
      <w:pPr>
        <w:rPr>
          <w:rFonts w:eastAsiaTheme="minorEastAsia"/>
        </w:rPr>
      </w:pPr>
    </w:p>
    <w:p w14:paraId="3973D33C" w14:textId="77777777" w:rsidR="00BE6407" w:rsidRDefault="005355FF">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2B7B6935" w14:textId="77777777" w:rsidR="00BE6407" w:rsidRDefault="00BE6407">
      <w:pPr>
        <w:rPr>
          <w:rFonts w:eastAsia="MS Gothic"/>
        </w:rPr>
      </w:pPr>
    </w:p>
    <w:p w14:paraId="387FE9E0" w14:textId="77777777" w:rsidR="00BE6407" w:rsidRDefault="005355FF">
      <w:pPr>
        <w:pStyle w:val="3"/>
      </w:pPr>
      <w:bookmarkStart w:id="165" w:name="_Toc83740384"/>
      <w:bookmarkStart w:id="166" w:name="_Toc60777428"/>
      <w:commentRangeStart w:id="167"/>
      <w:r>
        <w:t>6.3.3</w:t>
      </w:r>
      <w:r>
        <w:tab/>
        <w:t>UE capability information elements</w:t>
      </w:r>
      <w:bookmarkEnd w:id="165"/>
      <w:bookmarkEnd w:id="166"/>
      <w:r>
        <w:t xml:space="preserve"> </w:t>
      </w:r>
      <w:r>
        <w:rPr>
          <w:highlight w:val="yellow"/>
        </w:rPr>
        <w:t>(FFS on UE capability part)</w:t>
      </w:r>
      <w:commentRangeEnd w:id="167"/>
      <w:r w:rsidR="00F45444">
        <w:rPr>
          <w:rStyle w:val="af0"/>
          <w:rFonts w:ascii="Times New Roman" w:hAnsi="Times New Roman"/>
        </w:rPr>
        <w:commentReference w:id="167"/>
      </w:r>
    </w:p>
    <w:p w14:paraId="1E3C0521" w14:textId="77777777" w:rsidR="00BE6407" w:rsidRDefault="005355FF">
      <w:pPr>
        <w:rPr>
          <w:rFonts w:eastAsiaTheme="minorEastAsia"/>
          <w:i/>
        </w:rPr>
      </w:pPr>
      <w:r>
        <w:rPr>
          <w:rFonts w:eastAsiaTheme="minorEastAsia"/>
          <w:i/>
        </w:rPr>
        <w:t>&lt;Partially omitted&gt;</w:t>
      </w:r>
    </w:p>
    <w:p w14:paraId="7F9D72CA" w14:textId="77777777" w:rsidR="00BE6407" w:rsidRDefault="005355FF">
      <w:pPr>
        <w:pStyle w:val="4"/>
      </w:pPr>
      <w:bookmarkStart w:id="168" w:name="_Toc60777491"/>
      <w:bookmarkStart w:id="169" w:name="_Toc83740448"/>
      <w:bookmarkStart w:id="170" w:name="_Hlk54199415"/>
      <w:r>
        <w:lastRenderedPageBreak/>
        <w:t>–</w:t>
      </w:r>
      <w:r>
        <w:tab/>
      </w:r>
      <w:r>
        <w:rPr>
          <w:i/>
        </w:rPr>
        <w:t>UE-NR-Capability</w:t>
      </w:r>
      <w:bookmarkEnd w:id="168"/>
      <w:bookmarkEnd w:id="169"/>
    </w:p>
    <w:bookmarkEnd w:id="170"/>
    <w:p w14:paraId="5649AB3D" w14:textId="77777777" w:rsidR="00BE6407" w:rsidRDefault="005355FF">
      <w:pPr>
        <w:rPr>
          <w:iCs/>
        </w:rPr>
      </w:pPr>
      <w:r>
        <w:t xml:space="preserve">The IE </w:t>
      </w:r>
      <w:r>
        <w:rPr>
          <w:i/>
        </w:rPr>
        <w:t>UE-NR-Capability</w:t>
      </w:r>
      <w:r>
        <w:rPr>
          <w:iCs/>
        </w:rPr>
        <w:t xml:space="preserve"> is used to convey the NR UE Radio Access Capability Parameters, see TS 38.306 [26].</w:t>
      </w:r>
    </w:p>
    <w:p w14:paraId="633B26BD" w14:textId="77777777" w:rsidR="00BE6407" w:rsidRDefault="005355FF">
      <w:pPr>
        <w:pStyle w:val="TH"/>
      </w:pPr>
      <w:r>
        <w:rPr>
          <w:i/>
        </w:rPr>
        <w:t>UE-NR-Capability</w:t>
      </w:r>
      <w:r>
        <w:t xml:space="preserve"> information element</w:t>
      </w:r>
    </w:p>
    <w:p w14:paraId="6F4A09DB" w14:textId="77777777" w:rsidR="00BE6407" w:rsidRDefault="005355FF">
      <w:pPr>
        <w:pStyle w:val="PL"/>
        <w:rPr>
          <w:color w:val="808080"/>
        </w:rPr>
      </w:pPr>
      <w:r>
        <w:rPr>
          <w:color w:val="808080"/>
        </w:rPr>
        <w:t>-- ASN1START</w:t>
      </w:r>
    </w:p>
    <w:p w14:paraId="066917AA" w14:textId="77777777" w:rsidR="00BE6407" w:rsidRDefault="005355FF">
      <w:pPr>
        <w:pStyle w:val="PL"/>
        <w:rPr>
          <w:color w:val="808080"/>
        </w:rPr>
      </w:pPr>
      <w:r>
        <w:rPr>
          <w:color w:val="808080"/>
        </w:rPr>
        <w:t>-- TAG-UE-NR-CAPABILITY-START</w:t>
      </w:r>
    </w:p>
    <w:p w14:paraId="08BD870A" w14:textId="77777777" w:rsidR="00BE6407" w:rsidRDefault="00BE6407">
      <w:pPr>
        <w:pStyle w:val="PL"/>
      </w:pPr>
    </w:p>
    <w:p w14:paraId="69F23989" w14:textId="77777777" w:rsidR="00BE6407" w:rsidRDefault="005355FF">
      <w:pPr>
        <w:pStyle w:val="PL"/>
      </w:pPr>
      <w:r>
        <w:t>UE-NR-</w:t>
      </w:r>
      <w:proofErr w:type="gramStart"/>
      <w:r>
        <w:t>Capability :</w:t>
      </w:r>
      <w:proofErr w:type="gramEnd"/>
      <w:r>
        <w:t xml:space="preserve">:=            </w:t>
      </w:r>
      <w:r>
        <w:rPr>
          <w:color w:val="993366"/>
        </w:rPr>
        <w:t>SEQUENCE</w:t>
      </w:r>
      <w:r>
        <w:t xml:space="preserve"> {</w:t>
      </w:r>
    </w:p>
    <w:p w14:paraId="0C9631BC" w14:textId="77777777" w:rsidR="00BE6407" w:rsidRDefault="005355FF">
      <w:pPr>
        <w:pStyle w:val="PL"/>
      </w:pPr>
      <w:r>
        <w:t xml:space="preserve">    accessStratumRelease            AccessStratumRelease,</w:t>
      </w:r>
    </w:p>
    <w:p w14:paraId="78FEC186" w14:textId="77777777" w:rsidR="00BE6407" w:rsidRDefault="005355FF">
      <w:pPr>
        <w:pStyle w:val="PL"/>
      </w:pPr>
      <w:r>
        <w:t xml:space="preserve">    pdcp-Parameters                 PDCP-Parameters,</w:t>
      </w:r>
    </w:p>
    <w:p w14:paraId="605335C7" w14:textId="77777777" w:rsidR="00BE6407" w:rsidRDefault="005355FF">
      <w:pPr>
        <w:pStyle w:val="PL"/>
      </w:pPr>
      <w:r>
        <w:t xml:space="preserve">    rlc-Parameters                  RLC-Parameters                                                        </w:t>
      </w:r>
      <w:r>
        <w:rPr>
          <w:color w:val="993366"/>
        </w:rPr>
        <w:t>OPTIONAL</w:t>
      </w:r>
      <w:r>
        <w:t>,</w:t>
      </w:r>
    </w:p>
    <w:p w14:paraId="7342F61F" w14:textId="77777777" w:rsidR="00BE6407" w:rsidRDefault="005355FF">
      <w:pPr>
        <w:pStyle w:val="PL"/>
      </w:pPr>
      <w:r>
        <w:t xml:space="preserve">    mac-Parameters                  MAC-Parameters                                                        </w:t>
      </w:r>
      <w:r>
        <w:rPr>
          <w:color w:val="993366"/>
        </w:rPr>
        <w:t>OPTIONAL</w:t>
      </w:r>
      <w:r>
        <w:t>,</w:t>
      </w:r>
    </w:p>
    <w:p w14:paraId="6AE8F381" w14:textId="77777777" w:rsidR="00BE6407" w:rsidRDefault="005355FF">
      <w:pPr>
        <w:pStyle w:val="PL"/>
      </w:pPr>
      <w:r>
        <w:t xml:space="preserve">    phy-Parameters                  Phy-Parameters,</w:t>
      </w:r>
    </w:p>
    <w:p w14:paraId="05D2799A" w14:textId="77777777" w:rsidR="00BE6407" w:rsidRDefault="005355FF">
      <w:pPr>
        <w:pStyle w:val="PL"/>
      </w:pPr>
      <w:r>
        <w:t xml:space="preserve">    rf-Parameters                   RF-Parameters,</w:t>
      </w:r>
    </w:p>
    <w:p w14:paraId="768FC569" w14:textId="77777777" w:rsidR="00BE6407" w:rsidRDefault="005355FF">
      <w:pPr>
        <w:pStyle w:val="PL"/>
      </w:pPr>
      <w:r>
        <w:t xml:space="preserve">    measAndMobParameters            MeasAndMobParameters                                                  </w:t>
      </w:r>
      <w:r>
        <w:rPr>
          <w:color w:val="993366"/>
        </w:rPr>
        <w:t>OPTIONAL</w:t>
      </w:r>
      <w:r>
        <w:t>,</w:t>
      </w:r>
    </w:p>
    <w:p w14:paraId="04953D64" w14:textId="77777777" w:rsidR="00BE6407" w:rsidRDefault="005355FF">
      <w:pPr>
        <w:pStyle w:val="PL"/>
      </w:pPr>
      <w:r>
        <w:t xml:space="preserve">    fdd-Add-UE-NR-Capabilities      UE-NR-CapabilityAddXDD-Mode                                           </w:t>
      </w:r>
      <w:r>
        <w:rPr>
          <w:color w:val="993366"/>
        </w:rPr>
        <w:t>OPTIONAL</w:t>
      </w:r>
      <w:r>
        <w:t>,</w:t>
      </w:r>
    </w:p>
    <w:p w14:paraId="6C60DCB3" w14:textId="77777777" w:rsidR="00BE6407" w:rsidRDefault="005355FF">
      <w:pPr>
        <w:pStyle w:val="PL"/>
      </w:pPr>
      <w:r>
        <w:t xml:space="preserve">    tdd-Add-UE-NR-Capabilities      UE-NR-CapabilityAddXDD-Mode                                           </w:t>
      </w:r>
      <w:r>
        <w:rPr>
          <w:color w:val="993366"/>
        </w:rPr>
        <w:t>OPTIONAL</w:t>
      </w:r>
      <w:r>
        <w:t>,</w:t>
      </w:r>
    </w:p>
    <w:p w14:paraId="5AFFA1C8" w14:textId="77777777" w:rsidR="00BE6407" w:rsidRDefault="005355FF">
      <w:pPr>
        <w:pStyle w:val="PL"/>
      </w:pPr>
      <w:r>
        <w:t xml:space="preserve">    fr1-Add-UE-NR-Capabilities      UE-NR-CapabilityAddFRX-Mode                                           </w:t>
      </w:r>
      <w:r>
        <w:rPr>
          <w:color w:val="993366"/>
        </w:rPr>
        <w:t>OPTIONAL</w:t>
      </w:r>
      <w:r>
        <w:t>,</w:t>
      </w:r>
    </w:p>
    <w:p w14:paraId="1BEE5F15" w14:textId="77777777" w:rsidR="00BE6407" w:rsidRDefault="005355FF">
      <w:pPr>
        <w:pStyle w:val="PL"/>
      </w:pPr>
      <w:r>
        <w:t xml:space="preserve">    fr2-Add-UE-NR-Capabilities      UE-NR-CapabilityAddFRX-Mode                                           </w:t>
      </w:r>
      <w:r>
        <w:rPr>
          <w:color w:val="993366"/>
        </w:rPr>
        <w:t>OPTIONAL</w:t>
      </w:r>
      <w:r>
        <w:t>,</w:t>
      </w:r>
    </w:p>
    <w:p w14:paraId="22C271E9" w14:textId="77777777" w:rsidR="00BE6407" w:rsidRDefault="005355FF">
      <w:pPr>
        <w:pStyle w:val="PL"/>
      </w:pPr>
      <w:r>
        <w:t xml:space="preserve">    featureSets                     FeatureSets                                                           </w:t>
      </w:r>
      <w:r>
        <w:rPr>
          <w:color w:val="993366"/>
        </w:rPr>
        <w:t>OPTIONAL</w:t>
      </w:r>
      <w:r>
        <w:t>,</w:t>
      </w:r>
    </w:p>
    <w:p w14:paraId="1898C3D9" w14:textId="77777777" w:rsidR="00BE6407" w:rsidRDefault="005355FF">
      <w:pPr>
        <w:pStyle w:val="PL"/>
      </w:pPr>
      <w:r>
        <w:t xml:space="preserve">    </w:t>
      </w:r>
      <w:proofErr w:type="gramStart"/>
      <w:r>
        <w:t>featureSetCombinations</w:t>
      </w:r>
      <w:proofErr w:type="gramEnd"/>
      <w:r>
        <w:t xml:space="preserve">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379E2B42" w14:textId="77777777" w:rsidR="00BE6407" w:rsidRDefault="005355FF">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49EE4B22" w14:textId="77777777" w:rsidR="00BE6407" w:rsidRDefault="005355FF">
      <w:pPr>
        <w:pStyle w:val="PL"/>
      </w:pPr>
      <w:r>
        <w:t xml:space="preserve">    nonCriticalExtension            UE-NR-Capability-v1530                                                </w:t>
      </w:r>
      <w:r>
        <w:rPr>
          <w:color w:val="993366"/>
        </w:rPr>
        <w:t>OPTIONAL</w:t>
      </w:r>
    </w:p>
    <w:p w14:paraId="55C52E1E" w14:textId="77777777" w:rsidR="00BE6407" w:rsidRDefault="005355FF">
      <w:pPr>
        <w:pStyle w:val="PL"/>
      </w:pPr>
      <w:r>
        <w:t>}</w:t>
      </w:r>
    </w:p>
    <w:p w14:paraId="08871BC7" w14:textId="77777777" w:rsidR="00BE6407" w:rsidRDefault="00BE6407">
      <w:pPr>
        <w:pStyle w:val="PL"/>
      </w:pPr>
    </w:p>
    <w:p w14:paraId="424163D4" w14:textId="77777777" w:rsidR="00BE6407" w:rsidRDefault="005355FF">
      <w:pPr>
        <w:pStyle w:val="PL"/>
        <w:rPr>
          <w:color w:val="808080"/>
        </w:rPr>
      </w:pPr>
      <w:r>
        <w:rPr>
          <w:color w:val="808080"/>
        </w:rPr>
        <w:t>-- Regular non-critical extensions:</w:t>
      </w:r>
    </w:p>
    <w:p w14:paraId="619FA13E" w14:textId="77777777" w:rsidR="00BE6407" w:rsidRDefault="005355FF">
      <w:pPr>
        <w:pStyle w:val="PL"/>
      </w:pPr>
      <w:r>
        <w:t>UE-NR-Capability-</w:t>
      </w:r>
      <w:proofErr w:type="gramStart"/>
      <w:r>
        <w:t>v1530 :</w:t>
      </w:r>
      <w:proofErr w:type="gramEnd"/>
      <w:r>
        <w:t xml:space="preserve">:=               </w:t>
      </w:r>
      <w:r>
        <w:rPr>
          <w:color w:val="993366"/>
        </w:rPr>
        <w:t>SEQUENCE</w:t>
      </w:r>
      <w:r>
        <w:t xml:space="preserve"> {</w:t>
      </w:r>
    </w:p>
    <w:p w14:paraId="43F9B093" w14:textId="77777777" w:rsidR="00BE6407" w:rsidRDefault="005355FF">
      <w:pPr>
        <w:pStyle w:val="PL"/>
      </w:pPr>
      <w:r>
        <w:t xml:space="preserve">    fdd-Add-UE-NR-Capabilities-v1530         UE-NR-CapabilityAddXDD-Mode-v1530                            </w:t>
      </w:r>
      <w:r>
        <w:rPr>
          <w:color w:val="993366"/>
        </w:rPr>
        <w:t>OPTIONAL</w:t>
      </w:r>
      <w:r>
        <w:t>,</w:t>
      </w:r>
    </w:p>
    <w:p w14:paraId="5CF7C434" w14:textId="77777777" w:rsidR="00BE6407" w:rsidRDefault="005355FF">
      <w:pPr>
        <w:pStyle w:val="PL"/>
      </w:pPr>
      <w:r>
        <w:t xml:space="preserve">    tdd-Add-UE-NR-Capabilities-v1530         UE-NR-CapabilityAddXDD-Mode-v1530                            </w:t>
      </w:r>
      <w:r>
        <w:rPr>
          <w:color w:val="993366"/>
        </w:rPr>
        <w:t>OPTIONAL</w:t>
      </w:r>
      <w:r>
        <w:t>,</w:t>
      </w:r>
    </w:p>
    <w:p w14:paraId="282EDFB3" w14:textId="77777777" w:rsidR="00BE6407" w:rsidRDefault="005355FF">
      <w:pPr>
        <w:pStyle w:val="PL"/>
      </w:pPr>
      <w:r>
        <w:t xml:space="preserve">    </w:t>
      </w:r>
      <w:proofErr w:type="gramStart"/>
      <w:r>
        <w:t>dummy</w:t>
      </w:r>
      <w:proofErr w:type="gramEnd"/>
      <w:r>
        <w:t xml:space="preserve">                                    </w:t>
      </w:r>
      <w:r>
        <w:rPr>
          <w:color w:val="993366"/>
        </w:rPr>
        <w:t>ENUMERATED</w:t>
      </w:r>
      <w:r>
        <w:t xml:space="preserve"> {supported}                                       </w:t>
      </w:r>
      <w:r>
        <w:rPr>
          <w:color w:val="993366"/>
        </w:rPr>
        <w:t>OPTIONAL</w:t>
      </w:r>
      <w:r>
        <w:t>,</w:t>
      </w:r>
    </w:p>
    <w:p w14:paraId="2948A394" w14:textId="77777777" w:rsidR="00BE6407" w:rsidRDefault="005355FF">
      <w:pPr>
        <w:pStyle w:val="PL"/>
      </w:pPr>
      <w:r>
        <w:t xml:space="preserve">    interRAT-Parameters                      InterRAT-Parameters                                          </w:t>
      </w:r>
      <w:r>
        <w:rPr>
          <w:color w:val="993366"/>
        </w:rPr>
        <w:t>OPTIONAL</w:t>
      </w:r>
      <w:r>
        <w:t>,</w:t>
      </w:r>
    </w:p>
    <w:p w14:paraId="62B83E87" w14:textId="77777777" w:rsidR="00BE6407" w:rsidRDefault="005355FF">
      <w:pPr>
        <w:pStyle w:val="PL"/>
      </w:pPr>
      <w:r>
        <w:t xml:space="preserve">    </w:t>
      </w:r>
      <w:proofErr w:type="gramStart"/>
      <w:r>
        <w:t>inactiveState</w:t>
      </w:r>
      <w:proofErr w:type="gramEnd"/>
      <w:r>
        <w:t xml:space="preserve">                            </w:t>
      </w:r>
      <w:r>
        <w:rPr>
          <w:color w:val="993366"/>
        </w:rPr>
        <w:t>ENUMERATED</w:t>
      </w:r>
      <w:r>
        <w:t xml:space="preserve"> {supported}                                       </w:t>
      </w:r>
      <w:r>
        <w:rPr>
          <w:color w:val="993366"/>
        </w:rPr>
        <w:t>OPTIONAL</w:t>
      </w:r>
      <w:r>
        <w:t>,</w:t>
      </w:r>
    </w:p>
    <w:p w14:paraId="5143B21C" w14:textId="77777777" w:rsidR="00BE6407" w:rsidRDefault="005355FF">
      <w:pPr>
        <w:pStyle w:val="PL"/>
      </w:pPr>
      <w:r>
        <w:t xml:space="preserve">    </w:t>
      </w:r>
      <w:proofErr w:type="gramStart"/>
      <w:r>
        <w:t>delayBudgetReporting</w:t>
      </w:r>
      <w:proofErr w:type="gramEnd"/>
      <w:r>
        <w:t xml:space="preserve">                     </w:t>
      </w:r>
      <w:r>
        <w:rPr>
          <w:color w:val="993366"/>
        </w:rPr>
        <w:t>ENUMERATED</w:t>
      </w:r>
      <w:r>
        <w:t xml:space="preserve"> {supported}                                       </w:t>
      </w:r>
      <w:r>
        <w:rPr>
          <w:color w:val="993366"/>
        </w:rPr>
        <w:t>OPTIONAL</w:t>
      </w:r>
      <w:r>
        <w:t>,</w:t>
      </w:r>
    </w:p>
    <w:p w14:paraId="2D14B9AF" w14:textId="77777777" w:rsidR="00BE6407" w:rsidRDefault="005355FF">
      <w:pPr>
        <w:pStyle w:val="PL"/>
      </w:pPr>
      <w:r>
        <w:t xml:space="preserve">    nonCriticalExtension                     UE-NR-Capability-v1540                                       </w:t>
      </w:r>
      <w:r>
        <w:rPr>
          <w:color w:val="993366"/>
        </w:rPr>
        <w:t>OPTIONAL</w:t>
      </w:r>
    </w:p>
    <w:p w14:paraId="0F243C6E" w14:textId="77777777" w:rsidR="00BE6407" w:rsidRDefault="005355FF">
      <w:pPr>
        <w:pStyle w:val="PL"/>
      </w:pPr>
      <w:r>
        <w:t>}</w:t>
      </w:r>
    </w:p>
    <w:p w14:paraId="7C2EF0DE" w14:textId="77777777" w:rsidR="00BE6407" w:rsidRDefault="00BE6407">
      <w:pPr>
        <w:pStyle w:val="PL"/>
      </w:pPr>
    </w:p>
    <w:p w14:paraId="2FDB7B98" w14:textId="77777777" w:rsidR="00BE6407" w:rsidRDefault="005355FF">
      <w:pPr>
        <w:pStyle w:val="PL"/>
      </w:pPr>
      <w:r>
        <w:t>UE-NR-Capability-</w:t>
      </w:r>
      <w:proofErr w:type="gramStart"/>
      <w:r>
        <w:t>v1540 :</w:t>
      </w:r>
      <w:proofErr w:type="gramEnd"/>
      <w:r>
        <w:t xml:space="preserve">:=              </w:t>
      </w:r>
      <w:r>
        <w:rPr>
          <w:color w:val="993366"/>
        </w:rPr>
        <w:t>SEQUENCE</w:t>
      </w:r>
      <w:r>
        <w:t xml:space="preserve"> {</w:t>
      </w:r>
    </w:p>
    <w:p w14:paraId="1221554E" w14:textId="77777777" w:rsidR="00BE6407" w:rsidRDefault="005355FF">
      <w:pPr>
        <w:pStyle w:val="PL"/>
      </w:pPr>
      <w:r>
        <w:t xml:space="preserve">    sdap-Parameters                         SDAP-Parameters                                               </w:t>
      </w:r>
      <w:r>
        <w:rPr>
          <w:color w:val="993366"/>
        </w:rPr>
        <w:t>OPTIONAL</w:t>
      </w:r>
      <w:r>
        <w:t>,</w:t>
      </w:r>
    </w:p>
    <w:p w14:paraId="23D25812" w14:textId="77777777" w:rsidR="00BE6407" w:rsidRDefault="005355FF">
      <w:pPr>
        <w:pStyle w:val="PL"/>
      </w:pPr>
      <w:r>
        <w:t xml:space="preserve">    </w:t>
      </w:r>
      <w:proofErr w:type="gramStart"/>
      <w:r>
        <w:t>overheatingInd</w:t>
      </w:r>
      <w:proofErr w:type="gramEnd"/>
      <w:r>
        <w:t xml:space="preserve">                          </w:t>
      </w:r>
      <w:r>
        <w:rPr>
          <w:color w:val="993366"/>
        </w:rPr>
        <w:t>ENUMERATED</w:t>
      </w:r>
      <w:r>
        <w:t xml:space="preserve"> {supported}                                        </w:t>
      </w:r>
      <w:r>
        <w:rPr>
          <w:color w:val="993366"/>
        </w:rPr>
        <w:t>OPTIONAL</w:t>
      </w:r>
      <w:r>
        <w:t>,</w:t>
      </w:r>
    </w:p>
    <w:p w14:paraId="57896FFF" w14:textId="77777777" w:rsidR="00BE6407" w:rsidRDefault="005355FF">
      <w:pPr>
        <w:pStyle w:val="PL"/>
      </w:pPr>
      <w:r>
        <w:t xml:space="preserve">    ims-Parameters                          IMS-Parameters                                                </w:t>
      </w:r>
      <w:r>
        <w:rPr>
          <w:color w:val="993366"/>
        </w:rPr>
        <w:t>OPTIONAL</w:t>
      </w:r>
      <w:r>
        <w:t>,</w:t>
      </w:r>
    </w:p>
    <w:p w14:paraId="4E9A7216" w14:textId="77777777" w:rsidR="00BE6407" w:rsidRDefault="005355FF">
      <w:pPr>
        <w:pStyle w:val="PL"/>
      </w:pPr>
      <w:r>
        <w:t xml:space="preserve">    fr1-Add-UE-NR-Capabilities-v1540        UE-NR-CapabilityAddFRX-Mode-v1540                             </w:t>
      </w:r>
      <w:r>
        <w:rPr>
          <w:color w:val="993366"/>
        </w:rPr>
        <w:t>OPTIONAL</w:t>
      </w:r>
      <w:r>
        <w:t>,</w:t>
      </w:r>
    </w:p>
    <w:p w14:paraId="161797C7" w14:textId="77777777" w:rsidR="00BE6407" w:rsidRDefault="005355FF">
      <w:pPr>
        <w:pStyle w:val="PL"/>
      </w:pPr>
      <w:r>
        <w:t xml:space="preserve">    fr2-Add-UE-NR-Capabilities-v1540        UE-NR-CapabilityAddFRX-Mode-v1540                             </w:t>
      </w:r>
      <w:r>
        <w:rPr>
          <w:color w:val="993366"/>
        </w:rPr>
        <w:t>OPTIONAL</w:t>
      </w:r>
      <w:r>
        <w:t>,</w:t>
      </w:r>
    </w:p>
    <w:p w14:paraId="22266258" w14:textId="77777777" w:rsidR="00BE6407" w:rsidRDefault="005355FF">
      <w:pPr>
        <w:pStyle w:val="PL"/>
      </w:pPr>
      <w:r>
        <w:t xml:space="preserve">    fr1-fr2-Add-UE-NR-Capabilities          UE-NR-CapabilityAddFRX-Mode                                   </w:t>
      </w:r>
      <w:r>
        <w:rPr>
          <w:color w:val="993366"/>
        </w:rPr>
        <w:t>OPTIONAL</w:t>
      </w:r>
      <w:r>
        <w:t>,</w:t>
      </w:r>
    </w:p>
    <w:p w14:paraId="35979486" w14:textId="77777777" w:rsidR="00BE6407" w:rsidRDefault="005355FF">
      <w:pPr>
        <w:pStyle w:val="PL"/>
      </w:pPr>
      <w:r>
        <w:t xml:space="preserve">    nonCriticalExtension                    UE-NR-Capability-v1550                                        </w:t>
      </w:r>
      <w:r>
        <w:rPr>
          <w:color w:val="993366"/>
        </w:rPr>
        <w:t>OPTIONAL</w:t>
      </w:r>
    </w:p>
    <w:p w14:paraId="1329A842" w14:textId="77777777" w:rsidR="00BE6407" w:rsidRDefault="005355FF">
      <w:pPr>
        <w:pStyle w:val="PL"/>
      </w:pPr>
      <w:r>
        <w:t>}</w:t>
      </w:r>
    </w:p>
    <w:p w14:paraId="40289BB5" w14:textId="77777777" w:rsidR="00BE6407" w:rsidRDefault="00BE6407">
      <w:pPr>
        <w:pStyle w:val="PL"/>
      </w:pPr>
    </w:p>
    <w:p w14:paraId="70EA3D47" w14:textId="77777777" w:rsidR="00BE6407" w:rsidRDefault="005355FF">
      <w:pPr>
        <w:pStyle w:val="PL"/>
      </w:pPr>
      <w:r>
        <w:t>UE-NR-Capability-</w:t>
      </w:r>
      <w:proofErr w:type="gramStart"/>
      <w:r>
        <w:t>v1550 :</w:t>
      </w:r>
      <w:proofErr w:type="gramEnd"/>
      <w:r>
        <w:t xml:space="preserve">:=               </w:t>
      </w:r>
      <w:r>
        <w:rPr>
          <w:color w:val="993366"/>
        </w:rPr>
        <w:t>SEQUENCE</w:t>
      </w:r>
      <w:r>
        <w:t xml:space="preserve"> {</w:t>
      </w:r>
    </w:p>
    <w:p w14:paraId="653DB46B" w14:textId="77777777" w:rsidR="00BE6407" w:rsidRDefault="005355FF">
      <w:pPr>
        <w:pStyle w:val="PL"/>
      </w:pPr>
      <w:r>
        <w:t xml:space="preserve">    </w:t>
      </w:r>
      <w:proofErr w:type="gramStart"/>
      <w:r>
        <w:t>reducedCP-Latency</w:t>
      </w:r>
      <w:proofErr w:type="gramEnd"/>
      <w:r>
        <w:t xml:space="preserve">                        </w:t>
      </w:r>
      <w:r>
        <w:rPr>
          <w:color w:val="993366"/>
        </w:rPr>
        <w:t>ENUMERATED</w:t>
      </w:r>
      <w:r>
        <w:t xml:space="preserve"> {supported}                                       </w:t>
      </w:r>
      <w:r>
        <w:rPr>
          <w:color w:val="993366"/>
        </w:rPr>
        <w:t>OPTIONAL</w:t>
      </w:r>
      <w:r>
        <w:t>,</w:t>
      </w:r>
    </w:p>
    <w:p w14:paraId="0B3F4ECE" w14:textId="77777777" w:rsidR="00BE6407" w:rsidRDefault="005355FF">
      <w:pPr>
        <w:pStyle w:val="PL"/>
      </w:pPr>
      <w:r>
        <w:lastRenderedPageBreak/>
        <w:t xml:space="preserve">    nonCriticalExtension                     UE-NR-Capability-v1560                                       </w:t>
      </w:r>
      <w:r>
        <w:rPr>
          <w:color w:val="993366"/>
        </w:rPr>
        <w:t>OPTIONAL</w:t>
      </w:r>
    </w:p>
    <w:p w14:paraId="16BEF7D3" w14:textId="77777777" w:rsidR="00BE6407" w:rsidRDefault="005355FF">
      <w:pPr>
        <w:pStyle w:val="PL"/>
      </w:pPr>
      <w:r>
        <w:t>}</w:t>
      </w:r>
    </w:p>
    <w:p w14:paraId="37361BF7" w14:textId="77777777" w:rsidR="00BE6407" w:rsidRDefault="00BE6407">
      <w:pPr>
        <w:pStyle w:val="PL"/>
      </w:pPr>
    </w:p>
    <w:p w14:paraId="31DBA30E" w14:textId="77777777" w:rsidR="00BE6407" w:rsidRDefault="005355FF">
      <w:pPr>
        <w:pStyle w:val="PL"/>
      </w:pPr>
      <w:r>
        <w:t>UE-NR-Capability-</w:t>
      </w:r>
      <w:proofErr w:type="gramStart"/>
      <w:r>
        <w:t>v1560 :</w:t>
      </w:r>
      <w:proofErr w:type="gramEnd"/>
      <w:r>
        <w:t xml:space="preserve">:=               </w:t>
      </w:r>
      <w:r>
        <w:rPr>
          <w:color w:val="993366"/>
        </w:rPr>
        <w:t>SEQUENCE</w:t>
      </w:r>
      <w:r>
        <w:t xml:space="preserve"> {</w:t>
      </w:r>
    </w:p>
    <w:p w14:paraId="520B1F22" w14:textId="77777777" w:rsidR="00BE6407" w:rsidRDefault="005355FF">
      <w:pPr>
        <w:pStyle w:val="PL"/>
      </w:pPr>
      <w:r>
        <w:t xml:space="preserve">    nrdc-Parameters                         NRDC-Parameters                                               </w:t>
      </w:r>
      <w:r>
        <w:rPr>
          <w:color w:val="993366"/>
        </w:rPr>
        <w:t>OPTIONAL</w:t>
      </w:r>
      <w:r>
        <w:t>,</w:t>
      </w:r>
    </w:p>
    <w:p w14:paraId="0FB64D65" w14:textId="77777777" w:rsidR="00BE6407" w:rsidRDefault="005355FF">
      <w:pPr>
        <w:pStyle w:val="PL"/>
      </w:pPr>
      <w:r>
        <w:t xml:space="preserve">    </w:t>
      </w:r>
      <w:proofErr w:type="gramStart"/>
      <w:r>
        <w:t>receivedFilters</w:t>
      </w:r>
      <w:proofErr w:type="gramEnd"/>
      <w:r>
        <w:t xml:space="preserve">                         </w:t>
      </w:r>
      <w:r>
        <w:rPr>
          <w:color w:val="993366"/>
        </w:rPr>
        <w:t>OCTET</w:t>
      </w:r>
      <w:r>
        <w:t xml:space="preserve"> </w:t>
      </w:r>
      <w:r>
        <w:rPr>
          <w:color w:val="993366"/>
        </w:rPr>
        <w:t>STRING</w:t>
      </w:r>
      <w:r>
        <w:t xml:space="preserve"> (CONTAINING UECapabilityEnquiry-v1560-IEs)       </w:t>
      </w:r>
      <w:r>
        <w:rPr>
          <w:color w:val="993366"/>
        </w:rPr>
        <w:t>OPTIONAL</w:t>
      </w:r>
      <w:r>
        <w:t>,</w:t>
      </w:r>
    </w:p>
    <w:p w14:paraId="5FC3E0B3" w14:textId="77777777" w:rsidR="00BE6407" w:rsidRDefault="005355FF">
      <w:pPr>
        <w:pStyle w:val="PL"/>
      </w:pPr>
      <w:r>
        <w:t xml:space="preserve">    nonCriticalExtension                    UE-NR-Capability-v1570                                        </w:t>
      </w:r>
      <w:r>
        <w:rPr>
          <w:color w:val="993366"/>
        </w:rPr>
        <w:t>OPTIONAL</w:t>
      </w:r>
    </w:p>
    <w:p w14:paraId="78901807" w14:textId="77777777" w:rsidR="00BE6407" w:rsidRDefault="005355FF">
      <w:pPr>
        <w:pStyle w:val="PL"/>
      </w:pPr>
      <w:r>
        <w:t>}</w:t>
      </w:r>
    </w:p>
    <w:p w14:paraId="4AF6BF0D" w14:textId="77777777" w:rsidR="00BE6407" w:rsidRDefault="00BE6407">
      <w:pPr>
        <w:pStyle w:val="PL"/>
      </w:pPr>
    </w:p>
    <w:p w14:paraId="770C2EF6" w14:textId="77777777" w:rsidR="00BE6407" w:rsidRDefault="005355FF">
      <w:pPr>
        <w:pStyle w:val="PL"/>
      </w:pPr>
      <w:r>
        <w:t>UE-NR-Capability-</w:t>
      </w:r>
      <w:proofErr w:type="gramStart"/>
      <w:r>
        <w:t>v1570 :</w:t>
      </w:r>
      <w:proofErr w:type="gramEnd"/>
      <w:r>
        <w:t xml:space="preserve">:=               </w:t>
      </w:r>
      <w:r>
        <w:rPr>
          <w:color w:val="993366"/>
        </w:rPr>
        <w:t>SEQUENCE</w:t>
      </w:r>
      <w:r>
        <w:t xml:space="preserve"> {</w:t>
      </w:r>
    </w:p>
    <w:p w14:paraId="29727A05" w14:textId="77777777" w:rsidR="00BE6407" w:rsidRDefault="005355FF">
      <w:pPr>
        <w:pStyle w:val="PL"/>
      </w:pPr>
      <w:r>
        <w:t xml:space="preserve">    nrdc-Parameters-v1570                   NRDC-Parameters-v1570                                         </w:t>
      </w:r>
      <w:r>
        <w:rPr>
          <w:color w:val="993366"/>
        </w:rPr>
        <w:t>OPTIONAL</w:t>
      </w:r>
      <w:r>
        <w:t>,</w:t>
      </w:r>
    </w:p>
    <w:p w14:paraId="27BFE5F6" w14:textId="77777777" w:rsidR="00BE6407" w:rsidRDefault="005355FF">
      <w:pPr>
        <w:pStyle w:val="PL"/>
      </w:pPr>
      <w:r>
        <w:t xml:space="preserve">    nonCriticalExtension                    UE-NR-Capability-v1610                                        </w:t>
      </w:r>
      <w:r>
        <w:rPr>
          <w:color w:val="993366"/>
        </w:rPr>
        <w:t>OPTIONAL</w:t>
      </w:r>
    </w:p>
    <w:p w14:paraId="07E5E789" w14:textId="77777777" w:rsidR="00BE6407" w:rsidRDefault="005355FF">
      <w:pPr>
        <w:pStyle w:val="PL"/>
      </w:pPr>
      <w:r>
        <w:t>}</w:t>
      </w:r>
    </w:p>
    <w:p w14:paraId="19F02C18" w14:textId="77777777" w:rsidR="00BE6407" w:rsidRDefault="00BE6407">
      <w:pPr>
        <w:pStyle w:val="PL"/>
      </w:pPr>
    </w:p>
    <w:p w14:paraId="2DD84679" w14:textId="77777777" w:rsidR="00BE6407" w:rsidRDefault="005355FF">
      <w:pPr>
        <w:pStyle w:val="PL"/>
        <w:rPr>
          <w:color w:val="808080"/>
        </w:rPr>
      </w:pPr>
      <w:r>
        <w:rPr>
          <w:color w:val="808080"/>
        </w:rPr>
        <w:t>-- Late non-critical extensions:</w:t>
      </w:r>
    </w:p>
    <w:p w14:paraId="5D145ACF" w14:textId="77777777" w:rsidR="00BE6407" w:rsidRDefault="005355FF">
      <w:pPr>
        <w:pStyle w:val="PL"/>
      </w:pPr>
      <w:r>
        <w:t>UE-NR-Capability-</w:t>
      </w:r>
      <w:proofErr w:type="gramStart"/>
      <w:r>
        <w:t>v15c0 :</w:t>
      </w:r>
      <w:proofErr w:type="gramEnd"/>
      <w:r>
        <w:t xml:space="preserve">:=               </w:t>
      </w:r>
      <w:r>
        <w:rPr>
          <w:color w:val="993366"/>
        </w:rPr>
        <w:t>SEQUENCE</w:t>
      </w:r>
      <w:r>
        <w:t xml:space="preserve"> {</w:t>
      </w:r>
    </w:p>
    <w:p w14:paraId="70ECA2A5" w14:textId="77777777" w:rsidR="00BE6407" w:rsidRDefault="005355FF">
      <w:pPr>
        <w:pStyle w:val="PL"/>
      </w:pPr>
      <w:r>
        <w:t xml:space="preserve">    nrdc-Parameters-v15c0                    NRDC-Parameters-v15c0                                        </w:t>
      </w:r>
      <w:r>
        <w:rPr>
          <w:color w:val="993366"/>
        </w:rPr>
        <w:t>OPTIONAL</w:t>
      </w:r>
      <w:r>
        <w:t>,</w:t>
      </w:r>
    </w:p>
    <w:p w14:paraId="41287FEA" w14:textId="77777777" w:rsidR="00BE6407" w:rsidRDefault="005355FF">
      <w:pPr>
        <w:pStyle w:val="PL"/>
      </w:pPr>
      <w:r>
        <w:t xml:space="preserve">    </w:t>
      </w:r>
      <w:proofErr w:type="gramStart"/>
      <w:r>
        <w:t>partialFR2-FallbackRX-Req</w:t>
      </w:r>
      <w:proofErr w:type="gramEnd"/>
      <w:r>
        <w:t xml:space="preserve">                </w:t>
      </w:r>
      <w:r>
        <w:rPr>
          <w:color w:val="993366"/>
        </w:rPr>
        <w:t>ENUMERATED</w:t>
      </w:r>
      <w:r>
        <w:t xml:space="preserve"> {true}                                            </w:t>
      </w:r>
      <w:r>
        <w:rPr>
          <w:color w:val="993366"/>
        </w:rPr>
        <w:t>OPTIONAL</w:t>
      </w:r>
      <w:r>
        <w:t>,</w:t>
      </w:r>
    </w:p>
    <w:p w14:paraId="49C0041B" w14:textId="77777777" w:rsidR="00BE6407" w:rsidRDefault="005355FF">
      <w:pPr>
        <w:pStyle w:val="PL"/>
      </w:pPr>
      <w:r>
        <w:t xml:space="preserve">    </w:t>
      </w:r>
      <w:proofErr w:type="gramStart"/>
      <w:r>
        <w:t>nonCriticalExtension</w:t>
      </w:r>
      <w:proofErr w:type="gramEnd"/>
      <w:r>
        <w:t xml:space="preserve">                     </w:t>
      </w:r>
      <w:r>
        <w:rPr>
          <w:color w:val="993366"/>
        </w:rPr>
        <w:t>SEQUENCE</w:t>
      </w:r>
      <w:r>
        <w:t xml:space="preserve"> {}                                                  </w:t>
      </w:r>
      <w:r>
        <w:rPr>
          <w:color w:val="993366"/>
        </w:rPr>
        <w:t>OPTIONAL</w:t>
      </w:r>
    </w:p>
    <w:p w14:paraId="666A6050" w14:textId="77777777" w:rsidR="00BE6407" w:rsidRDefault="005355FF">
      <w:pPr>
        <w:pStyle w:val="PL"/>
      </w:pPr>
      <w:r>
        <w:t>}</w:t>
      </w:r>
    </w:p>
    <w:p w14:paraId="19FDDB78" w14:textId="77777777" w:rsidR="00BE6407" w:rsidRDefault="00BE6407">
      <w:pPr>
        <w:pStyle w:val="PL"/>
      </w:pPr>
    </w:p>
    <w:p w14:paraId="3AD94E7B" w14:textId="77777777" w:rsidR="00BE6407" w:rsidRDefault="005355FF">
      <w:pPr>
        <w:pStyle w:val="PL"/>
        <w:rPr>
          <w:color w:val="808080"/>
        </w:rPr>
      </w:pPr>
      <w:bookmarkStart w:id="171" w:name="_Hlk54199402"/>
      <w:r>
        <w:rPr>
          <w:color w:val="808080"/>
        </w:rPr>
        <w:t>-- Regular non-critical extensions:</w:t>
      </w:r>
    </w:p>
    <w:p w14:paraId="3DA48DE4" w14:textId="77777777" w:rsidR="00BE6407" w:rsidRDefault="005355FF">
      <w:pPr>
        <w:pStyle w:val="PL"/>
      </w:pPr>
      <w:r>
        <w:t>UE-NR-Capability-</w:t>
      </w:r>
      <w:proofErr w:type="gramStart"/>
      <w:r>
        <w:t>v1610 :</w:t>
      </w:r>
      <w:proofErr w:type="gramEnd"/>
      <w:r>
        <w:t xml:space="preserve">:=               </w:t>
      </w:r>
      <w:r>
        <w:rPr>
          <w:color w:val="993366"/>
        </w:rPr>
        <w:t>SEQUENCE</w:t>
      </w:r>
      <w:r>
        <w:t xml:space="preserve"> {</w:t>
      </w:r>
    </w:p>
    <w:p w14:paraId="6CE4290F" w14:textId="77777777" w:rsidR="00BE6407" w:rsidRDefault="005355FF">
      <w:pPr>
        <w:pStyle w:val="PL"/>
      </w:pPr>
      <w:r>
        <w:t xml:space="preserve">    </w:t>
      </w:r>
      <w:proofErr w:type="gramStart"/>
      <w:r>
        <w:t>inDeviceCoexInd-r16</w:t>
      </w:r>
      <w:proofErr w:type="gramEnd"/>
      <w:r>
        <w:t xml:space="preserve">                     </w:t>
      </w:r>
      <w:r>
        <w:rPr>
          <w:color w:val="993366"/>
        </w:rPr>
        <w:t>ENUMERATED</w:t>
      </w:r>
      <w:r>
        <w:t xml:space="preserve"> {supported}                                        </w:t>
      </w:r>
      <w:r>
        <w:rPr>
          <w:color w:val="993366"/>
        </w:rPr>
        <w:t>OPTIONAL</w:t>
      </w:r>
      <w:r>
        <w:t>,</w:t>
      </w:r>
    </w:p>
    <w:p w14:paraId="08081E5C" w14:textId="77777777" w:rsidR="00BE6407" w:rsidRDefault="005355FF">
      <w:pPr>
        <w:pStyle w:val="PL"/>
      </w:pPr>
      <w:r>
        <w:t xml:space="preserve">    </w:t>
      </w:r>
      <w:proofErr w:type="gramStart"/>
      <w:r>
        <w:t>dl-DedicatedMessageSegmentation-r16</w:t>
      </w:r>
      <w:proofErr w:type="gramEnd"/>
      <w:r>
        <w:t xml:space="preserve">     </w:t>
      </w:r>
      <w:r>
        <w:rPr>
          <w:color w:val="993366"/>
        </w:rPr>
        <w:t>ENUMERATED</w:t>
      </w:r>
      <w:r>
        <w:t xml:space="preserve"> {supported}                                        </w:t>
      </w:r>
      <w:r>
        <w:rPr>
          <w:color w:val="993366"/>
        </w:rPr>
        <w:t>OPTIONAL</w:t>
      </w:r>
      <w:r>
        <w:t>,</w:t>
      </w:r>
    </w:p>
    <w:p w14:paraId="3A817747" w14:textId="77777777" w:rsidR="00BE6407" w:rsidRDefault="005355FF">
      <w:pPr>
        <w:pStyle w:val="PL"/>
      </w:pPr>
      <w:r>
        <w:t xml:space="preserve">    nrdc-Parameters-v1610                   NRDC-Parameters-v1610                                         </w:t>
      </w:r>
      <w:r>
        <w:rPr>
          <w:color w:val="993366"/>
        </w:rPr>
        <w:t>OPTIONAL</w:t>
      </w:r>
      <w:r>
        <w:t>,</w:t>
      </w:r>
    </w:p>
    <w:p w14:paraId="13C9C00E" w14:textId="77777777" w:rsidR="00BE6407" w:rsidRDefault="005355FF">
      <w:pPr>
        <w:pStyle w:val="PL"/>
      </w:pPr>
      <w:r>
        <w:t xml:space="preserve">    powSav-Parameters-r16                   PowSav-Parameters-r16                                         </w:t>
      </w:r>
      <w:r>
        <w:rPr>
          <w:color w:val="993366"/>
        </w:rPr>
        <w:t>OPTIONAL</w:t>
      </w:r>
      <w:r>
        <w:t>,</w:t>
      </w:r>
    </w:p>
    <w:p w14:paraId="3DD983B8" w14:textId="77777777" w:rsidR="00BE6407" w:rsidRDefault="005355FF">
      <w:pPr>
        <w:pStyle w:val="PL"/>
      </w:pPr>
      <w:r>
        <w:t xml:space="preserve">    fr1-Add-UE-NR-Capabilities-v1610        UE-NR-CapabilityAddFRX-Mode-v1610                             </w:t>
      </w:r>
      <w:r>
        <w:rPr>
          <w:color w:val="993366"/>
        </w:rPr>
        <w:t>OPTIONAL</w:t>
      </w:r>
      <w:r>
        <w:t>,</w:t>
      </w:r>
    </w:p>
    <w:p w14:paraId="5C9F113E" w14:textId="77777777" w:rsidR="00BE6407" w:rsidRDefault="005355FF">
      <w:pPr>
        <w:pStyle w:val="PL"/>
      </w:pPr>
      <w:r>
        <w:t xml:space="preserve">    fr2-Add-UE-NR-Capabilities-v1610        UE-NR-CapabilityAddFRX-Mode-v1610                             </w:t>
      </w:r>
      <w:r>
        <w:rPr>
          <w:color w:val="993366"/>
        </w:rPr>
        <w:t>OPTIONAL</w:t>
      </w:r>
      <w:r>
        <w:t>,</w:t>
      </w:r>
    </w:p>
    <w:p w14:paraId="5D656AD6" w14:textId="77777777" w:rsidR="00BE6407" w:rsidRDefault="005355FF">
      <w:pPr>
        <w:pStyle w:val="PL"/>
      </w:pPr>
      <w:r>
        <w:t xml:space="preserve">    </w:t>
      </w:r>
      <w:proofErr w:type="gramStart"/>
      <w:r>
        <w:t>bh-RLF-Indication-r16</w:t>
      </w:r>
      <w:proofErr w:type="gramEnd"/>
      <w:r>
        <w:t xml:space="preserve">                   </w:t>
      </w:r>
      <w:r>
        <w:rPr>
          <w:color w:val="993366"/>
        </w:rPr>
        <w:t>ENUMERATED</w:t>
      </w:r>
      <w:r>
        <w:t xml:space="preserve"> {supported}                                        </w:t>
      </w:r>
      <w:r>
        <w:rPr>
          <w:color w:val="993366"/>
        </w:rPr>
        <w:t>OPTIONAL</w:t>
      </w:r>
      <w:r>
        <w:t>,</w:t>
      </w:r>
    </w:p>
    <w:p w14:paraId="16C0827D" w14:textId="77777777" w:rsidR="00BE6407" w:rsidRDefault="005355FF">
      <w:pPr>
        <w:pStyle w:val="PL"/>
      </w:pPr>
      <w:r>
        <w:t xml:space="preserve">    </w:t>
      </w:r>
      <w:proofErr w:type="gramStart"/>
      <w:r>
        <w:t>directSN-AdditionFirstRRC-IAB-r16</w:t>
      </w:r>
      <w:proofErr w:type="gramEnd"/>
      <w:r>
        <w:t xml:space="preserve">       </w:t>
      </w:r>
      <w:r>
        <w:rPr>
          <w:color w:val="993366"/>
        </w:rPr>
        <w:t>ENUMERATED</w:t>
      </w:r>
      <w:r>
        <w:t xml:space="preserve"> {supported}                                        </w:t>
      </w:r>
      <w:r>
        <w:rPr>
          <w:color w:val="993366"/>
        </w:rPr>
        <w:t>OPTIONAL</w:t>
      </w:r>
      <w:r>
        <w:t>,</w:t>
      </w:r>
    </w:p>
    <w:p w14:paraId="725ABAB7" w14:textId="77777777" w:rsidR="00BE6407" w:rsidRDefault="005355FF">
      <w:pPr>
        <w:pStyle w:val="PL"/>
      </w:pPr>
      <w:r>
        <w:t xml:space="preserve">    bap-Parameters-r16                      BAP-Parameters-r16                                            </w:t>
      </w:r>
      <w:r>
        <w:rPr>
          <w:color w:val="993366"/>
        </w:rPr>
        <w:t>OPTIONAL</w:t>
      </w:r>
      <w:r>
        <w:t>,</w:t>
      </w:r>
    </w:p>
    <w:p w14:paraId="1DB9FF5C" w14:textId="77777777" w:rsidR="00BE6407" w:rsidRDefault="005355FF">
      <w:pPr>
        <w:pStyle w:val="PL"/>
      </w:pPr>
      <w:r>
        <w:t xml:space="preserve">    </w:t>
      </w:r>
      <w:proofErr w:type="gramStart"/>
      <w:r>
        <w:t>referenceTimeProvision-r16</w:t>
      </w:r>
      <w:proofErr w:type="gramEnd"/>
      <w:r>
        <w:t xml:space="preserve">              </w:t>
      </w:r>
      <w:r>
        <w:rPr>
          <w:color w:val="993366"/>
        </w:rPr>
        <w:t>ENUMERATED</w:t>
      </w:r>
      <w:r>
        <w:t xml:space="preserve"> {supported}                                        </w:t>
      </w:r>
      <w:r>
        <w:rPr>
          <w:color w:val="993366"/>
        </w:rPr>
        <w:t>OPTIONAL</w:t>
      </w:r>
      <w:r>
        <w:t>,</w:t>
      </w:r>
    </w:p>
    <w:p w14:paraId="03863016" w14:textId="77777777" w:rsidR="00BE6407" w:rsidRDefault="005355FF">
      <w:pPr>
        <w:pStyle w:val="PL"/>
      </w:pPr>
      <w:r>
        <w:t xml:space="preserve">    sidelinkParameters-r16                  SidelinkParameters-r16                                        </w:t>
      </w:r>
      <w:r>
        <w:rPr>
          <w:color w:val="993366"/>
        </w:rPr>
        <w:t>OPTIONAL</w:t>
      </w:r>
      <w:r>
        <w:t>,</w:t>
      </w:r>
    </w:p>
    <w:p w14:paraId="4DEF704B" w14:textId="77777777" w:rsidR="00BE6407" w:rsidRDefault="005355FF">
      <w:pPr>
        <w:pStyle w:val="PL"/>
      </w:pPr>
      <w:r>
        <w:t xml:space="preserve">    highSpeedParameters-r16                 HighSpeedParameters-r16                                       </w:t>
      </w:r>
      <w:r>
        <w:rPr>
          <w:color w:val="993366"/>
        </w:rPr>
        <w:t>OPTIONAL</w:t>
      </w:r>
      <w:r>
        <w:t>,</w:t>
      </w:r>
    </w:p>
    <w:p w14:paraId="75B3BED7" w14:textId="77777777" w:rsidR="00BE6407" w:rsidRDefault="005355FF">
      <w:pPr>
        <w:pStyle w:val="PL"/>
      </w:pPr>
      <w:r>
        <w:t xml:space="preserve">    mac-Parameters-v1610                    MAC-Parameters-v1610                                          </w:t>
      </w:r>
      <w:r>
        <w:rPr>
          <w:color w:val="993366"/>
        </w:rPr>
        <w:t>OPTIONAL</w:t>
      </w:r>
      <w:r>
        <w:t>,</w:t>
      </w:r>
    </w:p>
    <w:p w14:paraId="0BAD36E5" w14:textId="77777777" w:rsidR="00BE6407" w:rsidRDefault="005355FF">
      <w:pPr>
        <w:pStyle w:val="PL"/>
      </w:pPr>
      <w:r>
        <w:t xml:space="preserve">    </w:t>
      </w:r>
      <w:proofErr w:type="gramStart"/>
      <w:r>
        <w:t>mcgRLF-RecoveryViaSCG-r16</w:t>
      </w:r>
      <w:proofErr w:type="gramEnd"/>
      <w:r>
        <w:t xml:space="preserve">               </w:t>
      </w:r>
      <w:r>
        <w:rPr>
          <w:color w:val="993366"/>
        </w:rPr>
        <w:t>ENUMERATED</w:t>
      </w:r>
      <w:r>
        <w:t xml:space="preserve"> {supported}                                        </w:t>
      </w:r>
      <w:r>
        <w:rPr>
          <w:color w:val="993366"/>
        </w:rPr>
        <w:t>OPTIONAL</w:t>
      </w:r>
      <w:r>
        <w:t>,</w:t>
      </w:r>
    </w:p>
    <w:p w14:paraId="0F1F9B2D" w14:textId="77777777" w:rsidR="00BE6407" w:rsidRDefault="005355FF">
      <w:pPr>
        <w:pStyle w:val="PL"/>
      </w:pPr>
      <w:r>
        <w:t xml:space="preserve">    </w:t>
      </w:r>
      <w:proofErr w:type="gramStart"/>
      <w:r>
        <w:t>resumeWithStoredMCG-SCells-r16</w:t>
      </w:r>
      <w:proofErr w:type="gramEnd"/>
      <w:r>
        <w:t xml:space="preserve">          </w:t>
      </w:r>
      <w:r>
        <w:rPr>
          <w:color w:val="993366"/>
        </w:rPr>
        <w:t>ENUMERATED</w:t>
      </w:r>
      <w:r>
        <w:t xml:space="preserve"> {supported}                                        </w:t>
      </w:r>
      <w:r>
        <w:rPr>
          <w:color w:val="993366"/>
        </w:rPr>
        <w:t>OPTIONAL</w:t>
      </w:r>
      <w:r>
        <w:t>,</w:t>
      </w:r>
    </w:p>
    <w:p w14:paraId="4A90D8BA" w14:textId="77777777" w:rsidR="00BE6407" w:rsidRDefault="005355FF">
      <w:pPr>
        <w:pStyle w:val="PL"/>
      </w:pPr>
      <w:r>
        <w:t xml:space="preserve">    </w:t>
      </w:r>
      <w:proofErr w:type="gramStart"/>
      <w:r>
        <w:t>resumeWithStoredSCG-r16</w:t>
      </w:r>
      <w:proofErr w:type="gramEnd"/>
      <w:r>
        <w:t xml:space="preserve">                 </w:t>
      </w:r>
      <w:r>
        <w:rPr>
          <w:color w:val="993366"/>
        </w:rPr>
        <w:t>ENUMERATED</w:t>
      </w:r>
      <w:r>
        <w:t xml:space="preserve"> {supported}                                        </w:t>
      </w:r>
      <w:r>
        <w:rPr>
          <w:color w:val="993366"/>
        </w:rPr>
        <w:t>OPTIONAL</w:t>
      </w:r>
      <w:r>
        <w:t>,</w:t>
      </w:r>
    </w:p>
    <w:p w14:paraId="31D72712" w14:textId="77777777" w:rsidR="00BE6407" w:rsidRDefault="005355FF">
      <w:pPr>
        <w:pStyle w:val="PL"/>
      </w:pPr>
      <w:r>
        <w:t xml:space="preserve">    </w:t>
      </w:r>
      <w:proofErr w:type="gramStart"/>
      <w:r>
        <w:t>resumeWithSCG-Config-r16</w:t>
      </w:r>
      <w:proofErr w:type="gramEnd"/>
      <w:r>
        <w:t xml:space="preserve">                </w:t>
      </w:r>
      <w:r>
        <w:rPr>
          <w:color w:val="993366"/>
        </w:rPr>
        <w:t>ENUMERATED</w:t>
      </w:r>
      <w:r>
        <w:t xml:space="preserve"> {supported}                                        </w:t>
      </w:r>
      <w:r>
        <w:rPr>
          <w:color w:val="993366"/>
        </w:rPr>
        <w:t>OPTIONAL</w:t>
      </w:r>
      <w:r>
        <w:t>,</w:t>
      </w:r>
    </w:p>
    <w:p w14:paraId="2602ACAA" w14:textId="77777777" w:rsidR="00BE6407" w:rsidRDefault="005355FF">
      <w:pPr>
        <w:pStyle w:val="PL"/>
      </w:pPr>
      <w:r>
        <w:t xml:space="preserve">    ue-BasedPerfMeas-Parameters-r16         UE-BasedPerfMeas-Parameters-r16                               </w:t>
      </w:r>
      <w:r>
        <w:rPr>
          <w:color w:val="993366"/>
        </w:rPr>
        <w:t>OPTIONAL</w:t>
      </w:r>
      <w:r>
        <w:t>,</w:t>
      </w:r>
    </w:p>
    <w:p w14:paraId="4FA6C867" w14:textId="77777777" w:rsidR="00BE6407" w:rsidRDefault="005355FF">
      <w:pPr>
        <w:pStyle w:val="PL"/>
      </w:pPr>
      <w:r>
        <w:t xml:space="preserve">    son-Parameters-r16                      SON-Parameters-r16                                            </w:t>
      </w:r>
      <w:r>
        <w:rPr>
          <w:color w:val="993366"/>
        </w:rPr>
        <w:t>OPTIONAL</w:t>
      </w:r>
      <w:r>
        <w:t>,</w:t>
      </w:r>
    </w:p>
    <w:p w14:paraId="4C62FEAB" w14:textId="77777777" w:rsidR="00BE6407" w:rsidRDefault="005355FF">
      <w:pPr>
        <w:pStyle w:val="PL"/>
      </w:pPr>
      <w:r>
        <w:t xml:space="preserve">    </w:t>
      </w:r>
      <w:proofErr w:type="gramStart"/>
      <w:r>
        <w:t>onDemandSIB-Connected-r16</w:t>
      </w:r>
      <w:proofErr w:type="gramEnd"/>
      <w:r>
        <w:t xml:space="preserve">               </w:t>
      </w:r>
      <w:r>
        <w:rPr>
          <w:color w:val="993366"/>
        </w:rPr>
        <w:t>ENUMERATED</w:t>
      </w:r>
      <w:r>
        <w:t xml:space="preserve"> {supported}                                        </w:t>
      </w:r>
      <w:r>
        <w:rPr>
          <w:color w:val="993366"/>
        </w:rPr>
        <w:t>OPTIONAL</w:t>
      </w:r>
      <w:r>
        <w:t>,</w:t>
      </w:r>
    </w:p>
    <w:p w14:paraId="0CD0CB81" w14:textId="77777777" w:rsidR="00BE6407" w:rsidRDefault="005355FF">
      <w:pPr>
        <w:pStyle w:val="PL"/>
      </w:pPr>
      <w:r>
        <w:t xml:space="preserve">    nonCriticalExtension                    UE-NR-Capability-v1640                                        </w:t>
      </w:r>
      <w:r>
        <w:rPr>
          <w:color w:val="993366"/>
        </w:rPr>
        <w:t>OPTIONAL</w:t>
      </w:r>
    </w:p>
    <w:p w14:paraId="411BBE20" w14:textId="77777777" w:rsidR="00BE6407" w:rsidRDefault="005355FF">
      <w:pPr>
        <w:pStyle w:val="PL"/>
      </w:pPr>
      <w:r>
        <w:t>}</w:t>
      </w:r>
    </w:p>
    <w:p w14:paraId="6059962F" w14:textId="77777777" w:rsidR="00BE6407" w:rsidRDefault="00BE6407">
      <w:pPr>
        <w:pStyle w:val="PL"/>
      </w:pPr>
    </w:p>
    <w:bookmarkEnd w:id="171"/>
    <w:p w14:paraId="67E36AA1" w14:textId="77777777" w:rsidR="00BE6407" w:rsidRDefault="005355FF">
      <w:pPr>
        <w:pStyle w:val="PL"/>
      </w:pPr>
      <w:r>
        <w:t>UE-NR-Capability-</w:t>
      </w:r>
      <w:proofErr w:type="gramStart"/>
      <w:r>
        <w:t>v1640 :</w:t>
      </w:r>
      <w:proofErr w:type="gramEnd"/>
      <w:r>
        <w:t xml:space="preserve">:=               </w:t>
      </w:r>
      <w:r>
        <w:rPr>
          <w:color w:val="993366"/>
        </w:rPr>
        <w:t>SEQUENCE</w:t>
      </w:r>
      <w:r>
        <w:t xml:space="preserve"> {</w:t>
      </w:r>
    </w:p>
    <w:p w14:paraId="1A7E8F5D" w14:textId="77777777" w:rsidR="00BE6407" w:rsidRDefault="005355FF">
      <w:pPr>
        <w:pStyle w:val="PL"/>
      </w:pPr>
      <w:r>
        <w:t xml:space="preserve">    </w:t>
      </w:r>
      <w:proofErr w:type="gramStart"/>
      <w:r>
        <w:t>redirectAtResumeByNAS-r16</w:t>
      </w:r>
      <w:proofErr w:type="gramEnd"/>
      <w:r>
        <w:t xml:space="preserve">               </w:t>
      </w:r>
      <w:r>
        <w:rPr>
          <w:color w:val="993366"/>
        </w:rPr>
        <w:t>ENUMERATED</w:t>
      </w:r>
      <w:r>
        <w:t xml:space="preserve"> {supported}                                        </w:t>
      </w:r>
      <w:r>
        <w:rPr>
          <w:color w:val="993366"/>
        </w:rPr>
        <w:t>OPTIONAL</w:t>
      </w:r>
      <w:r>
        <w:t>,</w:t>
      </w:r>
    </w:p>
    <w:p w14:paraId="044E9358" w14:textId="77777777" w:rsidR="00BE6407" w:rsidRDefault="005355FF">
      <w:pPr>
        <w:pStyle w:val="PL"/>
      </w:pPr>
      <w:r>
        <w:t xml:space="preserve">    phy-ParametersSharedSpectrumChAccess-</w:t>
      </w:r>
      <w:proofErr w:type="gramStart"/>
      <w:r>
        <w:t>r16  Phy</w:t>
      </w:r>
      <w:proofErr w:type="gramEnd"/>
      <w:r>
        <w:t xml:space="preserve">-ParametersSharedSpectrumChAccess-r16                    </w:t>
      </w:r>
      <w:r>
        <w:rPr>
          <w:color w:val="993366"/>
        </w:rPr>
        <w:t>OPTIONAL</w:t>
      </w:r>
      <w:r>
        <w:t>,</w:t>
      </w:r>
    </w:p>
    <w:p w14:paraId="55773F0E" w14:textId="77777777" w:rsidR="00BE6407" w:rsidRDefault="005355FF">
      <w:pPr>
        <w:pStyle w:val="PL"/>
      </w:pPr>
      <w:r>
        <w:t xml:space="preserve">    nonCriticalExtension                    UE-NR-Capability-v1650                                        </w:t>
      </w:r>
      <w:r>
        <w:rPr>
          <w:color w:val="993366"/>
        </w:rPr>
        <w:t>OPTIONAL</w:t>
      </w:r>
    </w:p>
    <w:p w14:paraId="5ABADCBE" w14:textId="77777777" w:rsidR="00BE6407" w:rsidRDefault="005355FF">
      <w:pPr>
        <w:pStyle w:val="PL"/>
      </w:pPr>
      <w:r>
        <w:t>}</w:t>
      </w:r>
    </w:p>
    <w:p w14:paraId="4DB34B00" w14:textId="77777777" w:rsidR="00BE6407" w:rsidRDefault="00BE6407">
      <w:pPr>
        <w:pStyle w:val="PL"/>
      </w:pPr>
    </w:p>
    <w:p w14:paraId="72512101" w14:textId="77777777" w:rsidR="00BE6407" w:rsidRDefault="005355FF">
      <w:pPr>
        <w:pStyle w:val="PL"/>
      </w:pPr>
      <w:r>
        <w:t>UE-NR-Capability-</w:t>
      </w:r>
      <w:proofErr w:type="gramStart"/>
      <w:r>
        <w:t>v1650 :</w:t>
      </w:r>
      <w:proofErr w:type="gramEnd"/>
      <w:r>
        <w:t xml:space="preserve">:=               </w:t>
      </w:r>
      <w:r>
        <w:rPr>
          <w:color w:val="993366"/>
        </w:rPr>
        <w:t>SEQUENCE</w:t>
      </w:r>
      <w:r>
        <w:t xml:space="preserve"> {</w:t>
      </w:r>
    </w:p>
    <w:p w14:paraId="2D6C13AF" w14:textId="77777777" w:rsidR="00BE6407" w:rsidRDefault="005355FF">
      <w:pPr>
        <w:pStyle w:val="PL"/>
      </w:pPr>
      <w:r>
        <w:t xml:space="preserve">    </w:t>
      </w:r>
      <w:proofErr w:type="gramStart"/>
      <w:r>
        <w:t>mpsPriorityIndication-r16</w:t>
      </w:r>
      <w:proofErr w:type="gramEnd"/>
      <w:r>
        <w:t xml:space="preserve">                </w:t>
      </w:r>
      <w:r>
        <w:rPr>
          <w:color w:val="993366"/>
        </w:rPr>
        <w:t>ENUMERATED</w:t>
      </w:r>
      <w:r>
        <w:t xml:space="preserve"> {supported}                                       </w:t>
      </w:r>
      <w:r>
        <w:rPr>
          <w:color w:val="993366"/>
        </w:rPr>
        <w:t>OPTIONAL</w:t>
      </w:r>
      <w:r>
        <w:t>,</w:t>
      </w:r>
    </w:p>
    <w:p w14:paraId="263BDED7" w14:textId="77777777" w:rsidR="00BE6407" w:rsidRDefault="005355FF">
      <w:pPr>
        <w:pStyle w:val="PL"/>
      </w:pPr>
      <w:r>
        <w:t xml:space="preserve">    highSpeedParameters-v1650                HighSpeedParameters-v1650                                    </w:t>
      </w:r>
      <w:r>
        <w:rPr>
          <w:color w:val="993366"/>
        </w:rPr>
        <w:t>OPTIONAL</w:t>
      </w:r>
      <w:r>
        <w:t>,</w:t>
      </w:r>
    </w:p>
    <w:p w14:paraId="61E0B5C5" w14:textId="77777777" w:rsidR="00BE6407" w:rsidRDefault="005355FF">
      <w:pPr>
        <w:pStyle w:val="PL"/>
      </w:pPr>
      <w:r>
        <w:t xml:space="preserve">    </w:t>
      </w:r>
      <w:proofErr w:type="gramStart"/>
      <w:r>
        <w:t>nonCriticalExtension</w:t>
      </w:r>
      <w:proofErr w:type="gramEnd"/>
      <w:r>
        <w:t xml:space="preserve">                     </w:t>
      </w:r>
      <w:r>
        <w:rPr>
          <w:color w:val="993366"/>
        </w:rPr>
        <w:t>SEQUENCE</w:t>
      </w:r>
      <w:r>
        <w:t xml:space="preserve"> {}                                                  </w:t>
      </w:r>
      <w:r>
        <w:rPr>
          <w:color w:val="993366"/>
        </w:rPr>
        <w:t>OPTIONAL</w:t>
      </w:r>
    </w:p>
    <w:p w14:paraId="04AA3457" w14:textId="77777777" w:rsidR="00BE6407" w:rsidRDefault="005355FF">
      <w:pPr>
        <w:pStyle w:val="PL"/>
      </w:pPr>
      <w:r>
        <w:t>}</w:t>
      </w:r>
    </w:p>
    <w:p w14:paraId="10A6A50E" w14:textId="77777777" w:rsidR="00BE6407" w:rsidRDefault="00BE6407">
      <w:pPr>
        <w:pStyle w:val="PL"/>
      </w:pPr>
    </w:p>
    <w:p w14:paraId="6416CD72" w14:textId="77777777" w:rsidR="00BE6407" w:rsidRDefault="005355FF">
      <w:pPr>
        <w:pStyle w:val="PL"/>
      </w:pPr>
      <w:r>
        <w:t>UE-NR-CapabilityAddXDD-</w:t>
      </w:r>
      <w:proofErr w:type="gramStart"/>
      <w:r>
        <w:t>Mode :</w:t>
      </w:r>
      <w:proofErr w:type="gramEnd"/>
      <w:r>
        <w:t xml:space="preserve">:=         </w:t>
      </w:r>
      <w:r>
        <w:rPr>
          <w:color w:val="993366"/>
        </w:rPr>
        <w:t>SEQUENCE</w:t>
      </w:r>
      <w:r>
        <w:t xml:space="preserve"> {</w:t>
      </w:r>
    </w:p>
    <w:p w14:paraId="59D47391" w14:textId="77777777" w:rsidR="00BE6407" w:rsidRDefault="005355FF">
      <w:pPr>
        <w:pStyle w:val="PL"/>
      </w:pPr>
      <w:r>
        <w:t xml:space="preserve">    phy-ParametersXDD-Diff                  Phy-ParametersXDD-Diff                                        </w:t>
      </w:r>
      <w:r>
        <w:rPr>
          <w:color w:val="993366"/>
        </w:rPr>
        <w:t>OPTIONAL</w:t>
      </w:r>
      <w:r>
        <w:t>,</w:t>
      </w:r>
    </w:p>
    <w:p w14:paraId="466263C2" w14:textId="77777777" w:rsidR="00BE6407" w:rsidRDefault="005355FF">
      <w:pPr>
        <w:pStyle w:val="PL"/>
      </w:pPr>
      <w:r>
        <w:t xml:space="preserve">    mac-ParametersXDD-Diff                  MAC-ParametersXDD-Diff                                        </w:t>
      </w:r>
      <w:r>
        <w:rPr>
          <w:color w:val="993366"/>
        </w:rPr>
        <w:t>OPTIONAL</w:t>
      </w:r>
      <w:r>
        <w:t>,</w:t>
      </w:r>
    </w:p>
    <w:p w14:paraId="4799DA66" w14:textId="77777777" w:rsidR="00BE6407" w:rsidRDefault="005355FF">
      <w:pPr>
        <w:pStyle w:val="PL"/>
      </w:pPr>
      <w:r>
        <w:t xml:space="preserve">    measAndMobParametersXDD-Diff            MeasAndMobParametersXDD-Diff                                  </w:t>
      </w:r>
      <w:r>
        <w:rPr>
          <w:color w:val="993366"/>
        </w:rPr>
        <w:t>OPTIONAL</w:t>
      </w:r>
    </w:p>
    <w:p w14:paraId="745C5B7C" w14:textId="77777777" w:rsidR="00BE6407" w:rsidRDefault="005355FF">
      <w:pPr>
        <w:pStyle w:val="PL"/>
      </w:pPr>
      <w:r>
        <w:t>}</w:t>
      </w:r>
    </w:p>
    <w:p w14:paraId="162E9B7C" w14:textId="77777777" w:rsidR="00BE6407" w:rsidRDefault="00BE6407">
      <w:pPr>
        <w:pStyle w:val="PL"/>
      </w:pPr>
    </w:p>
    <w:p w14:paraId="150FAC35" w14:textId="77777777" w:rsidR="00BE6407" w:rsidRDefault="005355FF">
      <w:pPr>
        <w:pStyle w:val="PL"/>
      </w:pPr>
      <w:r>
        <w:t>UE-NR-CapabilityAddXDD-Mode-</w:t>
      </w:r>
      <w:proofErr w:type="gramStart"/>
      <w:r>
        <w:t>v1530 :</w:t>
      </w:r>
      <w:proofErr w:type="gramEnd"/>
      <w:r>
        <w:t xml:space="preserve">:=    </w:t>
      </w:r>
      <w:r>
        <w:rPr>
          <w:color w:val="993366"/>
        </w:rPr>
        <w:t>SEQUENCE</w:t>
      </w:r>
      <w:r>
        <w:t xml:space="preserve"> {</w:t>
      </w:r>
    </w:p>
    <w:p w14:paraId="154E1DA9" w14:textId="77777777" w:rsidR="00BE6407" w:rsidRDefault="005355FF">
      <w:pPr>
        <w:pStyle w:val="PL"/>
      </w:pPr>
      <w:r>
        <w:t xml:space="preserve">    eutra-ParametersXDD-Diff                 EUTRA-ParametersXDD-Diff</w:t>
      </w:r>
    </w:p>
    <w:p w14:paraId="70D49CE8" w14:textId="77777777" w:rsidR="00BE6407" w:rsidRDefault="005355FF">
      <w:pPr>
        <w:pStyle w:val="PL"/>
      </w:pPr>
      <w:r>
        <w:t>}</w:t>
      </w:r>
    </w:p>
    <w:p w14:paraId="2794592F" w14:textId="77777777" w:rsidR="00BE6407" w:rsidRDefault="00BE6407">
      <w:pPr>
        <w:pStyle w:val="PL"/>
      </w:pPr>
    </w:p>
    <w:p w14:paraId="012E1EF1" w14:textId="77777777" w:rsidR="00BE6407" w:rsidRDefault="005355FF">
      <w:pPr>
        <w:pStyle w:val="PL"/>
      </w:pPr>
      <w:r>
        <w:t>UE-NR-CapabilityAddFRX-</w:t>
      </w:r>
      <w:proofErr w:type="gramStart"/>
      <w:r>
        <w:t>Mode :</w:t>
      </w:r>
      <w:proofErr w:type="gramEnd"/>
      <w:r>
        <w:t xml:space="preserve">:= </w:t>
      </w:r>
      <w:r>
        <w:rPr>
          <w:color w:val="993366"/>
        </w:rPr>
        <w:t>SEQUENCE</w:t>
      </w:r>
      <w:r>
        <w:t xml:space="preserve"> {</w:t>
      </w:r>
    </w:p>
    <w:p w14:paraId="6165C63C" w14:textId="77777777" w:rsidR="00BE6407" w:rsidRDefault="005355FF">
      <w:pPr>
        <w:pStyle w:val="PL"/>
      </w:pPr>
      <w:r>
        <w:t xml:space="preserve">    phy-ParametersFRX-Diff              Phy-ParametersFRX-Diff                                            </w:t>
      </w:r>
      <w:r>
        <w:rPr>
          <w:color w:val="993366"/>
        </w:rPr>
        <w:t>OPTIONAL</w:t>
      </w:r>
      <w:r>
        <w:t>,</w:t>
      </w:r>
    </w:p>
    <w:p w14:paraId="1872DEF7" w14:textId="77777777" w:rsidR="00BE6407" w:rsidRDefault="005355FF">
      <w:pPr>
        <w:pStyle w:val="PL"/>
      </w:pPr>
      <w:r>
        <w:t xml:space="preserve">    measAndMobParametersFRX-Diff        MeasAndMobParametersFRX-Diff                                      </w:t>
      </w:r>
      <w:r>
        <w:rPr>
          <w:color w:val="993366"/>
        </w:rPr>
        <w:t>OPTIONAL</w:t>
      </w:r>
    </w:p>
    <w:p w14:paraId="09E06FA4" w14:textId="77777777" w:rsidR="00BE6407" w:rsidRDefault="005355FF">
      <w:pPr>
        <w:pStyle w:val="PL"/>
      </w:pPr>
      <w:r>
        <w:t>}</w:t>
      </w:r>
    </w:p>
    <w:p w14:paraId="0227AC1E" w14:textId="77777777" w:rsidR="00BE6407" w:rsidRDefault="00BE6407">
      <w:pPr>
        <w:pStyle w:val="PL"/>
      </w:pPr>
    </w:p>
    <w:p w14:paraId="47029D97" w14:textId="77777777" w:rsidR="00BE6407" w:rsidRDefault="005355FF">
      <w:pPr>
        <w:pStyle w:val="PL"/>
      </w:pPr>
      <w:r>
        <w:t>UE-NR-CapabilityAddFRX-Mode-</w:t>
      </w:r>
      <w:proofErr w:type="gramStart"/>
      <w:r>
        <w:t>v1540 :</w:t>
      </w:r>
      <w:proofErr w:type="gramEnd"/>
      <w:r>
        <w:t xml:space="preserve">:=    </w:t>
      </w:r>
      <w:r>
        <w:rPr>
          <w:color w:val="993366"/>
        </w:rPr>
        <w:t>SEQUENCE</w:t>
      </w:r>
      <w:r>
        <w:t xml:space="preserve"> {</w:t>
      </w:r>
    </w:p>
    <w:p w14:paraId="4A648785" w14:textId="77777777" w:rsidR="00BE6407" w:rsidRDefault="005355FF">
      <w:pPr>
        <w:pStyle w:val="PL"/>
      </w:pPr>
      <w:r>
        <w:t xml:space="preserve">    ims-ParametersFRX-Diff                   IMS-ParametersFRX-Diff                                       </w:t>
      </w:r>
      <w:r>
        <w:rPr>
          <w:color w:val="993366"/>
        </w:rPr>
        <w:t>OPTIONAL</w:t>
      </w:r>
    </w:p>
    <w:p w14:paraId="0DAFC5BF" w14:textId="77777777" w:rsidR="00BE6407" w:rsidRDefault="005355FF">
      <w:pPr>
        <w:pStyle w:val="PL"/>
      </w:pPr>
      <w:r>
        <w:t>}</w:t>
      </w:r>
    </w:p>
    <w:p w14:paraId="2B41EE5B" w14:textId="77777777" w:rsidR="00BE6407" w:rsidRDefault="00BE6407">
      <w:pPr>
        <w:pStyle w:val="PL"/>
      </w:pPr>
    </w:p>
    <w:p w14:paraId="1B61D4DB" w14:textId="77777777" w:rsidR="00BE6407" w:rsidRDefault="005355FF">
      <w:pPr>
        <w:pStyle w:val="PL"/>
      </w:pPr>
      <w:r>
        <w:t>UE-NR-CapabilityAddFRX-Mode-</w:t>
      </w:r>
      <w:proofErr w:type="gramStart"/>
      <w:r>
        <w:t>v1610 :</w:t>
      </w:r>
      <w:proofErr w:type="gramEnd"/>
      <w:r>
        <w:t xml:space="preserve">:=    </w:t>
      </w:r>
      <w:r>
        <w:rPr>
          <w:color w:val="993366"/>
        </w:rPr>
        <w:t>SEQUENCE</w:t>
      </w:r>
      <w:r>
        <w:t xml:space="preserve"> {</w:t>
      </w:r>
    </w:p>
    <w:p w14:paraId="132F8717" w14:textId="77777777" w:rsidR="00BE6407" w:rsidRDefault="005355FF">
      <w:pPr>
        <w:pStyle w:val="PL"/>
      </w:pPr>
      <w:r>
        <w:t xml:space="preserve">    powSav-ParametersFRX-Diff-r16            PowSav-ParametersFRX-Diff-r16                                </w:t>
      </w:r>
      <w:r>
        <w:rPr>
          <w:color w:val="993366"/>
        </w:rPr>
        <w:t>OPTIONAL</w:t>
      </w:r>
      <w:r>
        <w:t>,</w:t>
      </w:r>
    </w:p>
    <w:p w14:paraId="215E334E" w14:textId="77777777" w:rsidR="00BE6407" w:rsidRDefault="005355FF">
      <w:pPr>
        <w:pStyle w:val="PL"/>
      </w:pPr>
      <w:r>
        <w:t xml:space="preserve">    mac-ParametersFRX-Diff-r16               MAC-ParametersFRX-Diff-r16                                   </w:t>
      </w:r>
      <w:r>
        <w:rPr>
          <w:color w:val="993366"/>
        </w:rPr>
        <w:t>OPTIONAL</w:t>
      </w:r>
    </w:p>
    <w:p w14:paraId="35E308C9" w14:textId="77777777" w:rsidR="00BE6407" w:rsidRDefault="005355FF">
      <w:pPr>
        <w:pStyle w:val="PL"/>
      </w:pPr>
      <w:r>
        <w:t>}</w:t>
      </w:r>
    </w:p>
    <w:p w14:paraId="61D4CB81" w14:textId="77777777" w:rsidR="00BE6407" w:rsidRDefault="00BE6407">
      <w:pPr>
        <w:pStyle w:val="PL"/>
      </w:pPr>
    </w:p>
    <w:p w14:paraId="3B8FEE74" w14:textId="77777777" w:rsidR="00BE6407" w:rsidRDefault="005355FF">
      <w:pPr>
        <w:pStyle w:val="PL"/>
      </w:pPr>
      <w:r>
        <w:t>BAP-Parameters-</w:t>
      </w:r>
      <w:proofErr w:type="gramStart"/>
      <w:r>
        <w:t>r16 :</w:t>
      </w:r>
      <w:proofErr w:type="gramEnd"/>
      <w:r>
        <w:t xml:space="preserve">:=                   </w:t>
      </w:r>
      <w:r>
        <w:rPr>
          <w:color w:val="993366"/>
        </w:rPr>
        <w:t>SEQUENCE</w:t>
      </w:r>
      <w:r>
        <w:t xml:space="preserve"> {</w:t>
      </w:r>
    </w:p>
    <w:p w14:paraId="1BBBA2C6" w14:textId="77777777" w:rsidR="00BE6407" w:rsidRDefault="005355FF">
      <w:pPr>
        <w:pStyle w:val="PL"/>
      </w:pPr>
      <w:r>
        <w:t xml:space="preserve">    </w:t>
      </w:r>
      <w:proofErr w:type="gramStart"/>
      <w:r>
        <w:t>flowControlBH-RLC-ChannelBased-r16</w:t>
      </w:r>
      <w:proofErr w:type="gramEnd"/>
      <w:r>
        <w:t xml:space="preserve">       </w:t>
      </w:r>
      <w:r>
        <w:rPr>
          <w:color w:val="993366"/>
        </w:rPr>
        <w:t>ENUMERATED</w:t>
      </w:r>
      <w:r>
        <w:t xml:space="preserve"> {supported}                                       </w:t>
      </w:r>
      <w:r>
        <w:rPr>
          <w:color w:val="993366"/>
        </w:rPr>
        <w:t>OPTIONAL</w:t>
      </w:r>
      <w:r>
        <w:t>,</w:t>
      </w:r>
    </w:p>
    <w:p w14:paraId="0860361D" w14:textId="77777777" w:rsidR="00BE6407" w:rsidRDefault="005355FF">
      <w:pPr>
        <w:pStyle w:val="PL"/>
      </w:pPr>
      <w:r>
        <w:t xml:space="preserve">    </w:t>
      </w:r>
      <w:proofErr w:type="gramStart"/>
      <w:r>
        <w:t>flowControlRouting-ID-Based-r16</w:t>
      </w:r>
      <w:proofErr w:type="gramEnd"/>
      <w:r>
        <w:t xml:space="preserve">          </w:t>
      </w:r>
      <w:r>
        <w:rPr>
          <w:color w:val="993366"/>
        </w:rPr>
        <w:t>ENUMERATED</w:t>
      </w:r>
      <w:r>
        <w:t xml:space="preserve"> {supported}                                       </w:t>
      </w:r>
      <w:r>
        <w:rPr>
          <w:color w:val="993366"/>
        </w:rPr>
        <w:t>OPTIONAL</w:t>
      </w:r>
    </w:p>
    <w:p w14:paraId="6E08A224" w14:textId="77777777" w:rsidR="00BE6407" w:rsidRDefault="005355FF">
      <w:pPr>
        <w:pStyle w:val="PL"/>
      </w:pPr>
      <w:r>
        <w:t>}</w:t>
      </w:r>
    </w:p>
    <w:p w14:paraId="5C413457" w14:textId="77777777" w:rsidR="00BE6407" w:rsidRDefault="00BE6407">
      <w:pPr>
        <w:pStyle w:val="PL"/>
      </w:pPr>
    </w:p>
    <w:p w14:paraId="4C81D1C9" w14:textId="77777777" w:rsidR="00BE6407" w:rsidRDefault="005355FF">
      <w:pPr>
        <w:pStyle w:val="PL"/>
        <w:rPr>
          <w:color w:val="808080"/>
        </w:rPr>
      </w:pPr>
      <w:r>
        <w:rPr>
          <w:color w:val="808080"/>
        </w:rPr>
        <w:t>-- TAG-UE-NR-CAPABILITY-STOP</w:t>
      </w:r>
    </w:p>
    <w:p w14:paraId="2B59E03E" w14:textId="77777777" w:rsidR="00BE6407" w:rsidRDefault="005355FF">
      <w:pPr>
        <w:pStyle w:val="PL"/>
        <w:rPr>
          <w:rFonts w:eastAsia="Malgun Gothic"/>
          <w:color w:val="808080"/>
        </w:rPr>
      </w:pPr>
      <w:r>
        <w:rPr>
          <w:color w:val="808080"/>
        </w:rPr>
        <w:t>-- ASN1STOP</w:t>
      </w:r>
    </w:p>
    <w:p w14:paraId="31FC644B"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77B19B1" w14:textId="77777777">
        <w:tc>
          <w:tcPr>
            <w:tcW w:w="14173" w:type="dxa"/>
            <w:tcBorders>
              <w:top w:val="single" w:sz="4" w:space="0" w:color="auto"/>
              <w:left w:val="single" w:sz="4" w:space="0" w:color="auto"/>
              <w:bottom w:val="single" w:sz="4" w:space="0" w:color="auto"/>
              <w:right w:val="single" w:sz="4" w:space="0" w:color="auto"/>
            </w:tcBorders>
          </w:tcPr>
          <w:p w14:paraId="3AA06CCF" w14:textId="77777777" w:rsidR="00BE6407" w:rsidRDefault="005355FF">
            <w:pPr>
              <w:pStyle w:val="TAH"/>
              <w:rPr>
                <w:szCs w:val="22"/>
                <w:lang w:eastAsia="sv-SE"/>
              </w:rPr>
            </w:pPr>
            <w:r>
              <w:rPr>
                <w:i/>
                <w:szCs w:val="22"/>
                <w:lang w:eastAsia="sv-SE"/>
              </w:rPr>
              <w:t xml:space="preserve">UE-NR-Capability </w:t>
            </w:r>
            <w:r>
              <w:rPr>
                <w:szCs w:val="22"/>
                <w:lang w:eastAsia="sv-SE"/>
              </w:rPr>
              <w:t>field descriptions</w:t>
            </w:r>
          </w:p>
        </w:tc>
      </w:tr>
      <w:tr w:rsidR="00BE6407" w14:paraId="1E94EF26" w14:textId="77777777">
        <w:tc>
          <w:tcPr>
            <w:tcW w:w="14173" w:type="dxa"/>
            <w:tcBorders>
              <w:top w:val="single" w:sz="4" w:space="0" w:color="auto"/>
              <w:left w:val="single" w:sz="4" w:space="0" w:color="auto"/>
              <w:bottom w:val="single" w:sz="4" w:space="0" w:color="auto"/>
              <w:right w:val="single" w:sz="4" w:space="0" w:color="auto"/>
            </w:tcBorders>
          </w:tcPr>
          <w:p w14:paraId="089562A3" w14:textId="77777777" w:rsidR="00BE6407" w:rsidRDefault="005355FF">
            <w:pPr>
              <w:pStyle w:val="TAL"/>
              <w:rPr>
                <w:szCs w:val="22"/>
                <w:lang w:eastAsia="sv-SE"/>
              </w:rPr>
            </w:pPr>
            <w:r>
              <w:rPr>
                <w:b/>
                <w:i/>
                <w:szCs w:val="22"/>
                <w:lang w:eastAsia="sv-SE"/>
              </w:rPr>
              <w:t>featureSetCombinations</w:t>
            </w:r>
          </w:p>
          <w:p w14:paraId="65F5B7B1" w14:textId="77777777" w:rsidR="00BE6407" w:rsidRDefault="005355FF">
            <w:pPr>
              <w:pStyle w:val="TAL"/>
              <w:rPr>
                <w:szCs w:val="22"/>
                <w:lang w:eastAsia="sv-SE"/>
              </w:rPr>
            </w:pPr>
            <w:r>
              <w:rPr>
                <w:szCs w:val="22"/>
                <w:lang w:eastAsia="sv-SE"/>
              </w:rPr>
              <w:t xml:space="preserve">A list of </w:t>
            </w:r>
            <w:r>
              <w:rPr>
                <w:i/>
                <w:lang w:eastAsia="sv-SE"/>
              </w:rPr>
              <w:t>FeatureSetCombination</w:t>
            </w:r>
            <w:proofErr w:type="gramStart"/>
            <w:r>
              <w:rPr>
                <w:i/>
                <w:lang w:eastAsia="sv-SE"/>
              </w:rPr>
              <w:t>:s</w:t>
            </w:r>
            <w:proofErr w:type="gramEnd"/>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w:t>
            </w:r>
            <w:proofErr w:type="gramStart"/>
            <w:r>
              <w:rPr>
                <w:i/>
                <w:lang w:eastAsia="sv-SE"/>
              </w:rPr>
              <w:t>:s</w:t>
            </w:r>
            <w:proofErr w:type="gramEnd"/>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52A74338" w14:textId="77777777" w:rsidR="00BE6407" w:rsidRDefault="00BE6407"/>
    <w:tbl>
      <w:tblPr>
        <w:tblW w:w="14173" w:type="dxa"/>
        <w:tblLook w:val="04A0" w:firstRow="1" w:lastRow="0" w:firstColumn="1" w:lastColumn="0" w:noHBand="0" w:noVBand="1"/>
      </w:tblPr>
      <w:tblGrid>
        <w:gridCol w:w="14173"/>
      </w:tblGrid>
      <w:tr w:rsidR="00BE6407" w14:paraId="798D4970" w14:textId="77777777">
        <w:tc>
          <w:tcPr>
            <w:tcW w:w="14173" w:type="dxa"/>
            <w:tcBorders>
              <w:top w:val="single" w:sz="4" w:space="0" w:color="auto"/>
              <w:left w:val="single" w:sz="4" w:space="0" w:color="auto"/>
              <w:bottom w:val="single" w:sz="4" w:space="0" w:color="auto"/>
              <w:right w:val="single" w:sz="4" w:space="0" w:color="auto"/>
            </w:tcBorders>
          </w:tcPr>
          <w:p w14:paraId="75CAA0F2" w14:textId="77777777" w:rsidR="00BE6407" w:rsidRDefault="005355FF">
            <w:pPr>
              <w:pStyle w:val="TAH"/>
              <w:rPr>
                <w:lang w:eastAsia="sv-SE"/>
              </w:rPr>
            </w:pPr>
            <w:r>
              <w:rPr>
                <w:i/>
                <w:lang w:eastAsia="sv-SE"/>
              </w:rPr>
              <w:lastRenderedPageBreak/>
              <w:t>UE-NR-Capability-v1540 field descriptions</w:t>
            </w:r>
          </w:p>
        </w:tc>
      </w:tr>
      <w:tr w:rsidR="00BE6407" w14:paraId="710B61C3" w14:textId="77777777">
        <w:tc>
          <w:tcPr>
            <w:tcW w:w="14173" w:type="dxa"/>
            <w:tcBorders>
              <w:top w:val="single" w:sz="4" w:space="0" w:color="auto"/>
              <w:left w:val="single" w:sz="4" w:space="0" w:color="auto"/>
              <w:bottom w:val="single" w:sz="4" w:space="0" w:color="auto"/>
              <w:right w:val="single" w:sz="4" w:space="0" w:color="auto"/>
            </w:tcBorders>
          </w:tcPr>
          <w:p w14:paraId="3C4752B0" w14:textId="77777777" w:rsidR="00BE6407" w:rsidRDefault="005355FF">
            <w:pPr>
              <w:pStyle w:val="TAL"/>
              <w:rPr>
                <w:lang w:eastAsia="sv-SE"/>
              </w:rPr>
            </w:pPr>
            <w:r>
              <w:rPr>
                <w:b/>
                <w:i/>
                <w:lang w:eastAsia="sv-SE"/>
              </w:rPr>
              <w:t>fr1-fr2-Add-UE-NR-Capabilities</w:t>
            </w:r>
          </w:p>
          <w:p w14:paraId="173BED4D" w14:textId="77777777" w:rsidR="00BE6407" w:rsidRDefault="005355FF">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5CB257EB" w14:textId="77777777" w:rsidR="00BE6407" w:rsidRDefault="00BE6407">
      <w:pPr>
        <w:rPr>
          <w:rFonts w:eastAsiaTheme="minorEastAsia"/>
        </w:rPr>
      </w:pPr>
    </w:p>
    <w:p w14:paraId="40E3C9BB" w14:textId="77777777" w:rsidR="00BE6407" w:rsidRDefault="005355FF">
      <w:pPr>
        <w:rPr>
          <w:rFonts w:eastAsiaTheme="minorEastAsia"/>
        </w:rPr>
      </w:pPr>
      <w:r>
        <w:rPr>
          <w:rFonts w:eastAsia="等线" w:hint="eastAsia"/>
          <w:i/>
          <w:highlight w:val="yellow"/>
          <w:lang w:eastAsia="zh-CN"/>
        </w:rPr>
        <w:t>&lt;</w:t>
      </w:r>
      <w:r>
        <w:rPr>
          <w:rFonts w:eastAsia="等线"/>
          <w:i/>
          <w:highlight w:val="yellow"/>
          <w:lang w:eastAsia="zh-CN"/>
        </w:rPr>
        <w:t>Next modification&gt;</w:t>
      </w:r>
    </w:p>
    <w:p w14:paraId="7DBEF255" w14:textId="77777777" w:rsidR="00BE6407" w:rsidRDefault="00BE6407">
      <w:pPr>
        <w:rPr>
          <w:rFonts w:eastAsiaTheme="minorEastAsia"/>
        </w:rPr>
      </w:pPr>
    </w:p>
    <w:p w14:paraId="21639A32" w14:textId="77777777" w:rsidR="00BE6407" w:rsidRDefault="005355FF">
      <w:pPr>
        <w:pStyle w:val="3"/>
      </w:pPr>
      <w:bookmarkStart w:id="172" w:name="_Toc60777493"/>
      <w:bookmarkStart w:id="173" w:name="_Toc76423781"/>
      <w:r>
        <w:t>6.3.4</w:t>
      </w:r>
      <w:r>
        <w:tab/>
      </w:r>
      <w:commentRangeStart w:id="174"/>
      <w:r>
        <w:t>Other information elements</w:t>
      </w:r>
      <w:bookmarkEnd w:id="172"/>
      <w:bookmarkEnd w:id="173"/>
      <w:commentRangeEnd w:id="174"/>
      <w:r w:rsidR="00B03F50">
        <w:rPr>
          <w:rStyle w:val="af0"/>
          <w:rFonts w:ascii="Times New Roman" w:hAnsi="Times New Roman"/>
        </w:rPr>
        <w:commentReference w:id="174"/>
      </w:r>
    </w:p>
    <w:p w14:paraId="051F38A0" w14:textId="77777777" w:rsidR="00BE6407" w:rsidRDefault="005355FF">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19CBF80B" w14:textId="77777777" w:rsidR="00BE6407" w:rsidRDefault="005355FF">
      <w:pPr>
        <w:pStyle w:val="4"/>
        <w:rPr>
          <w:ins w:id="175" w:author="Huawei" w:date="2021-09-18T15:53:00Z"/>
        </w:rPr>
      </w:pPr>
      <w:bookmarkStart w:id="176" w:name="_Toc76423783"/>
      <w:bookmarkStart w:id="177" w:name="_Toc60777495"/>
      <w:ins w:id="178" w:author="Huawei" w:date="2021-09-18T15:53:00Z">
        <w:r>
          <w:t>–</w:t>
        </w:r>
        <w:r>
          <w:tab/>
        </w:r>
      </w:ins>
      <w:ins w:id="179" w:author="Rapp_116-e" w:date="2021-11-15T12:01:00Z">
        <w:r>
          <w:rPr>
            <w:i/>
          </w:rPr>
          <w:t>SliceInfoList</w:t>
        </w:r>
      </w:ins>
      <w:bookmarkEnd w:id="176"/>
      <w:bookmarkEnd w:id="177"/>
      <w:ins w:id="180" w:author="Rapp1" w:date="2021-10-17T21:27:00Z">
        <w:r>
          <w:rPr>
            <w:i/>
          </w:rPr>
          <w:t xml:space="preserve"> (FFS)</w:t>
        </w:r>
      </w:ins>
    </w:p>
    <w:p w14:paraId="40F76E07" w14:textId="77777777" w:rsidR="00BE6407" w:rsidRDefault="005355FF">
      <w:pPr>
        <w:keepNext/>
        <w:keepLines/>
        <w:rPr>
          <w:ins w:id="181" w:author="Huawei" w:date="2021-09-18T15:53:00Z"/>
          <w:iCs/>
        </w:rPr>
      </w:pPr>
      <w:ins w:id="182" w:author="Huawei" w:date="2021-09-18T15:53:00Z">
        <w:r>
          <w:t xml:space="preserve">The </w:t>
        </w:r>
      </w:ins>
      <w:ins w:id="183" w:author="Rapp_116-e" w:date="2021-11-15T12:01:00Z">
        <w:r>
          <w:rPr>
            <w:i/>
          </w:rPr>
          <w:t>SliceInfoList</w:t>
        </w:r>
      </w:ins>
      <w:ins w:id="184" w:author="Huawei" w:date="2021-09-18T15:53:00Z">
        <w:r>
          <w:t xml:space="preserve"> indicates </w:t>
        </w:r>
      </w:ins>
      <w:ins w:id="185" w:author="Huawei" w:date="2021-09-21T16:50:00Z">
        <w:r>
          <w:t>cell reselection priorities for slicing</w:t>
        </w:r>
      </w:ins>
      <w:ins w:id="186" w:author="Huawei" w:date="2021-09-18T15:53:00Z">
        <w:r>
          <w:rPr>
            <w:iCs/>
          </w:rPr>
          <w:t>.</w:t>
        </w:r>
      </w:ins>
    </w:p>
    <w:p w14:paraId="6F44C693" w14:textId="77777777" w:rsidR="00BE6407" w:rsidRDefault="005355FF">
      <w:pPr>
        <w:pStyle w:val="TH"/>
        <w:rPr>
          <w:ins w:id="187" w:author="Huawei" w:date="2021-09-18T15:53:00Z"/>
        </w:rPr>
      </w:pPr>
      <w:ins w:id="188" w:author="Rapp_116-e" w:date="2021-11-15T14:27:00Z">
        <w:r>
          <w:rPr>
            <w:bCs/>
            <w:i/>
            <w:iCs/>
          </w:rPr>
          <w:t>SliceInfoList</w:t>
        </w:r>
      </w:ins>
      <w:ins w:id="189" w:author="Huawei" w:date="2021-09-18T15:53:00Z">
        <w:r>
          <w:rPr>
            <w:bCs/>
            <w:i/>
            <w:iCs/>
          </w:rPr>
          <w:t xml:space="preserve"> </w:t>
        </w:r>
        <w:r>
          <w:t>information element</w:t>
        </w:r>
      </w:ins>
    </w:p>
    <w:p w14:paraId="3C82F2E8" w14:textId="77777777" w:rsidR="00BE6407" w:rsidRDefault="005355FF">
      <w:pPr>
        <w:pStyle w:val="PL"/>
        <w:rPr>
          <w:ins w:id="190" w:author="Rapp_116-e" w:date="2021-11-15T12:00:00Z"/>
          <w:color w:val="808080"/>
        </w:rPr>
      </w:pPr>
      <w:ins w:id="191" w:author="Rapp_116-e" w:date="2021-11-15T12:00:00Z">
        <w:r>
          <w:rPr>
            <w:color w:val="808080"/>
          </w:rPr>
          <w:t>-- ASN1START</w:t>
        </w:r>
      </w:ins>
    </w:p>
    <w:p w14:paraId="06AD91B7" w14:textId="77777777" w:rsidR="00BE6407" w:rsidRDefault="005355FF">
      <w:pPr>
        <w:pStyle w:val="PL"/>
        <w:rPr>
          <w:ins w:id="192" w:author="Rapp_116-e" w:date="2021-11-15T12:00:00Z"/>
          <w:color w:val="808080"/>
        </w:rPr>
      </w:pPr>
      <w:ins w:id="193" w:author="Rapp_116-e" w:date="2021-11-15T12:00:00Z">
        <w:r>
          <w:rPr>
            <w:color w:val="808080"/>
          </w:rPr>
          <w:t>-- TAG-SLICEINFOLIST-START</w:t>
        </w:r>
      </w:ins>
    </w:p>
    <w:p w14:paraId="4BBBCE61" w14:textId="77777777" w:rsidR="00BE6407" w:rsidRDefault="00BE6407">
      <w:pPr>
        <w:pStyle w:val="PL"/>
        <w:rPr>
          <w:ins w:id="194" w:author="Rapp_116-e" w:date="2021-11-15T12:00:00Z"/>
        </w:rPr>
      </w:pPr>
    </w:p>
    <w:p w14:paraId="7EE94237" w14:textId="77777777" w:rsidR="00BE6407" w:rsidRDefault="005355FF">
      <w:pPr>
        <w:pStyle w:val="PL"/>
        <w:rPr>
          <w:ins w:id="195" w:author="Rapp_116-e" w:date="2021-11-15T12:00:00Z"/>
          <w:rFonts w:eastAsia="等线"/>
          <w:lang w:eastAsia="zh-CN"/>
        </w:rPr>
      </w:pPr>
      <w:ins w:id="196" w:author="Rapp_116-e" w:date="2021-11-15T12:00:00Z">
        <w:r>
          <w:rPr>
            <w:rFonts w:eastAsia="等线" w:hint="eastAsia"/>
            <w:lang w:eastAsia="zh-CN"/>
          </w:rPr>
          <w:t>S</w:t>
        </w:r>
        <w:r>
          <w:rPr>
            <w:rFonts w:eastAsia="等线"/>
            <w:lang w:eastAsia="zh-CN"/>
          </w:rPr>
          <w:t>liceInfoList-</w:t>
        </w:r>
        <w:proofErr w:type="gramStart"/>
        <w:r>
          <w:rPr>
            <w:rFonts w:eastAsia="等线"/>
            <w:lang w:eastAsia="zh-CN"/>
          </w:rPr>
          <w:t>r17</w:t>
        </w:r>
        <w:r>
          <w:rPr>
            <w:rFonts w:eastAsia="等线"/>
          </w:rPr>
          <w:t xml:space="preserve"> :</w:t>
        </w:r>
        <w:proofErr w:type="gramEnd"/>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w:t>
        </w:r>
        <w:r>
          <w:rPr>
            <w:rFonts w:eastAsia="等线"/>
            <w:highlight w:val="yellow"/>
          </w:rPr>
          <w:t>maxSliceInfo-r17</w:t>
        </w:r>
        <w:r>
          <w:rPr>
            <w:rFonts w:eastAsia="等线"/>
          </w:rPr>
          <w:t>))</w:t>
        </w:r>
        <w:r>
          <w:rPr>
            <w:rFonts w:eastAsia="等线"/>
            <w:color w:val="993366"/>
          </w:rPr>
          <w:t xml:space="preserve"> </w:t>
        </w:r>
        <w:r>
          <w:rPr>
            <w:color w:val="993366"/>
          </w:rPr>
          <w:t>OF</w:t>
        </w:r>
        <w:r>
          <w:t xml:space="preserve"> SliceInfo-r17</w:t>
        </w:r>
      </w:ins>
    </w:p>
    <w:p w14:paraId="559E3629" w14:textId="77777777" w:rsidR="00BE6407" w:rsidRDefault="00BE6407">
      <w:pPr>
        <w:pStyle w:val="PL"/>
        <w:rPr>
          <w:ins w:id="197" w:author="Rapp_116-e" w:date="2021-11-15T12:00:00Z"/>
        </w:rPr>
      </w:pPr>
    </w:p>
    <w:p w14:paraId="3190983D" w14:textId="77777777" w:rsidR="00BE6407" w:rsidRDefault="005355FF">
      <w:pPr>
        <w:pStyle w:val="PL"/>
        <w:rPr>
          <w:ins w:id="198" w:author="Rapp_116-e" w:date="2021-11-15T12:00:00Z"/>
        </w:rPr>
      </w:pPr>
      <w:ins w:id="199" w:author="Rapp_116-e" w:date="2021-11-15T12:00:00Z">
        <w:r>
          <w:t>SliceInfo-</w:t>
        </w:r>
        <w:proofErr w:type="gramStart"/>
        <w:r>
          <w:t>r17</w:t>
        </w:r>
        <w:r>
          <w:rPr>
            <w:rFonts w:eastAsia="等线"/>
          </w:rPr>
          <w:t xml:space="preserve"> </w:t>
        </w:r>
        <w:r>
          <w:t>:</w:t>
        </w:r>
        <w:proofErr w:type="gramEnd"/>
        <w:r>
          <w:t xml:space="preserve">:=                    </w:t>
        </w:r>
        <w:r>
          <w:rPr>
            <w:color w:val="993366"/>
          </w:rPr>
          <w:t>SEQUENCE</w:t>
        </w:r>
        <w:r>
          <w:t xml:space="preserve"> {</w:t>
        </w:r>
      </w:ins>
    </w:p>
    <w:p w14:paraId="132D31BB" w14:textId="77777777" w:rsidR="00BE6407" w:rsidRDefault="005355FF">
      <w:pPr>
        <w:pStyle w:val="PL"/>
        <w:rPr>
          <w:ins w:id="200" w:author="Rapp_116-e" w:date="2021-11-15T12:00:00Z"/>
          <w:rFonts w:eastAsia="等线"/>
        </w:rPr>
      </w:pPr>
      <w:ins w:id="201" w:author="Rapp_116-e" w:date="2021-11-15T12:00:00Z">
        <w:r>
          <w:t xml:space="preserve">    sliceGroupID-r17                 </w:t>
        </w:r>
        <w:r>
          <w:rPr>
            <w:highlight w:val="yellow"/>
          </w:rPr>
          <w:t>FFS</w:t>
        </w:r>
        <w:r>
          <w:rPr>
            <w:rFonts w:eastAsia="等线"/>
          </w:rPr>
          <w:t>,</w:t>
        </w:r>
      </w:ins>
    </w:p>
    <w:p w14:paraId="47D9970B" w14:textId="77777777" w:rsidR="00BE6407" w:rsidRDefault="005355FF">
      <w:pPr>
        <w:pStyle w:val="PL"/>
        <w:rPr>
          <w:ins w:id="202" w:author="Rapp_116-e" w:date="2021-11-15T12:00:00Z"/>
        </w:rPr>
      </w:pPr>
      <w:ins w:id="203" w:author="Rapp_116-e" w:date="2021-11-15T12:00:00Z">
        <w:r>
          <w:t xml:space="preserve">    </w:t>
        </w:r>
        <w:proofErr w:type="gramStart"/>
        <w:r>
          <w:t>cellReselectionPriority</w:t>
        </w:r>
        <w:proofErr w:type="gramEnd"/>
        <w:r>
          <w:t xml:space="preserve">             CellReselectionPriority                                        </w:t>
        </w:r>
      </w:ins>
      <w:ins w:id="204" w:author="Rapp_116-e" w:date="2021-11-15T15:04:00Z">
        <w:r>
          <w:t xml:space="preserve">   </w:t>
        </w:r>
      </w:ins>
      <w:ins w:id="205" w:author="Rapp_116-e" w:date="2021-11-15T12:00:00Z">
        <w:r>
          <w:t xml:space="preserve">  </w:t>
        </w:r>
        <w:r>
          <w:rPr>
            <w:color w:val="993366"/>
          </w:rPr>
          <w:t>OPTIONAL</w:t>
        </w:r>
        <w:r>
          <w:t xml:space="preserve">,        </w:t>
        </w:r>
        <w:r>
          <w:rPr>
            <w:color w:val="808080"/>
          </w:rPr>
          <w:t>-- Need R</w:t>
        </w:r>
      </w:ins>
    </w:p>
    <w:p w14:paraId="01845F1C" w14:textId="77777777" w:rsidR="00BE6407" w:rsidRDefault="005355FF">
      <w:pPr>
        <w:pStyle w:val="PL"/>
        <w:rPr>
          <w:ins w:id="206" w:author="Rapp_116-e" w:date="2021-11-15T12:00:00Z"/>
          <w:color w:val="808080"/>
        </w:rPr>
      </w:pPr>
      <w:ins w:id="207" w:author="Rapp_116-e" w:date="2021-11-15T12:00:00Z">
        <w:r>
          <w:t xml:space="preserve">    </w:t>
        </w:r>
        <w:proofErr w:type="gramStart"/>
        <w:r>
          <w:t>cellReselectionSubPriority</w:t>
        </w:r>
        <w:proofErr w:type="gramEnd"/>
        <w:r>
          <w:t xml:space="preserve">          CellReselectionSubPriority                                          </w:t>
        </w:r>
        <w:r>
          <w:rPr>
            <w:color w:val="993366"/>
          </w:rPr>
          <w:t>OPTIONAL</w:t>
        </w:r>
        <w:r>
          <w:t xml:space="preserve">,        </w:t>
        </w:r>
        <w:r>
          <w:rPr>
            <w:color w:val="808080"/>
          </w:rPr>
          <w:t>-- Need R</w:t>
        </w:r>
      </w:ins>
    </w:p>
    <w:p w14:paraId="4E416E0B" w14:textId="77777777" w:rsidR="00BE6407" w:rsidRDefault="005355FF">
      <w:pPr>
        <w:pStyle w:val="PL"/>
        <w:rPr>
          <w:ins w:id="208" w:author="Rapp_116-e" w:date="2021-11-15T12:00:00Z"/>
        </w:rPr>
      </w:pPr>
      <w:ins w:id="209" w:author="Rapp_116-e" w:date="2021-11-15T12:00:00Z">
        <w:r>
          <w:t xml:space="preserve">    </w:t>
        </w:r>
        <w:proofErr w:type="gramStart"/>
        <w:r>
          <w:t>sliceCellListNR-r17</w:t>
        </w:r>
        <w:proofErr w:type="gramEnd"/>
        <w:r>
          <w:t xml:space="preserve">          </w:t>
        </w:r>
      </w:ins>
      <w:ins w:id="210" w:author="Rapp_116-e" w:date="2021-11-15T15:57:00Z">
        <w:r>
          <w:t xml:space="preserve">      </w:t>
        </w:r>
      </w:ins>
      <w:ins w:id="211" w:author="Rapp_116-e" w:date="2021-11-15T12:00:00Z">
        <w:r>
          <w:t xml:space="preserve"> SliceCellListNR-r17                                                 </w:t>
        </w:r>
        <w:r>
          <w:rPr>
            <w:color w:val="993366"/>
          </w:rPr>
          <w:t>OPTIONAL</w:t>
        </w:r>
        <w:r>
          <w:t xml:space="preserve">,        </w:t>
        </w:r>
        <w:r>
          <w:rPr>
            <w:color w:val="808080"/>
          </w:rPr>
          <w:t>-- Need R</w:t>
        </w:r>
      </w:ins>
    </w:p>
    <w:p w14:paraId="3F2770AB" w14:textId="77777777" w:rsidR="00BE6407" w:rsidRDefault="005355FF">
      <w:pPr>
        <w:pStyle w:val="PL"/>
        <w:rPr>
          <w:ins w:id="212" w:author="Rapp_116-e" w:date="2021-11-15T12:00:00Z"/>
          <w:rFonts w:eastAsia="等线"/>
        </w:rPr>
      </w:pPr>
      <w:ins w:id="213" w:author="Rapp_116-e" w:date="2021-11-15T12:00:00Z">
        <w:r>
          <w:t xml:space="preserve">    ...</w:t>
        </w:r>
      </w:ins>
    </w:p>
    <w:p w14:paraId="671A18CD" w14:textId="77777777" w:rsidR="00BE6407" w:rsidRDefault="005355FF">
      <w:pPr>
        <w:pStyle w:val="PL"/>
        <w:rPr>
          <w:ins w:id="214" w:author="Rapp_116-e" w:date="2021-11-15T12:00:00Z"/>
        </w:rPr>
      </w:pPr>
      <w:ins w:id="215" w:author="Rapp_116-e" w:date="2021-11-15T12:00:00Z">
        <w:r>
          <w:t>}</w:t>
        </w:r>
      </w:ins>
    </w:p>
    <w:p w14:paraId="6F3651A7" w14:textId="77777777" w:rsidR="00BE6407" w:rsidRDefault="00BE6407">
      <w:pPr>
        <w:pStyle w:val="PL"/>
        <w:rPr>
          <w:ins w:id="216" w:author="Rapp_116-e" w:date="2021-11-15T12:00:00Z"/>
        </w:rPr>
      </w:pPr>
    </w:p>
    <w:p w14:paraId="11E76410"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17" w:author="Rapp_116-e" w:date="2021-11-15T12:00:00Z"/>
          <w:rFonts w:ascii="Courier New" w:hAnsi="Courier New"/>
          <w:sz w:val="16"/>
          <w:lang w:eastAsia="en-GB"/>
        </w:rPr>
      </w:pPr>
      <w:ins w:id="218" w:author="Rapp_116-e" w:date="2021-11-15T12:00:00Z">
        <w:r>
          <w:rPr>
            <w:rFonts w:ascii="Courier New" w:hAnsi="Courier New"/>
            <w:sz w:val="16"/>
            <w:lang w:eastAsia="en-GB"/>
          </w:rPr>
          <w:t>SliceCellListNR-</w:t>
        </w:r>
        <w:proofErr w:type="gramStart"/>
        <w:r>
          <w:rPr>
            <w:rFonts w:ascii="Courier New" w:hAnsi="Courier New"/>
            <w:sz w:val="16"/>
            <w:lang w:eastAsia="en-GB"/>
          </w:rPr>
          <w:t>r17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r>
          <w:rPr>
            <w:rFonts w:ascii="Courier New" w:hAnsi="Courier New"/>
            <w:sz w:val="16"/>
            <w:highlight w:val="yellow"/>
            <w:lang w:eastAsia="en-GB"/>
          </w:rPr>
          <w:t>maxCellSlice</w:t>
        </w:r>
      </w:ins>
      <w:ins w:id="219" w:author="Rapp_116-e" w:date="2021-11-15T12:06:00Z">
        <w:r>
          <w:rPr>
            <w:rFonts w:ascii="Courier New" w:hAnsi="Courier New"/>
            <w:sz w:val="16"/>
            <w:highlight w:val="yellow"/>
            <w:lang w:eastAsia="en-GB"/>
          </w:rPr>
          <w:t>-r17</w:t>
        </w:r>
      </w:ins>
      <w:ins w:id="220" w:author="Rapp_116-e" w:date="2021-11-15T12:00: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SliceCellInfoNR</w:t>
        </w:r>
      </w:ins>
    </w:p>
    <w:p w14:paraId="74F67EF8"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Rapp_116-e" w:date="2021-11-15T12:00:00Z"/>
          <w:rFonts w:ascii="Courier New" w:hAnsi="Courier New"/>
          <w:sz w:val="16"/>
          <w:lang w:eastAsia="en-GB"/>
        </w:rPr>
      </w:pPr>
      <w:ins w:id="222" w:author="Rapp_116-e" w:date="2021-11-15T12:00:00Z">
        <w:r>
          <w:rPr>
            <w:rFonts w:ascii="Courier New" w:hAnsi="Courier New"/>
            <w:sz w:val="16"/>
            <w:lang w:eastAsia="en-GB"/>
          </w:rPr>
          <w:t>SliceCellInfoNR-</w:t>
        </w:r>
        <w:proofErr w:type="gramStart"/>
        <w:r>
          <w:rPr>
            <w:rFonts w:ascii="Courier New" w:hAnsi="Courier New"/>
            <w:sz w:val="16"/>
            <w:lang w:eastAsia="en-GB"/>
          </w:rPr>
          <w:t>r17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2F71E309"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Rapp_116-e" w:date="2021-11-15T12:00:00Z"/>
          <w:rFonts w:ascii="Courier New" w:hAnsi="Courier New"/>
          <w:strike/>
          <w:sz w:val="16"/>
          <w:lang w:eastAsia="en-GB"/>
        </w:rPr>
      </w:pPr>
      <w:ins w:id="224" w:author="Rapp_116-e" w:date="2021-11-15T12:00:00Z">
        <w:r>
          <w:rPr>
            <w:rFonts w:ascii="Courier New" w:hAnsi="Courier New"/>
            <w:sz w:val="16"/>
            <w:lang w:eastAsia="en-GB"/>
          </w:rPr>
          <w:t xml:space="preserve">    physCellId                          PhysCellId</w:t>
        </w:r>
        <w:r w:rsidRPr="005413AD">
          <w:rPr>
            <w:rFonts w:ascii="Courier New" w:hAnsi="Courier New"/>
            <w:strike/>
            <w:sz w:val="16"/>
            <w:lang w:eastAsia="en-GB"/>
          </w:rPr>
          <w:t>,</w:t>
        </w:r>
      </w:ins>
    </w:p>
    <w:p w14:paraId="3F1F9C52"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Rapp_116-e" w:date="2021-11-15T12:00:00Z"/>
          <w:rFonts w:ascii="Courier New" w:hAnsi="Courier New"/>
          <w:strike/>
          <w:sz w:val="16"/>
          <w:lang w:eastAsia="en-GB"/>
        </w:rPr>
      </w:pPr>
      <w:commentRangeStart w:id="226"/>
      <w:commentRangeStart w:id="227"/>
      <w:commentRangeStart w:id="228"/>
      <w:commentRangeStart w:id="229"/>
      <w:commentRangeStart w:id="230"/>
      <w:commentRangeStart w:id="231"/>
      <w:ins w:id="232" w:author="Rapp_116-e" w:date="2021-11-15T12:00:00Z">
        <w:r w:rsidRPr="005413AD">
          <w:rPr>
            <w:rFonts w:ascii="Courier New" w:hAnsi="Courier New"/>
            <w:strike/>
            <w:sz w:val="16"/>
            <w:lang w:eastAsia="en-GB"/>
          </w:rPr>
          <w:t xml:space="preserve">    </w:t>
        </w:r>
        <w:proofErr w:type="gramStart"/>
        <w:r w:rsidRPr="005413AD">
          <w:rPr>
            <w:rFonts w:ascii="Courier New" w:hAnsi="Courier New"/>
            <w:strike/>
            <w:sz w:val="16"/>
            <w:lang w:eastAsia="en-GB"/>
          </w:rPr>
          <w:t>q-OffsetCell</w:t>
        </w:r>
        <w:proofErr w:type="gramEnd"/>
        <w:r w:rsidRPr="005413AD">
          <w:rPr>
            <w:rFonts w:ascii="Courier New" w:hAnsi="Courier New"/>
            <w:strike/>
            <w:sz w:val="16"/>
            <w:lang w:eastAsia="en-GB"/>
          </w:rPr>
          <w:t xml:space="preserve">                        Q-OffsetRange,</w:t>
        </w:r>
      </w:ins>
    </w:p>
    <w:p w14:paraId="3ABCDDA4"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Rapp_116-e" w:date="2021-11-15T12:00:00Z"/>
          <w:rFonts w:ascii="Courier New" w:hAnsi="Courier New"/>
          <w:strike/>
          <w:color w:val="808080"/>
          <w:sz w:val="16"/>
          <w:lang w:eastAsia="en-GB"/>
        </w:rPr>
      </w:pPr>
      <w:ins w:id="234" w:author="Rapp_116-e" w:date="2021-11-15T12:00:00Z">
        <w:r w:rsidRPr="005413AD">
          <w:rPr>
            <w:rFonts w:ascii="Courier New" w:hAnsi="Courier New"/>
            <w:strike/>
            <w:sz w:val="16"/>
            <w:lang w:eastAsia="en-GB"/>
          </w:rPr>
          <w:t xml:space="preserve">    </w:t>
        </w:r>
        <w:proofErr w:type="gramStart"/>
        <w:r w:rsidRPr="005413AD">
          <w:rPr>
            <w:rFonts w:ascii="Courier New" w:hAnsi="Courier New"/>
            <w:strike/>
            <w:sz w:val="16"/>
            <w:lang w:eastAsia="en-GB"/>
          </w:rPr>
          <w:t>q-RxLevMinOffsetCell</w:t>
        </w:r>
        <w:proofErr w:type="gramEnd"/>
        <w:r w:rsidRPr="005413AD">
          <w:rPr>
            <w:rFonts w:ascii="Courier New" w:hAnsi="Courier New"/>
            <w:strike/>
            <w:sz w:val="16"/>
            <w:lang w:eastAsia="en-GB"/>
          </w:rPr>
          <w:t xml:space="preserve">                </w:t>
        </w:r>
        <w:r w:rsidRPr="005413AD">
          <w:rPr>
            <w:rFonts w:ascii="Courier New" w:hAnsi="Courier New"/>
            <w:strike/>
            <w:color w:val="993366"/>
            <w:sz w:val="16"/>
            <w:lang w:eastAsia="en-GB"/>
          </w:rPr>
          <w:t>INTEGER</w:t>
        </w:r>
        <w:r w:rsidRPr="005413AD">
          <w:rPr>
            <w:rFonts w:ascii="Courier New" w:hAnsi="Courier New"/>
            <w:strike/>
            <w:sz w:val="16"/>
            <w:lang w:eastAsia="en-GB"/>
          </w:rPr>
          <w:t xml:space="preserve"> (1..8)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Need R</w:t>
        </w:r>
      </w:ins>
    </w:p>
    <w:p w14:paraId="7A8FACF9"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Rapp_116-e" w:date="2021-11-15T12:00:00Z"/>
          <w:rFonts w:ascii="Courier New" w:hAnsi="Courier New"/>
          <w:strike/>
          <w:color w:val="808080"/>
          <w:sz w:val="16"/>
          <w:lang w:eastAsia="en-GB"/>
        </w:rPr>
      </w:pPr>
      <w:ins w:id="236" w:author="Rapp_116-e" w:date="2021-11-15T12:00:00Z">
        <w:r w:rsidRPr="005413AD">
          <w:rPr>
            <w:rFonts w:ascii="Courier New" w:hAnsi="Courier New"/>
            <w:strike/>
            <w:sz w:val="16"/>
            <w:lang w:eastAsia="en-GB"/>
          </w:rPr>
          <w:t xml:space="preserve">    </w:t>
        </w:r>
        <w:proofErr w:type="gramStart"/>
        <w:r w:rsidRPr="005413AD">
          <w:rPr>
            <w:rFonts w:ascii="Courier New" w:hAnsi="Courier New"/>
            <w:strike/>
            <w:sz w:val="16"/>
            <w:lang w:eastAsia="en-GB"/>
          </w:rPr>
          <w:t>q-RxLevMinOffsetCellSUL</w:t>
        </w:r>
        <w:proofErr w:type="gramEnd"/>
        <w:r w:rsidRPr="005413AD">
          <w:rPr>
            <w:rFonts w:ascii="Courier New" w:hAnsi="Courier New"/>
            <w:strike/>
            <w:sz w:val="16"/>
            <w:lang w:eastAsia="en-GB"/>
          </w:rPr>
          <w:t xml:space="preserve">             </w:t>
        </w:r>
        <w:r w:rsidRPr="005413AD">
          <w:rPr>
            <w:rFonts w:ascii="Courier New" w:hAnsi="Courier New"/>
            <w:strike/>
            <w:color w:val="993366"/>
            <w:sz w:val="16"/>
            <w:lang w:eastAsia="en-GB"/>
          </w:rPr>
          <w:t>INTEGER</w:t>
        </w:r>
        <w:r w:rsidRPr="005413AD">
          <w:rPr>
            <w:rFonts w:ascii="Courier New" w:hAnsi="Courier New"/>
            <w:strike/>
            <w:sz w:val="16"/>
            <w:lang w:eastAsia="en-GB"/>
          </w:rPr>
          <w:t xml:space="preserve"> (1..8)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Need R</w:t>
        </w:r>
      </w:ins>
    </w:p>
    <w:p w14:paraId="74EBC8D6"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7" w:author="Rapp_116-e" w:date="2021-11-15T12:00:00Z"/>
          <w:rFonts w:ascii="Courier New" w:hAnsi="Courier New"/>
          <w:strike/>
          <w:color w:val="808080"/>
          <w:sz w:val="16"/>
          <w:lang w:eastAsia="en-GB"/>
        </w:rPr>
      </w:pPr>
      <w:proofErr w:type="gramStart"/>
      <w:ins w:id="238" w:author="Rapp_116-e" w:date="2021-11-15T12:00:00Z">
        <w:r w:rsidRPr="005413AD">
          <w:rPr>
            <w:rFonts w:ascii="Courier New" w:hAnsi="Courier New"/>
            <w:strike/>
            <w:sz w:val="16"/>
            <w:lang w:eastAsia="en-GB"/>
          </w:rPr>
          <w:t>q-QualMinOffsetCell</w:t>
        </w:r>
        <w:proofErr w:type="gramEnd"/>
        <w:r w:rsidRPr="005413AD">
          <w:rPr>
            <w:rFonts w:ascii="Courier New" w:hAnsi="Courier New"/>
            <w:strike/>
            <w:sz w:val="16"/>
            <w:lang w:eastAsia="en-GB"/>
          </w:rPr>
          <w:t xml:space="preserve">                 </w:t>
        </w:r>
        <w:r w:rsidRPr="005413AD">
          <w:rPr>
            <w:rFonts w:ascii="Courier New" w:hAnsi="Courier New"/>
            <w:strike/>
            <w:color w:val="993366"/>
            <w:sz w:val="16"/>
            <w:lang w:eastAsia="en-GB"/>
          </w:rPr>
          <w:t>INTEGER</w:t>
        </w:r>
        <w:r w:rsidRPr="005413AD">
          <w:rPr>
            <w:rFonts w:ascii="Courier New" w:hAnsi="Courier New"/>
            <w:strike/>
            <w:sz w:val="16"/>
            <w:lang w:eastAsia="en-GB"/>
          </w:rPr>
          <w:t xml:space="preserve"> (1..8)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Need R</w:t>
        </w:r>
      </w:ins>
    </w:p>
    <w:p w14:paraId="1484A7AA"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9" w:author="Rapp_116-e" w:date="2021-11-15T12:00:00Z"/>
          <w:rFonts w:ascii="Courier New" w:hAnsi="Courier New"/>
          <w:color w:val="808080"/>
          <w:sz w:val="16"/>
          <w:lang w:eastAsia="en-GB"/>
        </w:rPr>
      </w:pPr>
      <w:proofErr w:type="gramStart"/>
      <w:ins w:id="240" w:author="Rapp_116-e" w:date="2021-11-15T12:00:00Z">
        <w:r w:rsidRPr="005413AD">
          <w:rPr>
            <w:rFonts w:ascii="Courier New" w:hAnsi="Courier New"/>
            <w:strike/>
            <w:sz w:val="16"/>
            <w:lang w:eastAsia="en-GB"/>
          </w:rPr>
          <w:t>ssb-PositionQCL-r16</w:t>
        </w:r>
        <w:proofErr w:type="gramEnd"/>
        <w:r w:rsidRPr="005413AD">
          <w:rPr>
            <w:rFonts w:ascii="Courier New" w:hAnsi="Courier New"/>
            <w:strike/>
            <w:sz w:val="16"/>
            <w:lang w:eastAsia="en-GB"/>
          </w:rPr>
          <w:t xml:space="preserve">                 SSB-PositionQCL-Relation-r16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Cond SharedSpectrum2</w:t>
        </w:r>
      </w:ins>
      <w:commentRangeEnd w:id="226"/>
      <w:r w:rsidRPr="005413AD">
        <w:rPr>
          <w:rStyle w:val="af0"/>
          <w:strike/>
        </w:rPr>
        <w:commentReference w:id="226"/>
      </w:r>
      <w:commentRangeEnd w:id="227"/>
      <w:r w:rsidRPr="005413AD">
        <w:rPr>
          <w:rStyle w:val="af0"/>
          <w:strike/>
        </w:rPr>
        <w:commentReference w:id="227"/>
      </w:r>
      <w:commentRangeEnd w:id="228"/>
      <w:r w:rsidRPr="005413AD">
        <w:rPr>
          <w:rStyle w:val="af0"/>
          <w:strike/>
        </w:rPr>
        <w:commentReference w:id="228"/>
      </w:r>
      <w:commentRangeEnd w:id="229"/>
      <w:r w:rsidRPr="005413AD">
        <w:rPr>
          <w:strike/>
        </w:rPr>
        <w:commentReference w:id="229"/>
      </w:r>
      <w:commentRangeEnd w:id="230"/>
      <w:r w:rsidR="00B03F50">
        <w:rPr>
          <w:rStyle w:val="af0"/>
        </w:rPr>
        <w:commentReference w:id="230"/>
      </w:r>
      <w:commentRangeEnd w:id="231"/>
      <w:r w:rsidR="00952BA2">
        <w:rPr>
          <w:rStyle w:val="af0"/>
        </w:rPr>
        <w:commentReference w:id="231"/>
      </w:r>
    </w:p>
    <w:p w14:paraId="2E6EE43E"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 w:author="Rapp_116-e" w:date="2021-11-15T12:00:00Z"/>
          <w:rFonts w:ascii="Courier New" w:hAnsi="Courier New"/>
          <w:sz w:val="16"/>
          <w:lang w:eastAsia="en-GB"/>
        </w:rPr>
      </w:pPr>
      <w:ins w:id="242" w:author="Rapp_116-e" w:date="2021-11-15T12:00:00Z">
        <w:r>
          <w:rPr>
            <w:rFonts w:ascii="Courier New" w:hAnsi="Courier New"/>
            <w:sz w:val="16"/>
            <w:lang w:eastAsia="en-GB"/>
          </w:rPr>
          <w:t xml:space="preserve">    ...</w:t>
        </w:r>
      </w:ins>
    </w:p>
    <w:p w14:paraId="6F36EE18"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 w:author="Rapp_116-e" w:date="2021-11-15T12:00:00Z"/>
        </w:rPr>
      </w:pPr>
      <w:ins w:id="244" w:author="Rapp_116-e" w:date="2021-11-15T12:00:00Z">
        <w:r>
          <w:rPr>
            <w:rFonts w:ascii="Courier New" w:hAnsi="Courier New"/>
            <w:sz w:val="16"/>
            <w:lang w:eastAsia="en-GB"/>
          </w:rPr>
          <w:t>}</w:t>
        </w:r>
      </w:ins>
    </w:p>
    <w:p w14:paraId="29590B2D" w14:textId="77777777" w:rsidR="00BE6407" w:rsidRDefault="00BE6407">
      <w:pPr>
        <w:pStyle w:val="PL"/>
        <w:rPr>
          <w:ins w:id="245" w:author="Rapp_116-e" w:date="2021-11-15T12:00:00Z"/>
        </w:rPr>
      </w:pPr>
    </w:p>
    <w:p w14:paraId="580E8BF2" w14:textId="77777777" w:rsidR="00BE6407" w:rsidRDefault="005355FF">
      <w:pPr>
        <w:pStyle w:val="PL"/>
        <w:rPr>
          <w:ins w:id="246" w:author="Rapp_116-e" w:date="2021-11-15T12:00:00Z"/>
          <w:color w:val="808080"/>
        </w:rPr>
      </w:pPr>
      <w:ins w:id="247" w:author="Rapp_116-e" w:date="2021-11-15T12:00:00Z">
        <w:r>
          <w:rPr>
            <w:color w:val="808080"/>
          </w:rPr>
          <w:t>-- TAG-SLICEINFORLIST-STOP</w:t>
        </w:r>
      </w:ins>
    </w:p>
    <w:p w14:paraId="411BB182" w14:textId="77777777" w:rsidR="00BE6407" w:rsidRDefault="005355FF">
      <w:pPr>
        <w:pStyle w:val="PL"/>
        <w:rPr>
          <w:ins w:id="248" w:author="Rapp_116-e" w:date="2021-11-15T12:00:00Z"/>
          <w:rFonts w:eastAsiaTheme="minorEastAsia"/>
        </w:rPr>
      </w:pPr>
      <w:ins w:id="249" w:author="Rapp_116-e" w:date="2021-11-15T12:00:00Z">
        <w:r>
          <w:rPr>
            <w:color w:val="808080"/>
          </w:rPr>
          <w:t>-- ASN1STOP</w:t>
        </w:r>
      </w:ins>
    </w:p>
    <w:p w14:paraId="5E75A5F6" w14:textId="77777777" w:rsidR="00BE6407" w:rsidRDefault="005355FF">
      <w:pPr>
        <w:rPr>
          <w:rFonts w:eastAsiaTheme="minorEastAsia"/>
        </w:rPr>
      </w:pPr>
      <w:r>
        <w:rPr>
          <w:rFonts w:eastAsia="等线" w:hint="eastAsia"/>
          <w:i/>
          <w:highlight w:val="yellow"/>
          <w:lang w:eastAsia="zh-CN"/>
        </w:rPr>
        <w:lastRenderedPageBreak/>
        <w:t>&lt;</w:t>
      </w:r>
      <w:r>
        <w:rPr>
          <w:rFonts w:eastAsia="等线"/>
          <w:i/>
          <w:highlight w:val="yellow"/>
          <w:lang w:eastAsia="zh-CN"/>
        </w:rPr>
        <w:t>Next modification&gt;</w:t>
      </w:r>
    </w:p>
    <w:p w14:paraId="626CB11F" w14:textId="77777777" w:rsidR="00BE6407" w:rsidRDefault="00BE6407">
      <w:pPr>
        <w:rPr>
          <w:rFonts w:eastAsiaTheme="minorEastAsia"/>
        </w:rPr>
      </w:pPr>
    </w:p>
    <w:p w14:paraId="7ED3DB88" w14:textId="77777777" w:rsidR="00BE6407" w:rsidRDefault="005355FF">
      <w:pPr>
        <w:pStyle w:val="4"/>
        <w:rPr>
          <w:ins w:id="250" w:author="Huawei" w:date="2021-09-18T15:53:00Z"/>
        </w:rPr>
      </w:pPr>
      <w:ins w:id="251" w:author="Huawei" w:date="2021-09-18T15:53:00Z">
        <w:r>
          <w:t>–</w:t>
        </w:r>
        <w:r>
          <w:tab/>
        </w:r>
        <w:commentRangeStart w:id="252"/>
        <w:commentRangeStart w:id="253"/>
        <w:r>
          <w:rPr>
            <w:i/>
          </w:rPr>
          <w:t>RA-PrioritizationForSlicing</w:t>
        </w:r>
      </w:ins>
      <w:commentRangeEnd w:id="252"/>
      <w:r>
        <w:rPr>
          <w:rStyle w:val="af0"/>
          <w:rFonts w:ascii="Times New Roman" w:hAnsi="Times New Roman"/>
        </w:rPr>
        <w:commentReference w:id="252"/>
      </w:r>
      <w:commentRangeEnd w:id="253"/>
      <w:r>
        <w:rPr>
          <w:rStyle w:val="af0"/>
          <w:rFonts w:ascii="Times New Roman" w:hAnsi="Times New Roman"/>
        </w:rPr>
        <w:commentReference w:id="253"/>
      </w:r>
      <w:ins w:id="254" w:author="Rapp2" w:date="2021-10-25T10:15:00Z">
        <w:r>
          <w:rPr>
            <w:i/>
          </w:rPr>
          <w:t xml:space="preserve"> (FFS)</w:t>
        </w:r>
      </w:ins>
    </w:p>
    <w:p w14:paraId="609B11E0" w14:textId="77777777" w:rsidR="00BE6407" w:rsidRDefault="005355FF">
      <w:pPr>
        <w:keepNext/>
        <w:keepLines/>
        <w:rPr>
          <w:ins w:id="255" w:author="Huawei" w:date="2021-09-18T15:53:00Z"/>
          <w:iCs/>
        </w:rPr>
      </w:pPr>
      <w:ins w:id="256" w:author="Huawei" w:date="2021-09-21T16:15:00Z">
        <w:r>
          <w:t xml:space="preserve">The IE </w:t>
        </w:r>
        <w:r>
          <w:rPr>
            <w:i/>
          </w:rPr>
          <w:t>RA-PrioritizationForSlicing</w:t>
        </w:r>
        <w:r>
          <w:t xml:space="preserve"> is used to configure prioritized random access for slicing.</w:t>
        </w:r>
      </w:ins>
    </w:p>
    <w:p w14:paraId="3809B3F0" w14:textId="77777777" w:rsidR="00BE6407" w:rsidRDefault="005355FF">
      <w:pPr>
        <w:pStyle w:val="TH"/>
        <w:rPr>
          <w:ins w:id="257" w:author="Huawei" w:date="2021-09-18T15:53:00Z"/>
        </w:rPr>
      </w:pPr>
      <w:ins w:id="258" w:author="Huawei" w:date="2021-09-18T15:53:00Z">
        <w:r>
          <w:rPr>
            <w:i/>
          </w:rPr>
          <w:t>RA-PrioritizationForSlicing</w:t>
        </w:r>
        <w:r>
          <w:t xml:space="preserve"> information element</w:t>
        </w:r>
      </w:ins>
    </w:p>
    <w:p w14:paraId="6748D7CD" w14:textId="77777777" w:rsidR="00BE6407" w:rsidRDefault="005355FF">
      <w:pPr>
        <w:pStyle w:val="PL"/>
        <w:rPr>
          <w:ins w:id="259" w:author="Huawei" w:date="2021-09-18T15:53:00Z"/>
          <w:color w:val="808080"/>
        </w:rPr>
      </w:pPr>
      <w:ins w:id="260" w:author="Huawei" w:date="2021-09-18T15:53:00Z">
        <w:r>
          <w:rPr>
            <w:color w:val="808080"/>
          </w:rPr>
          <w:t>-- ASN1START</w:t>
        </w:r>
      </w:ins>
    </w:p>
    <w:p w14:paraId="708BB69A" w14:textId="77777777" w:rsidR="00BE6407" w:rsidRDefault="005355FF">
      <w:pPr>
        <w:pStyle w:val="PL"/>
        <w:rPr>
          <w:ins w:id="261" w:author="Huawei" w:date="2021-09-18T15:53:00Z"/>
          <w:color w:val="808080"/>
        </w:rPr>
      </w:pPr>
      <w:ins w:id="262" w:author="Huawei" w:date="2021-09-18T15:53:00Z">
        <w:r>
          <w:rPr>
            <w:color w:val="808080"/>
          </w:rPr>
          <w:t>-- TAG-RA-PRIORITIZATIONFORSLICING-START</w:t>
        </w:r>
      </w:ins>
    </w:p>
    <w:p w14:paraId="3AE917B3" w14:textId="77777777" w:rsidR="00BE6407" w:rsidRDefault="00BE6407">
      <w:pPr>
        <w:pStyle w:val="PL"/>
        <w:rPr>
          <w:ins w:id="263" w:author="Huawei" w:date="2021-09-18T15:53:00Z"/>
        </w:rPr>
      </w:pPr>
    </w:p>
    <w:p w14:paraId="1B3EFB48" w14:textId="77777777" w:rsidR="00BE6407" w:rsidRDefault="005355FF">
      <w:pPr>
        <w:pStyle w:val="PL"/>
        <w:rPr>
          <w:ins w:id="264" w:author="Huawei" w:date="2021-09-18T15:53:00Z"/>
        </w:rPr>
      </w:pPr>
      <w:ins w:id="265" w:author="Huawei" w:date="2021-09-18T15:53:00Z">
        <w:r>
          <w:t>RA-PrioritizationForSlicing-</w:t>
        </w:r>
        <w:proofErr w:type="gramStart"/>
        <w:r>
          <w:t>r17</w:t>
        </w:r>
      </w:ins>
      <w:ins w:id="266" w:author="Huawei" w:date="2021-09-23T09:33:00Z">
        <w:r>
          <w:t xml:space="preserve"> </w:t>
        </w:r>
      </w:ins>
      <w:ins w:id="267" w:author="Huawei" w:date="2021-09-18T15:53:00Z">
        <w:r>
          <w:t>:</w:t>
        </w:r>
        <w:proofErr w:type="gramEnd"/>
        <w:r>
          <w:t xml:space="preserve">:=        </w:t>
        </w:r>
        <w:r>
          <w:rPr>
            <w:color w:val="993366"/>
          </w:rPr>
          <w:t>SEQUENCE</w:t>
        </w:r>
        <w:r>
          <w:t xml:space="preserve"> {</w:t>
        </w:r>
      </w:ins>
    </w:p>
    <w:p w14:paraId="5A3AB70C" w14:textId="77777777" w:rsidR="00BE6407" w:rsidRDefault="005355FF">
      <w:pPr>
        <w:pStyle w:val="PL"/>
        <w:rPr>
          <w:ins w:id="268" w:author="Huawei" w:date="2021-09-18T15:53:00Z"/>
        </w:rPr>
      </w:pPr>
      <w:ins w:id="269" w:author="Huawei" w:date="2021-09-18T15:53:00Z">
        <w:r>
          <w:t xml:space="preserve">    ra-PrioritizationSliceInfoList-r17                   RA-</w:t>
        </w:r>
        <w:r>
          <w:rPr>
            <w:rFonts w:eastAsia="等线"/>
            <w:lang w:eastAsia="zh-CN"/>
          </w:rPr>
          <w:t>Prioritization</w:t>
        </w:r>
        <w:r>
          <w:t>SliceInfoList-r17,</w:t>
        </w:r>
      </w:ins>
    </w:p>
    <w:p w14:paraId="198D228D" w14:textId="77777777" w:rsidR="00BE6407" w:rsidRDefault="005355FF">
      <w:pPr>
        <w:pStyle w:val="PL"/>
        <w:rPr>
          <w:ins w:id="270" w:author="Huawei" w:date="2021-09-18T15:53:00Z"/>
        </w:rPr>
      </w:pPr>
      <w:commentRangeStart w:id="271"/>
      <w:ins w:id="272" w:author="Huawei" w:date="2021-09-18T15:53:00Z">
        <w:r>
          <w:t xml:space="preserve">    </w:t>
        </w:r>
        <w:commentRangeStart w:id="273"/>
        <w:commentRangeStart w:id="274"/>
        <w:commentRangeStart w:id="275"/>
        <w:commentRangeStart w:id="276"/>
        <w:commentRangeStart w:id="277"/>
        <w:proofErr w:type="gramStart"/>
        <w:r>
          <w:t>ra-PrioritizationSlicingType</w:t>
        </w:r>
      </w:ins>
      <w:commentRangeEnd w:id="273"/>
      <w:r w:rsidR="00B03F50">
        <w:rPr>
          <w:rStyle w:val="af0"/>
          <w:rFonts w:ascii="Times New Roman" w:hAnsi="Times New Roman"/>
          <w:lang w:eastAsia="ja-JP"/>
        </w:rPr>
        <w:commentReference w:id="273"/>
      </w:r>
      <w:ins w:id="278" w:author="Huawei" w:date="2021-09-18T15:53:00Z">
        <w:r>
          <w:t>-r17</w:t>
        </w:r>
        <w:proofErr w:type="gramEnd"/>
        <w:r>
          <w:tab/>
        </w:r>
        <w:r>
          <w:tab/>
        </w:r>
        <w:r>
          <w:rPr>
            <w:color w:val="993366"/>
          </w:rPr>
          <w:t>BOOLEAN</w:t>
        </w:r>
        <w:r>
          <w:t>,</w:t>
        </w:r>
      </w:ins>
      <w:commentRangeEnd w:id="274"/>
      <w:r>
        <w:rPr>
          <w:rStyle w:val="af0"/>
          <w:rFonts w:ascii="Times New Roman" w:hAnsi="Times New Roman"/>
          <w:lang w:eastAsia="ja-JP"/>
        </w:rPr>
        <w:commentReference w:id="274"/>
      </w:r>
      <w:commentRangeEnd w:id="275"/>
      <w:commentRangeEnd w:id="277"/>
      <w:r w:rsidR="00952BA2">
        <w:rPr>
          <w:rStyle w:val="af0"/>
          <w:rFonts w:ascii="Times New Roman" w:hAnsi="Times New Roman"/>
          <w:lang w:eastAsia="ja-JP"/>
        </w:rPr>
        <w:commentReference w:id="277"/>
      </w:r>
      <w:r>
        <w:commentReference w:id="275"/>
      </w:r>
      <w:commentRangeEnd w:id="276"/>
      <w:r>
        <w:rPr>
          <w:rStyle w:val="af0"/>
          <w:rFonts w:ascii="Times New Roman" w:hAnsi="Times New Roman"/>
          <w:lang w:eastAsia="ja-JP"/>
        </w:rPr>
        <w:commentReference w:id="276"/>
      </w:r>
      <w:commentRangeEnd w:id="271"/>
      <w:r w:rsidR="00F45444">
        <w:rPr>
          <w:rStyle w:val="af0"/>
          <w:rFonts w:ascii="Times New Roman" w:hAnsi="Times New Roman"/>
          <w:lang w:eastAsia="ja-JP"/>
        </w:rPr>
        <w:commentReference w:id="271"/>
      </w:r>
    </w:p>
    <w:p w14:paraId="441712FA" w14:textId="77777777" w:rsidR="00BE6407" w:rsidRDefault="005355FF">
      <w:pPr>
        <w:pStyle w:val="PL"/>
        <w:rPr>
          <w:ins w:id="280" w:author="Huawei" w:date="2021-09-18T15:53:00Z"/>
          <w:rFonts w:eastAsia="等线"/>
          <w:lang w:eastAsia="zh-CN"/>
        </w:rPr>
      </w:pPr>
      <w:ins w:id="281" w:author="Huawei" w:date="2021-09-18T15:53:00Z">
        <w:r>
          <w:t xml:space="preserve">    ...</w:t>
        </w:r>
      </w:ins>
    </w:p>
    <w:p w14:paraId="443FD989" w14:textId="77777777" w:rsidR="00BE6407" w:rsidRDefault="005355FF">
      <w:pPr>
        <w:pStyle w:val="PL"/>
        <w:rPr>
          <w:ins w:id="282" w:author="Huawei" w:date="2021-09-18T15:53:00Z"/>
        </w:rPr>
      </w:pPr>
      <w:ins w:id="283" w:author="Huawei" w:date="2021-09-18T15:53:00Z">
        <w:r>
          <w:t>}</w:t>
        </w:r>
      </w:ins>
    </w:p>
    <w:p w14:paraId="60893901" w14:textId="77777777" w:rsidR="00BE6407" w:rsidRDefault="00BE6407">
      <w:pPr>
        <w:pStyle w:val="PL"/>
        <w:rPr>
          <w:ins w:id="284" w:author="Huawei" w:date="2021-09-18T15:53:00Z"/>
        </w:rPr>
      </w:pPr>
    </w:p>
    <w:p w14:paraId="0B5CCC35" w14:textId="77777777" w:rsidR="00BE6407" w:rsidRDefault="005355FF">
      <w:pPr>
        <w:pStyle w:val="PL"/>
        <w:rPr>
          <w:ins w:id="285" w:author="Huawei" w:date="2021-09-18T15:53:00Z"/>
          <w:rFonts w:eastAsia="等线"/>
          <w:lang w:eastAsia="zh-CN"/>
        </w:rPr>
      </w:pPr>
      <w:ins w:id="286" w:author="Huawei" w:date="2021-09-18T15:53:00Z">
        <w:r>
          <w:rPr>
            <w:rFonts w:eastAsia="等线"/>
            <w:lang w:eastAsia="zh-CN"/>
          </w:rPr>
          <w:t>RA-Prioritization</w:t>
        </w:r>
        <w:r>
          <w:rPr>
            <w:rFonts w:eastAsia="等线" w:hint="eastAsia"/>
            <w:lang w:eastAsia="zh-CN"/>
          </w:rPr>
          <w:t>S</w:t>
        </w:r>
        <w:r>
          <w:rPr>
            <w:rFonts w:eastAsia="等线"/>
            <w:lang w:eastAsia="zh-CN"/>
          </w:rPr>
          <w:t>liceInfoList-</w:t>
        </w:r>
        <w:proofErr w:type="gramStart"/>
        <w:r>
          <w:rPr>
            <w:rFonts w:eastAsia="等线"/>
            <w:lang w:eastAsia="zh-CN"/>
          </w:rPr>
          <w:t>r17</w:t>
        </w:r>
        <w:r>
          <w:rPr>
            <w:rFonts w:eastAsia="等线"/>
          </w:rPr>
          <w:t xml:space="preserve"> :</w:t>
        </w:r>
        <w:proofErr w:type="gramEnd"/>
        <w:r>
          <w:rPr>
            <w:rFonts w:eastAsia="等线"/>
          </w:rPr>
          <w:t xml:space="preserve">:= </w:t>
        </w:r>
        <w:r>
          <w:rPr>
            <w:color w:val="993366"/>
          </w:rPr>
          <w:t>SEQUENCE</w:t>
        </w:r>
        <w:r>
          <w:t xml:space="preserve"> </w:t>
        </w:r>
        <w:r>
          <w:rPr>
            <w:rFonts w:eastAsia="等线"/>
          </w:rPr>
          <w:t>(</w:t>
        </w:r>
        <w:r>
          <w:rPr>
            <w:color w:val="993366"/>
          </w:rPr>
          <w:t>SIZE</w:t>
        </w:r>
        <w:r>
          <w:t xml:space="preserve"> </w:t>
        </w:r>
        <w:r>
          <w:rPr>
            <w:rFonts w:eastAsia="等线"/>
          </w:rPr>
          <w:t>(1..maxSliceInfo-r17))</w:t>
        </w:r>
        <w:r>
          <w:rPr>
            <w:rFonts w:eastAsia="等线"/>
            <w:color w:val="993366"/>
          </w:rPr>
          <w:t xml:space="preserve"> </w:t>
        </w:r>
        <w:r>
          <w:rPr>
            <w:color w:val="993366"/>
          </w:rPr>
          <w:t>OF</w:t>
        </w:r>
        <w:r>
          <w:t xml:space="preserve"> </w:t>
        </w:r>
        <w:r>
          <w:rPr>
            <w:rFonts w:eastAsia="等线"/>
            <w:lang w:eastAsia="zh-CN"/>
          </w:rPr>
          <w:t>RA-Prioritization</w:t>
        </w:r>
        <w:r>
          <w:rPr>
            <w:rFonts w:eastAsia="等线" w:hint="eastAsia"/>
            <w:lang w:eastAsia="zh-CN"/>
          </w:rPr>
          <w:t>S</w:t>
        </w:r>
        <w:r>
          <w:rPr>
            <w:rFonts w:eastAsia="等线"/>
            <w:lang w:eastAsia="zh-CN"/>
          </w:rPr>
          <w:t>liceInfo</w:t>
        </w:r>
        <w:r>
          <w:t>-r17</w:t>
        </w:r>
      </w:ins>
    </w:p>
    <w:p w14:paraId="0212D5DD" w14:textId="77777777" w:rsidR="00BE6407" w:rsidRDefault="00BE6407">
      <w:pPr>
        <w:pStyle w:val="PL"/>
        <w:rPr>
          <w:ins w:id="287" w:author="Huawei" w:date="2021-09-18T15:53:00Z"/>
          <w:rFonts w:eastAsia="等线"/>
        </w:rPr>
      </w:pPr>
    </w:p>
    <w:p w14:paraId="27A33323" w14:textId="77777777" w:rsidR="00BE6407" w:rsidRDefault="005355FF">
      <w:pPr>
        <w:pStyle w:val="PL"/>
        <w:rPr>
          <w:ins w:id="288" w:author="Huawei" w:date="2021-09-18T15:53:00Z"/>
        </w:rPr>
      </w:pPr>
      <w:ins w:id="289" w:author="Huawei" w:date="2021-09-18T15:53:00Z">
        <w:r>
          <w:rPr>
            <w:rFonts w:eastAsia="等线"/>
            <w:lang w:eastAsia="zh-CN"/>
          </w:rPr>
          <w:t>RA-Prioritization</w:t>
        </w:r>
        <w:r>
          <w:rPr>
            <w:rFonts w:eastAsia="等线" w:hint="eastAsia"/>
            <w:lang w:eastAsia="zh-CN"/>
          </w:rPr>
          <w:t>S</w:t>
        </w:r>
        <w:r>
          <w:rPr>
            <w:rFonts w:eastAsia="等线"/>
            <w:lang w:eastAsia="zh-CN"/>
          </w:rPr>
          <w:t>liceInfo</w:t>
        </w:r>
        <w:r>
          <w:t>-</w:t>
        </w:r>
        <w:proofErr w:type="gramStart"/>
        <w:r>
          <w:t>r17 :</w:t>
        </w:r>
        <w:proofErr w:type="gramEnd"/>
        <w:r>
          <w:t xml:space="preserve">:=                    </w:t>
        </w:r>
        <w:r>
          <w:rPr>
            <w:color w:val="993366"/>
          </w:rPr>
          <w:t>SEQUENCE</w:t>
        </w:r>
        <w:r>
          <w:t xml:space="preserve"> {</w:t>
        </w:r>
      </w:ins>
    </w:p>
    <w:p w14:paraId="3AED93DE" w14:textId="77777777" w:rsidR="00BE6407" w:rsidRDefault="005355FF">
      <w:pPr>
        <w:pStyle w:val="PL"/>
        <w:rPr>
          <w:ins w:id="290" w:author="Huawei" w:date="2021-09-18T15:53:00Z"/>
          <w:rFonts w:eastAsia="等线"/>
        </w:rPr>
      </w:pPr>
      <w:ins w:id="291" w:author="Huawei" w:date="2021-09-18T15:53:00Z">
        <w:r>
          <w:t xml:space="preserve">    sliceGroupID-r17                 </w:t>
        </w:r>
      </w:ins>
      <w:ins w:id="292" w:author="Huawei" w:date="2021-09-21T16:44:00Z">
        <w:r>
          <w:rPr>
            <w:highlight w:val="yellow"/>
          </w:rPr>
          <w:t>FFS</w:t>
        </w:r>
      </w:ins>
      <w:ins w:id="293" w:author="Huawei" w:date="2021-09-18T15:53:00Z">
        <w:r>
          <w:rPr>
            <w:rFonts w:eastAsia="等线"/>
          </w:rPr>
          <w:t>,</w:t>
        </w:r>
      </w:ins>
    </w:p>
    <w:p w14:paraId="474E876F" w14:textId="77777777" w:rsidR="00BE6407" w:rsidRDefault="005355FF">
      <w:pPr>
        <w:pStyle w:val="PL"/>
        <w:rPr>
          <w:ins w:id="294" w:author="Huawei" w:date="2021-09-18T15:53:00Z"/>
          <w:rFonts w:eastAsia="等线"/>
          <w:lang w:eastAsia="zh-CN"/>
        </w:rPr>
      </w:pPr>
      <w:ins w:id="295" w:author="Huawei" w:date="2021-09-18T15:53:00Z">
        <w:r>
          <w:t xml:space="preserve">    ra-Prioritization                RA-Prioritization,</w:t>
        </w:r>
      </w:ins>
    </w:p>
    <w:p w14:paraId="2AAE9AB9" w14:textId="77777777" w:rsidR="00BE6407" w:rsidRDefault="005355FF">
      <w:pPr>
        <w:pStyle w:val="PL"/>
        <w:rPr>
          <w:ins w:id="296" w:author="Huawei" w:date="2021-09-18T15:53:00Z"/>
          <w:rFonts w:eastAsia="等线"/>
        </w:rPr>
      </w:pPr>
      <w:ins w:id="297" w:author="Huawei" w:date="2021-09-18T15:53:00Z">
        <w:r>
          <w:t xml:space="preserve">    ...</w:t>
        </w:r>
      </w:ins>
    </w:p>
    <w:p w14:paraId="0772662E" w14:textId="77777777" w:rsidR="00BE6407" w:rsidRDefault="005355FF">
      <w:pPr>
        <w:pStyle w:val="PL"/>
        <w:rPr>
          <w:ins w:id="298" w:author="Huawei" w:date="2021-09-18T15:53:00Z"/>
        </w:rPr>
      </w:pPr>
      <w:ins w:id="299" w:author="Huawei" w:date="2021-09-18T15:53:00Z">
        <w:r>
          <w:t>}</w:t>
        </w:r>
      </w:ins>
    </w:p>
    <w:p w14:paraId="4AC6A450" w14:textId="77777777" w:rsidR="00BE6407" w:rsidRDefault="00BE6407">
      <w:pPr>
        <w:pStyle w:val="PL"/>
        <w:rPr>
          <w:ins w:id="300" w:author="Huawei" w:date="2021-09-18T15:53:00Z"/>
        </w:rPr>
      </w:pPr>
    </w:p>
    <w:p w14:paraId="419A7458" w14:textId="77777777" w:rsidR="00BE6407" w:rsidRDefault="00BE6407">
      <w:pPr>
        <w:pStyle w:val="PL"/>
        <w:rPr>
          <w:ins w:id="301" w:author="Huawei" w:date="2021-09-18T15:53:00Z"/>
        </w:rPr>
      </w:pPr>
    </w:p>
    <w:p w14:paraId="5D6E214B" w14:textId="77777777" w:rsidR="00BE6407" w:rsidRDefault="005355FF">
      <w:pPr>
        <w:pStyle w:val="PL"/>
        <w:rPr>
          <w:ins w:id="302" w:author="Huawei" w:date="2021-09-18T15:53:00Z"/>
          <w:color w:val="808080"/>
        </w:rPr>
      </w:pPr>
      <w:ins w:id="303" w:author="Huawei" w:date="2021-09-18T15:53:00Z">
        <w:r>
          <w:rPr>
            <w:color w:val="808080"/>
          </w:rPr>
          <w:t>-- TAG-RA-PRIORITIZATIONFORSLICING-STOP</w:t>
        </w:r>
      </w:ins>
    </w:p>
    <w:p w14:paraId="65002577" w14:textId="77777777" w:rsidR="00BE6407" w:rsidRDefault="005355FF">
      <w:pPr>
        <w:pStyle w:val="PL"/>
        <w:rPr>
          <w:ins w:id="304" w:author="Huawei" w:date="2021-09-18T15:53:00Z"/>
          <w:color w:val="808080"/>
        </w:rPr>
      </w:pPr>
      <w:ins w:id="305" w:author="Huawei" w:date="2021-09-18T15:53:00Z">
        <w:r>
          <w:rPr>
            <w:color w:val="808080"/>
          </w:rPr>
          <w:t>-- ASN1STOP</w:t>
        </w:r>
      </w:ins>
    </w:p>
    <w:p w14:paraId="51AA43A9" w14:textId="77777777" w:rsidR="00BE6407" w:rsidRDefault="00BE6407">
      <w:pPr>
        <w:rPr>
          <w:ins w:id="306"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72297F12" w14:textId="77777777">
        <w:trPr>
          <w:cantSplit/>
          <w:tblHeader/>
          <w:ins w:id="307"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0BF286C9" w14:textId="77777777" w:rsidR="00BE6407" w:rsidRDefault="005355FF">
            <w:pPr>
              <w:pStyle w:val="TAH"/>
              <w:rPr>
                <w:ins w:id="308" w:author="Huawei" w:date="2021-09-18T15:53:00Z"/>
                <w:lang w:eastAsia="en-GB"/>
              </w:rPr>
            </w:pPr>
            <w:ins w:id="309" w:author="Huawei" w:date="2021-09-18T15:53:00Z">
              <w:r>
                <w:rPr>
                  <w:i/>
                </w:rPr>
                <w:t>RA-PrioritizationForSlicing</w:t>
              </w:r>
              <w:r>
                <w:rPr>
                  <w:bCs/>
                  <w:i/>
                  <w:iCs/>
                  <w:lang w:eastAsia="sv-SE"/>
                </w:rPr>
                <w:t xml:space="preserve"> </w:t>
              </w:r>
              <w:r>
                <w:rPr>
                  <w:iCs/>
                  <w:lang w:eastAsia="en-GB"/>
                </w:rPr>
                <w:t>field descriptions</w:t>
              </w:r>
            </w:ins>
          </w:p>
        </w:tc>
      </w:tr>
      <w:tr w:rsidR="00BE6407" w14:paraId="1B65E21A" w14:textId="77777777">
        <w:trPr>
          <w:cantSplit/>
          <w:trHeight w:val="105"/>
          <w:ins w:id="310"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3CFCBC44" w14:textId="77777777" w:rsidR="00BE6407" w:rsidRDefault="005355FF">
            <w:pPr>
              <w:pStyle w:val="TAL"/>
              <w:rPr>
                <w:ins w:id="311" w:author="Huawei" w:date="2021-09-18T15:53:00Z"/>
                <w:b/>
                <w:i/>
                <w:kern w:val="2"/>
                <w:lang w:eastAsia="sv-SE"/>
              </w:rPr>
            </w:pPr>
            <w:ins w:id="312" w:author="Huawei" w:date="2021-09-21T16:15:00Z">
              <w:r>
                <w:rPr>
                  <w:b/>
                  <w:i/>
                  <w:kern w:val="2"/>
                </w:rPr>
                <w:t>ra-PrioritizationSlicingType</w:t>
              </w:r>
            </w:ins>
          </w:p>
          <w:p w14:paraId="46CF57BE" w14:textId="77777777" w:rsidR="00BE6407" w:rsidRDefault="005355FF">
            <w:pPr>
              <w:pStyle w:val="TAL"/>
              <w:rPr>
                <w:ins w:id="313" w:author="Huawei" w:date="2021-09-18T15:53:00Z"/>
                <w:b/>
                <w:i/>
                <w:kern w:val="2"/>
                <w:lang w:eastAsia="sv-SE"/>
              </w:rPr>
            </w:pPr>
            <w:commentRangeStart w:id="314"/>
            <w:ins w:id="315" w:author="Huawei" w:date="2021-09-21T16:48:00Z">
              <w:r>
                <w:rPr>
                  <w:bCs/>
                  <w:szCs w:val="22"/>
                  <w:lang w:eastAsia="en-GB"/>
                </w:rPr>
                <w:t xml:space="preserve">Indicates whether or not </w:t>
              </w:r>
              <w:r>
                <w:rPr>
                  <w:bCs/>
                  <w:iCs/>
                  <w:lang w:eastAsia="ko-KR"/>
                </w:rPr>
                <w:t>the random access prioritization for slic</w:t>
              </w:r>
            </w:ins>
            <w:ins w:id="316" w:author="Huawei" w:date="2021-09-23T14:56:00Z">
              <w:r>
                <w:rPr>
                  <w:bCs/>
                  <w:iCs/>
                  <w:lang w:eastAsia="ko-KR"/>
                </w:rPr>
                <w:t>ing</w:t>
              </w:r>
            </w:ins>
            <w:ins w:id="317" w:author="Huawei" w:date="2021-09-21T16:48:00Z">
              <w:r>
                <w:rPr>
                  <w:bCs/>
                  <w:iCs/>
                  <w:lang w:eastAsia="ko-KR"/>
                </w:rPr>
                <w:t xml:space="preserve"> should override the random access prioritization for Access Identities. If</w:t>
              </w:r>
            </w:ins>
            <w:ins w:id="318" w:author="Huawei" w:date="2021-09-21T16:49:00Z">
              <w:r>
                <w:rPr>
                  <w:bCs/>
                  <w:iCs/>
                  <w:lang w:eastAsia="ko-KR"/>
                </w:rPr>
                <w:t xml:space="preserve"> it is set to true, the random access prioritization for slic</w:t>
              </w:r>
            </w:ins>
            <w:ins w:id="319" w:author="Huawei" w:date="2021-09-23T14:56:00Z">
              <w:r>
                <w:rPr>
                  <w:bCs/>
                  <w:iCs/>
                  <w:lang w:eastAsia="ko-KR"/>
                </w:rPr>
                <w:t>ing</w:t>
              </w:r>
            </w:ins>
            <w:ins w:id="320" w:author="Huawei" w:date="2021-09-21T16:49:00Z">
              <w:r>
                <w:rPr>
                  <w:bCs/>
                  <w:iCs/>
                  <w:lang w:eastAsia="ko-KR"/>
                </w:rPr>
                <w:t xml:space="preserve"> should override the random access prioritization</w:t>
              </w:r>
            </w:ins>
            <w:ins w:id="321" w:author="Liuxiaofei-xiaomi" w:date="2021-10-18T10:21:00Z">
              <w:r>
                <w:rPr>
                  <w:rFonts w:eastAsia="宋体" w:hint="eastAsia"/>
                  <w:bCs/>
                  <w:iCs/>
                  <w:lang w:val="en-US" w:eastAsia="zh-CN"/>
                </w:rPr>
                <w:t xml:space="preserve"> </w:t>
              </w:r>
            </w:ins>
            <w:ins w:id="322" w:author="Huawei" w:date="2021-09-21T16:49:00Z">
              <w:r>
                <w:rPr>
                  <w:bCs/>
                  <w:iCs/>
                  <w:lang w:eastAsia="ko-KR"/>
                </w:rPr>
                <w:t>for Access Identities</w:t>
              </w:r>
            </w:ins>
            <w:commentRangeEnd w:id="314"/>
            <w:r w:rsidR="00B03F50">
              <w:rPr>
                <w:rStyle w:val="af0"/>
                <w:rFonts w:ascii="Times New Roman" w:hAnsi="Times New Roman"/>
              </w:rPr>
              <w:commentReference w:id="314"/>
            </w:r>
            <w:ins w:id="323" w:author="Huawei" w:date="2021-09-21T16:48:00Z">
              <w:r>
                <w:rPr>
                  <w:bCs/>
                  <w:szCs w:val="22"/>
                  <w:lang w:eastAsia="en-GB"/>
                </w:rPr>
                <w:t>.</w:t>
              </w:r>
            </w:ins>
          </w:p>
        </w:tc>
      </w:tr>
    </w:tbl>
    <w:p w14:paraId="2E9FBD43" w14:textId="77777777" w:rsidR="00BE6407" w:rsidRDefault="00BE6407">
      <w:pPr>
        <w:rPr>
          <w:ins w:id="324" w:author="Huawei" w:date="2021-09-18T15:53:00Z"/>
          <w:rFonts w:eastAsiaTheme="minorEastAsia"/>
        </w:rPr>
      </w:pPr>
    </w:p>
    <w:p w14:paraId="412C878F" w14:textId="77777777" w:rsidR="00BE6407" w:rsidRDefault="005355FF">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64595915" w14:textId="77777777" w:rsidR="00BE6407" w:rsidRDefault="00BE6407">
      <w:pPr>
        <w:rPr>
          <w:rFonts w:eastAsiaTheme="minorEastAsia"/>
        </w:rPr>
      </w:pPr>
    </w:p>
    <w:p w14:paraId="52BB5631" w14:textId="77777777" w:rsidR="00BE6407" w:rsidRDefault="005355FF">
      <w:pPr>
        <w:pStyle w:val="2"/>
      </w:pPr>
      <w:bookmarkStart w:id="325" w:name="_Toc60777558"/>
      <w:bookmarkStart w:id="326" w:name="_Toc76423846"/>
      <w:r>
        <w:lastRenderedPageBreak/>
        <w:t>6.4</w:t>
      </w:r>
      <w:r>
        <w:tab/>
        <w:t>RRC multiplicity and type constraint values</w:t>
      </w:r>
      <w:bookmarkEnd w:id="325"/>
      <w:bookmarkEnd w:id="326"/>
    </w:p>
    <w:p w14:paraId="77E66E4A" w14:textId="77777777" w:rsidR="00BE6407" w:rsidRDefault="005355FF">
      <w:pPr>
        <w:pStyle w:val="3"/>
      </w:pPr>
      <w:bookmarkStart w:id="327" w:name="_Toc76423847"/>
      <w:bookmarkStart w:id="328" w:name="_Toc60777559"/>
      <w:r>
        <w:t>–</w:t>
      </w:r>
      <w:r>
        <w:tab/>
        <w:t>Multiplicity and type constraint definitions</w:t>
      </w:r>
      <w:bookmarkEnd w:id="327"/>
      <w:bookmarkEnd w:id="328"/>
    </w:p>
    <w:p w14:paraId="5E21FA94" w14:textId="77777777" w:rsidR="00BE6407" w:rsidRDefault="005355FF">
      <w:pPr>
        <w:pStyle w:val="PL"/>
        <w:rPr>
          <w:color w:val="808080"/>
        </w:rPr>
      </w:pPr>
      <w:r>
        <w:rPr>
          <w:color w:val="808080"/>
        </w:rPr>
        <w:t>-- ASN1START</w:t>
      </w:r>
    </w:p>
    <w:p w14:paraId="5896D69B" w14:textId="77777777" w:rsidR="00BE6407" w:rsidRDefault="005355FF">
      <w:pPr>
        <w:pStyle w:val="PL"/>
        <w:rPr>
          <w:color w:val="808080"/>
        </w:rPr>
      </w:pPr>
      <w:r>
        <w:rPr>
          <w:color w:val="808080"/>
        </w:rPr>
        <w:t>-- TAG-MULTIPLICITY-AND-TYPE-CONSTRAINT-DEFINITIONS-START</w:t>
      </w:r>
    </w:p>
    <w:p w14:paraId="2DB3E628" w14:textId="77777777" w:rsidR="00BE6407" w:rsidRDefault="00BE6407">
      <w:pPr>
        <w:pStyle w:val="PL"/>
      </w:pPr>
    </w:p>
    <w:p w14:paraId="69914AF2" w14:textId="77777777" w:rsidR="00BE6407" w:rsidRDefault="005355FF">
      <w:pPr>
        <w:pStyle w:val="PL"/>
        <w:rPr>
          <w:color w:val="808080"/>
        </w:rPr>
      </w:pPr>
      <w:proofErr w:type="gramStart"/>
      <w:r>
        <w:t>maxAI-DCI-PayloadSize-r16</w:t>
      </w:r>
      <w:proofErr w:type="gramEnd"/>
      <w:r>
        <w:t xml:space="preserve">               </w:t>
      </w:r>
      <w:r>
        <w:rPr>
          <w:color w:val="993366"/>
        </w:rPr>
        <w:t>INTEGER</w:t>
      </w:r>
      <w:r>
        <w:t xml:space="preserve"> ::= 128      </w:t>
      </w:r>
      <w:r>
        <w:rPr>
          <w:color w:val="808080"/>
        </w:rPr>
        <w:t>--Maximum size of the DCI payload scrambled with ai-RNTI</w:t>
      </w:r>
    </w:p>
    <w:p w14:paraId="05F50B85" w14:textId="77777777" w:rsidR="00BE6407" w:rsidRDefault="005355FF">
      <w:pPr>
        <w:pStyle w:val="PL"/>
        <w:rPr>
          <w:color w:val="808080"/>
        </w:rPr>
      </w:pPr>
      <w:proofErr w:type="gramStart"/>
      <w:r>
        <w:t>maxAI-DCI-PayloadSize-r16-1</w:t>
      </w:r>
      <w:proofErr w:type="gramEnd"/>
      <w:r>
        <w:t xml:space="preserve">             </w:t>
      </w:r>
      <w:r>
        <w:rPr>
          <w:color w:val="993366"/>
        </w:rPr>
        <w:t>INTEGER</w:t>
      </w:r>
      <w:r>
        <w:t xml:space="preserve"> ::= 127      </w:t>
      </w:r>
      <w:r>
        <w:rPr>
          <w:color w:val="808080"/>
        </w:rPr>
        <w:t>--Maximum size of the DCI payload scrambled with ai-RNTI minus 1</w:t>
      </w:r>
    </w:p>
    <w:p w14:paraId="24C7AC7C" w14:textId="77777777" w:rsidR="00BE6407" w:rsidRDefault="005355FF">
      <w:pPr>
        <w:pStyle w:val="PL"/>
        <w:rPr>
          <w:color w:val="808080"/>
        </w:rPr>
      </w:pPr>
      <w:proofErr w:type="gramStart"/>
      <w:r>
        <w:t>maxBandComb</w:t>
      </w:r>
      <w:proofErr w:type="gramEnd"/>
      <w:r>
        <w:t xml:space="preserve">                             </w:t>
      </w:r>
      <w:r>
        <w:rPr>
          <w:color w:val="993366"/>
        </w:rPr>
        <w:t>INTEGER</w:t>
      </w:r>
      <w:r>
        <w:t xml:space="preserve"> ::= 65536   </w:t>
      </w:r>
      <w:r>
        <w:rPr>
          <w:color w:val="808080"/>
        </w:rPr>
        <w:t>-- Maximum number of DL band combinations</w:t>
      </w:r>
    </w:p>
    <w:p w14:paraId="1B30C93F" w14:textId="77777777" w:rsidR="00BE6407" w:rsidRDefault="005355FF">
      <w:pPr>
        <w:pStyle w:val="PL"/>
        <w:rPr>
          <w:color w:val="808080"/>
        </w:rPr>
      </w:pPr>
      <w:proofErr w:type="gramStart"/>
      <w:r>
        <w:t>maxBandsUTRA-FDD-r16</w:t>
      </w:r>
      <w:proofErr w:type="gramEnd"/>
      <w:r>
        <w:t xml:space="preserve">                    </w:t>
      </w:r>
      <w:r>
        <w:rPr>
          <w:color w:val="993366"/>
        </w:rPr>
        <w:t>INTEGER</w:t>
      </w:r>
      <w:r>
        <w:t xml:space="preserve"> ::= 64      </w:t>
      </w:r>
      <w:r>
        <w:rPr>
          <w:color w:val="808080"/>
        </w:rPr>
        <w:t>-- Maximum number of bands listed in UTRA-FDD UE caps</w:t>
      </w:r>
    </w:p>
    <w:p w14:paraId="39A53234" w14:textId="77777777" w:rsidR="00BE6407" w:rsidRDefault="005355FF">
      <w:pPr>
        <w:pStyle w:val="PL"/>
        <w:rPr>
          <w:color w:val="808080"/>
        </w:rPr>
      </w:pPr>
      <w:proofErr w:type="gramStart"/>
      <w:r>
        <w:t>maxBH-RLC-ChannelID-r16</w:t>
      </w:r>
      <w:proofErr w:type="gramEnd"/>
      <w:r>
        <w:t xml:space="preserve">                 </w:t>
      </w:r>
      <w:r>
        <w:rPr>
          <w:color w:val="993366"/>
        </w:rPr>
        <w:t>INTEGER</w:t>
      </w:r>
      <w:r>
        <w:t xml:space="preserve"> ::= 65536   </w:t>
      </w:r>
      <w:r>
        <w:rPr>
          <w:color w:val="808080"/>
        </w:rPr>
        <w:t>-- Maximum value of BH RLC Channel ID</w:t>
      </w:r>
    </w:p>
    <w:p w14:paraId="1183D733" w14:textId="77777777" w:rsidR="00BE6407" w:rsidRDefault="005355FF">
      <w:pPr>
        <w:pStyle w:val="PL"/>
        <w:rPr>
          <w:color w:val="808080"/>
        </w:rPr>
      </w:pPr>
      <w:proofErr w:type="gramStart"/>
      <w:r>
        <w:t>maxBT-IdReport-r16</w:t>
      </w:r>
      <w:proofErr w:type="gramEnd"/>
      <w:r>
        <w:t xml:space="preserve">                      </w:t>
      </w:r>
      <w:r>
        <w:rPr>
          <w:color w:val="993366"/>
        </w:rPr>
        <w:t>INTEGER</w:t>
      </w:r>
      <w:r>
        <w:t xml:space="preserve"> ::= 32      </w:t>
      </w:r>
      <w:r>
        <w:rPr>
          <w:color w:val="808080"/>
        </w:rPr>
        <w:t>-- Maximum number of Bluetooth IDs to report</w:t>
      </w:r>
    </w:p>
    <w:p w14:paraId="09E37EFF" w14:textId="77777777" w:rsidR="00BE6407" w:rsidRDefault="005355FF">
      <w:pPr>
        <w:pStyle w:val="PL"/>
        <w:rPr>
          <w:color w:val="808080"/>
        </w:rPr>
      </w:pPr>
      <w:proofErr w:type="gramStart"/>
      <w:r>
        <w:t>maxBT-Name-r16</w:t>
      </w:r>
      <w:proofErr w:type="gramEnd"/>
      <w:r>
        <w:t xml:space="preserve">                          </w:t>
      </w:r>
      <w:r>
        <w:rPr>
          <w:color w:val="993366"/>
        </w:rPr>
        <w:t>INTEGER</w:t>
      </w:r>
      <w:r>
        <w:t xml:space="preserve"> ::= 4       </w:t>
      </w:r>
      <w:r>
        <w:rPr>
          <w:color w:val="808080"/>
        </w:rPr>
        <w:t>-- Maximum number of Bluetooth name</w:t>
      </w:r>
    </w:p>
    <w:p w14:paraId="778BAA57" w14:textId="77777777" w:rsidR="00BE6407" w:rsidRDefault="005355FF">
      <w:pPr>
        <w:pStyle w:val="PL"/>
        <w:rPr>
          <w:color w:val="808080"/>
        </w:rPr>
      </w:pPr>
      <w:proofErr w:type="gramStart"/>
      <w:r>
        <w:t>maxCAG-Cell-r16</w:t>
      </w:r>
      <w:proofErr w:type="gramEnd"/>
      <w:r>
        <w:t xml:space="preserve">                         </w:t>
      </w:r>
      <w:r>
        <w:rPr>
          <w:color w:val="993366"/>
        </w:rPr>
        <w:t>INTEGER</w:t>
      </w:r>
      <w:r>
        <w:t xml:space="preserve"> ::= 16      </w:t>
      </w:r>
      <w:r>
        <w:rPr>
          <w:color w:val="808080"/>
        </w:rPr>
        <w:t>-- Maximum number of NR CAG cell ranges in SIB3, SIB4</w:t>
      </w:r>
    </w:p>
    <w:p w14:paraId="4412C42A" w14:textId="77777777" w:rsidR="00BE6407" w:rsidRDefault="005355FF">
      <w:pPr>
        <w:pStyle w:val="PL"/>
        <w:rPr>
          <w:color w:val="808080"/>
        </w:rPr>
      </w:pPr>
      <w:proofErr w:type="gramStart"/>
      <w:r>
        <w:t>maxTwoPUCCH-Grp-ConfigList-r16</w:t>
      </w:r>
      <w:proofErr w:type="gramEnd"/>
      <w:r>
        <w:t xml:space="preserve">          </w:t>
      </w:r>
      <w:r>
        <w:rPr>
          <w:color w:val="993366"/>
        </w:rPr>
        <w:t>INTEGER</w:t>
      </w:r>
      <w:r>
        <w:t xml:space="preserve"> ::= 32      </w:t>
      </w:r>
      <w:r>
        <w:rPr>
          <w:color w:val="808080"/>
        </w:rPr>
        <w:t>-- Maximum number of supported configuration(s) of {primary PUCCH group</w:t>
      </w:r>
    </w:p>
    <w:p w14:paraId="1EFC6324" w14:textId="77777777" w:rsidR="00BE6407" w:rsidRDefault="005355FF">
      <w:pPr>
        <w:pStyle w:val="PL"/>
        <w:rPr>
          <w:color w:val="808080"/>
        </w:rPr>
      </w:pPr>
      <w:r>
        <w:t xml:space="preserve">                                                            </w:t>
      </w:r>
      <w:r>
        <w:rPr>
          <w:color w:val="808080"/>
        </w:rPr>
        <w:t>-- config, secondary PUCCH group config}</w:t>
      </w:r>
    </w:p>
    <w:p w14:paraId="5374146C" w14:textId="77777777" w:rsidR="00BE6407" w:rsidRDefault="005355FF">
      <w:pPr>
        <w:pStyle w:val="PL"/>
        <w:rPr>
          <w:color w:val="808080"/>
        </w:rPr>
      </w:pPr>
      <w:proofErr w:type="gramStart"/>
      <w:r>
        <w:t>maxCBR-Config-r16</w:t>
      </w:r>
      <w:proofErr w:type="gramEnd"/>
      <w:r>
        <w:t xml:space="preserve">                       </w:t>
      </w:r>
      <w:r>
        <w:rPr>
          <w:color w:val="993366"/>
        </w:rPr>
        <w:t>INTEGER</w:t>
      </w:r>
      <w:r>
        <w:t xml:space="preserve"> ::= 8       </w:t>
      </w:r>
      <w:r>
        <w:rPr>
          <w:color w:val="808080"/>
        </w:rPr>
        <w:t>-- Maximum number of CBR range configurations for sidelink communication</w:t>
      </w:r>
    </w:p>
    <w:p w14:paraId="274063DA" w14:textId="77777777" w:rsidR="00BE6407" w:rsidRDefault="005355FF">
      <w:pPr>
        <w:pStyle w:val="PL"/>
        <w:rPr>
          <w:color w:val="808080"/>
        </w:rPr>
      </w:pPr>
      <w:r>
        <w:t xml:space="preserve">                                                            </w:t>
      </w:r>
      <w:r>
        <w:rPr>
          <w:color w:val="808080"/>
        </w:rPr>
        <w:t>-- congestion control</w:t>
      </w:r>
    </w:p>
    <w:p w14:paraId="6C437C42" w14:textId="77777777" w:rsidR="00BE6407" w:rsidRDefault="005355FF">
      <w:pPr>
        <w:pStyle w:val="PL"/>
        <w:rPr>
          <w:color w:val="808080"/>
        </w:rPr>
      </w:pPr>
      <w:proofErr w:type="gramStart"/>
      <w:r>
        <w:t>maxCBR-Config-1-r16</w:t>
      </w:r>
      <w:proofErr w:type="gramEnd"/>
      <w:r>
        <w:t xml:space="preserve">                     </w:t>
      </w:r>
      <w:r>
        <w:rPr>
          <w:color w:val="993366"/>
        </w:rPr>
        <w:t>INTEGER</w:t>
      </w:r>
      <w:r>
        <w:t xml:space="preserve"> ::= 7       </w:t>
      </w:r>
      <w:r>
        <w:rPr>
          <w:color w:val="808080"/>
        </w:rPr>
        <w:t>-- Maximum number of CBR range configurations for sidelink communication</w:t>
      </w:r>
    </w:p>
    <w:p w14:paraId="7402D68D" w14:textId="77777777" w:rsidR="00BE6407" w:rsidRDefault="005355FF">
      <w:pPr>
        <w:pStyle w:val="PL"/>
        <w:rPr>
          <w:color w:val="808080"/>
        </w:rPr>
      </w:pPr>
      <w:r>
        <w:t xml:space="preserve">                                                            </w:t>
      </w:r>
      <w:r>
        <w:rPr>
          <w:color w:val="808080"/>
        </w:rPr>
        <w:t>-- congestion control minus 1</w:t>
      </w:r>
    </w:p>
    <w:p w14:paraId="2BEDD2B0" w14:textId="77777777" w:rsidR="00BE6407" w:rsidRDefault="005355FF">
      <w:pPr>
        <w:pStyle w:val="PL"/>
        <w:rPr>
          <w:color w:val="808080"/>
        </w:rPr>
      </w:pPr>
      <w:proofErr w:type="gramStart"/>
      <w:r>
        <w:t>maxCBR-Level-r16</w:t>
      </w:r>
      <w:proofErr w:type="gramEnd"/>
      <w:r>
        <w:t xml:space="preserve">                        </w:t>
      </w:r>
      <w:r>
        <w:rPr>
          <w:color w:val="993366"/>
        </w:rPr>
        <w:t>INTEGER</w:t>
      </w:r>
      <w:r>
        <w:t xml:space="preserve"> ::= 16      </w:t>
      </w:r>
      <w:r>
        <w:rPr>
          <w:color w:val="808080"/>
        </w:rPr>
        <w:t>-- Maximum nuber of CBR levels</w:t>
      </w:r>
    </w:p>
    <w:p w14:paraId="5DB88054" w14:textId="77777777" w:rsidR="00BE6407" w:rsidRDefault="005355FF">
      <w:pPr>
        <w:pStyle w:val="PL"/>
        <w:rPr>
          <w:color w:val="808080"/>
        </w:rPr>
      </w:pPr>
      <w:proofErr w:type="gramStart"/>
      <w:r>
        <w:t>maxCBR-Level-1-r16</w:t>
      </w:r>
      <w:proofErr w:type="gramEnd"/>
      <w:r>
        <w:t xml:space="preserve">                      </w:t>
      </w:r>
      <w:r>
        <w:rPr>
          <w:color w:val="993366"/>
        </w:rPr>
        <w:t>INTEGER</w:t>
      </w:r>
      <w:r>
        <w:t xml:space="preserve"> ::= 15      </w:t>
      </w:r>
      <w:r>
        <w:rPr>
          <w:color w:val="808080"/>
        </w:rPr>
        <w:t>-- Maximum number of CBR levels minus 1</w:t>
      </w:r>
    </w:p>
    <w:p w14:paraId="0A2000EB" w14:textId="77777777" w:rsidR="00BE6407" w:rsidRDefault="005355FF">
      <w:pPr>
        <w:pStyle w:val="PL"/>
        <w:rPr>
          <w:color w:val="808080"/>
        </w:rPr>
      </w:pPr>
      <w:proofErr w:type="gramStart"/>
      <w:r>
        <w:t>maxCellBlack</w:t>
      </w:r>
      <w:proofErr w:type="gramEnd"/>
      <w:r>
        <w:t xml:space="preserve">                            </w:t>
      </w:r>
      <w:r>
        <w:rPr>
          <w:color w:val="993366"/>
        </w:rPr>
        <w:t>INTEGER</w:t>
      </w:r>
      <w:r>
        <w:t xml:space="preserve"> ::= 16      </w:t>
      </w:r>
      <w:r>
        <w:rPr>
          <w:color w:val="808080"/>
        </w:rPr>
        <w:t>-- Maximum number of NR blacklisted cell ranges in SIB3, SIB4</w:t>
      </w:r>
    </w:p>
    <w:p w14:paraId="08CFE827" w14:textId="77777777" w:rsidR="00BE6407" w:rsidRDefault="005355FF">
      <w:pPr>
        <w:pStyle w:val="PL"/>
        <w:rPr>
          <w:color w:val="808080"/>
        </w:rPr>
      </w:pPr>
      <w:proofErr w:type="gramStart"/>
      <w:r>
        <w:t>maxCellGroupings-r16</w:t>
      </w:r>
      <w:proofErr w:type="gramEnd"/>
      <w:r>
        <w:t xml:space="preserve">                    </w:t>
      </w:r>
      <w:r>
        <w:rPr>
          <w:color w:val="993366"/>
        </w:rPr>
        <w:t>INTEGER</w:t>
      </w:r>
      <w:r>
        <w:t xml:space="preserve"> ::= 32      </w:t>
      </w:r>
      <w:r>
        <w:rPr>
          <w:color w:val="808080"/>
        </w:rPr>
        <w:t>-- Maximum number of cell groupings for NR-DC</w:t>
      </w:r>
    </w:p>
    <w:p w14:paraId="2B09DD29" w14:textId="77777777" w:rsidR="00BE6407" w:rsidRDefault="005355FF">
      <w:pPr>
        <w:pStyle w:val="PL"/>
        <w:rPr>
          <w:color w:val="808080"/>
        </w:rPr>
      </w:pPr>
      <w:proofErr w:type="gramStart"/>
      <w:r>
        <w:t>maxCellHistory-r16</w:t>
      </w:r>
      <w:proofErr w:type="gramEnd"/>
      <w:r>
        <w:t xml:space="preserve">                      </w:t>
      </w:r>
      <w:r>
        <w:rPr>
          <w:color w:val="993366"/>
        </w:rPr>
        <w:t>INTEGER</w:t>
      </w:r>
      <w:r>
        <w:t xml:space="preserve"> ::= 16      </w:t>
      </w:r>
      <w:r>
        <w:rPr>
          <w:color w:val="808080"/>
        </w:rPr>
        <w:t>-- Maximum number of visited cells reported</w:t>
      </w:r>
    </w:p>
    <w:p w14:paraId="34764231" w14:textId="77777777" w:rsidR="00BE6407" w:rsidRDefault="005355FF">
      <w:pPr>
        <w:pStyle w:val="PL"/>
        <w:rPr>
          <w:color w:val="808080"/>
        </w:rPr>
      </w:pPr>
      <w:proofErr w:type="gramStart"/>
      <w:r>
        <w:t>maxCellInter</w:t>
      </w:r>
      <w:proofErr w:type="gramEnd"/>
      <w:r>
        <w:t xml:space="preserve">                            </w:t>
      </w:r>
      <w:r>
        <w:rPr>
          <w:color w:val="993366"/>
        </w:rPr>
        <w:t>INTEGER</w:t>
      </w:r>
      <w:r>
        <w:t xml:space="preserve"> ::= 16      </w:t>
      </w:r>
      <w:r>
        <w:rPr>
          <w:color w:val="808080"/>
        </w:rPr>
        <w:t>-- Maximum number of inter-Freq cells listed in SIB4</w:t>
      </w:r>
    </w:p>
    <w:p w14:paraId="37D6128A" w14:textId="77777777" w:rsidR="00BE6407" w:rsidRDefault="005355FF">
      <w:pPr>
        <w:pStyle w:val="PL"/>
        <w:rPr>
          <w:color w:val="808080"/>
        </w:rPr>
      </w:pPr>
      <w:proofErr w:type="gramStart"/>
      <w:r>
        <w:t>maxCellIntra</w:t>
      </w:r>
      <w:proofErr w:type="gramEnd"/>
      <w:r>
        <w:t xml:space="preserve">                            </w:t>
      </w:r>
      <w:r>
        <w:rPr>
          <w:color w:val="993366"/>
        </w:rPr>
        <w:t>INTEGER</w:t>
      </w:r>
      <w:r>
        <w:t xml:space="preserve"> ::= 16      </w:t>
      </w:r>
      <w:r>
        <w:rPr>
          <w:color w:val="808080"/>
        </w:rPr>
        <w:t>-- Maximum number of intra-Freq cells listed in SIB3</w:t>
      </w:r>
    </w:p>
    <w:p w14:paraId="2A920F93" w14:textId="77777777" w:rsidR="00BE6407" w:rsidRDefault="005355FF">
      <w:pPr>
        <w:pStyle w:val="PL"/>
        <w:rPr>
          <w:color w:val="808080"/>
        </w:rPr>
      </w:pPr>
      <w:proofErr w:type="gramStart"/>
      <w:r>
        <w:t>maxCellMeasEUTRA</w:t>
      </w:r>
      <w:proofErr w:type="gramEnd"/>
      <w:r>
        <w:t xml:space="preserve">                        </w:t>
      </w:r>
      <w:r>
        <w:rPr>
          <w:color w:val="993366"/>
        </w:rPr>
        <w:t>INTEGER</w:t>
      </w:r>
      <w:r>
        <w:t xml:space="preserve"> ::= 32      </w:t>
      </w:r>
      <w:r>
        <w:rPr>
          <w:color w:val="808080"/>
        </w:rPr>
        <w:t>-- Maximum number of cells in E-UTRAN</w:t>
      </w:r>
    </w:p>
    <w:p w14:paraId="406C5345" w14:textId="77777777" w:rsidR="00BE6407" w:rsidRDefault="005355FF">
      <w:pPr>
        <w:pStyle w:val="PL"/>
        <w:rPr>
          <w:color w:val="808080"/>
        </w:rPr>
      </w:pPr>
      <w:proofErr w:type="gramStart"/>
      <w:r>
        <w:t>maxCellMeasIdle-r16</w:t>
      </w:r>
      <w:proofErr w:type="gramEnd"/>
      <w:r>
        <w:t xml:space="preserve">                     </w:t>
      </w:r>
      <w:r>
        <w:rPr>
          <w:color w:val="993366"/>
        </w:rPr>
        <w:t>INTEGER</w:t>
      </w:r>
      <w:r>
        <w:t xml:space="preserve"> ::= 8       </w:t>
      </w:r>
      <w:r>
        <w:rPr>
          <w:color w:val="808080"/>
        </w:rPr>
        <w:t>-- Maximum number of cells per carrier for idle/inactive measurements</w:t>
      </w:r>
    </w:p>
    <w:p w14:paraId="16C341E1" w14:textId="77777777" w:rsidR="00BE6407" w:rsidRDefault="005355FF">
      <w:pPr>
        <w:pStyle w:val="PL"/>
        <w:rPr>
          <w:color w:val="808080"/>
        </w:rPr>
      </w:pPr>
      <w:proofErr w:type="gramStart"/>
      <w:r>
        <w:t>maxCellMeasUTRA-FDD-r16</w:t>
      </w:r>
      <w:proofErr w:type="gramEnd"/>
      <w:r>
        <w:t xml:space="preserve">                 </w:t>
      </w:r>
      <w:r>
        <w:rPr>
          <w:color w:val="993366"/>
        </w:rPr>
        <w:t>INTEGER</w:t>
      </w:r>
      <w:r>
        <w:t xml:space="preserve"> ::= 32      </w:t>
      </w:r>
      <w:r>
        <w:rPr>
          <w:color w:val="808080"/>
        </w:rPr>
        <w:t>-- Maximum number of cells in FDD UTRAN</w:t>
      </w:r>
    </w:p>
    <w:p w14:paraId="5BC316F9" w14:textId="77777777" w:rsidR="00BE6407" w:rsidRDefault="005355FF">
      <w:pPr>
        <w:pStyle w:val="PL"/>
        <w:rPr>
          <w:color w:val="808080"/>
        </w:rPr>
      </w:pPr>
      <w:proofErr w:type="gramStart"/>
      <w:r>
        <w:t>maxCellWhite</w:t>
      </w:r>
      <w:proofErr w:type="gramEnd"/>
      <w:r>
        <w:t xml:space="preserve">                            </w:t>
      </w:r>
      <w:r>
        <w:rPr>
          <w:color w:val="993366"/>
        </w:rPr>
        <w:t>INTEGER</w:t>
      </w:r>
      <w:r>
        <w:t xml:space="preserve"> ::= 16      </w:t>
      </w:r>
      <w:r>
        <w:rPr>
          <w:color w:val="808080"/>
        </w:rPr>
        <w:t>-- Maximum number of NR whitelisted cell ranges in SIB3, SIB4</w:t>
      </w:r>
    </w:p>
    <w:p w14:paraId="66553E2C" w14:textId="77777777" w:rsidR="00BE6407" w:rsidRDefault="005355FF">
      <w:pPr>
        <w:pStyle w:val="PL"/>
        <w:rPr>
          <w:color w:val="808080"/>
        </w:rPr>
      </w:pPr>
      <w:proofErr w:type="gramStart"/>
      <w:r>
        <w:t>maxEARFCN</w:t>
      </w:r>
      <w:proofErr w:type="gramEnd"/>
      <w:r>
        <w:t xml:space="preserve">                               </w:t>
      </w:r>
      <w:r>
        <w:rPr>
          <w:color w:val="993366"/>
        </w:rPr>
        <w:t>INTEGER</w:t>
      </w:r>
      <w:r>
        <w:t xml:space="preserve"> ::= 262143  </w:t>
      </w:r>
      <w:r>
        <w:rPr>
          <w:color w:val="808080"/>
        </w:rPr>
        <w:t>-- Maximum value of E-UTRA carrier frequency</w:t>
      </w:r>
    </w:p>
    <w:p w14:paraId="6F3F1784" w14:textId="77777777" w:rsidR="00BE6407" w:rsidRDefault="005355FF">
      <w:pPr>
        <w:pStyle w:val="PL"/>
        <w:rPr>
          <w:color w:val="808080"/>
        </w:rPr>
      </w:pPr>
      <w:proofErr w:type="gramStart"/>
      <w:r>
        <w:t>maxEUTRA-CellBlack</w:t>
      </w:r>
      <w:proofErr w:type="gramEnd"/>
      <w:r>
        <w:t xml:space="preserve">                      </w:t>
      </w:r>
      <w:r>
        <w:rPr>
          <w:color w:val="993366"/>
        </w:rPr>
        <w:t>INTEGER</w:t>
      </w:r>
      <w:r>
        <w:t xml:space="preserve"> ::= 16      </w:t>
      </w:r>
      <w:r>
        <w:rPr>
          <w:color w:val="808080"/>
        </w:rPr>
        <w:t>-- Maximum number of E-UTRA blacklisted physical cell identity ranges</w:t>
      </w:r>
    </w:p>
    <w:p w14:paraId="6276149E" w14:textId="77777777" w:rsidR="00BE6407" w:rsidRDefault="005355FF">
      <w:pPr>
        <w:pStyle w:val="PL"/>
        <w:rPr>
          <w:color w:val="808080"/>
        </w:rPr>
      </w:pPr>
      <w:r>
        <w:t xml:space="preserve">                                                            </w:t>
      </w:r>
      <w:r>
        <w:rPr>
          <w:color w:val="808080"/>
        </w:rPr>
        <w:t>-- in SIB5</w:t>
      </w:r>
    </w:p>
    <w:p w14:paraId="6701E05D" w14:textId="77777777" w:rsidR="00BE6407" w:rsidRDefault="005355FF">
      <w:pPr>
        <w:pStyle w:val="PL"/>
        <w:rPr>
          <w:color w:val="808080"/>
        </w:rPr>
      </w:pPr>
      <w:proofErr w:type="gramStart"/>
      <w:r>
        <w:t>maxEUTRA-NS-Pmax</w:t>
      </w:r>
      <w:proofErr w:type="gramEnd"/>
      <w:r>
        <w:t xml:space="preserve">                        </w:t>
      </w:r>
      <w:r>
        <w:rPr>
          <w:color w:val="993366"/>
        </w:rPr>
        <w:t>INTEGER</w:t>
      </w:r>
      <w:r>
        <w:t xml:space="preserve"> ::= 8       </w:t>
      </w:r>
      <w:r>
        <w:rPr>
          <w:color w:val="808080"/>
        </w:rPr>
        <w:t>-- Maximum number of NS and P-Max values per band</w:t>
      </w:r>
    </w:p>
    <w:p w14:paraId="4E09505D" w14:textId="77777777" w:rsidR="00BE6407" w:rsidRDefault="005355FF">
      <w:pPr>
        <w:pStyle w:val="PL"/>
        <w:rPr>
          <w:color w:val="808080"/>
        </w:rPr>
      </w:pPr>
      <w:proofErr w:type="gramStart"/>
      <w:r>
        <w:t>maxLogMeasReport-r16</w:t>
      </w:r>
      <w:proofErr w:type="gramEnd"/>
      <w:r>
        <w:t xml:space="preserve">                    </w:t>
      </w:r>
      <w:r>
        <w:rPr>
          <w:color w:val="993366"/>
        </w:rPr>
        <w:t>INTEGER</w:t>
      </w:r>
      <w:r>
        <w:t xml:space="preserve"> ::= 520     </w:t>
      </w:r>
      <w:r>
        <w:rPr>
          <w:color w:val="808080"/>
        </w:rPr>
        <w:t>-- Maximum number of entries for logged measurements</w:t>
      </w:r>
    </w:p>
    <w:p w14:paraId="565CCDEF" w14:textId="77777777" w:rsidR="00BE6407" w:rsidRDefault="005355FF">
      <w:pPr>
        <w:pStyle w:val="PL"/>
        <w:rPr>
          <w:color w:val="808080"/>
        </w:rPr>
      </w:pPr>
      <w:proofErr w:type="gramStart"/>
      <w:r>
        <w:t>maxMultiBands</w:t>
      </w:r>
      <w:proofErr w:type="gramEnd"/>
      <w:r>
        <w:t xml:space="preserve">                           </w:t>
      </w:r>
      <w:r>
        <w:rPr>
          <w:color w:val="993366"/>
        </w:rPr>
        <w:t>INTEGER</w:t>
      </w:r>
      <w:r>
        <w:t xml:space="preserve"> ::= 8       </w:t>
      </w:r>
      <w:r>
        <w:rPr>
          <w:color w:val="808080"/>
        </w:rPr>
        <w:t>-- Maximum number of additional frequency bands that a cell belongs to</w:t>
      </w:r>
    </w:p>
    <w:p w14:paraId="415534F9" w14:textId="77777777" w:rsidR="00BE6407" w:rsidRDefault="005355FF">
      <w:pPr>
        <w:pStyle w:val="PL"/>
        <w:rPr>
          <w:color w:val="808080"/>
        </w:rPr>
      </w:pPr>
      <w:proofErr w:type="gramStart"/>
      <w:r>
        <w:t>maxNARFCN</w:t>
      </w:r>
      <w:proofErr w:type="gramEnd"/>
      <w:r>
        <w:t xml:space="preserve">                               </w:t>
      </w:r>
      <w:r>
        <w:rPr>
          <w:color w:val="993366"/>
        </w:rPr>
        <w:t>INTEGER</w:t>
      </w:r>
      <w:r>
        <w:t xml:space="preserve"> ::= 3279165 </w:t>
      </w:r>
      <w:r>
        <w:rPr>
          <w:color w:val="808080"/>
        </w:rPr>
        <w:t>-- Maximum value of NR carrier frequency</w:t>
      </w:r>
    </w:p>
    <w:p w14:paraId="7CDE048D" w14:textId="77777777" w:rsidR="00BE6407" w:rsidRDefault="005355FF">
      <w:pPr>
        <w:pStyle w:val="PL"/>
        <w:rPr>
          <w:color w:val="808080"/>
        </w:rPr>
      </w:pPr>
      <w:proofErr w:type="gramStart"/>
      <w:r>
        <w:t>maxNR-NS-Pmax</w:t>
      </w:r>
      <w:proofErr w:type="gramEnd"/>
      <w:r>
        <w:t xml:space="preserve">                           </w:t>
      </w:r>
      <w:r>
        <w:rPr>
          <w:color w:val="993366"/>
        </w:rPr>
        <w:t>INTEGER</w:t>
      </w:r>
      <w:r>
        <w:t xml:space="preserve"> ::= 8       </w:t>
      </w:r>
      <w:r>
        <w:rPr>
          <w:color w:val="808080"/>
        </w:rPr>
        <w:t>-- Maximum number of NS and P-Max values per band</w:t>
      </w:r>
    </w:p>
    <w:p w14:paraId="6C619C17" w14:textId="77777777" w:rsidR="00BE6407" w:rsidRDefault="005355FF">
      <w:pPr>
        <w:pStyle w:val="PL"/>
        <w:rPr>
          <w:color w:val="808080"/>
        </w:rPr>
      </w:pPr>
      <w:proofErr w:type="gramStart"/>
      <w:r>
        <w:t>maxFreqIdle-r16</w:t>
      </w:r>
      <w:proofErr w:type="gramEnd"/>
      <w:r>
        <w:t xml:space="preserve">                         </w:t>
      </w:r>
      <w:r>
        <w:rPr>
          <w:color w:val="993366"/>
        </w:rPr>
        <w:t>INTEGER</w:t>
      </w:r>
      <w:r>
        <w:t xml:space="preserve"> ::= 8       </w:t>
      </w:r>
      <w:r>
        <w:rPr>
          <w:color w:val="808080"/>
        </w:rPr>
        <w:t>-- Maximum number of carrier frequencies for idle/inactive measurements</w:t>
      </w:r>
    </w:p>
    <w:p w14:paraId="77AE1CC2" w14:textId="77777777" w:rsidR="00BE6407" w:rsidRDefault="005355FF">
      <w:pPr>
        <w:pStyle w:val="PL"/>
        <w:rPr>
          <w:color w:val="808080"/>
        </w:rPr>
      </w:pPr>
      <w:proofErr w:type="gramStart"/>
      <w:r>
        <w:t>maxNrofServingCells</w:t>
      </w:r>
      <w:proofErr w:type="gramEnd"/>
      <w:r>
        <w:t xml:space="preserve">                     </w:t>
      </w:r>
      <w:r>
        <w:rPr>
          <w:color w:val="993366"/>
        </w:rPr>
        <w:t>INTEGER</w:t>
      </w:r>
      <w:r>
        <w:t xml:space="preserve"> ::= 32      </w:t>
      </w:r>
      <w:r>
        <w:rPr>
          <w:color w:val="808080"/>
        </w:rPr>
        <w:t>-- Max number of serving cells (SpCells + SCells)</w:t>
      </w:r>
    </w:p>
    <w:p w14:paraId="6D9228CC" w14:textId="77777777" w:rsidR="00BE6407" w:rsidRDefault="005355FF">
      <w:pPr>
        <w:pStyle w:val="PL"/>
        <w:rPr>
          <w:color w:val="808080"/>
        </w:rPr>
      </w:pPr>
      <w:proofErr w:type="gramStart"/>
      <w:r>
        <w:t>maxNrofServingCells-1</w:t>
      </w:r>
      <w:proofErr w:type="gramEnd"/>
      <w:r>
        <w:t xml:space="preserve">                   </w:t>
      </w:r>
      <w:r>
        <w:rPr>
          <w:color w:val="993366"/>
        </w:rPr>
        <w:t>INTEGER</w:t>
      </w:r>
      <w:r>
        <w:t xml:space="preserve"> ::= 31      </w:t>
      </w:r>
      <w:r>
        <w:rPr>
          <w:color w:val="808080"/>
        </w:rPr>
        <w:t>-- Max number of serving cells (SpCell + SCells) per cell group</w:t>
      </w:r>
    </w:p>
    <w:p w14:paraId="1B3410B9" w14:textId="77777777" w:rsidR="00BE6407" w:rsidRDefault="005355FF">
      <w:pPr>
        <w:pStyle w:val="PL"/>
      </w:pPr>
      <w:proofErr w:type="gramStart"/>
      <w:r>
        <w:t>maxNrofAggregatedCellsPerCellGroup</w:t>
      </w:r>
      <w:proofErr w:type="gramEnd"/>
      <w:r>
        <w:t xml:space="preserve">      </w:t>
      </w:r>
      <w:r>
        <w:rPr>
          <w:color w:val="993366"/>
        </w:rPr>
        <w:t>INTEGER</w:t>
      </w:r>
      <w:r>
        <w:t xml:space="preserve"> ::= 16</w:t>
      </w:r>
    </w:p>
    <w:p w14:paraId="3772515D" w14:textId="77777777" w:rsidR="00BE6407" w:rsidRDefault="005355FF">
      <w:pPr>
        <w:pStyle w:val="PL"/>
      </w:pPr>
      <w:proofErr w:type="gramStart"/>
      <w:r>
        <w:t>maxNrofAggregatedCellsPerCellGroupMinus4-r16</w:t>
      </w:r>
      <w:proofErr w:type="gramEnd"/>
      <w:r>
        <w:t xml:space="preserve">   </w:t>
      </w:r>
      <w:r>
        <w:rPr>
          <w:color w:val="993366"/>
        </w:rPr>
        <w:t>INTEGER</w:t>
      </w:r>
      <w:r>
        <w:t xml:space="preserve"> ::= 12</w:t>
      </w:r>
    </w:p>
    <w:p w14:paraId="37A8338E" w14:textId="77777777" w:rsidR="00BE6407" w:rsidRDefault="005355FF">
      <w:pPr>
        <w:pStyle w:val="PL"/>
        <w:rPr>
          <w:color w:val="808080"/>
        </w:rPr>
      </w:pPr>
      <w:proofErr w:type="gramStart"/>
      <w:r>
        <w:t>maxNrofDUCells-r16</w:t>
      </w:r>
      <w:proofErr w:type="gramEnd"/>
      <w:r>
        <w:t xml:space="preserve">                      </w:t>
      </w:r>
      <w:r>
        <w:rPr>
          <w:color w:val="993366"/>
        </w:rPr>
        <w:t>INTEGER</w:t>
      </w:r>
      <w:r>
        <w:t xml:space="preserve"> ::= 512     </w:t>
      </w:r>
      <w:r>
        <w:rPr>
          <w:color w:val="808080"/>
        </w:rPr>
        <w:t>-- Max number of cells configured on the collocated IAB-DU</w:t>
      </w:r>
    </w:p>
    <w:p w14:paraId="4ACE8F19" w14:textId="77777777" w:rsidR="00BE6407" w:rsidRDefault="005355FF">
      <w:pPr>
        <w:pStyle w:val="PL"/>
        <w:rPr>
          <w:color w:val="808080"/>
        </w:rPr>
      </w:pPr>
      <w:proofErr w:type="gramStart"/>
      <w:r>
        <w:t>maxNrofAvailabilityCombinationsPerSet-r16</w:t>
      </w:r>
      <w:proofErr w:type="gramEnd"/>
      <w:r>
        <w:t xml:space="preserve">   </w:t>
      </w:r>
      <w:r>
        <w:rPr>
          <w:color w:val="993366"/>
        </w:rPr>
        <w:t>INTEGER</w:t>
      </w:r>
      <w:r>
        <w:t xml:space="preserve"> ::= 512 </w:t>
      </w:r>
      <w:r>
        <w:rPr>
          <w:color w:val="808080"/>
        </w:rPr>
        <w:t>-- Max number of AvailabilityCombinationId used in the DCI format 2_5</w:t>
      </w:r>
    </w:p>
    <w:p w14:paraId="71549AFB" w14:textId="77777777" w:rsidR="00BE6407" w:rsidRDefault="005355FF">
      <w:pPr>
        <w:pStyle w:val="PL"/>
        <w:rPr>
          <w:color w:val="808080"/>
        </w:rPr>
      </w:pPr>
      <w:proofErr w:type="gramStart"/>
      <w:r>
        <w:t>maxNrofAvailabilityCombinationsPerSet-r16-1</w:t>
      </w:r>
      <w:proofErr w:type="gramEnd"/>
      <w:r>
        <w:t xml:space="preserve"> </w:t>
      </w:r>
      <w:r>
        <w:rPr>
          <w:color w:val="993366"/>
        </w:rPr>
        <w:t>INTEGER</w:t>
      </w:r>
      <w:r>
        <w:t xml:space="preserve"> ::= 511 </w:t>
      </w:r>
      <w:r>
        <w:rPr>
          <w:color w:val="808080"/>
        </w:rPr>
        <w:t>-- Max number of AvailabilityCombinationId used in the DCI format 2_5 minus 1</w:t>
      </w:r>
    </w:p>
    <w:p w14:paraId="55CA7469" w14:textId="77777777" w:rsidR="00BE6407" w:rsidRDefault="005355FF">
      <w:pPr>
        <w:pStyle w:val="PL"/>
        <w:rPr>
          <w:color w:val="808080"/>
        </w:rPr>
      </w:pPr>
      <w:proofErr w:type="gramStart"/>
      <w:r>
        <w:t>maxNrofSCells</w:t>
      </w:r>
      <w:proofErr w:type="gramEnd"/>
      <w:r>
        <w:t xml:space="preserve">                           </w:t>
      </w:r>
      <w:r>
        <w:rPr>
          <w:color w:val="993366"/>
        </w:rPr>
        <w:t>INTEGER</w:t>
      </w:r>
      <w:r>
        <w:t xml:space="preserve"> ::= 31      </w:t>
      </w:r>
      <w:r>
        <w:rPr>
          <w:color w:val="808080"/>
        </w:rPr>
        <w:t>-- Max number of secondary serving cells per cell group</w:t>
      </w:r>
    </w:p>
    <w:p w14:paraId="52E0C945" w14:textId="77777777" w:rsidR="00BE6407" w:rsidRDefault="005355FF">
      <w:pPr>
        <w:pStyle w:val="PL"/>
        <w:rPr>
          <w:color w:val="808080"/>
        </w:rPr>
      </w:pPr>
      <w:proofErr w:type="gramStart"/>
      <w:r>
        <w:lastRenderedPageBreak/>
        <w:t>maxNrofCellMeas</w:t>
      </w:r>
      <w:proofErr w:type="gramEnd"/>
      <w:r>
        <w:t xml:space="preserve">                         </w:t>
      </w:r>
      <w:r>
        <w:rPr>
          <w:color w:val="993366"/>
        </w:rPr>
        <w:t>INTEGER</w:t>
      </w:r>
      <w:r>
        <w:t xml:space="preserve"> ::= 32      </w:t>
      </w:r>
      <w:r>
        <w:rPr>
          <w:color w:val="808080"/>
        </w:rPr>
        <w:t>-- Maximum number of entries in each of the cell lists in a measurement object</w:t>
      </w:r>
    </w:p>
    <w:p w14:paraId="14962FD7" w14:textId="77777777" w:rsidR="00BE6407" w:rsidRDefault="005355FF">
      <w:pPr>
        <w:pStyle w:val="PL"/>
        <w:rPr>
          <w:color w:val="808080"/>
        </w:rPr>
      </w:pPr>
      <w:proofErr w:type="gramStart"/>
      <w:r>
        <w:t>maxNrofCG-SL-r16</w:t>
      </w:r>
      <w:proofErr w:type="gramEnd"/>
      <w:r>
        <w:t xml:space="preserve">                        </w:t>
      </w:r>
      <w:r>
        <w:rPr>
          <w:color w:val="993366"/>
        </w:rPr>
        <w:t>INTEGER</w:t>
      </w:r>
      <w:r>
        <w:t xml:space="preserve"> ::= 8       </w:t>
      </w:r>
      <w:r>
        <w:rPr>
          <w:color w:val="808080"/>
        </w:rPr>
        <w:t>-- Max number of sidelink configured grant</w:t>
      </w:r>
    </w:p>
    <w:p w14:paraId="60B6016D" w14:textId="77777777" w:rsidR="00BE6407" w:rsidRDefault="005355FF">
      <w:pPr>
        <w:pStyle w:val="PL"/>
        <w:rPr>
          <w:color w:val="808080"/>
        </w:rPr>
      </w:pPr>
      <w:proofErr w:type="gramStart"/>
      <w:r>
        <w:t>maxNrofCG-SL-r16-1</w:t>
      </w:r>
      <w:proofErr w:type="gramEnd"/>
      <w:r>
        <w:t xml:space="preserve">                      </w:t>
      </w:r>
      <w:r>
        <w:rPr>
          <w:color w:val="993366"/>
        </w:rPr>
        <w:t>INTEGER</w:t>
      </w:r>
      <w:r>
        <w:t xml:space="preserve"> ::= 7       </w:t>
      </w:r>
      <w:r>
        <w:rPr>
          <w:color w:val="808080"/>
        </w:rPr>
        <w:t>-- Max number of sidelink configured grant minus 1</w:t>
      </w:r>
    </w:p>
    <w:p w14:paraId="4161A6E3" w14:textId="77777777" w:rsidR="00BE6407" w:rsidRDefault="005355FF">
      <w:pPr>
        <w:pStyle w:val="PL"/>
        <w:rPr>
          <w:color w:val="808080"/>
        </w:rPr>
      </w:pPr>
      <w:proofErr w:type="gramStart"/>
      <w:r>
        <w:t>maxNrofSS-BlocksToAverage</w:t>
      </w:r>
      <w:proofErr w:type="gramEnd"/>
      <w:r>
        <w:t xml:space="preserve">               </w:t>
      </w:r>
      <w:r>
        <w:rPr>
          <w:color w:val="993366"/>
        </w:rPr>
        <w:t>INTEGER</w:t>
      </w:r>
      <w:r>
        <w:t xml:space="preserve"> ::= 16      </w:t>
      </w:r>
      <w:r>
        <w:rPr>
          <w:color w:val="808080"/>
        </w:rPr>
        <w:t>-- Max number for the (max) number of SS blocks to average to determine cell measurement</w:t>
      </w:r>
    </w:p>
    <w:p w14:paraId="5A4C28B5" w14:textId="77777777" w:rsidR="00BE6407" w:rsidRDefault="005355FF">
      <w:pPr>
        <w:pStyle w:val="PL"/>
        <w:rPr>
          <w:color w:val="808080"/>
        </w:rPr>
      </w:pPr>
      <w:proofErr w:type="gramStart"/>
      <w:r>
        <w:t>maxNrofCondCells-r16</w:t>
      </w:r>
      <w:proofErr w:type="gramEnd"/>
      <w:r>
        <w:t xml:space="preserve">                    </w:t>
      </w:r>
      <w:r>
        <w:rPr>
          <w:color w:val="993366"/>
        </w:rPr>
        <w:t>INTEGER</w:t>
      </w:r>
      <w:r>
        <w:t xml:space="preserve"> ::= 8       </w:t>
      </w:r>
      <w:r>
        <w:rPr>
          <w:color w:val="808080"/>
        </w:rPr>
        <w:t>-- Max number of conditional candidate SpCells</w:t>
      </w:r>
    </w:p>
    <w:p w14:paraId="36C28437" w14:textId="77777777" w:rsidR="00BE6407" w:rsidRDefault="005355FF">
      <w:pPr>
        <w:pStyle w:val="PL"/>
        <w:rPr>
          <w:color w:val="808080"/>
        </w:rPr>
      </w:pPr>
      <w:proofErr w:type="gramStart"/>
      <w:r>
        <w:t>maxNrofCSI-RS-ResourcesToAverage</w:t>
      </w:r>
      <w:proofErr w:type="gramEnd"/>
      <w:r>
        <w:t xml:space="preserve">        </w:t>
      </w:r>
      <w:r>
        <w:rPr>
          <w:color w:val="993366"/>
        </w:rPr>
        <w:t>INTEGER</w:t>
      </w:r>
      <w:r>
        <w:t xml:space="preserve"> ::= 16      </w:t>
      </w:r>
      <w:r>
        <w:rPr>
          <w:color w:val="808080"/>
        </w:rPr>
        <w:t>-- Max number for the (max) number of CSI-RS to average to determine cell measurement</w:t>
      </w:r>
    </w:p>
    <w:p w14:paraId="5F57115D" w14:textId="77777777" w:rsidR="00BE6407" w:rsidRDefault="005355FF">
      <w:pPr>
        <w:pStyle w:val="PL"/>
        <w:rPr>
          <w:color w:val="808080"/>
        </w:rPr>
      </w:pPr>
      <w:proofErr w:type="gramStart"/>
      <w:r>
        <w:t>maxNrofDL-Allocations</w:t>
      </w:r>
      <w:proofErr w:type="gramEnd"/>
      <w:r>
        <w:t xml:space="preserve">                   </w:t>
      </w:r>
      <w:r>
        <w:rPr>
          <w:color w:val="993366"/>
        </w:rPr>
        <w:t>INTEGER</w:t>
      </w:r>
      <w:r>
        <w:t xml:space="preserve"> ::= 16      </w:t>
      </w:r>
      <w:r>
        <w:rPr>
          <w:color w:val="808080"/>
        </w:rPr>
        <w:t>-- Maximum number of PDSCH time domain resource allocations</w:t>
      </w:r>
    </w:p>
    <w:p w14:paraId="2A41FF64" w14:textId="77777777" w:rsidR="00BE6407" w:rsidRDefault="005355FF">
      <w:pPr>
        <w:pStyle w:val="PL"/>
        <w:rPr>
          <w:color w:val="808080"/>
        </w:rPr>
      </w:pPr>
      <w:proofErr w:type="gramStart"/>
      <w:r>
        <w:t>maxNrofSR-ConfigPerCellGroup</w:t>
      </w:r>
      <w:proofErr w:type="gramEnd"/>
      <w:r>
        <w:t xml:space="preserve">            </w:t>
      </w:r>
      <w:r>
        <w:rPr>
          <w:color w:val="993366"/>
        </w:rPr>
        <w:t>INTEGER</w:t>
      </w:r>
      <w:r>
        <w:t xml:space="preserve"> ::= 8       </w:t>
      </w:r>
      <w:r>
        <w:rPr>
          <w:color w:val="808080"/>
        </w:rPr>
        <w:t>-- Maximum number of SR configurations per cell group</w:t>
      </w:r>
    </w:p>
    <w:p w14:paraId="40EF7AAA" w14:textId="77777777" w:rsidR="00BE6407" w:rsidRDefault="005355FF">
      <w:pPr>
        <w:pStyle w:val="PL"/>
        <w:rPr>
          <w:color w:val="808080"/>
        </w:rPr>
      </w:pPr>
      <w:proofErr w:type="gramStart"/>
      <w:r>
        <w:t>maxLCG-ID</w:t>
      </w:r>
      <w:proofErr w:type="gramEnd"/>
      <w:r>
        <w:t xml:space="preserve">                               </w:t>
      </w:r>
      <w:r>
        <w:rPr>
          <w:color w:val="993366"/>
        </w:rPr>
        <w:t>INTEGER</w:t>
      </w:r>
      <w:r>
        <w:t xml:space="preserve"> ::= 7       </w:t>
      </w:r>
      <w:r>
        <w:rPr>
          <w:color w:val="808080"/>
        </w:rPr>
        <w:t>-- Maximum value of LCG ID</w:t>
      </w:r>
    </w:p>
    <w:p w14:paraId="3E41B5B5" w14:textId="77777777" w:rsidR="00BE6407" w:rsidRDefault="005355FF">
      <w:pPr>
        <w:pStyle w:val="PL"/>
        <w:rPr>
          <w:color w:val="808080"/>
        </w:rPr>
      </w:pPr>
      <w:proofErr w:type="gramStart"/>
      <w:r>
        <w:t>maxLC-ID</w:t>
      </w:r>
      <w:proofErr w:type="gramEnd"/>
      <w:r>
        <w:t xml:space="preserve">                                </w:t>
      </w:r>
      <w:r>
        <w:rPr>
          <w:color w:val="993366"/>
        </w:rPr>
        <w:t>INTEGER</w:t>
      </w:r>
      <w:r>
        <w:t xml:space="preserve"> ::= 32      </w:t>
      </w:r>
      <w:r>
        <w:rPr>
          <w:color w:val="808080"/>
        </w:rPr>
        <w:t>-- Maximum value of Logical Channel ID</w:t>
      </w:r>
    </w:p>
    <w:p w14:paraId="79E4B472" w14:textId="77777777" w:rsidR="00BE6407" w:rsidRDefault="005355FF">
      <w:pPr>
        <w:pStyle w:val="PL"/>
        <w:rPr>
          <w:color w:val="808080"/>
        </w:rPr>
      </w:pPr>
      <w:proofErr w:type="gramStart"/>
      <w:r>
        <w:t>maxLC-ID-Iab-r16</w:t>
      </w:r>
      <w:proofErr w:type="gramEnd"/>
      <w:r>
        <w:t xml:space="preserve">                        </w:t>
      </w:r>
      <w:r>
        <w:rPr>
          <w:color w:val="993366"/>
        </w:rPr>
        <w:t>INTEGER</w:t>
      </w:r>
      <w:r>
        <w:t xml:space="preserve"> ::= 65855   </w:t>
      </w:r>
      <w:r>
        <w:rPr>
          <w:color w:val="808080"/>
        </w:rPr>
        <w:t>-- Maximum value of BH Logical Channel ID extension</w:t>
      </w:r>
    </w:p>
    <w:p w14:paraId="55EB757F" w14:textId="77777777" w:rsidR="00BE6407" w:rsidRDefault="005355FF">
      <w:pPr>
        <w:pStyle w:val="PL"/>
        <w:rPr>
          <w:color w:val="808080"/>
        </w:rPr>
      </w:pPr>
      <w:proofErr w:type="gramStart"/>
      <w:r>
        <w:t>maxLTE-CRS-Patterns-r16</w:t>
      </w:r>
      <w:proofErr w:type="gramEnd"/>
      <w:r>
        <w:t xml:space="preserve">                 </w:t>
      </w:r>
      <w:r>
        <w:rPr>
          <w:color w:val="993366"/>
        </w:rPr>
        <w:t>INTEGER</w:t>
      </w:r>
      <w:r>
        <w:t xml:space="preserve"> ::= 3       </w:t>
      </w:r>
      <w:r>
        <w:rPr>
          <w:color w:val="808080"/>
        </w:rPr>
        <w:t>-- Maximum number of additional LTE CRS rate matching patterns</w:t>
      </w:r>
    </w:p>
    <w:p w14:paraId="45075B2F" w14:textId="77777777" w:rsidR="00BE6407" w:rsidRDefault="005355FF">
      <w:pPr>
        <w:pStyle w:val="PL"/>
        <w:rPr>
          <w:color w:val="808080"/>
        </w:rPr>
      </w:pPr>
      <w:proofErr w:type="gramStart"/>
      <w:r>
        <w:t>maxNrofTAGs</w:t>
      </w:r>
      <w:proofErr w:type="gramEnd"/>
      <w:r>
        <w:t xml:space="preserve">                             </w:t>
      </w:r>
      <w:r>
        <w:rPr>
          <w:color w:val="993366"/>
        </w:rPr>
        <w:t>INTEGER</w:t>
      </w:r>
      <w:r>
        <w:t xml:space="preserve"> ::= 4       </w:t>
      </w:r>
      <w:r>
        <w:rPr>
          <w:color w:val="808080"/>
        </w:rPr>
        <w:t>-- Maximum number of Timing Advance Groups</w:t>
      </w:r>
    </w:p>
    <w:p w14:paraId="4641EFF1" w14:textId="77777777" w:rsidR="00BE6407" w:rsidRDefault="005355FF">
      <w:pPr>
        <w:pStyle w:val="PL"/>
        <w:rPr>
          <w:color w:val="808080"/>
        </w:rPr>
      </w:pPr>
      <w:proofErr w:type="gramStart"/>
      <w:r>
        <w:t>maxNrofTAGs-1</w:t>
      </w:r>
      <w:proofErr w:type="gramEnd"/>
      <w:r>
        <w:t xml:space="preserve">                           </w:t>
      </w:r>
      <w:r>
        <w:rPr>
          <w:color w:val="993366"/>
        </w:rPr>
        <w:t>INTEGER</w:t>
      </w:r>
      <w:r>
        <w:t xml:space="preserve"> ::= 3       </w:t>
      </w:r>
      <w:r>
        <w:rPr>
          <w:color w:val="808080"/>
        </w:rPr>
        <w:t>-- Maximum number of Timing Advance Groups minus 1</w:t>
      </w:r>
    </w:p>
    <w:p w14:paraId="6A9ED088" w14:textId="77777777" w:rsidR="00BE6407" w:rsidRDefault="005355FF">
      <w:pPr>
        <w:pStyle w:val="PL"/>
        <w:rPr>
          <w:color w:val="808080"/>
        </w:rPr>
      </w:pPr>
      <w:proofErr w:type="gramStart"/>
      <w:r>
        <w:t>maxNrofBWPs</w:t>
      </w:r>
      <w:proofErr w:type="gramEnd"/>
      <w:r>
        <w:t xml:space="preserve">                             </w:t>
      </w:r>
      <w:r>
        <w:rPr>
          <w:color w:val="993366"/>
        </w:rPr>
        <w:t>INTEGER</w:t>
      </w:r>
      <w:r>
        <w:t xml:space="preserve"> ::= 4       </w:t>
      </w:r>
      <w:r>
        <w:rPr>
          <w:color w:val="808080"/>
        </w:rPr>
        <w:t>-- Maximum number of BWPs per serving cell</w:t>
      </w:r>
    </w:p>
    <w:p w14:paraId="69B2E565" w14:textId="77777777" w:rsidR="00BE6407" w:rsidRDefault="005355FF">
      <w:pPr>
        <w:pStyle w:val="PL"/>
        <w:rPr>
          <w:color w:val="808080"/>
        </w:rPr>
      </w:pPr>
      <w:proofErr w:type="gramStart"/>
      <w:r>
        <w:t>maxNrofCombIDC</w:t>
      </w:r>
      <w:proofErr w:type="gramEnd"/>
      <w:r>
        <w:t xml:space="preserve">                          </w:t>
      </w:r>
      <w:r>
        <w:rPr>
          <w:color w:val="993366"/>
        </w:rPr>
        <w:t>INTEGER</w:t>
      </w:r>
      <w:r>
        <w:t xml:space="preserve"> ::= 128     </w:t>
      </w:r>
      <w:r>
        <w:rPr>
          <w:color w:val="808080"/>
        </w:rPr>
        <w:t>-- Maximum number of reported MR-DC combinations for IDC</w:t>
      </w:r>
    </w:p>
    <w:p w14:paraId="0F17346D" w14:textId="77777777" w:rsidR="00BE6407" w:rsidRDefault="005355FF">
      <w:pPr>
        <w:pStyle w:val="PL"/>
        <w:rPr>
          <w:color w:val="808080"/>
        </w:rPr>
      </w:pPr>
      <w:proofErr w:type="gramStart"/>
      <w:r>
        <w:t>maxNrofSymbols-1</w:t>
      </w:r>
      <w:proofErr w:type="gramEnd"/>
      <w:r>
        <w:t xml:space="preserve">                        </w:t>
      </w:r>
      <w:r>
        <w:rPr>
          <w:color w:val="993366"/>
        </w:rPr>
        <w:t>INTEGER</w:t>
      </w:r>
      <w:r>
        <w:t xml:space="preserve"> ::= 13      </w:t>
      </w:r>
      <w:r>
        <w:rPr>
          <w:color w:val="808080"/>
        </w:rPr>
        <w:t>-- Maximum index identifying a symbol within a slot (14 symbols, indexed from 0..13)</w:t>
      </w:r>
    </w:p>
    <w:p w14:paraId="0843002F" w14:textId="77777777" w:rsidR="00BE6407" w:rsidRDefault="005355FF">
      <w:pPr>
        <w:pStyle w:val="PL"/>
        <w:rPr>
          <w:color w:val="808080"/>
        </w:rPr>
      </w:pPr>
      <w:proofErr w:type="gramStart"/>
      <w:r>
        <w:t>maxNrofSlots</w:t>
      </w:r>
      <w:proofErr w:type="gramEnd"/>
      <w:r>
        <w:t xml:space="preserve">                            </w:t>
      </w:r>
      <w:r>
        <w:rPr>
          <w:color w:val="993366"/>
        </w:rPr>
        <w:t>INTEGER</w:t>
      </w:r>
      <w:r>
        <w:t xml:space="preserve"> ::= 320     </w:t>
      </w:r>
      <w:r>
        <w:rPr>
          <w:color w:val="808080"/>
        </w:rPr>
        <w:t>-- Maximum number of slots in a 10 ms period</w:t>
      </w:r>
    </w:p>
    <w:p w14:paraId="0D6AC299" w14:textId="77777777" w:rsidR="00BE6407" w:rsidRDefault="005355FF">
      <w:pPr>
        <w:pStyle w:val="PL"/>
        <w:rPr>
          <w:color w:val="808080"/>
        </w:rPr>
      </w:pPr>
      <w:proofErr w:type="gramStart"/>
      <w:r>
        <w:t>maxNrofSlots-1</w:t>
      </w:r>
      <w:proofErr w:type="gramEnd"/>
      <w:r>
        <w:t xml:space="preserve">                          </w:t>
      </w:r>
      <w:r>
        <w:rPr>
          <w:color w:val="993366"/>
        </w:rPr>
        <w:t>INTEGER</w:t>
      </w:r>
      <w:r>
        <w:t xml:space="preserve"> ::= 319     </w:t>
      </w:r>
      <w:r>
        <w:rPr>
          <w:color w:val="808080"/>
        </w:rPr>
        <w:t>-- Maximum number of slots in a 10 ms period minus 1</w:t>
      </w:r>
    </w:p>
    <w:p w14:paraId="53B831E9" w14:textId="77777777" w:rsidR="00BE6407" w:rsidRDefault="005355FF">
      <w:pPr>
        <w:pStyle w:val="PL"/>
        <w:rPr>
          <w:color w:val="808080"/>
        </w:rPr>
      </w:pPr>
      <w:proofErr w:type="gramStart"/>
      <w:r>
        <w:t>maxNrofPhysicalResourceBlocks</w:t>
      </w:r>
      <w:proofErr w:type="gramEnd"/>
      <w:r>
        <w:t xml:space="preserve">           </w:t>
      </w:r>
      <w:r>
        <w:rPr>
          <w:color w:val="993366"/>
        </w:rPr>
        <w:t>INTEGER</w:t>
      </w:r>
      <w:r>
        <w:t xml:space="preserve"> ::= 275     </w:t>
      </w:r>
      <w:r>
        <w:rPr>
          <w:color w:val="808080"/>
        </w:rPr>
        <w:t>-- Maximum number of PRBs</w:t>
      </w:r>
    </w:p>
    <w:p w14:paraId="5C5F98AD" w14:textId="77777777" w:rsidR="00BE6407" w:rsidRDefault="005355FF">
      <w:pPr>
        <w:pStyle w:val="PL"/>
        <w:rPr>
          <w:color w:val="808080"/>
        </w:rPr>
      </w:pPr>
      <w:proofErr w:type="gramStart"/>
      <w:r>
        <w:t>maxNrofPhysicalResourceBlocks-1</w:t>
      </w:r>
      <w:proofErr w:type="gramEnd"/>
      <w:r>
        <w:t xml:space="preserve">         </w:t>
      </w:r>
      <w:r>
        <w:rPr>
          <w:color w:val="993366"/>
        </w:rPr>
        <w:t>INTEGER</w:t>
      </w:r>
      <w:r>
        <w:t xml:space="preserve"> ::= 274     </w:t>
      </w:r>
      <w:r>
        <w:rPr>
          <w:color w:val="808080"/>
        </w:rPr>
        <w:t>-- Maximum number of PRBs minus 1</w:t>
      </w:r>
    </w:p>
    <w:p w14:paraId="5A71074D" w14:textId="77777777" w:rsidR="00BE6407" w:rsidRDefault="005355FF">
      <w:pPr>
        <w:pStyle w:val="PL"/>
        <w:rPr>
          <w:color w:val="808080"/>
        </w:rPr>
      </w:pPr>
      <w:proofErr w:type="gramStart"/>
      <w:r>
        <w:t>maxNrofPhysicalResourceBlocksPlus1</w:t>
      </w:r>
      <w:proofErr w:type="gramEnd"/>
      <w:r>
        <w:t xml:space="preserve">      </w:t>
      </w:r>
      <w:r>
        <w:rPr>
          <w:color w:val="993366"/>
        </w:rPr>
        <w:t>INTEGER</w:t>
      </w:r>
      <w:r>
        <w:t xml:space="preserve"> ::= 276     </w:t>
      </w:r>
      <w:r>
        <w:rPr>
          <w:color w:val="808080"/>
        </w:rPr>
        <w:t>-- Maximum number of PRBs plus 1</w:t>
      </w:r>
    </w:p>
    <w:p w14:paraId="3D3208BD" w14:textId="77777777" w:rsidR="00BE6407" w:rsidRDefault="005355FF">
      <w:pPr>
        <w:pStyle w:val="PL"/>
        <w:rPr>
          <w:color w:val="808080"/>
        </w:rPr>
      </w:pPr>
      <w:proofErr w:type="gramStart"/>
      <w:r>
        <w:t>maxNrofControlResourceSets</w:t>
      </w:r>
      <w:proofErr w:type="gramEnd"/>
      <w:r>
        <w:t xml:space="preserve">              </w:t>
      </w:r>
      <w:r>
        <w:rPr>
          <w:color w:val="993366"/>
        </w:rPr>
        <w:t>INTEGER</w:t>
      </w:r>
      <w:r>
        <w:t xml:space="preserve"> ::= 12      </w:t>
      </w:r>
      <w:r>
        <w:rPr>
          <w:color w:val="808080"/>
        </w:rPr>
        <w:t>-- Max number of CoReSets configurable on a serving cell</w:t>
      </w:r>
    </w:p>
    <w:p w14:paraId="4386067D" w14:textId="77777777" w:rsidR="00BE6407" w:rsidRDefault="005355FF">
      <w:pPr>
        <w:pStyle w:val="PL"/>
        <w:rPr>
          <w:color w:val="808080"/>
        </w:rPr>
      </w:pPr>
      <w:proofErr w:type="gramStart"/>
      <w:r>
        <w:t>maxNrofControlResourceSets-1</w:t>
      </w:r>
      <w:proofErr w:type="gramEnd"/>
      <w:r>
        <w:t xml:space="preserve">            </w:t>
      </w:r>
      <w:r>
        <w:rPr>
          <w:color w:val="993366"/>
        </w:rPr>
        <w:t>INTEGER</w:t>
      </w:r>
      <w:r>
        <w:t xml:space="preserve"> ::= 11      </w:t>
      </w:r>
      <w:r>
        <w:rPr>
          <w:color w:val="808080"/>
        </w:rPr>
        <w:t>-- Max number of CoReSets configurable on a serving cell minus 1</w:t>
      </w:r>
    </w:p>
    <w:p w14:paraId="07B3BC5C" w14:textId="77777777" w:rsidR="00BE6407" w:rsidRDefault="005355FF">
      <w:pPr>
        <w:pStyle w:val="PL"/>
        <w:rPr>
          <w:color w:val="808080"/>
        </w:rPr>
      </w:pPr>
      <w:proofErr w:type="gramStart"/>
      <w:r>
        <w:t>maxNrofControlResourceSets-1-r16</w:t>
      </w:r>
      <w:proofErr w:type="gramEnd"/>
      <w:r>
        <w:t xml:space="preserve">        </w:t>
      </w:r>
      <w:r>
        <w:rPr>
          <w:color w:val="993366"/>
        </w:rPr>
        <w:t>INTEGER</w:t>
      </w:r>
      <w:r>
        <w:t xml:space="preserve"> ::= 15      </w:t>
      </w:r>
      <w:r>
        <w:rPr>
          <w:color w:val="808080"/>
        </w:rPr>
        <w:t>-- Max number of CoReSets configurable on a serving cell extended in minus 1</w:t>
      </w:r>
    </w:p>
    <w:p w14:paraId="154DCBD3" w14:textId="77777777" w:rsidR="00BE6407" w:rsidRDefault="005355FF">
      <w:pPr>
        <w:pStyle w:val="PL"/>
        <w:rPr>
          <w:color w:val="808080"/>
        </w:rPr>
      </w:pPr>
      <w:proofErr w:type="gramStart"/>
      <w:r>
        <w:t>maxNrofCoresetPools-r16</w:t>
      </w:r>
      <w:proofErr w:type="gramEnd"/>
      <w:r>
        <w:t xml:space="preserve">                 </w:t>
      </w:r>
      <w:r>
        <w:rPr>
          <w:color w:val="993366"/>
        </w:rPr>
        <w:t>INTEGER</w:t>
      </w:r>
      <w:r>
        <w:t xml:space="preserve"> ::= 2       </w:t>
      </w:r>
      <w:r>
        <w:rPr>
          <w:color w:val="808080"/>
        </w:rPr>
        <w:t>-- Maximum number of CORESET pools</w:t>
      </w:r>
    </w:p>
    <w:p w14:paraId="64910C2E" w14:textId="77777777" w:rsidR="00BE6407" w:rsidRDefault="005355FF">
      <w:pPr>
        <w:pStyle w:val="PL"/>
        <w:rPr>
          <w:color w:val="808080"/>
        </w:rPr>
      </w:pPr>
      <w:proofErr w:type="gramStart"/>
      <w:r>
        <w:t>maxCoReSetDuration</w:t>
      </w:r>
      <w:proofErr w:type="gramEnd"/>
      <w:r>
        <w:t xml:space="preserve">                      </w:t>
      </w:r>
      <w:r>
        <w:rPr>
          <w:color w:val="993366"/>
        </w:rPr>
        <w:t>INTEGER</w:t>
      </w:r>
      <w:r>
        <w:t xml:space="preserve"> ::= 3       </w:t>
      </w:r>
      <w:r>
        <w:rPr>
          <w:color w:val="808080"/>
        </w:rPr>
        <w:t>-- Max number of OFDM symbols in a control resource set</w:t>
      </w:r>
    </w:p>
    <w:p w14:paraId="2B8D3932" w14:textId="77777777" w:rsidR="00BE6407" w:rsidRDefault="005355FF">
      <w:pPr>
        <w:pStyle w:val="PL"/>
        <w:rPr>
          <w:color w:val="808080"/>
        </w:rPr>
      </w:pPr>
      <w:proofErr w:type="gramStart"/>
      <w:r>
        <w:t>maxNrofSearchSpaces-1</w:t>
      </w:r>
      <w:proofErr w:type="gramEnd"/>
      <w:r>
        <w:t xml:space="preserve">                   </w:t>
      </w:r>
      <w:r>
        <w:rPr>
          <w:color w:val="993366"/>
        </w:rPr>
        <w:t>INTEGER</w:t>
      </w:r>
      <w:r>
        <w:t xml:space="preserve"> ::= 39      </w:t>
      </w:r>
      <w:r>
        <w:rPr>
          <w:color w:val="808080"/>
        </w:rPr>
        <w:t>-- Max number of Search Spaces minus 1</w:t>
      </w:r>
    </w:p>
    <w:p w14:paraId="63D81000" w14:textId="77777777" w:rsidR="00BE6407" w:rsidRDefault="005355FF">
      <w:pPr>
        <w:pStyle w:val="PL"/>
        <w:rPr>
          <w:color w:val="808080"/>
        </w:rPr>
      </w:pPr>
      <w:proofErr w:type="gramStart"/>
      <w:r>
        <w:t>maxSFI-DCI-PayloadSize</w:t>
      </w:r>
      <w:proofErr w:type="gramEnd"/>
      <w:r>
        <w:t xml:space="preserve">                  </w:t>
      </w:r>
      <w:r>
        <w:rPr>
          <w:color w:val="993366"/>
        </w:rPr>
        <w:t>INTEGER</w:t>
      </w:r>
      <w:r>
        <w:t xml:space="preserve"> ::= 128     </w:t>
      </w:r>
      <w:r>
        <w:rPr>
          <w:color w:val="808080"/>
        </w:rPr>
        <w:t>-- Max number payload of a DCI scrambled with SFI-RNTI</w:t>
      </w:r>
    </w:p>
    <w:p w14:paraId="72EAABDC" w14:textId="77777777" w:rsidR="00BE6407" w:rsidRDefault="005355FF">
      <w:pPr>
        <w:pStyle w:val="PL"/>
        <w:rPr>
          <w:color w:val="808080"/>
        </w:rPr>
      </w:pPr>
      <w:proofErr w:type="gramStart"/>
      <w:r>
        <w:t>maxSFI-DCI-PayloadSize-1</w:t>
      </w:r>
      <w:proofErr w:type="gramEnd"/>
      <w:r>
        <w:t xml:space="preserve">                </w:t>
      </w:r>
      <w:r>
        <w:rPr>
          <w:color w:val="993366"/>
        </w:rPr>
        <w:t>INTEGER</w:t>
      </w:r>
      <w:r>
        <w:t xml:space="preserve"> ::= 127     </w:t>
      </w:r>
      <w:r>
        <w:rPr>
          <w:color w:val="808080"/>
        </w:rPr>
        <w:t>-- Max number payload of a DCI scrambled with SFI-RNTI minus 1</w:t>
      </w:r>
    </w:p>
    <w:p w14:paraId="2FD00B49" w14:textId="77777777" w:rsidR="00BE6407" w:rsidRDefault="005355FF">
      <w:pPr>
        <w:pStyle w:val="PL"/>
        <w:rPr>
          <w:color w:val="808080"/>
        </w:rPr>
      </w:pPr>
      <w:proofErr w:type="gramStart"/>
      <w:r>
        <w:t>maxIAB-IP-Address-r16</w:t>
      </w:r>
      <w:proofErr w:type="gramEnd"/>
      <w:r>
        <w:t xml:space="preserve">                   </w:t>
      </w:r>
      <w:r>
        <w:rPr>
          <w:color w:val="993366"/>
        </w:rPr>
        <w:t>INTEGER</w:t>
      </w:r>
      <w:r>
        <w:t xml:space="preserve"> ::= 32      </w:t>
      </w:r>
      <w:r>
        <w:rPr>
          <w:color w:val="808080"/>
        </w:rPr>
        <w:t>-- Max number of assigned IP addresses</w:t>
      </w:r>
    </w:p>
    <w:p w14:paraId="5B4DCCCE" w14:textId="77777777" w:rsidR="00BE6407" w:rsidRDefault="005355FF">
      <w:pPr>
        <w:pStyle w:val="PL"/>
        <w:rPr>
          <w:color w:val="808080"/>
        </w:rPr>
      </w:pPr>
      <w:proofErr w:type="gramStart"/>
      <w:r>
        <w:t>maxINT-DCI-PayloadSize</w:t>
      </w:r>
      <w:proofErr w:type="gramEnd"/>
      <w:r>
        <w:t xml:space="preserve">                  </w:t>
      </w:r>
      <w:r>
        <w:rPr>
          <w:color w:val="993366"/>
        </w:rPr>
        <w:t>INTEGER</w:t>
      </w:r>
      <w:r>
        <w:t xml:space="preserve"> ::= 126     </w:t>
      </w:r>
      <w:r>
        <w:rPr>
          <w:color w:val="808080"/>
        </w:rPr>
        <w:t>-- Max number payload of a DCI scrambled with INT-RNTI</w:t>
      </w:r>
    </w:p>
    <w:p w14:paraId="52B6DA25" w14:textId="77777777" w:rsidR="00BE6407" w:rsidRDefault="005355FF">
      <w:pPr>
        <w:pStyle w:val="PL"/>
        <w:rPr>
          <w:color w:val="808080"/>
        </w:rPr>
      </w:pPr>
      <w:proofErr w:type="gramStart"/>
      <w:r>
        <w:t>maxINT-DCI-PayloadSize-1</w:t>
      </w:r>
      <w:proofErr w:type="gramEnd"/>
      <w:r>
        <w:t xml:space="preserve">                </w:t>
      </w:r>
      <w:r>
        <w:rPr>
          <w:color w:val="993366"/>
        </w:rPr>
        <w:t>INTEGER</w:t>
      </w:r>
      <w:r>
        <w:t xml:space="preserve"> ::= 125     </w:t>
      </w:r>
      <w:r>
        <w:rPr>
          <w:color w:val="808080"/>
        </w:rPr>
        <w:t>-- Max number payload of a DCI scrambled with INT-RNTI minus 1</w:t>
      </w:r>
    </w:p>
    <w:p w14:paraId="4BDB9914" w14:textId="77777777" w:rsidR="00BE6407" w:rsidRDefault="005355FF">
      <w:pPr>
        <w:pStyle w:val="PL"/>
        <w:rPr>
          <w:color w:val="808080"/>
        </w:rPr>
      </w:pPr>
      <w:proofErr w:type="gramStart"/>
      <w:r>
        <w:t>maxNrofRateMatchPatterns</w:t>
      </w:r>
      <w:proofErr w:type="gramEnd"/>
      <w:r>
        <w:t xml:space="preserve">                </w:t>
      </w:r>
      <w:r>
        <w:rPr>
          <w:color w:val="993366"/>
        </w:rPr>
        <w:t>INTEGER</w:t>
      </w:r>
      <w:r>
        <w:t xml:space="preserve"> ::= 4       </w:t>
      </w:r>
      <w:r>
        <w:rPr>
          <w:color w:val="808080"/>
        </w:rPr>
        <w:t>-- Max number of rate matching patterns that may be configured</w:t>
      </w:r>
    </w:p>
    <w:p w14:paraId="428C73B9" w14:textId="77777777" w:rsidR="00BE6407" w:rsidRDefault="005355FF">
      <w:pPr>
        <w:pStyle w:val="PL"/>
        <w:rPr>
          <w:color w:val="808080"/>
        </w:rPr>
      </w:pPr>
      <w:proofErr w:type="gramStart"/>
      <w:r>
        <w:t>maxNrofRateMatchPatterns-1</w:t>
      </w:r>
      <w:proofErr w:type="gramEnd"/>
      <w:r>
        <w:t xml:space="preserve">              </w:t>
      </w:r>
      <w:r>
        <w:rPr>
          <w:color w:val="993366"/>
        </w:rPr>
        <w:t>INTEGER</w:t>
      </w:r>
      <w:r>
        <w:t xml:space="preserve"> ::= 3       </w:t>
      </w:r>
      <w:r>
        <w:rPr>
          <w:color w:val="808080"/>
        </w:rPr>
        <w:t>-- Max number of rate matching patterns that may be configured minus 1</w:t>
      </w:r>
    </w:p>
    <w:p w14:paraId="214069C8" w14:textId="77777777" w:rsidR="00BE6407" w:rsidRDefault="005355FF">
      <w:pPr>
        <w:pStyle w:val="PL"/>
        <w:rPr>
          <w:color w:val="808080"/>
        </w:rPr>
      </w:pPr>
      <w:proofErr w:type="gramStart"/>
      <w:r>
        <w:t>maxNrofRateMatchPatternsPerGroup</w:t>
      </w:r>
      <w:proofErr w:type="gramEnd"/>
      <w:r>
        <w:t xml:space="preserve">        </w:t>
      </w:r>
      <w:r>
        <w:rPr>
          <w:color w:val="993366"/>
        </w:rPr>
        <w:t>INTEGER</w:t>
      </w:r>
      <w:r>
        <w:t xml:space="preserve"> ::= 8       </w:t>
      </w:r>
      <w:r>
        <w:rPr>
          <w:color w:val="808080"/>
        </w:rPr>
        <w:t>-- Max number of rate matching patterns that may be configured in one group</w:t>
      </w:r>
    </w:p>
    <w:p w14:paraId="3F26F4E0" w14:textId="77777777" w:rsidR="00BE6407" w:rsidRDefault="005355FF">
      <w:pPr>
        <w:pStyle w:val="PL"/>
        <w:rPr>
          <w:color w:val="808080"/>
        </w:rPr>
      </w:pPr>
      <w:proofErr w:type="gramStart"/>
      <w:r>
        <w:t>maxNrofCSI-ReportConfigurations</w:t>
      </w:r>
      <w:proofErr w:type="gramEnd"/>
      <w:r>
        <w:t xml:space="preserve">         </w:t>
      </w:r>
      <w:r>
        <w:rPr>
          <w:color w:val="993366"/>
        </w:rPr>
        <w:t>INTEGER</w:t>
      </w:r>
      <w:r>
        <w:t xml:space="preserve"> ::= 48      </w:t>
      </w:r>
      <w:r>
        <w:rPr>
          <w:color w:val="808080"/>
        </w:rPr>
        <w:t>-- Maximum number of report configurations</w:t>
      </w:r>
    </w:p>
    <w:p w14:paraId="548CF956" w14:textId="77777777" w:rsidR="00BE6407" w:rsidRDefault="005355FF">
      <w:pPr>
        <w:pStyle w:val="PL"/>
        <w:rPr>
          <w:color w:val="808080"/>
        </w:rPr>
      </w:pPr>
      <w:proofErr w:type="gramStart"/>
      <w:r>
        <w:t>maxNrofCSI-ReportConfigurations-1</w:t>
      </w:r>
      <w:proofErr w:type="gramEnd"/>
      <w:r>
        <w:t xml:space="preserve">       </w:t>
      </w:r>
      <w:r>
        <w:rPr>
          <w:color w:val="993366"/>
        </w:rPr>
        <w:t>INTEGER</w:t>
      </w:r>
      <w:r>
        <w:t xml:space="preserve"> ::= 47      </w:t>
      </w:r>
      <w:r>
        <w:rPr>
          <w:color w:val="808080"/>
        </w:rPr>
        <w:t>-- Maximum number of report configurations minus 1</w:t>
      </w:r>
    </w:p>
    <w:p w14:paraId="3F46286A" w14:textId="77777777" w:rsidR="00BE6407" w:rsidRDefault="005355FF">
      <w:pPr>
        <w:pStyle w:val="PL"/>
        <w:rPr>
          <w:color w:val="808080"/>
        </w:rPr>
      </w:pPr>
      <w:proofErr w:type="gramStart"/>
      <w:r>
        <w:t>maxNrofCSI-ResourceConfigurations</w:t>
      </w:r>
      <w:proofErr w:type="gramEnd"/>
      <w:r>
        <w:t xml:space="preserve">       </w:t>
      </w:r>
      <w:r>
        <w:rPr>
          <w:color w:val="993366"/>
        </w:rPr>
        <w:t>INTEGER</w:t>
      </w:r>
      <w:r>
        <w:t xml:space="preserve"> ::= 112     </w:t>
      </w:r>
      <w:r>
        <w:rPr>
          <w:color w:val="808080"/>
        </w:rPr>
        <w:t>-- Maximum number of resource configurations</w:t>
      </w:r>
    </w:p>
    <w:p w14:paraId="018951FD" w14:textId="77777777" w:rsidR="00BE6407" w:rsidRDefault="005355FF">
      <w:pPr>
        <w:pStyle w:val="PL"/>
        <w:rPr>
          <w:color w:val="808080"/>
        </w:rPr>
      </w:pPr>
      <w:proofErr w:type="gramStart"/>
      <w:r>
        <w:t>maxNrofCSI-ResourceConfigurations-1</w:t>
      </w:r>
      <w:proofErr w:type="gramEnd"/>
      <w:r>
        <w:t xml:space="preserve">     </w:t>
      </w:r>
      <w:r>
        <w:rPr>
          <w:color w:val="993366"/>
        </w:rPr>
        <w:t>INTEGER</w:t>
      </w:r>
      <w:r>
        <w:t xml:space="preserve"> ::= 111     </w:t>
      </w:r>
      <w:r>
        <w:rPr>
          <w:color w:val="808080"/>
        </w:rPr>
        <w:t>-- Maximum number of resource configurations minus 1</w:t>
      </w:r>
    </w:p>
    <w:p w14:paraId="0C1B0478" w14:textId="77777777" w:rsidR="00BE6407" w:rsidRDefault="005355FF">
      <w:pPr>
        <w:pStyle w:val="PL"/>
      </w:pPr>
      <w:proofErr w:type="gramStart"/>
      <w:r>
        <w:t>maxNrofAP-CSI-RS-ResourcesPerSet</w:t>
      </w:r>
      <w:proofErr w:type="gramEnd"/>
      <w:r>
        <w:t xml:space="preserve">        </w:t>
      </w:r>
      <w:r>
        <w:rPr>
          <w:color w:val="993366"/>
        </w:rPr>
        <w:t>INTEGER</w:t>
      </w:r>
      <w:r>
        <w:t xml:space="preserve"> ::= 16</w:t>
      </w:r>
    </w:p>
    <w:p w14:paraId="038733DC" w14:textId="77777777" w:rsidR="00BE6407" w:rsidRDefault="005355FF">
      <w:pPr>
        <w:pStyle w:val="PL"/>
        <w:rPr>
          <w:color w:val="808080"/>
        </w:rPr>
      </w:pPr>
      <w:proofErr w:type="gramStart"/>
      <w:r>
        <w:t>maxNrOfCSI-AperiodicTriggers</w:t>
      </w:r>
      <w:proofErr w:type="gramEnd"/>
      <w:r>
        <w:t xml:space="preserve">            </w:t>
      </w:r>
      <w:r>
        <w:rPr>
          <w:color w:val="993366"/>
        </w:rPr>
        <w:t>INTEGER</w:t>
      </w:r>
      <w:r>
        <w:t xml:space="preserve"> ::= 128     </w:t>
      </w:r>
      <w:r>
        <w:rPr>
          <w:color w:val="808080"/>
        </w:rPr>
        <w:t>-- Maximum number of triggers for aperiodic CSI reporting</w:t>
      </w:r>
    </w:p>
    <w:p w14:paraId="74DD29BE" w14:textId="77777777" w:rsidR="00BE6407" w:rsidRDefault="005355FF">
      <w:pPr>
        <w:pStyle w:val="PL"/>
        <w:rPr>
          <w:color w:val="808080"/>
        </w:rPr>
      </w:pPr>
      <w:proofErr w:type="gramStart"/>
      <w:r>
        <w:t xml:space="preserve">maxNrofReportConfigPerAperiodicTrigger  </w:t>
      </w:r>
      <w:r>
        <w:rPr>
          <w:color w:val="993366"/>
        </w:rPr>
        <w:t>INTEGER</w:t>
      </w:r>
      <w:proofErr w:type="gramEnd"/>
      <w:r>
        <w:t xml:space="preserve"> ::= 16      </w:t>
      </w:r>
      <w:r>
        <w:rPr>
          <w:color w:val="808080"/>
        </w:rPr>
        <w:t>-- Maximum number of report configurations per trigger state for aperiodic reporting</w:t>
      </w:r>
    </w:p>
    <w:p w14:paraId="639743A9" w14:textId="77777777" w:rsidR="00BE6407" w:rsidRDefault="005355FF">
      <w:pPr>
        <w:pStyle w:val="PL"/>
        <w:rPr>
          <w:color w:val="808080"/>
        </w:rPr>
      </w:pPr>
      <w:proofErr w:type="gramStart"/>
      <w:r>
        <w:t>maxNrofNZP-CSI-RS-Resources</w:t>
      </w:r>
      <w:proofErr w:type="gramEnd"/>
      <w:r>
        <w:t xml:space="preserve">             </w:t>
      </w:r>
      <w:r>
        <w:rPr>
          <w:color w:val="993366"/>
        </w:rPr>
        <w:t>INTEGER</w:t>
      </w:r>
      <w:r>
        <w:t xml:space="preserve"> ::= 192     </w:t>
      </w:r>
      <w:r>
        <w:rPr>
          <w:color w:val="808080"/>
        </w:rPr>
        <w:t>-- Maximum number of Non-Zero-Power (NZP) CSI-RS resources</w:t>
      </w:r>
    </w:p>
    <w:p w14:paraId="3D0BA6B3" w14:textId="77777777" w:rsidR="00BE6407" w:rsidRDefault="005355FF">
      <w:pPr>
        <w:pStyle w:val="PL"/>
        <w:rPr>
          <w:color w:val="808080"/>
        </w:rPr>
      </w:pPr>
      <w:proofErr w:type="gramStart"/>
      <w:r>
        <w:t>maxNrofNZP-CSI-RS-Resources-1</w:t>
      </w:r>
      <w:proofErr w:type="gramEnd"/>
      <w:r>
        <w:t xml:space="preserve">           </w:t>
      </w:r>
      <w:r>
        <w:rPr>
          <w:color w:val="993366"/>
        </w:rPr>
        <w:t>INTEGER</w:t>
      </w:r>
      <w:r>
        <w:t xml:space="preserve"> ::= 191     </w:t>
      </w:r>
      <w:r>
        <w:rPr>
          <w:color w:val="808080"/>
        </w:rPr>
        <w:t>-- Maximum number of Non-Zero-Power (NZP) CSI-RS resources minus 1</w:t>
      </w:r>
    </w:p>
    <w:p w14:paraId="030707FC" w14:textId="77777777" w:rsidR="00BE6407" w:rsidRDefault="005355FF">
      <w:pPr>
        <w:pStyle w:val="PL"/>
        <w:rPr>
          <w:color w:val="808080"/>
        </w:rPr>
      </w:pPr>
      <w:proofErr w:type="gramStart"/>
      <w:r>
        <w:t>maxNrofNZP-CSI-RS-ResourcesPerSet</w:t>
      </w:r>
      <w:proofErr w:type="gramEnd"/>
      <w:r>
        <w:t xml:space="preserve">       </w:t>
      </w:r>
      <w:r>
        <w:rPr>
          <w:color w:val="993366"/>
        </w:rPr>
        <w:t>INTEGER</w:t>
      </w:r>
      <w:r>
        <w:t xml:space="preserve"> ::= 64      </w:t>
      </w:r>
      <w:r>
        <w:rPr>
          <w:color w:val="808080"/>
        </w:rPr>
        <w:t>-- Maximum number of NZP CSI-RS resources per resource set</w:t>
      </w:r>
    </w:p>
    <w:p w14:paraId="3FC9F1B0" w14:textId="77777777" w:rsidR="00BE6407" w:rsidRDefault="005355FF">
      <w:pPr>
        <w:pStyle w:val="PL"/>
        <w:rPr>
          <w:color w:val="808080"/>
        </w:rPr>
      </w:pPr>
      <w:proofErr w:type="gramStart"/>
      <w:r>
        <w:t>maxNrofNZP-CSI-RS-ResourceSets</w:t>
      </w:r>
      <w:proofErr w:type="gramEnd"/>
      <w:r>
        <w:t xml:space="preserve">          </w:t>
      </w:r>
      <w:r>
        <w:rPr>
          <w:color w:val="993366"/>
        </w:rPr>
        <w:t>INTEGER</w:t>
      </w:r>
      <w:r>
        <w:t xml:space="preserve"> ::= 64      </w:t>
      </w:r>
      <w:r>
        <w:rPr>
          <w:color w:val="808080"/>
        </w:rPr>
        <w:t>-- Maximum number of NZP CSI-RS resource sets per cell</w:t>
      </w:r>
    </w:p>
    <w:p w14:paraId="4149CE0C" w14:textId="77777777" w:rsidR="00BE6407" w:rsidRDefault="005355FF">
      <w:pPr>
        <w:pStyle w:val="PL"/>
        <w:rPr>
          <w:color w:val="808080"/>
        </w:rPr>
      </w:pPr>
      <w:proofErr w:type="gramStart"/>
      <w:r>
        <w:t>maxNrofNZP-CSI-RS-ResourceSets-1</w:t>
      </w:r>
      <w:proofErr w:type="gramEnd"/>
      <w:r>
        <w:t xml:space="preserve">        </w:t>
      </w:r>
      <w:r>
        <w:rPr>
          <w:color w:val="993366"/>
        </w:rPr>
        <w:t>INTEGER</w:t>
      </w:r>
      <w:r>
        <w:t xml:space="preserve"> ::= 63      </w:t>
      </w:r>
      <w:r>
        <w:rPr>
          <w:color w:val="808080"/>
        </w:rPr>
        <w:t>-- Maximum number of NZP CSI-RS resource sets per cell minus 1</w:t>
      </w:r>
    </w:p>
    <w:p w14:paraId="47727C6C" w14:textId="77777777" w:rsidR="00BE6407" w:rsidRDefault="005355FF">
      <w:pPr>
        <w:pStyle w:val="PL"/>
        <w:rPr>
          <w:color w:val="808080"/>
        </w:rPr>
      </w:pPr>
      <w:proofErr w:type="gramStart"/>
      <w:r>
        <w:t>maxNrofNZP-CSI-RS-ResourceSetsPerConfig</w:t>
      </w:r>
      <w:proofErr w:type="gramEnd"/>
      <w:r>
        <w:t xml:space="preserve"> </w:t>
      </w:r>
      <w:r>
        <w:rPr>
          <w:color w:val="993366"/>
        </w:rPr>
        <w:t>INTEGER</w:t>
      </w:r>
      <w:r>
        <w:t xml:space="preserve"> ::= 16      </w:t>
      </w:r>
      <w:r>
        <w:rPr>
          <w:color w:val="808080"/>
        </w:rPr>
        <w:t>-- Maximum number of resource sets per resource configuration</w:t>
      </w:r>
    </w:p>
    <w:p w14:paraId="0E1C21D1" w14:textId="77777777" w:rsidR="00BE6407" w:rsidRDefault="005355FF">
      <w:pPr>
        <w:pStyle w:val="PL"/>
        <w:rPr>
          <w:color w:val="808080"/>
        </w:rPr>
      </w:pPr>
      <w:proofErr w:type="gramStart"/>
      <w:r>
        <w:t>maxNrofNZP-CSI-RS-ResourcesPerConfig</w:t>
      </w:r>
      <w:proofErr w:type="gramEnd"/>
      <w:r>
        <w:t xml:space="preserve">    </w:t>
      </w:r>
      <w:r>
        <w:rPr>
          <w:color w:val="993366"/>
        </w:rPr>
        <w:t>INTEGER</w:t>
      </w:r>
      <w:r>
        <w:t xml:space="preserve"> ::= 128     </w:t>
      </w:r>
      <w:r>
        <w:rPr>
          <w:color w:val="808080"/>
        </w:rPr>
        <w:t>-- Maximum number of resources per resource configuration</w:t>
      </w:r>
    </w:p>
    <w:p w14:paraId="6849F596" w14:textId="77777777" w:rsidR="00BE6407" w:rsidRDefault="005355FF">
      <w:pPr>
        <w:pStyle w:val="PL"/>
        <w:rPr>
          <w:color w:val="808080"/>
        </w:rPr>
      </w:pPr>
      <w:proofErr w:type="gramStart"/>
      <w:r>
        <w:t>maxNrofZP-CSI-RS-Resources</w:t>
      </w:r>
      <w:proofErr w:type="gramEnd"/>
      <w:r>
        <w:t xml:space="preserve">              </w:t>
      </w:r>
      <w:r>
        <w:rPr>
          <w:color w:val="993366"/>
        </w:rPr>
        <w:t>INTEGER</w:t>
      </w:r>
      <w:r>
        <w:t xml:space="preserve"> ::= 32      </w:t>
      </w:r>
      <w:r>
        <w:rPr>
          <w:color w:val="808080"/>
        </w:rPr>
        <w:t>-- Maximum number of Zero-Power (ZP) CSI-RS resources</w:t>
      </w:r>
    </w:p>
    <w:p w14:paraId="785F7134" w14:textId="77777777" w:rsidR="00BE6407" w:rsidRDefault="005355FF">
      <w:pPr>
        <w:pStyle w:val="PL"/>
        <w:rPr>
          <w:color w:val="808080"/>
        </w:rPr>
      </w:pPr>
      <w:proofErr w:type="gramStart"/>
      <w:r>
        <w:lastRenderedPageBreak/>
        <w:t>maxNrofZP-CSI-RS-Resources-1</w:t>
      </w:r>
      <w:proofErr w:type="gramEnd"/>
      <w:r>
        <w:t xml:space="preserve">            </w:t>
      </w:r>
      <w:r>
        <w:rPr>
          <w:color w:val="993366"/>
        </w:rPr>
        <w:t>INTEGER</w:t>
      </w:r>
      <w:r>
        <w:t xml:space="preserve"> ::= 31      </w:t>
      </w:r>
      <w:r>
        <w:rPr>
          <w:color w:val="808080"/>
        </w:rPr>
        <w:t>-- Maximum number of Zero-Power (ZP) CSI-RS resources minus 1</w:t>
      </w:r>
    </w:p>
    <w:p w14:paraId="0086BF72" w14:textId="77777777" w:rsidR="00BE6407" w:rsidRDefault="005355FF">
      <w:pPr>
        <w:pStyle w:val="PL"/>
      </w:pPr>
      <w:proofErr w:type="gramStart"/>
      <w:r>
        <w:t>maxNrofZP-CSI-RS-ResourceSets-1</w:t>
      </w:r>
      <w:proofErr w:type="gramEnd"/>
      <w:r>
        <w:t xml:space="preserve">         </w:t>
      </w:r>
      <w:r>
        <w:rPr>
          <w:color w:val="993366"/>
        </w:rPr>
        <w:t>INTEGER</w:t>
      </w:r>
      <w:r>
        <w:t xml:space="preserve"> ::= 15</w:t>
      </w:r>
    </w:p>
    <w:p w14:paraId="4C6B2D17" w14:textId="77777777" w:rsidR="00BE6407" w:rsidRDefault="005355FF">
      <w:pPr>
        <w:pStyle w:val="PL"/>
      </w:pPr>
      <w:proofErr w:type="gramStart"/>
      <w:r>
        <w:t>maxNrofZP-CSI-RS-ResourcesPerSet</w:t>
      </w:r>
      <w:proofErr w:type="gramEnd"/>
      <w:r>
        <w:t xml:space="preserve">        </w:t>
      </w:r>
      <w:r>
        <w:rPr>
          <w:color w:val="993366"/>
        </w:rPr>
        <w:t>INTEGER</w:t>
      </w:r>
      <w:r>
        <w:t xml:space="preserve"> ::= 16</w:t>
      </w:r>
    </w:p>
    <w:p w14:paraId="46AD996F" w14:textId="77777777" w:rsidR="00BE6407" w:rsidRDefault="005355FF">
      <w:pPr>
        <w:pStyle w:val="PL"/>
      </w:pPr>
      <w:proofErr w:type="gramStart"/>
      <w:r>
        <w:t>maxNrofZP-CSI-RS-ResourceSets</w:t>
      </w:r>
      <w:proofErr w:type="gramEnd"/>
      <w:r>
        <w:t xml:space="preserve">           </w:t>
      </w:r>
      <w:r>
        <w:rPr>
          <w:color w:val="993366"/>
        </w:rPr>
        <w:t>INTEGER</w:t>
      </w:r>
      <w:r>
        <w:t xml:space="preserve"> ::= 16</w:t>
      </w:r>
    </w:p>
    <w:p w14:paraId="0CE4009C" w14:textId="77777777" w:rsidR="00BE6407" w:rsidRDefault="005355FF">
      <w:pPr>
        <w:pStyle w:val="PL"/>
        <w:rPr>
          <w:color w:val="808080"/>
        </w:rPr>
      </w:pPr>
      <w:proofErr w:type="gramStart"/>
      <w:r>
        <w:t>maxNrofCSI-IM-Resources</w:t>
      </w:r>
      <w:proofErr w:type="gramEnd"/>
      <w:r>
        <w:t xml:space="preserve">                 </w:t>
      </w:r>
      <w:r>
        <w:rPr>
          <w:color w:val="993366"/>
        </w:rPr>
        <w:t>INTEGER</w:t>
      </w:r>
      <w:r>
        <w:t xml:space="preserve"> ::= 32      </w:t>
      </w:r>
      <w:r>
        <w:rPr>
          <w:color w:val="808080"/>
        </w:rPr>
        <w:t>-- Maximum number of CSI-IM resources</w:t>
      </w:r>
    </w:p>
    <w:p w14:paraId="21F80683" w14:textId="77777777" w:rsidR="00BE6407" w:rsidRDefault="005355FF">
      <w:pPr>
        <w:pStyle w:val="PL"/>
        <w:rPr>
          <w:color w:val="808080"/>
        </w:rPr>
      </w:pPr>
      <w:proofErr w:type="gramStart"/>
      <w:r>
        <w:t>maxNrofCSI-IM-Resources-1</w:t>
      </w:r>
      <w:proofErr w:type="gramEnd"/>
      <w:r>
        <w:t xml:space="preserve">               </w:t>
      </w:r>
      <w:r>
        <w:rPr>
          <w:color w:val="993366"/>
        </w:rPr>
        <w:t>INTEGER</w:t>
      </w:r>
      <w:r>
        <w:t xml:space="preserve"> ::= 31      </w:t>
      </w:r>
      <w:r>
        <w:rPr>
          <w:color w:val="808080"/>
        </w:rPr>
        <w:t>-- Maximum number of CSI-IM resources minus 1</w:t>
      </w:r>
    </w:p>
    <w:p w14:paraId="431E9F04" w14:textId="77777777" w:rsidR="00BE6407" w:rsidRDefault="005355FF">
      <w:pPr>
        <w:pStyle w:val="PL"/>
        <w:rPr>
          <w:color w:val="808080"/>
        </w:rPr>
      </w:pPr>
      <w:proofErr w:type="gramStart"/>
      <w:r>
        <w:t>maxNrofCSI-IM-ResourcesPerSet</w:t>
      </w:r>
      <w:proofErr w:type="gramEnd"/>
      <w:r>
        <w:t xml:space="preserve">           </w:t>
      </w:r>
      <w:r>
        <w:rPr>
          <w:color w:val="993366"/>
        </w:rPr>
        <w:t>INTEGER</w:t>
      </w:r>
      <w:r>
        <w:t xml:space="preserve"> ::= 8       </w:t>
      </w:r>
      <w:r>
        <w:rPr>
          <w:color w:val="808080"/>
        </w:rPr>
        <w:t>-- Maximum number of CSI-IM resources per set</w:t>
      </w:r>
    </w:p>
    <w:p w14:paraId="08C7249D" w14:textId="77777777" w:rsidR="00BE6407" w:rsidRDefault="005355FF">
      <w:pPr>
        <w:pStyle w:val="PL"/>
        <w:rPr>
          <w:color w:val="808080"/>
        </w:rPr>
      </w:pPr>
      <w:proofErr w:type="gramStart"/>
      <w:r>
        <w:t>maxNrofCSI-IM-ResourceSets</w:t>
      </w:r>
      <w:proofErr w:type="gramEnd"/>
      <w:r>
        <w:t xml:space="preserve">              </w:t>
      </w:r>
      <w:r>
        <w:rPr>
          <w:color w:val="993366"/>
        </w:rPr>
        <w:t>INTEGER</w:t>
      </w:r>
      <w:r>
        <w:t xml:space="preserve"> ::= 64      </w:t>
      </w:r>
      <w:r>
        <w:rPr>
          <w:color w:val="808080"/>
        </w:rPr>
        <w:t>-- Maximum number of NZP CSI-IM resource sets per cell</w:t>
      </w:r>
    </w:p>
    <w:p w14:paraId="5AD44B70" w14:textId="77777777" w:rsidR="00BE6407" w:rsidRDefault="005355FF">
      <w:pPr>
        <w:pStyle w:val="PL"/>
        <w:rPr>
          <w:color w:val="808080"/>
        </w:rPr>
      </w:pPr>
      <w:proofErr w:type="gramStart"/>
      <w:r>
        <w:t>maxNrofCSI-IM-ResourceSets-1</w:t>
      </w:r>
      <w:proofErr w:type="gramEnd"/>
      <w:r>
        <w:t xml:space="preserve">            </w:t>
      </w:r>
      <w:r>
        <w:rPr>
          <w:color w:val="993366"/>
        </w:rPr>
        <w:t>INTEGER</w:t>
      </w:r>
      <w:r>
        <w:t xml:space="preserve"> ::= 63      </w:t>
      </w:r>
      <w:r>
        <w:rPr>
          <w:color w:val="808080"/>
        </w:rPr>
        <w:t>-- Maximum number of NZP CSI-IM resource sets per cell minus 1</w:t>
      </w:r>
    </w:p>
    <w:p w14:paraId="1D5EEE91" w14:textId="77777777" w:rsidR="00BE6407" w:rsidRDefault="005355FF">
      <w:pPr>
        <w:pStyle w:val="PL"/>
        <w:rPr>
          <w:color w:val="808080"/>
        </w:rPr>
      </w:pPr>
      <w:proofErr w:type="gramStart"/>
      <w:r>
        <w:t>maxNrofCSI-IM-ResourceSetsPerConfig</w:t>
      </w:r>
      <w:proofErr w:type="gramEnd"/>
      <w:r>
        <w:t xml:space="preserve">     </w:t>
      </w:r>
      <w:r>
        <w:rPr>
          <w:color w:val="993366"/>
        </w:rPr>
        <w:t>INTEGER</w:t>
      </w:r>
      <w:r>
        <w:t xml:space="preserve"> ::= 16      </w:t>
      </w:r>
      <w:r>
        <w:rPr>
          <w:color w:val="808080"/>
        </w:rPr>
        <w:t>-- Maximum number of CSI IM resource sets per resource configuration</w:t>
      </w:r>
    </w:p>
    <w:p w14:paraId="5DF2F336" w14:textId="77777777" w:rsidR="00BE6407" w:rsidRDefault="005355FF">
      <w:pPr>
        <w:pStyle w:val="PL"/>
        <w:rPr>
          <w:color w:val="808080"/>
        </w:rPr>
      </w:pPr>
      <w:proofErr w:type="gramStart"/>
      <w:r>
        <w:t>maxNrofCSI-SSB-ResourcePerSet</w:t>
      </w:r>
      <w:proofErr w:type="gramEnd"/>
      <w:r>
        <w:t xml:space="preserve">           </w:t>
      </w:r>
      <w:r>
        <w:rPr>
          <w:color w:val="993366"/>
        </w:rPr>
        <w:t>INTEGER</w:t>
      </w:r>
      <w:r>
        <w:t xml:space="preserve"> ::= 64      </w:t>
      </w:r>
      <w:r>
        <w:rPr>
          <w:color w:val="808080"/>
        </w:rPr>
        <w:t>-- Maximum number of SSB resources in a resource set</w:t>
      </w:r>
    </w:p>
    <w:p w14:paraId="4C6943D8" w14:textId="77777777" w:rsidR="00BE6407" w:rsidRDefault="005355FF">
      <w:pPr>
        <w:pStyle w:val="PL"/>
        <w:rPr>
          <w:color w:val="808080"/>
        </w:rPr>
      </w:pPr>
      <w:proofErr w:type="gramStart"/>
      <w:r>
        <w:t>maxNrofCSI-SSB-ResourceSets</w:t>
      </w:r>
      <w:proofErr w:type="gramEnd"/>
      <w:r>
        <w:t xml:space="preserve">             </w:t>
      </w:r>
      <w:r>
        <w:rPr>
          <w:color w:val="993366"/>
        </w:rPr>
        <w:t>INTEGER</w:t>
      </w:r>
      <w:r>
        <w:t xml:space="preserve"> ::= 64      </w:t>
      </w:r>
      <w:r>
        <w:rPr>
          <w:color w:val="808080"/>
        </w:rPr>
        <w:t>-- Maximum number of CSI SSB resource sets per cell</w:t>
      </w:r>
    </w:p>
    <w:p w14:paraId="7D5C9E84" w14:textId="77777777" w:rsidR="00BE6407" w:rsidRDefault="005355FF">
      <w:pPr>
        <w:pStyle w:val="PL"/>
        <w:rPr>
          <w:color w:val="808080"/>
        </w:rPr>
      </w:pPr>
      <w:proofErr w:type="gramStart"/>
      <w:r>
        <w:t>maxNrofCSI-SSB-ResourceSets-1</w:t>
      </w:r>
      <w:proofErr w:type="gramEnd"/>
      <w:r>
        <w:t xml:space="preserve">           </w:t>
      </w:r>
      <w:r>
        <w:rPr>
          <w:color w:val="993366"/>
        </w:rPr>
        <w:t>INTEGER</w:t>
      </w:r>
      <w:r>
        <w:t xml:space="preserve"> ::= 63      </w:t>
      </w:r>
      <w:r>
        <w:rPr>
          <w:color w:val="808080"/>
        </w:rPr>
        <w:t>-- Maximum number of CSI SSB resource sets per cell minus 1</w:t>
      </w:r>
    </w:p>
    <w:p w14:paraId="653A211E" w14:textId="77777777" w:rsidR="00BE6407" w:rsidRDefault="005355FF">
      <w:pPr>
        <w:pStyle w:val="PL"/>
        <w:rPr>
          <w:color w:val="808080"/>
        </w:rPr>
      </w:pPr>
      <w:proofErr w:type="gramStart"/>
      <w:r>
        <w:t>maxNrofCSI-SSB-ResourceSetsPerConfig</w:t>
      </w:r>
      <w:proofErr w:type="gramEnd"/>
      <w:r>
        <w:t xml:space="preserve">    </w:t>
      </w:r>
      <w:r>
        <w:rPr>
          <w:color w:val="993366"/>
        </w:rPr>
        <w:t>INTEGER</w:t>
      </w:r>
      <w:r>
        <w:t xml:space="preserve"> ::= 1       </w:t>
      </w:r>
      <w:r>
        <w:rPr>
          <w:color w:val="808080"/>
        </w:rPr>
        <w:t>-- Maximum number of CSI SSB resource sets per resource configuration</w:t>
      </w:r>
    </w:p>
    <w:p w14:paraId="02155CC9" w14:textId="77777777" w:rsidR="00BE6407" w:rsidRDefault="005355FF">
      <w:pPr>
        <w:pStyle w:val="PL"/>
        <w:rPr>
          <w:color w:val="808080"/>
        </w:rPr>
      </w:pPr>
      <w:proofErr w:type="gramStart"/>
      <w:r>
        <w:t>maxNrofFailureDetectionResources</w:t>
      </w:r>
      <w:proofErr w:type="gramEnd"/>
      <w:r>
        <w:t xml:space="preserve">        </w:t>
      </w:r>
      <w:r>
        <w:rPr>
          <w:color w:val="993366"/>
        </w:rPr>
        <w:t>INTEGER</w:t>
      </w:r>
      <w:r>
        <w:t xml:space="preserve"> ::= 10      </w:t>
      </w:r>
      <w:r>
        <w:rPr>
          <w:color w:val="808080"/>
        </w:rPr>
        <w:t>-- Maximum number of failure detection resources</w:t>
      </w:r>
    </w:p>
    <w:p w14:paraId="0895392E" w14:textId="77777777" w:rsidR="00BE6407" w:rsidRDefault="005355FF">
      <w:pPr>
        <w:pStyle w:val="PL"/>
        <w:rPr>
          <w:color w:val="808080"/>
        </w:rPr>
      </w:pPr>
      <w:proofErr w:type="gramStart"/>
      <w:r>
        <w:t>maxNrofFailureDetectionResources-1</w:t>
      </w:r>
      <w:proofErr w:type="gramEnd"/>
      <w:r>
        <w:t xml:space="preserve">      </w:t>
      </w:r>
      <w:r>
        <w:rPr>
          <w:color w:val="993366"/>
        </w:rPr>
        <w:t>INTEGER</w:t>
      </w:r>
      <w:r>
        <w:t xml:space="preserve"> ::= 9       </w:t>
      </w:r>
      <w:r>
        <w:rPr>
          <w:color w:val="808080"/>
        </w:rPr>
        <w:t>-- Maximum number of failure detection resources minus 1</w:t>
      </w:r>
    </w:p>
    <w:p w14:paraId="5FBF48FE" w14:textId="77777777" w:rsidR="00BE6407" w:rsidRDefault="005355FF">
      <w:pPr>
        <w:pStyle w:val="PL"/>
        <w:rPr>
          <w:color w:val="808080"/>
        </w:rPr>
      </w:pPr>
      <w:proofErr w:type="gramStart"/>
      <w:r>
        <w:t>maxNrofFreqSL-r16</w:t>
      </w:r>
      <w:proofErr w:type="gramEnd"/>
      <w:r>
        <w:t xml:space="preserve">                       </w:t>
      </w:r>
      <w:r>
        <w:rPr>
          <w:color w:val="993366"/>
        </w:rPr>
        <w:t>INTEGER</w:t>
      </w:r>
      <w:r>
        <w:t xml:space="preserve"> ::= 8       </w:t>
      </w:r>
      <w:r>
        <w:rPr>
          <w:color w:val="808080"/>
        </w:rPr>
        <w:t>-- Maximum number of carrier frequncy for for NR sidelink communication</w:t>
      </w:r>
    </w:p>
    <w:p w14:paraId="48601A58" w14:textId="77777777" w:rsidR="00BE6407" w:rsidRDefault="005355FF">
      <w:pPr>
        <w:pStyle w:val="PL"/>
        <w:rPr>
          <w:color w:val="808080"/>
        </w:rPr>
      </w:pPr>
      <w:proofErr w:type="gramStart"/>
      <w:r>
        <w:t>maxNrofSL-BWPs-r16</w:t>
      </w:r>
      <w:proofErr w:type="gramEnd"/>
      <w:r>
        <w:t xml:space="preserve">                      </w:t>
      </w:r>
      <w:r>
        <w:rPr>
          <w:color w:val="993366"/>
        </w:rPr>
        <w:t>INTEGER</w:t>
      </w:r>
      <w:r>
        <w:t xml:space="preserve"> ::= 4       </w:t>
      </w:r>
      <w:r>
        <w:rPr>
          <w:color w:val="808080"/>
        </w:rPr>
        <w:t>-- Maximum number of BWP for for NR sidelink communication</w:t>
      </w:r>
    </w:p>
    <w:p w14:paraId="29DF89F9" w14:textId="77777777" w:rsidR="00BE6407" w:rsidRDefault="005355FF">
      <w:pPr>
        <w:pStyle w:val="PL"/>
        <w:rPr>
          <w:color w:val="808080"/>
        </w:rPr>
      </w:pPr>
      <w:proofErr w:type="gramStart"/>
      <w:r>
        <w:t>maxFreqSL-EUTRA-r16</w:t>
      </w:r>
      <w:proofErr w:type="gramEnd"/>
      <w:r>
        <w:t xml:space="preserve">                     </w:t>
      </w:r>
      <w:r>
        <w:rPr>
          <w:color w:val="993366"/>
        </w:rPr>
        <w:t>INTEGER</w:t>
      </w:r>
      <w:r>
        <w:t xml:space="preserve"> ::= 8       </w:t>
      </w:r>
      <w:r>
        <w:rPr>
          <w:color w:val="808080"/>
        </w:rPr>
        <w:t>-- Maximum number of EUTRA anchor carrier frequncy for NR sidelink communication</w:t>
      </w:r>
    </w:p>
    <w:p w14:paraId="7FBCCD6D" w14:textId="77777777" w:rsidR="00BE6407" w:rsidRDefault="005355FF">
      <w:pPr>
        <w:pStyle w:val="PL"/>
        <w:rPr>
          <w:color w:val="808080"/>
        </w:rPr>
      </w:pPr>
      <w:proofErr w:type="gramStart"/>
      <w:r>
        <w:t>maxNrofSL-MeasId-r16</w:t>
      </w:r>
      <w:proofErr w:type="gramEnd"/>
      <w:r>
        <w:t xml:space="preserve">                    </w:t>
      </w:r>
      <w:r>
        <w:rPr>
          <w:color w:val="993366"/>
        </w:rPr>
        <w:t>INTEGER</w:t>
      </w:r>
      <w:r>
        <w:t xml:space="preserve"> ::= 64      </w:t>
      </w:r>
      <w:r>
        <w:rPr>
          <w:color w:val="808080"/>
        </w:rPr>
        <w:t>-- Maximum number of sidelink measurement identity (RSRP) per destination</w:t>
      </w:r>
    </w:p>
    <w:p w14:paraId="0921C2BD" w14:textId="77777777" w:rsidR="00BE6407" w:rsidRDefault="005355FF">
      <w:pPr>
        <w:pStyle w:val="PL"/>
        <w:rPr>
          <w:color w:val="808080"/>
        </w:rPr>
      </w:pPr>
      <w:proofErr w:type="gramStart"/>
      <w:r>
        <w:t>maxNrofSL-ObjectId-r16</w:t>
      </w:r>
      <w:proofErr w:type="gramEnd"/>
      <w:r>
        <w:t xml:space="preserve">                  </w:t>
      </w:r>
      <w:r>
        <w:rPr>
          <w:color w:val="993366"/>
        </w:rPr>
        <w:t>INTEGER</w:t>
      </w:r>
      <w:r>
        <w:t xml:space="preserve"> ::= 64      </w:t>
      </w:r>
      <w:r>
        <w:rPr>
          <w:color w:val="808080"/>
        </w:rPr>
        <w:t>-- Maximum number of sidelink measurement objects (RSRP) per destination</w:t>
      </w:r>
    </w:p>
    <w:p w14:paraId="6F38951D" w14:textId="77777777" w:rsidR="00BE6407" w:rsidRDefault="005355FF">
      <w:pPr>
        <w:pStyle w:val="PL"/>
        <w:rPr>
          <w:color w:val="808080"/>
        </w:rPr>
      </w:pPr>
      <w:proofErr w:type="gramStart"/>
      <w:r>
        <w:t>maxNrofSL-ReportConfigId-r16</w:t>
      </w:r>
      <w:proofErr w:type="gramEnd"/>
      <w:r>
        <w:t xml:space="preserve">            </w:t>
      </w:r>
      <w:r>
        <w:rPr>
          <w:color w:val="993366"/>
        </w:rPr>
        <w:t>INTEGER</w:t>
      </w:r>
      <w:r>
        <w:t xml:space="preserve"> ::= 64      </w:t>
      </w:r>
      <w:r>
        <w:rPr>
          <w:color w:val="808080"/>
        </w:rPr>
        <w:t>-- Maximum number of sidelink measurement reporting configuration(RSRP) per destination</w:t>
      </w:r>
    </w:p>
    <w:p w14:paraId="68BD6C2C" w14:textId="77777777" w:rsidR="00BE6407" w:rsidRDefault="005355FF">
      <w:pPr>
        <w:pStyle w:val="PL"/>
        <w:rPr>
          <w:color w:val="808080"/>
        </w:rPr>
      </w:pPr>
      <w:proofErr w:type="gramStart"/>
      <w:r>
        <w:t>maxNrofSL-PoolToMeasureNR-r16</w:t>
      </w:r>
      <w:proofErr w:type="gramEnd"/>
      <w:r>
        <w:t xml:space="preserve">           </w:t>
      </w:r>
      <w:r>
        <w:rPr>
          <w:color w:val="993366"/>
        </w:rPr>
        <w:t>INTEGER</w:t>
      </w:r>
      <w:r>
        <w:t xml:space="preserve"> ::= 8       </w:t>
      </w:r>
      <w:r>
        <w:rPr>
          <w:color w:val="808080"/>
        </w:rPr>
        <w:t>-- Maximum number of resoure pool for NR sidelink measurement to measure for</w:t>
      </w:r>
    </w:p>
    <w:p w14:paraId="45EBD0E4" w14:textId="77777777" w:rsidR="00BE6407" w:rsidRDefault="005355FF">
      <w:pPr>
        <w:pStyle w:val="PL"/>
        <w:rPr>
          <w:color w:val="808080"/>
        </w:rPr>
      </w:pPr>
      <w:r>
        <w:t xml:space="preserve">                                                            </w:t>
      </w:r>
      <w:r>
        <w:rPr>
          <w:color w:val="808080"/>
        </w:rPr>
        <w:t>-- each measurement object (for CBR)</w:t>
      </w:r>
    </w:p>
    <w:p w14:paraId="02B98CCE" w14:textId="77777777" w:rsidR="00BE6407" w:rsidRDefault="005355FF">
      <w:pPr>
        <w:pStyle w:val="PL"/>
        <w:rPr>
          <w:color w:val="808080"/>
        </w:rPr>
      </w:pPr>
      <w:proofErr w:type="gramStart"/>
      <w:r>
        <w:t>maxFreqSL-NR-r16</w:t>
      </w:r>
      <w:proofErr w:type="gramEnd"/>
      <w:r>
        <w:t xml:space="preserve">                        </w:t>
      </w:r>
      <w:r>
        <w:rPr>
          <w:color w:val="993366"/>
        </w:rPr>
        <w:t>INTEGER</w:t>
      </w:r>
      <w:r>
        <w:t xml:space="preserve"> ::= 8       </w:t>
      </w:r>
      <w:r>
        <w:rPr>
          <w:color w:val="808080"/>
        </w:rPr>
        <w:t>-- Maximum number of NR anchor carrier frequncy for NR sidelink communication</w:t>
      </w:r>
    </w:p>
    <w:p w14:paraId="235B6360" w14:textId="77777777" w:rsidR="00BE6407" w:rsidRDefault="005355FF">
      <w:pPr>
        <w:pStyle w:val="PL"/>
        <w:rPr>
          <w:color w:val="808080"/>
        </w:rPr>
      </w:pPr>
      <w:proofErr w:type="gramStart"/>
      <w:r>
        <w:t>maxNrofSL-QFIs-r16</w:t>
      </w:r>
      <w:proofErr w:type="gramEnd"/>
      <w:r>
        <w:t xml:space="preserve">                      </w:t>
      </w:r>
      <w:r>
        <w:rPr>
          <w:color w:val="993366"/>
        </w:rPr>
        <w:t>INTEGER</w:t>
      </w:r>
      <w:r>
        <w:t xml:space="preserve"> ::= 2048    </w:t>
      </w:r>
      <w:r>
        <w:rPr>
          <w:color w:val="808080"/>
        </w:rPr>
        <w:t>-- Maximum number of QoS flow for NR sidelink communication per UE</w:t>
      </w:r>
    </w:p>
    <w:p w14:paraId="0400179F" w14:textId="77777777" w:rsidR="00BE6407" w:rsidRDefault="005355FF">
      <w:pPr>
        <w:pStyle w:val="PL"/>
        <w:rPr>
          <w:color w:val="808080"/>
        </w:rPr>
      </w:pPr>
      <w:proofErr w:type="gramStart"/>
      <w:r>
        <w:t>maxNrofSL-QFIsPerDest-r16</w:t>
      </w:r>
      <w:proofErr w:type="gramEnd"/>
      <w:r>
        <w:t xml:space="preserve">               </w:t>
      </w:r>
      <w:r>
        <w:rPr>
          <w:color w:val="993366"/>
        </w:rPr>
        <w:t>INTEGER</w:t>
      </w:r>
      <w:r>
        <w:t xml:space="preserve"> ::= 64      </w:t>
      </w:r>
      <w:r>
        <w:rPr>
          <w:color w:val="808080"/>
        </w:rPr>
        <w:t>-- Maximum number of QoS flow per destination for NR sidelink communication</w:t>
      </w:r>
    </w:p>
    <w:p w14:paraId="1296ECA8" w14:textId="77777777" w:rsidR="00BE6407" w:rsidRDefault="005355FF">
      <w:pPr>
        <w:pStyle w:val="PL"/>
        <w:rPr>
          <w:color w:val="808080"/>
        </w:rPr>
      </w:pPr>
      <w:proofErr w:type="gramStart"/>
      <w:r>
        <w:t>maxNrofObjectId</w:t>
      </w:r>
      <w:proofErr w:type="gramEnd"/>
      <w:r>
        <w:t xml:space="preserve">                         </w:t>
      </w:r>
      <w:r>
        <w:rPr>
          <w:color w:val="993366"/>
        </w:rPr>
        <w:t>INTEGER</w:t>
      </w:r>
      <w:r>
        <w:t xml:space="preserve"> ::= 64      </w:t>
      </w:r>
      <w:r>
        <w:rPr>
          <w:color w:val="808080"/>
        </w:rPr>
        <w:t>-- Maximum number of measurement objects</w:t>
      </w:r>
    </w:p>
    <w:p w14:paraId="43019DDB" w14:textId="77777777" w:rsidR="00BE6407" w:rsidRDefault="005355FF">
      <w:pPr>
        <w:pStyle w:val="PL"/>
        <w:rPr>
          <w:color w:val="808080"/>
        </w:rPr>
      </w:pPr>
      <w:proofErr w:type="gramStart"/>
      <w:r>
        <w:t>maxNrofPageRec</w:t>
      </w:r>
      <w:proofErr w:type="gramEnd"/>
      <w:r>
        <w:t xml:space="preserve">                          </w:t>
      </w:r>
      <w:r>
        <w:rPr>
          <w:color w:val="993366"/>
        </w:rPr>
        <w:t>INTEGER</w:t>
      </w:r>
      <w:r>
        <w:t xml:space="preserve"> ::= 32      </w:t>
      </w:r>
      <w:r>
        <w:rPr>
          <w:color w:val="808080"/>
        </w:rPr>
        <w:t>-- Maximum number of page records</w:t>
      </w:r>
    </w:p>
    <w:p w14:paraId="3011B692" w14:textId="77777777" w:rsidR="00BE6407" w:rsidRDefault="005355FF">
      <w:pPr>
        <w:pStyle w:val="PL"/>
        <w:rPr>
          <w:color w:val="808080"/>
        </w:rPr>
      </w:pPr>
      <w:proofErr w:type="gramStart"/>
      <w:r>
        <w:t>maxNrofPCI-Ranges</w:t>
      </w:r>
      <w:proofErr w:type="gramEnd"/>
      <w:r>
        <w:t xml:space="preserve">                       </w:t>
      </w:r>
      <w:r>
        <w:rPr>
          <w:color w:val="993366"/>
        </w:rPr>
        <w:t>INTEGER</w:t>
      </w:r>
      <w:r>
        <w:t xml:space="preserve"> ::= 8       </w:t>
      </w:r>
      <w:r>
        <w:rPr>
          <w:color w:val="808080"/>
        </w:rPr>
        <w:t>-- Maximum number of PCI ranges</w:t>
      </w:r>
    </w:p>
    <w:p w14:paraId="3295DAFA" w14:textId="77777777" w:rsidR="00BE6407" w:rsidRDefault="005355FF">
      <w:pPr>
        <w:pStyle w:val="PL"/>
        <w:rPr>
          <w:color w:val="808080"/>
        </w:rPr>
      </w:pPr>
      <w:proofErr w:type="gramStart"/>
      <w:r>
        <w:t>maxPLMN</w:t>
      </w:r>
      <w:proofErr w:type="gramEnd"/>
      <w:r>
        <w:t xml:space="preserve">                                 </w:t>
      </w:r>
      <w:r>
        <w:rPr>
          <w:color w:val="993366"/>
        </w:rPr>
        <w:t>INTEGER</w:t>
      </w:r>
      <w:r>
        <w:t xml:space="preserve"> ::= 12      </w:t>
      </w:r>
      <w:r>
        <w:rPr>
          <w:color w:val="808080"/>
        </w:rPr>
        <w:t>-- Maximum number of PLMNs broadcast and reported by UE at establisghment</w:t>
      </w:r>
    </w:p>
    <w:p w14:paraId="39FE7DCA" w14:textId="77777777" w:rsidR="00BE6407" w:rsidRDefault="005355FF">
      <w:pPr>
        <w:pStyle w:val="PL"/>
        <w:rPr>
          <w:color w:val="808080"/>
        </w:rPr>
      </w:pPr>
      <w:proofErr w:type="gramStart"/>
      <w:r>
        <w:t>maxNrofCSI-RS-ResourcesRRM</w:t>
      </w:r>
      <w:proofErr w:type="gramEnd"/>
      <w:r>
        <w:t xml:space="preserve">              </w:t>
      </w:r>
      <w:r>
        <w:rPr>
          <w:color w:val="993366"/>
        </w:rPr>
        <w:t>INTEGER</w:t>
      </w:r>
      <w:r>
        <w:t xml:space="preserve"> ::= 96      </w:t>
      </w:r>
      <w:r>
        <w:rPr>
          <w:color w:val="808080"/>
        </w:rPr>
        <w:t>-- Maximum number of CSI-RS resources per cell for an RRM measurement object</w:t>
      </w:r>
    </w:p>
    <w:p w14:paraId="732C8778" w14:textId="77777777" w:rsidR="00BE6407" w:rsidRDefault="005355FF">
      <w:pPr>
        <w:pStyle w:val="PL"/>
        <w:rPr>
          <w:color w:val="808080"/>
        </w:rPr>
      </w:pPr>
      <w:proofErr w:type="gramStart"/>
      <w:r>
        <w:t>maxNrofCSI-RS-ResourcesRRM-1</w:t>
      </w:r>
      <w:proofErr w:type="gramEnd"/>
      <w:r>
        <w:t xml:space="preserve">            </w:t>
      </w:r>
      <w:r>
        <w:rPr>
          <w:color w:val="993366"/>
        </w:rPr>
        <w:t>INTEGER</w:t>
      </w:r>
      <w:r>
        <w:t xml:space="preserve"> ::= 95      </w:t>
      </w:r>
      <w:r>
        <w:rPr>
          <w:color w:val="808080"/>
        </w:rPr>
        <w:t>-- Maximum number of CSI-RS resources per cell for an RRM measurement object minus 1</w:t>
      </w:r>
    </w:p>
    <w:p w14:paraId="0E5605AD" w14:textId="77777777" w:rsidR="00BE6407" w:rsidRDefault="005355FF">
      <w:pPr>
        <w:pStyle w:val="PL"/>
        <w:rPr>
          <w:color w:val="808080"/>
        </w:rPr>
      </w:pPr>
      <w:proofErr w:type="gramStart"/>
      <w:r>
        <w:t>maxNrofMeasId</w:t>
      </w:r>
      <w:proofErr w:type="gramEnd"/>
      <w:r>
        <w:t xml:space="preserve">                           </w:t>
      </w:r>
      <w:r>
        <w:rPr>
          <w:color w:val="993366"/>
        </w:rPr>
        <w:t>INTEGER</w:t>
      </w:r>
      <w:r>
        <w:t xml:space="preserve"> ::= 64      </w:t>
      </w:r>
      <w:r>
        <w:rPr>
          <w:color w:val="808080"/>
        </w:rPr>
        <w:t>-- Maximum number of configured measurements</w:t>
      </w:r>
    </w:p>
    <w:p w14:paraId="152473B9" w14:textId="77777777" w:rsidR="00BE6407" w:rsidRDefault="005355FF">
      <w:pPr>
        <w:pStyle w:val="PL"/>
        <w:rPr>
          <w:color w:val="808080"/>
        </w:rPr>
      </w:pPr>
      <w:proofErr w:type="gramStart"/>
      <w:r>
        <w:t>maxNrofQuantityConfig</w:t>
      </w:r>
      <w:proofErr w:type="gramEnd"/>
      <w:r>
        <w:t xml:space="preserve">                   </w:t>
      </w:r>
      <w:r>
        <w:rPr>
          <w:color w:val="993366"/>
        </w:rPr>
        <w:t>INTEGER</w:t>
      </w:r>
      <w:r>
        <w:t xml:space="preserve"> ::= 2       </w:t>
      </w:r>
      <w:r>
        <w:rPr>
          <w:color w:val="808080"/>
        </w:rPr>
        <w:t>-- Maximum number of quantity configurations</w:t>
      </w:r>
    </w:p>
    <w:p w14:paraId="32784AB0" w14:textId="77777777" w:rsidR="00BE6407" w:rsidRDefault="005355FF">
      <w:pPr>
        <w:pStyle w:val="PL"/>
        <w:rPr>
          <w:color w:val="808080"/>
        </w:rPr>
      </w:pPr>
      <w:proofErr w:type="gramStart"/>
      <w:r>
        <w:t>maxNrofCSI-RS-CellsRRM</w:t>
      </w:r>
      <w:proofErr w:type="gramEnd"/>
      <w:r>
        <w:t xml:space="preserve">                  </w:t>
      </w:r>
      <w:r>
        <w:rPr>
          <w:color w:val="993366"/>
        </w:rPr>
        <w:t>INTEGER</w:t>
      </w:r>
      <w:r>
        <w:t xml:space="preserve"> ::= 96      </w:t>
      </w:r>
      <w:r>
        <w:rPr>
          <w:color w:val="808080"/>
        </w:rPr>
        <w:t>-- Maximum number of cells with CSI-RS resources for an RRM measurement object</w:t>
      </w:r>
    </w:p>
    <w:p w14:paraId="4BD60A8B" w14:textId="77777777" w:rsidR="00BE6407" w:rsidRDefault="005355FF">
      <w:pPr>
        <w:pStyle w:val="PL"/>
        <w:rPr>
          <w:color w:val="808080"/>
        </w:rPr>
      </w:pPr>
      <w:proofErr w:type="gramStart"/>
      <w:r>
        <w:t>maxNrofSL-Dest-r16</w:t>
      </w:r>
      <w:proofErr w:type="gramEnd"/>
      <w:r>
        <w:t xml:space="preserve">                      </w:t>
      </w:r>
      <w:r>
        <w:rPr>
          <w:color w:val="993366"/>
        </w:rPr>
        <w:t>INTEGER</w:t>
      </w:r>
      <w:r>
        <w:t xml:space="preserve"> ::= 32      </w:t>
      </w:r>
      <w:r>
        <w:rPr>
          <w:color w:val="808080"/>
        </w:rPr>
        <w:t>-- Maximum number of destination for NR sidelink communication</w:t>
      </w:r>
    </w:p>
    <w:p w14:paraId="6D5F50B5" w14:textId="77777777" w:rsidR="00BE6407" w:rsidRDefault="005355FF">
      <w:pPr>
        <w:pStyle w:val="PL"/>
        <w:rPr>
          <w:color w:val="808080"/>
        </w:rPr>
      </w:pPr>
      <w:proofErr w:type="gramStart"/>
      <w:r>
        <w:t>maxNrofSL-Dest-1-r16</w:t>
      </w:r>
      <w:proofErr w:type="gramEnd"/>
      <w:r>
        <w:t xml:space="preserve">                    </w:t>
      </w:r>
      <w:r>
        <w:rPr>
          <w:color w:val="993366"/>
        </w:rPr>
        <w:t>INTEGER</w:t>
      </w:r>
      <w:r>
        <w:t xml:space="preserve"> ::= 31      </w:t>
      </w:r>
      <w:r>
        <w:rPr>
          <w:color w:val="808080"/>
        </w:rPr>
        <w:t>-- Highest index of destination for NR sidelink communication</w:t>
      </w:r>
    </w:p>
    <w:p w14:paraId="7CA82444" w14:textId="77777777" w:rsidR="00BE6407" w:rsidRDefault="005355FF">
      <w:pPr>
        <w:pStyle w:val="PL"/>
        <w:rPr>
          <w:color w:val="808080"/>
        </w:rPr>
      </w:pPr>
      <w:proofErr w:type="gramStart"/>
      <w:r>
        <w:t>maxNrofSLRB-r16</w:t>
      </w:r>
      <w:proofErr w:type="gramEnd"/>
      <w:r>
        <w:t xml:space="preserve">                         </w:t>
      </w:r>
      <w:r>
        <w:rPr>
          <w:color w:val="993366"/>
        </w:rPr>
        <w:t>INTEGER</w:t>
      </w:r>
      <w:r>
        <w:t xml:space="preserve"> ::= 512     </w:t>
      </w:r>
      <w:r>
        <w:rPr>
          <w:color w:val="808080"/>
        </w:rPr>
        <w:t>-- Maximum number of radio bearer for NR sidelink communication per UE</w:t>
      </w:r>
    </w:p>
    <w:p w14:paraId="59842FED" w14:textId="77777777" w:rsidR="00BE6407" w:rsidRDefault="005355FF">
      <w:pPr>
        <w:pStyle w:val="PL"/>
        <w:rPr>
          <w:color w:val="808080"/>
        </w:rPr>
      </w:pPr>
      <w:proofErr w:type="gramStart"/>
      <w:r>
        <w:t>maxSL-LCID-r16</w:t>
      </w:r>
      <w:proofErr w:type="gramEnd"/>
      <w:r>
        <w:t xml:space="preserve">                          </w:t>
      </w:r>
      <w:r>
        <w:rPr>
          <w:color w:val="993366"/>
        </w:rPr>
        <w:t>INTEGER</w:t>
      </w:r>
      <w:r>
        <w:t xml:space="preserve"> ::= 512     </w:t>
      </w:r>
      <w:r>
        <w:rPr>
          <w:color w:val="808080"/>
        </w:rPr>
        <w:t>-- Maximum number of RLC bearer for NR sidelink communication per UE</w:t>
      </w:r>
    </w:p>
    <w:p w14:paraId="3F2F6E3D" w14:textId="77777777" w:rsidR="00BE6407" w:rsidRDefault="005355FF">
      <w:pPr>
        <w:pStyle w:val="PL"/>
        <w:rPr>
          <w:color w:val="808080"/>
        </w:rPr>
      </w:pPr>
      <w:proofErr w:type="gramStart"/>
      <w:r>
        <w:t>maxSL-SyncConfig-r16</w:t>
      </w:r>
      <w:proofErr w:type="gramEnd"/>
      <w:r>
        <w:t xml:space="preserve">                    </w:t>
      </w:r>
      <w:r>
        <w:rPr>
          <w:color w:val="993366"/>
        </w:rPr>
        <w:t>INTEGER</w:t>
      </w:r>
      <w:r>
        <w:t xml:space="preserve"> ::= 16      </w:t>
      </w:r>
      <w:r>
        <w:rPr>
          <w:color w:val="808080"/>
        </w:rPr>
        <w:t>-- Maximum number of sidelink Sync configurations</w:t>
      </w:r>
    </w:p>
    <w:p w14:paraId="19A4FD85" w14:textId="77777777" w:rsidR="00BE6407" w:rsidRDefault="005355FF">
      <w:pPr>
        <w:pStyle w:val="PL"/>
        <w:rPr>
          <w:color w:val="808080"/>
        </w:rPr>
      </w:pPr>
      <w:proofErr w:type="gramStart"/>
      <w:r>
        <w:t>maxNrofRXPool-r16</w:t>
      </w:r>
      <w:proofErr w:type="gramEnd"/>
      <w:r>
        <w:t xml:space="preserve">                       </w:t>
      </w:r>
      <w:r>
        <w:rPr>
          <w:color w:val="993366"/>
        </w:rPr>
        <w:t>INTEGER</w:t>
      </w:r>
      <w:r>
        <w:t xml:space="preserve"> ::= 16      </w:t>
      </w:r>
      <w:r>
        <w:rPr>
          <w:color w:val="808080"/>
        </w:rPr>
        <w:t>-- Maximum number of Rx resource poolfor NR sidelink communication</w:t>
      </w:r>
    </w:p>
    <w:p w14:paraId="699E853F" w14:textId="77777777" w:rsidR="00BE6407" w:rsidRDefault="005355FF">
      <w:pPr>
        <w:pStyle w:val="PL"/>
        <w:rPr>
          <w:color w:val="808080"/>
        </w:rPr>
      </w:pPr>
      <w:proofErr w:type="gramStart"/>
      <w:r>
        <w:t>maxNrofTXPool-r16</w:t>
      </w:r>
      <w:proofErr w:type="gramEnd"/>
      <w:r>
        <w:t xml:space="preserve">                       </w:t>
      </w:r>
      <w:r>
        <w:rPr>
          <w:color w:val="993366"/>
        </w:rPr>
        <w:t>INTEGER</w:t>
      </w:r>
      <w:r>
        <w:t xml:space="preserve"> ::= 8       </w:t>
      </w:r>
      <w:r>
        <w:rPr>
          <w:color w:val="808080"/>
        </w:rPr>
        <w:t>-- Maximum number of Tx resourcepoolfor NR sidelink communication</w:t>
      </w:r>
    </w:p>
    <w:p w14:paraId="016AA8FE" w14:textId="77777777" w:rsidR="00BE6407" w:rsidRDefault="005355FF">
      <w:pPr>
        <w:pStyle w:val="PL"/>
        <w:rPr>
          <w:color w:val="808080"/>
        </w:rPr>
      </w:pPr>
      <w:proofErr w:type="gramStart"/>
      <w:r>
        <w:t>maxNrofPoolID-r16</w:t>
      </w:r>
      <w:proofErr w:type="gramEnd"/>
      <w:r>
        <w:t xml:space="preserve">                       </w:t>
      </w:r>
      <w:r>
        <w:rPr>
          <w:color w:val="993366"/>
        </w:rPr>
        <w:t>INTEGER</w:t>
      </w:r>
      <w:r>
        <w:t xml:space="preserve"> ::= 16      </w:t>
      </w:r>
      <w:r>
        <w:rPr>
          <w:color w:val="808080"/>
        </w:rPr>
        <w:t>-- Maximum index of resource pool for NR sidelink communication</w:t>
      </w:r>
    </w:p>
    <w:p w14:paraId="73E1C959" w14:textId="77777777" w:rsidR="00BE6407" w:rsidRDefault="005355FF">
      <w:pPr>
        <w:pStyle w:val="PL"/>
        <w:rPr>
          <w:color w:val="808080"/>
        </w:rPr>
      </w:pPr>
      <w:proofErr w:type="gramStart"/>
      <w:r>
        <w:t>maxNrofSRS-PathlossReferenceRS-r16</w:t>
      </w:r>
      <w:proofErr w:type="gramEnd"/>
      <w:r>
        <w:t xml:space="preserve">      </w:t>
      </w:r>
      <w:r>
        <w:rPr>
          <w:color w:val="993366"/>
        </w:rPr>
        <w:t>INTEGER</w:t>
      </w:r>
      <w:r>
        <w:t xml:space="preserve"> ::= 64      </w:t>
      </w:r>
      <w:r>
        <w:rPr>
          <w:color w:val="808080"/>
        </w:rPr>
        <w:t>-- Maximum number of RSs used as pathloss reference for SRS power control.</w:t>
      </w:r>
    </w:p>
    <w:p w14:paraId="37F65A90" w14:textId="77777777" w:rsidR="00BE6407" w:rsidRDefault="005355FF">
      <w:pPr>
        <w:pStyle w:val="PL"/>
        <w:rPr>
          <w:color w:val="808080"/>
        </w:rPr>
      </w:pPr>
      <w:proofErr w:type="gramStart"/>
      <w:r>
        <w:t>maxNrofSRS-PathlossReferenceRS-1-r16</w:t>
      </w:r>
      <w:proofErr w:type="gramEnd"/>
      <w:r>
        <w:t xml:space="preserve">    </w:t>
      </w:r>
      <w:r>
        <w:rPr>
          <w:color w:val="993366"/>
        </w:rPr>
        <w:t>INTEGER</w:t>
      </w:r>
      <w:r>
        <w:t xml:space="preserve"> ::= 63      </w:t>
      </w:r>
      <w:r>
        <w:rPr>
          <w:color w:val="808080"/>
        </w:rPr>
        <w:t>-- Maximum number of RSs used as pathloss reference for SRS power control-1.</w:t>
      </w:r>
    </w:p>
    <w:p w14:paraId="00FD15AA" w14:textId="77777777" w:rsidR="00BE6407" w:rsidRDefault="005355FF">
      <w:pPr>
        <w:pStyle w:val="PL"/>
        <w:rPr>
          <w:color w:val="808080"/>
        </w:rPr>
      </w:pPr>
      <w:proofErr w:type="gramStart"/>
      <w:r>
        <w:t>maxNrofSRS-ResourceSets</w:t>
      </w:r>
      <w:proofErr w:type="gramEnd"/>
      <w:r>
        <w:t xml:space="preserve">                 </w:t>
      </w:r>
      <w:r>
        <w:rPr>
          <w:color w:val="993366"/>
        </w:rPr>
        <w:t>INTEGER</w:t>
      </w:r>
      <w:r>
        <w:t xml:space="preserve"> ::= 16      </w:t>
      </w:r>
      <w:r>
        <w:rPr>
          <w:color w:val="808080"/>
        </w:rPr>
        <w:t>-- Maximum number of SRS resource sets in a BWP.</w:t>
      </w:r>
    </w:p>
    <w:p w14:paraId="0834DBF3" w14:textId="77777777" w:rsidR="00BE6407" w:rsidRDefault="005355FF">
      <w:pPr>
        <w:pStyle w:val="PL"/>
        <w:rPr>
          <w:color w:val="808080"/>
        </w:rPr>
      </w:pPr>
      <w:proofErr w:type="gramStart"/>
      <w:r>
        <w:t>maxNrofSRS-ResourceSets-1</w:t>
      </w:r>
      <w:proofErr w:type="gramEnd"/>
      <w:r>
        <w:t xml:space="preserve">               </w:t>
      </w:r>
      <w:r>
        <w:rPr>
          <w:color w:val="993366"/>
        </w:rPr>
        <w:t>INTEGER</w:t>
      </w:r>
      <w:r>
        <w:t xml:space="preserve"> ::= 15      </w:t>
      </w:r>
      <w:r>
        <w:rPr>
          <w:color w:val="808080"/>
        </w:rPr>
        <w:t>-- Maximum number of SRS resource sets in a BWP minus 1.</w:t>
      </w:r>
    </w:p>
    <w:p w14:paraId="6EE6ADCD" w14:textId="77777777" w:rsidR="00BE6407" w:rsidRDefault="005355FF">
      <w:pPr>
        <w:pStyle w:val="PL"/>
        <w:rPr>
          <w:color w:val="808080"/>
        </w:rPr>
      </w:pPr>
      <w:proofErr w:type="gramStart"/>
      <w:r>
        <w:t>maxNrofSRS-PosResourceSets-r16</w:t>
      </w:r>
      <w:proofErr w:type="gramEnd"/>
      <w:r>
        <w:t xml:space="preserve">          </w:t>
      </w:r>
      <w:r>
        <w:rPr>
          <w:color w:val="993366"/>
        </w:rPr>
        <w:t>INTEGER</w:t>
      </w:r>
      <w:r>
        <w:t xml:space="preserve"> ::= 16      </w:t>
      </w:r>
      <w:r>
        <w:rPr>
          <w:color w:val="808080"/>
        </w:rPr>
        <w:t>-- Maximum number of SRS Positioning resource sets in a BWP.</w:t>
      </w:r>
    </w:p>
    <w:p w14:paraId="22A6837A" w14:textId="77777777" w:rsidR="00BE6407" w:rsidRDefault="005355FF">
      <w:pPr>
        <w:pStyle w:val="PL"/>
        <w:rPr>
          <w:color w:val="808080"/>
        </w:rPr>
      </w:pPr>
      <w:proofErr w:type="gramStart"/>
      <w:r>
        <w:t>maxNrofSRS-PosResourceSets-1-r16</w:t>
      </w:r>
      <w:proofErr w:type="gramEnd"/>
      <w:r>
        <w:t xml:space="preserve">        </w:t>
      </w:r>
      <w:r>
        <w:rPr>
          <w:color w:val="993366"/>
        </w:rPr>
        <w:t>INTEGER</w:t>
      </w:r>
      <w:r>
        <w:t xml:space="preserve"> ::= 15      </w:t>
      </w:r>
      <w:r>
        <w:rPr>
          <w:color w:val="808080"/>
        </w:rPr>
        <w:t>-- Maximum number of SRS Positioning resource sets in a BWP minus 1.</w:t>
      </w:r>
    </w:p>
    <w:p w14:paraId="690EB410" w14:textId="77777777" w:rsidR="00BE6407" w:rsidRDefault="005355FF">
      <w:pPr>
        <w:pStyle w:val="PL"/>
        <w:rPr>
          <w:color w:val="808080"/>
        </w:rPr>
      </w:pPr>
      <w:proofErr w:type="gramStart"/>
      <w:r>
        <w:t>maxNrofSRS-Resources</w:t>
      </w:r>
      <w:proofErr w:type="gramEnd"/>
      <w:r>
        <w:t xml:space="preserve">                    </w:t>
      </w:r>
      <w:r>
        <w:rPr>
          <w:color w:val="993366"/>
        </w:rPr>
        <w:t>INTEGER</w:t>
      </w:r>
      <w:r>
        <w:t xml:space="preserve"> ::= 64      </w:t>
      </w:r>
      <w:r>
        <w:rPr>
          <w:color w:val="808080"/>
        </w:rPr>
        <w:t>-- Maximum number of SRS resources.</w:t>
      </w:r>
    </w:p>
    <w:p w14:paraId="741EB45C" w14:textId="77777777" w:rsidR="00BE6407" w:rsidRDefault="005355FF">
      <w:pPr>
        <w:pStyle w:val="PL"/>
        <w:rPr>
          <w:color w:val="808080"/>
        </w:rPr>
      </w:pPr>
      <w:proofErr w:type="gramStart"/>
      <w:r>
        <w:lastRenderedPageBreak/>
        <w:t>maxNrofSRS-Resources-1</w:t>
      </w:r>
      <w:proofErr w:type="gramEnd"/>
      <w:r>
        <w:t xml:space="preserve">                  </w:t>
      </w:r>
      <w:r>
        <w:rPr>
          <w:color w:val="993366"/>
        </w:rPr>
        <w:t>INTEGER</w:t>
      </w:r>
      <w:r>
        <w:t xml:space="preserve"> ::= 63      </w:t>
      </w:r>
      <w:r>
        <w:rPr>
          <w:color w:val="808080"/>
        </w:rPr>
        <w:t>-- Maximum number of SRS resources minus 1.</w:t>
      </w:r>
    </w:p>
    <w:p w14:paraId="58FA1280" w14:textId="77777777" w:rsidR="00BE6407" w:rsidRDefault="005355FF">
      <w:pPr>
        <w:pStyle w:val="PL"/>
        <w:rPr>
          <w:color w:val="808080"/>
        </w:rPr>
      </w:pPr>
      <w:proofErr w:type="gramStart"/>
      <w:r>
        <w:t>maxNrofSRS-PosResources-r16</w:t>
      </w:r>
      <w:proofErr w:type="gramEnd"/>
      <w:r>
        <w:t xml:space="preserve">             </w:t>
      </w:r>
      <w:r>
        <w:rPr>
          <w:color w:val="993366"/>
        </w:rPr>
        <w:t>INTEGER</w:t>
      </w:r>
      <w:r>
        <w:t xml:space="preserve"> ::= 64      </w:t>
      </w:r>
      <w:r>
        <w:rPr>
          <w:color w:val="808080"/>
        </w:rPr>
        <w:t>-- Maximum number of SRS Positioning resources.</w:t>
      </w:r>
    </w:p>
    <w:p w14:paraId="0CA493B1" w14:textId="77777777" w:rsidR="00BE6407" w:rsidRDefault="005355FF">
      <w:pPr>
        <w:pStyle w:val="PL"/>
        <w:rPr>
          <w:color w:val="808080"/>
        </w:rPr>
      </w:pPr>
      <w:proofErr w:type="gramStart"/>
      <w:r>
        <w:t>maxNrofSRS-PosResources-1-r16</w:t>
      </w:r>
      <w:proofErr w:type="gramEnd"/>
      <w:r>
        <w:t xml:space="preserve">           </w:t>
      </w:r>
      <w:r>
        <w:rPr>
          <w:color w:val="993366"/>
        </w:rPr>
        <w:t>INTEGER</w:t>
      </w:r>
      <w:r>
        <w:t xml:space="preserve"> ::= 63      </w:t>
      </w:r>
      <w:r>
        <w:rPr>
          <w:color w:val="808080"/>
        </w:rPr>
        <w:t>-- Maximum number of SRS Positioning resources in an SRS Positioning</w:t>
      </w:r>
    </w:p>
    <w:p w14:paraId="20C2A2F4" w14:textId="77777777" w:rsidR="00BE6407" w:rsidRDefault="005355FF">
      <w:pPr>
        <w:pStyle w:val="PL"/>
        <w:rPr>
          <w:color w:val="808080"/>
        </w:rPr>
      </w:pPr>
      <w:r>
        <w:t xml:space="preserve">                                                            </w:t>
      </w:r>
      <w:r>
        <w:rPr>
          <w:color w:val="808080"/>
        </w:rPr>
        <w:t>-- resource set minus 1.</w:t>
      </w:r>
    </w:p>
    <w:p w14:paraId="65F22036" w14:textId="77777777" w:rsidR="00BE6407" w:rsidRDefault="005355FF">
      <w:pPr>
        <w:pStyle w:val="PL"/>
        <w:rPr>
          <w:color w:val="808080"/>
        </w:rPr>
      </w:pPr>
      <w:proofErr w:type="gramStart"/>
      <w:r>
        <w:t>maxNrofSRS-ResourcesPerSet</w:t>
      </w:r>
      <w:proofErr w:type="gramEnd"/>
      <w:r>
        <w:t xml:space="preserve">              </w:t>
      </w:r>
      <w:r>
        <w:rPr>
          <w:color w:val="993366"/>
        </w:rPr>
        <w:t>INTEGER</w:t>
      </w:r>
      <w:r>
        <w:t xml:space="preserve"> ::= 16      </w:t>
      </w:r>
      <w:r>
        <w:rPr>
          <w:color w:val="808080"/>
        </w:rPr>
        <w:t>-- Maximum number of SRS resources in an SRS resource set</w:t>
      </w:r>
    </w:p>
    <w:p w14:paraId="14CAB2F4" w14:textId="77777777" w:rsidR="00BE6407" w:rsidRDefault="005355FF">
      <w:pPr>
        <w:pStyle w:val="PL"/>
        <w:rPr>
          <w:color w:val="808080"/>
        </w:rPr>
      </w:pPr>
      <w:proofErr w:type="gramStart"/>
      <w:r>
        <w:t>maxNrofSRS-TriggerStates-1</w:t>
      </w:r>
      <w:proofErr w:type="gramEnd"/>
      <w:r>
        <w:t xml:space="preserve">              </w:t>
      </w:r>
      <w:r>
        <w:rPr>
          <w:color w:val="993366"/>
        </w:rPr>
        <w:t>INTEGER</w:t>
      </w:r>
      <w:r>
        <w:t xml:space="preserve"> ::= 3       </w:t>
      </w:r>
      <w:r>
        <w:rPr>
          <w:color w:val="808080"/>
        </w:rPr>
        <w:t>-- Maximum number of SRS trigger states minus 1, i.e., the largest code point.</w:t>
      </w:r>
    </w:p>
    <w:p w14:paraId="3F3FED5E" w14:textId="77777777" w:rsidR="00BE6407" w:rsidRDefault="005355FF">
      <w:pPr>
        <w:pStyle w:val="PL"/>
        <w:rPr>
          <w:color w:val="808080"/>
        </w:rPr>
      </w:pPr>
      <w:proofErr w:type="gramStart"/>
      <w:r>
        <w:t>maxNrofSRS-TriggerStates-2</w:t>
      </w:r>
      <w:proofErr w:type="gramEnd"/>
      <w:r>
        <w:t xml:space="preserve">              </w:t>
      </w:r>
      <w:r>
        <w:rPr>
          <w:color w:val="993366"/>
        </w:rPr>
        <w:t>INTEGER</w:t>
      </w:r>
      <w:r>
        <w:t xml:space="preserve"> ::= 2       </w:t>
      </w:r>
      <w:r>
        <w:rPr>
          <w:color w:val="808080"/>
        </w:rPr>
        <w:t>-- Maximum number of SRS trigger states minus 2.</w:t>
      </w:r>
    </w:p>
    <w:p w14:paraId="128207DE" w14:textId="77777777" w:rsidR="00BE6407" w:rsidRDefault="005355FF">
      <w:pPr>
        <w:pStyle w:val="PL"/>
        <w:rPr>
          <w:color w:val="808080"/>
        </w:rPr>
      </w:pPr>
      <w:proofErr w:type="gramStart"/>
      <w:r>
        <w:t>maxRAT-CapabilityContainers</w:t>
      </w:r>
      <w:proofErr w:type="gramEnd"/>
      <w:r>
        <w:t xml:space="preserve">             </w:t>
      </w:r>
      <w:r>
        <w:rPr>
          <w:color w:val="993366"/>
        </w:rPr>
        <w:t>INTEGER</w:t>
      </w:r>
      <w:r>
        <w:t xml:space="preserve"> ::= 8       </w:t>
      </w:r>
      <w:r>
        <w:rPr>
          <w:color w:val="808080"/>
        </w:rPr>
        <w:t>-- Maximum number of interworking RAT containers (incl NR and MRDC)</w:t>
      </w:r>
    </w:p>
    <w:p w14:paraId="21748586" w14:textId="77777777" w:rsidR="00BE6407" w:rsidRDefault="005355FF">
      <w:pPr>
        <w:pStyle w:val="PL"/>
        <w:rPr>
          <w:color w:val="808080"/>
        </w:rPr>
      </w:pPr>
      <w:proofErr w:type="gramStart"/>
      <w:r>
        <w:t>maxSimultaneousBands</w:t>
      </w:r>
      <w:proofErr w:type="gramEnd"/>
      <w:r>
        <w:t xml:space="preserve">                    </w:t>
      </w:r>
      <w:r>
        <w:rPr>
          <w:color w:val="993366"/>
        </w:rPr>
        <w:t>INTEGER</w:t>
      </w:r>
      <w:r>
        <w:t xml:space="preserve"> ::= 32      </w:t>
      </w:r>
      <w:r>
        <w:rPr>
          <w:color w:val="808080"/>
        </w:rPr>
        <w:t>-- Maximum number of simultaneously aggregated bands</w:t>
      </w:r>
    </w:p>
    <w:p w14:paraId="0E333029" w14:textId="77777777" w:rsidR="00BE6407" w:rsidRDefault="005355FF">
      <w:pPr>
        <w:pStyle w:val="PL"/>
        <w:rPr>
          <w:color w:val="808080"/>
        </w:rPr>
      </w:pPr>
      <w:proofErr w:type="gramStart"/>
      <w:r>
        <w:t>maxULTxSwitchingBandPairs</w:t>
      </w:r>
      <w:proofErr w:type="gramEnd"/>
      <w:r>
        <w:t xml:space="preserve">               </w:t>
      </w:r>
      <w:r>
        <w:rPr>
          <w:color w:val="993366"/>
        </w:rPr>
        <w:t>INTEGER</w:t>
      </w:r>
      <w:r>
        <w:t xml:space="preserve"> ::= 32      </w:t>
      </w:r>
      <w:r>
        <w:rPr>
          <w:color w:val="808080"/>
        </w:rPr>
        <w:t>-- Maximum number of band pairs supporting dynamic UL Tx switching in a band combination</w:t>
      </w:r>
    </w:p>
    <w:p w14:paraId="5CCB5D80" w14:textId="77777777" w:rsidR="00BE6407" w:rsidRDefault="005355FF">
      <w:pPr>
        <w:pStyle w:val="PL"/>
        <w:rPr>
          <w:color w:val="808080"/>
        </w:rPr>
      </w:pPr>
      <w:proofErr w:type="gramStart"/>
      <w:r>
        <w:t>maxNrofSlotFormatCombinationsPerSet</w:t>
      </w:r>
      <w:proofErr w:type="gramEnd"/>
      <w:r>
        <w:t xml:space="preserve">     </w:t>
      </w:r>
      <w:r>
        <w:rPr>
          <w:color w:val="993366"/>
        </w:rPr>
        <w:t>INTEGER</w:t>
      </w:r>
      <w:r>
        <w:t xml:space="preserve"> ::= 512     </w:t>
      </w:r>
      <w:r>
        <w:rPr>
          <w:color w:val="808080"/>
        </w:rPr>
        <w:t>-- Maximum number of Slot Format Combinations in a SF-Set.</w:t>
      </w:r>
    </w:p>
    <w:p w14:paraId="00CED1B8" w14:textId="77777777" w:rsidR="00BE6407" w:rsidRDefault="005355FF">
      <w:pPr>
        <w:pStyle w:val="PL"/>
        <w:rPr>
          <w:color w:val="808080"/>
        </w:rPr>
      </w:pPr>
      <w:proofErr w:type="gramStart"/>
      <w:r>
        <w:t>maxNrofSlotFormatCombinationsPerSet-1</w:t>
      </w:r>
      <w:proofErr w:type="gramEnd"/>
      <w:r>
        <w:t xml:space="preserve">   </w:t>
      </w:r>
      <w:r>
        <w:rPr>
          <w:color w:val="993366"/>
        </w:rPr>
        <w:t>INTEGER</w:t>
      </w:r>
      <w:r>
        <w:t xml:space="preserve"> ::= 511     </w:t>
      </w:r>
      <w:r>
        <w:rPr>
          <w:color w:val="808080"/>
        </w:rPr>
        <w:t>-- Maximum number of Slot Format Combinations in a SF-Set minus 1.</w:t>
      </w:r>
    </w:p>
    <w:p w14:paraId="195027A2" w14:textId="77777777" w:rsidR="00BE6407" w:rsidRDefault="005355FF">
      <w:pPr>
        <w:pStyle w:val="PL"/>
        <w:rPr>
          <w:color w:val="808080"/>
        </w:rPr>
      </w:pPr>
      <w:proofErr w:type="gramStart"/>
      <w:r>
        <w:t>maxNrofTrafficPattern-r16</w:t>
      </w:r>
      <w:proofErr w:type="gramEnd"/>
      <w:r>
        <w:t xml:space="preserve">               </w:t>
      </w:r>
      <w:r>
        <w:rPr>
          <w:color w:val="993366"/>
        </w:rPr>
        <w:t>INTEGER</w:t>
      </w:r>
      <w:r>
        <w:t xml:space="preserve"> ::= 8       </w:t>
      </w:r>
      <w:r>
        <w:rPr>
          <w:color w:val="808080"/>
        </w:rPr>
        <w:t>-- Maximum number of Traffic Pattern for NR sidelink communication.</w:t>
      </w:r>
    </w:p>
    <w:p w14:paraId="330D36A3" w14:textId="77777777" w:rsidR="00BE6407" w:rsidRDefault="005355FF">
      <w:pPr>
        <w:pStyle w:val="PL"/>
      </w:pPr>
      <w:proofErr w:type="gramStart"/>
      <w:r>
        <w:t>maxNrofPUCCH-Resources</w:t>
      </w:r>
      <w:proofErr w:type="gramEnd"/>
      <w:r>
        <w:t xml:space="preserve">                  </w:t>
      </w:r>
      <w:r>
        <w:rPr>
          <w:color w:val="993366"/>
        </w:rPr>
        <w:t>INTEGER</w:t>
      </w:r>
      <w:r>
        <w:t xml:space="preserve"> ::= 128</w:t>
      </w:r>
    </w:p>
    <w:p w14:paraId="1CF5E6D1" w14:textId="77777777" w:rsidR="00BE6407" w:rsidRDefault="005355FF">
      <w:pPr>
        <w:pStyle w:val="PL"/>
      </w:pPr>
      <w:proofErr w:type="gramStart"/>
      <w:r>
        <w:t>maxNrofPUCCH-Resources-1</w:t>
      </w:r>
      <w:proofErr w:type="gramEnd"/>
      <w:r>
        <w:t xml:space="preserve">                </w:t>
      </w:r>
      <w:r>
        <w:rPr>
          <w:color w:val="993366"/>
        </w:rPr>
        <w:t>INTEGER</w:t>
      </w:r>
      <w:r>
        <w:t xml:space="preserve"> ::= 127</w:t>
      </w:r>
    </w:p>
    <w:p w14:paraId="20A4A8B9" w14:textId="77777777" w:rsidR="00BE6407" w:rsidRDefault="005355FF">
      <w:pPr>
        <w:pStyle w:val="PL"/>
        <w:rPr>
          <w:color w:val="808080"/>
        </w:rPr>
      </w:pPr>
      <w:proofErr w:type="gramStart"/>
      <w:r>
        <w:t>maxNrofPUCCH-ResourceSets</w:t>
      </w:r>
      <w:proofErr w:type="gramEnd"/>
      <w:r>
        <w:t xml:space="preserve">               </w:t>
      </w:r>
      <w:r>
        <w:rPr>
          <w:color w:val="993366"/>
        </w:rPr>
        <w:t>INTEGER</w:t>
      </w:r>
      <w:r>
        <w:t xml:space="preserve"> ::= 4       </w:t>
      </w:r>
      <w:r>
        <w:rPr>
          <w:color w:val="808080"/>
        </w:rPr>
        <w:t>-- Maximum number of PUCCH Resource Sets</w:t>
      </w:r>
    </w:p>
    <w:p w14:paraId="67E9734B" w14:textId="77777777" w:rsidR="00BE6407" w:rsidRDefault="005355FF">
      <w:pPr>
        <w:pStyle w:val="PL"/>
        <w:rPr>
          <w:color w:val="808080"/>
        </w:rPr>
      </w:pPr>
      <w:proofErr w:type="gramStart"/>
      <w:r>
        <w:t>maxNrofPUCCH-ResourceSets-1</w:t>
      </w:r>
      <w:proofErr w:type="gramEnd"/>
      <w:r>
        <w:t xml:space="preserve">             </w:t>
      </w:r>
      <w:r>
        <w:rPr>
          <w:color w:val="993366"/>
        </w:rPr>
        <w:t>INTEGER</w:t>
      </w:r>
      <w:r>
        <w:t xml:space="preserve"> ::= 3       </w:t>
      </w:r>
      <w:r>
        <w:rPr>
          <w:color w:val="808080"/>
        </w:rPr>
        <w:t>-- Maximum number of PUCCH Resource Sets minus 1.</w:t>
      </w:r>
    </w:p>
    <w:p w14:paraId="01F901A5" w14:textId="77777777" w:rsidR="00BE6407" w:rsidRDefault="005355FF">
      <w:pPr>
        <w:pStyle w:val="PL"/>
        <w:rPr>
          <w:color w:val="808080"/>
        </w:rPr>
      </w:pPr>
      <w:proofErr w:type="gramStart"/>
      <w:r>
        <w:t>maxNrofPUCCH-ResourcesPerSet</w:t>
      </w:r>
      <w:proofErr w:type="gramEnd"/>
      <w:r>
        <w:t xml:space="preserve">            </w:t>
      </w:r>
      <w:r>
        <w:rPr>
          <w:color w:val="993366"/>
        </w:rPr>
        <w:t>INTEGER</w:t>
      </w:r>
      <w:r>
        <w:t xml:space="preserve"> ::= 32      </w:t>
      </w:r>
      <w:r>
        <w:rPr>
          <w:color w:val="808080"/>
        </w:rPr>
        <w:t>-- Maximum number of PUCCH Resources per PUCCH-ResourceSet</w:t>
      </w:r>
    </w:p>
    <w:p w14:paraId="48C0B643" w14:textId="77777777" w:rsidR="00BE6407" w:rsidRDefault="005355FF">
      <w:pPr>
        <w:pStyle w:val="PL"/>
        <w:rPr>
          <w:color w:val="808080"/>
        </w:rPr>
      </w:pPr>
      <w:proofErr w:type="gramStart"/>
      <w:r>
        <w:t>maxNrofPUCCH-P0-PerSet</w:t>
      </w:r>
      <w:proofErr w:type="gramEnd"/>
      <w:r>
        <w:t xml:space="preserve">                  </w:t>
      </w:r>
      <w:r>
        <w:rPr>
          <w:color w:val="993366"/>
        </w:rPr>
        <w:t>INTEGER</w:t>
      </w:r>
      <w:r>
        <w:t xml:space="preserve"> ::= 8       </w:t>
      </w:r>
      <w:r>
        <w:rPr>
          <w:color w:val="808080"/>
        </w:rPr>
        <w:t>-- Maximum number of P0-pucch present in a p0-pucch set</w:t>
      </w:r>
    </w:p>
    <w:p w14:paraId="241CFF56" w14:textId="77777777" w:rsidR="00BE6407" w:rsidRDefault="005355FF">
      <w:pPr>
        <w:pStyle w:val="PL"/>
        <w:rPr>
          <w:color w:val="808080"/>
        </w:rPr>
      </w:pPr>
      <w:proofErr w:type="gramStart"/>
      <w:r>
        <w:t>maxNrofPUCCH-PathlossReferenceRSs</w:t>
      </w:r>
      <w:proofErr w:type="gramEnd"/>
      <w:r>
        <w:t xml:space="preserve">       </w:t>
      </w:r>
      <w:r>
        <w:rPr>
          <w:color w:val="993366"/>
        </w:rPr>
        <w:t>INTEGER</w:t>
      </w:r>
      <w:r>
        <w:t xml:space="preserve"> ::= 4       </w:t>
      </w:r>
      <w:r>
        <w:rPr>
          <w:color w:val="808080"/>
        </w:rPr>
        <w:t>-- Maximum number of RSs used as pathloss reference for PUCCH power control.</w:t>
      </w:r>
    </w:p>
    <w:p w14:paraId="077C4C4E" w14:textId="77777777" w:rsidR="00BE6407" w:rsidRDefault="005355FF">
      <w:pPr>
        <w:pStyle w:val="PL"/>
        <w:rPr>
          <w:color w:val="808080"/>
        </w:rPr>
      </w:pPr>
      <w:proofErr w:type="gramStart"/>
      <w:r>
        <w:t>maxNrofPUCCH-PathlossReferenceRSs-1</w:t>
      </w:r>
      <w:proofErr w:type="gramEnd"/>
      <w:r>
        <w:t xml:space="preserve">     </w:t>
      </w:r>
      <w:r>
        <w:rPr>
          <w:color w:val="993366"/>
        </w:rPr>
        <w:t>INTEGER</w:t>
      </w:r>
      <w:r>
        <w:t xml:space="preserve"> ::= 3       </w:t>
      </w:r>
      <w:r>
        <w:rPr>
          <w:color w:val="808080"/>
        </w:rPr>
        <w:t>-- Maximum number of RSs used as pathloss reference for PUCCH power control minus 1.</w:t>
      </w:r>
    </w:p>
    <w:p w14:paraId="4687F971" w14:textId="77777777" w:rsidR="00BE6407" w:rsidRDefault="005355FF">
      <w:pPr>
        <w:pStyle w:val="PL"/>
        <w:rPr>
          <w:color w:val="808080"/>
        </w:rPr>
      </w:pPr>
      <w:proofErr w:type="gramStart"/>
      <w:r>
        <w:t>maxNrofPUCCH-PathlossReferenceRSs-r16</w:t>
      </w:r>
      <w:proofErr w:type="gramEnd"/>
      <w:r>
        <w:t xml:space="preserve">   </w:t>
      </w:r>
      <w:r>
        <w:rPr>
          <w:color w:val="993366"/>
        </w:rPr>
        <w:t>INTEGER</w:t>
      </w:r>
      <w:r>
        <w:t xml:space="preserve"> ::= 64      </w:t>
      </w:r>
      <w:r>
        <w:rPr>
          <w:color w:val="808080"/>
        </w:rPr>
        <w:t>-- Maximum number of RSs used as pathloss reference for PUCCH power control extended.</w:t>
      </w:r>
    </w:p>
    <w:p w14:paraId="69794B3A" w14:textId="77777777" w:rsidR="00BE6407" w:rsidRDefault="005355FF">
      <w:pPr>
        <w:pStyle w:val="PL"/>
        <w:rPr>
          <w:color w:val="808080"/>
        </w:rPr>
      </w:pPr>
      <w:proofErr w:type="gramStart"/>
      <w:r>
        <w:t>maxNrofPUCCH-PathlossReferenceRSs-1-r16</w:t>
      </w:r>
      <w:proofErr w:type="gramEnd"/>
      <w:r>
        <w:t xml:space="preserve"> </w:t>
      </w:r>
      <w:r>
        <w:rPr>
          <w:color w:val="993366"/>
        </w:rPr>
        <w:t>INTEGER</w:t>
      </w:r>
      <w:r>
        <w:t xml:space="preserve"> ::= 63      </w:t>
      </w:r>
      <w:r>
        <w:rPr>
          <w:color w:val="808080"/>
        </w:rPr>
        <w:t>-- Maximum number of RSs used as pathloss reference for PUCCH power control</w:t>
      </w:r>
    </w:p>
    <w:p w14:paraId="6D47CE7A" w14:textId="77777777" w:rsidR="00BE6407" w:rsidRDefault="005355FF">
      <w:pPr>
        <w:pStyle w:val="PL"/>
        <w:rPr>
          <w:color w:val="808080"/>
        </w:rPr>
      </w:pPr>
      <w:r>
        <w:t xml:space="preserve">                                                            </w:t>
      </w:r>
      <w:r>
        <w:rPr>
          <w:color w:val="808080"/>
        </w:rPr>
        <w:t>-- minus 1 extended.</w:t>
      </w:r>
    </w:p>
    <w:p w14:paraId="76C9196D" w14:textId="77777777" w:rsidR="00BE6407" w:rsidRDefault="005355FF">
      <w:pPr>
        <w:pStyle w:val="PL"/>
        <w:rPr>
          <w:color w:val="808080"/>
        </w:rPr>
      </w:pPr>
      <w:proofErr w:type="gramStart"/>
      <w:r>
        <w:t>maxNrofPUCCH-PathlossReferenceRSsDiff-r16</w:t>
      </w:r>
      <w:proofErr w:type="gramEnd"/>
      <w:r>
        <w:t xml:space="preserve"> </w:t>
      </w:r>
      <w:r>
        <w:rPr>
          <w:color w:val="993366"/>
        </w:rPr>
        <w:t>INTEGER</w:t>
      </w:r>
      <w:r>
        <w:t xml:space="preserve"> ::= 60    </w:t>
      </w:r>
      <w:r>
        <w:rPr>
          <w:color w:val="808080"/>
        </w:rPr>
        <w:t>-- Difference between the extended maximum and the non-extended maximum</w:t>
      </w:r>
    </w:p>
    <w:p w14:paraId="1BE15539" w14:textId="77777777" w:rsidR="00BE6407" w:rsidRDefault="005355FF">
      <w:pPr>
        <w:pStyle w:val="PL"/>
        <w:rPr>
          <w:color w:val="808080"/>
        </w:rPr>
      </w:pPr>
      <w:proofErr w:type="gramStart"/>
      <w:r>
        <w:t>maxNrofPUCCH-ResourceGroups-r16</w:t>
      </w:r>
      <w:proofErr w:type="gramEnd"/>
      <w:r>
        <w:t xml:space="preserve">         </w:t>
      </w:r>
      <w:r>
        <w:rPr>
          <w:color w:val="993366"/>
        </w:rPr>
        <w:t>INTEGER</w:t>
      </w:r>
      <w:r>
        <w:t xml:space="preserve"> ::= 4       </w:t>
      </w:r>
      <w:r>
        <w:rPr>
          <w:color w:val="808080"/>
        </w:rPr>
        <w:t>-- Maximum number of PUCCH resources groups.</w:t>
      </w:r>
    </w:p>
    <w:p w14:paraId="2E8F3177" w14:textId="77777777" w:rsidR="00BE6407" w:rsidRDefault="005355FF">
      <w:pPr>
        <w:pStyle w:val="PL"/>
        <w:rPr>
          <w:color w:val="808080"/>
        </w:rPr>
      </w:pPr>
      <w:proofErr w:type="gramStart"/>
      <w:r>
        <w:t>maxNrofPUCCH-ResourcesPerGroup-r16</w:t>
      </w:r>
      <w:proofErr w:type="gramEnd"/>
      <w:r>
        <w:t xml:space="preserve">      </w:t>
      </w:r>
      <w:r>
        <w:rPr>
          <w:color w:val="993366"/>
        </w:rPr>
        <w:t>INTEGER</w:t>
      </w:r>
      <w:r>
        <w:t xml:space="preserve"> ::= 128     </w:t>
      </w:r>
      <w:r>
        <w:rPr>
          <w:color w:val="808080"/>
        </w:rPr>
        <w:t>-- Maximum number of PUCCH resources in a PUCCH group.</w:t>
      </w:r>
    </w:p>
    <w:p w14:paraId="46698031" w14:textId="77777777" w:rsidR="00BE6407" w:rsidRDefault="005355FF">
      <w:pPr>
        <w:pStyle w:val="PL"/>
        <w:rPr>
          <w:color w:val="808080"/>
        </w:rPr>
      </w:pPr>
      <w:proofErr w:type="gramStart"/>
      <w:r>
        <w:t>maxNrofMultiplePUSCHs-r16</w:t>
      </w:r>
      <w:proofErr w:type="gramEnd"/>
      <w:r>
        <w:t xml:space="preserve">               </w:t>
      </w:r>
      <w:r>
        <w:rPr>
          <w:color w:val="993366"/>
        </w:rPr>
        <w:t>INTEGER</w:t>
      </w:r>
      <w:r>
        <w:t xml:space="preserve"> ::= 8       </w:t>
      </w:r>
      <w:r>
        <w:rPr>
          <w:color w:val="808080"/>
        </w:rPr>
        <w:t>-- Maximum number of multiple PUSCHs in PUSCH TDRA list</w:t>
      </w:r>
    </w:p>
    <w:p w14:paraId="5867A919" w14:textId="77777777" w:rsidR="00BE6407" w:rsidRDefault="005355FF">
      <w:pPr>
        <w:pStyle w:val="PL"/>
        <w:rPr>
          <w:color w:val="808080"/>
        </w:rPr>
      </w:pPr>
      <w:proofErr w:type="gramStart"/>
      <w:r>
        <w:t>maxNrofP0-PUSCH-AlphaSets</w:t>
      </w:r>
      <w:proofErr w:type="gramEnd"/>
      <w:r>
        <w:t xml:space="preserve">               </w:t>
      </w:r>
      <w:r>
        <w:rPr>
          <w:color w:val="993366"/>
        </w:rPr>
        <w:t>INTEGER</w:t>
      </w:r>
      <w:r>
        <w:t xml:space="preserve"> ::= 30      </w:t>
      </w:r>
      <w:r>
        <w:rPr>
          <w:color w:val="808080"/>
        </w:rPr>
        <w:t>-- Maximum number of P0-pusch-alpha-sets (see 38,213, clause 7.1)</w:t>
      </w:r>
    </w:p>
    <w:p w14:paraId="1BCF00FF" w14:textId="77777777" w:rsidR="00BE6407" w:rsidRDefault="005355FF">
      <w:pPr>
        <w:pStyle w:val="PL"/>
        <w:rPr>
          <w:color w:val="808080"/>
        </w:rPr>
      </w:pPr>
      <w:proofErr w:type="gramStart"/>
      <w:r>
        <w:t>maxNrofP0-PUSCH-AlphaSets-1</w:t>
      </w:r>
      <w:proofErr w:type="gramEnd"/>
      <w:r>
        <w:t xml:space="preserve">             </w:t>
      </w:r>
      <w:r>
        <w:rPr>
          <w:color w:val="993366"/>
        </w:rPr>
        <w:t>INTEGER</w:t>
      </w:r>
      <w:r>
        <w:t xml:space="preserve"> ::= 29      </w:t>
      </w:r>
      <w:r>
        <w:rPr>
          <w:color w:val="808080"/>
        </w:rPr>
        <w:t>-- Maximum number of P0-pusch-alpha-sets minus 1 (see 38,213, clause 7.1)</w:t>
      </w:r>
    </w:p>
    <w:p w14:paraId="6F65F31A" w14:textId="77777777" w:rsidR="00BE6407" w:rsidRDefault="005355FF">
      <w:pPr>
        <w:pStyle w:val="PL"/>
        <w:rPr>
          <w:color w:val="808080"/>
        </w:rPr>
      </w:pPr>
      <w:proofErr w:type="gramStart"/>
      <w:r>
        <w:t>maxNrofPUSCH-PathlossReferenceRSs</w:t>
      </w:r>
      <w:proofErr w:type="gramEnd"/>
      <w:r>
        <w:t xml:space="preserve">       </w:t>
      </w:r>
      <w:r>
        <w:rPr>
          <w:color w:val="993366"/>
        </w:rPr>
        <w:t>INTEGER</w:t>
      </w:r>
      <w:r>
        <w:t xml:space="preserve"> ::= 4       </w:t>
      </w:r>
      <w:r>
        <w:rPr>
          <w:color w:val="808080"/>
        </w:rPr>
        <w:t>-- Maximum number of RSs used as pathloss reference for PUSCH power control.</w:t>
      </w:r>
    </w:p>
    <w:p w14:paraId="352C1CB0" w14:textId="77777777" w:rsidR="00BE6407" w:rsidRDefault="005355FF">
      <w:pPr>
        <w:pStyle w:val="PL"/>
        <w:rPr>
          <w:color w:val="808080"/>
        </w:rPr>
      </w:pPr>
      <w:proofErr w:type="gramStart"/>
      <w:r>
        <w:t>maxNrofPUSCH-PathlossReferenceRSs-1</w:t>
      </w:r>
      <w:proofErr w:type="gramEnd"/>
      <w:r>
        <w:t xml:space="preserve">     </w:t>
      </w:r>
      <w:r>
        <w:rPr>
          <w:color w:val="993366"/>
        </w:rPr>
        <w:t>INTEGER</w:t>
      </w:r>
      <w:r>
        <w:t xml:space="preserve"> ::= 3       </w:t>
      </w:r>
      <w:r>
        <w:rPr>
          <w:color w:val="808080"/>
        </w:rPr>
        <w:t>-- Maximum number of RSs used as pathloss reference for PUSCH power control minus 1.</w:t>
      </w:r>
    </w:p>
    <w:p w14:paraId="785569AB" w14:textId="77777777" w:rsidR="00BE6407" w:rsidRDefault="005355FF">
      <w:pPr>
        <w:pStyle w:val="PL"/>
        <w:rPr>
          <w:color w:val="808080"/>
        </w:rPr>
      </w:pPr>
      <w:proofErr w:type="gramStart"/>
      <w:r>
        <w:t>maxNrofPUSCH-PathlossReferenceRSs-r16</w:t>
      </w:r>
      <w:proofErr w:type="gramEnd"/>
      <w:r>
        <w:t xml:space="preserve">   </w:t>
      </w:r>
      <w:r>
        <w:rPr>
          <w:color w:val="993366"/>
        </w:rPr>
        <w:t>INTEGER</w:t>
      </w:r>
      <w:r>
        <w:t xml:space="preserve"> ::= 64      </w:t>
      </w:r>
      <w:r>
        <w:rPr>
          <w:color w:val="808080"/>
        </w:rPr>
        <w:t>-- Maximum number of RSs used as pathloss reference for PUSCH power control extended</w:t>
      </w:r>
    </w:p>
    <w:p w14:paraId="7FC3CE3C" w14:textId="77777777" w:rsidR="00BE6407" w:rsidRDefault="005355FF">
      <w:pPr>
        <w:pStyle w:val="PL"/>
        <w:rPr>
          <w:color w:val="808080"/>
        </w:rPr>
      </w:pPr>
      <w:proofErr w:type="gramStart"/>
      <w:r>
        <w:t>maxNrofPUSCH-PathlossReferenceRSs-1-r16</w:t>
      </w:r>
      <w:proofErr w:type="gramEnd"/>
      <w:r>
        <w:t xml:space="preserve"> </w:t>
      </w:r>
      <w:r>
        <w:rPr>
          <w:color w:val="993366"/>
        </w:rPr>
        <w:t>INTEGER</w:t>
      </w:r>
      <w:r>
        <w:t xml:space="preserve"> ::= 63      </w:t>
      </w:r>
      <w:r>
        <w:rPr>
          <w:color w:val="808080"/>
        </w:rPr>
        <w:t>-- Maximum number of RSs used as pathloss reference for PUSCH power control minus 1</w:t>
      </w:r>
    </w:p>
    <w:p w14:paraId="15CBE396" w14:textId="77777777" w:rsidR="00BE6407" w:rsidRDefault="005355FF">
      <w:pPr>
        <w:pStyle w:val="PL"/>
        <w:rPr>
          <w:color w:val="808080"/>
        </w:rPr>
      </w:pPr>
      <w:r>
        <w:t>maxNrofPUSCH-PathlossReferenceRSsDiff-</w:t>
      </w:r>
      <w:proofErr w:type="gramStart"/>
      <w:r>
        <w:t xml:space="preserve">r16  </w:t>
      </w:r>
      <w:r>
        <w:rPr>
          <w:color w:val="993366"/>
        </w:rPr>
        <w:t>INTEGER</w:t>
      </w:r>
      <w:proofErr w:type="gramEnd"/>
      <w:r>
        <w:t xml:space="preserve"> ::= 60   </w:t>
      </w:r>
      <w:r>
        <w:rPr>
          <w:color w:val="808080"/>
        </w:rPr>
        <w:t>-- Difference between maxNrofPUSCH-PathlossReferenceRSs-r16 and</w:t>
      </w:r>
    </w:p>
    <w:p w14:paraId="49E6BAD9" w14:textId="77777777" w:rsidR="00BE6407" w:rsidRDefault="005355FF">
      <w:pPr>
        <w:pStyle w:val="PL"/>
        <w:rPr>
          <w:color w:val="808080"/>
        </w:rPr>
      </w:pPr>
      <w:r>
        <w:t xml:space="preserve">                                                            </w:t>
      </w:r>
      <w:r>
        <w:rPr>
          <w:color w:val="808080"/>
        </w:rPr>
        <w:t>-- maxNrofPUSCH-PathlossReferenceRSs</w:t>
      </w:r>
    </w:p>
    <w:p w14:paraId="339AEA01" w14:textId="77777777" w:rsidR="00BE6407" w:rsidRDefault="005355FF">
      <w:pPr>
        <w:pStyle w:val="PL"/>
        <w:rPr>
          <w:color w:val="808080"/>
        </w:rPr>
      </w:pPr>
      <w:proofErr w:type="gramStart"/>
      <w:r>
        <w:t>maxNrofNAICS-Entries</w:t>
      </w:r>
      <w:proofErr w:type="gramEnd"/>
      <w:r>
        <w:t xml:space="preserve">                    </w:t>
      </w:r>
      <w:r>
        <w:rPr>
          <w:color w:val="993366"/>
        </w:rPr>
        <w:t>INTEGER</w:t>
      </w:r>
      <w:r>
        <w:t xml:space="preserve"> ::= 8       </w:t>
      </w:r>
      <w:r>
        <w:rPr>
          <w:color w:val="808080"/>
        </w:rPr>
        <w:t>-- Maximum number of supported NAICS capability set</w:t>
      </w:r>
    </w:p>
    <w:p w14:paraId="590FF3AA" w14:textId="77777777" w:rsidR="00BE6407" w:rsidRDefault="005355FF">
      <w:pPr>
        <w:pStyle w:val="PL"/>
        <w:rPr>
          <w:color w:val="808080"/>
        </w:rPr>
      </w:pPr>
      <w:proofErr w:type="gramStart"/>
      <w:r>
        <w:t>maxBands</w:t>
      </w:r>
      <w:proofErr w:type="gramEnd"/>
      <w:r>
        <w:t xml:space="preserve">                                </w:t>
      </w:r>
      <w:r>
        <w:rPr>
          <w:color w:val="993366"/>
        </w:rPr>
        <w:t>INTEGER</w:t>
      </w:r>
      <w:r>
        <w:t xml:space="preserve"> ::= 1024    </w:t>
      </w:r>
      <w:r>
        <w:rPr>
          <w:color w:val="808080"/>
        </w:rPr>
        <w:t>-- Maximum number of supported bands in UE capability.</w:t>
      </w:r>
    </w:p>
    <w:p w14:paraId="5403AFA7" w14:textId="77777777" w:rsidR="00BE6407" w:rsidRDefault="005355FF">
      <w:pPr>
        <w:pStyle w:val="PL"/>
      </w:pPr>
      <w:proofErr w:type="gramStart"/>
      <w:r>
        <w:t>maxBandsMRDC</w:t>
      </w:r>
      <w:proofErr w:type="gramEnd"/>
      <w:r>
        <w:t xml:space="preserve">                            </w:t>
      </w:r>
      <w:r>
        <w:rPr>
          <w:color w:val="993366"/>
        </w:rPr>
        <w:t>INTEGER</w:t>
      </w:r>
      <w:r>
        <w:t xml:space="preserve"> ::= 1280</w:t>
      </w:r>
    </w:p>
    <w:p w14:paraId="2C766CEA" w14:textId="77777777" w:rsidR="00BE6407" w:rsidRDefault="005355FF">
      <w:pPr>
        <w:pStyle w:val="PL"/>
      </w:pPr>
      <w:proofErr w:type="gramStart"/>
      <w:r>
        <w:t>maxBandsEUTRA</w:t>
      </w:r>
      <w:proofErr w:type="gramEnd"/>
      <w:r>
        <w:t xml:space="preserve">                           </w:t>
      </w:r>
      <w:r>
        <w:rPr>
          <w:color w:val="993366"/>
        </w:rPr>
        <w:t>INTEGER</w:t>
      </w:r>
      <w:r>
        <w:t xml:space="preserve"> ::= 256</w:t>
      </w:r>
    </w:p>
    <w:p w14:paraId="563D1F47" w14:textId="77777777" w:rsidR="00BE6407" w:rsidRDefault="005355FF">
      <w:pPr>
        <w:pStyle w:val="PL"/>
      </w:pPr>
      <w:proofErr w:type="gramStart"/>
      <w:r>
        <w:t>maxCellReport</w:t>
      </w:r>
      <w:proofErr w:type="gramEnd"/>
      <w:r>
        <w:t xml:space="preserve">                           </w:t>
      </w:r>
      <w:r>
        <w:rPr>
          <w:color w:val="993366"/>
        </w:rPr>
        <w:t>INTEGER</w:t>
      </w:r>
      <w:r>
        <w:t xml:space="preserve"> ::= 8</w:t>
      </w:r>
    </w:p>
    <w:p w14:paraId="01E5D192" w14:textId="77777777" w:rsidR="00BE6407" w:rsidRDefault="005355FF">
      <w:pPr>
        <w:pStyle w:val="PL"/>
        <w:rPr>
          <w:color w:val="808080"/>
        </w:rPr>
      </w:pPr>
      <w:proofErr w:type="gramStart"/>
      <w:r>
        <w:t>maxDRB</w:t>
      </w:r>
      <w:proofErr w:type="gramEnd"/>
      <w:r>
        <w:t xml:space="preserve">                                  </w:t>
      </w:r>
      <w:r>
        <w:rPr>
          <w:color w:val="993366"/>
        </w:rPr>
        <w:t>INTEGER</w:t>
      </w:r>
      <w:r>
        <w:t xml:space="preserve"> ::= 29      </w:t>
      </w:r>
      <w:r>
        <w:rPr>
          <w:color w:val="808080"/>
        </w:rPr>
        <w:t>-- Maximum number of DRBs (that can be added in DRB-ToAddModLIst).</w:t>
      </w:r>
    </w:p>
    <w:p w14:paraId="68A57B4B" w14:textId="77777777" w:rsidR="00BE6407" w:rsidRDefault="005355FF">
      <w:pPr>
        <w:pStyle w:val="PL"/>
        <w:rPr>
          <w:color w:val="808080"/>
        </w:rPr>
      </w:pPr>
      <w:proofErr w:type="gramStart"/>
      <w:r>
        <w:t>maxFreq</w:t>
      </w:r>
      <w:proofErr w:type="gramEnd"/>
      <w:r>
        <w:t xml:space="preserve">                                 </w:t>
      </w:r>
      <w:r>
        <w:rPr>
          <w:color w:val="993366"/>
        </w:rPr>
        <w:t>INTEGER</w:t>
      </w:r>
      <w:r>
        <w:t xml:space="preserve"> ::= 8       </w:t>
      </w:r>
      <w:r>
        <w:rPr>
          <w:color w:val="808080"/>
        </w:rPr>
        <w:t>-- Max number of frequencies.</w:t>
      </w:r>
    </w:p>
    <w:p w14:paraId="2F77E15D" w14:textId="77777777" w:rsidR="00BE6407" w:rsidRDefault="005355FF">
      <w:pPr>
        <w:pStyle w:val="PL"/>
        <w:rPr>
          <w:color w:val="808080"/>
        </w:rPr>
      </w:pPr>
      <w:proofErr w:type="gramStart"/>
      <w:r>
        <w:rPr>
          <w:rFonts w:eastAsiaTheme="minorEastAsia"/>
        </w:rPr>
        <w:t>maxFreqLayers</w:t>
      </w:r>
      <w:proofErr w:type="gram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250D7398" w14:textId="77777777" w:rsidR="00BE6407" w:rsidRDefault="005355FF">
      <w:pPr>
        <w:pStyle w:val="PL"/>
        <w:rPr>
          <w:color w:val="808080"/>
        </w:rPr>
      </w:pPr>
      <w:proofErr w:type="gramStart"/>
      <w:r>
        <w:t>maxFreqIDC-r16</w:t>
      </w:r>
      <w:proofErr w:type="gramEnd"/>
      <w:r>
        <w:t xml:space="preserve">                          </w:t>
      </w:r>
      <w:r>
        <w:rPr>
          <w:color w:val="993366"/>
        </w:rPr>
        <w:t>INTEGER</w:t>
      </w:r>
      <w:r>
        <w:t xml:space="preserve"> ::= 128     </w:t>
      </w:r>
      <w:r>
        <w:rPr>
          <w:color w:val="808080"/>
        </w:rPr>
        <w:t>-- Max number of frequencies for IDC indication.</w:t>
      </w:r>
    </w:p>
    <w:p w14:paraId="10185AA6" w14:textId="77777777" w:rsidR="00BE6407" w:rsidRDefault="005355FF">
      <w:pPr>
        <w:pStyle w:val="PL"/>
        <w:rPr>
          <w:color w:val="808080"/>
        </w:rPr>
      </w:pPr>
      <w:proofErr w:type="gramStart"/>
      <w:r>
        <w:t>maxCombIDC-r16</w:t>
      </w:r>
      <w:proofErr w:type="gramEnd"/>
      <w:r>
        <w:t xml:space="preserve">                          </w:t>
      </w:r>
      <w:r>
        <w:rPr>
          <w:color w:val="993366"/>
        </w:rPr>
        <w:t>INTEGER</w:t>
      </w:r>
      <w:r>
        <w:t xml:space="preserve"> ::= 128     </w:t>
      </w:r>
      <w:r>
        <w:rPr>
          <w:color w:val="808080"/>
        </w:rPr>
        <w:t>-- Max number of reported UL CA for IDC indication.</w:t>
      </w:r>
    </w:p>
    <w:p w14:paraId="115A5046" w14:textId="77777777" w:rsidR="00BE6407" w:rsidRDefault="005355FF">
      <w:pPr>
        <w:pStyle w:val="PL"/>
        <w:rPr>
          <w:color w:val="808080"/>
        </w:rPr>
      </w:pPr>
      <w:proofErr w:type="gramStart"/>
      <w:r>
        <w:t>maxFreqIDC-MRDC</w:t>
      </w:r>
      <w:proofErr w:type="gramEnd"/>
      <w:r>
        <w:t xml:space="preserve">                         </w:t>
      </w:r>
      <w:r>
        <w:rPr>
          <w:color w:val="993366"/>
        </w:rPr>
        <w:t>INTEGER</w:t>
      </w:r>
      <w:r>
        <w:t xml:space="preserve"> ::= 32      </w:t>
      </w:r>
      <w:r>
        <w:rPr>
          <w:color w:val="808080"/>
        </w:rPr>
        <w:t>-- Maximum number of candidate NR frequencies for MR-DC IDC indication</w:t>
      </w:r>
    </w:p>
    <w:p w14:paraId="50C64939" w14:textId="77777777" w:rsidR="00BE6407" w:rsidRDefault="005355FF">
      <w:pPr>
        <w:pStyle w:val="PL"/>
        <w:rPr>
          <w:color w:val="808080"/>
        </w:rPr>
      </w:pPr>
      <w:proofErr w:type="gramStart"/>
      <w:r>
        <w:t>maxNrofCandidateBeams</w:t>
      </w:r>
      <w:proofErr w:type="gramEnd"/>
      <w:r>
        <w:t xml:space="preserve">                   </w:t>
      </w:r>
      <w:r>
        <w:rPr>
          <w:color w:val="993366"/>
        </w:rPr>
        <w:t>INTEGER</w:t>
      </w:r>
      <w:r>
        <w:t xml:space="preserve"> ::= 16      </w:t>
      </w:r>
      <w:r>
        <w:rPr>
          <w:color w:val="808080"/>
        </w:rPr>
        <w:t>-- Max number of PRACH-ResourceDedicatedBFR that in BFR config.</w:t>
      </w:r>
    </w:p>
    <w:p w14:paraId="61F3E799" w14:textId="77777777" w:rsidR="00BE6407" w:rsidRDefault="005355FF">
      <w:pPr>
        <w:pStyle w:val="PL"/>
        <w:rPr>
          <w:color w:val="808080"/>
        </w:rPr>
      </w:pPr>
      <w:proofErr w:type="gramStart"/>
      <w:r>
        <w:t>maxNrofCandidateBeams-r16</w:t>
      </w:r>
      <w:proofErr w:type="gramEnd"/>
      <w:r>
        <w:t xml:space="preserve">               </w:t>
      </w:r>
      <w:r>
        <w:rPr>
          <w:color w:val="993366"/>
        </w:rPr>
        <w:t>INTEGER</w:t>
      </w:r>
      <w:r>
        <w:t xml:space="preserve"> ::= 64      </w:t>
      </w:r>
      <w:r>
        <w:rPr>
          <w:color w:val="808080"/>
        </w:rPr>
        <w:t>-- Max number of candidate beam resources in BFR config.</w:t>
      </w:r>
    </w:p>
    <w:p w14:paraId="6508B4E4" w14:textId="77777777" w:rsidR="00BE6407" w:rsidRDefault="005355FF">
      <w:pPr>
        <w:pStyle w:val="PL"/>
        <w:rPr>
          <w:color w:val="808080"/>
        </w:rPr>
      </w:pPr>
      <w:proofErr w:type="gramStart"/>
      <w:r>
        <w:t>maxNrofCandidateBeamsExt-r16</w:t>
      </w:r>
      <w:proofErr w:type="gramEnd"/>
      <w:r>
        <w:t xml:space="preserve">            </w:t>
      </w:r>
      <w:r>
        <w:rPr>
          <w:color w:val="993366"/>
        </w:rPr>
        <w:t>INTEGER</w:t>
      </w:r>
      <w:r>
        <w:t xml:space="preserve"> ::= 48      </w:t>
      </w:r>
      <w:r>
        <w:rPr>
          <w:color w:val="808080"/>
        </w:rPr>
        <w:t>-- Max number of PRACH-ResourceDedicatedBFR in the CandidateBeamRSListExt</w:t>
      </w:r>
    </w:p>
    <w:p w14:paraId="1A1086A4" w14:textId="77777777" w:rsidR="00BE6407" w:rsidRDefault="005355FF">
      <w:pPr>
        <w:pStyle w:val="PL"/>
        <w:rPr>
          <w:color w:val="808080"/>
        </w:rPr>
      </w:pPr>
      <w:proofErr w:type="gramStart"/>
      <w:r>
        <w:t>maxNrofPCIsPerSMTC</w:t>
      </w:r>
      <w:proofErr w:type="gramEnd"/>
      <w:r>
        <w:t xml:space="preserve">                      </w:t>
      </w:r>
      <w:r>
        <w:rPr>
          <w:color w:val="993366"/>
        </w:rPr>
        <w:t>INTEGER</w:t>
      </w:r>
      <w:r>
        <w:t xml:space="preserve"> ::= 64      </w:t>
      </w:r>
      <w:r>
        <w:rPr>
          <w:color w:val="808080"/>
        </w:rPr>
        <w:t>-- Maximun number of PCIs per SMTC.</w:t>
      </w:r>
    </w:p>
    <w:p w14:paraId="070A0611" w14:textId="77777777" w:rsidR="00BE6407" w:rsidRDefault="005355FF">
      <w:pPr>
        <w:pStyle w:val="PL"/>
      </w:pPr>
      <w:proofErr w:type="gramStart"/>
      <w:r>
        <w:lastRenderedPageBreak/>
        <w:t>maxNrofQFIs</w:t>
      </w:r>
      <w:proofErr w:type="gramEnd"/>
      <w:r>
        <w:t xml:space="preserve">                             </w:t>
      </w:r>
      <w:r>
        <w:rPr>
          <w:color w:val="993366"/>
        </w:rPr>
        <w:t>INTEGER</w:t>
      </w:r>
      <w:r>
        <w:t xml:space="preserve"> ::= 64</w:t>
      </w:r>
    </w:p>
    <w:p w14:paraId="26976E67" w14:textId="77777777" w:rsidR="00BE6407" w:rsidRDefault="005355FF">
      <w:pPr>
        <w:pStyle w:val="PL"/>
      </w:pPr>
      <w:proofErr w:type="gramStart"/>
      <w:r>
        <w:t>maxNrofResourceAvailabilityPerCombination-r16</w:t>
      </w:r>
      <w:proofErr w:type="gramEnd"/>
      <w:r>
        <w:t xml:space="preserve"> </w:t>
      </w:r>
      <w:r>
        <w:rPr>
          <w:color w:val="993366"/>
        </w:rPr>
        <w:t>INTEGER</w:t>
      </w:r>
      <w:r>
        <w:t xml:space="preserve"> ::= 256</w:t>
      </w:r>
    </w:p>
    <w:p w14:paraId="1A73300D" w14:textId="77777777" w:rsidR="00BE6407" w:rsidRDefault="005355FF">
      <w:pPr>
        <w:pStyle w:val="PL"/>
        <w:rPr>
          <w:color w:val="808080"/>
        </w:rPr>
      </w:pPr>
      <w:proofErr w:type="gramStart"/>
      <w:r>
        <w:t>maxNrOfSemiPersistentPUSCH-Triggers</w:t>
      </w:r>
      <w:proofErr w:type="gramEnd"/>
      <w:r>
        <w:t xml:space="preserve">     </w:t>
      </w:r>
      <w:r>
        <w:rPr>
          <w:color w:val="993366"/>
        </w:rPr>
        <w:t>INTEGER</w:t>
      </w:r>
      <w:r>
        <w:t xml:space="preserve"> ::= 64      </w:t>
      </w:r>
      <w:r>
        <w:rPr>
          <w:color w:val="808080"/>
        </w:rPr>
        <w:t>-- Maximum number of triggers for semi persistent reporting on PUSCH</w:t>
      </w:r>
    </w:p>
    <w:p w14:paraId="500712E7" w14:textId="77777777" w:rsidR="00BE6407" w:rsidRDefault="005355FF">
      <w:pPr>
        <w:pStyle w:val="PL"/>
        <w:rPr>
          <w:color w:val="808080"/>
        </w:rPr>
      </w:pPr>
      <w:proofErr w:type="gramStart"/>
      <w:r>
        <w:t>maxNrofSR-Resources</w:t>
      </w:r>
      <w:proofErr w:type="gramEnd"/>
      <w:r>
        <w:t xml:space="preserve">                     </w:t>
      </w:r>
      <w:r>
        <w:rPr>
          <w:color w:val="993366"/>
        </w:rPr>
        <w:t>INTEGER</w:t>
      </w:r>
      <w:r>
        <w:t xml:space="preserve"> ::= 8       </w:t>
      </w:r>
      <w:r>
        <w:rPr>
          <w:color w:val="808080"/>
        </w:rPr>
        <w:t>-- Maximum number of SR resources per BWP in a cell.</w:t>
      </w:r>
    </w:p>
    <w:p w14:paraId="3A6CF9E4" w14:textId="77777777" w:rsidR="00BE6407" w:rsidRDefault="005355FF">
      <w:pPr>
        <w:pStyle w:val="PL"/>
      </w:pPr>
      <w:proofErr w:type="gramStart"/>
      <w:r>
        <w:t>maxNrofSlotFormatsPerCombination</w:t>
      </w:r>
      <w:proofErr w:type="gramEnd"/>
      <w:r>
        <w:t xml:space="preserve">        </w:t>
      </w:r>
      <w:r>
        <w:rPr>
          <w:color w:val="993366"/>
        </w:rPr>
        <w:t>INTEGER</w:t>
      </w:r>
      <w:r>
        <w:t xml:space="preserve"> ::= 256</w:t>
      </w:r>
    </w:p>
    <w:p w14:paraId="01BB6EBB" w14:textId="77777777" w:rsidR="00BE6407" w:rsidRDefault="005355FF">
      <w:pPr>
        <w:pStyle w:val="PL"/>
      </w:pPr>
      <w:proofErr w:type="gramStart"/>
      <w:r>
        <w:t>maxNrofSpatialRelationInfos</w:t>
      </w:r>
      <w:proofErr w:type="gramEnd"/>
      <w:r>
        <w:t xml:space="preserve">             </w:t>
      </w:r>
      <w:r>
        <w:rPr>
          <w:color w:val="993366"/>
        </w:rPr>
        <w:t>INTEGER</w:t>
      </w:r>
      <w:r>
        <w:t xml:space="preserve"> ::= 8</w:t>
      </w:r>
    </w:p>
    <w:p w14:paraId="0E93B9AE" w14:textId="77777777" w:rsidR="00BE6407" w:rsidRDefault="005355FF">
      <w:pPr>
        <w:pStyle w:val="PL"/>
      </w:pPr>
      <w:proofErr w:type="gramStart"/>
      <w:r>
        <w:t>maxNrofSpatialRelationInfos-plus-1</w:t>
      </w:r>
      <w:proofErr w:type="gramEnd"/>
      <w:r>
        <w:t xml:space="preserve">      </w:t>
      </w:r>
      <w:r>
        <w:rPr>
          <w:color w:val="993366"/>
        </w:rPr>
        <w:t>INTEGER</w:t>
      </w:r>
      <w:r>
        <w:t xml:space="preserve"> ::= 9</w:t>
      </w:r>
    </w:p>
    <w:p w14:paraId="5446EF1A" w14:textId="77777777" w:rsidR="00BE6407" w:rsidRDefault="005355FF">
      <w:pPr>
        <w:pStyle w:val="PL"/>
      </w:pPr>
      <w:proofErr w:type="gramStart"/>
      <w:r>
        <w:t>maxNrofSpatialRelationInfos-r16</w:t>
      </w:r>
      <w:proofErr w:type="gramEnd"/>
      <w:r>
        <w:t xml:space="preserve">         </w:t>
      </w:r>
      <w:r>
        <w:rPr>
          <w:color w:val="993366"/>
        </w:rPr>
        <w:t>INTEGER</w:t>
      </w:r>
      <w:r>
        <w:t xml:space="preserve"> ::= 64</w:t>
      </w:r>
    </w:p>
    <w:p w14:paraId="404F8D57" w14:textId="77777777" w:rsidR="00BE6407" w:rsidRDefault="005355FF">
      <w:pPr>
        <w:pStyle w:val="PL"/>
        <w:rPr>
          <w:color w:val="808080"/>
        </w:rPr>
      </w:pPr>
      <w:proofErr w:type="gramStart"/>
      <w:r>
        <w:t>maxNrofSpatialRelationInfosDiff-r16</w:t>
      </w:r>
      <w:proofErr w:type="gramEnd"/>
      <w:r>
        <w:t xml:space="preserve">     </w:t>
      </w:r>
      <w:r>
        <w:rPr>
          <w:color w:val="993366"/>
        </w:rPr>
        <w:t>INTEGER</w:t>
      </w:r>
      <w:r>
        <w:t xml:space="preserve"> ::= 56      </w:t>
      </w:r>
      <w:r>
        <w:rPr>
          <w:color w:val="808080"/>
        </w:rPr>
        <w:t>-- Difference between maxNrofSpatialRelationInfos-r16 and maxNrofSpatialRelationInfos</w:t>
      </w:r>
    </w:p>
    <w:p w14:paraId="46EE14BA" w14:textId="77777777" w:rsidR="00BE6407" w:rsidRDefault="005355FF">
      <w:pPr>
        <w:pStyle w:val="PL"/>
      </w:pPr>
      <w:proofErr w:type="gramStart"/>
      <w:r>
        <w:t>maxNrofIndexesToReport</w:t>
      </w:r>
      <w:proofErr w:type="gramEnd"/>
      <w:r>
        <w:t xml:space="preserve">                  </w:t>
      </w:r>
      <w:r>
        <w:rPr>
          <w:color w:val="993366"/>
        </w:rPr>
        <w:t>INTEGER</w:t>
      </w:r>
      <w:r>
        <w:t xml:space="preserve"> ::= 32</w:t>
      </w:r>
    </w:p>
    <w:p w14:paraId="369E0068" w14:textId="77777777" w:rsidR="00BE6407" w:rsidRDefault="005355FF">
      <w:pPr>
        <w:pStyle w:val="PL"/>
      </w:pPr>
      <w:proofErr w:type="gramStart"/>
      <w:r>
        <w:t>maxNrofIndexesToReport2</w:t>
      </w:r>
      <w:proofErr w:type="gramEnd"/>
      <w:r>
        <w:t xml:space="preserve">                 </w:t>
      </w:r>
      <w:r>
        <w:rPr>
          <w:color w:val="993366"/>
        </w:rPr>
        <w:t>INTEGER</w:t>
      </w:r>
      <w:r>
        <w:t xml:space="preserve"> ::= 64</w:t>
      </w:r>
    </w:p>
    <w:p w14:paraId="668271A4" w14:textId="77777777" w:rsidR="00BE6407" w:rsidRDefault="005355FF">
      <w:pPr>
        <w:pStyle w:val="PL"/>
        <w:rPr>
          <w:color w:val="808080"/>
        </w:rPr>
      </w:pPr>
      <w:proofErr w:type="gramStart"/>
      <w:r>
        <w:t>maxNrofSSBs-r16</w:t>
      </w:r>
      <w:proofErr w:type="gramEnd"/>
      <w:r>
        <w:t xml:space="preserve">                         </w:t>
      </w:r>
      <w:r>
        <w:rPr>
          <w:color w:val="993366"/>
        </w:rPr>
        <w:t>INTEGER</w:t>
      </w:r>
      <w:r>
        <w:t xml:space="preserve"> ::= 64      </w:t>
      </w:r>
      <w:r>
        <w:rPr>
          <w:color w:val="808080"/>
        </w:rPr>
        <w:t>-- Maximum number of SSB resources in a resource set.</w:t>
      </w:r>
    </w:p>
    <w:p w14:paraId="354E94F1" w14:textId="77777777" w:rsidR="00BE6407" w:rsidRDefault="005355FF">
      <w:pPr>
        <w:pStyle w:val="PL"/>
        <w:rPr>
          <w:color w:val="808080"/>
        </w:rPr>
      </w:pPr>
      <w:proofErr w:type="gramStart"/>
      <w:r>
        <w:t>maxNrofSSBs-1</w:t>
      </w:r>
      <w:proofErr w:type="gramEnd"/>
      <w:r>
        <w:t xml:space="preserve">                           </w:t>
      </w:r>
      <w:r>
        <w:rPr>
          <w:color w:val="993366"/>
        </w:rPr>
        <w:t>INTEGER</w:t>
      </w:r>
      <w:r>
        <w:t xml:space="preserve"> ::= 63      </w:t>
      </w:r>
      <w:r>
        <w:rPr>
          <w:color w:val="808080"/>
        </w:rPr>
        <w:t>-- Maximum number of SSB resources in a resource set minus 1.</w:t>
      </w:r>
    </w:p>
    <w:p w14:paraId="22B4BEC4" w14:textId="77777777" w:rsidR="00BE6407" w:rsidRDefault="005355FF">
      <w:pPr>
        <w:pStyle w:val="PL"/>
        <w:rPr>
          <w:color w:val="808080"/>
        </w:rPr>
      </w:pPr>
      <w:proofErr w:type="gramStart"/>
      <w:r>
        <w:t>maxNrofS-NSSAI</w:t>
      </w:r>
      <w:proofErr w:type="gramEnd"/>
      <w:r>
        <w:t xml:space="preserve">                          </w:t>
      </w:r>
      <w:r>
        <w:rPr>
          <w:color w:val="993366"/>
        </w:rPr>
        <w:t>INTEGER</w:t>
      </w:r>
      <w:r>
        <w:t xml:space="preserve"> ::= 8       </w:t>
      </w:r>
      <w:r>
        <w:rPr>
          <w:color w:val="808080"/>
        </w:rPr>
        <w:t>-- Maximum number of S-NSSAI.</w:t>
      </w:r>
    </w:p>
    <w:p w14:paraId="0B07172F" w14:textId="77777777" w:rsidR="00BE6407" w:rsidRDefault="005355FF">
      <w:pPr>
        <w:pStyle w:val="PL"/>
      </w:pPr>
      <w:proofErr w:type="gramStart"/>
      <w:r>
        <w:t>maxNrofTCI-StatesPDCCH</w:t>
      </w:r>
      <w:proofErr w:type="gramEnd"/>
      <w:r>
        <w:t xml:space="preserve">                  </w:t>
      </w:r>
      <w:r>
        <w:rPr>
          <w:color w:val="993366"/>
        </w:rPr>
        <w:t>INTEGER</w:t>
      </w:r>
      <w:r>
        <w:t xml:space="preserve"> ::= 64</w:t>
      </w:r>
    </w:p>
    <w:p w14:paraId="2A111F79" w14:textId="77777777" w:rsidR="00BE6407" w:rsidRDefault="005355FF">
      <w:pPr>
        <w:pStyle w:val="PL"/>
        <w:rPr>
          <w:color w:val="808080"/>
        </w:rPr>
      </w:pPr>
      <w:proofErr w:type="gramStart"/>
      <w:r>
        <w:t>maxNrofTCI-States</w:t>
      </w:r>
      <w:proofErr w:type="gramEnd"/>
      <w:r>
        <w:t xml:space="preserve">                       </w:t>
      </w:r>
      <w:r>
        <w:rPr>
          <w:color w:val="993366"/>
        </w:rPr>
        <w:t>INTEGER</w:t>
      </w:r>
      <w:r>
        <w:t xml:space="preserve"> ::= 128     </w:t>
      </w:r>
      <w:r>
        <w:rPr>
          <w:color w:val="808080"/>
        </w:rPr>
        <w:t>-- Maximum number of TCI states.</w:t>
      </w:r>
    </w:p>
    <w:p w14:paraId="6DF11DAD" w14:textId="77777777" w:rsidR="00BE6407" w:rsidRDefault="005355FF">
      <w:pPr>
        <w:pStyle w:val="PL"/>
        <w:rPr>
          <w:color w:val="808080"/>
        </w:rPr>
      </w:pPr>
      <w:proofErr w:type="gramStart"/>
      <w:r>
        <w:t>maxNrofTCI-States-1</w:t>
      </w:r>
      <w:proofErr w:type="gramEnd"/>
      <w:r>
        <w:t xml:space="preserve">                     </w:t>
      </w:r>
      <w:r>
        <w:rPr>
          <w:color w:val="993366"/>
        </w:rPr>
        <w:t>INTEGER</w:t>
      </w:r>
      <w:r>
        <w:t xml:space="preserve"> ::= 127     </w:t>
      </w:r>
      <w:r>
        <w:rPr>
          <w:color w:val="808080"/>
        </w:rPr>
        <w:t>-- Maximum number of TCI states minus 1.</w:t>
      </w:r>
    </w:p>
    <w:p w14:paraId="560C62F1" w14:textId="77777777" w:rsidR="00BE6407" w:rsidRDefault="005355FF">
      <w:pPr>
        <w:pStyle w:val="PL"/>
        <w:rPr>
          <w:color w:val="808080"/>
        </w:rPr>
      </w:pPr>
      <w:proofErr w:type="gramStart"/>
      <w:r>
        <w:t>maxNrofUL-Allocations</w:t>
      </w:r>
      <w:proofErr w:type="gramEnd"/>
      <w:r>
        <w:t xml:space="preserve">                   </w:t>
      </w:r>
      <w:r>
        <w:rPr>
          <w:color w:val="993366"/>
        </w:rPr>
        <w:t>INTEGER</w:t>
      </w:r>
      <w:r>
        <w:t xml:space="preserve"> ::= 16      </w:t>
      </w:r>
      <w:r>
        <w:rPr>
          <w:color w:val="808080"/>
        </w:rPr>
        <w:t>-- Maximum number of PUSCH time domain resource allocations.</w:t>
      </w:r>
    </w:p>
    <w:p w14:paraId="343CA360" w14:textId="77777777" w:rsidR="00BE6407" w:rsidRDefault="005355FF">
      <w:pPr>
        <w:pStyle w:val="PL"/>
      </w:pPr>
      <w:proofErr w:type="gramStart"/>
      <w:r>
        <w:t>maxQFI</w:t>
      </w:r>
      <w:proofErr w:type="gramEnd"/>
      <w:r>
        <w:t xml:space="preserve">                                  </w:t>
      </w:r>
      <w:r>
        <w:rPr>
          <w:color w:val="993366"/>
        </w:rPr>
        <w:t>INTEGER</w:t>
      </w:r>
      <w:r>
        <w:t xml:space="preserve"> ::= 63</w:t>
      </w:r>
    </w:p>
    <w:p w14:paraId="15545BF7" w14:textId="77777777" w:rsidR="00BE6407" w:rsidRDefault="005355FF">
      <w:pPr>
        <w:pStyle w:val="PL"/>
      </w:pPr>
      <w:proofErr w:type="gramStart"/>
      <w:r>
        <w:t>maxRA-CSIRS-Resources</w:t>
      </w:r>
      <w:proofErr w:type="gramEnd"/>
      <w:r>
        <w:t xml:space="preserve">                   </w:t>
      </w:r>
      <w:r>
        <w:rPr>
          <w:color w:val="993366"/>
        </w:rPr>
        <w:t>INTEGER</w:t>
      </w:r>
      <w:r>
        <w:t xml:space="preserve"> ::= 96</w:t>
      </w:r>
    </w:p>
    <w:p w14:paraId="6058CE26" w14:textId="77777777" w:rsidR="00BE6407" w:rsidRDefault="005355FF">
      <w:pPr>
        <w:pStyle w:val="PL"/>
        <w:rPr>
          <w:color w:val="808080"/>
        </w:rPr>
      </w:pPr>
      <w:proofErr w:type="gramStart"/>
      <w:r>
        <w:t>maxRA-OccasionsPerCSIRS</w:t>
      </w:r>
      <w:proofErr w:type="gramEnd"/>
      <w:r>
        <w:t xml:space="preserve">                 </w:t>
      </w:r>
      <w:r>
        <w:rPr>
          <w:color w:val="993366"/>
        </w:rPr>
        <w:t>INTEGER</w:t>
      </w:r>
      <w:r>
        <w:t xml:space="preserve"> ::= 64      </w:t>
      </w:r>
      <w:r>
        <w:rPr>
          <w:color w:val="808080"/>
        </w:rPr>
        <w:t>-- Maximum number of RA occasions for one CSI-RS</w:t>
      </w:r>
    </w:p>
    <w:p w14:paraId="49E96338" w14:textId="77777777" w:rsidR="00BE6407" w:rsidRDefault="005355FF">
      <w:pPr>
        <w:pStyle w:val="PL"/>
        <w:rPr>
          <w:color w:val="808080"/>
        </w:rPr>
      </w:pPr>
      <w:proofErr w:type="gramStart"/>
      <w:r>
        <w:t>maxRA-Occasions-1</w:t>
      </w:r>
      <w:proofErr w:type="gramEnd"/>
      <w:r>
        <w:t xml:space="preserve">                       </w:t>
      </w:r>
      <w:r>
        <w:rPr>
          <w:color w:val="993366"/>
        </w:rPr>
        <w:t>INTEGER</w:t>
      </w:r>
      <w:r>
        <w:t xml:space="preserve"> ::= 511     </w:t>
      </w:r>
      <w:r>
        <w:rPr>
          <w:color w:val="808080"/>
        </w:rPr>
        <w:t>-- Maximum number of RA occasions in the system</w:t>
      </w:r>
    </w:p>
    <w:p w14:paraId="199025E6" w14:textId="77777777" w:rsidR="00BE6407" w:rsidRDefault="005355FF">
      <w:pPr>
        <w:pStyle w:val="PL"/>
      </w:pPr>
      <w:proofErr w:type="gramStart"/>
      <w:r>
        <w:t>maxRA-SSB-Resources</w:t>
      </w:r>
      <w:proofErr w:type="gramEnd"/>
      <w:r>
        <w:t xml:space="preserve">                     </w:t>
      </w:r>
      <w:r>
        <w:rPr>
          <w:color w:val="993366"/>
        </w:rPr>
        <w:t>INTEGER</w:t>
      </w:r>
      <w:r>
        <w:t xml:space="preserve"> ::= 64</w:t>
      </w:r>
    </w:p>
    <w:p w14:paraId="4A0AB821" w14:textId="77777777" w:rsidR="00BE6407" w:rsidRDefault="005355FF">
      <w:pPr>
        <w:pStyle w:val="PL"/>
      </w:pPr>
      <w:proofErr w:type="gramStart"/>
      <w:r>
        <w:t>maxSCSs</w:t>
      </w:r>
      <w:proofErr w:type="gramEnd"/>
      <w:r>
        <w:t xml:space="preserve">                                 </w:t>
      </w:r>
      <w:r>
        <w:rPr>
          <w:color w:val="993366"/>
        </w:rPr>
        <w:t>INTEGER</w:t>
      </w:r>
      <w:r>
        <w:t xml:space="preserve"> ::= 5</w:t>
      </w:r>
    </w:p>
    <w:p w14:paraId="1846A015" w14:textId="77777777" w:rsidR="00BE6407" w:rsidRDefault="005355FF">
      <w:pPr>
        <w:pStyle w:val="PL"/>
      </w:pPr>
      <w:proofErr w:type="gramStart"/>
      <w:r>
        <w:t>maxSecondaryCellGroups</w:t>
      </w:r>
      <w:proofErr w:type="gramEnd"/>
      <w:r>
        <w:t xml:space="preserve">                  </w:t>
      </w:r>
      <w:r>
        <w:rPr>
          <w:color w:val="993366"/>
        </w:rPr>
        <w:t>INTEGER</w:t>
      </w:r>
      <w:r>
        <w:t xml:space="preserve"> ::= 3</w:t>
      </w:r>
    </w:p>
    <w:p w14:paraId="68781427" w14:textId="77777777" w:rsidR="00BE6407" w:rsidRDefault="005355FF">
      <w:pPr>
        <w:pStyle w:val="PL"/>
      </w:pPr>
      <w:proofErr w:type="gramStart"/>
      <w:r>
        <w:t>maxNrofServingCellsEUTRA</w:t>
      </w:r>
      <w:proofErr w:type="gramEnd"/>
      <w:r>
        <w:t xml:space="preserve">                </w:t>
      </w:r>
      <w:r>
        <w:rPr>
          <w:color w:val="993366"/>
        </w:rPr>
        <w:t>INTEGER</w:t>
      </w:r>
      <w:r>
        <w:t xml:space="preserve"> ::= 32</w:t>
      </w:r>
    </w:p>
    <w:p w14:paraId="61AA03CB" w14:textId="77777777" w:rsidR="00BE6407" w:rsidRDefault="005355FF">
      <w:pPr>
        <w:pStyle w:val="PL"/>
      </w:pPr>
      <w:proofErr w:type="gramStart"/>
      <w:r>
        <w:t>maxMBSFN-Allocations</w:t>
      </w:r>
      <w:proofErr w:type="gramEnd"/>
      <w:r>
        <w:t xml:space="preserve">                    </w:t>
      </w:r>
      <w:r>
        <w:rPr>
          <w:color w:val="993366"/>
        </w:rPr>
        <w:t>INTEGER</w:t>
      </w:r>
      <w:r>
        <w:t xml:space="preserve"> ::= 8</w:t>
      </w:r>
    </w:p>
    <w:p w14:paraId="5260649A" w14:textId="77777777" w:rsidR="00BE6407" w:rsidRDefault="005355FF">
      <w:pPr>
        <w:pStyle w:val="PL"/>
      </w:pPr>
      <w:proofErr w:type="gramStart"/>
      <w:r>
        <w:t>maxNrofMultiBands</w:t>
      </w:r>
      <w:proofErr w:type="gramEnd"/>
      <w:r>
        <w:t xml:space="preserve">                       </w:t>
      </w:r>
      <w:r>
        <w:rPr>
          <w:color w:val="993366"/>
        </w:rPr>
        <w:t>INTEGER</w:t>
      </w:r>
      <w:r>
        <w:t xml:space="preserve"> ::= 8</w:t>
      </w:r>
    </w:p>
    <w:p w14:paraId="57004A53" w14:textId="77777777" w:rsidR="00BE6407" w:rsidRDefault="005355FF">
      <w:pPr>
        <w:pStyle w:val="PL"/>
        <w:rPr>
          <w:color w:val="808080"/>
        </w:rPr>
      </w:pPr>
      <w:proofErr w:type="gramStart"/>
      <w:r>
        <w:t>maxCellSFTD</w:t>
      </w:r>
      <w:proofErr w:type="gramEnd"/>
      <w:r>
        <w:t xml:space="preserve">                             </w:t>
      </w:r>
      <w:r>
        <w:rPr>
          <w:color w:val="993366"/>
        </w:rPr>
        <w:t>INTEGER</w:t>
      </w:r>
      <w:r>
        <w:t xml:space="preserve"> ::= 3       </w:t>
      </w:r>
      <w:r>
        <w:rPr>
          <w:color w:val="808080"/>
        </w:rPr>
        <w:t>-- Maximum number of cells for SFTD reporting</w:t>
      </w:r>
    </w:p>
    <w:p w14:paraId="41303EF3" w14:textId="77777777" w:rsidR="00BE6407" w:rsidRDefault="005355FF">
      <w:pPr>
        <w:pStyle w:val="PL"/>
      </w:pPr>
      <w:proofErr w:type="gramStart"/>
      <w:r>
        <w:t>maxReportConfigId</w:t>
      </w:r>
      <w:proofErr w:type="gramEnd"/>
      <w:r>
        <w:t xml:space="preserve">                       </w:t>
      </w:r>
      <w:r>
        <w:rPr>
          <w:color w:val="993366"/>
        </w:rPr>
        <w:t>INTEGER</w:t>
      </w:r>
      <w:r>
        <w:t xml:space="preserve"> ::= 64</w:t>
      </w:r>
    </w:p>
    <w:p w14:paraId="72EBC039" w14:textId="77777777" w:rsidR="00BE6407" w:rsidRDefault="005355FF">
      <w:pPr>
        <w:pStyle w:val="PL"/>
        <w:rPr>
          <w:color w:val="808080"/>
        </w:rPr>
      </w:pPr>
      <w:proofErr w:type="gramStart"/>
      <w:r>
        <w:t>maxNrofCodebooks</w:t>
      </w:r>
      <w:proofErr w:type="gramEnd"/>
      <w:r>
        <w:t xml:space="preserve">                        </w:t>
      </w:r>
      <w:r>
        <w:rPr>
          <w:color w:val="993366"/>
        </w:rPr>
        <w:t>INTEGER</w:t>
      </w:r>
      <w:r>
        <w:t xml:space="preserve"> ::= 16      </w:t>
      </w:r>
      <w:r>
        <w:rPr>
          <w:color w:val="808080"/>
        </w:rPr>
        <w:t>-- Maximum number of codebooks suppoted by the UE</w:t>
      </w:r>
    </w:p>
    <w:p w14:paraId="593A43A4" w14:textId="77777777" w:rsidR="00BE6407" w:rsidRDefault="005355FF">
      <w:pPr>
        <w:pStyle w:val="PL"/>
        <w:rPr>
          <w:color w:val="808080"/>
        </w:rPr>
      </w:pPr>
      <w:proofErr w:type="gramStart"/>
      <w:r>
        <w:t>maxNrofCSI-RS-ResourcesExt-r16</w:t>
      </w:r>
      <w:proofErr w:type="gramEnd"/>
      <w:r>
        <w:t xml:space="preserve">          </w:t>
      </w:r>
      <w:r>
        <w:rPr>
          <w:color w:val="993366"/>
        </w:rPr>
        <w:t>INTEGER</w:t>
      </w:r>
      <w:r>
        <w:t xml:space="preserve"> ::= 16      </w:t>
      </w:r>
      <w:r>
        <w:rPr>
          <w:color w:val="808080"/>
        </w:rPr>
        <w:t>-- Maximum number of codebook resources supported by the UE for eType2/Codebook combo</w:t>
      </w:r>
    </w:p>
    <w:p w14:paraId="2B41CB03" w14:textId="77777777" w:rsidR="00BE6407" w:rsidRDefault="005355FF">
      <w:pPr>
        <w:pStyle w:val="PL"/>
        <w:rPr>
          <w:color w:val="808080"/>
        </w:rPr>
      </w:pPr>
      <w:proofErr w:type="gramStart"/>
      <w:r>
        <w:t>maxNrofCSI-RS-Resources</w:t>
      </w:r>
      <w:proofErr w:type="gramEnd"/>
      <w:r>
        <w:t xml:space="preserve">                 </w:t>
      </w:r>
      <w:r>
        <w:rPr>
          <w:color w:val="993366"/>
        </w:rPr>
        <w:t>INTEGER</w:t>
      </w:r>
      <w:r>
        <w:t xml:space="preserve"> ::= 7       </w:t>
      </w:r>
      <w:r>
        <w:rPr>
          <w:color w:val="808080"/>
        </w:rPr>
        <w:t>-- Maximum number of codebook resources supported by the UE</w:t>
      </w:r>
    </w:p>
    <w:p w14:paraId="1616032A" w14:textId="77777777" w:rsidR="00BE6407" w:rsidRDefault="005355FF">
      <w:pPr>
        <w:pStyle w:val="PL"/>
        <w:rPr>
          <w:color w:val="808080"/>
        </w:rPr>
      </w:pPr>
      <w:proofErr w:type="gramStart"/>
      <w:r>
        <w:rPr>
          <w:rFonts w:eastAsiaTheme="minorEastAsia"/>
        </w:rPr>
        <w:t>maxNrofCSI-RS-ResourcesAlt-r16</w:t>
      </w:r>
      <w:proofErr w:type="gramEnd"/>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842A43" w14:textId="77777777" w:rsidR="00BE6407" w:rsidRDefault="005355FF">
      <w:pPr>
        <w:pStyle w:val="PL"/>
        <w:rPr>
          <w:color w:val="808080"/>
        </w:rPr>
      </w:pPr>
      <w:proofErr w:type="gramStart"/>
      <w:r>
        <w:rPr>
          <w:rFonts w:eastAsiaTheme="minorEastAsia"/>
        </w:rPr>
        <w:t>maxNrofCSI-RS-ResourcesAlt-1-r16</w:t>
      </w:r>
      <w:proofErr w:type="gramEnd"/>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1A563B89" w14:textId="77777777" w:rsidR="00BE6407" w:rsidRDefault="005355FF">
      <w:pPr>
        <w:pStyle w:val="PL"/>
      </w:pPr>
      <w:proofErr w:type="gramStart"/>
      <w:r>
        <w:t>maxNrofSRI-PUSCH-Mappings</w:t>
      </w:r>
      <w:proofErr w:type="gramEnd"/>
      <w:r>
        <w:t xml:space="preserve">               </w:t>
      </w:r>
      <w:r>
        <w:rPr>
          <w:color w:val="993366"/>
        </w:rPr>
        <w:t>INTEGER</w:t>
      </w:r>
      <w:r>
        <w:t xml:space="preserve"> ::= 16</w:t>
      </w:r>
    </w:p>
    <w:p w14:paraId="7936BF86" w14:textId="77777777" w:rsidR="00BE6407" w:rsidRDefault="005355FF">
      <w:pPr>
        <w:pStyle w:val="PL"/>
      </w:pPr>
      <w:proofErr w:type="gramStart"/>
      <w:r>
        <w:t>maxNrofSRI-PUSCH-Mappings-1</w:t>
      </w:r>
      <w:proofErr w:type="gramEnd"/>
      <w:r>
        <w:t xml:space="preserve">             </w:t>
      </w:r>
      <w:r>
        <w:rPr>
          <w:color w:val="993366"/>
        </w:rPr>
        <w:t>INTEGER</w:t>
      </w:r>
      <w:r>
        <w:t xml:space="preserve"> ::= 15</w:t>
      </w:r>
    </w:p>
    <w:p w14:paraId="445E5FD5" w14:textId="77777777" w:rsidR="00BE6407" w:rsidRDefault="005355FF">
      <w:pPr>
        <w:pStyle w:val="PL"/>
        <w:rPr>
          <w:color w:val="808080"/>
        </w:rPr>
      </w:pPr>
      <w:proofErr w:type="gramStart"/>
      <w:r>
        <w:t>maxSIB</w:t>
      </w:r>
      <w:proofErr w:type="gramEnd"/>
      <w:r>
        <w:t xml:space="preserve">                                  </w:t>
      </w:r>
      <w:r>
        <w:rPr>
          <w:color w:val="993366"/>
        </w:rPr>
        <w:t>INTEGER</w:t>
      </w:r>
      <w:r>
        <w:t xml:space="preserve">::= 32       </w:t>
      </w:r>
      <w:r>
        <w:rPr>
          <w:color w:val="808080"/>
        </w:rPr>
        <w:t>-- Maximum number of SIBs</w:t>
      </w:r>
    </w:p>
    <w:p w14:paraId="738F346F" w14:textId="77777777" w:rsidR="00BE6407" w:rsidRDefault="005355FF">
      <w:pPr>
        <w:pStyle w:val="PL"/>
        <w:rPr>
          <w:color w:val="808080"/>
        </w:rPr>
      </w:pPr>
      <w:proofErr w:type="gramStart"/>
      <w:r>
        <w:t>maxSI-Message</w:t>
      </w:r>
      <w:proofErr w:type="gramEnd"/>
      <w:r>
        <w:t xml:space="preserve">                           </w:t>
      </w:r>
      <w:r>
        <w:rPr>
          <w:color w:val="993366"/>
        </w:rPr>
        <w:t>INTEGER</w:t>
      </w:r>
      <w:r>
        <w:t xml:space="preserve">::= 32       </w:t>
      </w:r>
      <w:r>
        <w:rPr>
          <w:color w:val="808080"/>
        </w:rPr>
        <w:t>-- Maximum number of SI messages</w:t>
      </w:r>
    </w:p>
    <w:p w14:paraId="57DB8028" w14:textId="77777777" w:rsidR="00BE6407" w:rsidRDefault="005355FF">
      <w:pPr>
        <w:pStyle w:val="PL"/>
        <w:rPr>
          <w:color w:val="808080"/>
        </w:rPr>
      </w:pPr>
      <w:proofErr w:type="gramStart"/>
      <w:r>
        <w:t>maxPO-perPF</w:t>
      </w:r>
      <w:proofErr w:type="gramEnd"/>
      <w:r>
        <w:t xml:space="preserve">                             </w:t>
      </w:r>
      <w:r>
        <w:rPr>
          <w:color w:val="993366"/>
        </w:rPr>
        <w:t>INTEGER</w:t>
      </w:r>
      <w:r>
        <w:t xml:space="preserve"> ::= 4       </w:t>
      </w:r>
      <w:r>
        <w:rPr>
          <w:color w:val="808080"/>
        </w:rPr>
        <w:t>-- Maximum number of paging occasion per paging frame</w:t>
      </w:r>
    </w:p>
    <w:p w14:paraId="1AD065DC" w14:textId="77777777" w:rsidR="00BE6407" w:rsidRDefault="005355FF">
      <w:pPr>
        <w:pStyle w:val="PL"/>
        <w:rPr>
          <w:color w:val="808080"/>
        </w:rPr>
      </w:pPr>
      <w:proofErr w:type="gramStart"/>
      <w:r>
        <w:t>maxAccessCat-1</w:t>
      </w:r>
      <w:proofErr w:type="gramEnd"/>
      <w:r>
        <w:t xml:space="preserve">                          </w:t>
      </w:r>
      <w:r>
        <w:rPr>
          <w:color w:val="993366"/>
        </w:rPr>
        <w:t>INTEGER</w:t>
      </w:r>
      <w:r>
        <w:t xml:space="preserve"> ::= 63      </w:t>
      </w:r>
      <w:r>
        <w:rPr>
          <w:color w:val="808080"/>
        </w:rPr>
        <w:t>-- Maximum number of Access Categories minus 1</w:t>
      </w:r>
    </w:p>
    <w:p w14:paraId="47E06EE8" w14:textId="77777777" w:rsidR="00BE6407" w:rsidRDefault="005355FF">
      <w:pPr>
        <w:pStyle w:val="PL"/>
        <w:rPr>
          <w:color w:val="808080"/>
        </w:rPr>
      </w:pPr>
      <w:proofErr w:type="gramStart"/>
      <w:r>
        <w:t>maxBarringInfoSet</w:t>
      </w:r>
      <w:proofErr w:type="gramEnd"/>
      <w:r>
        <w:t xml:space="preserve">                       </w:t>
      </w:r>
      <w:r>
        <w:rPr>
          <w:color w:val="993366"/>
        </w:rPr>
        <w:t>INTEGER</w:t>
      </w:r>
      <w:r>
        <w:t xml:space="preserve"> ::= 8       </w:t>
      </w:r>
      <w:r>
        <w:rPr>
          <w:color w:val="808080"/>
        </w:rPr>
        <w:t>-- Maximum number of Access Categories</w:t>
      </w:r>
    </w:p>
    <w:p w14:paraId="080B86C9" w14:textId="77777777" w:rsidR="00BE6407" w:rsidRDefault="005355FF">
      <w:pPr>
        <w:pStyle w:val="PL"/>
        <w:rPr>
          <w:color w:val="808080"/>
        </w:rPr>
      </w:pPr>
      <w:proofErr w:type="gramStart"/>
      <w:r>
        <w:t>maxCellEUTRA</w:t>
      </w:r>
      <w:proofErr w:type="gramEnd"/>
      <w:r>
        <w:t xml:space="preserve">                            </w:t>
      </w:r>
      <w:r>
        <w:rPr>
          <w:color w:val="993366"/>
        </w:rPr>
        <w:t>INTEGER</w:t>
      </w:r>
      <w:r>
        <w:t xml:space="preserve"> ::= 8       </w:t>
      </w:r>
      <w:r>
        <w:rPr>
          <w:color w:val="808080"/>
        </w:rPr>
        <w:t>-- Maximum number of E-UTRA cells in SIB list</w:t>
      </w:r>
    </w:p>
    <w:p w14:paraId="3D3E91F4" w14:textId="77777777" w:rsidR="00BE6407" w:rsidRDefault="005355FF">
      <w:pPr>
        <w:pStyle w:val="PL"/>
        <w:rPr>
          <w:color w:val="808080"/>
        </w:rPr>
      </w:pPr>
      <w:proofErr w:type="gramStart"/>
      <w:r>
        <w:t>maxEUTRA-Carrier</w:t>
      </w:r>
      <w:proofErr w:type="gramEnd"/>
      <w:r>
        <w:t xml:space="preserve">                        </w:t>
      </w:r>
      <w:r>
        <w:rPr>
          <w:color w:val="993366"/>
        </w:rPr>
        <w:t>INTEGER</w:t>
      </w:r>
      <w:r>
        <w:t xml:space="preserve"> ::= 8       </w:t>
      </w:r>
      <w:r>
        <w:rPr>
          <w:color w:val="808080"/>
        </w:rPr>
        <w:t>-- Maximum number of E-UTRA carriers in SIB list</w:t>
      </w:r>
    </w:p>
    <w:p w14:paraId="24721BAD" w14:textId="77777777" w:rsidR="00BE6407" w:rsidRDefault="005355FF">
      <w:pPr>
        <w:pStyle w:val="PL"/>
        <w:rPr>
          <w:color w:val="808080"/>
        </w:rPr>
      </w:pPr>
      <w:proofErr w:type="gramStart"/>
      <w:r>
        <w:t>maxPLMNIdentities</w:t>
      </w:r>
      <w:proofErr w:type="gramEnd"/>
      <w:r>
        <w:t xml:space="preserve">                       </w:t>
      </w:r>
      <w:r>
        <w:rPr>
          <w:color w:val="993366"/>
        </w:rPr>
        <w:t>INTEGER</w:t>
      </w:r>
      <w:r>
        <w:t xml:space="preserve"> ::= 8       </w:t>
      </w:r>
      <w:r>
        <w:rPr>
          <w:color w:val="808080"/>
        </w:rPr>
        <w:t>-- Maximum number of PLMN identites in RAN area configurations</w:t>
      </w:r>
    </w:p>
    <w:p w14:paraId="489C941D" w14:textId="77777777" w:rsidR="00BE6407" w:rsidRDefault="005355FF">
      <w:pPr>
        <w:pStyle w:val="PL"/>
        <w:rPr>
          <w:color w:val="808080"/>
        </w:rPr>
      </w:pPr>
      <w:proofErr w:type="gramStart"/>
      <w:r>
        <w:t>maxDownlinkFeatureSets</w:t>
      </w:r>
      <w:proofErr w:type="gramEnd"/>
      <w:r>
        <w:t xml:space="preserve">                  </w:t>
      </w:r>
      <w:r>
        <w:rPr>
          <w:color w:val="993366"/>
        </w:rPr>
        <w:t>INTEGER</w:t>
      </w:r>
      <w:r>
        <w:t xml:space="preserve"> ::= 1024    </w:t>
      </w:r>
      <w:r>
        <w:rPr>
          <w:color w:val="808080"/>
        </w:rPr>
        <w:t>-- (for NR DL) Total number of FeatureSets (size of the pool)</w:t>
      </w:r>
    </w:p>
    <w:p w14:paraId="39EAF553" w14:textId="77777777" w:rsidR="00BE6407" w:rsidRDefault="005355FF">
      <w:pPr>
        <w:pStyle w:val="PL"/>
        <w:rPr>
          <w:color w:val="808080"/>
        </w:rPr>
      </w:pPr>
      <w:proofErr w:type="gramStart"/>
      <w:r>
        <w:t>maxUplinkFeatureSets</w:t>
      </w:r>
      <w:proofErr w:type="gramEnd"/>
      <w:r>
        <w:t xml:space="preserve">                    </w:t>
      </w:r>
      <w:r>
        <w:rPr>
          <w:color w:val="993366"/>
        </w:rPr>
        <w:t>INTEGER</w:t>
      </w:r>
      <w:r>
        <w:t xml:space="preserve"> ::= 1024    </w:t>
      </w:r>
      <w:r>
        <w:rPr>
          <w:color w:val="808080"/>
        </w:rPr>
        <w:t>-- (for NR UL) Total number of FeatureSets (size of the pool)</w:t>
      </w:r>
    </w:p>
    <w:p w14:paraId="05D2545C" w14:textId="77777777" w:rsidR="00BE6407" w:rsidRDefault="005355FF">
      <w:pPr>
        <w:pStyle w:val="PL"/>
        <w:rPr>
          <w:color w:val="808080"/>
        </w:rPr>
      </w:pPr>
      <w:proofErr w:type="gramStart"/>
      <w:r>
        <w:t>maxEUTRA-DL-FeatureSets</w:t>
      </w:r>
      <w:proofErr w:type="gramEnd"/>
      <w:r>
        <w:t xml:space="preserve">                 </w:t>
      </w:r>
      <w:r>
        <w:rPr>
          <w:color w:val="993366"/>
        </w:rPr>
        <w:t>INTEGER</w:t>
      </w:r>
      <w:r>
        <w:t xml:space="preserve"> ::= 256     </w:t>
      </w:r>
      <w:r>
        <w:rPr>
          <w:color w:val="808080"/>
        </w:rPr>
        <w:t>-- (for E-UTRA) Total number of FeatureSets (size of the pool)</w:t>
      </w:r>
    </w:p>
    <w:p w14:paraId="70FB13C7" w14:textId="77777777" w:rsidR="00BE6407" w:rsidRDefault="005355FF">
      <w:pPr>
        <w:pStyle w:val="PL"/>
        <w:rPr>
          <w:color w:val="808080"/>
        </w:rPr>
      </w:pPr>
      <w:proofErr w:type="gramStart"/>
      <w:r>
        <w:t>maxEUTRA-UL-FeatureSets</w:t>
      </w:r>
      <w:proofErr w:type="gramEnd"/>
      <w:r>
        <w:t xml:space="preserve">                 </w:t>
      </w:r>
      <w:r>
        <w:rPr>
          <w:color w:val="993366"/>
        </w:rPr>
        <w:t>INTEGER</w:t>
      </w:r>
      <w:r>
        <w:t xml:space="preserve"> ::= 256     </w:t>
      </w:r>
      <w:r>
        <w:rPr>
          <w:color w:val="808080"/>
        </w:rPr>
        <w:t>-- (for E-UTRA) Total number of FeatureSets (size of the pool)</w:t>
      </w:r>
    </w:p>
    <w:p w14:paraId="6B32A8A2" w14:textId="77777777" w:rsidR="00BE6407" w:rsidRDefault="005355FF">
      <w:pPr>
        <w:pStyle w:val="PL"/>
        <w:rPr>
          <w:color w:val="808080"/>
        </w:rPr>
      </w:pPr>
      <w:proofErr w:type="gramStart"/>
      <w:r>
        <w:t>maxFeatureSetsPerBand</w:t>
      </w:r>
      <w:proofErr w:type="gramEnd"/>
      <w:r>
        <w:t xml:space="preserve">                   </w:t>
      </w:r>
      <w:r>
        <w:rPr>
          <w:color w:val="993366"/>
        </w:rPr>
        <w:t>INTEGER</w:t>
      </w:r>
      <w:r>
        <w:t xml:space="preserve"> ::= 128     </w:t>
      </w:r>
      <w:r>
        <w:rPr>
          <w:color w:val="808080"/>
        </w:rPr>
        <w:t>-- (for NR) The number of feature sets associated with one band.</w:t>
      </w:r>
    </w:p>
    <w:p w14:paraId="117C4C0F" w14:textId="77777777" w:rsidR="00BE6407" w:rsidRDefault="005355FF">
      <w:pPr>
        <w:pStyle w:val="PL"/>
        <w:rPr>
          <w:color w:val="808080"/>
        </w:rPr>
      </w:pPr>
      <w:proofErr w:type="gramStart"/>
      <w:r>
        <w:t>maxPerCC-FeatureSets</w:t>
      </w:r>
      <w:proofErr w:type="gramEnd"/>
      <w:r>
        <w:t xml:space="preserve">                    </w:t>
      </w:r>
      <w:r>
        <w:rPr>
          <w:color w:val="993366"/>
        </w:rPr>
        <w:t>INTEGER</w:t>
      </w:r>
      <w:r>
        <w:t xml:space="preserve"> ::= 1024    </w:t>
      </w:r>
      <w:r>
        <w:rPr>
          <w:color w:val="808080"/>
        </w:rPr>
        <w:t>-- (for NR) Total number of CC-specific FeatureSets (size of the pool)</w:t>
      </w:r>
    </w:p>
    <w:p w14:paraId="687EA301" w14:textId="77777777" w:rsidR="00BE6407" w:rsidRDefault="005355FF">
      <w:pPr>
        <w:pStyle w:val="PL"/>
        <w:rPr>
          <w:color w:val="808080"/>
        </w:rPr>
      </w:pPr>
      <w:proofErr w:type="gramStart"/>
      <w:r>
        <w:lastRenderedPageBreak/>
        <w:t>maxFeatureSetCombinations</w:t>
      </w:r>
      <w:proofErr w:type="gramEnd"/>
      <w:r>
        <w:t xml:space="preserve">               </w:t>
      </w:r>
      <w:r>
        <w:rPr>
          <w:color w:val="993366"/>
        </w:rPr>
        <w:t>INTEGER</w:t>
      </w:r>
      <w:r>
        <w:t xml:space="preserve"> ::= 1024    </w:t>
      </w:r>
      <w:r>
        <w:rPr>
          <w:color w:val="808080"/>
        </w:rPr>
        <w:t>-- (for MR-DC/NR)Total number of Feature set combinations (size of the pool)</w:t>
      </w:r>
    </w:p>
    <w:p w14:paraId="5D40491C" w14:textId="77777777" w:rsidR="00BE6407" w:rsidRDefault="005355FF">
      <w:pPr>
        <w:pStyle w:val="PL"/>
      </w:pPr>
      <w:proofErr w:type="gramStart"/>
      <w:r>
        <w:t>maxInterRAT-RSTD-Freq</w:t>
      </w:r>
      <w:proofErr w:type="gramEnd"/>
      <w:r>
        <w:t xml:space="preserve">                   </w:t>
      </w:r>
      <w:r>
        <w:rPr>
          <w:color w:val="993366"/>
        </w:rPr>
        <w:t>INTEGER</w:t>
      </w:r>
      <w:r>
        <w:t xml:space="preserve"> ::= 3</w:t>
      </w:r>
    </w:p>
    <w:p w14:paraId="064198A8" w14:textId="77777777" w:rsidR="00BE6407" w:rsidRDefault="005355FF">
      <w:pPr>
        <w:pStyle w:val="PL"/>
        <w:rPr>
          <w:color w:val="808080"/>
        </w:rPr>
      </w:pPr>
      <w:proofErr w:type="gramStart"/>
      <w:r>
        <w:t>maxHRNN-Len-r16</w:t>
      </w:r>
      <w:proofErr w:type="gramEnd"/>
      <w:r>
        <w:t xml:space="preserve">                         </w:t>
      </w:r>
      <w:r>
        <w:rPr>
          <w:color w:val="993366"/>
        </w:rPr>
        <w:t>INTEGER</w:t>
      </w:r>
      <w:r>
        <w:t xml:space="preserve"> ::= 48      </w:t>
      </w:r>
      <w:r>
        <w:rPr>
          <w:color w:val="808080"/>
        </w:rPr>
        <w:t>-- Maximum length of HRNNs</w:t>
      </w:r>
    </w:p>
    <w:p w14:paraId="1D8A2493" w14:textId="77777777" w:rsidR="00BE6407" w:rsidRDefault="005355FF">
      <w:pPr>
        <w:pStyle w:val="PL"/>
        <w:rPr>
          <w:color w:val="808080"/>
        </w:rPr>
      </w:pPr>
      <w:proofErr w:type="gramStart"/>
      <w:r>
        <w:t>maxNPN-r16</w:t>
      </w:r>
      <w:proofErr w:type="gramEnd"/>
      <w:r>
        <w:t xml:space="preserve">                              </w:t>
      </w:r>
      <w:r>
        <w:rPr>
          <w:color w:val="993366"/>
        </w:rPr>
        <w:t>INTEGER</w:t>
      </w:r>
      <w:r>
        <w:t xml:space="preserve"> ::= 12      </w:t>
      </w:r>
      <w:r>
        <w:rPr>
          <w:color w:val="808080"/>
        </w:rPr>
        <w:t>-- Maximum number of NPNs broadcast and reported by UE at establishment</w:t>
      </w:r>
    </w:p>
    <w:p w14:paraId="57A9D013" w14:textId="77777777" w:rsidR="00BE6407" w:rsidRDefault="005355FF">
      <w:pPr>
        <w:pStyle w:val="PL"/>
        <w:rPr>
          <w:color w:val="808080"/>
        </w:rPr>
      </w:pPr>
      <w:proofErr w:type="gramStart"/>
      <w:r>
        <w:t>maxNrOfMinSchedulingOffsetValues-r16</w:t>
      </w:r>
      <w:proofErr w:type="gramEnd"/>
      <w:r>
        <w:t xml:space="preserve">    </w:t>
      </w:r>
      <w:r>
        <w:rPr>
          <w:color w:val="993366"/>
        </w:rPr>
        <w:t>INTEGER</w:t>
      </w:r>
      <w:r>
        <w:t xml:space="preserve"> ::= 2       </w:t>
      </w:r>
      <w:r>
        <w:rPr>
          <w:color w:val="808080"/>
        </w:rPr>
        <w:t>-- Maximum number of min. scheduling offset (K0/K2) configurations</w:t>
      </w:r>
    </w:p>
    <w:p w14:paraId="28A05D58" w14:textId="77777777" w:rsidR="00BE6407" w:rsidRDefault="005355FF">
      <w:pPr>
        <w:pStyle w:val="PL"/>
        <w:rPr>
          <w:color w:val="808080"/>
        </w:rPr>
      </w:pPr>
      <w:proofErr w:type="gramStart"/>
      <w:r>
        <w:t>maxK0-SchedulingOffset-r16</w:t>
      </w:r>
      <w:proofErr w:type="gramEnd"/>
      <w:r>
        <w:t xml:space="preserve">              </w:t>
      </w:r>
      <w:r>
        <w:rPr>
          <w:color w:val="993366"/>
        </w:rPr>
        <w:t>INTEGER</w:t>
      </w:r>
      <w:r>
        <w:t xml:space="preserve"> ::= 16      </w:t>
      </w:r>
      <w:r>
        <w:rPr>
          <w:color w:val="808080"/>
        </w:rPr>
        <w:t>-- Maximum number of slots configured as min. scheduling offset (K0)</w:t>
      </w:r>
    </w:p>
    <w:p w14:paraId="2B29B6C9" w14:textId="77777777" w:rsidR="00BE6407" w:rsidRDefault="005355FF">
      <w:pPr>
        <w:pStyle w:val="PL"/>
        <w:rPr>
          <w:color w:val="808080"/>
        </w:rPr>
      </w:pPr>
      <w:proofErr w:type="gramStart"/>
      <w:r>
        <w:t>maxK2-SchedulingOffset-r16</w:t>
      </w:r>
      <w:proofErr w:type="gramEnd"/>
      <w:r>
        <w:t xml:space="preserve">              </w:t>
      </w:r>
      <w:r>
        <w:rPr>
          <w:color w:val="993366"/>
        </w:rPr>
        <w:t>INTEGER</w:t>
      </w:r>
      <w:r>
        <w:t xml:space="preserve"> ::= 16      </w:t>
      </w:r>
      <w:r>
        <w:rPr>
          <w:color w:val="808080"/>
        </w:rPr>
        <w:t>-- Maximum number of slots configured as min. scheduling offset (K2)</w:t>
      </w:r>
    </w:p>
    <w:p w14:paraId="7A56113C" w14:textId="77777777" w:rsidR="00BE6407" w:rsidRDefault="005355FF">
      <w:pPr>
        <w:pStyle w:val="PL"/>
        <w:rPr>
          <w:color w:val="808080"/>
        </w:rPr>
      </w:pPr>
      <w:proofErr w:type="gramStart"/>
      <w:r>
        <w:t>maxDCI-2-6-Size-r16</w:t>
      </w:r>
      <w:proofErr w:type="gramEnd"/>
      <w:r>
        <w:t xml:space="preserve">                     </w:t>
      </w:r>
      <w:r>
        <w:rPr>
          <w:color w:val="993366"/>
        </w:rPr>
        <w:t>INTEGER</w:t>
      </w:r>
      <w:r>
        <w:t xml:space="preserve"> ::= 140     </w:t>
      </w:r>
      <w:r>
        <w:rPr>
          <w:color w:val="808080"/>
        </w:rPr>
        <w:t>-- Maximum size of DCI format 2-6</w:t>
      </w:r>
    </w:p>
    <w:p w14:paraId="52E0314B" w14:textId="77777777" w:rsidR="00BE6407" w:rsidRDefault="005355FF">
      <w:pPr>
        <w:pStyle w:val="PL"/>
        <w:rPr>
          <w:color w:val="808080"/>
        </w:rPr>
      </w:pPr>
      <w:proofErr w:type="gramStart"/>
      <w:r>
        <w:t>maxDCI-2-6-Size-1-r16</w:t>
      </w:r>
      <w:proofErr w:type="gramEnd"/>
      <w:r>
        <w:t xml:space="preserve">                   </w:t>
      </w:r>
      <w:r>
        <w:rPr>
          <w:color w:val="993366"/>
        </w:rPr>
        <w:t>INTEGER</w:t>
      </w:r>
      <w:r>
        <w:t xml:space="preserve"> ::= 139     </w:t>
      </w:r>
      <w:r>
        <w:rPr>
          <w:color w:val="808080"/>
        </w:rPr>
        <w:t>-- Maximum DCI format 2-6 size minus 1</w:t>
      </w:r>
    </w:p>
    <w:p w14:paraId="7DCFE5E1" w14:textId="77777777" w:rsidR="00BE6407" w:rsidRDefault="005355FF">
      <w:pPr>
        <w:pStyle w:val="PL"/>
        <w:rPr>
          <w:color w:val="808080"/>
        </w:rPr>
      </w:pPr>
      <w:proofErr w:type="gramStart"/>
      <w:r>
        <w:t>maxNrofUL-Allocations-r16</w:t>
      </w:r>
      <w:proofErr w:type="gramEnd"/>
      <w:r>
        <w:t xml:space="preserve">               </w:t>
      </w:r>
      <w:r>
        <w:rPr>
          <w:color w:val="993366"/>
        </w:rPr>
        <w:t>INTEGER</w:t>
      </w:r>
      <w:r>
        <w:t xml:space="preserve"> ::= 64      </w:t>
      </w:r>
      <w:r>
        <w:rPr>
          <w:color w:val="808080"/>
        </w:rPr>
        <w:t>-- Maximum number of PUSCH time domain resource allocations</w:t>
      </w:r>
    </w:p>
    <w:p w14:paraId="2BB2EE90" w14:textId="77777777" w:rsidR="00BE6407" w:rsidRDefault="005355FF">
      <w:pPr>
        <w:pStyle w:val="PL"/>
        <w:rPr>
          <w:color w:val="808080"/>
        </w:rPr>
      </w:pPr>
      <w:proofErr w:type="gramStart"/>
      <w:r>
        <w:t>maxNrofP0-PUSCH-Set-r16</w:t>
      </w:r>
      <w:proofErr w:type="gramEnd"/>
      <w:r>
        <w:t xml:space="preserve">                 </w:t>
      </w:r>
      <w:r>
        <w:rPr>
          <w:color w:val="993366"/>
        </w:rPr>
        <w:t>INTEGER</w:t>
      </w:r>
      <w:r>
        <w:t xml:space="preserve"> ::= 2       </w:t>
      </w:r>
      <w:r>
        <w:rPr>
          <w:color w:val="808080"/>
        </w:rPr>
        <w:t>-- Maximum number of P0 PUSCH set(s)</w:t>
      </w:r>
    </w:p>
    <w:p w14:paraId="0A76CDAD" w14:textId="77777777" w:rsidR="00BE6407" w:rsidRDefault="005355FF">
      <w:pPr>
        <w:pStyle w:val="PL"/>
        <w:rPr>
          <w:color w:val="808080"/>
        </w:rPr>
      </w:pPr>
      <w:proofErr w:type="gramStart"/>
      <w:r>
        <w:t>maxOnDemandSIB-r16</w:t>
      </w:r>
      <w:proofErr w:type="gramEnd"/>
      <w:r>
        <w:t xml:space="preserve">                      </w:t>
      </w:r>
      <w:r>
        <w:rPr>
          <w:color w:val="993366"/>
        </w:rPr>
        <w:t>INTEGER</w:t>
      </w:r>
      <w:r>
        <w:t xml:space="preserve"> ::= 8       </w:t>
      </w:r>
      <w:r>
        <w:rPr>
          <w:color w:val="808080"/>
        </w:rPr>
        <w:t>-- Maximum number of SIB(s) that can be requested on-demand</w:t>
      </w:r>
    </w:p>
    <w:p w14:paraId="0ABD24A4" w14:textId="77777777" w:rsidR="00BE6407" w:rsidRDefault="005355FF">
      <w:pPr>
        <w:pStyle w:val="PL"/>
        <w:rPr>
          <w:color w:val="808080"/>
        </w:rPr>
      </w:pPr>
      <w:proofErr w:type="gramStart"/>
      <w:r>
        <w:t>maxOnDemandPosSIB-r16</w:t>
      </w:r>
      <w:proofErr w:type="gramEnd"/>
      <w:r>
        <w:t xml:space="preserve">                   </w:t>
      </w:r>
      <w:r>
        <w:rPr>
          <w:color w:val="993366"/>
        </w:rPr>
        <w:t>INTEGER</w:t>
      </w:r>
      <w:r>
        <w:t xml:space="preserve"> ::= 32      </w:t>
      </w:r>
      <w:r>
        <w:rPr>
          <w:color w:val="808080"/>
        </w:rPr>
        <w:t>-- Maximum number of posSIB(s) that can be requested on-demand</w:t>
      </w:r>
    </w:p>
    <w:p w14:paraId="1533634D" w14:textId="77777777" w:rsidR="00BE6407" w:rsidRDefault="005355FF">
      <w:pPr>
        <w:pStyle w:val="PL"/>
        <w:rPr>
          <w:color w:val="808080"/>
        </w:rPr>
      </w:pPr>
      <w:proofErr w:type="gramStart"/>
      <w:r>
        <w:t>maxCI-DCI-PayloadSize-r16</w:t>
      </w:r>
      <w:proofErr w:type="gramEnd"/>
      <w:r>
        <w:t xml:space="preserve">               </w:t>
      </w:r>
      <w:r>
        <w:rPr>
          <w:color w:val="993366"/>
        </w:rPr>
        <w:t>INTEGER</w:t>
      </w:r>
      <w:r>
        <w:t xml:space="preserve"> ::= 126     </w:t>
      </w:r>
      <w:r>
        <w:rPr>
          <w:color w:val="808080"/>
        </w:rPr>
        <w:t>-- Maximum number of the DCI size for CI</w:t>
      </w:r>
    </w:p>
    <w:p w14:paraId="6F752B88" w14:textId="77777777" w:rsidR="00BE6407" w:rsidRDefault="005355FF">
      <w:pPr>
        <w:pStyle w:val="PL"/>
        <w:rPr>
          <w:color w:val="808080"/>
        </w:rPr>
      </w:pPr>
      <w:proofErr w:type="gramStart"/>
      <w:r>
        <w:t>maxCI-DCI-PayloadSize-r16-1</w:t>
      </w:r>
      <w:proofErr w:type="gramEnd"/>
      <w:r>
        <w:t xml:space="preserve">             </w:t>
      </w:r>
      <w:r>
        <w:rPr>
          <w:color w:val="993366"/>
        </w:rPr>
        <w:t>INTEGER</w:t>
      </w:r>
      <w:r>
        <w:t xml:space="preserve"> ::= 125     </w:t>
      </w:r>
      <w:r>
        <w:rPr>
          <w:color w:val="808080"/>
        </w:rPr>
        <w:t>-- Maximum number of the DCI size for CI minus 1</w:t>
      </w:r>
    </w:p>
    <w:p w14:paraId="7D13E0D6" w14:textId="77777777" w:rsidR="00BE6407" w:rsidRDefault="005355FF">
      <w:pPr>
        <w:pStyle w:val="PL"/>
        <w:rPr>
          <w:color w:val="808080"/>
        </w:rPr>
      </w:pPr>
      <w:proofErr w:type="gramStart"/>
      <w:r>
        <w:t>maxWLAN-Id-Report-r16</w:t>
      </w:r>
      <w:proofErr w:type="gramEnd"/>
      <w:r>
        <w:t xml:space="preserve">                   </w:t>
      </w:r>
      <w:r>
        <w:rPr>
          <w:color w:val="993366"/>
        </w:rPr>
        <w:t>INTEGER</w:t>
      </w:r>
      <w:r>
        <w:t xml:space="preserve"> ::= 32      </w:t>
      </w:r>
      <w:r>
        <w:rPr>
          <w:color w:val="808080"/>
        </w:rPr>
        <w:t>-- Maximum number of WLAN IDs to report</w:t>
      </w:r>
    </w:p>
    <w:p w14:paraId="7EA56940" w14:textId="77777777" w:rsidR="00BE6407" w:rsidRDefault="005355FF">
      <w:pPr>
        <w:pStyle w:val="PL"/>
        <w:rPr>
          <w:color w:val="808080"/>
        </w:rPr>
      </w:pPr>
      <w:proofErr w:type="gramStart"/>
      <w:r>
        <w:t>maxWLAN-Name-r16</w:t>
      </w:r>
      <w:proofErr w:type="gramEnd"/>
      <w:r>
        <w:t xml:space="preserve">                        </w:t>
      </w:r>
      <w:r>
        <w:rPr>
          <w:color w:val="993366"/>
        </w:rPr>
        <w:t>INTEGER</w:t>
      </w:r>
      <w:r>
        <w:t xml:space="preserve"> ::= 4       </w:t>
      </w:r>
      <w:r>
        <w:rPr>
          <w:color w:val="808080"/>
        </w:rPr>
        <w:t>-- Maximum number of WLAN name</w:t>
      </w:r>
    </w:p>
    <w:p w14:paraId="2AC3B1AA" w14:textId="77777777" w:rsidR="00BE6407" w:rsidRDefault="005355FF">
      <w:pPr>
        <w:pStyle w:val="PL"/>
        <w:rPr>
          <w:color w:val="808080"/>
        </w:rPr>
      </w:pPr>
      <w:proofErr w:type="gramStart"/>
      <w:r>
        <w:rPr>
          <w:rFonts w:eastAsia="等线"/>
        </w:rPr>
        <w:t>maxRAReport-r16</w:t>
      </w:r>
      <w:proofErr w:type="gramEnd"/>
      <w:r>
        <w:t xml:space="preserve">                         </w:t>
      </w:r>
      <w:r>
        <w:rPr>
          <w:color w:val="993366"/>
        </w:rPr>
        <w:t>INTEGER</w:t>
      </w:r>
      <w:r>
        <w:t xml:space="preserve"> ::= 8       </w:t>
      </w:r>
      <w:r>
        <w:rPr>
          <w:color w:val="808080"/>
        </w:rPr>
        <w:t>-- Maximum number of RA procedures information to be included in the RA report</w:t>
      </w:r>
    </w:p>
    <w:p w14:paraId="30839283" w14:textId="77777777" w:rsidR="00BE6407" w:rsidRDefault="005355FF">
      <w:pPr>
        <w:pStyle w:val="PL"/>
        <w:rPr>
          <w:color w:val="808080"/>
        </w:rPr>
      </w:pPr>
      <w:proofErr w:type="gramStart"/>
      <w:r>
        <w:t>maxTxConfig-r16</w:t>
      </w:r>
      <w:proofErr w:type="gramEnd"/>
      <w:r>
        <w:t xml:space="preserve">                         </w:t>
      </w:r>
      <w:r>
        <w:rPr>
          <w:color w:val="993366"/>
        </w:rPr>
        <w:t>INTEGER</w:t>
      </w:r>
      <w:r>
        <w:t xml:space="preserve"> ::= 64      </w:t>
      </w:r>
      <w:r>
        <w:rPr>
          <w:color w:val="808080"/>
        </w:rPr>
        <w:t>-- Maximum number of sidelink transmission parameters configurations</w:t>
      </w:r>
    </w:p>
    <w:p w14:paraId="42987791" w14:textId="77777777" w:rsidR="00BE6407" w:rsidRDefault="005355FF">
      <w:pPr>
        <w:pStyle w:val="PL"/>
        <w:rPr>
          <w:color w:val="808080"/>
        </w:rPr>
      </w:pPr>
      <w:proofErr w:type="gramStart"/>
      <w:r>
        <w:t>maxTxConfig-1-r16</w:t>
      </w:r>
      <w:proofErr w:type="gramEnd"/>
      <w:r>
        <w:t xml:space="preserve">                       </w:t>
      </w:r>
      <w:r>
        <w:rPr>
          <w:color w:val="993366"/>
        </w:rPr>
        <w:t>INTEGER</w:t>
      </w:r>
      <w:r>
        <w:t xml:space="preserve"> ::= 63      </w:t>
      </w:r>
      <w:r>
        <w:rPr>
          <w:color w:val="808080"/>
        </w:rPr>
        <w:t>-- Maximum number of sidelink transmission parameters configurations minus 1</w:t>
      </w:r>
    </w:p>
    <w:p w14:paraId="6E2FD68E" w14:textId="77777777" w:rsidR="00BE6407" w:rsidRDefault="005355FF">
      <w:pPr>
        <w:pStyle w:val="PL"/>
        <w:rPr>
          <w:color w:val="808080"/>
        </w:rPr>
      </w:pPr>
      <w:proofErr w:type="gramStart"/>
      <w:r>
        <w:t>maxPSSCH-TxConfig-r16</w:t>
      </w:r>
      <w:proofErr w:type="gramEnd"/>
      <w:r>
        <w:t xml:space="preserve">                   </w:t>
      </w:r>
      <w:r>
        <w:rPr>
          <w:color w:val="993366"/>
        </w:rPr>
        <w:t>INTEGER</w:t>
      </w:r>
      <w:r>
        <w:t xml:space="preserve"> ::= 16      </w:t>
      </w:r>
      <w:r>
        <w:rPr>
          <w:color w:val="808080"/>
        </w:rPr>
        <w:t>-- Maximum number of PSSCH TX configurations</w:t>
      </w:r>
    </w:p>
    <w:p w14:paraId="3C470078" w14:textId="77777777" w:rsidR="00BE6407" w:rsidRDefault="005355FF">
      <w:pPr>
        <w:pStyle w:val="PL"/>
        <w:rPr>
          <w:color w:val="808080"/>
        </w:rPr>
      </w:pPr>
      <w:proofErr w:type="gramStart"/>
      <w:r>
        <w:t>maxNrofCLI-RSSI-Resources-r16</w:t>
      </w:r>
      <w:proofErr w:type="gramEnd"/>
      <w:r>
        <w:t xml:space="preserve">           </w:t>
      </w:r>
      <w:r>
        <w:rPr>
          <w:color w:val="993366"/>
        </w:rPr>
        <w:t>INTEGER</w:t>
      </w:r>
      <w:r>
        <w:t xml:space="preserve"> ::= 64      </w:t>
      </w:r>
      <w:r>
        <w:rPr>
          <w:color w:val="808080"/>
        </w:rPr>
        <w:t>-- Maximum number of CLI-RSSI resources for UE</w:t>
      </w:r>
    </w:p>
    <w:p w14:paraId="0AE9D13E" w14:textId="77777777" w:rsidR="00BE6407" w:rsidRDefault="005355FF">
      <w:pPr>
        <w:pStyle w:val="PL"/>
        <w:rPr>
          <w:color w:val="808080"/>
        </w:rPr>
      </w:pPr>
      <w:proofErr w:type="gramStart"/>
      <w:r>
        <w:t>maxNrofCLI-RSSI-Resources-r16-1</w:t>
      </w:r>
      <w:proofErr w:type="gramEnd"/>
      <w:r>
        <w:t xml:space="preserve">         </w:t>
      </w:r>
      <w:r>
        <w:rPr>
          <w:color w:val="993366"/>
        </w:rPr>
        <w:t>INTEGER</w:t>
      </w:r>
      <w:r>
        <w:t xml:space="preserve"> ::= 63      </w:t>
      </w:r>
      <w:r>
        <w:rPr>
          <w:color w:val="808080"/>
        </w:rPr>
        <w:t>-- Maximum number of CLI-RSSI resources for UE minus 1</w:t>
      </w:r>
    </w:p>
    <w:p w14:paraId="470CDC3D" w14:textId="77777777" w:rsidR="00BE6407" w:rsidRDefault="005355FF">
      <w:pPr>
        <w:pStyle w:val="PL"/>
        <w:rPr>
          <w:color w:val="808080"/>
        </w:rPr>
      </w:pPr>
      <w:proofErr w:type="gramStart"/>
      <w:r>
        <w:t>maxNrofCLI-SRS-Resources-r16</w:t>
      </w:r>
      <w:proofErr w:type="gramEnd"/>
      <w:r>
        <w:t xml:space="preserve">             </w:t>
      </w:r>
      <w:r>
        <w:rPr>
          <w:color w:val="993366"/>
        </w:rPr>
        <w:t>INTEGER</w:t>
      </w:r>
      <w:r>
        <w:t xml:space="preserve"> ::= 32      </w:t>
      </w:r>
      <w:r>
        <w:rPr>
          <w:color w:val="808080"/>
        </w:rPr>
        <w:t>-- Maximum number of SRS resources for CLI measurement for UE</w:t>
      </w:r>
    </w:p>
    <w:p w14:paraId="5369EA26" w14:textId="77777777" w:rsidR="00BE6407" w:rsidRDefault="005355FF">
      <w:pPr>
        <w:pStyle w:val="PL"/>
      </w:pPr>
      <w:proofErr w:type="gramStart"/>
      <w:r>
        <w:t>maxCLI-Report-r16</w:t>
      </w:r>
      <w:proofErr w:type="gramEnd"/>
      <w:r>
        <w:t xml:space="preserve">                       </w:t>
      </w:r>
      <w:r>
        <w:rPr>
          <w:color w:val="993366"/>
        </w:rPr>
        <w:t>INTEGER</w:t>
      </w:r>
      <w:r>
        <w:t xml:space="preserve"> ::= 8</w:t>
      </w:r>
    </w:p>
    <w:p w14:paraId="2148936A" w14:textId="77777777" w:rsidR="00BE6407" w:rsidRDefault="005355FF">
      <w:pPr>
        <w:pStyle w:val="PL"/>
        <w:rPr>
          <w:color w:val="808080"/>
        </w:rPr>
      </w:pPr>
      <w:proofErr w:type="gramStart"/>
      <w:r>
        <w:t>maxNrofConfiguredGrantConfig-r16</w:t>
      </w:r>
      <w:proofErr w:type="gramEnd"/>
      <w:r>
        <w:t xml:space="preserve">        </w:t>
      </w:r>
      <w:r>
        <w:rPr>
          <w:color w:val="993366"/>
        </w:rPr>
        <w:t>INTEGER</w:t>
      </w:r>
      <w:r>
        <w:t xml:space="preserve"> ::= 12      </w:t>
      </w:r>
      <w:r>
        <w:rPr>
          <w:color w:val="808080"/>
        </w:rPr>
        <w:t>-- Maximum number of configured grant configurations per BWP</w:t>
      </w:r>
    </w:p>
    <w:p w14:paraId="784C1AA7" w14:textId="77777777" w:rsidR="00BE6407" w:rsidRDefault="005355FF">
      <w:pPr>
        <w:pStyle w:val="PL"/>
        <w:rPr>
          <w:color w:val="808080"/>
        </w:rPr>
      </w:pPr>
      <w:proofErr w:type="gramStart"/>
      <w:r>
        <w:t>maxNrofConfiguredGrantConfig-r16-1</w:t>
      </w:r>
      <w:proofErr w:type="gramEnd"/>
      <w:r>
        <w:t xml:space="preserve">      </w:t>
      </w:r>
      <w:r>
        <w:rPr>
          <w:color w:val="993366"/>
        </w:rPr>
        <w:t>INTEGER</w:t>
      </w:r>
      <w:r>
        <w:t xml:space="preserve"> ::= 11      </w:t>
      </w:r>
      <w:r>
        <w:rPr>
          <w:color w:val="808080"/>
        </w:rPr>
        <w:t>-- Maximum number of configured grant configurations per BWP minus 1</w:t>
      </w:r>
    </w:p>
    <w:p w14:paraId="1AA76E02" w14:textId="77777777" w:rsidR="00BE6407" w:rsidRDefault="005355FF">
      <w:pPr>
        <w:pStyle w:val="PL"/>
        <w:rPr>
          <w:color w:val="808080"/>
        </w:rPr>
      </w:pPr>
      <w:proofErr w:type="gramStart"/>
      <w:r>
        <w:t>maxNrofCG-Type2DeactivationState</w:t>
      </w:r>
      <w:proofErr w:type="gramEnd"/>
      <w:r>
        <w:t xml:space="preserve">        </w:t>
      </w:r>
      <w:r>
        <w:rPr>
          <w:color w:val="993366"/>
        </w:rPr>
        <w:t>INTEGER</w:t>
      </w:r>
      <w:r>
        <w:t xml:space="preserve"> ::= 16      </w:t>
      </w:r>
      <w:r>
        <w:rPr>
          <w:color w:val="808080"/>
        </w:rPr>
        <w:t>-- Maximum number of deactivation state for type 2 configured grants per BWP</w:t>
      </w:r>
    </w:p>
    <w:p w14:paraId="24340796" w14:textId="77777777" w:rsidR="00BE6407" w:rsidRDefault="005355FF">
      <w:pPr>
        <w:pStyle w:val="PL"/>
        <w:rPr>
          <w:color w:val="808080"/>
        </w:rPr>
      </w:pPr>
      <w:proofErr w:type="gramStart"/>
      <w:r>
        <w:t>maxNrofConfiguredGrantConfigMAC-r16</w:t>
      </w:r>
      <w:proofErr w:type="gramEnd"/>
      <w:r>
        <w:t xml:space="preserve">     </w:t>
      </w:r>
      <w:r>
        <w:rPr>
          <w:color w:val="993366"/>
        </w:rPr>
        <w:t>INTEGER</w:t>
      </w:r>
      <w:r>
        <w:t xml:space="preserve"> ::= 32      </w:t>
      </w:r>
      <w:r>
        <w:rPr>
          <w:color w:val="808080"/>
        </w:rPr>
        <w:t>-- Maximum number of configured grant configurations per MAC entity</w:t>
      </w:r>
    </w:p>
    <w:p w14:paraId="7B13DC8E" w14:textId="77777777" w:rsidR="00BE6407" w:rsidRDefault="005355FF">
      <w:pPr>
        <w:pStyle w:val="PL"/>
        <w:rPr>
          <w:color w:val="808080"/>
        </w:rPr>
      </w:pPr>
      <w:proofErr w:type="gramStart"/>
      <w:r>
        <w:t>maxNrofConfiguredGrantConfigMAC-r16-1</w:t>
      </w:r>
      <w:proofErr w:type="gramEnd"/>
      <w:r>
        <w:t xml:space="preserve">   </w:t>
      </w:r>
      <w:r>
        <w:rPr>
          <w:color w:val="993366"/>
        </w:rPr>
        <w:t>INTEGER</w:t>
      </w:r>
      <w:r>
        <w:t xml:space="preserve"> ::= 31      </w:t>
      </w:r>
      <w:r>
        <w:rPr>
          <w:color w:val="808080"/>
        </w:rPr>
        <w:t>-- Maximum number of configured grant configurations per MAC entity minus 1</w:t>
      </w:r>
    </w:p>
    <w:p w14:paraId="44013656" w14:textId="77777777" w:rsidR="00BE6407" w:rsidRDefault="005355FF">
      <w:pPr>
        <w:pStyle w:val="PL"/>
        <w:rPr>
          <w:color w:val="808080"/>
        </w:rPr>
      </w:pPr>
      <w:proofErr w:type="gramStart"/>
      <w:r>
        <w:t>maxNrofSPS-Config-r16</w:t>
      </w:r>
      <w:proofErr w:type="gramEnd"/>
      <w:r>
        <w:t xml:space="preserve">                   </w:t>
      </w:r>
      <w:r>
        <w:rPr>
          <w:color w:val="993366"/>
        </w:rPr>
        <w:t>INTEGER</w:t>
      </w:r>
      <w:r>
        <w:t xml:space="preserve"> ::= 8       </w:t>
      </w:r>
      <w:r>
        <w:rPr>
          <w:color w:val="808080"/>
        </w:rPr>
        <w:t>-- Maximum number of SPS configurations per BWP</w:t>
      </w:r>
    </w:p>
    <w:p w14:paraId="7D8E59BB" w14:textId="77777777" w:rsidR="00BE6407" w:rsidRDefault="005355FF">
      <w:pPr>
        <w:pStyle w:val="PL"/>
        <w:rPr>
          <w:color w:val="808080"/>
        </w:rPr>
      </w:pPr>
      <w:proofErr w:type="gramStart"/>
      <w:r>
        <w:t>maxNrofSPS-Config-r16-1</w:t>
      </w:r>
      <w:proofErr w:type="gramEnd"/>
      <w:r>
        <w:t xml:space="preserve">                 </w:t>
      </w:r>
      <w:r>
        <w:rPr>
          <w:color w:val="993366"/>
        </w:rPr>
        <w:t>INTEGER</w:t>
      </w:r>
      <w:r>
        <w:t xml:space="preserve"> ::= 7       </w:t>
      </w:r>
      <w:r>
        <w:rPr>
          <w:color w:val="808080"/>
        </w:rPr>
        <w:t>-- Maximum number of SPS configurations per BWP minus 1</w:t>
      </w:r>
    </w:p>
    <w:p w14:paraId="591548A1" w14:textId="77777777" w:rsidR="00BE6407" w:rsidRDefault="005355FF">
      <w:pPr>
        <w:pStyle w:val="PL"/>
        <w:rPr>
          <w:color w:val="808080"/>
        </w:rPr>
      </w:pPr>
      <w:proofErr w:type="gramStart"/>
      <w:r>
        <w:t>maxNrofSPS-DeactivationState</w:t>
      </w:r>
      <w:proofErr w:type="gramEnd"/>
      <w:r>
        <w:t xml:space="preserve">            </w:t>
      </w:r>
      <w:r>
        <w:rPr>
          <w:color w:val="993366"/>
        </w:rPr>
        <w:t>INTEGER</w:t>
      </w:r>
      <w:r>
        <w:t xml:space="preserve"> ::= 16      </w:t>
      </w:r>
      <w:r>
        <w:rPr>
          <w:color w:val="808080"/>
        </w:rPr>
        <w:t>-- Maximum number of deactivation state for SPS per BWP</w:t>
      </w:r>
    </w:p>
    <w:p w14:paraId="20901F55" w14:textId="77777777" w:rsidR="00BE6407" w:rsidRDefault="005355FF">
      <w:pPr>
        <w:pStyle w:val="PL"/>
        <w:rPr>
          <w:color w:val="808080"/>
        </w:rPr>
      </w:pPr>
      <w:proofErr w:type="gramStart"/>
      <w:r>
        <w:t>maxNrofDormancyGroups</w:t>
      </w:r>
      <w:proofErr w:type="gramEnd"/>
      <w:r>
        <w:t xml:space="preserve">                   </w:t>
      </w:r>
      <w:r>
        <w:rPr>
          <w:color w:val="993366"/>
        </w:rPr>
        <w:t>INTEGER</w:t>
      </w:r>
      <w:r>
        <w:t xml:space="preserve"> ::= 5       </w:t>
      </w:r>
      <w:r>
        <w:rPr>
          <w:color w:val="808080"/>
        </w:rPr>
        <w:t>--</w:t>
      </w:r>
    </w:p>
    <w:p w14:paraId="540EC75C" w14:textId="77777777" w:rsidR="00BE6407" w:rsidRDefault="005355FF">
      <w:pPr>
        <w:pStyle w:val="PL"/>
        <w:rPr>
          <w:color w:val="808080"/>
        </w:rPr>
      </w:pPr>
      <w:proofErr w:type="gramStart"/>
      <w:r>
        <w:t>maxNrofPUCCH-ResourceGroups-1-r16</w:t>
      </w:r>
      <w:proofErr w:type="gramEnd"/>
      <w:r>
        <w:t xml:space="preserve">       </w:t>
      </w:r>
      <w:r>
        <w:rPr>
          <w:color w:val="993366"/>
        </w:rPr>
        <w:t>INTEGER</w:t>
      </w:r>
      <w:r>
        <w:t xml:space="preserve"> ::= 3       </w:t>
      </w:r>
      <w:r>
        <w:rPr>
          <w:color w:val="808080"/>
        </w:rPr>
        <w:t>--</w:t>
      </w:r>
    </w:p>
    <w:p w14:paraId="5602F933" w14:textId="77777777" w:rsidR="00BE6407" w:rsidRDefault="005355FF">
      <w:pPr>
        <w:pStyle w:val="PL"/>
        <w:rPr>
          <w:color w:val="808080"/>
        </w:rPr>
      </w:pPr>
      <w:proofErr w:type="gramStart"/>
      <w:r>
        <w:t>maxNrofServingCellsTCI-r16</w:t>
      </w:r>
      <w:proofErr w:type="gramEnd"/>
      <w:r>
        <w:t xml:space="preserve">              </w:t>
      </w:r>
      <w:r>
        <w:rPr>
          <w:color w:val="993366"/>
        </w:rPr>
        <w:t>INTEGER</w:t>
      </w:r>
      <w:r>
        <w:t xml:space="preserve"> ::= 32      </w:t>
      </w:r>
      <w:r>
        <w:rPr>
          <w:color w:val="808080"/>
        </w:rPr>
        <w:t>-- Maximum number of serving cells in simultaneousTCI-UpdateList</w:t>
      </w:r>
    </w:p>
    <w:p w14:paraId="4B1EFF21" w14:textId="77777777" w:rsidR="00BE6407" w:rsidRDefault="005355FF">
      <w:pPr>
        <w:pStyle w:val="PL"/>
        <w:rPr>
          <w:color w:val="808080"/>
        </w:rPr>
      </w:pPr>
      <w:proofErr w:type="gramStart"/>
      <w:r>
        <w:t>maxNrofTxDC-TwoCarrier-r16</w:t>
      </w:r>
      <w:proofErr w:type="gramEnd"/>
      <w:r>
        <w:t xml:space="preserve">              </w:t>
      </w:r>
      <w:r>
        <w:rPr>
          <w:color w:val="993366"/>
        </w:rPr>
        <w:t>INTEGER</w:t>
      </w:r>
      <w:r>
        <w:t xml:space="preserve"> ::= 64      </w:t>
      </w:r>
      <w:r>
        <w:rPr>
          <w:color w:val="808080"/>
        </w:rPr>
        <w:t>-- Maximum number of UL Tx DC locations reported by the UE for 2CC uplink CA</w:t>
      </w:r>
    </w:p>
    <w:p w14:paraId="7F2E7A83" w14:textId="77777777" w:rsidR="00BE6407" w:rsidRDefault="005355FF">
      <w:pPr>
        <w:pStyle w:val="PL"/>
        <w:rPr>
          <w:ins w:id="329" w:author="Rapp_116-e" w:date="2021-11-15T16:38:00Z"/>
          <w:color w:val="808080"/>
        </w:rPr>
      </w:pPr>
      <w:proofErr w:type="gramStart"/>
      <w:ins w:id="330" w:author="Huawei" w:date="2021-09-18T15:55:00Z">
        <w:r>
          <w:t>maxSliceInfo-r17</w:t>
        </w:r>
      </w:ins>
      <w:proofErr w:type="gramEnd"/>
      <w:ins w:id="331" w:author="Huawei" w:date="2021-09-18T15:54:00Z">
        <w:r>
          <w:t xml:space="preserve">         </w:t>
        </w:r>
      </w:ins>
      <w:ins w:id="332" w:author="Huawei" w:date="2021-09-18T15:55:00Z">
        <w:r>
          <w:t xml:space="preserve">          </w:t>
        </w:r>
      </w:ins>
      <w:ins w:id="333" w:author="Huawei" w:date="2021-09-18T15:54:00Z">
        <w:r>
          <w:t xml:space="preserve">     </w:t>
        </w:r>
        <w:r>
          <w:rPr>
            <w:color w:val="993366"/>
          </w:rPr>
          <w:t>INTEGER</w:t>
        </w:r>
        <w:r>
          <w:t xml:space="preserve"> ::= </w:t>
        </w:r>
      </w:ins>
      <w:ins w:id="334" w:author="Huawei" w:date="2021-09-18T15:55:00Z">
        <w:r>
          <w:t>FFS</w:t>
        </w:r>
      </w:ins>
      <w:ins w:id="335" w:author="Huawei" w:date="2021-09-18T15:54:00Z">
        <w:r>
          <w:t xml:space="preserve">      </w:t>
        </w:r>
        <w:r>
          <w:rPr>
            <w:color w:val="808080"/>
          </w:rPr>
          <w:t xml:space="preserve">-- Maximum number of </w:t>
        </w:r>
      </w:ins>
      <w:ins w:id="336" w:author="Huawei" w:date="2021-09-18T15:55:00Z">
        <w:r>
          <w:rPr>
            <w:color w:val="808080"/>
          </w:rPr>
          <w:t>slice groups</w:t>
        </w:r>
      </w:ins>
    </w:p>
    <w:p w14:paraId="351EF883" w14:textId="77777777" w:rsidR="00BE6407" w:rsidRDefault="005355FF">
      <w:pPr>
        <w:pStyle w:val="PL"/>
        <w:rPr>
          <w:ins w:id="337" w:author="Huawei" w:date="2021-09-18T15:54:00Z"/>
          <w:color w:val="808080"/>
        </w:rPr>
      </w:pPr>
      <w:proofErr w:type="gramStart"/>
      <w:ins w:id="338" w:author="Rapp_116-e" w:date="2021-11-15T16:38:00Z">
        <w:r>
          <w:rPr>
            <w:color w:val="808080"/>
          </w:rPr>
          <w:t>maxCellSlice-r17</w:t>
        </w:r>
        <w:proofErr w:type="gramEnd"/>
        <w:r>
          <w:t xml:space="preserve">                        </w:t>
        </w:r>
        <w:r>
          <w:rPr>
            <w:color w:val="993366"/>
          </w:rPr>
          <w:t>INTEGER</w:t>
        </w:r>
        <w:r>
          <w:t xml:space="preserve"> ::= FFS      </w:t>
        </w:r>
        <w:r>
          <w:rPr>
            <w:color w:val="808080"/>
          </w:rPr>
          <w:t xml:space="preserve">-- Maximum number of </w:t>
        </w:r>
      </w:ins>
      <w:ins w:id="339" w:author="Rapp_116-e" w:date="2021-11-15T16:39:00Z">
        <w:r>
          <w:rPr>
            <w:color w:val="808080"/>
          </w:rPr>
          <w:t xml:space="preserve">cells supporting the </w:t>
        </w:r>
      </w:ins>
      <w:ins w:id="340" w:author="Rapp_116-e" w:date="2021-11-15T16:38:00Z">
        <w:r>
          <w:rPr>
            <w:color w:val="808080"/>
          </w:rPr>
          <w:t>slice group</w:t>
        </w:r>
      </w:ins>
    </w:p>
    <w:p w14:paraId="00309C6D" w14:textId="77777777" w:rsidR="00BE6407" w:rsidRDefault="00BE6407">
      <w:pPr>
        <w:pStyle w:val="PL"/>
        <w:rPr>
          <w:ins w:id="341" w:author="Huawei" w:date="2021-09-18T15:54:00Z"/>
        </w:rPr>
      </w:pPr>
    </w:p>
    <w:p w14:paraId="63EDA51D" w14:textId="77777777" w:rsidR="00BE6407" w:rsidRDefault="00BE6407">
      <w:pPr>
        <w:pStyle w:val="PL"/>
      </w:pPr>
    </w:p>
    <w:p w14:paraId="2EE42720" w14:textId="77777777" w:rsidR="00BE6407" w:rsidRDefault="005355FF">
      <w:pPr>
        <w:pStyle w:val="PL"/>
        <w:rPr>
          <w:color w:val="808080"/>
        </w:rPr>
      </w:pPr>
      <w:r>
        <w:rPr>
          <w:color w:val="808080"/>
        </w:rPr>
        <w:t>-- TAG-MULTIPLICITY-AND-TYPE-CONSTRAINT-DEFINITIONS-STOP</w:t>
      </w:r>
    </w:p>
    <w:p w14:paraId="01BDB379" w14:textId="77777777" w:rsidR="00BE6407" w:rsidRDefault="005355FF">
      <w:pPr>
        <w:pStyle w:val="PL"/>
        <w:rPr>
          <w:color w:val="808080"/>
        </w:rPr>
      </w:pPr>
      <w:r>
        <w:rPr>
          <w:color w:val="808080"/>
        </w:rPr>
        <w:t>-- ASN1STOP</w:t>
      </w:r>
    </w:p>
    <w:p w14:paraId="659AC8F3" w14:textId="77777777" w:rsidR="00BE6407" w:rsidRDefault="00BE6407"/>
    <w:p w14:paraId="7E1C019F" w14:textId="77777777" w:rsidR="00BE6407" w:rsidRDefault="005355FF">
      <w:pPr>
        <w:pStyle w:val="3"/>
      </w:pPr>
      <w:bookmarkStart w:id="342" w:name="_Toc76423848"/>
      <w:bookmarkStart w:id="343" w:name="_Toc60777560"/>
      <w:r>
        <w:t>–</w:t>
      </w:r>
      <w:r>
        <w:tab/>
        <w:t>End of NR-RRC-Definitions</w:t>
      </w:r>
      <w:bookmarkEnd w:id="342"/>
      <w:bookmarkEnd w:id="343"/>
    </w:p>
    <w:p w14:paraId="13771E76" w14:textId="77777777" w:rsidR="00BE6407" w:rsidRDefault="005355FF">
      <w:pPr>
        <w:pStyle w:val="PL"/>
        <w:rPr>
          <w:color w:val="808080"/>
        </w:rPr>
      </w:pPr>
      <w:r>
        <w:rPr>
          <w:color w:val="808080"/>
        </w:rPr>
        <w:t>-- ASN1START</w:t>
      </w:r>
    </w:p>
    <w:p w14:paraId="5BD84558" w14:textId="77777777" w:rsidR="00BE6407" w:rsidRDefault="00BE6407">
      <w:pPr>
        <w:pStyle w:val="PL"/>
      </w:pPr>
    </w:p>
    <w:p w14:paraId="12E92ED1" w14:textId="77777777" w:rsidR="00BE6407" w:rsidRDefault="005355FF">
      <w:pPr>
        <w:pStyle w:val="PL"/>
      </w:pPr>
      <w:r>
        <w:t>END</w:t>
      </w:r>
    </w:p>
    <w:p w14:paraId="16B5C658" w14:textId="77777777" w:rsidR="00BE6407" w:rsidRDefault="00BE6407">
      <w:pPr>
        <w:pStyle w:val="PL"/>
      </w:pPr>
    </w:p>
    <w:p w14:paraId="5686DD35" w14:textId="77777777" w:rsidR="00BE6407" w:rsidRDefault="005355FF">
      <w:pPr>
        <w:pStyle w:val="PL"/>
        <w:rPr>
          <w:color w:val="808080"/>
        </w:rPr>
      </w:pPr>
      <w:r>
        <w:rPr>
          <w:color w:val="808080"/>
        </w:rPr>
        <w:t>-- ASN1STOP</w:t>
      </w:r>
    </w:p>
    <w:p w14:paraId="0EE11FC9" w14:textId="77777777" w:rsidR="00BE6407" w:rsidRDefault="00BE6407">
      <w:pPr>
        <w:rPr>
          <w:rFonts w:eastAsiaTheme="minorEastAsia"/>
        </w:rPr>
      </w:pPr>
    </w:p>
    <w:p w14:paraId="6D8D1A37" w14:textId="77777777" w:rsidR="00BE6407" w:rsidRDefault="00BE6407">
      <w:pPr>
        <w:rPr>
          <w:rFonts w:eastAsiaTheme="minorEastAsia"/>
        </w:rPr>
      </w:pPr>
    </w:p>
    <w:p w14:paraId="593392A9" w14:textId="77777777" w:rsidR="00BE6407" w:rsidRDefault="005355FF">
      <w:pPr>
        <w:overflowPunct/>
        <w:autoSpaceDE/>
        <w:autoSpaceDN/>
        <w:adjustRightInd/>
        <w:spacing w:after="0"/>
        <w:textAlignment w:val="auto"/>
        <w:rPr>
          <w:rFonts w:eastAsiaTheme="minorEastAsia"/>
        </w:rPr>
      </w:pPr>
      <w:r>
        <w:rPr>
          <w:rFonts w:eastAsiaTheme="minorEastAsia"/>
        </w:rPr>
        <w:br w:type="page"/>
      </w:r>
    </w:p>
    <w:p w14:paraId="2A8E3FC7" w14:textId="77777777" w:rsidR="00BE6407" w:rsidRDefault="005355FF">
      <w:pPr>
        <w:pStyle w:val="1"/>
        <w:rPr>
          <w:lang w:eastAsia="zh-CN"/>
        </w:rPr>
      </w:pPr>
      <w:r>
        <w:rPr>
          <w:rFonts w:hint="eastAsia"/>
          <w:lang w:eastAsia="zh-CN"/>
        </w:rPr>
        <w:lastRenderedPageBreak/>
        <w:t>R</w:t>
      </w:r>
      <w:r>
        <w:rPr>
          <w:lang w:eastAsia="zh-CN"/>
        </w:rPr>
        <w:t>AN2 agreements on RAN slicing</w:t>
      </w:r>
    </w:p>
    <w:p w14:paraId="2E317BBA" w14:textId="77777777" w:rsidR="00BE6407" w:rsidRDefault="005355FF">
      <w:pPr>
        <w:pStyle w:val="2"/>
        <w:rPr>
          <w:b/>
          <w:sz w:val="24"/>
          <w:lang w:eastAsia="zh-CN"/>
        </w:rPr>
      </w:pPr>
      <w:r>
        <w:rPr>
          <w:rFonts w:hint="eastAsia"/>
          <w:b/>
          <w:sz w:val="24"/>
          <w:lang w:eastAsia="zh-CN"/>
        </w:rPr>
        <w:t>R</w:t>
      </w:r>
      <w:r>
        <w:rPr>
          <w:b/>
          <w:sz w:val="24"/>
          <w:lang w:eastAsia="zh-CN"/>
        </w:rPr>
        <w:t>AN2#116-e agreements</w:t>
      </w:r>
    </w:p>
    <w:p w14:paraId="3B645E85" w14:textId="77777777" w:rsidR="00BE6407" w:rsidRDefault="005355FF">
      <w:pPr>
        <w:rPr>
          <w:u w:val="single"/>
          <w:lang w:eastAsia="zh-CN"/>
        </w:rPr>
      </w:pPr>
      <w:r>
        <w:rPr>
          <w:u w:val="single"/>
          <w:lang w:eastAsia="zh-CN"/>
        </w:rPr>
        <w:t>Slice based cell reselection</w:t>
      </w:r>
    </w:p>
    <w:p w14:paraId="148AE6E4" w14:textId="77777777" w:rsidR="00BE6407" w:rsidRDefault="00952BA2">
      <w:pPr>
        <w:pStyle w:val="Doc-title"/>
      </w:pPr>
      <w:hyperlink r:id="rId20" w:history="1">
        <w:r w:rsidR="005355FF">
          <w:rPr>
            <w:rStyle w:val="af"/>
          </w:rPr>
          <w:t>R2-2110645</w:t>
        </w:r>
      </w:hyperlink>
      <w:r w:rsidR="005355FF">
        <w:tab/>
        <w:t>[Post115-e</w:t>
      </w:r>
      <w:proofErr w:type="gramStart"/>
      <w:r w:rsidR="005355FF">
        <w:t>][</w:t>
      </w:r>
      <w:proofErr w:type="gramEnd"/>
      <w:r w:rsidR="005355FF">
        <w:t>245][Slicing] Running NR RRC CR for RAN slicing (Huawei)</w:t>
      </w:r>
      <w:r w:rsidR="005355FF">
        <w:tab/>
        <w:t>Huawei</w:t>
      </w:r>
      <w:r w:rsidR="005355FF">
        <w:tab/>
        <w:t>discussion</w:t>
      </w:r>
      <w:r w:rsidR="005355FF">
        <w:tab/>
        <w:t>Rel-17</w:t>
      </w:r>
      <w:r w:rsidR="005355FF">
        <w:tab/>
        <w:t>NR_slice-Core</w:t>
      </w:r>
      <w:r w:rsidR="005355FF">
        <w:tab/>
        <w:t>Late</w:t>
      </w:r>
    </w:p>
    <w:p w14:paraId="2FC872C0" w14:textId="77777777" w:rsidR="00BE6407" w:rsidRDefault="00BE6407">
      <w:pPr>
        <w:rPr>
          <w:rFonts w:eastAsia="等线"/>
          <w:lang w:eastAsia="zh-CN"/>
        </w:rPr>
      </w:pPr>
    </w:p>
    <w:p w14:paraId="37E6F2E3"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3200BEB7" w14:textId="77777777" w:rsidR="00BE6407" w:rsidRDefault="00BE6407">
      <w:pPr>
        <w:rPr>
          <w:rFonts w:eastAsia="等线"/>
          <w:lang w:eastAsia="zh-CN"/>
        </w:rPr>
      </w:pPr>
    </w:p>
    <w:p w14:paraId="61A13A8F" w14:textId="77777777" w:rsidR="00BE6407" w:rsidRDefault="005355FF">
      <w:pPr>
        <w:pStyle w:val="Agreement"/>
        <w:numPr>
          <w:ilvl w:val="0"/>
          <w:numId w:val="1"/>
        </w:numPr>
        <w:tabs>
          <w:tab w:val="clear" w:pos="9990"/>
        </w:tabs>
        <w:overflowPunct/>
        <w:autoSpaceDE/>
        <w:autoSpaceDN/>
        <w:adjustRightInd/>
        <w:textAlignment w:val="auto"/>
        <w:rPr>
          <w:rFonts w:eastAsia="等线"/>
          <w:lang w:eastAsia="zh-CN"/>
        </w:rPr>
      </w:pPr>
      <w:r>
        <w:t xml:space="preserve">1: A serving cell </w:t>
      </w:r>
      <w:r>
        <w:rPr>
          <w:highlight w:val="yellow"/>
        </w:rPr>
        <w:t>can</w:t>
      </w:r>
      <w:r>
        <w:t xml:space="preserve"> provide slice support of neighbour cells.</w:t>
      </w:r>
    </w:p>
    <w:p w14:paraId="0150761E" w14:textId="77777777" w:rsidR="00BE6407" w:rsidRDefault="005355FF">
      <w:pPr>
        <w:pStyle w:val="Agreement"/>
        <w:numPr>
          <w:ilvl w:val="0"/>
          <w:numId w:val="1"/>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06CFFB2C" w14:textId="77777777" w:rsidR="00BE6407" w:rsidRDefault="005355FF">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73E38925" w14:textId="77777777" w:rsidR="00BE6407" w:rsidRDefault="005355FF">
      <w:pPr>
        <w:pStyle w:val="Agreement"/>
        <w:numPr>
          <w:ilvl w:val="0"/>
          <w:numId w:val="1"/>
        </w:numPr>
        <w:tabs>
          <w:tab w:val="clear" w:pos="9990"/>
        </w:tabs>
        <w:overflowPunct/>
        <w:autoSpaceDE/>
        <w:autoSpaceDN/>
        <w:adjustRightInd/>
        <w:textAlignment w:val="auto"/>
        <w:rPr>
          <w:rFonts w:eastAsiaTheme="minorEastAsia"/>
        </w:rPr>
      </w:pPr>
      <w:r>
        <w:t>RAN4 is not in the scope of the WI</w:t>
      </w:r>
    </w:p>
    <w:p w14:paraId="7B1144B0" w14:textId="77777777" w:rsidR="00BE6407" w:rsidRDefault="00BE6407">
      <w:pPr>
        <w:rPr>
          <w:rFonts w:eastAsiaTheme="minorEastAsia"/>
        </w:rPr>
      </w:pPr>
    </w:p>
    <w:p w14:paraId="60852047" w14:textId="77777777" w:rsidR="00BE6407" w:rsidRDefault="00952BA2">
      <w:pPr>
        <w:pStyle w:val="Doc-title"/>
      </w:pPr>
      <w:hyperlink r:id="rId21" w:history="1">
        <w:r w:rsidR="005355FF">
          <w:rPr>
            <w:rStyle w:val="af"/>
          </w:rPr>
          <w:t>R2-2110699</w:t>
        </w:r>
      </w:hyperlink>
      <w:r w:rsidR="005355FF">
        <w:tab/>
        <w:t>Slice-based cell re-selection algorithm</w:t>
      </w:r>
      <w:r w:rsidR="005355FF">
        <w:tab/>
        <w:t>Ericsson</w:t>
      </w:r>
      <w:r w:rsidR="005355FF">
        <w:tab/>
        <w:t>discussion</w:t>
      </w:r>
      <w:r w:rsidR="005355FF">
        <w:tab/>
        <w:t>Rel-17</w:t>
      </w:r>
      <w:r w:rsidR="005355FF">
        <w:tab/>
        <w:t>NR_slice-Core</w:t>
      </w:r>
    </w:p>
    <w:p w14:paraId="6E3425DF" w14:textId="77777777" w:rsidR="00BE6407" w:rsidRDefault="005355FF">
      <w:pPr>
        <w:pStyle w:val="Agreement"/>
        <w:numPr>
          <w:ilvl w:val="0"/>
          <w:numId w:val="1"/>
        </w:numPr>
        <w:tabs>
          <w:tab w:val="clear" w:pos="9990"/>
        </w:tabs>
        <w:overflowPunct/>
        <w:autoSpaceDE/>
        <w:autoSpaceDN/>
        <w:adjustRightInd/>
        <w:textAlignment w:val="auto"/>
      </w:pPr>
      <w:r>
        <w:t xml:space="preserve">There is suppport to go with this approach. </w:t>
      </w:r>
    </w:p>
    <w:p w14:paraId="619DD34C" w14:textId="77777777" w:rsidR="00BE6407" w:rsidRDefault="005355FF">
      <w:pPr>
        <w:pStyle w:val="Agreement"/>
        <w:numPr>
          <w:ilvl w:val="0"/>
          <w:numId w:val="1"/>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7EBFEB0A" w14:textId="77777777" w:rsidR="00BE6407" w:rsidRDefault="00BE6407">
      <w:pPr>
        <w:pStyle w:val="Doc-text2"/>
      </w:pPr>
    </w:p>
    <w:p w14:paraId="23A8D612" w14:textId="77777777" w:rsidR="00BE6407" w:rsidRDefault="00BE6407">
      <w:pPr>
        <w:pStyle w:val="Doc-text2"/>
        <w:ind w:left="0" w:firstLine="0"/>
        <w:rPr>
          <w:rFonts w:eastAsiaTheme="minorEastAsia"/>
        </w:rPr>
      </w:pPr>
    </w:p>
    <w:p w14:paraId="1F2938B3" w14:textId="77777777" w:rsidR="00BE6407" w:rsidRDefault="00952BA2">
      <w:pPr>
        <w:pStyle w:val="Doc-title"/>
      </w:pPr>
      <w:hyperlink r:id="rId22" w:history="1">
        <w:r w:rsidR="005355FF">
          <w:rPr>
            <w:rStyle w:val="af"/>
          </w:rPr>
          <w:t>R2-2111268</w:t>
        </w:r>
      </w:hyperlink>
      <w:r w:rsidR="005355FF">
        <w:tab/>
        <w:t>[draft] Reply LS on Slice list and priority information for cell reselection</w:t>
      </w:r>
      <w:r w:rsidR="005355FF">
        <w:tab/>
        <w:t>CMCC</w:t>
      </w:r>
      <w:r w:rsidR="005355FF">
        <w:tab/>
        <w:t>LS out</w:t>
      </w:r>
      <w:r w:rsidR="005355FF">
        <w:tab/>
        <w:t>8.8.1</w:t>
      </w:r>
      <w:r w:rsidR="005355FF">
        <w:tab/>
        <w:t>Rel-17 NR_Slice-Core</w:t>
      </w:r>
      <w:r w:rsidR="005355FF">
        <w:tab/>
        <w:t>SA2</w:t>
      </w:r>
      <w:r w:rsidR="005355FF">
        <w:tab/>
        <w:t>SA2, RAN3</w:t>
      </w:r>
      <w:r w:rsidR="005355FF">
        <w:tab/>
        <w:t>CT1</w:t>
      </w:r>
      <w:r w:rsidR="005355FF">
        <w:tab/>
        <w:t>Late</w:t>
      </w:r>
    </w:p>
    <w:p w14:paraId="0B70DB6F" w14:textId="77777777" w:rsidR="00BE6407" w:rsidRDefault="005355FF">
      <w:pPr>
        <w:pStyle w:val="Agreement"/>
        <w:numPr>
          <w:ilvl w:val="0"/>
          <w:numId w:val="1"/>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9EF1D7" w14:textId="77777777" w:rsidR="00BE6407" w:rsidRDefault="00BE6407">
      <w:pPr>
        <w:pStyle w:val="Doc-title"/>
        <w:ind w:left="0" w:firstLine="0"/>
      </w:pPr>
    </w:p>
    <w:p w14:paraId="03B087A5" w14:textId="77777777" w:rsidR="00BE6407" w:rsidRDefault="005355FF">
      <w:pPr>
        <w:pStyle w:val="Agreement"/>
        <w:numPr>
          <w:ilvl w:val="0"/>
          <w:numId w:val="1"/>
        </w:numPr>
        <w:tabs>
          <w:tab w:val="clear" w:pos="9990"/>
        </w:tabs>
        <w:overflowPunct/>
        <w:autoSpaceDE/>
        <w:autoSpaceDN/>
        <w:adjustRightInd/>
        <w:textAlignment w:val="auto"/>
      </w:pPr>
      <w:r>
        <w:t>1: A network slice can be associated to none or only one slice group.</w:t>
      </w:r>
    </w:p>
    <w:p w14:paraId="265083CF"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79DD5EE2" w14:textId="77777777" w:rsidR="00BE6407" w:rsidRDefault="005355FF">
      <w:pPr>
        <w:pStyle w:val="Agreement"/>
        <w:numPr>
          <w:ilvl w:val="0"/>
          <w:numId w:val="1"/>
        </w:numPr>
        <w:tabs>
          <w:tab w:val="clear" w:pos="9990"/>
        </w:tabs>
        <w:overflowPunct/>
        <w:autoSpaceDE/>
        <w:autoSpaceDN/>
        <w:adjustRightInd/>
        <w:textAlignment w:val="auto"/>
      </w:pPr>
      <w:r>
        <w:lastRenderedPageBreak/>
        <w:t>4:  It is up to SA2/CT1 whether to consider the slice registration status. From RAN2 perspective, both registered slices and not yet registered slices can be considered for the slice priority.</w:t>
      </w:r>
    </w:p>
    <w:p w14:paraId="3C8DF744" w14:textId="77777777" w:rsidR="00BE6407" w:rsidRDefault="005355FF">
      <w:pPr>
        <w:pStyle w:val="Agreement"/>
        <w:numPr>
          <w:ilvl w:val="0"/>
          <w:numId w:val="1"/>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2D53CC96"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Use "</w:t>
      </w:r>
      <w:r>
        <w:rPr>
          <w:rFonts w:eastAsia="等线" w:cs="Arial"/>
        </w:rPr>
        <w:t xml:space="preserve"> RAN2 </w:t>
      </w:r>
      <w:r>
        <w:rPr>
          <w:rFonts w:eastAsia="等线" w:cs="Arial"/>
          <w:highlight w:val="yellow"/>
        </w:rPr>
        <w:t>understanding</w:t>
      </w:r>
      <w:r>
        <w:rPr>
          <w:rFonts w:eastAsia="等线" w:cs="Arial"/>
        </w:rPr>
        <w:t xml:space="preserve"> is that the </w:t>
      </w:r>
      <w:r>
        <w:rPr>
          <w:lang w:eastAsia="zh-CN"/>
        </w:rPr>
        <w:t>granularities of the slice groups</w:t>
      </w:r>
      <w:r>
        <w:rPr>
          <w:rFonts w:eastAsia="等线" w:cs="Arial"/>
        </w:rPr>
        <w:t xml:space="preserve"> are per TA </w:t>
      </w:r>
      <w:r>
        <w:rPr>
          <w:rFonts w:eastAsia="等线" w:cs="Arial"/>
          <w:highlight w:val="yellow"/>
        </w:rPr>
        <w:t>but RAN2 details are FFS</w:t>
      </w:r>
      <w:r>
        <w:rPr>
          <w:rFonts w:eastAsia="等线" w:cs="Arial"/>
        </w:rPr>
        <w:t>."</w:t>
      </w:r>
    </w:p>
    <w:p w14:paraId="02DC6B04"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With the above change, the LS content is agreed</w:t>
      </w:r>
    </w:p>
    <w:p w14:paraId="5D0227BB"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 xml:space="preserve">Revised in </w:t>
      </w:r>
      <w:hyperlink r:id="rId23" w:history="1">
        <w:r>
          <w:rPr>
            <w:rStyle w:val="af"/>
            <w:highlight w:val="yellow"/>
          </w:rPr>
          <w:t xml:space="preserve">R2-211310 </w:t>
        </w:r>
      </w:hyperlink>
      <w:r>
        <w:rPr>
          <w:highlight w:val="yellow"/>
        </w:rPr>
        <w:t xml:space="preserve">    (use RAN2 as source, remove "[Draft]" from title)</w:t>
      </w:r>
    </w:p>
    <w:p w14:paraId="36BB2261" w14:textId="77777777" w:rsidR="00BE6407" w:rsidRDefault="00BE6407">
      <w:pPr>
        <w:rPr>
          <w:rFonts w:eastAsiaTheme="minorEastAsia"/>
        </w:rPr>
      </w:pPr>
    </w:p>
    <w:p w14:paraId="4422ADDE" w14:textId="77777777" w:rsidR="00BE6407" w:rsidRDefault="005355FF">
      <w:pPr>
        <w:rPr>
          <w:u w:val="single"/>
          <w:lang w:eastAsia="zh-CN"/>
        </w:rPr>
      </w:pPr>
      <w:r>
        <w:rPr>
          <w:u w:val="single"/>
          <w:lang w:eastAsia="zh-CN"/>
        </w:rPr>
        <w:t>Slice based RACH</w:t>
      </w:r>
    </w:p>
    <w:p w14:paraId="0174F432" w14:textId="77777777" w:rsidR="00BE6407" w:rsidRDefault="005355FF">
      <w:pPr>
        <w:pStyle w:val="Agreement"/>
        <w:numPr>
          <w:ilvl w:val="0"/>
          <w:numId w:val="1"/>
        </w:numPr>
        <w:tabs>
          <w:tab w:val="clear" w:pos="9990"/>
        </w:tabs>
        <w:overflowPunct/>
        <w:autoSpaceDE/>
        <w:autoSpaceDN/>
        <w:adjustRightInd/>
        <w:textAlignment w:val="auto"/>
      </w:pPr>
      <w:r>
        <w:t>1</w:t>
      </w:r>
      <w:r>
        <w:tab/>
        <w:t>RAN2 agrees there are no issues to be solved w.r.t. “Cell- vs. UE specific slice group signalling” in standards</w:t>
      </w:r>
    </w:p>
    <w:p w14:paraId="7EC8CDC5" w14:textId="77777777" w:rsidR="00BE6407" w:rsidRDefault="005355FF">
      <w:pPr>
        <w:pStyle w:val="Agreement"/>
        <w:numPr>
          <w:ilvl w:val="0"/>
          <w:numId w:val="1"/>
        </w:numPr>
        <w:tabs>
          <w:tab w:val="clear" w:pos="9990"/>
        </w:tabs>
        <w:overflowPunct/>
        <w:autoSpaceDE/>
        <w:autoSpaceDN/>
        <w:adjustRightInd/>
        <w:textAlignment w:val="auto"/>
      </w:pPr>
      <w:r>
        <w:t>Proposal 2</w:t>
      </w:r>
      <w:r>
        <w:tab/>
        <w:t>The solution for how the nw operator configures the following (CN and/or RAN OAM):</w:t>
      </w:r>
    </w:p>
    <w:p w14:paraId="788AF3D4" w14:textId="77777777" w:rsidR="00BE6407" w:rsidRDefault="005355FF">
      <w:pPr>
        <w:pStyle w:val="Agreement"/>
        <w:ind w:left="1619" w:firstLine="0"/>
      </w:pPr>
      <w:r>
        <w:t xml:space="preserve">- mapping of slices to slice groups, sent from CN to UE in NAS signalling </w:t>
      </w:r>
    </w:p>
    <w:p w14:paraId="05B8FBBD" w14:textId="77777777" w:rsidR="00BE6407" w:rsidRDefault="005355FF">
      <w:pPr>
        <w:pStyle w:val="Agreement"/>
        <w:ind w:left="1619" w:firstLine="0"/>
      </w:pPr>
      <w:r>
        <w:t>- broadcast of slice group and its slice specific RACH configuration in SIB.</w:t>
      </w:r>
    </w:p>
    <w:p w14:paraId="249E2E8B" w14:textId="77777777" w:rsidR="00BE6407" w:rsidRDefault="005355FF">
      <w:pPr>
        <w:pStyle w:val="Agreement"/>
        <w:ind w:left="1619" w:firstLine="0"/>
      </w:pPr>
      <w:r>
        <w:t>Potential NGAP impact is left for SA2/RAN3 to discuss.</w:t>
      </w:r>
    </w:p>
    <w:p w14:paraId="636C5CC4" w14:textId="77777777" w:rsidR="00BE6407" w:rsidRDefault="005355FF">
      <w:pPr>
        <w:pStyle w:val="Agreement"/>
        <w:numPr>
          <w:ilvl w:val="0"/>
          <w:numId w:val="1"/>
        </w:numPr>
        <w:tabs>
          <w:tab w:val="clear" w:pos="9990"/>
        </w:tabs>
        <w:overflowPunct/>
        <w:autoSpaceDE/>
        <w:autoSpaceDN/>
        <w:adjustRightInd/>
        <w:textAlignment w:val="auto"/>
      </w:pPr>
      <w:r>
        <w:t>No LS sent to SA2/RAN3. Companies can raise relevant aspects directly in those groups.</w:t>
      </w:r>
    </w:p>
    <w:p w14:paraId="4F2FB5FA" w14:textId="77777777" w:rsidR="00BE6407" w:rsidRDefault="005355FF">
      <w:pPr>
        <w:pStyle w:val="Agreement"/>
        <w:numPr>
          <w:ilvl w:val="0"/>
          <w:numId w:val="1"/>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74650B70" w14:textId="77777777" w:rsidR="00BE6407" w:rsidRDefault="00BE6407">
      <w:pPr>
        <w:rPr>
          <w:rFonts w:eastAsiaTheme="minorEastAsia"/>
        </w:rPr>
      </w:pPr>
    </w:p>
    <w:p w14:paraId="6374BCCC" w14:textId="77777777" w:rsidR="00BE6407" w:rsidRDefault="005355FF">
      <w:pPr>
        <w:pStyle w:val="Agreement"/>
        <w:numPr>
          <w:ilvl w:val="0"/>
          <w:numId w:val="1"/>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107BDAB8"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7A827AF0" w14:textId="77777777" w:rsidR="00BE6407" w:rsidRDefault="005355FF">
      <w:pPr>
        <w:pStyle w:val="Agreement"/>
        <w:numPr>
          <w:ilvl w:val="0"/>
          <w:numId w:val="1"/>
        </w:numPr>
        <w:tabs>
          <w:tab w:val="clear" w:pos="9990"/>
        </w:tabs>
        <w:overflowPunct/>
        <w:autoSpaceDE/>
        <w:autoSpaceDN/>
        <w:adjustRightInd/>
        <w:textAlignment w:val="auto"/>
      </w:pPr>
      <w:r>
        <w:t>3.</w:t>
      </w:r>
      <w:r>
        <w:tab/>
        <w:t>In a cell, there may be multiple slice-specific RACH configurations.</w:t>
      </w:r>
    </w:p>
    <w:p w14:paraId="7AB34EEE" w14:textId="77777777" w:rsidR="00BE6407" w:rsidRDefault="005355FF">
      <w:pPr>
        <w:pStyle w:val="Agreement"/>
        <w:numPr>
          <w:ilvl w:val="0"/>
          <w:numId w:val="1"/>
        </w:numPr>
        <w:tabs>
          <w:tab w:val="clear" w:pos="9990"/>
        </w:tabs>
        <w:overflowPunct/>
        <w:autoSpaceDE/>
        <w:autoSpaceDN/>
        <w:adjustRightInd/>
        <w:textAlignment w:val="auto"/>
      </w:pPr>
      <w:r>
        <w:t>4.</w:t>
      </w:r>
      <w:r>
        <w:tab/>
        <w:t>One or more of the slice groups are linked to a slice-specific RACH configuration.</w:t>
      </w:r>
    </w:p>
    <w:p w14:paraId="4BE80981" w14:textId="77777777" w:rsidR="00BE6407" w:rsidRDefault="005355FF">
      <w:pPr>
        <w:pStyle w:val="Agreement"/>
        <w:numPr>
          <w:ilvl w:val="0"/>
          <w:numId w:val="1"/>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1FC17C3F" w14:textId="77777777" w:rsidR="00BE6407" w:rsidRDefault="005355FF">
      <w:pPr>
        <w:pStyle w:val="Agreement"/>
        <w:numPr>
          <w:ilvl w:val="0"/>
          <w:numId w:val="1"/>
        </w:numPr>
        <w:tabs>
          <w:tab w:val="clear" w:pos="9990"/>
        </w:tabs>
        <w:overflowPunct/>
        <w:autoSpaceDE/>
        <w:autoSpaceDN/>
        <w:adjustRightInd/>
        <w:textAlignment w:val="auto"/>
      </w:pPr>
      <w:r>
        <w:t>6.</w:t>
      </w:r>
      <w:r>
        <w:tab/>
        <w:t>All slices of a slice group use the slice-specific RACH configuration of the slice group.</w:t>
      </w:r>
    </w:p>
    <w:p w14:paraId="5CC84351" w14:textId="77777777" w:rsidR="00BE6407" w:rsidRDefault="00BE6407">
      <w:pPr>
        <w:rPr>
          <w:rFonts w:eastAsiaTheme="minorEastAsia"/>
        </w:rPr>
      </w:pPr>
    </w:p>
    <w:p w14:paraId="09CB70BE" w14:textId="77777777" w:rsidR="00BE6407" w:rsidRDefault="005355FF">
      <w:pPr>
        <w:pStyle w:val="Agreement"/>
        <w:numPr>
          <w:ilvl w:val="0"/>
          <w:numId w:val="1"/>
        </w:numPr>
        <w:tabs>
          <w:tab w:val="clear" w:pos="9990"/>
        </w:tabs>
        <w:overflowPunct/>
        <w:autoSpaceDE/>
        <w:autoSpaceDN/>
        <w:adjustRightInd/>
        <w:textAlignment w:val="auto"/>
      </w:pPr>
      <w:r>
        <w:t>1: RAN2 confirm the following understanding and send LS to RAN3, SA2 and CT1 to indicate it:</w:t>
      </w:r>
    </w:p>
    <w:p w14:paraId="5CB0D53B" w14:textId="77777777" w:rsidR="00BE6407" w:rsidRDefault="005355FF">
      <w:pPr>
        <w:pStyle w:val="Agreement"/>
        <w:ind w:left="1619" w:firstLine="0"/>
      </w:pPr>
      <w:r>
        <w:t>1) Mapping between slice and slice group should be consistent between serving gNB and UE, in order to avoid misunderstanding of system information.</w:t>
      </w:r>
    </w:p>
    <w:p w14:paraId="06F118B8" w14:textId="77777777" w:rsidR="00BE6407" w:rsidRDefault="005355FF">
      <w:pPr>
        <w:pStyle w:val="Agreement"/>
        <w:ind w:left="1619" w:firstLine="0"/>
      </w:pPr>
      <w:r>
        <w:t>2) Mapping between slice and slice group can be consistent within the same TA.</w:t>
      </w:r>
    </w:p>
    <w:p w14:paraId="6A4E0DFA" w14:textId="77777777" w:rsidR="00BE6407" w:rsidRDefault="00BE6407">
      <w:pPr>
        <w:rPr>
          <w:rFonts w:eastAsiaTheme="minorEastAsia"/>
        </w:rPr>
      </w:pPr>
    </w:p>
    <w:p w14:paraId="4F7B266E" w14:textId="77777777" w:rsidR="00BE6407" w:rsidRDefault="005355FF">
      <w:pPr>
        <w:pStyle w:val="Agreement"/>
        <w:numPr>
          <w:ilvl w:val="0"/>
          <w:numId w:val="1"/>
        </w:numPr>
        <w:tabs>
          <w:tab w:val="clear" w:pos="9990"/>
        </w:tabs>
        <w:overflowPunct/>
        <w:autoSpaceDE/>
        <w:autoSpaceDN/>
        <w:adjustRightInd/>
        <w:textAlignment w:val="auto"/>
      </w:pPr>
      <w:r>
        <w:t>FFS if there are other aspects to consider for TA boundaries. Can discuss those in [240] if time allows.</w:t>
      </w:r>
    </w:p>
    <w:p w14:paraId="427E3868" w14:textId="77777777" w:rsidR="00BE6407" w:rsidRDefault="00BE6407">
      <w:pPr>
        <w:rPr>
          <w:rFonts w:eastAsiaTheme="minorEastAsia"/>
        </w:rPr>
      </w:pPr>
    </w:p>
    <w:p w14:paraId="7F46BD94" w14:textId="77777777" w:rsidR="00BE6407" w:rsidRDefault="005355FF">
      <w:pPr>
        <w:pStyle w:val="Agreement"/>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57E3C1C3" w14:textId="77777777" w:rsidR="00BE6407" w:rsidRDefault="005355FF">
      <w:pPr>
        <w:pStyle w:val="Agreement"/>
        <w:numPr>
          <w:ilvl w:val="0"/>
          <w:numId w:val="1"/>
        </w:numPr>
        <w:tabs>
          <w:tab w:val="clear" w:pos="9990"/>
        </w:tabs>
        <w:overflowPunct/>
        <w:autoSpaceDE/>
        <w:autoSpaceDN/>
        <w:adjustRightInd/>
        <w:textAlignment w:val="auto"/>
      </w:pPr>
      <w:r>
        <w:t>3: RACH prioritization parameters can be configured per slice group.</w:t>
      </w:r>
    </w:p>
    <w:p w14:paraId="578D3E5D" w14:textId="77777777" w:rsidR="00BE6407" w:rsidRDefault="00BE6407">
      <w:pPr>
        <w:rPr>
          <w:rFonts w:eastAsiaTheme="minorEastAsia"/>
        </w:rPr>
      </w:pPr>
    </w:p>
    <w:p w14:paraId="609E5E89" w14:textId="77777777" w:rsidR="00BE6407" w:rsidRDefault="005355FF">
      <w:pPr>
        <w:rPr>
          <w:u w:val="single"/>
          <w:lang w:eastAsia="zh-CN"/>
        </w:rPr>
      </w:pPr>
      <w:r>
        <w:rPr>
          <w:u w:val="single"/>
          <w:lang w:eastAsia="zh-CN"/>
        </w:rPr>
        <w:t>UE capability</w:t>
      </w:r>
    </w:p>
    <w:p w14:paraId="369D8510" w14:textId="77777777" w:rsidR="00BE6407" w:rsidRDefault="00BE6407">
      <w:pPr>
        <w:rPr>
          <w:rFonts w:eastAsiaTheme="minorEastAsia"/>
        </w:rPr>
      </w:pPr>
    </w:p>
    <w:p w14:paraId="540681BD" w14:textId="77777777" w:rsidR="00BE6407" w:rsidRDefault="005355FF">
      <w:pPr>
        <w:pStyle w:val="Agreement"/>
        <w:numPr>
          <w:ilvl w:val="0"/>
          <w:numId w:val="1"/>
        </w:numPr>
        <w:tabs>
          <w:tab w:val="clear" w:pos="9990"/>
        </w:tabs>
        <w:overflowPunct/>
        <w:autoSpaceDE/>
        <w:autoSpaceDN/>
        <w:adjustRightInd/>
        <w:textAlignment w:val="auto"/>
      </w:pPr>
      <w:r>
        <w:t>As baseline, consider the following capabilities. FFS on details, can consider changes in the next meeting.</w:t>
      </w:r>
    </w:p>
    <w:p w14:paraId="18AC2214" w14:textId="77777777" w:rsidR="00BE6407" w:rsidRDefault="005355FF">
      <w:pPr>
        <w:pStyle w:val="Agreement"/>
        <w:numPr>
          <w:ilvl w:val="0"/>
          <w:numId w:val="1"/>
        </w:numPr>
        <w:tabs>
          <w:tab w:val="clear" w:pos="9990"/>
        </w:tabs>
        <w:overflowPunct/>
        <w:autoSpaceDE/>
        <w:autoSpaceDN/>
        <w:adjustRightInd/>
        <w:textAlignment w:val="auto"/>
      </w:pPr>
      <w:r>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E6407" w14:paraId="7E6E2867"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A41AC1" w14:textId="77777777" w:rsidR="00BE6407" w:rsidRDefault="005355FF">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A32E84" w14:textId="77777777" w:rsidR="00BE6407" w:rsidRDefault="005355FF">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C2D9B" w14:textId="77777777" w:rsidR="00BE6407" w:rsidRDefault="005355FF">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AE813A" w14:textId="77777777" w:rsidR="00BE6407" w:rsidRDefault="005355FF">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A079D1" w14:textId="77777777" w:rsidR="00BE6407" w:rsidRDefault="005355FF">
            <w:pPr>
              <w:pStyle w:val="TAL"/>
              <w:jc w:val="center"/>
            </w:pPr>
            <w:r>
              <w:t>FR1-FR2 DIFF</w:t>
            </w:r>
          </w:p>
        </w:tc>
      </w:tr>
      <w:tr w:rsidR="00BE6407" w14:paraId="63543FA3"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103AF" w14:textId="77777777" w:rsidR="00BE6407" w:rsidRDefault="005355FF">
            <w:pPr>
              <w:pStyle w:val="TAL"/>
              <w:rPr>
                <w:b/>
                <w:bCs/>
                <w:i/>
                <w:iCs/>
              </w:rPr>
            </w:pPr>
            <w:r>
              <w:rPr>
                <w:b/>
                <w:bCs/>
                <w:i/>
                <w:iCs/>
              </w:rPr>
              <w:t>sliceInfoforCellReselection-r17</w:t>
            </w:r>
          </w:p>
          <w:p w14:paraId="1EC72B9D" w14:textId="77777777" w:rsidR="00BE6407" w:rsidRDefault="005355FF">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0F41C" w14:textId="77777777" w:rsidR="00BE6407" w:rsidRDefault="005355FF">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01BA5A" w14:textId="77777777" w:rsidR="00BE6407" w:rsidRDefault="005355FF">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6E2EB" w14:textId="77777777" w:rsidR="00BE6407" w:rsidRDefault="005355FF">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4C0B24" w14:textId="77777777" w:rsidR="00BE6407" w:rsidRDefault="005355FF">
            <w:pPr>
              <w:pStyle w:val="TAL"/>
              <w:jc w:val="center"/>
            </w:pPr>
            <w:r>
              <w:t>No</w:t>
            </w:r>
          </w:p>
        </w:tc>
      </w:tr>
    </w:tbl>
    <w:p w14:paraId="321A4F12" w14:textId="77777777" w:rsidR="00BE6407" w:rsidRDefault="00BE6407">
      <w:pPr>
        <w:pStyle w:val="Doc-text2"/>
        <w:ind w:left="0" w:firstLine="0"/>
        <w:rPr>
          <w:i/>
          <w:iCs/>
        </w:rPr>
      </w:pPr>
    </w:p>
    <w:p w14:paraId="36582CDF" w14:textId="77777777" w:rsidR="00BE6407" w:rsidRDefault="005355FF">
      <w:pPr>
        <w:pStyle w:val="Agreement"/>
        <w:numPr>
          <w:ilvl w:val="0"/>
          <w:numId w:val="1"/>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BE6407" w14:paraId="7057C20A"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FBE3DDA" w14:textId="77777777" w:rsidR="00BE6407" w:rsidRDefault="005355FF">
            <w:pPr>
              <w:jc w:val="center"/>
            </w:pPr>
            <w:r>
              <w:rPr>
                <w:rFonts w:eastAsia="Arial" w:cs="Arial"/>
                <w:b/>
                <w:bCs/>
                <w:sz w:val="18"/>
                <w:szCs w:val="18"/>
              </w:rPr>
              <w:t>Definitions for feature</w:t>
            </w:r>
          </w:p>
        </w:tc>
      </w:tr>
      <w:tr w:rsidR="00BE6407" w14:paraId="326D03A5"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1BBDE8F" w14:textId="77777777" w:rsidR="00BE6407" w:rsidRDefault="005355FF">
            <w:pPr>
              <w:spacing w:line="259" w:lineRule="auto"/>
              <w:rPr>
                <w:b/>
                <w:bCs/>
                <w:sz w:val="18"/>
                <w:szCs w:val="18"/>
              </w:rPr>
            </w:pPr>
            <w:r>
              <w:rPr>
                <w:rFonts w:eastAsia="Arial" w:cs="Arial"/>
                <w:b/>
                <w:bCs/>
                <w:sz w:val="18"/>
                <w:szCs w:val="18"/>
              </w:rPr>
              <w:t xml:space="preserve">Slice based random access </w:t>
            </w:r>
          </w:p>
          <w:p w14:paraId="4F560790" w14:textId="77777777" w:rsidR="00BE6407" w:rsidRDefault="005355FF">
            <w:pPr>
              <w:rPr>
                <w:rFonts w:eastAsia="Arial" w:cs="Arial"/>
                <w:sz w:val="18"/>
                <w:szCs w:val="18"/>
              </w:rPr>
            </w:pPr>
            <w:r>
              <w:rPr>
                <w:rFonts w:eastAsia="Arial" w:cs="Arial"/>
                <w:sz w:val="18"/>
                <w:szCs w:val="18"/>
              </w:rPr>
              <w:t>It is optional for UE to support slice based random access as specified in TS 38.321 [8].</w:t>
            </w:r>
          </w:p>
        </w:tc>
      </w:tr>
    </w:tbl>
    <w:p w14:paraId="1B318CBD" w14:textId="77777777" w:rsidR="00BE6407" w:rsidRDefault="00BE6407">
      <w:pPr>
        <w:rPr>
          <w:rFonts w:eastAsiaTheme="minorEastAsia"/>
        </w:rPr>
      </w:pPr>
    </w:p>
    <w:p w14:paraId="56F0E030" w14:textId="77777777" w:rsidR="00BE6407" w:rsidRDefault="005355FF">
      <w:pPr>
        <w:pStyle w:val="2"/>
        <w:rPr>
          <w:b/>
          <w:sz w:val="24"/>
          <w:lang w:eastAsia="zh-CN"/>
        </w:rPr>
      </w:pPr>
      <w:r>
        <w:rPr>
          <w:rFonts w:hint="eastAsia"/>
          <w:b/>
          <w:sz w:val="24"/>
          <w:lang w:eastAsia="zh-CN"/>
        </w:rPr>
        <w:t>R</w:t>
      </w:r>
      <w:r>
        <w:rPr>
          <w:b/>
          <w:sz w:val="24"/>
          <w:lang w:eastAsia="zh-CN"/>
        </w:rPr>
        <w:t>AN2#115-e agreements</w:t>
      </w:r>
    </w:p>
    <w:p w14:paraId="71D56DBF" w14:textId="77777777" w:rsidR="00BE6407" w:rsidRDefault="005355FF">
      <w:pPr>
        <w:rPr>
          <w:u w:val="single"/>
          <w:lang w:eastAsia="zh-CN"/>
        </w:rPr>
      </w:pPr>
      <w:r>
        <w:rPr>
          <w:u w:val="single"/>
          <w:lang w:eastAsia="zh-CN"/>
        </w:rPr>
        <w:t>Slice based cell reselection</w:t>
      </w:r>
    </w:p>
    <w:p w14:paraId="23E03033" w14:textId="77777777" w:rsidR="00BE6407" w:rsidRDefault="00BE6407">
      <w:pPr>
        <w:rPr>
          <w:lang w:eastAsia="zh-CN"/>
        </w:rPr>
      </w:pPr>
    </w:p>
    <w:p w14:paraId="6AA5D916"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7786028C" w14:textId="77777777" w:rsidR="00BE6407" w:rsidRDefault="00BE6407">
      <w:pPr>
        <w:pStyle w:val="Doc-text2"/>
        <w:pBdr>
          <w:top w:val="single" w:sz="4" w:space="1" w:color="auto"/>
          <w:left w:val="single" w:sz="4" w:space="4" w:color="auto"/>
          <w:bottom w:val="single" w:sz="4" w:space="1" w:color="auto"/>
          <w:right w:val="single" w:sz="4" w:space="4" w:color="auto"/>
        </w:pBdr>
      </w:pPr>
    </w:p>
    <w:p w14:paraId="6B1CA1BA" w14:textId="77777777" w:rsidR="00BE6407" w:rsidRDefault="005355FF">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lastRenderedPageBreak/>
        <w:t>RAN2 needs to check with SA2/ CT1 if it is alright for AS to expect to receive slice list as well as slice priority information from NAS for cell (re)selection. Ask about both slices and slice groups.</w:t>
      </w:r>
    </w:p>
    <w:p w14:paraId="447559ED" w14:textId="77777777" w:rsidR="00BE6407" w:rsidRDefault="00BE6407">
      <w:pPr>
        <w:rPr>
          <w:lang w:eastAsia="zh-CN"/>
        </w:rPr>
      </w:pPr>
    </w:p>
    <w:p w14:paraId="6507AE97" w14:textId="77777777" w:rsidR="00BE6407" w:rsidRDefault="00BE6407">
      <w:pPr>
        <w:pStyle w:val="Doc-text2"/>
      </w:pPr>
    </w:p>
    <w:p w14:paraId="72C1BA5C"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0D173DA8" w14:textId="77777777" w:rsidR="00BE6407" w:rsidRDefault="005355FF">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FA50E9A"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0A2E091C" w14:textId="77777777" w:rsidR="00BE6407" w:rsidRDefault="00BE6407">
      <w:pPr>
        <w:pStyle w:val="Doc-text2"/>
        <w:pBdr>
          <w:top w:val="single" w:sz="4" w:space="1" w:color="auto"/>
          <w:left w:val="single" w:sz="4" w:space="1" w:color="auto"/>
          <w:bottom w:val="single" w:sz="4" w:space="1" w:color="auto"/>
          <w:right w:val="single" w:sz="4" w:space="1" w:color="auto"/>
        </w:pBdr>
      </w:pPr>
    </w:p>
    <w:p w14:paraId="23201E83"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223F48E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70DD94EB"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7FA6FFF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44B7A09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398C1A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264A2D17"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06B083C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3CBC3A84"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1C1DAFE6" w14:textId="77777777" w:rsidR="00BE6407" w:rsidRDefault="00BE6407">
      <w:pPr>
        <w:pStyle w:val="Doc-text2"/>
        <w:pBdr>
          <w:top w:val="single" w:sz="4" w:space="1" w:color="auto"/>
          <w:left w:val="single" w:sz="4" w:space="1" w:color="auto"/>
          <w:bottom w:val="single" w:sz="4" w:space="1" w:color="auto"/>
          <w:right w:val="single" w:sz="4" w:space="1" w:color="auto"/>
        </w:pBdr>
        <w:rPr>
          <w:i/>
          <w:iCs/>
        </w:rPr>
      </w:pPr>
    </w:p>
    <w:p w14:paraId="39F1CB25" w14:textId="77777777" w:rsidR="00BE6407" w:rsidRDefault="005355FF">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0C0B13F3" w14:textId="77777777" w:rsidR="00BE6407" w:rsidRDefault="00BE6407">
      <w:pPr>
        <w:pStyle w:val="Doc-text2"/>
        <w:rPr>
          <w:i/>
          <w:iCs/>
        </w:rPr>
      </w:pPr>
    </w:p>
    <w:p w14:paraId="20090C06" w14:textId="77777777" w:rsidR="00BE6407" w:rsidRDefault="005355FF">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161F053E" w14:textId="77777777" w:rsidR="00BE6407" w:rsidRDefault="00BE6407">
      <w:pPr>
        <w:pStyle w:val="Doc-text2"/>
      </w:pPr>
    </w:p>
    <w:p w14:paraId="3F18E4CE" w14:textId="77777777" w:rsidR="00BE6407" w:rsidRDefault="005355FF">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390E7F0A" w14:textId="77777777" w:rsidR="00BE6407" w:rsidRDefault="00BE6407">
      <w:pPr>
        <w:rPr>
          <w:lang w:eastAsia="zh-CN"/>
        </w:rPr>
      </w:pPr>
    </w:p>
    <w:p w14:paraId="7C2C720E" w14:textId="77777777" w:rsidR="00BE6407" w:rsidRDefault="005355FF">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5020719B" w14:textId="77777777" w:rsidR="00BE6407" w:rsidRDefault="005355FF">
      <w:pPr>
        <w:pStyle w:val="af2"/>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w:t>
      </w:r>
      <w:proofErr w:type="gramStart"/>
      <w:r>
        <w:rPr>
          <w:lang w:eastAsia="zh-CN"/>
        </w:rPr>
        <w:t>][</w:t>
      </w:r>
      <w:proofErr w:type="gramEnd"/>
      <w:r>
        <w:rPr>
          <w:lang w:eastAsia="zh-CN"/>
        </w:rPr>
        <w:t>241][Slicing] Slice list and priority information for cell reselection (Lenovo)”.</w:t>
      </w:r>
    </w:p>
    <w:p w14:paraId="07B31E27" w14:textId="77777777" w:rsidR="00BE6407" w:rsidRDefault="00BE6407">
      <w:pPr>
        <w:rPr>
          <w:lang w:eastAsia="zh-CN"/>
        </w:rPr>
      </w:pPr>
    </w:p>
    <w:p w14:paraId="7D9885A5" w14:textId="77777777" w:rsidR="00BE6407" w:rsidRDefault="005355FF">
      <w:pPr>
        <w:rPr>
          <w:u w:val="single"/>
          <w:lang w:eastAsia="zh-CN"/>
        </w:rPr>
      </w:pPr>
      <w:r>
        <w:rPr>
          <w:u w:val="single"/>
          <w:lang w:eastAsia="zh-CN"/>
        </w:rPr>
        <w:lastRenderedPageBreak/>
        <w:t>Slice based RACH</w:t>
      </w:r>
    </w:p>
    <w:p w14:paraId="5F4C1615" w14:textId="77777777" w:rsidR="00BE6407" w:rsidRDefault="00BE6407">
      <w:pPr>
        <w:pStyle w:val="Doc-text2"/>
        <w:rPr>
          <w:i/>
          <w:iCs/>
        </w:rPr>
      </w:pPr>
    </w:p>
    <w:p w14:paraId="04F8094F" w14:textId="77777777" w:rsidR="00BE6407" w:rsidRDefault="005355FF">
      <w:pPr>
        <w:pStyle w:val="Agreement"/>
        <w:tabs>
          <w:tab w:val="clear" w:pos="1619"/>
        </w:tabs>
        <w:ind w:left="1619" w:firstLine="0"/>
      </w:pPr>
      <w:r>
        <w:t>Bulk agreements</w:t>
      </w:r>
    </w:p>
    <w:p w14:paraId="3A89E1D5" w14:textId="77777777" w:rsidR="00BE6407" w:rsidRDefault="005355FF">
      <w:pPr>
        <w:pStyle w:val="Agreement"/>
        <w:numPr>
          <w:ilvl w:val="0"/>
          <w:numId w:val="1"/>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56A982D1" w14:textId="77777777" w:rsidR="00BE6407" w:rsidRDefault="005355FF">
      <w:pPr>
        <w:pStyle w:val="Agreement"/>
        <w:numPr>
          <w:ilvl w:val="0"/>
          <w:numId w:val="1"/>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400C6EFB" w14:textId="77777777" w:rsidR="00BE6407" w:rsidRDefault="005355FF">
      <w:pPr>
        <w:pStyle w:val="Agreement"/>
        <w:numPr>
          <w:ilvl w:val="0"/>
          <w:numId w:val="1"/>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380A71F8" w14:textId="77777777" w:rsidR="00BE6407" w:rsidRDefault="00BE6407">
      <w:pPr>
        <w:pStyle w:val="Doc-text2"/>
        <w:rPr>
          <w:i/>
          <w:iCs/>
        </w:rPr>
      </w:pPr>
    </w:p>
    <w:p w14:paraId="03C30852" w14:textId="77777777" w:rsidR="00BE6407" w:rsidRDefault="00BE6407">
      <w:pPr>
        <w:pStyle w:val="Doc-text2"/>
        <w:rPr>
          <w:highlight w:val="yellow"/>
        </w:rPr>
      </w:pPr>
    </w:p>
    <w:p w14:paraId="6C22E15E"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112CBA1A" w14:textId="77777777" w:rsidR="00BE6407" w:rsidRDefault="005355FF">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7BEC4119" w14:textId="77777777" w:rsidR="00BE6407" w:rsidRDefault="00BE6407">
      <w:pPr>
        <w:pStyle w:val="Doc-text2"/>
      </w:pPr>
    </w:p>
    <w:p w14:paraId="318A4B21" w14:textId="77777777" w:rsidR="00BE6407" w:rsidRDefault="00BE6407">
      <w:pPr>
        <w:pStyle w:val="Doc-text2"/>
      </w:pPr>
    </w:p>
    <w:p w14:paraId="2170EBF6" w14:textId="77777777" w:rsidR="00BE6407" w:rsidRDefault="005355FF">
      <w:pPr>
        <w:pStyle w:val="Agreement"/>
        <w:numPr>
          <w:ilvl w:val="0"/>
          <w:numId w:val="1"/>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0418EDF9" w14:textId="77777777" w:rsidR="00BE6407" w:rsidRDefault="00BE6407">
      <w:pPr>
        <w:pStyle w:val="Doc-text2"/>
        <w:ind w:left="0" w:firstLine="0"/>
        <w:rPr>
          <w:i/>
          <w:iCs/>
        </w:rPr>
      </w:pPr>
    </w:p>
    <w:p w14:paraId="4B6E2660" w14:textId="77777777" w:rsidR="00BE6407" w:rsidRDefault="005355FF">
      <w:pPr>
        <w:pStyle w:val="Agreement"/>
        <w:numPr>
          <w:ilvl w:val="0"/>
          <w:numId w:val="1"/>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5BC2FE33" w14:textId="77777777" w:rsidR="00BE6407" w:rsidRDefault="00BE6407">
      <w:pPr>
        <w:pStyle w:val="Doc-text2"/>
        <w:rPr>
          <w:i/>
          <w:iCs/>
        </w:rPr>
      </w:pPr>
    </w:p>
    <w:p w14:paraId="629ED5BF" w14:textId="77777777" w:rsidR="00BE6407" w:rsidRDefault="00BE6407">
      <w:pPr>
        <w:pStyle w:val="Doc-text2"/>
        <w:rPr>
          <w:i/>
          <w:iCs/>
        </w:rPr>
      </w:pPr>
    </w:p>
    <w:p w14:paraId="027AFDD2"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43681750"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0B53307C"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1177B60E"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388FE29F"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02F5B5B2"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27482F87" w14:textId="77777777" w:rsidR="00BE6407" w:rsidRDefault="00BE6407">
      <w:pPr>
        <w:pStyle w:val="Doc-text2"/>
        <w:rPr>
          <w:i/>
          <w:iCs/>
        </w:rPr>
      </w:pPr>
    </w:p>
    <w:p w14:paraId="17541AED" w14:textId="77777777" w:rsidR="00BE6407" w:rsidRDefault="005355FF">
      <w:pPr>
        <w:pStyle w:val="Agreement"/>
        <w:numPr>
          <w:ilvl w:val="0"/>
          <w:numId w:val="1"/>
        </w:numPr>
        <w:tabs>
          <w:tab w:val="clear" w:pos="9990"/>
        </w:tabs>
        <w:overflowPunct/>
        <w:autoSpaceDE/>
        <w:autoSpaceDN/>
        <w:adjustRightInd/>
        <w:textAlignment w:val="auto"/>
      </w:pPr>
      <w:r>
        <w:t>6, 9, 10 will be aligned to the common RACH partitioning discussion decisions</w:t>
      </w:r>
    </w:p>
    <w:p w14:paraId="1099A827" w14:textId="77777777" w:rsidR="00BE6407" w:rsidRDefault="00BE6407">
      <w:pPr>
        <w:tabs>
          <w:tab w:val="left" w:pos="783"/>
        </w:tabs>
      </w:pPr>
    </w:p>
    <w:p w14:paraId="71D4A087" w14:textId="77777777" w:rsidR="00BE6407" w:rsidRDefault="00BE6407"/>
    <w:p w14:paraId="051F5C60" w14:textId="77777777" w:rsidR="00BE6407" w:rsidRDefault="005355FF">
      <w:pPr>
        <w:pStyle w:val="2"/>
        <w:rPr>
          <w:b/>
          <w:sz w:val="24"/>
          <w:lang w:eastAsia="zh-CN"/>
        </w:rPr>
      </w:pPr>
      <w:r>
        <w:rPr>
          <w:rFonts w:hint="eastAsia"/>
          <w:b/>
          <w:sz w:val="24"/>
          <w:lang w:eastAsia="zh-CN"/>
        </w:rPr>
        <w:lastRenderedPageBreak/>
        <w:t>R</w:t>
      </w:r>
      <w:r>
        <w:rPr>
          <w:b/>
          <w:sz w:val="24"/>
          <w:lang w:eastAsia="zh-CN"/>
        </w:rPr>
        <w:t>AN2#114-e agreements</w:t>
      </w:r>
    </w:p>
    <w:p w14:paraId="1F276FC5" w14:textId="77777777" w:rsidR="00BE6407" w:rsidRDefault="005355FF">
      <w:pPr>
        <w:rPr>
          <w:u w:val="single"/>
          <w:lang w:eastAsia="zh-CN"/>
        </w:rPr>
      </w:pPr>
      <w:r>
        <w:rPr>
          <w:u w:val="single"/>
          <w:lang w:eastAsia="zh-CN"/>
        </w:rPr>
        <w:t>Slice based cell reselection</w:t>
      </w:r>
    </w:p>
    <w:p w14:paraId="46F7A871" w14:textId="77777777" w:rsidR="00BE6407" w:rsidRDefault="005355FF">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2605C2A8" w14:textId="77777777" w:rsidR="00BE6407" w:rsidRDefault="005355FF">
      <w:pPr>
        <w:spacing w:before="60" w:after="0"/>
        <w:ind w:left="1619"/>
        <w:rPr>
          <w:rFonts w:ascii="Arial" w:hAnsi="Arial"/>
          <w:b/>
        </w:rPr>
      </w:pPr>
      <w:r>
        <w:rPr>
          <w:rFonts w:ascii="Arial" w:hAnsi="Arial"/>
          <w:b/>
        </w:rPr>
        <w:t>Note: Signaling optimizations are not excluded.</w:t>
      </w:r>
    </w:p>
    <w:p w14:paraId="46096512" w14:textId="77777777" w:rsidR="00BE6407" w:rsidRDefault="005355FF">
      <w:pPr>
        <w:spacing w:before="60" w:after="0"/>
        <w:ind w:left="1619"/>
        <w:rPr>
          <w:rFonts w:ascii="Arial" w:hAnsi="Arial"/>
          <w:b/>
        </w:rPr>
      </w:pPr>
      <w:r>
        <w:rPr>
          <w:rFonts w:ascii="Arial" w:hAnsi="Arial"/>
          <w:b/>
        </w:rPr>
        <w:t>Note: "slice may also mean "slice group"</w:t>
      </w:r>
    </w:p>
    <w:p w14:paraId="71774CA9" w14:textId="77777777" w:rsidR="00BE6407" w:rsidRDefault="005355FF">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08C4E988" w14:textId="77777777" w:rsidR="00BE6407" w:rsidRDefault="005355FF">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053FBCE2" w14:textId="77777777" w:rsidR="00BE6407" w:rsidRDefault="005355FF">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793DDF99" w14:textId="77777777" w:rsidR="00BE6407" w:rsidRDefault="005355FF">
      <w:pPr>
        <w:spacing w:before="60" w:after="0"/>
        <w:ind w:left="1619"/>
        <w:rPr>
          <w:rFonts w:ascii="Arial" w:hAnsi="Arial"/>
          <w:b/>
        </w:rPr>
      </w:pPr>
      <w:r>
        <w:rPr>
          <w:rFonts w:ascii="Arial" w:hAnsi="Arial"/>
          <w:b/>
        </w:rPr>
        <w:t>b)</w:t>
      </w:r>
      <w:r>
        <w:rPr>
          <w:rFonts w:ascii="Arial" w:hAnsi="Arial"/>
          <w:b/>
        </w:rPr>
        <w:tab/>
        <w:t>Option 5): Maximize slice support</w:t>
      </w:r>
    </w:p>
    <w:p w14:paraId="55B7E4F2" w14:textId="77777777" w:rsidR="00BE6407" w:rsidRDefault="005355FF">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0AD6F534" w14:textId="77777777" w:rsidR="00BE6407" w:rsidRDefault="005355FF">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738984D5" w14:textId="77777777" w:rsidR="00BE6407" w:rsidRDefault="005355FF">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7DB9E160" w14:textId="77777777" w:rsidR="00BE6407" w:rsidRDefault="00BE6407">
      <w:pPr>
        <w:rPr>
          <w:lang w:eastAsia="zh-CN"/>
        </w:rPr>
      </w:pPr>
    </w:p>
    <w:p w14:paraId="5F0825C5" w14:textId="77777777" w:rsidR="00BE6407" w:rsidRDefault="005355FF">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569DE72F" w14:textId="77777777" w:rsidR="00BE6407" w:rsidRDefault="00BE6407">
      <w:pPr>
        <w:rPr>
          <w:lang w:eastAsia="zh-CN"/>
        </w:rPr>
      </w:pPr>
    </w:p>
    <w:p w14:paraId="02BAD024" w14:textId="77777777" w:rsidR="00BE6407" w:rsidRDefault="005355FF">
      <w:pPr>
        <w:tabs>
          <w:tab w:val="left" w:pos="1619"/>
        </w:tabs>
        <w:spacing w:before="60" w:after="0"/>
        <w:ind w:left="1619" w:hanging="360"/>
        <w:rPr>
          <w:rFonts w:ascii="Arial" w:hAnsi="Arial"/>
          <w:b/>
        </w:rPr>
      </w:pPr>
      <w:r>
        <w:rPr>
          <w:rFonts w:ascii="Arial" w:hAnsi="Arial"/>
          <w:b/>
        </w:rPr>
        <w:t>6: In addition to proposal 2, following aspects are FFS:</w:t>
      </w:r>
    </w:p>
    <w:p w14:paraId="53CFB54A" w14:textId="77777777" w:rsidR="00BE6407" w:rsidRDefault="005355FF">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626ACB46" w14:textId="77777777" w:rsidR="00BE6407" w:rsidRDefault="005355FF">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360522C8" w14:textId="77777777" w:rsidR="00BE6407" w:rsidRDefault="005355FF">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143123" w14:textId="77777777" w:rsidR="00BE6407" w:rsidRDefault="005355FF">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67AE0DCA" w14:textId="77777777" w:rsidR="00BE6407" w:rsidRDefault="00BE6407">
      <w:pPr>
        <w:rPr>
          <w:lang w:eastAsia="zh-CN"/>
        </w:rPr>
      </w:pPr>
    </w:p>
    <w:p w14:paraId="1B53E4D0" w14:textId="77777777" w:rsidR="00BE6407" w:rsidRDefault="00BE6407">
      <w:pPr>
        <w:rPr>
          <w:lang w:eastAsia="zh-CN"/>
        </w:rPr>
      </w:pPr>
    </w:p>
    <w:p w14:paraId="7C7DBEA6" w14:textId="77777777" w:rsidR="00BE6407" w:rsidRDefault="005355FF">
      <w:pPr>
        <w:rPr>
          <w:u w:val="single"/>
          <w:lang w:eastAsia="zh-CN"/>
        </w:rPr>
      </w:pPr>
      <w:r>
        <w:rPr>
          <w:u w:val="single"/>
          <w:lang w:eastAsia="zh-CN"/>
        </w:rPr>
        <w:t>Slice based RACH</w:t>
      </w:r>
    </w:p>
    <w:p w14:paraId="7F07E441" w14:textId="77777777" w:rsidR="00BE6407" w:rsidRDefault="00BE6407"/>
    <w:p w14:paraId="6CCC9EDA" w14:textId="77777777" w:rsidR="00BE6407" w:rsidRDefault="005355FF">
      <w:pPr>
        <w:pStyle w:val="Agreement"/>
        <w:numPr>
          <w:ilvl w:val="0"/>
          <w:numId w:val="1"/>
        </w:numPr>
        <w:tabs>
          <w:tab w:val="clear" w:pos="9990"/>
        </w:tabs>
        <w:overflowPunct/>
        <w:autoSpaceDE/>
        <w:autoSpaceDN/>
        <w:adjustRightInd/>
        <w:textAlignment w:val="auto"/>
      </w:pPr>
      <w:r>
        <w:lastRenderedPageBreak/>
        <w:t>4: RAN2 confirm for a slice group, separated RO and/or separate preamble can be configured within the existing RACH-ConfigCommon and RACH-ConfigCommonTwoStepRA</w:t>
      </w:r>
    </w:p>
    <w:p w14:paraId="00F6FA2D" w14:textId="77777777" w:rsidR="00BE6407" w:rsidRDefault="005355FF">
      <w:pPr>
        <w:pStyle w:val="Agreement"/>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1DE82FE5" w14:textId="77777777" w:rsidR="00BE6407" w:rsidRDefault="005355FF">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6F8229B9" w14:textId="77777777" w:rsidR="00BE6407" w:rsidRDefault="005355FF">
      <w:pPr>
        <w:pStyle w:val="Agreement"/>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6F879920" w14:textId="77777777" w:rsidR="00BE6407" w:rsidRDefault="005355FF">
      <w:pPr>
        <w:pStyle w:val="Agreement"/>
        <w:numPr>
          <w:ilvl w:val="0"/>
          <w:numId w:val="1"/>
        </w:numPr>
        <w:tabs>
          <w:tab w:val="clear" w:pos="9990"/>
        </w:tabs>
        <w:overflowPunct/>
        <w:autoSpaceDE/>
        <w:autoSpaceDN/>
        <w:adjustRightInd/>
        <w:textAlignment w:val="auto"/>
      </w:pPr>
      <w:r>
        <w:t>FFS how many slice groups we can have and how they are indicated.</w:t>
      </w:r>
    </w:p>
    <w:p w14:paraId="400A4D0C" w14:textId="77777777" w:rsidR="00BE6407" w:rsidRDefault="00BE6407"/>
    <w:p w14:paraId="663A98E7" w14:textId="77777777" w:rsidR="00BE6407" w:rsidRDefault="00BE6407"/>
    <w:p w14:paraId="7108C40F" w14:textId="77777777" w:rsidR="00BE6407" w:rsidRDefault="005355FF">
      <w:pPr>
        <w:pStyle w:val="2"/>
        <w:rPr>
          <w:b/>
          <w:sz w:val="24"/>
          <w:lang w:eastAsia="zh-CN"/>
        </w:rPr>
      </w:pPr>
      <w:r>
        <w:rPr>
          <w:rFonts w:hint="eastAsia"/>
          <w:b/>
          <w:sz w:val="24"/>
          <w:lang w:eastAsia="zh-CN"/>
        </w:rPr>
        <w:t>R</w:t>
      </w:r>
      <w:r>
        <w:rPr>
          <w:b/>
          <w:sz w:val="24"/>
          <w:lang w:eastAsia="zh-CN"/>
        </w:rPr>
        <w:t>AN2#113b-e agreements</w:t>
      </w:r>
    </w:p>
    <w:p w14:paraId="78567419" w14:textId="77777777" w:rsidR="00BE6407" w:rsidRDefault="005355FF">
      <w:pPr>
        <w:rPr>
          <w:u w:val="single"/>
          <w:lang w:eastAsia="zh-CN"/>
        </w:rPr>
      </w:pPr>
      <w:r>
        <w:rPr>
          <w:u w:val="single"/>
          <w:lang w:eastAsia="zh-CN"/>
        </w:rPr>
        <w:t>Slice based cell reselection</w:t>
      </w:r>
    </w:p>
    <w:p w14:paraId="27B0DEA4" w14:textId="77777777" w:rsidR="00BE6407" w:rsidRDefault="00BE6407">
      <w:pPr>
        <w:pStyle w:val="Doc-text2"/>
      </w:pPr>
    </w:p>
    <w:p w14:paraId="475A0149"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62F020D7" w14:textId="77777777" w:rsidR="00BE6407" w:rsidRDefault="00BE6407">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3128B159"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012863A0"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5829EC3"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7F1143B4"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545F43D0"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5B9610C"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3CCE513"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367CC9F8" w14:textId="77777777" w:rsidR="00BE6407" w:rsidRDefault="00BE6407">
      <w:pPr>
        <w:pStyle w:val="Doc-text2"/>
        <w:rPr>
          <w:i/>
          <w:iCs/>
        </w:rPr>
      </w:pPr>
    </w:p>
    <w:p w14:paraId="6C5CEE2E" w14:textId="77777777" w:rsidR="00BE6407" w:rsidRDefault="00BE6407">
      <w:pPr>
        <w:rPr>
          <w:lang w:eastAsia="zh-CN"/>
        </w:rPr>
      </w:pPr>
    </w:p>
    <w:p w14:paraId="442A58AA" w14:textId="77777777" w:rsidR="00BE6407" w:rsidRDefault="005355FF">
      <w:pPr>
        <w:pStyle w:val="Agreement"/>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279858A3" w14:textId="77777777" w:rsidR="00BE6407" w:rsidRDefault="005355FF">
      <w:pPr>
        <w:pStyle w:val="Agreement"/>
        <w:numPr>
          <w:ilvl w:val="0"/>
          <w:numId w:val="1"/>
        </w:numPr>
        <w:tabs>
          <w:tab w:val="clear" w:pos="9990"/>
        </w:tabs>
        <w:overflowPunct/>
        <w:autoSpaceDE/>
        <w:autoSpaceDN/>
        <w:adjustRightInd/>
        <w:textAlignment w:val="auto"/>
      </w:pPr>
      <w:r>
        <w:t xml:space="preserve">2: Following topics are only considered after some progress on the main solution for prioritisation for slice based cell reselection: which SIB(s) to carry slice availability, whether </w:t>
      </w:r>
      <w:proofErr w:type="gramStart"/>
      <w:r>
        <w:t>an LS</w:t>
      </w:r>
      <w:proofErr w:type="gramEnd"/>
      <w:r>
        <w:t xml:space="preserve"> to SA3 is needed (if SST/SD is agreed for slice info), whether SIB segmentation/on-demand is required (if new SIB is defined).</w:t>
      </w:r>
    </w:p>
    <w:p w14:paraId="1A8D27C1" w14:textId="77777777" w:rsidR="00BE6407" w:rsidRDefault="005355FF">
      <w:pPr>
        <w:pStyle w:val="Agreement"/>
        <w:numPr>
          <w:ilvl w:val="0"/>
          <w:numId w:val="1"/>
        </w:numPr>
        <w:tabs>
          <w:tab w:val="clear" w:pos="9990"/>
        </w:tabs>
        <w:overflowPunct/>
        <w:autoSpaceDE/>
        <w:autoSpaceDN/>
        <w:adjustRightInd/>
        <w:textAlignment w:val="auto"/>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343AD5FB" w14:textId="77777777" w:rsidR="00BE6407" w:rsidRDefault="00BE6407">
      <w:pPr>
        <w:rPr>
          <w:lang w:eastAsia="zh-CN"/>
        </w:rPr>
      </w:pPr>
    </w:p>
    <w:p w14:paraId="502FC0DE" w14:textId="77777777" w:rsidR="00BE6407" w:rsidRDefault="00BE6407">
      <w:pPr>
        <w:rPr>
          <w:lang w:eastAsia="zh-CN"/>
        </w:rPr>
      </w:pPr>
    </w:p>
    <w:p w14:paraId="5306F7D0" w14:textId="77777777" w:rsidR="00BE6407" w:rsidRDefault="005355FF">
      <w:pPr>
        <w:rPr>
          <w:u w:val="single"/>
          <w:lang w:eastAsia="zh-CN"/>
        </w:rPr>
      </w:pPr>
      <w:r>
        <w:rPr>
          <w:u w:val="single"/>
          <w:lang w:eastAsia="zh-CN"/>
        </w:rPr>
        <w:t>Slice based RACH</w:t>
      </w:r>
    </w:p>
    <w:p w14:paraId="4D5DC75F" w14:textId="77777777" w:rsidR="00BE6407" w:rsidRDefault="00BE6407"/>
    <w:p w14:paraId="21B65511" w14:textId="77777777" w:rsidR="00BE6407" w:rsidRDefault="00BE6407">
      <w:pPr>
        <w:pStyle w:val="Doc-text2"/>
      </w:pPr>
    </w:p>
    <w:p w14:paraId="6AEA2093"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32F09878" w14:textId="77777777" w:rsidR="00BE6407" w:rsidRDefault="00BE6407">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5316112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109DE68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14A1BA90"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1B7EE0E9"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6D86FFC4" w14:textId="77777777" w:rsidR="00BE6407" w:rsidRDefault="00BE6407">
      <w:pPr>
        <w:pStyle w:val="Doc-text2"/>
      </w:pPr>
    </w:p>
    <w:p w14:paraId="6F0EFA16" w14:textId="77777777" w:rsidR="00BE6407" w:rsidRDefault="00BE6407">
      <w:pPr>
        <w:pStyle w:val="Doc-text2"/>
        <w:ind w:left="0" w:firstLine="0"/>
      </w:pPr>
    </w:p>
    <w:p w14:paraId="2C9D0FCF" w14:textId="77777777" w:rsidR="00BE6407" w:rsidRDefault="005355FF">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20744EBE" w14:textId="77777777" w:rsidR="00BE6407" w:rsidRDefault="005355FF">
      <w:pPr>
        <w:pStyle w:val="Agreement"/>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14:paraId="28FDA0FF" w14:textId="77777777" w:rsidR="00BE6407" w:rsidRDefault="005355FF">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2516258A" w14:textId="77777777" w:rsidR="00BE6407" w:rsidRDefault="005355FF">
      <w:pPr>
        <w:pStyle w:val="Agreement"/>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5DAADCDF" w14:textId="77777777" w:rsidR="00BE6407" w:rsidRDefault="00BE6407">
      <w:pPr>
        <w:pStyle w:val="Doc-text2"/>
        <w:rPr>
          <w:i/>
          <w:iCs/>
        </w:rPr>
      </w:pPr>
    </w:p>
    <w:p w14:paraId="7EE84A9F" w14:textId="77777777" w:rsidR="00BE6407" w:rsidRDefault="00BE6407">
      <w:pPr>
        <w:pStyle w:val="Doc-text2"/>
      </w:pPr>
    </w:p>
    <w:p w14:paraId="3083C061" w14:textId="77777777" w:rsidR="00BE6407" w:rsidRDefault="005355FF">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49782493" w14:textId="77777777" w:rsidR="00BE6407" w:rsidRDefault="005355FF">
      <w:pPr>
        <w:pStyle w:val="Agreement"/>
        <w:numPr>
          <w:ilvl w:val="0"/>
          <w:numId w:val="1"/>
        </w:numPr>
        <w:tabs>
          <w:tab w:val="clear" w:pos="9990"/>
        </w:tabs>
        <w:overflowPunct/>
        <w:autoSpaceDE/>
        <w:autoSpaceDN/>
        <w:adjustRightInd/>
        <w:textAlignment w:val="auto"/>
      </w:pPr>
      <w:r>
        <w:t>FFS to introduce a slice specific threshold or reuse the legacy threshold.</w:t>
      </w:r>
    </w:p>
    <w:p w14:paraId="2120055A" w14:textId="77777777" w:rsidR="00BE6407" w:rsidRDefault="005355FF">
      <w:pPr>
        <w:pStyle w:val="Agreement"/>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647A2163" w14:textId="77777777" w:rsidR="00BE6407" w:rsidRDefault="005355FF">
      <w:pPr>
        <w:pStyle w:val="Agreement"/>
        <w:numPr>
          <w:ilvl w:val="0"/>
          <w:numId w:val="1"/>
        </w:numPr>
        <w:tabs>
          <w:tab w:val="clear" w:pos="9990"/>
        </w:tabs>
        <w:overflowPunct/>
        <w:autoSpaceDE/>
        <w:autoSpaceDN/>
        <w:adjustRightInd/>
        <w:textAlignment w:val="auto"/>
      </w:pPr>
      <w:r>
        <w:t xml:space="preserve">5.2: The table from </w:t>
      </w:r>
      <w:hyperlink r:id="rId24" w:history="1">
        <w:r>
          <w:rPr>
            <w:rStyle w:val="af"/>
          </w:rPr>
          <w:t>R2-2104322</w:t>
        </w:r>
      </w:hyperlink>
      <w:r>
        <w:t xml:space="preserve"> can be used for further discussion. </w:t>
      </w:r>
    </w:p>
    <w:p w14:paraId="3C5FCF0C" w14:textId="77777777" w:rsidR="00BE6407" w:rsidRDefault="00BE6407">
      <w:pPr>
        <w:pStyle w:val="Doc-text2"/>
        <w:rPr>
          <w:i/>
          <w:iCs/>
        </w:rPr>
      </w:pPr>
    </w:p>
    <w:p w14:paraId="4296D168" w14:textId="77777777" w:rsidR="00BE6407" w:rsidRDefault="00BE6407">
      <w:pPr>
        <w:pStyle w:val="Doc-text2"/>
        <w:rPr>
          <w:i/>
          <w:iCs/>
        </w:rPr>
      </w:pPr>
    </w:p>
    <w:p w14:paraId="2EEC58A7" w14:textId="77777777" w:rsidR="00BE6407" w:rsidRDefault="005355FF">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3C11B84A" w14:textId="77777777" w:rsidR="00BE6407" w:rsidRDefault="00BE6407">
      <w:pPr>
        <w:rPr>
          <w:rFonts w:eastAsiaTheme="minorEastAsia"/>
        </w:rPr>
      </w:pPr>
    </w:p>
    <w:bookmarkEnd w:id="0"/>
    <w:p w14:paraId="0ED7BC83" w14:textId="77777777" w:rsidR="00BE6407" w:rsidRDefault="00BE6407">
      <w:pPr>
        <w:rPr>
          <w:rFonts w:eastAsiaTheme="minorEastAsia"/>
        </w:rPr>
      </w:pPr>
    </w:p>
    <w:sectPr w:rsidR="00BE6407">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Intel" w:date="2021-11-18T11:38:00Z" w:initials="Intel">
    <w:p w14:paraId="11B98317" w14:textId="77777777" w:rsidR="00952BA2" w:rsidRDefault="00952BA2" w:rsidP="00F45444">
      <w:pPr>
        <w:pStyle w:val="a6"/>
      </w:pPr>
      <w:r>
        <w:rPr>
          <w:rStyle w:val="af0"/>
        </w:rPr>
        <w:annotationRef/>
      </w:r>
      <w:r>
        <w:t>The following agreements can be added here?</w:t>
      </w:r>
    </w:p>
    <w:p w14:paraId="14E6C573" w14:textId="77777777" w:rsidR="00952BA2" w:rsidRDefault="00952BA2" w:rsidP="00F45444">
      <w:pPr>
        <w:pStyle w:val="a6"/>
      </w:pPr>
    </w:p>
    <w:p w14:paraId="74319A2D" w14:textId="77777777" w:rsidR="00952BA2" w:rsidRDefault="00952BA2"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2DF4A28A" w14:textId="77777777" w:rsidR="00952BA2" w:rsidRDefault="00952BA2"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1D0C5B15" w14:textId="77777777" w:rsidR="00952BA2" w:rsidRDefault="00952BA2"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E0EEB06" w14:textId="77777777" w:rsidR="00952BA2" w:rsidRDefault="00952BA2" w:rsidP="00F45444">
      <w:pPr>
        <w:pStyle w:val="a6"/>
      </w:pPr>
    </w:p>
    <w:p w14:paraId="736A7D86" w14:textId="77777777" w:rsidR="00952BA2" w:rsidRDefault="00952BA2">
      <w:pPr>
        <w:pStyle w:val="a6"/>
      </w:pPr>
      <w:r>
        <w:t xml:space="preserve">The email disc just discussed whether the same T320 is used? </w:t>
      </w:r>
    </w:p>
    <w:p w14:paraId="603DEB31" w14:textId="77777777" w:rsidR="00952BA2" w:rsidRDefault="00952BA2">
      <w:pPr>
        <w:pStyle w:val="a6"/>
      </w:pPr>
    </w:p>
    <w:p w14:paraId="7383694A" w14:textId="716F26F8" w:rsidR="00952BA2" w:rsidRDefault="00952BA2">
      <w:pPr>
        <w:pStyle w:val="a6"/>
      </w:pPr>
      <w:r>
        <w:t>We are also fine to leave it for further discussion</w:t>
      </w:r>
    </w:p>
  </w:comment>
  <w:comment w:id="42" w:author="Apple" w:date="2021-11-17T16:40:00Z" w:initials="">
    <w:p w14:paraId="3EEB748A" w14:textId="77777777" w:rsidR="00952BA2" w:rsidRDefault="00952BA2">
      <w:pPr>
        <w:pStyle w:val="a6"/>
      </w:pPr>
      <w:r>
        <w:t>Should put into the bracket for further extension.</w:t>
      </w:r>
    </w:p>
  </w:comment>
  <w:comment w:id="88" w:author="Apple" w:date="2021-11-17T16:43:00Z" w:initials="">
    <w:p w14:paraId="52A42EED" w14:textId="77777777" w:rsidR="00952BA2" w:rsidRDefault="00952BA2">
      <w:pPr>
        <w:pStyle w:val="a6"/>
      </w:pPr>
      <w:r>
        <w:t>As above.</w:t>
      </w:r>
    </w:p>
  </w:comment>
  <w:comment w:id="108" w:author="Apple" w:date="2021-11-17T16:43:00Z" w:initials="">
    <w:p w14:paraId="1C2E70DA" w14:textId="77777777" w:rsidR="00952BA2" w:rsidRDefault="00952BA2">
      <w:pPr>
        <w:pStyle w:val="a6"/>
      </w:pPr>
      <w:r>
        <w:t>As above</w:t>
      </w:r>
    </w:p>
  </w:comment>
  <w:comment w:id="114" w:author="Qualcomm - Peng Cheng" w:date="2021-11-15T20:43:00Z" w:initials="PC">
    <w:p w14:paraId="35EB5E48" w14:textId="77777777" w:rsidR="00952BA2" w:rsidRDefault="00952BA2">
      <w:pPr>
        <w:pStyle w:val="a6"/>
      </w:pPr>
      <w:r>
        <w:t xml:space="preserve">In RAN2#116-e, it was agreed in which SIB is FFS. </w:t>
      </w:r>
    </w:p>
    <w:p w14:paraId="3965569D" w14:textId="77777777" w:rsidR="00952BA2" w:rsidRDefault="00952BA2">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6B9C4F63" w14:textId="77777777" w:rsidR="00952BA2" w:rsidRDefault="00952BA2">
      <w:pPr>
        <w:pStyle w:val="a6"/>
      </w:pPr>
    </w:p>
    <w:p w14:paraId="366470CA" w14:textId="77777777" w:rsidR="00952BA2" w:rsidRDefault="00952BA2">
      <w:pPr>
        <w:pStyle w:val="a6"/>
      </w:pPr>
      <w:r>
        <w:t xml:space="preserve">Thus, we suggest to remove </w:t>
      </w:r>
      <w:r>
        <w:rPr>
          <w:rFonts w:eastAsia="等线"/>
          <w:lang w:eastAsia="zh-CN"/>
        </w:rPr>
        <w:t>sliceInfoList-r17</w:t>
      </w:r>
      <w:r>
        <w:t xml:space="preserve">                    in SIB2/3/4. At this stage, it is sufficient to only define a new IE </w:t>
      </w:r>
      <w:r>
        <w:rPr>
          <w:rFonts w:eastAsia="等线"/>
          <w:lang w:eastAsia="zh-CN"/>
        </w:rPr>
        <w:t>sliceInfoList-r17</w:t>
      </w:r>
      <w:r>
        <w:t xml:space="preserve"> in clause 6.3.4</w:t>
      </w:r>
    </w:p>
    <w:p w14:paraId="55B37E15" w14:textId="77777777" w:rsidR="00952BA2" w:rsidRDefault="00952BA2">
      <w:pPr>
        <w:pStyle w:val="a6"/>
      </w:pPr>
    </w:p>
  </w:comment>
  <w:comment w:id="115" w:author="LGE" w:date="2021-11-18T15:37:00Z" w:initials="CHOE">
    <w:p w14:paraId="1F6A3D53" w14:textId="4CB77978" w:rsidR="00952BA2" w:rsidRDefault="00952BA2">
      <w:pPr>
        <w:pStyle w:val="a6"/>
      </w:pPr>
      <w:r>
        <w:rPr>
          <w:rStyle w:val="af0"/>
        </w:rPr>
        <w:annotationRef/>
      </w:r>
      <w:r>
        <w:rPr>
          <w:rFonts w:eastAsia="Malgun Gothic" w:hint="eastAsia"/>
          <w:lang w:eastAsia="ko-KR"/>
        </w:rPr>
        <w:t>Same comment as Qualcomm</w:t>
      </w:r>
    </w:p>
  </w:comment>
  <w:comment w:id="117" w:author="CATT" w:date="2021-11-19T17:37:00Z" w:initials="CATT">
    <w:p w14:paraId="283A0ED8" w14:textId="3B395140" w:rsidR="00D032DB" w:rsidRPr="00D032DB" w:rsidRDefault="00D032DB">
      <w:pPr>
        <w:pStyle w:val="a6"/>
        <w:rPr>
          <w:rFonts w:eastAsia="等线" w:hint="eastAsia"/>
          <w:lang w:eastAsia="zh-CN"/>
        </w:rPr>
      </w:pPr>
      <w:r>
        <w:rPr>
          <w:rStyle w:val="af0"/>
        </w:rPr>
        <w:annotationRef/>
      </w:r>
      <w:r>
        <w:rPr>
          <w:rFonts w:eastAsia="等线" w:hint="eastAsia"/>
          <w:lang w:eastAsia="zh-CN"/>
        </w:rPr>
        <w:t xml:space="preserve">Agree with QC. </w:t>
      </w:r>
    </w:p>
  </w:comment>
  <w:comment w:id="131" w:author="Nokia(GWO)2" w:date="2021-09-30T11:48:00Z" w:initials="N">
    <w:p w14:paraId="242B1A3B" w14:textId="77777777" w:rsidR="00952BA2" w:rsidRDefault="00952BA2">
      <w:pPr>
        <w:pStyle w:val="a6"/>
      </w:pPr>
      <w:r>
        <w:t>We think that the need and content of this addition strongly depends on the general RACH enhancement discussion, therefore we think this additional should be left out at this point.</w:t>
      </w:r>
    </w:p>
  </w:comment>
  <w:comment w:id="132" w:author="ZTE-Yuan" w:date="2021-10-21T08:57:00Z" w:initials="ZTE-Yuan">
    <w:p w14:paraId="294412B2" w14:textId="77777777" w:rsidR="00952BA2" w:rsidRDefault="00952BA2">
      <w:pPr>
        <w:pStyle w:val="a6"/>
      </w:pPr>
      <w:r>
        <w:t>Agree with Nokia.</w:t>
      </w:r>
    </w:p>
  </w:comment>
  <w:comment w:id="133" w:author="Rapp2" w:date="2021-10-25T10:07:00Z" w:initials="rapp">
    <w:p w14:paraId="5D866987" w14:textId="77777777" w:rsidR="00952BA2" w:rsidRDefault="00952BA2">
      <w:pPr>
        <w:pStyle w:val="a6"/>
        <w:rPr>
          <w:rFonts w:eastAsia="等线"/>
          <w:lang w:eastAsia="zh-CN"/>
        </w:rPr>
      </w:pPr>
      <w:r>
        <w:rPr>
          <w:rFonts w:eastAsia="等线"/>
          <w:lang w:eastAsia="zh-CN"/>
        </w:rPr>
        <w:t>This part is related to Question 4 in email discussion, and it may need more RAN2 discussions. So it is suggested to keep this part as it is, and it may be further updated based on RAN2 progress.</w:t>
      </w:r>
    </w:p>
  </w:comment>
  <w:comment w:id="138" w:author="Qualcomm - Peng Cheng" w:date="2021-09-28T18:54:00Z" w:initials="PC">
    <w:p w14:paraId="7DA36125" w14:textId="77777777" w:rsidR="00952BA2" w:rsidRDefault="00952BA2">
      <w:pPr>
        <w:pStyle w:val="a6"/>
      </w:pPr>
      <w:r>
        <w:t xml:space="preserve">Because only IDLE/INACTIVE UE is considered in this release, we prefer it can be configured only in initial BWP same as Rel-16 for MPS/MCS, i.e. using “Cond </w:t>
      </w:r>
      <w:proofErr w:type="spellStart"/>
      <w:r>
        <w:t>InitialBWP</w:t>
      </w:r>
      <w:proofErr w:type="spellEnd"/>
      <w:r>
        <w:t>-Only”</w:t>
      </w:r>
    </w:p>
    <w:p w14:paraId="4B831F84" w14:textId="77777777" w:rsidR="00952BA2" w:rsidRDefault="00952BA2">
      <w:pPr>
        <w:pStyle w:val="a6"/>
      </w:pPr>
      <w:r>
        <w:t>[Rapp1] Ok</w:t>
      </w:r>
    </w:p>
  </w:comment>
  <w:comment w:id="137" w:author="CATT" w:date="2021-10-13T11:14:00Z" w:initials="CATT">
    <w:p w14:paraId="54776B90" w14:textId="77777777" w:rsidR="00952BA2" w:rsidRDefault="00952BA2">
      <w:pPr>
        <w:pStyle w:val="a6"/>
      </w:pPr>
      <w:r>
        <w:rPr>
          <w:rFonts w:eastAsia="等线" w:hint="eastAsia"/>
          <w:lang w:eastAsia="zh-CN"/>
        </w:rPr>
        <w:t>We agree with QCOM</w:t>
      </w:r>
    </w:p>
  </w:comment>
  <w:comment w:id="152" w:author="Nokia(GWO)2" w:date="2021-09-30T11:49:00Z" w:initials="N">
    <w:p w14:paraId="4E295F0A" w14:textId="77777777" w:rsidR="00952BA2" w:rsidRDefault="00952BA2">
      <w:pPr>
        <w:pStyle w:val="a6"/>
      </w:pPr>
      <w:r>
        <w:t>We think that the need and content of this addition strongly depends on the general RACH enhancement discussion, therefore we think this additional should be left out at this point.</w:t>
      </w:r>
    </w:p>
  </w:comment>
  <w:comment w:id="153" w:author="ZTE-Yuan" w:date="2021-10-21T08:58:00Z" w:initials="ZTE-Yuan">
    <w:p w14:paraId="68107833" w14:textId="77777777" w:rsidR="00952BA2" w:rsidRDefault="00952BA2">
      <w:pPr>
        <w:pStyle w:val="a6"/>
        <w:rPr>
          <w:rFonts w:eastAsia="等线"/>
          <w:lang w:eastAsia="zh-CN"/>
        </w:rPr>
      </w:pPr>
      <w:r>
        <w:rPr>
          <w:rFonts w:eastAsia="等线" w:hint="eastAsia"/>
          <w:lang w:eastAsia="zh-CN"/>
        </w:rPr>
        <w:t>A</w:t>
      </w:r>
      <w:r>
        <w:rPr>
          <w:rFonts w:eastAsia="等线"/>
          <w:lang w:eastAsia="zh-CN"/>
        </w:rPr>
        <w:t>gree with Nokia.</w:t>
      </w:r>
    </w:p>
  </w:comment>
  <w:comment w:id="154" w:author="Nokia(GWO)16" w:date="2021-11-18T14:22:00Z" w:initials="N">
    <w:p w14:paraId="6A876411" w14:textId="704981D6" w:rsidR="00952BA2" w:rsidRDefault="00952BA2">
      <w:pPr>
        <w:pStyle w:val="a6"/>
      </w:pPr>
      <w:r>
        <w:rPr>
          <w:rStyle w:val="af0"/>
        </w:rPr>
        <w:annotationRef/>
      </w:r>
      <w:r>
        <w:t>There is no agreement that RA-prioritization will be different for 2-step and 4-step RACH</w:t>
      </w:r>
    </w:p>
  </w:comment>
  <w:comment w:id="158" w:author="Qualcomm - Peng Cheng" w:date="2021-09-28T18:56:00Z" w:initials="PC">
    <w:p w14:paraId="1D6711FA" w14:textId="77777777" w:rsidR="00952BA2" w:rsidRDefault="00952BA2">
      <w:pPr>
        <w:pStyle w:val="a6"/>
        <w:rPr>
          <w:color w:val="808080"/>
        </w:rPr>
      </w:pPr>
      <w:r>
        <w:t>Similar to comment for 4step RACH, the presence condition should be “</w:t>
      </w:r>
      <w:r>
        <w:rPr>
          <w:color w:val="808080"/>
        </w:rPr>
        <w:t xml:space="preserve">Cond </w:t>
      </w:r>
      <w:proofErr w:type="spellStart"/>
      <w:r>
        <w:rPr>
          <w:color w:val="808080"/>
        </w:rPr>
        <w:t>InitialBWP</w:t>
      </w:r>
      <w:proofErr w:type="spellEnd"/>
      <w:r>
        <w:rPr>
          <w:color w:val="808080"/>
        </w:rPr>
        <w:t>-Only”</w:t>
      </w:r>
    </w:p>
    <w:p w14:paraId="33FB3E8F" w14:textId="77777777" w:rsidR="00952BA2" w:rsidRDefault="00952BA2">
      <w:pPr>
        <w:pStyle w:val="a6"/>
      </w:pPr>
      <w:r>
        <w:t>[Rapp1] Ok</w:t>
      </w:r>
    </w:p>
  </w:comment>
  <w:comment w:id="159" w:author="CATT" w:date="2021-10-12T16:46:00Z" w:initials="CATT">
    <w:p w14:paraId="364B1F7F" w14:textId="77777777" w:rsidR="00952BA2" w:rsidRDefault="00952BA2">
      <w:pPr>
        <w:pStyle w:val="a6"/>
        <w:rPr>
          <w:rFonts w:eastAsia="等线"/>
          <w:lang w:eastAsia="zh-CN"/>
        </w:rPr>
      </w:pPr>
      <w:r>
        <w:rPr>
          <w:rFonts w:eastAsia="等线" w:hint="eastAsia"/>
          <w:lang w:eastAsia="zh-CN"/>
        </w:rPr>
        <w:t>We agree with QCOM</w:t>
      </w:r>
    </w:p>
  </w:comment>
  <w:comment w:id="167" w:author="Intel" w:date="2021-11-18T11:35:00Z" w:initials="Intel">
    <w:p w14:paraId="1480A51E" w14:textId="1A34F32F" w:rsidR="00952BA2" w:rsidRDefault="00952BA2">
      <w:pPr>
        <w:pStyle w:val="a6"/>
      </w:pPr>
      <w:r>
        <w:rPr>
          <w:rStyle w:val="af0"/>
        </w:rPr>
        <w:annotationRef/>
      </w:r>
      <w:r>
        <w:t>This can be removed from here for the timing being since UE cap signalling should be separate CR from the RRC configuration part of the CR. It should go hand in hand with the 306 CR.</w:t>
      </w:r>
    </w:p>
  </w:comment>
  <w:comment w:id="174" w:author="Nokia(GWO)16" w:date="2021-11-18T14:23:00Z" w:initials="N">
    <w:p w14:paraId="7A5CD339" w14:textId="2C3E885C" w:rsidR="00952BA2" w:rsidRDefault="00952BA2">
      <w:pPr>
        <w:pStyle w:val="a6"/>
      </w:pPr>
      <w:r>
        <w:rPr>
          <w:rStyle w:val="af0"/>
        </w:rPr>
        <w:annotationRef/>
      </w:r>
      <w:r>
        <w:t>We think that new information elements should be added to 6.3.2, not here</w:t>
      </w:r>
    </w:p>
  </w:comment>
  <w:comment w:id="226" w:author="Qualcomm - Peng Cheng" w:date="2021-11-15T20:45:00Z" w:initials="PC">
    <w:p w14:paraId="6BD36FCB" w14:textId="77777777" w:rsidR="00952BA2" w:rsidRDefault="00952BA2">
      <w:pPr>
        <w:pStyle w:val="a6"/>
      </w:pPr>
      <w:r>
        <w:t xml:space="preserve">In our understanding, RAN2 only agreed </w:t>
      </w:r>
      <w:proofErr w:type="spellStart"/>
      <w:r>
        <w:t>neighbor</w:t>
      </w:r>
      <w:proofErr w:type="spellEnd"/>
      <w:r>
        <w:t xml:space="preserve"> cell’s identifier info (i.e. PCI), but RAN2 do not agree to include these parameters. These parameters imply slice specific intra-frequency cell reselection, which is </w:t>
      </w:r>
      <w:proofErr w:type="spellStart"/>
      <w:r>
        <w:t>conflicited</w:t>
      </w:r>
      <w:proofErr w:type="spellEnd"/>
      <w:r>
        <w:t xml:space="preserve"> with RAN2 agreement to follow best cell principle. Thus, all these parameters should be removed. </w:t>
      </w:r>
    </w:p>
  </w:comment>
  <w:comment w:id="227" w:author="OPPO" w:date="2021-11-16T10:45:00Z" w:initials="OPPO">
    <w:p w14:paraId="28755794" w14:textId="77777777" w:rsidR="00952BA2" w:rsidRDefault="00952BA2">
      <w:pPr>
        <w:pStyle w:val="a6"/>
      </w:pPr>
      <w:r>
        <w:rPr>
          <w:rFonts w:eastAsia="等线"/>
          <w:lang w:eastAsia="zh-CN"/>
        </w:rPr>
        <w:t>It seems like to introduce slice-specific intra/inter-frequency cell reselection parameters? We also understand that no agreement is achieved on this and suggest removing this part in this version.</w:t>
      </w:r>
    </w:p>
  </w:comment>
  <w:comment w:id="228" w:author="Apple" w:date="2021-11-17T16:46:00Z" w:initials="">
    <w:p w14:paraId="54591E56" w14:textId="77777777" w:rsidR="00952BA2" w:rsidRDefault="00952BA2">
      <w:pPr>
        <w:pStyle w:val="a6"/>
      </w:pPr>
      <w:r>
        <w:t>Agree with OPPO.</w:t>
      </w:r>
    </w:p>
  </w:comment>
  <w:comment w:id="229" w:author="Liuxiaofei-xiaomi" w:date="2021-11-18T09:22:00Z" w:initials="L">
    <w:p w14:paraId="57CA37C7" w14:textId="77777777" w:rsidR="00952BA2" w:rsidRDefault="00952BA2">
      <w:pPr>
        <w:pStyle w:val="a6"/>
        <w:rPr>
          <w:rFonts w:eastAsia="宋体"/>
          <w:lang w:val="en-US" w:eastAsia="zh-CN"/>
        </w:rPr>
      </w:pPr>
      <w:r>
        <w:rPr>
          <w:rFonts w:eastAsia="宋体" w:hint="eastAsia"/>
          <w:lang w:val="en-US" w:eastAsia="zh-CN"/>
        </w:rPr>
        <w:t>Agree with OPPO</w:t>
      </w:r>
    </w:p>
  </w:comment>
  <w:comment w:id="230" w:author="Nokia(GWO)16" w:date="2021-11-18T14:23:00Z" w:initials="N">
    <w:p w14:paraId="26A4D827" w14:textId="0FD9118B" w:rsidR="00952BA2" w:rsidRDefault="00952BA2">
      <w:pPr>
        <w:pStyle w:val="a6"/>
      </w:pPr>
      <w:r>
        <w:rPr>
          <w:rStyle w:val="af0"/>
        </w:rPr>
        <w:annotationRef/>
      </w:r>
      <w:r>
        <w:rPr>
          <w:rStyle w:val="af0"/>
        </w:rPr>
        <w:annotationRef/>
      </w:r>
      <w:r>
        <w:t>Agree with Qualcomm, and others: these parameters are not needed.</w:t>
      </w:r>
    </w:p>
  </w:comment>
  <w:comment w:id="231" w:author="CATT" w:date="2021-11-19T17:27:00Z" w:initials="CATT">
    <w:p w14:paraId="12A1CCFC" w14:textId="6723475C" w:rsidR="00952BA2" w:rsidRPr="00952BA2" w:rsidRDefault="00952BA2">
      <w:pPr>
        <w:pStyle w:val="a6"/>
        <w:rPr>
          <w:rFonts w:eastAsia="等线" w:hint="eastAsia"/>
          <w:lang w:eastAsia="zh-CN"/>
        </w:rPr>
      </w:pPr>
      <w:r>
        <w:rPr>
          <w:rStyle w:val="af0"/>
        </w:rPr>
        <w:annotationRef/>
      </w:r>
      <w:r>
        <w:t>Agree</w:t>
      </w:r>
      <w:r>
        <w:rPr>
          <w:rFonts w:eastAsia="等线" w:hint="eastAsia"/>
          <w:lang w:eastAsia="zh-CN"/>
        </w:rPr>
        <w:t xml:space="preserve"> with QC and OPPO</w:t>
      </w:r>
    </w:p>
  </w:comment>
  <w:comment w:id="252" w:author="Nokia(GWO)2" w:date="2021-09-30T11:50:00Z" w:initials="N">
    <w:p w14:paraId="32C748CE" w14:textId="77777777" w:rsidR="00952BA2" w:rsidRDefault="00952BA2">
      <w:pPr>
        <w:pStyle w:val="a6"/>
      </w:pPr>
      <w:r>
        <w:t>We think that the need and content of this addition strongly depends on the general RACH enhancement discussion, therefore we think this additional should be left out at this point.</w:t>
      </w:r>
    </w:p>
  </w:comment>
  <w:comment w:id="253" w:author="ZTE-Yuan" w:date="2021-10-21T09:06:00Z" w:initials="ZTE-Yuan">
    <w:p w14:paraId="066D6D3C" w14:textId="77777777" w:rsidR="00952BA2" w:rsidRDefault="00952BA2">
      <w:pPr>
        <w:pStyle w:val="a6"/>
        <w:rPr>
          <w:rFonts w:eastAsia="等线"/>
          <w:lang w:eastAsia="zh-CN"/>
        </w:rPr>
      </w:pPr>
      <w:r>
        <w:rPr>
          <w:rFonts w:eastAsia="等线" w:hint="eastAsia"/>
          <w:lang w:eastAsia="zh-CN"/>
        </w:rPr>
        <w:t>A</w:t>
      </w:r>
      <w:r>
        <w:rPr>
          <w:rFonts w:eastAsia="等线"/>
          <w:lang w:eastAsia="zh-CN"/>
        </w:rPr>
        <w:t>gree with Nokia</w:t>
      </w:r>
    </w:p>
  </w:comment>
  <w:comment w:id="273" w:author="Nokia(GWO)16" w:date="2021-11-18T14:25:00Z" w:initials="N">
    <w:p w14:paraId="10E30126" w14:textId="03E6845E" w:rsidR="00952BA2" w:rsidRDefault="00952BA2" w:rsidP="00B03F50">
      <w:pPr>
        <w:pStyle w:val="Agreement"/>
        <w:tabs>
          <w:tab w:val="clear" w:pos="9990"/>
        </w:tabs>
        <w:overflowPunct/>
        <w:autoSpaceDE/>
        <w:autoSpaceDN/>
        <w:adjustRightInd/>
        <w:ind w:left="0" w:firstLine="0"/>
        <w:textAlignment w:val="auto"/>
      </w:pPr>
      <w:r>
        <w:rPr>
          <w:rStyle w:val="af0"/>
        </w:rPr>
        <w:annotationRef/>
      </w:r>
      <w:r w:rsidRPr="00C370F7">
        <w:rPr>
          <w:rFonts w:ascii="Times New Roman" w:eastAsia="宋体" w:hAnsi="Times New Roman"/>
          <w:b w:val="0"/>
          <w:lang w:val="en-US" w:eastAsia="zh-CN"/>
        </w:rPr>
        <w:t>Given the RAN2#116-e agreement:</w:t>
      </w:r>
      <w:r>
        <w:t xml:space="preserve"> “</w:t>
      </w:r>
      <w:r w:rsidRPr="00C370F7">
        <w:rPr>
          <w:rFonts w:ascii="Times New Roman" w:hAnsi="Times New Roman"/>
          <w:b w:val="0"/>
          <w:bCs/>
        </w:rPr>
        <w:t>The indication for whether slice override MCS, MPS or MPS override slice is common for all slice groups.</w:t>
      </w:r>
      <w:r>
        <w:rPr>
          <w:rFonts w:ascii="Times New Roman" w:hAnsi="Times New Roman"/>
          <w:b w:val="0"/>
          <w:bCs/>
        </w:rPr>
        <w:t xml:space="preserve">” This is the right place for the parameter, but we suggest to change the name to e.g. “enableRA-PrioritizationForSlicing-r17”, as “Type” is not </w:t>
      </w:r>
      <w:proofErr w:type="spellStart"/>
      <w:r>
        <w:rPr>
          <w:rFonts w:ascii="Times New Roman" w:hAnsi="Times New Roman"/>
          <w:b w:val="0"/>
          <w:bCs/>
        </w:rPr>
        <w:t>strighforward</w:t>
      </w:r>
      <w:proofErr w:type="spellEnd"/>
    </w:p>
    <w:p w14:paraId="3793DDCA" w14:textId="6FAFCDE4" w:rsidR="00952BA2" w:rsidRDefault="00952BA2">
      <w:pPr>
        <w:pStyle w:val="a6"/>
      </w:pPr>
    </w:p>
  </w:comment>
  <w:comment w:id="274" w:author="Qualcomm - Peng Cheng" w:date="2021-09-28T19:03:00Z" w:initials="PC">
    <w:p w14:paraId="46620C21" w14:textId="77777777" w:rsidR="00952BA2" w:rsidRDefault="00952BA2">
      <w:pPr>
        <w:pStyle w:val="a6"/>
      </w:pPr>
      <w:r>
        <w:t xml:space="preserve">We are not sure whether company have common understanding this indication is common to all slice groups or per slice group (i.e. moving this IE inside of </w:t>
      </w:r>
      <w:bookmarkStart w:id="279" w:name="OLE_LINK2"/>
      <w:r>
        <w:rPr>
          <w:rFonts w:eastAsia="等线"/>
          <w:lang w:eastAsia="zh-CN"/>
        </w:rPr>
        <w:t>RA-Prioritization</w:t>
      </w:r>
      <w:r>
        <w:rPr>
          <w:rFonts w:eastAsia="等线" w:hint="eastAsia"/>
          <w:lang w:eastAsia="zh-CN"/>
        </w:rPr>
        <w:t>S</w:t>
      </w:r>
      <w:r>
        <w:rPr>
          <w:rFonts w:eastAsia="等线"/>
          <w:lang w:eastAsia="zh-CN"/>
        </w:rPr>
        <w:t>liceInfo</w:t>
      </w:r>
      <w:r>
        <w:t>-r17</w:t>
      </w:r>
      <w:bookmarkEnd w:id="279"/>
      <w:r>
        <w:t xml:space="preserve">). </w:t>
      </w:r>
    </w:p>
    <w:p w14:paraId="3AEB37F4" w14:textId="77777777" w:rsidR="00952BA2" w:rsidRDefault="00952BA2">
      <w:pPr>
        <w:pStyle w:val="a6"/>
      </w:pPr>
      <w:r>
        <w:t>[Rapp1] It is being discussed in the email discussion paper, and it may be updated based on more progress.</w:t>
      </w:r>
    </w:p>
  </w:comment>
  <w:comment w:id="277" w:author="CATT" w:date="2021-11-19T17:31:00Z" w:initials="CATT">
    <w:p w14:paraId="4AA7A52F" w14:textId="47828174" w:rsidR="00952BA2" w:rsidRPr="00952BA2" w:rsidRDefault="00952BA2">
      <w:pPr>
        <w:pStyle w:val="a6"/>
        <w:rPr>
          <w:rFonts w:eastAsia="等线" w:hint="eastAsia"/>
          <w:lang w:eastAsia="zh-CN"/>
        </w:rPr>
      </w:pPr>
      <w:r>
        <w:rPr>
          <w:rStyle w:val="af0"/>
        </w:rPr>
        <w:annotationRef/>
      </w:r>
      <w:r>
        <w:rPr>
          <w:rFonts w:eastAsia="等线" w:hint="eastAsia"/>
          <w:lang w:eastAsia="zh-CN"/>
        </w:rPr>
        <w:t>Agree with QC</w:t>
      </w:r>
    </w:p>
  </w:comment>
  <w:comment w:id="275" w:author="Liuxiaofei-xiaomi" w:date="2021-10-18T10:17:00Z" w:initials="L">
    <w:p w14:paraId="004F40F2" w14:textId="77777777" w:rsidR="00952BA2" w:rsidRDefault="00952BA2">
      <w:pPr>
        <w:pStyle w:val="a6"/>
        <w:rPr>
          <w:rFonts w:eastAsia="宋体"/>
          <w:lang w:val="en-US" w:eastAsia="zh-CN"/>
        </w:rPr>
      </w:pPr>
      <w:r>
        <w:rPr>
          <w:rFonts w:eastAsia="宋体" w:hint="eastAsia"/>
          <w:lang w:val="en-US" w:eastAsia="zh-CN"/>
        </w:rPr>
        <w:t xml:space="preserve">We agree with QC that the indication may be different for different slice or slice group and we prefer to move it into </w:t>
      </w:r>
      <w:r>
        <w:rPr>
          <w:rFonts w:eastAsia="等线"/>
          <w:lang w:eastAsia="zh-CN"/>
        </w:rPr>
        <w:t>RA-Prioritization</w:t>
      </w:r>
      <w:r>
        <w:rPr>
          <w:rFonts w:eastAsia="等线" w:hint="eastAsia"/>
          <w:lang w:eastAsia="zh-CN"/>
        </w:rPr>
        <w:t>S</w:t>
      </w:r>
      <w:r>
        <w:rPr>
          <w:rFonts w:eastAsia="等线"/>
          <w:lang w:eastAsia="zh-CN"/>
        </w:rPr>
        <w:t>liceInfo</w:t>
      </w:r>
      <w:r>
        <w:t>-r17</w:t>
      </w:r>
      <w:r>
        <w:rPr>
          <w:rFonts w:eastAsia="宋体" w:hint="eastAsia"/>
          <w:lang w:val="en-US" w:eastAsia="zh-CN"/>
        </w:rPr>
        <w:t>.</w:t>
      </w:r>
    </w:p>
    <w:p w14:paraId="56B5134F" w14:textId="77777777" w:rsidR="00952BA2" w:rsidRDefault="00952BA2">
      <w:pPr>
        <w:pStyle w:val="a6"/>
        <w:rPr>
          <w:rFonts w:eastAsia="宋体"/>
          <w:lang w:val="en-US" w:eastAsia="zh-CN"/>
        </w:rPr>
      </w:pPr>
      <w:r>
        <w:rPr>
          <w:rFonts w:eastAsia="宋体" w:hint="eastAsia"/>
          <w:lang w:val="en-US" w:eastAsia="zh-CN"/>
        </w:rPr>
        <w:t>And as rapporteur states, this is still under discussion, we think it can be captured as Note or FFS.</w:t>
      </w:r>
    </w:p>
  </w:comment>
  <w:comment w:id="276" w:author="Rapp2" w:date="2021-10-25T10:15:00Z" w:initials="rapp">
    <w:p w14:paraId="6DA7083E" w14:textId="77777777" w:rsidR="00952BA2" w:rsidRDefault="00952BA2">
      <w:pPr>
        <w:pStyle w:val="a6"/>
        <w:rPr>
          <w:rFonts w:eastAsia="等线"/>
          <w:lang w:eastAsia="zh-CN"/>
        </w:rPr>
      </w:pPr>
      <w:r>
        <w:rPr>
          <w:rFonts w:eastAsia="等线" w:hint="eastAsia"/>
          <w:lang w:eastAsia="zh-CN"/>
        </w:rPr>
        <w:t>O</w:t>
      </w:r>
      <w:r>
        <w:rPr>
          <w:rFonts w:eastAsia="等线"/>
          <w:lang w:eastAsia="zh-CN"/>
        </w:rPr>
        <w:t>k to put FFS for this part.</w:t>
      </w:r>
    </w:p>
  </w:comment>
  <w:comment w:id="271" w:author="Intel" w:date="2021-11-18T11:32:00Z" w:initials="Intel">
    <w:p w14:paraId="6C37B90A" w14:textId="77777777" w:rsidR="00952BA2" w:rsidRDefault="00952BA2">
      <w:pPr>
        <w:pStyle w:val="a6"/>
      </w:pPr>
      <w:r>
        <w:rPr>
          <w:rStyle w:val="af0"/>
        </w:rPr>
        <w:annotationRef/>
      </w:r>
      <w:r>
        <w:t>Should this be removed with the following agreement:</w:t>
      </w:r>
    </w:p>
    <w:p w14:paraId="344219DF" w14:textId="77777777" w:rsidR="00952BA2" w:rsidRDefault="00952BA2">
      <w:pPr>
        <w:pStyle w:val="a6"/>
      </w:pPr>
    </w:p>
    <w:p w14:paraId="0B6CEBD7" w14:textId="77777777" w:rsidR="00952BA2" w:rsidRDefault="00952BA2" w:rsidP="00F45444">
      <w:pPr>
        <w:pStyle w:val="Agreement"/>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5B2C3561" w14:textId="77777777" w:rsidR="00952BA2" w:rsidRDefault="00952BA2" w:rsidP="00F45444">
      <w:pPr>
        <w:overflowPunct/>
        <w:autoSpaceDE/>
        <w:autoSpaceDN/>
        <w:adjustRightInd/>
        <w:spacing w:after="0"/>
        <w:textAlignment w:val="auto"/>
        <w:rPr>
          <w:rFonts w:eastAsia="Batang"/>
          <w:sz w:val="24"/>
          <w:szCs w:val="24"/>
          <w:lang w:eastAsia="zh-CN"/>
        </w:rPr>
      </w:pPr>
    </w:p>
    <w:p w14:paraId="03E1919C" w14:textId="726FB27F" w:rsidR="00952BA2" w:rsidRPr="00F45444" w:rsidRDefault="00952BA2" w:rsidP="00F45444">
      <w:pPr>
        <w:overflowPunct/>
        <w:autoSpaceDE/>
        <w:autoSpaceDN/>
        <w:adjustRightInd/>
        <w:spacing w:after="0"/>
        <w:textAlignment w:val="auto"/>
        <w:rPr>
          <w:rFonts w:eastAsia="Batang"/>
          <w:sz w:val="24"/>
          <w:szCs w:val="24"/>
          <w:lang w:eastAsia="zh-CN"/>
        </w:rPr>
      </w:pPr>
      <w:r>
        <w:rPr>
          <w:rFonts w:eastAsia="Batang"/>
          <w:sz w:val="24"/>
          <w:szCs w:val="24"/>
          <w:lang w:eastAsia="zh-CN"/>
        </w:rPr>
        <w:t>Likewise the field description should be removed or moved to the relevant place.</w:t>
      </w:r>
    </w:p>
  </w:comment>
  <w:comment w:id="314" w:author="Nokia(GWO)16" w:date="2021-11-18T14:26:00Z" w:initials="N">
    <w:p w14:paraId="57414826" w14:textId="77777777" w:rsidR="00952BA2" w:rsidRPr="00510165" w:rsidRDefault="00952BA2" w:rsidP="00B03F50">
      <w:pPr>
        <w:pStyle w:val="TAL"/>
        <w:rPr>
          <w:rFonts w:ascii="Times New Roman" w:hAnsi="Times New Roman"/>
          <w:bCs/>
          <w:iCs/>
          <w:noProof/>
          <w:kern w:val="2"/>
        </w:rPr>
      </w:pPr>
      <w:r>
        <w:rPr>
          <w:rStyle w:val="af0"/>
        </w:rPr>
        <w:annotationRef/>
      </w:r>
      <w:r w:rsidRPr="00510165">
        <w:rPr>
          <w:rFonts w:ascii="Times New Roman" w:hAnsi="Times New Roman"/>
          <w:bCs/>
          <w:iCs/>
          <w:noProof/>
          <w:kern w:val="2"/>
        </w:rPr>
        <w:t>Suggest to change:</w:t>
      </w:r>
    </w:p>
    <w:p w14:paraId="7E79C5C6" w14:textId="77777777" w:rsidR="00952BA2" w:rsidRDefault="00952BA2" w:rsidP="00B03F50">
      <w:pPr>
        <w:pStyle w:val="TAL"/>
        <w:rPr>
          <w:b/>
          <w:i/>
          <w:kern w:val="2"/>
          <w:lang w:eastAsia="sv-SE"/>
        </w:rPr>
      </w:pPr>
      <w:r>
        <w:rPr>
          <w:b/>
          <w:i/>
          <w:noProof/>
          <w:kern w:val="2"/>
        </w:rPr>
        <w:t>enableRA</w:t>
      </w:r>
      <w:r>
        <w:rPr>
          <w:b/>
          <w:i/>
          <w:kern w:val="2"/>
        </w:rPr>
        <w:t>-</w:t>
      </w:r>
      <w:proofErr w:type="spellStart"/>
      <w:r>
        <w:rPr>
          <w:b/>
          <w:i/>
          <w:kern w:val="2"/>
        </w:rPr>
        <w:t>Prioritization</w:t>
      </w:r>
      <w:r>
        <w:rPr>
          <w:b/>
          <w:i/>
          <w:noProof/>
          <w:kern w:val="2"/>
        </w:rPr>
        <w:t>For</w:t>
      </w:r>
      <w:r>
        <w:rPr>
          <w:b/>
          <w:i/>
          <w:kern w:val="2"/>
        </w:rPr>
        <w:t>Slicing</w:t>
      </w:r>
      <w:proofErr w:type="spellEnd"/>
    </w:p>
    <w:p w14:paraId="2A876C72" w14:textId="0345ECBE" w:rsidR="00952BA2" w:rsidRDefault="00952BA2" w:rsidP="00B03F50">
      <w:pPr>
        <w:pStyle w:val="a6"/>
      </w:pPr>
      <w:r>
        <w:rPr>
          <w:bCs/>
          <w:szCs w:val="22"/>
          <w:lang w:eastAsia="en-GB"/>
        </w:rPr>
        <w:t xml:space="preserve">Indicates whether or not </w:t>
      </w:r>
      <w:r>
        <w:rPr>
          <w:bCs/>
          <w:iCs/>
          <w:lang w:eastAsia="ko-KR"/>
        </w:rPr>
        <w:t>the random access prioritization for slicing should override the rra-PrioritizationForAccessIdentity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83694A" w15:done="0"/>
  <w15:commentEx w15:paraId="3EEB748A" w15:done="0"/>
  <w15:commentEx w15:paraId="52A42EED" w15:done="0"/>
  <w15:commentEx w15:paraId="1C2E70DA" w15:done="0"/>
  <w15:commentEx w15:paraId="55B37E15" w15:done="0"/>
  <w15:commentEx w15:paraId="1F6A3D53" w15:paraIdParent="55B37E15" w15:done="0"/>
  <w15:commentEx w15:paraId="242B1A3B" w15:done="0"/>
  <w15:commentEx w15:paraId="294412B2" w15:paraIdParent="242B1A3B" w15:done="0"/>
  <w15:commentEx w15:paraId="5D866987" w15:paraIdParent="242B1A3B" w15:done="0"/>
  <w15:commentEx w15:paraId="4B831F84" w15:done="0"/>
  <w15:commentEx w15:paraId="54776B90" w15:done="0"/>
  <w15:commentEx w15:paraId="4E295F0A" w15:done="0"/>
  <w15:commentEx w15:paraId="68107833" w15:paraIdParent="4E295F0A" w15:done="0"/>
  <w15:commentEx w15:paraId="6A876411" w15:done="0"/>
  <w15:commentEx w15:paraId="33FB3E8F" w15:done="0"/>
  <w15:commentEx w15:paraId="364B1F7F" w15:done="0"/>
  <w15:commentEx w15:paraId="1480A51E" w15:done="0"/>
  <w15:commentEx w15:paraId="7A5CD339" w15:done="0"/>
  <w15:commentEx w15:paraId="6BD36FCB" w15:done="0"/>
  <w15:commentEx w15:paraId="28755794" w15:paraIdParent="6BD36FCB" w15:done="0"/>
  <w15:commentEx w15:paraId="54591E56" w15:paraIdParent="6BD36FCB" w15:done="0"/>
  <w15:commentEx w15:paraId="57CA37C7" w15:paraIdParent="6BD36FCB" w15:done="0"/>
  <w15:commentEx w15:paraId="26A4D827" w15:paraIdParent="6BD36FCB" w15:done="0"/>
  <w15:commentEx w15:paraId="32C748CE" w15:done="0"/>
  <w15:commentEx w15:paraId="066D6D3C" w15:paraIdParent="32C748CE" w15:done="0"/>
  <w15:commentEx w15:paraId="3793DDCA" w15:done="0"/>
  <w15:commentEx w15:paraId="3AEB37F4" w15:done="0"/>
  <w15:commentEx w15:paraId="56B5134F" w15:paraIdParent="3AEB37F4" w15:done="0"/>
  <w15:commentEx w15:paraId="6DA7083E" w15:paraIdParent="3AEB37F4" w15:done="0"/>
  <w15:commentEx w15:paraId="03E1919C" w15:done="0"/>
  <w15:commentEx w15:paraId="2A876C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B99D" w16cex:dateUtc="2021-11-18T11:38:00Z"/>
  <w16cex:commentExtensible w16cex:durableId="2540E041" w16cex:dateUtc="2021-11-18T13:22:00Z"/>
  <w16cex:commentExtensible w16cex:durableId="2540B8F2" w16cex:dateUtc="2021-11-18T11:35:00Z"/>
  <w16cex:commentExtensible w16cex:durableId="2540E063" w16cex:dateUtc="2021-11-18T13:23:00Z"/>
  <w16cex:commentExtensible w16cex:durableId="2540E07A" w16cex:dateUtc="2021-11-18T13:23:00Z"/>
  <w16cex:commentExtensible w16cex:durableId="2540E0D0" w16cex:dateUtc="2021-11-18T13:25:00Z"/>
  <w16cex:commentExtensible w16cex:durableId="2540B839" w16cex:dateUtc="2021-11-18T11:32:00Z"/>
  <w16cex:commentExtensible w16cex:durableId="2540E108" w16cex:dateUtc="2021-11-18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83694A" w16cid:durableId="2540B99D"/>
  <w16cid:commentId w16cid:paraId="3EEB748A" w16cid:durableId="2540B820"/>
  <w16cid:commentId w16cid:paraId="52A42EED" w16cid:durableId="2540B821"/>
  <w16cid:commentId w16cid:paraId="1C2E70DA" w16cid:durableId="2540B822"/>
  <w16cid:commentId w16cid:paraId="55B37E15" w16cid:durableId="2540B823"/>
  <w16cid:commentId w16cid:paraId="1F6A3D53" w16cid:durableId="2540B824"/>
  <w16cid:commentId w16cid:paraId="242B1A3B" w16cid:durableId="2540B825"/>
  <w16cid:commentId w16cid:paraId="294412B2" w16cid:durableId="2540B826"/>
  <w16cid:commentId w16cid:paraId="5D866987" w16cid:durableId="2540B827"/>
  <w16cid:commentId w16cid:paraId="4B831F84" w16cid:durableId="2540B828"/>
  <w16cid:commentId w16cid:paraId="54776B90" w16cid:durableId="2540B829"/>
  <w16cid:commentId w16cid:paraId="4E295F0A" w16cid:durableId="2540B82A"/>
  <w16cid:commentId w16cid:paraId="68107833" w16cid:durableId="2540B82B"/>
  <w16cid:commentId w16cid:paraId="6A876411" w16cid:durableId="2540E041"/>
  <w16cid:commentId w16cid:paraId="33FB3E8F" w16cid:durableId="2540B82C"/>
  <w16cid:commentId w16cid:paraId="364B1F7F" w16cid:durableId="2540B82D"/>
  <w16cid:commentId w16cid:paraId="1480A51E" w16cid:durableId="2540B8F2"/>
  <w16cid:commentId w16cid:paraId="7A5CD339" w16cid:durableId="2540E063"/>
  <w16cid:commentId w16cid:paraId="6BD36FCB" w16cid:durableId="2540B82E"/>
  <w16cid:commentId w16cid:paraId="28755794" w16cid:durableId="2540B82F"/>
  <w16cid:commentId w16cid:paraId="54591E56" w16cid:durableId="2540B830"/>
  <w16cid:commentId w16cid:paraId="57CA37C7" w16cid:durableId="2540B831"/>
  <w16cid:commentId w16cid:paraId="26A4D827" w16cid:durableId="2540E07A"/>
  <w16cid:commentId w16cid:paraId="32C748CE" w16cid:durableId="2540B832"/>
  <w16cid:commentId w16cid:paraId="066D6D3C" w16cid:durableId="2540B833"/>
  <w16cid:commentId w16cid:paraId="3793DDCA" w16cid:durableId="2540E0D0"/>
  <w16cid:commentId w16cid:paraId="3AEB37F4" w16cid:durableId="2540B834"/>
  <w16cid:commentId w16cid:paraId="56B5134F" w16cid:durableId="2540B835"/>
  <w16cid:commentId w16cid:paraId="6DA7083E" w16cid:durableId="2540B836"/>
  <w16cid:commentId w16cid:paraId="03E1919C" w16cid:durableId="2540B839"/>
  <w16cid:commentId w16cid:paraId="2A876C72" w16cid:durableId="2540E1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539A8" w14:textId="77777777" w:rsidR="00DC2904" w:rsidRDefault="00DC2904">
      <w:pPr>
        <w:spacing w:after="0"/>
      </w:pPr>
      <w:r>
        <w:separator/>
      </w:r>
    </w:p>
  </w:endnote>
  <w:endnote w:type="continuationSeparator" w:id="0">
    <w:p w14:paraId="1AAC1E3C" w14:textId="77777777" w:rsidR="00DC2904" w:rsidRDefault="00DC29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0307" w14:textId="77777777" w:rsidR="00952BA2" w:rsidRDefault="00952BA2">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24FC3" w14:textId="77777777" w:rsidR="00DC2904" w:rsidRDefault="00DC2904">
      <w:pPr>
        <w:spacing w:after="0"/>
      </w:pPr>
      <w:r>
        <w:separator/>
      </w:r>
    </w:p>
  </w:footnote>
  <w:footnote w:type="continuationSeparator" w:id="0">
    <w:p w14:paraId="3CC22927" w14:textId="77777777" w:rsidR="00DC2904" w:rsidRDefault="00DC290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ADC27" w14:textId="77777777" w:rsidR="00952BA2" w:rsidRDefault="00952BA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34EF2" w14:textId="77777777" w:rsidR="00952BA2" w:rsidRDefault="00952BA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032DB">
      <w:rPr>
        <w:rFonts w:ascii="Arial" w:hAnsi="Arial" w:cs="Arial"/>
        <w:b/>
        <w:noProof/>
        <w:sz w:val="18"/>
        <w:szCs w:val="18"/>
      </w:rPr>
      <w:t>26</w:t>
    </w:r>
    <w:r>
      <w:rPr>
        <w:rFonts w:ascii="Arial" w:hAnsi="Arial" w:cs="Arial"/>
        <w:b/>
        <w:sz w:val="18"/>
        <w:szCs w:val="18"/>
      </w:rPr>
      <w:fldChar w:fldCharType="end"/>
    </w:r>
  </w:p>
  <w:p w14:paraId="38189E2A" w14:textId="77777777" w:rsidR="00952BA2" w:rsidRDefault="00952BA2">
    <w:pPr>
      <w:pStyle w:val="a9"/>
    </w:pPr>
  </w:p>
  <w:p w14:paraId="23787BAA" w14:textId="77777777" w:rsidR="00952BA2" w:rsidRDefault="00952B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_116-e">
    <w15:presenceInfo w15:providerId="None" w15:userId="Rapp_116-e"/>
  </w15:person>
  <w15:person w15:author="Intel">
    <w15:presenceInfo w15:providerId="None" w15:userId="Intel"/>
  </w15:person>
  <w15:person w15:author="Apple">
    <w15:presenceInfo w15:providerId="None" w15:userId="Apple"/>
  </w15:person>
  <w15:person w15:author="Qualcomm - Peng Cheng">
    <w15:presenceInfo w15:providerId="None" w15:userId="Qualcomm - Peng Cheng"/>
  </w15:person>
  <w15:person w15:author="LGE">
    <w15:presenceInfo w15:providerId="None" w15:userId="LGE"/>
  </w15:person>
  <w15:person w15:author="Nokia(GWO)2">
    <w15:presenceInfo w15:providerId="None" w15:userId="Nokia(GWO)2"/>
  </w15:person>
  <w15:person w15:author="ZTE-Yuan">
    <w15:presenceInfo w15:providerId="None" w15:userId="ZTE-Yuan"/>
  </w15:person>
  <w15:person w15:author="Rapp2">
    <w15:presenceInfo w15:providerId="None" w15:userId="Rapp2"/>
  </w15:person>
  <w15:person w15:author="CATT">
    <w15:presenceInfo w15:providerId="None" w15:userId="CATT"/>
  </w15:person>
  <w15:person w15:author="Nokia(GWO)16">
    <w15:presenceInfo w15:providerId="None" w15:userId="Nokia(GWO)16"/>
  </w15:person>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870"/>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444"/>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6765B50"/>
    <w:rsid w:val="085C485A"/>
    <w:rsid w:val="1CB1716D"/>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5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har5">
    <w:name w:val="列出段落 Char"/>
    <w:link w:val="af2"/>
    <w:uiPriority w:val="34"/>
    <w:qFormat/>
    <w:locked/>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
    <w:next w:val="Doc-text2"/>
    <w:uiPriority w:val="99"/>
    <w:qFormat/>
    <w:pPr>
      <w:tabs>
        <w:tab w:val="left" w:pos="1619"/>
        <w:tab w:val="left" w:pos="9990"/>
      </w:tabs>
      <w:spacing w:before="60" w:after="0"/>
      <w:ind w:left="1616" w:hanging="357"/>
    </w:pPr>
    <w:rPr>
      <w:rFonts w:ascii="Arial" w:hAnsi="Arial"/>
      <w:b/>
    </w:rPr>
  </w:style>
  <w:style w:type="paragraph" w:customStyle="1" w:styleId="13">
    <w:name w:val="수정1"/>
    <w:hidden/>
    <w:uiPriority w:val="99"/>
    <w:semiHidden/>
    <w:qFormat/>
    <w:rPr>
      <w:rFonts w:eastAsia="Times New Roman"/>
      <w:lang w:val="en-GB"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af3">
    <w:name w:val="Revision"/>
    <w:hidden/>
    <w:uiPriority w:val="99"/>
    <w:semiHidden/>
    <w:rsid w:val="00952BA2"/>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页眉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1">
    <w:name w:val="页脚 Char"/>
    <w:link w:val="a8"/>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脚注文本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批注框文本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4">
    <w:name w:val="批注主题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har5">
    <w:name w:val="列出段落 Char"/>
    <w:link w:val="af2"/>
    <w:uiPriority w:val="34"/>
    <w:qFormat/>
    <w:locked/>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
    <w:next w:val="Doc-text2"/>
    <w:uiPriority w:val="99"/>
    <w:qFormat/>
    <w:pPr>
      <w:tabs>
        <w:tab w:val="left" w:pos="1619"/>
        <w:tab w:val="left" w:pos="9990"/>
      </w:tabs>
      <w:spacing w:before="60" w:after="0"/>
      <w:ind w:left="1616" w:hanging="357"/>
    </w:pPr>
    <w:rPr>
      <w:rFonts w:ascii="Arial" w:hAnsi="Arial"/>
      <w:b/>
    </w:rPr>
  </w:style>
  <w:style w:type="paragraph" w:customStyle="1" w:styleId="13">
    <w:name w:val="수정1"/>
    <w:hidden/>
    <w:uiPriority w:val="99"/>
    <w:semiHidden/>
    <w:qFormat/>
    <w:rPr>
      <w:rFonts w:eastAsia="Times New Roman"/>
      <w:lang w:val="en-GB"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af3">
    <w:name w:val="Revision"/>
    <w:hidden/>
    <w:uiPriority w:val="99"/>
    <w:semiHidden/>
    <w:rsid w:val="00952B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933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6-e/Docs/R2-2110699.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3gpp.org/ftp/TSG_RAN/WG2_RL2/TSGR2_116-e/Docs/R2-2110645.zip"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3gpp.org/ftp/TSG_RAN/WG2_RL2/TSGR2_113bis-e/Docs/R2-2104322.zip" TargetMode="Externa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s://www.3gpp.org/ftp/TSG_RAN/WG2_RL2/TSGR2_116-e/Docs/R2-211310%20.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omments" Target="comments.xm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s://www.3gpp.org/ftp/TSG_RAN/WG2_RL2/TSGR2_116-e/Docs/R2-2111268.zip" TargetMode="External"/><Relationship Id="rId27" Type="http://schemas.openxmlformats.org/officeDocument/2006/relationships/fontTable" Target="fontTable.xml"/><Relationship Id="rId30" Type="http://schemas.microsoft.com/office/2016/09/relationships/commentsIds" Target="commentsIds.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43AE476-4AE5-41A9-AF4E-142784B7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52</Pages>
  <Words>20119</Words>
  <Characters>114682</Characters>
  <Application>Microsoft Office Word</Application>
  <DocSecurity>0</DocSecurity>
  <Lines>955</Lines>
  <Paragraphs>269</Paragraphs>
  <ScaleCrop>false</ScaleCrop>
  <HeadingPairs>
    <vt:vector size="2" baseType="variant">
      <vt:variant>
        <vt:lpstr>제목</vt:lpstr>
      </vt:variant>
      <vt:variant>
        <vt:i4>1</vt:i4>
      </vt:variant>
    </vt:vector>
  </HeadingPairs>
  <TitlesOfParts>
    <vt:vector size="1" baseType="lpstr">
      <vt:lpstr>3GPP TS 38.331</vt:lpstr>
    </vt:vector>
  </TitlesOfParts>
  <Company/>
  <LinksUpToDate>false</LinksUpToDate>
  <CharactersWithSpaces>134532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4</cp:revision>
  <cp:lastPrinted>2017-05-08T10:55:00Z</cp:lastPrinted>
  <dcterms:created xsi:type="dcterms:W3CDTF">2021-11-18T11:40:00Z</dcterms:created>
  <dcterms:modified xsi:type="dcterms:W3CDTF">2021-11-19T09:41:00Z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(3)mPXC26tes5F67FZJN8Rhazu0qxx1Vg/hVlV3Sc9oYx0laY1mJ5wIGASCAROAfAKBNxt4j3fN
9qukGGpFhreX51rScNFzl/LpY7tOMJY3deVgBJgK+l7kHQEvSqcuC7aXkIW5m0xbZxHcMicS
ycQ0iRkfBp28Nlf7F+UydEeKXxP76wtpz1WsZevstHk78hxzB9Bkp1IQNTD2GDQnBJudQhvU
JD02kbFBOlqmN3J8E4</vt:lpwstr>
  </property>
  <property fmtid="{D5CDD505-2E9C-101B-9397-08002B2CF9AE}" pid="64" name="_2015_ms_pID_7253431">
    <vt:lpwstr>QDdrYjJTMW+wD/pOn1hDwBYKcO1LxCgBpWemFiXLFbj6DhDjdsDaz7
xtJG0gUNIJHW+C8MI8yNxS6WJx3N41HB50Xrsod2+NyHkZJc4PM+2m2omFkARvfT4sMWIBNv
hoZvJ78ydHT7BKbxBfQ7hUKtnPWUrZrzxHqq9J59PB+ORkOSsw6vjHsx84974UxvB9mtvHFO
Lkxb/8JagtudJm2Ydd23vJ9ysJLL9PYYap6d</vt:lpwstr>
  </property>
  <property fmtid="{D5CDD505-2E9C-101B-9397-08002B2CF9AE}" pid="65" name="_2015_ms_pID_7253432">
    <vt:lpwstr>hfHEn7mvwU7IV/MjQ1sHxgw=</vt:lpwstr>
  </property>
  <property fmtid="{D5CDD505-2E9C-101B-9397-08002B2CF9AE}" pid="66" name="KSOProductBuildVer">
    <vt:lpwstr>2052-11.1.0.11045</vt:lpwstr>
  </property>
  <property fmtid="{D5CDD505-2E9C-101B-9397-08002B2CF9AE}" pid="67" name="ICV">
    <vt:lpwstr>EF8EF954B2B340EBA24885CAF1C5E9A7</vt:lpwstr>
  </property>
</Properties>
</file>