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r>
              <w:t>NR_Slice-Core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36561D78" w14:textId="77777777" w:rsidR="00BE6407" w:rsidRDefault="00BE6407">
            <w:pPr>
              <w:pStyle w:val="CRCoverPage"/>
              <w:spacing w:after="0"/>
              <w:ind w:left="100"/>
              <w:rPr>
                <w:rFonts w:eastAsia="等线"/>
                <w:lang w:eastAsia="zh-CN"/>
              </w:rPr>
            </w:pPr>
          </w:p>
          <w:p w14:paraId="20B55226" w14:textId="77777777" w:rsidR="00BE6407" w:rsidRDefault="005355FF">
            <w:pPr>
              <w:pStyle w:val="CRCoverPage"/>
              <w:spacing w:after="0"/>
              <w:ind w:left="100"/>
              <w:rPr>
                <w:rFonts w:eastAsia="等线"/>
                <w:lang w:eastAsia="zh-CN"/>
              </w:rPr>
            </w:pPr>
            <w:r>
              <w:rPr>
                <w:rFonts w:eastAsia="等线"/>
                <w:lang w:eastAsia="zh-CN"/>
              </w:rPr>
              <w:t>1) add slice based cell reselection priorities into SIB and RRCRelease messages</w:t>
            </w:r>
          </w:p>
          <w:p w14:paraId="671D2F34" w14:textId="77777777" w:rsidR="00BE6407" w:rsidRDefault="005355FF">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65A8CEF5" w14:textId="3258E4A2" w:rsidR="00BE6407" w:rsidDel="00043F48" w:rsidRDefault="00BE6407">
            <w:pPr>
              <w:pStyle w:val="CRCoverPage"/>
              <w:spacing w:after="0"/>
              <w:ind w:left="100"/>
              <w:rPr>
                <w:del w:id="2" w:author="Rapp_116-e" w:date="2021-11-18T15:31:00Z"/>
                <w:rFonts w:eastAsia="等线"/>
                <w:lang w:eastAsia="zh-CN"/>
              </w:rPr>
            </w:pPr>
          </w:p>
          <w:p w14:paraId="18186A84" w14:textId="0B582C9C" w:rsidR="00BE6407" w:rsidDel="00043F48" w:rsidRDefault="005355FF">
            <w:pPr>
              <w:pStyle w:val="CRCoverPage"/>
              <w:spacing w:after="0"/>
              <w:ind w:left="100"/>
              <w:rPr>
                <w:del w:id="3" w:author="Rapp_116-e" w:date="2021-11-18T15:31:00Z"/>
                <w:rFonts w:eastAsia="等线"/>
                <w:color w:val="FF0000"/>
                <w:lang w:eastAsia="zh-CN"/>
              </w:rPr>
            </w:pPr>
            <w:del w:id="4" w:author="Rapp_116-e" w:date="2021-11-18T15:31:00Z">
              <w:r w:rsidDel="00043F48">
                <w:rPr>
                  <w:rFonts w:eastAsia="等线" w:hint="eastAsia"/>
                  <w:color w:val="FF0000"/>
                  <w:lang w:eastAsia="zh-CN"/>
                </w:rPr>
                <w:delText>R</w:delText>
              </w:r>
              <w:r w:rsidDel="00043F48">
                <w:rPr>
                  <w:rFonts w:eastAsia="等线"/>
                  <w:color w:val="FF0000"/>
                  <w:lang w:eastAsia="zh-CN"/>
                </w:rPr>
                <w:delText>app’s note: in this version of the CR, it is assumed that slice relevant parameters are put in the legacy SIBs, e.g. SIB2, SIB3, and SIB4. It is open whether the parameters should be put in legacy SIBs or a new SIB.</w:delText>
              </w:r>
            </w:del>
          </w:p>
          <w:p w14:paraId="7BBB17CD" w14:textId="77777777" w:rsidR="00BE6407" w:rsidRPr="00043F48" w:rsidRDefault="00BE6407" w:rsidP="00043F48">
            <w:pPr>
              <w:pStyle w:val="CRCoverPage"/>
              <w:spacing w:after="0"/>
              <w:ind w:left="100"/>
              <w:rPr>
                <w:rFonts w:eastAsia="等线"/>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38.300 CRxxxx</w:t>
            </w:r>
          </w:p>
          <w:p w14:paraId="2F79FF13" w14:textId="77777777" w:rsidR="00BE6407" w:rsidRDefault="005355FF">
            <w:pPr>
              <w:pStyle w:val="CRCoverPage"/>
              <w:spacing w:after="0"/>
              <w:ind w:left="99"/>
              <w:rPr>
                <w:lang w:eastAsia="zh-CN"/>
              </w:rPr>
            </w:pPr>
            <w:r>
              <w:rPr>
                <w:lang w:eastAsia="zh-CN"/>
              </w:rPr>
              <w:t>TS 38.304 CRxxxx</w:t>
            </w:r>
          </w:p>
          <w:p w14:paraId="763B53F1" w14:textId="77777777" w:rsidR="00BE6407" w:rsidRDefault="005355FF">
            <w:pPr>
              <w:pStyle w:val="CRCoverPage"/>
              <w:spacing w:after="0"/>
              <w:ind w:left="99"/>
            </w:pPr>
            <w:r>
              <w:rPr>
                <w:lang w:eastAsia="zh-CN"/>
              </w:rPr>
              <w:t>TS 38.306 CRxxxx</w:t>
            </w:r>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68B857CB" w14:textId="77777777" w:rsidR="00BE6407" w:rsidRDefault="005355FF">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3A953EB7" w14:textId="77777777" w:rsidR="00BE6407" w:rsidRDefault="005355FF">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A93B984" w14:textId="77777777" w:rsidR="00BE6407" w:rsidRDefault="005355FF">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040B7EC" w14:textId="77777777" w:rsidR="00BE6407" w:rsidRDefault="005355FF">
      <w:pPr>
        <w:pStyle w:val="B4"/>
      </w:pPr>
      <w:r>
        <w:rPr>
          <w:rFonts w:eastAsia="MS Mincho"/>
        </w:rPr>
        <w:t>4&gt;</w:t>
      </w:r>
      <w:r>
        <w:rPr>
          <w:rFonts w:eastAsia="MS Mincho"/>
        </w:rPr>
        <w:tab/>
      </w:r>
      <w:r>
        <w:t xml:space="preserve">apply the </w:t>
      </w:r>
      <w:r>
        <w:rPr>
          <w:i/>
        </w:rPr>
        <w:t>additionalPmax</w:t>
      </w:r>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1B86357D" w14:textId="77777777" w:rsidR="00BE6407" w:rsidRDefault="005355FF">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6BEB270" w14:textId="77777777" w:rsidR="00BE6407" w:rsidRDefault="005355FF">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CD024B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5"/>
      </w:pPr>
      <w:bookmarkStart w:id="10" w:name="_Toc60776721"/>
      <w:bookmarkStart w:id="11" w:name="_Toc83739676"/>
      <w:r>
        <w:t>5.2.2.4.4</w:t>
      </w:r>
      <w:r>
        <w:tab/>
        <w:t xml:space="preserve">Actions upon reception of </w:t>
      </w:r>
      <w:r>
        <w:rPr>
          <w:i/>
        </w:rPr>
        <w:t>SIB3</w:t>
      </w:r>
      <w:bookmarkEnd w:id="10"/>
      <w:bookmarkEnd w:id="11"/>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5"/>
      </w:pPr>
      <w:bookmarkStart w:id="12" w:name="_Toc60776722"/>
      <w:bookmarkStart w:id="13" w:name="_Toc83739677"/>
      <w:r>
        <w:t>5.2.2.4.5</w:t>
      </w:r>
      <w:r>
        <w:tab/>
        <w:t xml:space="preserve">Actions upon reception of </w:t>
      </w:r>
      <w:r>
        <w:rPr>
          <w:i/>
        </w:rPr>
        <w:t>SIB4</w:t>
      </w:r>
      <w:bookmarkEnd w:id="12"/>
      <w:bookmarkEnd w:id="13"/>
    </w:p>
    <w:p w14:paraId="12790F87" w14:textId="77777777" w:rsidR="00BE6407" w:rsidRDefault="005355FF">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r>
        <w:rPr>
          <w:i/>
        </w:rPr>
        <w:t>interFreqCarrierFreqList</w:t>
      </w:r>
      <w:r>
        <w:t>:</w:t>
      </w:r>
    </w:p>
    <w:p w14:paraId="287A432E" w14:textId="77777777" w:rsidR="00BE6407" w:rsidRDefault="005355FF">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75701745" w14:textId="77777777" w:rsidR="00BE6407" w:rsidRDefault="005355FF">
      <w:pPr>
        <w:pStyle w:val="B3"/>
      </w:pPr>
      <w:r>
        <w:t>3&gt;</w:t>
      </w:r>
      <w:r>
        <w:tab/>
        <w:t xml:space="preserve">if, the frequency band selected by the UE in </w:t>
      </w:r>
      <w:r>
        <w:rPr>
          <w:i/>
        </w:rPr>
        <w:t>frequencyBandList</w:t>
      </w:r>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08451525" w14:textId="77777777" w:rsidR="00BE6407" w:rsidRDefault="005355FF">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5D48E3E3" w14:textId="77777777" w:rsidR="00BE6407" w:rsidRDefault="005355F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505B6530" w14:textId="77777777" w:rsidR="00BE6407" w:rsidRDefault="005355FF">
      <w:pPr>
        <w:pStyle w:val="B6"/>
        <w:rPr>
          <w:lang w:val="en-GB"/>
        </w:rPr>
      </w:pPr>
      <w:r>
        <w:rPr>
          <w:lang w:val="en-GB"/>
        </w:rPr>
        <w:t>6&gt;</w:t>
      </w:r>
      <w:r>
        <w:rPr>
          <w:lang w:val="en-GB"/>
        </w:rPr>
        <w:tab/>
        <w:t xml:space="preserve">apply the </w:t>
      </w:r>
      <w:r>
        <w:rPr>
          <w:i/>
          <w:lang w:val="en-GB"/>
        </w:rPr>
        <w:t>additionalPmax</w:t>
      </w:r>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829AF9B"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2429E76"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0C5BD7B" w14:textId="77777777" w:rsidR="00BE6407" w:rsidRDefault="005355FF">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5D02DC64"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else:</w:t>
      </w:r>
    </w:p>
    <w:p w14:paraId="51CDD7D2" w14:textId="77777777" w:rsidR="00BE6407" w:rsidRDefault="005355FF">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60DD77EB" w14:textId="77777777" w:rsidR="00BE6407" w:rsidRDefault="005355FF">
      <w:pPr>
        <w:pStyle w:val="B5"/>
        <w:rPr>
          <w:rFonts w:eastAsia="等线"/>
        </w:rPr>
      </w:pPr>
      <w:r>
        <w:rPr>
          <w:rFonts w:eastAsia="等线"/>
        </w:rPr>
        <w:t>5&gt;</w:t>
      </w:r>
      <w:r>
        <w:rPr>
          <w:rFonts w:eastAsia="等线"/>
        </w:rPr>
        <w:tab/>
        <w:t>else:</w:t>
      </w:r>
    </w:p>
    <w:p w14:paraId="2B4E4A0A" w14:textId="77777777" w:rsidR="00BE6407" w:rsidRDefault="005355FF">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38D1C176" w14:textId="77777777" w:rsidR="00BE6407" w:rsidRDefault="005355FF">
      <w:pPr>
        <w:pStyle w:val="4"/>
      </w:pPr>
      <w:bookmarkStart w:id="18" w:name="_Toc60776814"/>
      <w:bookmarkStart w:id="19" w:name="_Toc83739769"/>
      <w:r>
        <w:t>5.3.8.1</w:t>
      </w:r>
      <w:r>
        <w:tab/>
        <w:t>General</w:t>
      </w:r>
      <w:bookmarkEnd w:id="18"/>
      <w:bookmarkEnd w:id="19"/>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3pt" o:ole="">
            <v:imagedata r:id="rId16" o:title=""/>
          </v:shape>
          <o:OLEObject Type="Embed" ProgID="Mscgen.Chart" ShapeID="_x0000_i1025" DrawAspect="Content" ObjectID="_1698756951" r:id="rId17"/>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4"/>
      </w:pPr>
      <w:bookmarkStart w:id="20" w:name="_Toc60776815"/>
      <w:bookmarkStart w:id="21" w:name="_Toc83739770"/>
      <w:r>
        <w:lastRenderedPageBreak/>
        <w:t>5.3.8.2</w:t>
      </w:r>
      <w:r>
        <w:tab/>
        <w:t>Initiation</w:t>
      </w:r>
      <w:bookmarkEnd w:id="20"/>
      <w:bookmarkEnd w:id="21"/>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4"/>
      </w:pPr>
      <w:bookmarkStart w:id="22" w:name="_Toc83739771"/>
      <w:bookmarkStart w:id="23" w:name="_Toc60776816"/>
      <w:r>
        <w:t>5.3.8.3</w:t>
      </w:r>
      <w:r>
        <w:tab/>
        <w:t xml:space="preserve">Reception of the </w:t>
      </w:r>
      <w:r>
        <w:rPr>
          <w:i/>
        </w:rPr>
        <w:t>RRCRelease</w:t>
      </w:r>
      <w:r>
        <w:t xml:space="preserve"> by the UE</w:t>
      </w:r>
      <w:bookmarkEnd w:id="22"/>
      <w:bookmarkEnd w:id="23"/>
    </w:p>
    <w:p w14:paraId="2CC0963E" w14:textId="77777777" w:rsidR="00BE6407" w:rsidRDefault="005355FF">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宋体"/>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r>
        <w:rPr>
          <w:i/>
        </w:rPr>
        <w:t>cellReselectionPriorities</w:t>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t xml:space="preserve">parameters within </w:t>
      </w:r>
      <w:r>
        <w:rPr>
          <w:i/>
        </w:rPr>
        <w:t>ReconfigurationWithSync</w:t>
      </w:r>
      <w:r>
        <w:t xml:space="preserve"> of the PCell;</w:t>
      </w:r>
    </w:p>
    <w:p w14:paraId="39D64558" w14:textId="77777777" w:rsidR="00BE6407" w:rsidRDefault="005355FF">
      <w:pPr>
        <w:pStyle w:val="B4"/>
      </w:pPr>
      <w:r>
        <w:t>-</w:t>
      </w:r>
      <w:r>
        <w:tab/>
        <w:t xml:space="preserve">parameters within </w:t>
      </w:r>
      <w:r>
        <w:rPr>
          <w:i/>
        </w:rPr>
        <w:t>ReconfigurationWithSync</w:t>
      </w:r>
      <w:r>
        <w:t xml:space="preserve"> of the NR PSCell, if configured;</w:t>
      </w:r>
    </w:p>
    <w:p w14:paraId="6C2F1C74" w14:textId="77777777" w:rsidR="00BE6407" w:rsidRDefault="005355FF">
      <w:pPr>
        <w:pStyle w:val="B4"/>
      </w:pPr>
      <w:r>
        <w:t>-</w:t>
      </w:r>
      <w:r>
        <w:tab/>
        <w:t xml:space="preserve">parameters within </w:t>
      </w:r>
      <w:r>
        <w:rPr>
          <w:i/>
        </w:rPr>
        <w:t>MobilityControlInfoSCG</w:t>
      </w:r>
      <w:r>
        <w:t xml:space="preserve"> of the E-UTRA PSCell, if configured;</w:t>
      </w:r>
    </w:p>
    <w:p w14:paraId="66638606" w14:textId="77777777" w:rsidR="00BE6407" w:rsidRDefault="005355FF">
      <w:pPr>
        <w:pStyle w:val="B4"/>
      </w:pPr>
      <w:r>
        <w:t>-</w:t>
      </w:r>
      <w:r>
        <w:tab/>
      </w:r>
      <w:r>
        <w:rPr>
          <w:i/>
        </w:rPr>
        <w:t>servingCellConfigCommonSIB</w:t>
      </w:r>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4"/>
      </w:pPr>
      <w:bookmarkStart w:id="26" w:name="_Toc60776817"/>
      <w:bookmarkStart w:id="27" w:name="_Toc83739772"/>
      <w:r>
        <w:t>5.3.8.4</w:t>
      </w:r>
      <w:r>
        <w:tab/>
        <w:t>T320 expiry</w:t>
      </w:r>
      <w:bookmarkEnd w:id="26"/>
      <w:bookmarkEnd w:id="27"/>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4"/>
      </w:pPr>
      <w:bookmarkStart w:id="28" w:name="_Toc83739773"/>
      <w:bookmarkStart w:id="29" w:name="_Toc60776818"/>
      <w:r>
        <w:t>5.3.8.5</w:t>
      </w:r>
      <w:r>
        <w:tab/>
        <w:t xml:space="preserve">UE actions upon the expiry of </w:t>
      </w:r>
      <w:r>
        <w:rPr>
          <w:i/>
        </w:rPr>
        <w:t>DataInactivityTimer</w:t>
      </w:r>
      <w:bookmarkEnd w:id="28"/>
      <w:bookmarkEnd w:id="29"/>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3"/>
      </w:pPr>
      <w:bookmarkStart w:id="30" w:name="_Toc60777089"/>
      <w:bookmarkStart w:id="31" w:name="_Toc76423375"/>
      <w:bookmarkStart w:id="32" w:name="_Hlk54206646"/>
      <w:r>
        <w:t>6.2.2</w:t>
      </w:r>
      <w:r>
        <w:tab/>
        <w:t>Message definitions</w:t>
      </w:r>
      <w:bookmarkEnd w:id="30"/>
      <w:bookmarkEnd w:id="31"/>
    </w:p>
    <w:bookmarkEnd w:id="32"/>
    <w:p w14:paraId="117A03DA"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0F287A8" w14:textId="77777777" w:rsidR="00BE6407" w:rsidRDefault="005355FF">
      <w:pPr>
        <w:pStyle w:val="4"/>
      </w:pPr>
      <w:bookmarkStart w:id="33" w:name="_Toc76423397"/>
      <w:bookmarkStart w:id="34" w:name="_Toc60777111"/>
      <w:r>
        <w:t>–</w:t>
      </w:r>
      <w:r>
        <w:tab/>
      </w:r>
      <w:r>
        <w:rPr>
          <w:i/>
        </w:rPr>
        <w:t>RRCRelease</w:t>
      </w:r>
      <w:bookmarkEnd w:id="33"/>
      <w:bookmarkEnd w:id="34"/>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r>
        <w:t xml:space="preserve">RRCRelease ::=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 xml:space="preserve">RRCRelease-IEs ::=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cellReselectionPriorities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suspendConfig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r>
        <w:t xml:space="preserve">RedirectedCarrierInfo ::=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 xml:space="preserve">RedirectedCarrierInfo-EUTRA ::=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r>
        <w:t xml:space="preserve">CarrierInfoNR ::=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r>
        <w:t xml:space="preserve">SuspendConfig ::=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lastRenderedPageBreak/>
        <w:t xml:space="preserve">    t380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 xml:space="preserve">PeriodicRNAU-TimerValue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r>
        <w:t xml:space="preserve">CellReselectionPriorities ::=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freqPriorityListNR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pPr>
        <w:pStyle w:val="PL"/>
        <w:ind w:firstLine="380"/>
        <w:rPr>
          <w:ins w:id="35" w:author="Apple" w:date="2021-11-17T16:40:00Z"/>
        </w:rPr>
        <w:pPrChange w:id="36" w:author="Apple" w:date="2021-11-17T16:40:00Z">
          <w:pPr>
            <w:pStyle w:val="PL"/>
          </w:pPr>
        </w:pPrChange>
      </w:pPr>
      <w:del w:id="37" w:author="Apple" w:date="2021-11-17T16:40:00Z">
        <w:r>
          <w:delText xml:space="preserve">    </w:delText>
        </w:r>
      </w:del>
      <w:r>
        <w:t>...</w:t>
      </w:r>
      <w:ins w:id="38" w:author="Rapp_116-e" w:date="2021-11-15T15:24:00Z">
        <w:r>
          <w:t>,</w:t>
        </w:r>
      </w:ins>
    </w:p>
    <w:p w14:paraId="74A9DE24" w14:textId="77777777" w:rsidR="00BE6407" w:rsidRDefault="005355FF">
      <w:pPr>
        <w:pStyle w:val="PL"/>
        <w:ind w:firstLine="380"/>
        <w:rPr>
          <w:ins w:id="39" w:author="Rapp_116-e" w:date="2021-11-15T15:24:00Z"/>
        </w:rPr>
        <w:pPrChange w:id="40" w:author="Apple" w:date="2021-11-17T16:40:00Z">
          <w:pPr>
            <w:pStyle w:val="PL"/>
          </w:pPr>
        </w:pPrChange>
      </w:pPr>
      <w:commentRangeStart w:id="41"/>
      <w:ins w:id="42" w:author="Apple" w:date="2021-11-17T16:40:00Z">
        <w:r>
          <w:t>[[</w:t>
        </w:r>
        <w:commentRangeEnd w:id="41"/>
        <w:r>
          <w:rPr>
            <w:rStyle w:val="af0"/>
            <w:rFonts w:ascii="Times New Roman" w:hAnsi="Times New Roman"/>
            <w:lang w:eastAsia="ja-JP"/>
          </w:rPr>
          <w:commentReference w:id="41"/>
        </w:r>
      </w:ins>
    </w:p>
    <w:p w14:paraId="4773D85E" w14:textId="77777777" w:rsidR="00BE6407" w:rsidRDefault="005355FF">
      <w:pPr>
        <w:pStyle w:val="PL"/>
        <w:ind w:firstLine="380"/>
        <w:rPr>
          <w:ins w:id="43" w:author="Apple" w:date="2021-11-17T16:40:00Z"/>
          <w:color w:val="808080"/>
        </w:rPr>
        <w:pPrChange w:id="44" w:author="Apple" w:date="2021-11-17T16:40:00Z">
          <w:pPr>
            <w:pStyle w:val="PL"/>
          </w:pPr>
        </w:pPrChange>
      </w:pPr>
      <w:ins w:id="45" w:author="Rapp_116-e" w:date="2021-11-15T15:24:00Z">
        <w:del w:id="46" w:author="Apple" w:date="2021-11-17T16:40:00Z">
          <w:r>
            <w:delText xml:space="preserve">    </w:delText>
          </w:r>
        </w:del>
        <w:r>
          <w:t>freqPriorityListNR</w:t>
        </w:r>
      </w:ins>
      <w:ins w:id="47" w:author="Rapp_116-e" w:date="2021-11-15T15:26:00Z">
        <w:r>
          <w:t>ForSlicing</w:t>
        </w:r>
      </w:ins>
      <w:ins w:id="48" w:author="Rapp_116-e" w:date="2021-11-15T15:28:00Z">
        <w:r>
          <w:t>-r17</w:t>
        </w:r>
      </w:ins>
      <w:ins w:id="49" w:author="Rapp_116-e" w:date="2021-11-15T15:24:00Z">
        <w:r>
          <w:t xml:space="preserve">    FreqPriorityListNR</w:t>
        </w:r>
      </w:ins>
      <w:ins w:id="50" w:author="Rapp_116-e" w:date="2021-11-15T15:26:00Z">
        <w:r>
          <w:t>ForSlicing</w:t>
        </w:r>
      </w:ins>
      <w:ins w:id="51" w:author="Rapp_116-e" w:date="2021-11-15T15:28:00Z">
        <w:r>
          <w:t>-r17</w:t>
        </w:r>
      </w:ins>
      <w:ins w:id="52" w:author="Rapp_116-e" w:date="2021-11-15T15:24:00Z">
        <w:r>
          <w:t xml:space="preserve">                                    </w:t>
        </w:r>
        <w:r>
          <w:rPr>
            <w:color w:val="993366"/>
          </w:rPr>
          <w:t>OPTIONAL</w:t>
        </w:r>
        <w:r>
          <w:t xml:space="preserve">       </w:t>
        </w:r>
        <w:r>
          <w:rPr>
            <w:color w:val="808080"/>
          </w:rPr>
          <w:t>-- Need M</w:t>
        </w:r>
      </w:ins>
    </w:p>
    <w:p w14:paraId="42407852" w14:textId="77777777" w:rsidR="00BE6407" w:rsidRDefault="005355FF">
      <w:pPr>
        <w:pStyle w:val="PL"/>
        <w:ind w:firstLine="380"/>
        <w:pPrChange w:id="53" w:author="Apple" w:date="2021-11-17T16:40:00Z">
          <w:pPr>
            <w:pStyle w:val="PL"/>
          </w:pPr>
        </w:pPrChange>
      </w:pPr>
      <w:ins w:id="54"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r>
        <w:t xml:space="preserve">PagingCycle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5" w:author="Rapp_116-e" w:date="2021-11-15T15:28:00Z"/>
        </w:rPr>
      </w:pPr>
    </w:p>
    <w:p w14:paraId="191A72DA" w14:textId="77777777" w:rsidR="00BE6407" w:rsidRDefault="005355FF">
      <w:pPr>
        <w:pStyle w:val="PL"/>
        <w:rPr>
          <w:ins w:id="56" w:author="Rapp_116-e" w:date="2021-11-15T15:28:00Z"/>
        </w:rPr>
      </w:pPr>
      <w:ins w:id="57" w:author="Rapp_116-e" w:date="2021-11-15T15:28:00Z">
        <w:r>
          <w:t>FreqPriorityListNRForSlicing</w:t>
        </w:r>
      </w:ins>
      <w:ins w:id="58" w:author="Rapp_116-e" w:date="2021-11-15T15:58:00Z">
        <w:r>
          <w:t>-r17</w:t>
        </w:r>
      </w:ins>
      <w:ins w:id="59"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r>
        <w:t xml:space="preserve">FreqPriorityEUTRA ::=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r>
        <w:t xml:space="preserve">FreqPriorityNR ::=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60" w:author="Rapp_116-e" w:date="2021-11-15T15:24:00Z"/>
        </w:rPr>
      </w:pPr>
    </w:p>
    <w:p w14:paraId="595EEADF" w14:textId="77777777" w:rsidR="00BE6407" w:rsidRDefault="005355FF">
      <w:pPr>
        <w:pStyle w:val="PL"/>
        <w:rPr>
          <w:ins w:id="61" w:author="Rapp_116-e" w:date="2021-11-15T15:24:00Z"/>
        </w:rPr>
      </w:pPr>
      <w:ins w:id="62" w:author="Rapp_116-e" w:date="2021-11-15T15:24:00Z">
        <w:r>
          <w:t>FreqPriorityNR</w:t>
        </w:r>
      </w:ins>
      <w:ins w:id="63" w:author="Rapp_116-e" w:date="2021-11-15T15:27:00Z">
        <w:r>
          <w:t>ForSlicing-r17</w:t>
        </w:r>
      </w:ins>
      <w:ins w:id="64" w:author="Rapp_116-e" w:date="2021-11-15T15:24:00Z">
        <w:r>
          <w:t xml:space="preserve"> ::=                  </w:t>
        </w:r>
        <w:r>
          <w:rPr>
            <w:color w:val="993366"/>
          </w:rPr>
          <w:t>SEQUENCE</w:t>
        </w:r>
        <w:r>
          <w:t xml:space="preserve"> {</w:t>
        </w:r>
      </w:ins>
    </w:p>
    <w:p w14:paraId="296554C1" w14:textId="77777777" w:rsidR="00BE6407" w:rsidRDefault="005355FF">
      <w:pPr>
        <w:pStyle w:val="PL"/>
        <w:rPr>
          <w:ins w:id="65" w:author="Rapp_116-e" w:date="2021-11-15T15:29:00Z"/>
        </w:rPr>
      </w:pPr>
      <w:ins w:id="66" w:author="Rapp_116-e" w:date="2021-11-15T15:29:00Z">
        <w:r>
          <w:t xml:space="preserve">    carrierFreq                         ARFCN-ValueNR,</w:t>
        </w:r>
      </w:ins>
    </w:p>
    <w:p w14:paraId="2F712E61" w14:textId="77777777" w:rsidR="00BE6407" w:rsidRDefault="005355FF">
      <w:pPr>
        <w:pStyle w:val="PL"/>
        <w:rPr>
          <w:ins w:id="67" w:author="Rapp_116-e" w:date="2021-11-15T15:27:00Z"/>
        </w:rPr>
      </w:pPr>
      <w:ins w:id="68" w:author="Rapp_116-e" w:date="2021-11-15T15:24:00Z">
        <w:r>
          <w:t xml:space="preserve">    </w:t>
        </w:r>
      </w:ins>
      <w:ins w:id="69" w:author="Rapp_116-e" w:date="2021-11-15T15:27:00Z">
        <w:r>
          <w:t>sliceInfoList-r17</w:t>
        </w:r>
      </w:ins>
      <w:ins w:id="70" w:author="Rapp_116-e" w:date="2021-11-15T15:24:00Z">
        <w:r>
          <w:t xml:space="preserve">                   </w:t>
        </w:r>
      </w:ins>
      <w:ins w:id="71" w:author="Rapp_116-e" w:date="2021-11-15T15:27:00Z">
        <w:r>
          <w:t>SliceInfoList-r17</w:t>
        </w:r>
      </w:ins>
      <w:ins w:id="72" w:author="Rapp_116-e" w:date="2021-11-15T15:24:00Z">
        <w:r>
          <w:t>,</w:t>
        </w:r>
      </w:ins>
    </w:p>
    <w:p w14:paraId="240D16E8" w14:textId="77777777" w:rsidR="00BE6407" w:rsidRDefault="005355FF">
      <w:pPr>
        <w:pStyle w:val="PL"/>
        <w:rPr>
          <w:ins w:id="73" w:author="Rapp_116-e" w:date="2021-11-15T15:24:00Z"/>
          <w:color w:val="808080"/>
        </w:rPr>
      </w:pPr>
      <w:ins w:id="74" w:author="Rapp_116-e" w:date="2021-11-15T15:27:00Z">
        <w:r>
          <w:t xml:space="preserve">    ...</w:t>
        </w:r>
      </w:ins>
    </w:p>
    <w:p w14:paraId="253489B1" w14:textId="77777777" w:rsidR="00BE6407" w:rsidRDefault="005355FF">
      <w:pPr>
        <w:pStyle w:val="PL"/>
        <w:rPr>
          <w:ins w:id="75" w:author="Rapp_116-e" w:date="2021-11-15T15:24:00Z"/>
        </w:rPr>
      </w:pPr>
      <w:ins w:id="76" w:author="Rapp_116-e" w:date="2021-11-15T15:24:00Z">
        <w:r>
          <w:t>}</w:t>
        </w:r>
      </w:ins>
    </w:p>
    <w:p w14:paraId="6B9302BF" w14:textId="77777777" w:rsidR="00BE6407" w:rsidRDefault="00BE6407">
      <w:pPr>
        <w:pStyle w:val="PL"/>
      </w:pPr>
    </w:p>
    <w:p w14:paraId="01DD431D" w14:textId="77777777" w:rsidR="00BE6407" w:rsidRDefault="005355FF">
      <w:pPr>
        <w:pStyle w:val="PL"/>
      </w:pPr>
      <w:r>
        <w:t xml:space="preserve">RAN-NotificationAreaInfo ::=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 xml:space="preserve">PLMN-RAN-AreaCell ::=               </w:t>
      </w:r>
      <w:r>
        <w:rPr>
          <w:color w:val="993366"/>
        </w:rPr>
        <w:t>SEQUENCE</w:t>
      </w:r>
      <w:r>
        <w:t xml:space="preserve"> {</w:t>
      </w:r>
    </w:p>
    <w:p w14:paraId="5ACD71FF"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 xml:space="preserve">PLMN-RAN-AreaConfig ::=             </w:t>
      </w:r>
      <w:r>
        <w:rPr>
          <w:color w:val="993366"/>
        </w:rPr>
        <w:t>SEQUENCE</w:t>
      </w:r>
      <w:r>
        <w:t xml:space="preserve"> {</w:t>
      </w:r>
    </w:p>
    <w:p w14:paraId="692FC9B8" w14:textId="77777777" w:rsidR="00BE6407" w:rsidRDefault="005355FF">
      <w:pPr>
        <w:pStyle w:val="PL"/>
        <w:rPr>
          <w:color w:val="808080"/>
        </w:rPr>
      </w:pPr>
      <w:r>
        <w:t xml:space="preserve">    plmn-Identity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 xml:space="preserve">RAN-AreaConfig ::=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3"/>
      </w:pPr>
      <w:bookmarkStart w:id="77" w:name="_Toc76423426"/>
      <w:bookmarkStart w:id="78" w:name="_Toc60777140"/>
      <w:r>
        <w:t>6.3.1</w:t>
      </w:r>
      <w:r>
        <w:tab/>
        <w:t>System information blocks</w:t>
      </w:r>
      <w:bookmarkEnd w:id="77"/>
      <w:bookmarkEnd w:id="78"/>
    </w:p>
    <w:p w14:paraId="29BC9750" w14:textId="77777777" w:rsidR="00BE6407" w:rsidRDefault="005355FF">
      <w:pPr>
        <w:pStyle w:val="4"/>
        <w:rPr>
          <w:rFonts w:eastAsia="宋体"/>
          <w:i/>
        </w:rPr>
      </w:pPr>
      <w:bookmarkStart w:id="79" w:name="_Toc60777141"/>
      <w:bookmarkStart w:id="80" w:name="_Toc76423427"/>
      <w:r>
        <w:rPr>
          <w:rFonts w:eastAsia="宋体"/>
        </w:rPr>
        <w:t>–</w:t>
      </w:r>
      <w:r>
        <w:rPr>
          <w:rFonts w:eastAsia="宋体"/>
        </w:rPr>
        <w:tab/>
      </w:r>
      <w:r>
        <w:rPr>
          <w:rFonts w:eastAsia="宋体"/>
          <w:i/>
        </w:rPr>
        <w:t>SIB2</w:t>
      </w:r>
      <w:bookmarkEnd w:id="79"/>
      <w:bookmarkEnd w:id="80"/>
    </w:p>
    <w:p w14:paraId="43059295" w14:textId="77777777" w:rsidR="00BE6407" w:rsidRDefault="005355FF">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rangeToBestCell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s-NonIntraSearchQ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threshServingLowQ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B560041" w14:textId="320AFBEE" w:rsidR="00BE6407" w:rsidDel="00043F48" w:rsidRDefault="005355FF" w:rsidP="00043F48">
      <w:pPr>
        <w:pStyle w:val="PL"/>
        <w:rPr>
          <w:ins w:id="81" w:author="Apple" w:date="2021-11-17T16:42:00Z"/>
          <w:del w:id="82" w:author="Rapp_116-e" w:date="2021-11-18T15:44:00Z"/>
        </w:rPr>
        <w:pPrChange w:id="83" w:author="Rapp_116-e" w:date="2021-11-18T15:44:00Z">
          <w:pPr>
            <w:pStyle w:val="PL"/>
          </w:pPr>
        </w:pPrChange>
      </w:pPr>
      <w:r>
        <w:t xml:space="preserve">        ...</w:t>
      </w:r>
    </w:p>
    <w:p w14:paraId="3F83004C" w14:textId="7651C91C" w:rsidR="00BE6407" w:rsidDel="00043F48" w:rsidRDefault="005355FF" w:rsidP="00043F48">
      <w:pPr>
        <w:pStyle w:val="PL"/>
        <w:rPr>
          <w:ins w:id="84" w:author="Apple" w:date="2021-11-17T16:42:00Z"/>
          <w:del w:id="85" w:author="Rapp_116-e" w:date="2021-11-18T15:44:00Z"/>
          <w:color w:val="808080"/>
        </w:rPr>
        <w:pPrChange w:id="86" w:author="Rapp_116-e" w:date="2021-11-18T15:44:00Z">
          <w:pPr>
            <w:pStyle w:val="PL"/>
          </w:pPr>
        </w:pPrChange>
      </w:pPr>
      <w:ins w:id="87" w:author="Apple" w:date="2021-11-17T16:42:00Z">
        <w:del w:id="88" w:author="Rapp_116-e" w:date="2021-11-18T15:44:00Z">
          <w:r w:rsidDel="00043F48">
            <w:delText xml:space="preserve">       </w:delText>
          </w:r>
          <w:commentRangeStart w:id="89"/>
          <w:r w:rsidDel="00043F48">
            <w:delText xml:space="preserve"> [[</w:delText>
          </w:r>
        </w:del>
      </w:ins>
      <w:commentRangeEnd w:id="89"/>
      <w:ins w:id="90" w:author="Apple" w:date="2021-11-17T16:43:00Z">
        <w:del w:id="91" w:author="Rapp_116-e" w:date="2021-11-18T15:44:00Z">
          <w:r w:rsidDel="00043F48">
            <w:rPr>
              <w:rStyle w:val="af0"/>
              <w:rFonts w:ascii="Times New Roman" w:hAnsi="Times New Roman"/>
              <w:lang w:eastAsia="ja-JP"/>
            </w:rPr>
            <w:commentReference w:id="89"/>
          </w:r>
        </w:del>
      </w:ins>
    </w:p>
    <w:p w14:paraId="03C630E9" w14:textId="396328DF" w:rsidR="00BE6407" w:rsidRDefault="005355FF" w:rsidP="00043F48">
      <w:pPr>
        <w:pStyle w:val="PL"/>
      </w:pPr>
      <w:ins w:id="92" w:author="Apple" w:date="2021-11-17T16:43:00Z">
        <w:del w:id="93" w:author="Rapp_116-e" w:date="2021-11-18T15:44:00Z">
          <w:r w:rsidDel="00043F48">
            <w:rPr>
              <w:color w:val="808080"/>
            </w:rPr>
            <w:delText xml:space="preserve">        </w:delText>
          </w:r>
        </w:del>
      </w:ins>
      <w:ins w:id="94" w:author="Apple" w:date="2021-11-17T16:42:00Z">
        <w:del w:id="95" w:author="Rapp_116-e" w:date="2021-11-18T15:44:00Z">
          <w:r w:rsidDel="00043F48">
            <w:rPr>
              <w:color w:val="808080"/>
            </w:rPr>
            <w:delText>]</w:delText>
          </w:r>
        </w:del>
      </w:ins>
      <w:ins w:id="96" w:author="Apple" w:date="2021-11-17T16:43:00Z">
        <w:del w:id="97" w:author="Rapp_116-e" w:date="2021-11-18T15:44:00Z">
          <w:r w:rsidDel="00043F48">
            <w:rPr>
              <w:color w:val="808080"/>
            </w:rPr>
            <w:delText>]</w:delText>
          </w:r>
        </w:del>
      </w:ins>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lastRenderedPageBreak/>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RangeToBestCell    ::=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4"/>
        <w:rPr>
          <w:rFonts w:eastAsia="宋体"/>
          <w:i/>
        </w:rPr>
      </w:pPr>
      <w:bookmarkStart w:id="98" w:name="_Toc76423428"/>
      <w:bookmarkStart w:id="99" w:name="_Toc60777142"/>
      <w:r>
        <w:rPr>
          <w:rFonts w:eastAsia="宋体"/>
        </w:rPr>
        <w:t>–</w:t>
      </w:r>
      <w:r>
        <w:rPr>
          <w:rFonts w:eastAsia="宋体"/>
        </w:rPr>
        <w:tab/>
      </w:r>
      <w:r>
        <w:rPr>
          <w:rFonts w:eastAsia="宋体"/>
          <w:i/>
        </w:rPr>
        <w:t>SIB3</w:t>
      </w:r>
      <w:bookmarkEnd w:id="98"/>
      <w:bookmarkEnd w:id="99"/>
    </w:p>
    <w:p w14:paraId="1B23E317" w14:textId="77777777" w:rsidR="00BE6407" w:rsidRDefault="005355FF">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intraFreqBlackCellList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intraFreqNeighCellList-v1610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del w:id="100" w:author="Rapp_116-e" w:date="2021-11-15T15:04:00Z">
        <w:r>
          <w:rPr>
            <w:rFonts w:eastAsia="Malgun Gothic"/>
          </w:rPr>
          <w:delText xml:space="preserve">    </w:delText>
        </w:r>
      </w:del>
      <w:r>
        <w:rPr>
          <w:rFonts w:eastAsia="Malgun Gothic"/>
        </w:rPr>
        <w:t>]]</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r>
        <w:t xml:space="preserve">IntraFreqNeighCellInfo ::=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lastRenderedPageBreak/>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4"/>
        <w:rPr>
          <w:rFonts w:eastAsia="宋体"/>
          <w:i/>
        </w:rPr>
      </w:pPr>
      <w:bookmarkStart w:id="101" w:name="_Toc76423429"/>
      <w:bookmarkStart w:id="102" w:name="_Toc60777143"/>
      <w:r>
        <w:rPr>
          <w:rFonts w:eastAsia="宋体"/>
        </w:rPr>
        <w:t>–</w:t>
      </w:r>
      <w:r>
        <w:rPr>
          <w:rFonts w:eastAsia="宋体"/>
        </w:rPr>
        <w:tab/>
      </w:r>
      <w:r>
        <w:rPr>
          <w:rFonts w:eastAsia="宋体"/>
          <w:i/>
        </w:rPr>
        <w:t>SIB4</w:t>
      </w:r>
      <w:bookmarkEnd w:id="101"/>
      <w:bookmarkEnd w:id="102"/>
    </w:p>
    <w:p w14:paraId="179CED15" w14:textId="77777777" w:rsidR="00BE6407" w:rsidRDefault="005355FF">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r>
        <w:t xml:space="preserve">InterFreqCarrierFreqInfo ::=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frequencyBandListSUL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smtc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q-QualMin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interFreqBlackCellList              InterFreqBlackCellList                                      </w:t>
      </w:r>
      <w:r>
        <w:rPr>
          <w:color w:val="993366"/>
        </w:rPr>
        <w:t>OPTIONAL</w:t>
      </w:r>
      <w:r>
        <w:t xml:space="preserve">,   </w:t>
      </w:r>
      <w:r>
        <w:rPr>
          <w:color w:val="808080"/>
        </w:rPr>
        <w:t>-- Need R</w:t>
      </w:r>
    </w:p>
    <w:p w14:paraId="2C6B039A" w14:textId="559A3DCD" w:rsidR="00BE6407" w:rsidDel="00043F48" w:rsidRDefault="005355FF" w:rsidP="00043F48">
      <w:pPr>
        <w:pStyle w:val="PL"/>
        <w:ind w:firstLine="380"/>
        <w:rPr>
          <w:ins w:id="103" w:author="Apple" w:date="2021-11-17T16:43:00Z"/>
          <w:del w:id="104" w:author="Rapp_116-e" w:date="2021-11-18T15:45:00Z"/>
        </w:rPr>
        <w:pPrChange w:id="105" w:author="Rapp_116-e" w:date="2021-11-18T15:45:00Z">
          <w:pPr>
            <w:pStyle w:val="PL"/>
          </w:pPr>
        </w:pPrChange>
      </w:pPr>
      <w:del w:id="106" w:author="Apple" w:date="2021-11-17T16:43:00Z">
        <w:r>
          <w:delText xml:space="preserve">    </w:delText>
        </w:r>
      </w:del>
      <w:r>
        <w:t>...</w:t>
      </w:r>
    </w:p>
    <w:p w14:paraId="2075F61A" w14:textId="5276241F" w:rsidR="00BE6407" w:rsidDel="00043F48" w:rsidRDefault="005355FF" w:rsidP="00043F48">
      <w:pPr>
        <w:pStyle w:val="PL"/>
        <w:ind w:firstLine="380"/>
        <w:rPr>
          <w:del w:id="107" w:author="Rapp_116-e" w:date="2021-11-18T15:45:00Z"/>
        </w:rPr>
        <w:pPrChange w:id="108" w:author="Rapp_116-e" w:date="2021-11-18T15:45:00Z">
          <w:pPr>
            <w:pStyle w:val="PL"/>
          </w:pPr>
        </w:pPrChange>
      </w:pPr>
      <w:commentRangeStart w:id="109"/>
      <w:ins w:id="110" w:author="Apple" w:date="2021-11-17T16:43:00Z">
        <w:del w:id="111" w:author="Rapp_116-e" w:date="2021-11-18T15:45:00Z">
          <w:r w:rsidDel="00043F48">
            <w:delText>[[</w:delText>
          </w:r>
          <w:commentRangeEnd w:id="109"/>
          <w:r w:rsidDel="00043F48">
            <w:rPr>
              <w:rStyle w:val="af0"/>
              <w:rFonts w:ascii="Times New Roman" w:hAnsi="Times New Roman"/>
              <w:lang w:eastAsia="ja-JP"/>
            </w:rPr>
            <w:commentReference w:id="109"/>
          </w:r>
        </w:del>
      </w:ins>
    </w:p>
    <w:p w14:paraId="0514A120" w14:textId="0F7928B7" w:rsidR="00BE6407" w:rsidDel="00043F48" w:rsidRDefault="005355FF" w:rsidP="00043F48">
      <w:pPr>
        <w:pStyle w:val="PL"/>
        <w:ind w:firstLine="380"/>
        <w:rPr>
          <w:ins w:id="112" w:author="Apple" w:date="2021-11-17T16:43:00Z"/>
          <w:del w:id="113" w:author="Rapp_116-e" w:date="2021-11-18T15:45:00Z"/>
          <w:color w:val="808080"/>
        </w:rPr>
        <w:pPrChange w:id="114" w:author="Rapp_116-e" w:date="2021-11-18T15:45:00Z">
          <w:pPr>
            <w:pStyle w:val="PL"/>
          </w:pPr>
        </w:pPrChange>
      </w:pPr>
      <w:commentRangeStart w:id="115"/>
      <w:del w:id="116" w:author="Rapp_116-e" w:date="2021-11-18T15:45:00Z">
        <w:r w:rsidDel="00043F48">
          <w:rPr>
            <w:rStyle w:val="af0"/>
            <w:rFonts w:ascii="Times New Roman" w:hAnsi="Times New Roman"/>
            <w:lang w:eastAsia="ja-JP"/>
          </w:rPr>
          <w:commentReference w:id="117"/>
        </w:r>
        <w:commentRangeEnd w:id="115"/>
        <w:r w:rsidR="00E22762" w:rsidDel="00043F48">
          <w:rPr>
            <w:rStyle w:val="af0"/>
            <w:rFonts w:ascii="Times New Roman" w:hAnsi="Times New Roman"/>
            <w:lang w:eastAsia="ja-JP"/>
          </w:rPr>
          <w:commentReference w:id="115"/>
        </w:r>
      </w:del>
    </w:p>
    <w:p w14:paraId="5F163179" w14:textId="361BBDE9" w:rsidR="00BE6407" w:rsidRDefault="005355FF" w:rsidP="00043F48">
      <w:pPr>
        <w:pStyle w:val="PL"/>
        <w:ind w:firstLine="380"/>
        <w:rPr>
          <w:ins w:id="118" w:author="Rapp_116-e" w:date="2021-11-15T11:54:00Z"/>
          <w:rFonts w:eastAsia="等线"/>
          <w:lang w:eastAsia="zh-CN"/>
        </w:rPr>
        <w:pPrChange w:id="119" w:author="Rapp_116-e" w:date="2021-11-18T15:45:00Z">
          <w:pPr>
            <w:pStyle w:val="PL"/>
          </w:pPr>
        </w:pPrChange>
      </w:pPr>
      <w:ins w:id="120" w:author="Apple" w:date="2021-11-17T16:43:00Z">
        <w:del w:id="121" w:author="Rapp_116-e" w:date="2021-11-18T15:45:00Z">
          <w:r w:rsidDel="00043F48">
            <w:rPr>
              <w:color w:val="808080"/>
            </w:rPr>
            <w:delText>]]</w:delText>
          </w:r>
        </w:del>
      </w:ins>
    </w:p>
    <w:p w14:paraId="7174C56C" w14:textId="77777777" w:rsidR="00BE6407" w:rsidRDefault="005355FF">
      <w:pPr>
        <w:pStyle w:val="PL"/>
        <w:rPr>
          <w:ins w:id="122" w:author="Apple" w:date="2021-11-17T16:43:00Z"/>
        </w:rPr>
      </w:pPr>
      <w:r>
        <w:t>}</w:t>
      </w:r>
    </w:p>
    <w:p w14:paraId="27C6B19A" w14:textId="77777777" w:rsidR="00BE6407" w:rsidRDefault="00BE6407">
      <w:pPr>
        <w:pStyle w:val="PL"/>
      </w:pP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lastRenderedPageBreak/>
        <w:t xml:space="preserve">    interFreqNeighCellList-v1610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r>
        <w:t xml:space="preserve">InterFreqNeighCellInfo ::=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4"/>
      </w:pPr>
      <w:bookmarkStart w:id="123" w:name="_Toc76423618"/>
      <w:bookmarkStart w:id="124" w:name="_Toc60777332"/>
      <w:r>
        <w:t>–</w:t>
      </w:r>
      <w:r>
        <w:tab/>
      </w:r>
      <w:r>
        <w:rPr>
          <w:i/>
        </w:rPr>
        <w:t>RACH-ConfigCommon</w:t>
      </w:r>
      <w:bookmarkEnd w:id="123"/>
      <w:bookmarkEnd w:id="124"/>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 xml:space="preserve">RACH-ConfigCommon ::=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messagePowerOffsetGroupB            </w:t>
      </w:r>
      <w:r>
        <w:rPr>
          <w:color w:val="993366"/>
        </w:rPr>
        <w:t>ENUMERATED</w:t>
      </w:r>
      <w:r>
        <w:t xml:space="preserve"> { minusinfinity, dB0, dB5, dB8, dB10, dB12, dB15, dB18},</w:t>
      </w:r>
    </w:p>
    <w:p w14:paraId="30303668" w14:textId="77777777" w:rsidR="00BE6407" w:rsidRDefault="005355FF">
      <w:pPr>
        <w:pStyle w:val="PL"/>
      </w:pPr>
      <w:r>
        <w:t xml:space="preserve">        numberOfRA-PreamblesGroupA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 sf8, sf16, sf24, sf32, sf40, sf48, sf56, sf64},</w:t>
      </w:r>
    </w:p>
    <w:p w14:paraId="3CB9CB97" w14:textId="77777777" w:rsidR="00BE6407" w:rsidRDefault="005355FF">
      <w:pPr>
        <w:pStyle w:val="PL"/>
        <w:rPr>
          <w:color w:val="808080"/>
        </w:rPr>
      </w:pPr>
      <w:r>
        <w:t xml:space="preserve">    rsrp-ThresholdSSB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rsrp-ThresholdSSB-SUL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125" w:author="Huawei" w:date="2021-09-18T15:26:00Z"/>
        </w:rPr>
      </w:pPr>
      <w:r>
        <w:t xml:space="preserve">    ]]</w:t>
      </w:r>
      <w:ins w:id="126" w:author="Huawei" w:date="2021-09-18T15:26:00Z">
        <w:r>
          <w:t>,</w:t>
        </w:r>
      </w:ins>
    </w:p>
    <w:p w14:paraId="6A13DA1A" w14:textId="77777777" w:rsidR="00BE6407" w:rsidRDefault="005355FF">
      <w:pPr>
        <w:pStyle w:val="PL"/>
        <w:rPr>
          <w:ins w:id="127" w:author="Huawei" w:date="2021-09-18T15:26:00Z"/>
        </w:rPr>
      </w:pPr>
      <w:ins w:id="128" w:author="Huawei" w:date="2021-09-18T15:26:00Z">
        <w:r>
          <w:t xml:space="preserve">    [[</w:t>
        </w:r>
      </w:ins>
    </w:p>
    <w:p w14:paraId="16A2FA6E" w14:textId="77777777" w:rsidR="00BE6407" w:rsidRDefault="005355FF">
      <w:pPr>
        <w:pStyle w:val="PL"/>
        <w:rPr>
          <w:ins w:id="129" w:author="Huawei" w:date="2021-09-18T15:26:00Z"/>
        </w:rPr>
      </w:pPr>
      <w:ins w:id="130" w:author="Huawei" w:date="2021-09-18T15:26:00Z">
        <w:r>
          <w:t xml:space="preserve">    </w:t>
        </w:r>
        <w:commentRangeStart w:id="131"/>
        <w:commentRangeStart w:id="132"/>
        <w:commentRangeStart w:id="133"/>
        <w:r>
          <w:t>ra-PrioritizationForSlicing-r</w:t>
        </w:r>
      </w:ins>
      <w:commentRangeEnd w:id="131"/>
      <w:r>
        <w:rPr>
          <w:rStyle w:val="af0"/>
          <w:rFonts w:ascii="Times New Roman" w:hAnsi="Times New Roman"/>
          <w:lang w:eastAsia="ja-JP"/>
        </w:rPr>
        <w:commentReference w:id="131"/>
      </w:r>
      <w:commentRangeEnd w:id="132"/>
      <w:r>
        <w:rPr>
          <w:rStyle w:val="af0"/>
          <w:rFonts w:ascii="Times New Roman" w:hAnsi="Times New Roman"/>
          <w:lang w:eastAsia="ja-JP"/>
        </w:rPr>
        <w:commentReference w:id="132"/>
      </w:r>
      <w:commentRangeEnd w:id="133"/>
      <w:r>
        <w:rPr>
          <w:rStyle w:val="af0"/>
          <w:rFonts w:ascii="Times New Roman" w:hAnsi="Times New Roman"/>
          <w:lang w:eastAsia="ja-JP"/>
        </w:rPr>
        <w:commentReference w:id="133"/>
      </w:r>
      <w:ins w:id="134" w:author="Huawei" w:date="2021-09-18T15:26:00Z">
        <w:r>
          <w:t xml:space="preserve">17          </w:t>
        </w:r>
      </w:ins>
      <w:ins w:id="135" w:author="Huawei" w:date="2021-09-18T15:30:00Z">
        <w:r>
          <w:t>RA-PrioritizationForSlicing-r17</w:t>
        </w:r>
      </w:ins>
      <w:ins w:id="136" w:author="Huawei" w:date="2021-09-22T09:29:00Z">
        <w:r>
          <w:t xml:space="preserve">                  </w:t>
        </w:r>
        <w:r>
          <w:rPr>
            <w:color w:val="993366"/>
          </w:rPr>
          <w:t>OPTIONAL</w:t>
        </w:r>
        <w:r>
          <w:t xml:space="preserve">  </w:t>
        </w:r>
        <w:commentRangeStart w:id="137"/>
        <w:r>
          <w:t xml:space="preserve"> </w:t>
        </w:r>
        <w:commentRangeStart w:id="138"/>
        <w:r>
          <w:rPr>
            <w:color w:val="808080"/>
          </w:rPr>
          <w:t xml:space="preserve">-- </w:t>
        </w:r>
      </w:ins>
      <w:ins w:id="139" w:author="Rapp1" w:date="2021-10-17T21:20:00Z">
        <w:r>
          <w:rPr>
            <w:color w:val="808080"/>
          </w:rPr>
          <w:t>Cond InitialBWP-Only</w:t>
        </w:r>
      </w:ins>
      <w:ins w:id="140" w:author="Huawei" w:date="2021-09-22T09:29:00Z">
        <w:del w:id="141" w:author="Rapp1" w:date="2021-10-17T21:20:00Z">
          <w:r>
            <w:rPr>
              <w:color w:val="808080"/>
            </w:rPr>
            <w:delText>Need R</w:delText>
          </w:r>
        </w:del>
      </w:ins>
      <w:commentRangeEnd w:id="138"/>
      <w:r>
        <w:rPr>
          <w:rStyle w:val="af0"/>
          <w:rFonts w:ascii="Times New Roman" w:hAnsi="Times New Roman"/>
          <w:lang w:eastAsia="ja-JP"/>
        </w:rPr>
        <w:commentReference w:id="138"/>
      </w:r>
      <w:commentRangeEnd w:id="137"/>
      <w:r>
        <w:rPr>
          <w:rStyle w:val="af0"/>
          <w:rFonts w:ascii="Times New Roman" w:hAnsi="Times New Roman"/>
          <w:lang w:eastAsia="ja-JP"/>
        </w:rPr>
        <w:commentReference w:id="137"/>
      </w:r>
    </w:p>
    <w:p w14:paraId="749B5B29" w14:textId="77777777" w:rsidR="00BE6407" w:rsidRDefault="005355FF">
      <w:pPr>
        <w:pStyle w:val="PL"/>
      </w:pPr>
      <w:ins w:id="142" w:author="Huawei" w:date="2021-09-18T15:26:00Z">
        <w:r>
          <w:t xml:space="preserve">    </w:t>
        </w:r>
      </w:ins>
      <w:ins w:id="143"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lastRenderedPageBreak/>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4"/>
      </w:pPr>
      <w:bookmarkStart w:id="144" w:name="_Toc60777333"/>
      <w:bookmarkStart w:id="145" w:name="_Toc76423619"/>
      <w:r>
        <w:t>–</w:t>
      </w:r>
      <w:r>
        <w:tab/>
      </w:r>
      <w:r>
        <w:rPr>
          <w:i/>
        </w:rPr>
        <w:t>RACH-ConfigCommonTwoStepRA</w:t>
      </w:r>
      <w:bookmarkEnd w:id="144"/>
      <w:bookmarkEnd w:id="145"/>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restrictedSetTypeB}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46" w:author="Huawei" w:date="2021-09-18T15:30:00Z">
        <w:r>
          <w:t>,</w:t>
        </w:r>
      </w:ins>
    </w:p>
    <w:p w14:paraId="4C9C8BBF" w14:textId="77777777" w:rsidR="00BE6407" w:rsidRDefault="005355FF">
      <w:pPr>
        <w:pStyle w:val="PL"/>
        <w:rPr>
          <w:ins w:id="147" w:author="Huawei" w:date="2021-09-18T15:30:00Z"/>
        </w:rPr>
      </w:pPr>
      <w:ins w:id="148" w:author="Huawei" w:date="2021-09-18T15:30:00Z">
        <w:r>
          <w:t xml:space="preserve">    [[</w:t>
        </w:r>
      </w:ins>
    </w:p>
    <w:p w14:paraId="2CA9F6E1" w14:textId="77777777" w:rsidR="00BE6407" w:rsidRDefault="005355FF">
      <w:pPr>
        <w:pStyle w:val="PL"/>
        <w:rPr>
          <w:ins w:id="149" w:author="Huawei" w:date="2021-09-18T15:30:00Z"/>
        </w:rPr>
      </w:pPr>
      <w:ins w:id="150" w:author="Huawei" w:date="2021-09-18T15:30:00Z">
        <w:r>
          <w:t xml:space="preserve">    </w:t>
        </w:r>
        <w:commentRangeStart w:id="151"/>
        <w:commentRangeStart w:id="152"/>
        <w:r>
          <w:t>ra-PrioritizationForSlicingTwoStep</w:t>
        </w:r>
      </w:ins>
      <w:commentRangeEnd w:id="151"/>
      <w:r>
        <w:rPr>
          <w:rStyle w:val="af0"/>
          <w:rFonts w:ascii="Times New Roman" w:hAnsi="Times New Roman"/>
          <w:lang w:eastAsia="ja-JP"/>
        </w:rPr>
        <w:commentReference w:id="151"/>
      </w:r>
      <w:commentRangeEnd w:id="152"/>
      <w:r>
        <w:rPr>
          <w:rStyle w:val="af0"/>
          <w:rFonts w:ascii="Times New Roman" w:hAnsi="Times New Roman"/>
          <w:lang w:eastAsia="ja-JP"/>
        </w:rPr>
        <w:commentReference w:id="152"/>
      </w:r>
      <w:ins w:id="153" w:author="Huawei" w:date="2021-09-18T15:30:00Z">
        <w:r>
          <w:t>-r17          RA-PrioritizationForSlicing-r17</w:t>
        </w:r>
      </w:ins>
      <w:ins w:id="154" w:author="Huawei" w:date="2021-09-22T09:30:00Z">
        <w:r>
          <w:t xml:space="preserve">                      </w:t>
        </w:r>
        <w:r>
          <w:rPr>
            <w:color w:val="993366"/>
          </w:rPr>
          <w:t>OPTIONAL</w:t>
        </w:r>
        <w:r>
          <w:t xml:space="preserve"> </w:t>
        </w:r>
        <w:commentRangeStart w:id="155"/>
        <w:commentRangeStart w:id="156"/>
        <w:r>
          <w:rPr>
            <w:color w:val="808080"/>
          </w:rPr>
          <w:t xml:space="preserve">-- </w:t>
        </w:r>
      </w:ins>
      <w:ins w:id="157" w:author="Rapp1" w:date="2021-10-17T21:24:00Z">
        <w:r>
          <w:rPr>
            <w:color w:val="808080"/>
          </w:rPr>
          <w:t>Cond InitialBWP-Only</w:t>
        </w:r>
      </w:ins>
      <w:ins w:id="158" w:author="Huawei" w:date="2021-09-22T09:30:00Z">
        <w:del w:id="159" w:author="Rapp1" w:date="2021-10-17T21:24:00Z">
          <w:r>
            <w:rPr>
              <w:color w:val="808080"/>
            </w:rPr>
            <w:delText>Need R</w:delText>
          </w:r>
        </w:del>
      </w:ins>
      <w:commentRangeEnd w:id="155"/>
      <w:r>
        <w:rPr>
          <w:rStyle w:val="af0"/>
          <w:rFonts w:ascii="Times New Roman" w:hAnsi="Times New Roman"/>
          <w:lang w:eastAsia="ja-JP"/>
        </w:rPr>
        <w:commentReference w:id="155"/>
      </w:r>
      <w:commentRangeEnd w:id="156"/>
      <w:r>
        <w:rPr>
          <w:rStyle w:val="af0"/>
          <w:rFonts w:ascii="Times New Roman" w:hAnsi="Times New Roman"/>
          <w:lang w:eastAsia="ja-JP"/>
        </w:rPr>
        <w:commentReference w:id="156"/>
      </w:r>
    </w:p>
    <w:p w14:paraId="63426620" w14:textId="77777777" w:rsidR="00BE6407" w:rsidRDefault="005355FF">
      <w:pPr>
        <w:pStyle w:val="PL"/>
        <w:rPr>
          <w:ins w:id="160" w:author="Huawei" w:date="2021-09-18T15:30:00Z"/>
        </w:rPr>
      </w:pPr>
      <w:ins w:id="161"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lastRenderedPageBreak/>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2B7B6935" w14:textId="77777777" w:rsidR="00BE6407" w:rsidRDefault="00BE6407">
      <w:pPr>
        <w:rPr>
          <w:rFonts w:eastAsia="MS Gothic"/>
        </w:rPr>
      </w:pPr>
    </w:p>
    <w:p w14:paraId="387FE9E0" w14:textId="77777777" w:rsidR="00BE6407" w:rsidRDefault="005355FF">
      <w:pPr>
        <w:pStyle w:val="3"/>
      </w:pPr>
      <w:bookmarkStart w:id="162" w:name="_Toc83740384"/>
      <w:bookmarkStart w:id="163" w:name="_Toc60777428"/>
      <w:r>
        <w:t>6.3.3</w:t>
      </w:r>
      <w:r>
        <w:tab/>
        <w:t>UE capability information elements</w:t>
      </w:r>
      <w:bookmarkEnd w:id="162"/>
      <w:bookmarkEnd w:id="163"/>
      <w:r>
        <w:t xml:space="preserve"> </w:t>
      </w:r>
      <w:r>
        <w:rPr>
          <w:highlight w:val="yellow"/>
        </w:rPr>
        <w:t>(FFS on UE capability part)</w:t>
      </w:r>
    </w:p>
    <w:p w14:paraId="1E3C0521" w14:textId="77777777" w:rsidR="00BE6407" w:rsidRDefault="005355FF">
      <w:pPr>
        <w:rPr>
          <w:rFonts w:eastAsiaTheme="minorEastAsia"/>
          <w:i/>
        </w:rPr>
      </w:pPr>
      <w:r>
        <w:rPr>
          <w:rFonts w:eastAsiaTheme="minorEastAsia"/>
          <w:i/>
        </w:rPr>
        <w:t>&lt;Partially omitted&gt;</w:t>
      </w:r>
    </w:p>
    <w:p w14:paraId="7F9D72CA" w14:textId="77777777" w:rsidR="00BE6407" w:rsidRDefault="005355FF">
      <w:pPr>
        <w:pStyle w:val="4"/>
      </w:pPr>
      <w:bookmarkStart w:id="164" w:name="_Toc60777491"/>
      <w:bookmarkStart w:id="165" w:name="_Toc83740448"/>
      <w:bookmarkStart w:id="166" w:name="_Hlk54199415"/>
      <w:r>
        <w:t>–</w:t>
      </w:r>
      <w:r>
        <w:tab/>
      </w:r>
      <w:r>
        <w:rPr>
          <w:i/>
        </w:rPr>
        <w:t>UE-NR-Capability</w:t>
      </w:r>
      <w:bookmarkEnd w:id="164"/>
      <w:bookmarkEnd w:id="165"/>
    </w:p>
    <w:bookmarkEnd w:id="166"/>
    <w:p w14:paraId="5649AB3D" w14:textId="77777777" w:rsidR="00BE6407" w:rsidRDefault="005355FF">
      <w:pPr>
        <w:rPr>
          <w:iCs/>
        </w:rPr>
      </w:pPr>
      <w:r>
        <w:t xml:space="preserve">The IE </w:t>
      </w:r>
      <w:r>
        <w:rPr>
          <w:i/>
        </w:rPr>
        <w:t>UE-NR-Capability</w:t>
      </w:r>
      <w:r>
        <w:rPr>
          <w:iCs/>
        </w:rPr>
        <w:t xml:space="preserve"> is used to convey the NR UE Radio Access Capability Parameters, see TS 38.306 [26].</w:t>
      </w:r>
    </w:p>
    <w:p w14:paraId="633B26BD" w14:textId="77777777" w:rsidR="00BE6407" w:rsidRDefault="005355FF">
      <w:pPr>
        <w:pStyle w:val="TH"/>
      </w:pPr>
      <w:r>
        <w:rPr>
          <w:i/>
        </w:rPr>
        <w:t>UE-NR-Capability</w:t>
      </w:r>
      <w:r>
        <w:t xml:space="preserve"> information element</w:t>
      </w:r>
    </w:p>
    <w:p w14:paraId="6F4A09DB" w14:textId="77777777" w:rsidR="00BE6407" w:rsidRDefault="005355FF">
      <w:pPr>
        <w:pStyle w:val="PL"/>
        <w:rPr>
          <w:color w:val="808080"/>
        </w:rPr>
      </w:pPr>
      <w:r>
        <w:rPr>
          <w:color w:val="808080"/>
        </w:rPr>
        <w:t>-- ASN1START</w:t>
      </w:r>
    </w:p>
    <w:p w14:paraId="066917AA" w14:textId="77777777" w:rsidR="00BE6407" w:rsidRDefault="005355FF">
      <w:pPr>
        <w:pStyle w:val="PL"/>
        <w:rPr>
          <w:color w:val="808080"/>
        </w:rPr>
      </w:pPr>
      <w:r>
        <w:rPr>
          <w:color w:val="808080"/>
        </w:rPr>
        <w:t>-- TAG-UE-NR-CAPABILITY-START</w:t>
      </w:r>
    </w:p>
    <w:p w14:paraId="08BD870A" w14:textId="77777777" w:rsidR="00BE6407" w:rsidRDefault="00BE6407">
      <w:pPr>
        <w:pStyle w:val="PL"/>
      </w:pPr>
    </w:p>
    <w:p w14:paraId="69F23989" w14:textId="77777777" w:rsidR="00BE6407" w:rsidRDefault="005355FF">
      <w:pPr>
        <w:pStyle w:val="PL"/>
      </w:pPr>
      <w:r>
        <w:t xml:space="preserve">UE-NR-Capability ::=            </w:t>
      </w:r>
      <w:r>
        <w:rPr>
          <w:color w:val="993366"/>
        </w:rPr>
        <w:t>SEQUENCE</w:t>
      </w:r>
      <w:r>
        <w:t xml:space="preserve"> {</w:t>
      </w:r>
    </w:p>
    <w:p w14:paraId="0C9631BC" w14:textId="77777777" w:rsidR="00BE6407" w:rsidRDefault="005355FF">
      <w:pPr>
        <w:pStyle w:val="PL"/>
      </w:pPr>
      <w:r>
        <w:t xml:space="preserve">    accessStratumRelease            AccessStratumRelease,</w:t>
      </w:r>
    </w:p>
    <w:p w14:paraId="78FEC186" w14:textId="77777777" w:rsidR="00BE6407" w:rsidRDefault="005355FF">
      <w:pPr>
        <w:pStyle w:val="PL"/>
      </w:pPr>
      <w:r>
        <w:t xml:space="preserve">    pdcp-Parameters                 PDCP-Parameters,</w:t>
      </w:r>
    </w:p>
    <w:p w14:paraId="605335C7" w14:textId="77777777" w:rsidR="00BE6407" w:rsidRDefault="005355FF">
      <w:pPr>
        <w:pStyle w:val="PL"/>
      </w:pPr>
      <w:r>
        <w:lastRenderedPageBreak/>
        <w:t xml:space="preserve">    rlc-Parameters                  RLC-Parameters                                                        </w:t>
      </w:r>
      <w:r>
        <w:rPr>
          <w:color w:val="993366"/>
        </w:rPr>
        <w:t>OPTIONAL</w:t>
      </w:r>
      <w:r>
        <w:t>,</w:t>
      </w:r>
    </w:p>
    <w:p w14:paraId="7342F61F" w14:textId="77777777" w:rsidR="00BE6407" w:rsidRDefault="005355FF">
      <w:pPr>
        <w:pStyle w:val="PL"/>
      </w:pPr>
      <w:r>
        <w:t xml:space="preserve">    mac-Parameters                  MAC-Parameters                                                        </w:t>
      </w:r>
      <w:r>
        <w:rPr>
          <w:color w:val="993366"/>
        </w:rPr>
        <w:t>OPTIONAL</w:t>
      </w:r>
      <w:r>
        <w:t>,</w:t>
      </w:r>
    </w:p>
    <w:p w14:paraId="6AE8F381" w14:textId="77777777" w:rsidR="00BE6407" w:rsidRDefault="005355FF">
      <w:pPr>
        <w:pStyle w:val="PL"/>
      </w:pPr>
      <w:r>
        <w:t xml:space="preserve">    phy-Parameters                  Phy-Parameters,</w:t>
      </w:r>
    </w:p>
    <w:p w14:paraId="05D2799A" w14:textId="77777777" w:rsidR="00BE6407" w:rsidRDefault="005355FF">
      <w:pPr>
        <w:pStyle w:val="PL"/>
      </w:pPr>
      <w:r>
        <w:t xml:space="preserve">    rf-Parameters                   RF-Parameters,</w:t>
      </w:r>
    </w:p>
    <w:p w14:paraId="768FC569" w14:textId="77777777" w:rsidR="00BE6407" w:rsidRDefault="005355FF">
      <w:pPr>
        <w:pStyle w:val="PL"/>
      </w:pPr>
      <w:r>
        <w:t xml:space="preserve">    measAndMobParameters            MeasAndMobParameters                                                  </w:t>
      </w:r>
      <w:r>
        <w:rPr>
          <w:color w:val="993366"/>
        </w:rPr>
        <w:t>OPTIONAL</w:t>
      </w:r>
      <w:r>
        <w:t>,</w:t>
      </w:r>
    </w:p>
    <w:p w14:paraId="04953D64" w14:textId="77777777" w:rsidR="00BE6407" w:rsidRDefault="005355FF">
      <w:pPr>
        <w:pStyle w:val="PL"/>
      </w:pPr>
      <w:r>
        <w:t xml:space="preserve">    fdd-Add-UE-NR-Capabilities      UE-NR-CapabilityAddXDD-Mode                                           </w:t>
      </w:r>
      <w:r>
        <w:rPr>
          <w:color w:val="993366"/>
        </w:rPr>
        <w:t>OPTIONAL</w:t>
      </w:r>
      <w:r>
        <w:t>,</w:t>
      </w:r>
    </w:p>
    <w:p w14:paraId="6C60DCB3" w14:textId="77777777" w:rsidR="00BE6407" w:rsidRDefault="005355FF">
      <w:pPr>
        <w:pStyle w:val="PL"/>
      </w:pPr>
      <w:r>
        <w:t xml:space="preserve">    tdd-Add-UE-NR-Capabilities      UE-NR-CapabilityAddXDD-Mode                                           </w:t>
      </w:r>
      <w:r>
        <w:rPr>
          <w:color w:val="993366"/>
        </w:rPr>
        <w:t>OPTIONAL</w:t>
      </w:r>
      <w:r>
        <w:t>,</w:t>
      </w:r>
    </w:p>
    <w:p w14:paraId="5AFFA1C8" w14:textId="77777777" w:rsidR="00BE6407" w:rsidRDefault="005355FF">
      <w:pPr>
        <w:pStyle w:val="PL"/>
      </w:pPr>
      <w:r>
        <w:t xml:space="preserve">    fr1-Add-UE-NR-Capabilities      UE-NR-CapabilityAddFRX-Mode                                           </w:t>
      </w:r>
      <w:r>
        <w:rPr>
          <w:color w:val="993366"/>
        </w:rPr>
        <w:t>OPTIONAL</w:t>
      </w:r>
      <w:r>
        <w:t>,</w:t>
      </w:r>
    </w:p>
    <w:p w14:paraId="1BEE5F15" w14:textId="77777777" w:rsidR="00BE6407" w:rsidRDefault="005355FF">
      <w:pPr>
        <w:pStyle w:val="PL"/>
      </w:pPr>
      <w:r>
        <w:t xml:space="preserve">    fr2-Add-UE-NR-Capabilities      UE-NR-CapabilityAddFRX-Mode                                           </w:t>
      </w:r>
      <w:r>
        <w:rPr>
          <w:color w:val="993366"/>
        </w:rPr>
        <w:t>OPTIONAL</w:t>
      </w:r>
      <w:r>
        <w:t>,</w:t>
      </w:r>
    </w:p>
    <w:p w14:paraId="22C271E9" w14:textId="77777777" w:rsidR="00BE6407" w:rsidRDefault="005355FF">
      <w:pPr>
        <w:pStyle w:val="PL"/>
      </w:pPr>
      <w:r>
        <w:t xml:space="preserve">    featureSets                     FeatureSets                                                           </w:t>
      </w:r>
      <w:r>
        <w:rPr>
          <w:color w:val="993366"/>
        </w:rPr>
        <w:t>OPTIONAL</w:t>
      </w:r>
      <w:r>
        <w:t>,</w:t>
      </w:r>
    </w:p>
    <w:p w14:paraId="1898C3D9" w14:textId="77777777" w:rsidR="00BE6407" w:rsidRDefault="005355FF">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379E2B42" w14:textId="77777777" w:rsidR="00BE6407" w:rsidRDefault="005355FF">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9EE4B22" w14:textId="77777777" w:rsidR="00BE6407" w:rsidRDefault="005355FF">
      <w:pPr>
        <w:pStyle w:val="PL"/>
      </w:pPr>
      <w:r>
        <w:t xml:space="preserve">    nonCriticalExtension            UE-NR-Capability-v1530                                                </w:t>
      </w:r>
      <w:r>
        <w:rPr>
          <w:color w:val="993366"/>
        </w:rPr>
        <w:t>OPTIONAL</w:t>
      </w:r>
    </w:p>
    <w:p w14:paraId="55C52E1E" w14:textId="77777777" w:rsidR="00BE6407" w:rsidRDefault="005355FF">
      <w:pPr>
        <w:pStyle w:val="PL"/>
      </w:pPr>
      <w:r>
        <w:t>}</w:t>
      </w:r>
    </w:p>
    <w:p w14:paraId="08871BC7" w14:textId="77777777" w:rsidR="00BE6407" w:rsidRDefault="00BE6407">
      <w:pPr>
        <w:pStyle w:val="PL"/>
      </w:pPr>
    </w:p>
    <w:p w14:paraId="424163D4" w14:textId="77777777" w:rsidR="00BE6407" w:rsidRDefault="005355FF">
      <w:pPr>
        <w:pStyle w:val="PL"/>
        <w:rPr>
          <w:color w:val="808080"/>
        </w:rPr>
      </w:pPr>
      <w:r>
        <w:rPr>
          <w:color w:val="808080"/>
        </w:rPr>
        <w:t>-- Regular non-critical extensions:</w:t>
      </w:r>
    </w:p>
    <w:p w14:paraId="619FA13E" w14:textId="77777777" w:rsidR="00BE6407" w:rsidRDefault="005355FF">
      <w:pPr>
        <w:pStyle w:val="PL"/>
      </w:pPr>
      <w:r>
        <w:t xml:space="preserve">UE-NR-Capability-v1530 ::=               </w:t>
      </w:r>
      <w:r>
        <w:rPr>
          <w:color w:val="993366"/>
        </w:rPr>
        <w:t>SEQUENCE</w:t>
      </w:r>
      <w:r>
        <w:t xml:space="preserve"> {</w:t>
      </w:r>
    </w:p>
    <w:p w14:paraId="43F9B093" w14:textId="77777777" w:rsidR="00BE6407" w:rsidRDefault="005355FF">
      <w:pPr>
        <w:pStyle w:val="PL"/>
      </w:pPr>
      <w:r>
        <w:t xml:space="preserve">    fdd-Add-UE-NR-Capabilities-v1530         UE-NR-CapabilityAddXDD-Mode-v1530                            </w:t>
      </w:r>
      <w:r>
        <w:rPr>
          <w:color w:val="993366"/>
        </w:rPr>
        <w:t>OPTIONAL</w:t>
      </w:r>
      <w:r>
        <w:t>,</w:t>
      </w:r>
    </w:p>
    <w:p w14:paraId="5CF7C434" w14:textId="77777777" w:rsidR="00BE6407" w:rsidRDefault="005355FF">
      <w:pPr>
        <w:pStyle w:val="PL"/>
      </w:pPr>
      <w:r>
        <w:t xml:space="preserve">    tdd-Add-UE-NR-Capabilities-v1530         UE-NR-CapabilityAddXDD-Mode-v1530                            </w:t>
      </w:r>
      <w:r>
        <w:rPr>
          <w:color w:val="993366"/>
        </w:rPr>
        <w:t>OPTIONAL</w:t>
      </w:r>
      <w:r>
        <w:t>,</w:t>
      </w:r>
    </w:p>
    <w:p w14:paraId="282EDFB3" w14:textId="77777777" w:rsidR="00BE6407" w:rsidRDefault="005355FF">
      <w:pPr>
        <w:pStyle w:val="PL"/>
      </w:pPr>
      <w:r>
        <w:t xml:space="preserve">    dummy                                    </w:t>
      </w:r>
      <w:r>
        <w:rPr>
          <w:color w:val="993366"/>
        </w:rPr>
        <w:t>ENUMERATED</w:t>
      </w:r>
      <w:r>
        <w:t xml:space="preserve"> {supported}                                       </w:t>
      </w:r>
      <w:r>
        <w:rPr>
          <w:color w:val="993366"/>
        </w:rPr>
        <w:t>OPTIONAL</w:t>
      </w:r>
      <w:r>
        <w:t>,</w:t>
      </w:r>
    </w:p>
    <w:p w14:paraId="2948A394" w14:textId="77777777" w:rsidR="00BE6407" w:rsidRDefault="005355FF">
      <w:pPr>
        <w:pStyle w:val="PL"/>
      </w:pPr>
      <w:r>
        <w:t xml:space="preserve">    interRAT-Parameters                      InterRAT-Parameters                                          </w:t>
      </w:r>
      <w:r>
        <w:rPr>
          <w:color w:val="993366"/>
        </w:rPr>
        <w:t>OPTIONAL</w:t>
      </w:r>
      <w:r>
        <w:t>,</w:t>
      </w:r>
    </w:p>
    <w:p w14:paraId="62B83E87" w14:textId="77777777" w:rsidR="00BE6407" w:rsidRDefault="005355FF">
      <w:pPr>
        <w:pStyle w:val="PL"/>
      </w:pPr>
      <w:r>
        <w:t xml:space="preserve">    inactiveState                            </w:t>
      </w:r>
      <w:r>
        <w:rPr>
          <w:color w:val="993366"/>
        </w:rPr>
        <w:t>ENUMERATED</w:t>
      </w:r>
      <w:r>
        <w:t xml:space="preserve"> {supported}                                       </w:t>
      </w:r>
      <w:r>
        <w:rPr>
          <w:color w:val="993366"/>
        </w:rPr>
        <w:t>OPTIONAL</w:t>
      </w:r>
      <w:r>
        <w:t>,</w:t>
      </w:r>
    </w:p>
    <w:p w14:paraId="5143B21C" w14:textId="77777777" w:rsidR="00BE6407" w:rsidRDefault="005355FF">
      <w:pPr>
        <w:pStyle w:val="PL"/>
      </w:pPr>
      <w:r>
        <w:t xml:space="preserve">    delayBudgetReporting                     </w:t>
      </w:r>
      <w:r>
        <w:rPr>
          <w:color w:val="993366"/>
        </w:rPr>
        <w:t>ENUMERATED</w:t>
      </w:r>
      <w:r>
        <w:t xml:space="preserve"> {supported}                                       </w:t>
      </w:r>
      <w:r>
        <w:rPr>
          <w:color w:val="993366"/>
        </w:rPr>
        <w:t>OPTIONAL</w:t>
      </w:r>
      <w:r>
        <w:t>,</w:t>
      </w:r>
    </w:p>
    <w:p w14:paraId="2D14B9AF" w14:textId="77777777" w:rsidR="00BE6407" w:rsidRDefault="005355FF">
      <w:pPr>
        <w:pStyle w:val="PL"/>
      </w:pPr>
      <w:r>
        <w:t xml:space="preserve">    nonCriticalExtension                     UE-NR-Capability-v1540                                       </w:t>
      </w:r>
      <w:r>
        <w:rPr>
          <w:color w:val="993366"/>
        </w:rPr>
        <w:t>OPTIONAL</w:t>
      </w:r>
    </w:p>
    <w:p w14:paraId="0F243C6E" w14:textId="77777777" w:rsidR="00BE6407" w:rsidRDefault="005355FF">
      <w:pPr>
        <w:pStyle w:val="PL"/>
      </w:pPr>
      <w:r>
        <w:t>}</w:t>
      </w:r>
    </w:p>
    <w:p w14:paraId="7C2EF0DE" w14:textId="77777777" w:rsidR="00BE6407" w:rsidRDefault="00BE6407">
      <w:pPr>
        <w:pStyle w:val="PL"/>
      </w:pPr>
    </w:p>
    <w:p w14:paraId="2FDB7B98" w14:textId="77777777" w:rsidR="00BE6407" w:rsidRDefault="005355FF">
      <w:pPr>
        <w:pStyle w:val="PL"/>
      </w:pPr>
      <w:r>
        <w:t xml:space="preserve">UE-NR-Capability-v1540 ::=              </w:t>
      </w:r>
      <w:r>
        <w:rPr>
          <w:color w:val="993366"/>
        </w:rPr>
        <w:t>SEQUENCE</w:t>
      </w:r>
      <w:r>
        <w:t xml:space="preserve"> {</w:t>
      </w:r>
    </w:p>
    <w:p w14:paraId="1221554E" w14:textId="77777777" w:rsidR="00BE6407" w:rsidRDefault="005355FF">
      <w:pPr>
        <w:pStyle w:val="PL"/>
      </w:pPr>
      <w:r>
        <w:t xml:space="preserve">    sdap-Parameters                         SDAP-Parameters                                               </w:t>
      </w:r>
      <w:r>
        <w:rPr>
          <w:color w:val="993366"/>
        </w:rPr>
        <w:t>OPTIONAL</w:t>
      </w:r>
      <w:r>
        <w:t>,</w:t>
      </w:r>
    </w:p>
    <w:p w14:paraId="23D25812" w14:textId="77777777" w:rsidR="00BE6407" w:rsidRDefault="005355FF">
      <w:pPr>
        <w:pStyle w:val="PL"/>
      </w:pPr>
      <w:r>
        <w:t xml:space="preserve">    overheatingInd                          </w:t>
      </w:r>
      <w:r>
        <w:rPr>
          <w:color w:val="993366"/>
        </w:rPr>
        <w:t>ENUMERATED</w:t>
      </w:r>
      <w:r>
        <w:t xml:space="preserve"> {supported}                                        </w:t>
      </w:r>
      <w:r>
        <w:rPr>
          <w:color w:val="993366"/>
        </w:rPr>
        <w:t>OPTIONAL</w:t>
      </w:r>
      <w:r>
        <w:t>,</w:t>
      </w:r>
    </w:p>
    <w:p w14:paraId="57896FFF" w14:textId="77777777" w:rsidR="00BE6407" w:rsidRDefault="005355FF">
      <w:pPr>
        <w:pStyle w:val="PL"/>
      </w:pPr>
      <w:r>
        <w:t xml:space="preserve">    ims-Parameters                          IMS-Parameters                                                </w:t>
      </w:r>
      <w:r>
        <w:rPr>
          <w:color w:val="993366"/>
        </w:rPr>
        <w:t>OPTIONAL</w:t>
      </w:r>
      <w:r>
        <w:t>,</w:t>
      </w:r>
    </w:p>
    <w:p w14:paraId="4E9A7216" w14:textId="77777777" w:rsidR="00BE6407" w:rsidRDefault="005355FF">
      <w:pPr>
        <w:pStyle w:val="PL"/>
      </w:pPr>
      <w:r>
        <w:t xml:space="preserve">    fr1-Add-UE-NR-Capabilities-v1540        UE-NR-CapabilityAddFRX-Mode-v1540                             </w:t>
      </w:r>
      <w:r>
        <w:rPr>
          <w:color w:val="993366"/>
        </w:rPr>
        <w:t>OPTIONAL</w:t>
      </w:r>
      <w:r>
        <w:t>,</w:t>
      </w:r>
    </w:p>
    <w:p w14:paraId="161797C7" w14:textId="77777777" w:rsidR="00BE6407" w:rsidRDefault="005355FF">
      <w:pPr>
        <w:pStyle w:val="PL"/>
      </w:pPr>
      <w:r>
        <w:t xml:space="preserve">    fr2-Add-UE-NR-Capabilities-v1540        UE-NR-CapabilityAddFRX-Mode-v1540                             </w:t>
      </w:r>
      <w:r>
        <w:rPr>
          <w:color w:val="993366"/>
        </w:rPr>
        <w:t>OPTIONAL</w:t>
      </w:r>
      <w:r>
        <w:t>,</w:t>
      </w:r>
    </w:p>
    <w:p w14:paraId="22266258" w14:textId="77777777" w:rsidR="00BE6407" w:rsidRDefault="005355FF">
      <w:pPr>
        <w:pStyle w:val="PL"/>
      </w:pPr>
      <w:r>
        <w:t xml:space="preserve">    fr1-fr2-Add-UE-NR-Capabilities          UE-NR-CapabilityAddFRX-Mode                                   </w:t>
      </w:r>
      <w:r>
        <w:rPr>
          <w:color w:val="993366"/>
        </w:rPr>
        <w:t>OPTIONAL</w:t>
      </w:r>
      <w:r>
        <w:t>,</w:t>
      </w:r>
    </w:p>
    <w:p w14:paraId="35979486" w14:textId="77777777" w:rsidR="00BE6407" w:rsidRDefault="005355FF">
      <w:pPr>
        <w:pStyle w:val="PL"/>
      </w:pPr>
      <w:r>
        <w:t xml:space="preserve">    nonCriticalExtension                    UE-NR-Capability-v1550                                        </w:t>
      </w:r>
      <w:r>
        <w:rPr>
          <w:color w:val="993366"/>
        </w:rPr>
        <w:t>OPTIONAL</w:t>
      </w:r>
    </w:p>
    <w:p w14:paraId="1329A842" w14:textId="77777777" w:rsidR="00BE6407" w:rsidRDefault="005355FF">
      <w:pPr>
        <w:pStyle w:val="PL"/>
      </w:pPr>
      <w:r>
        <w:t>}</w:t>
      </w:r>
    </w:p>
    <w:p w14:paraId="40289BB5" w14:textId="77777777" w:rsidR="00BE6407" w:rsidRDefault="00BE6407">
      <w:pPr>
        <w:pStyle w:val="PL"/>
      </w:pPr>
    </w:p>
    <w:p w14:paraId="70EA3D47" w14:textId="77777777" w:rsidR="00BE6407" w:rsidRDefault="005355FF">
      <w:pPr>
        <w:pStyle w:val="PL"/>
      </w:pPr>
      <w:r>
        <w:t xml:space="preserve">UE-NR-Capability-v1550 ::=               </w:t>
      </w:r>
      <w:r>
        <w:rPr>
          <w:color w:val="993366"/>
        </w:rPr>
        <w:t>SEQUENCE</w:t>
      </w:r>
      <w:r>
        <w:t xml:space="preserve"> {</w:t>
      </w:r>
    </w:p>
    <w:p w14:paraId="653DB46B" w14:textId="77777777" w:rsidR="00BE6407" w:rsidRDefault="005355FF">
      <w:pPr>
        <w:pStyle w:val="PL"/>
      </w:pPr>
      <w:r>
        <w:t xml:space="preserve">    reducedCP-Latency                        </w:t>
      </w:r>
      <w:r>
        <w:rPr>
          <w:color w:val="993366"/>
        </w:rPr>
        <w:t>ENUMERATED</w:t>
      </w:r>
      <w:r>
        <w:t xml:space="preserve"> {supported}                                       </w:t>
      </w:r>
      <w:r>
        <w:rPr>
          <w:color w:val="993366"/>
        </w:rPr>
        <w:t>OPTIONAL</w:t>
      </w:r>
      <w:r>
        <w:t>,</w:t>
      </w:r>
    </w:p>
    <w:p w14:paraId="0B3F4ECE" w14:textId="77777777" w:rsidR="00BE6407" w:rsidRDefault="005355FF">
      <w:pPr>
        <w:pStyle w:val="PL"/>
      </w:pPr>
      <w:r>
        <w:t xml:space="preserve">    nonCriticalExtension                     UE-NR-Capability-v1560                                       </w:t>
      </w:r>
      <w:r>
        <w:rPr>
          <w:color w:val="993366"/>
        </w:rPr>
        <w:t>OPTIONAL</w:t>
      </w:r>
    </w:p>
    <w:p w14:paraId="16BEF7D3" w14:textId="77777777" w:rsidR="00BE6407" w:rsidRDefault="005355FF">
      <w:pPr>
        <w:pStyle w:val="PL"/>
      </w:pPr>
      <w:r>
        <w:t>}</w:t>
      </w:r>
    </w:p>
    <w:p w14:paraId="37361BF7" w14:textId="77777777" w:rsidR="00BE6407" w:rsidRDefault="00BE6407">
      <w:pPr>
        <w:pStyle w:val="PL"/>
      </w:pPr>
    </w:p>
    <w:p w14:paraId="31DBA30E" w14:textId="77777777" w:rsidR="00BE6407" w:rsidRDefault="005355FF">
      <w:pPr>
        <w:pStyle w:val="PL"/>
      </w:pPr>
      <w:r>
        <w:t xml:space="preserve">UE-NR-Capability-v1560 ::=               </w:t>
      </w:r>
      <w:r>
        <w:rPr>
          <w:color w:val="993366"/>
        </w:rPr>
        <w:t>SEQUENCE</w:t>
      </w:r>
      <w:r>
        <w:t xml:space="preserve"> {</w:t>
      </w:r>
    </w:p>
    <w:p w14:paraId="520B1F22" w14:textId="77777777" w:rsidR="00BE6407" w:rsidRDefault="005355FF">
      <w:pPr>
        <w:pStyle w:val="PL"/>
      </w:pPr>
      <w:r>
        <w:t xml:space="preserve">    nrdc-Parameters                         NRDC-Parameters                                               </w:t>
      </w:r>
      <w:r>
        <w:rPr>
          <w:color w:val="993366"/>
        </w:rPr>
        <w:t>OPTIONAL</w:t>
      </w:r>
      <w:r>
        <w:t>,</w:t>
      </w:r>
    </w:p>
    <w:p w14:paraId="0FB64D65" w14:textId="77777777" w:rsidR="00BE6407" w:rsidRDefault="005355FF">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FC3E0B3" w14:textId="77777777" w:rsidR="00BE6407" w:rsidRDefault="005355FF">
      <w:pPr>
        <w:pStyle w:val="PL"/>
      </w:pPr>
      <w:r>
        <w:t xml:space="preserve">    nonCriticalExtension                    UE-NR-Capability-v1570                                        </w:t>
      </w:r>
      <w:r>
        <w:rPr>
          <w:color w:val="993366"/>
        </w:rPr>
        <w:t>OPTIONAL</w:t>
      </w:r>
    </w:p>
    <w:p w14:paraId="78901807" w14:textId="77777777" w:rsidR="00BE6407" w:rsidRDefault="005355FF">
      <w:pPr>
        <w:pStyle w:val="PL"/>
      </w:pPr>
      <w:r>
        <w:t>}</w:t>
      </w:r>
    </w:p>
    <w:p w14:paraId="4AF6BF0D" w14:textId="77777777" w:rsidR="00BE6407" w:rsidRDefault="00BE6407">
      <w:pPr>
        <w:pStyle w:val="PL"/>
      </w:pPr>
    </w:p>
    <w:p w14:paraId="770C2EF6" w14:textId="77777777" w:rsidR="00BE6407" w:rsidRDefault="005355FF">
      <w:pPr>
        <w:pStyle w:val="PL"/>
      </w:pPr>
      <w:r>
        <w:t xml:space="preserve">UE-NR-Capability-v1570 ::=               </w:t>
      </w:r>
      <w:r>
        <w:rPr>
          <w:color w:val="993366"/>
        </w:rPr>
        <w:t>SEQUENCE</w:t>
      </w:r>
      <w:r>
        <w:t xml:space="preserve"> {</w:t>
      </w:r>
    </w:p>
    <w:p w14:paraId="29727A05" w14:textId="77777777" w:rsidR="00BE6407" w:rsidRDefault="005355FF">
      <w:pPr>
        <w:pStyle w:val="PL"/>
      </w:pPr>
      <w:r>
        <w:t xml:space="preserve">    nrdc-Parameters-v1570                   NRDC-Parameters-v1570                                         </w:t>
      </w:r>
      <w:r>
        <w:rPr>
          <w:color w:val="993366"/>
        </w:rPr>
        <w:t>OPTIONAL</w:t>
      </w:r>
      <w:r>
        <w:t>,</w:t>
      </w:r>
    </w:p>
    <w:p w14:paraId="27BFE5F6" w14:textId="77777777" w:rsidR="00BE6407" w:rsidRDefault="005355FF">
      <w:pPr>
        <w:pStyle w:val="PL"/>
      </w:pPr>
      <w:r>
        <w:t xml:space="preserve">    nonCriticalExtension                    UE-NR-Capability-v1610                                        </w:t>
      </w:r>
      <w:r>
        <w:rPr>
          <w:color w:val="993366"/>
        </w:rPr>
        <w:t>OPTIONAL</w:t>
      </w:r>
    </w:p>
    <w:p w14:paraId="07E5E789" w14:textId="77777777" w:rsidR="00BE6407" w:rsidRDefault="005355FF">
      <w:pPr>
        <w:pStyle w:val="PL"/>
      </w:pPr>
      <w:r>
        <w:t>}</w:t>
      </w:r>
    </w:p>
    <w:p w14:paraId="19F02C18" w14:textId="77777777" w:rsidR="00BE6407" w:rsidRDefault="00BE6407">
      <w:pPr>
        <w:pStyle w:val="PL"/>
      </w:pPr>
    </w:p>
    <w:p w14:paraId="2DD84679" w14:textId="77777777" w:rsidR="00BE6407" w:rsidRDefault="005355FF">
      <w:pPr>
        <w:pStyle w:val="PL"/>
        <w:rPr>
          <w:color w:val="808080"/>
        </w:rPr>
      </w:pPr>
      <w:r>
        <w:rPr>
          <w:color w:val="808080"/>
        </w:rPr>
        <w:t>-- Late non-critical extensions:</w:t>
      </w:r>
    </w:p>
    <w:p w14:paraId="5D145ACF" w14:textId="77777777" w:rsidR="00BE6407" w:rsidRDefault="005355FF">
      <w:pPr>
        <w:pStyle w:val="PL"/>
      </w:pPr>
      <w:r>
        <w:t xml:space="preserve">UE-NR-Capability-v15c0 ::=               </w:t>
      </w:r>
      <w:r>
        <w:rPr>
          <w:color w:val="993366"/>
        </w:rPr>
        <w:t>SEQUENCE</w:t>
      </w:r>
      <w:r>
        <w:t xml:space="preserve"> {</w:t>
      </w:r>
    </w:p>
    <w:p w14:paraId="70ECA2A5" w14:textId="77777777" w:rsidR="00BE6407" w:rsidRDefault="005355FF">
      <w:pPr>
        <w:pStyle w:val="PL"/>
      </w:pPr>
      <w:r>
        <w:t xml:space="preserve">    nrdc-Parameters-v15c0                    NRDC-Parameters-v15c0                                        </w:t>
      </w:r>
      <w:r>
        <w:rPr>
          <w:color w:val="993366"/>
        </w:rPr>
        <w:t>OPTIONAL</w:t>
      </w:r>
      <w:r>
        <w:t>,</w:t>
      </w:r>
    </w:p>
    <w:p w14:paraId="41287FEA" w14:textId="77777777" w:rsidR="00BE6407" w:rsidRDefault="005355FF">
      <w:pPr>
        <w:pStyle w:val="PL"/>
      </w:pPr>
      <w:r>
        <w:t xml:space="preserve">    partialFR2-FallbackRX-Req                </w:t>
      </w:r>
      <w:r>
        <w:rPr>
          <w:color w:val="993366"/>
        </w:rPr>
        <w:t>ENUMERATED</w:t>
      </w:r>
      <w:r>
        <w:t xml:space="preserve"> {true}                                            </w:t>
      </w:r>
      <w:r>
        <w:rPr>
          <w:color w:val="993366"/>
        </w:rPr>
        <w:t>OPTIONAL</w:t>
      </w:r>
      <w:r>
        <w:t>,</w:t>
      </w:r>
    </w:p>
    <w:p w14:paraId="49C0041B" w14:textId="77777777" w:rsidR="00BE6407" w:rsidRDefault="005355FF">
      <w:pPr>
        <w:pStyle w:val="PL"/>
      </w:pPr>
      <w:r>
        <w:t xml:space="preserve">    nonCriticalExtension                     </w:t>
      </w:r>
      <w:r>
        <w:rPr>
          <w:color w:val="993366"/>
        </w:rPr>
        <w:t>SEQUENCE</w:t>
      </w:r>
      <w:r>
        <w:t xml:space="preserve"> {}                                                  </w:t>
      </w:r>
      <w:r>
        <w:rPr>
          <w:color w:val="993366"/>
        </w:rPr>
        <w:t>OPTIONAL</w:t>
      </w:r>
    </w:p>
    <w:p w14:paraId="666A6050" w14:textId="77777777" w:rsidR="00BE6407" w:rsidRDefault="005355FF">
      <w:pPr>
        <w:pStyle w:val="PL"/>
      </w:pPr>
      <w:r>
        <w:t>}</w:t>
      </w:r>
    </w:p>
    <w:p w14:paraId="19FDDB78" w14:textId="77777777" w:rsidR="00BE6407" w:rsidRDefault="00BE6407">
      <w:pPr>
        <w:pStyle w:val="PL"/>
      </w:pPr>
    </w:p>
    <w:p w14:paraId="3AD94E7B" w14:textId="77777777" w:rsidR="00BE6407" w:rsidRDefault="005355FF">
      <w:pPr>
        <w:pStyle w:val="PL"/>
        <w:rPr>
          <w:color w:val="808080"/>
        </w:rPr>
      </w:pPr>
      <w:bookmarkStart w:id="167" w:name="_Hlk54199402"/>
      <w:r>
        <w:rPr>
          <w:color w:val="808080"/>
        </w:rPr>
        <w:t>-- Regular non-critical extensions:</w:t>
      </w:r>
    </w:p>
    <w:p w14:paraId="3DA48DE4" w14:textId="77777777" w:rsidR="00BE6407" w:rsidRDefault="005355FF">
      <w:pPr>
        <w:pStyle w:val="PL"/>
      </w:pPr>
      <w:r>
        <w:t xml:space="preserve">UE-NR-Capability-v1610 ::=               </w:t>
      </w:r>
      <w:r>
        <w:rPr>
          <w:color w:val="993366"/>
        </w:rPr>
        <w:t>SEQUENCE</w:t>
      </w:r>
      <w:r>
        <w:t xml:space="preserve"> {</w:t>
      </w:r>
    </w:p>
    <w:p w14:paraId="6CE4290F" w14:textId="77777777" w:rsidR="00BE6407" w:rsidRDefault="005355FF">
      <w:pPr>
        <w:pStyle w:val="PL"/>
      </w:pPr>
      <w:r>
        <w:t xml:space="preserve">    inDeviceCoexInd-r16                     </w:t>
      </w:r>
      <w:r>
        <w:rPr>
          <w:color w:val="993366"/>
        </w:rPr>
        <w:t>ENUMERATED</w:t>
      </w:r>
      <w:r>
        <w:t xml:space="preserve"> {supported}                                        </w:t>
      </w:r>
      <w:r>
        <w:rPr>
          <w:color w:val="993366"/>
        </w:rPr>
        <w:t>OPTIONAL</w:t>
      </w:r>
      <w:r>
        <w:t>,</w:t>
      </w:r>
    </w:p>
    <w:p w14:paraId="08081E5C" w14:textId="77777777" w:rsidR="00BE6407" w:rsidRDefault="005355FF">
      <w:pPr>
        <w:pStyle w:val="PL"/>
      </w:pPr>
      <w:r>
        <w:t xml:space="preserve">    dl-DedicatedMessageSegmentation-r16     </w:t>
      </w:r>
      <w:r>
        <w:rPr>
          <w:color w:val="993366"/>
        </w:rPr>
        <w:t>ENUMERATED</w:t>
      </w:r>
      <w:r>
        <w:t xml:space="preserve"> {supported}                                        </w:t>
      </w:r>
      <w:r>
        <w:rPr>
          <w:color w:val="993366"/>
        </w:rPr>
        <w:t>OPTIONAL</w:t>
      </w:r>
      <w:r>
        <w:t>,</w:t>
      </w:r>
    </w:p>
    <w:p w14:paraId="3A817747" w14:textId="77777777" w:rsidR="00BE6407" w:rsidRDefault="005355FF">
      <w:pPr>
        <w:pStyle w:val="PL"/>
      </w:pPr>
      <w:r>
        <w:t xml:space="preserve">    nrdc-Parameters-v1610                   NRDC-Parameters-v1610                                         </w:t>
      </w:r>
      <w:r>
        <w:rPr>
          <w:color w:val="993366"/>
        </w:rPr>
        <w:t>OPTIONAL</w:t>
      </w:r>
      <w:r>
        <w:t>,</w:t>
      </w:r>
    </w:p>
    <w:p w14:paraId="13C9C00E" w14:textId="77777777" w:rsidR="00BE6407" w:rsidRDefault="005355FF">
      <w:pPr>
        <w:pStyle w:val="PL"/>
      </w:pPr>
      <w:r>
        <w:t xml:space="preserve">    powSav-Parameters-r16                   PowSav-Parameters-r16                                         </w:t>
      </w:r>
      <w:r>
        <w:rPr>
          <w:color w:val="993366"/>
        </w:rPr>
        <w:t>OPTIONAL</w:t>
      </w:r>
      <w:r>
        <w:t>,</w:t>
      </w:r>
    </w:p>
    <w:p w14:paraId="3DD983B8" w14:textId="77777777" w:rsidR="00BE6407" w:rsidRDefault="005355FF">
      <w:pPr>
        <w:pStyle w:val="PL"/>
      </w:pPr>
      <w:r>
        <w:t xml:space="preserve">    fr1-Add-UE-NR-Capabilities-v1610        UE-NR-CapabilityAddFRX-Mode-v1610                             </w:t>
      </w:r>
      <w:r>
        <w:rPr>
          <w:color w:val="993366"/>
        </w:rPr>
        <w:t>OPTIONAL</w:t>
      </w:r>
      <w:r>
        <w:t>,</w:t>
      </w:r>
    </w:p>
    <w:p w14:paraId="5C9F113E" w14:textId="77777777" w:rsidR="00BE6407" w:rsidRDefault="005355FF">
      <w:pPr>
        <w:pStyle w:val="PL"/>
      </w:pPr>
      <w:r>
        <w:t xml:space="preserve">    fr2-Add-UE-NR-Capabilities-v1610        UE-NR-CapabilityAddFRX-Mode-v1610                             </w:t>
      </w:r>
      <w:r>
        <w:rPr>
          <w:color w:val="993366"/>
        </w:rPr>
        <w:t>OPTIONAL</w:t>
      </w:r>
      <w:r>
        <w:t>,</w:t>
      </w:r>
    </w:p>
    <w:p w14:paraId="5D656AD6" w14:textId="77777777" w:rsidR="00BE6407" w:rsidRDefault="005355FF">
      <w:pPr>
        <w:pStyle w:val="PL"/>
      </w:pPr>
      <w:r>
        <w:t xml:space="preserve">    bh-RLF-Indication-r16                   </w:t>
      </w:r>
      <w:r>
        <w:rPr>
          <w:color w:val="993366"/>
        </w:rPr>
        <w:t>ENUMERATED</w:t>
      </w:r>
      <w:r>
        <w:t xml:space="preserve"> {supported}                                        </w:t>
      </w:r>
      <w:r>
        <w:rPr>
          <w:color w:val="993366"/>
        </w:rPr>
        <w:t>OPTIONAL</w:t>
      </w:r>
      <w:r>
        <w:t>,</w:t>
      </w:r>
    </w:p>
    <w:p w14:paraId="16C0827D" w14:textId="77777777" w:rsidR="00BE6407" w:rsidRDefault="005355FF">
      <w:pPr>
        <w:pStyle w:val="PL"/>
      </w:pPr>
      <w:r>
        <w:t xml:space="preserve">    directSN-AdditionFirstRRC-IAB-r16       </w:t>
      </w:r>
      <w:r>
        <w:rPr>
          <w:color w:val="993366"/>
        </w:rPr>
        <w:t>ENUMERATED</w:t>
      </w:r>
      <w:r>
        <w:t xml:space="preserve"> {supported}                                        </w:t>
      </w:r>
      <w:r>
        <w:rPr>
          <w:color w:val="993366"/>
        </w:rPr>
        <w:t>OPTIONAL</w:t>
      </w:r>
      <w:r>
        <w:t>,</w:t>
      </w:r>
    </w:p>
    <w:p w14:paraId="725ABAB7" w14:textId="77777777" w:rsidR="00BE6407" w:rsidRDefault="005355FF">
      <w:pPr>
        <w:pStyle w:val="PL"/>
      </w:pPr>
      <w:r>
        <w:t xml:space="preserve">    bap-Parameters-r16                      BAP-Parameters-r16                                            </w:t>
      </w:r>
      <w:r>
        <w:rPr>
          <w:color w:val="993366"/>
        </w:rPr>
        <w:t>OPTIONAL</w:t>
      </w:r>
      <w:r>
        <w:t>,</w:t>
      </w:r>
    </w:p>
    <w:p w14:paraId="1DB9FF5C" w14:textId="77777777" w:rsidR="00BE6407" w:rsidRDefault="005355FF">
      <w:pPr>
        <w:pStyle w:val="PL"/>
      </w:pPr>
      <w:r>
        <w:t xml:space="preserve">    referenceTimeProvision-r16              </w:t>
      </w:r>
      <w:r>
        <w:rPr>
          <w:color w:val="993366"/>
        </w:rPr>
        <w:t>ENUMERATED</w:t>
      </w:r>
      <w:r>
        <w:t xml:space="preserve"> {supported}                                        </w:t>
      </w:r>
      <w:r>
        <w:rPr>
          <w:color w:val="993366"/>
        </w:rPr>
        <w:t>OPTIONAL</w:t>
      </w:r>
      <w:r>
        <w:t>,</w:t>
      </w:r>
    </w:p>
    <w:p w14:paraId="03863016" w14:textId="77777777" w:rsidR="00BE6407" w:rsidRDefault="005355FF">
      <w:pPr>
        <w:pStyle w:val="PL"/>
      </w:pPr>
      <w:r>
        <w:t xml:space="preserve">    sidelinkParameters-r16                  SidelinkParameters-r16                                        </w:t>
      </w:r>
      <w:r>
        <w:rPr>
          <w:color w:val="993366"/>
        </w:rPr>
        <w:t>OPTIONAL</w:t>
      </w:r>
      <w:r>
        <w:t>,</w:t>
      </w:r>
    </w:p>
    <w:p w14:paraId="4DEF704B" w14:textId="77777777" w:rsidR="00BE6407" w:rsidRDefault="005355FF">
      <w:pPr>
        <w:pStyle w:val="PL"/>
      </w:pPr>
      <w:r>
        <w:t xml:space="preserve">    highSpeedParameters-r16                 HighSpeedParameters-r16                                       </w:t>
      </w:r>
      <w:r>
        <w:rPr>
          <w:color w:val="993366"/>
        </w:rPr>
        <w:t>OPTIONAL</w:t>
      </w:r>
      <w:r>
        <w:t>,</w:t>
      </w:r>
    </w:p>
    <w:p w14:paraId="75B3BED7" w14:textId="77777777" w:rsidR="00BE6407" w:rsidRDefault="005355FF">
      <w:pPr>
        <w:pStyle w:val="PL"/>
      </w:pPr>
      <w:r>
        <w:t xml:space="preserve">    mac-Parameters-v1610                    MAC-Parameters-v1610                                          </w:t>
      </w:r>
      <w:r>
        <w:rPr>
          <w:color w:val="993366"/>
        </w:rPr>
        <w:t>OPTIONAL</w:t>
      </w:r>
      <w:r>
        <w:t>,</w:t>
      </w:r>
    </w:p>
    <w:p w14:paraId="0BAD36E5" w14:textId="77777777" w:rsidR="00BE6407" w:rsidRDefault="005355FF">
      <w:pPr>
        <w:pStyle w:val="PL"/>
      </w:pPr>
      <w:r>
        <w:t xml:space="preserve">    mcgRLF-RecoveryViaSCG-r16               </w:t>
      </w:r>
      <w:r>
        <w:rPr>
          <w:color w:val="993366"/>
        </w:rPr>
        <w:t>ENUMERATED</w:t>
      </w:r>
      <w:r>
        <w:t xml:space="preserve"> {supported}                                        </w:t>
      </w:r>
      <w:r>
        <w:rPr>
          <w:color w:val="993366"/>
        </w:rPr>
        <w:t>OPTIONAL</w:t>
      </w:r>
      <w:r>
        <w:t>,</w:t>
      </w:r>
    </w:p>
    <w:p w14:paraId="0F1F9B2D" w14:textId="77777777" w:rsidR="00BE6407" w:rsidRDefault="005355FF">
      <w:pPr>
        <w:pStyle w:val="PL"/>
      </w:pPr>
      <w:r>
        <w:t xml:space="preserve">    resumeWithStoredMCG-SCells-r16          </w:t>
      </w:r>
      <w:r>
        <w:rPr>
          <w:color w:val="993366"/>
        </w:rPr>
        <w:t>ENUMERATED</w:t>
      </w:r>
      <w:r>
        <w:t xml:space="preserve"> {supported}                                        </w:t>
      </w:r>
      <w:r>
        <w:rPr>
          <w:color w:val="993366"/>
        </w:rPr>
        <w:t>OPTIONAL</w:t>
      </w:r>
      <w:r>
        <w:t>,</w:t>
      </w:r>
    </w:p>
    <w:p w14:paraId="4A90D8BA" w14:textId="77777777" w:rsidR="00BE6407" w:rsidRDefault="005355FF">
      <w:pPr>
        <w:pStyle w:val="PL"/>
      </w:pPr>
      <w:r>
        <w:t xml:space="preserve">    resumeWithStoredSCG-r16                 </w:t>
      </w:r>
      <w:r>
        <w:rPr>
          <w:color w:val="993366"/>
        </w:rPr>
        <w:t>ENUMERATED</w:t>
      </w:r>
      <w:r>
        <w:t xml:space="preserve"> {supported}                                        </w:t>
      </w:r>
      <w:r>
        <w:rPr>
          <w:color w:val="993366"/>
        </w:rPr>
        <w:t>OPTIONAL</w:t>
      </w:r>
      <w:r>
        <w:t>,</w:t>
      </w:r>
    </w:p>
    <w:p w14:paraId="31D72712" w14:textId="77777777" w:rsidR="00BE6407" w:rsidRDefault="005355FF">
      <w:pPr>
        <w:pStyle w:val="PL"/>
      </w:pPr>
      <w:r>
        <w:t xml:space="preserve">    resumeWithSCG-Config-r16                </w:t>
      </w:r>
      <w:r>
        <w:rPr>
          <w:color w:val="993366"/>
        </w:rPr>
        <w:t>ENUMERATED</w:t>
      </w:r>
      <w:r>
        <w:t xml:space="preserve"> {supported}                                        </w:t>
      </w:r>
      <w:r>
        <w:rPr>
          <w:color w:val="993366"/>
        </w:rPr>
        <w:t>OPTIONAL</w:t>
      </w:r>
      <w:r>
        <w:t>,</w:t>
      </w:r>
    </w:p>
    <w:p w14:paraId="2602ACAA" w14:textId="77777777" w:rsidR="00BE6407" w:rsidRDefault="005355FF">
      <w:pPr>
        <w:pStyle w:val="PL"/>
      </w:pPr>
      <w:r>
        <w:t xml:space="preserve">    ue-BasedPerfMeas-Parameters-r16         UE-BasedPerfMeas-Parameters-r16                               </w:t>
      </w:r>
      <w:r>
        <w:rPr>
          <w:color w:val="993366"/>
        </w:rPr>
        <w:t>OPTIONAL</w:t>
      </w:r>
      <w:r>
        <w:t>,</w:t>
      </w:r>
    </w:p>
    <w:p w14:paraId="4FA6C867" w14:textId="77777777" w:rsidR="00BE6407" w:rsidRDefault="005355FF">
      <w:pPr>
        <w:pStyle w:val="PL"/>
      </w:pPr>
      <w:r>
        <w:t xml:space="preserve">    son-Parameters-r16                      SON-Parameters-r16                                            </w:t>
      </w:r>
      <w:r>
        <w:rPr>
          <w:color w:val="993366"/>
        </w:rPr>
        <w:t>OPTIONAL</w:t>
      </w:r>
      <w:r>
        <w:t>,</w:t>
      </w:r>
    </w:p>
    <w:p w14:paraId="4C62FEAB" w14:textId="77777777" w:rsidR="00BE6407" w:rsidRDefault="005355FF">
      <w:pPr>
        <w:pStyle w:val="PL"/>
      </w:pPr>
      <w:r>
        <w:t xml:space="preserve">    onDemandSIB-Connected-r16               </w:t>
      </w:r>
      <w:r>
        <w:rPr>
          <w:color w:val="993366"/>
        </w:rPr>
        <w:t>ENUMERATED</w:t>
      </w:r>
      <w:r>
        <w:t xml:space="preserve"> {supported}                                        </w:t>
      </w:r>
      <w:r>
        <w:rPr>
          <w:color w:val="993366"/>
        </w:rPr>
        <w:t>OPTIONAL</w:t>
      </w:r>
      <w:r>
        <w:t>,</w:t>
      </w:r>
    </w:p>
    <w:p w14:paraId="0CD0CB81" w14:textId="77777777" w:rsidR="00BE6407" w:rsidRDefault="005355FF">
      <w:pPr>
        <w:pStyle w:val="PL"/>
      </w:pPr>
      <w:r>
        <w:t xml:space="preserve">    nonCriticalExtension                    UE-NR-Capability-v1640                                        </w:t>
      </w:r>
      <w:r>
        <w:rPr>
          <w:color w:val="993366"/>
        </w:rPr>
        <w:t>OPTIONAL</w:t>
      </w:r>
    </w:p>
    <w:p w14:paraId="411BBE20" w14:textId="77777777" w:rsidR="00BE6407" w:rsidRDefault="005355FF">
      <w:pPr>
        <w:pStyle w:val="PL"/>
      </w:pPr>
      <w:r>
        <w:t>}</w:t>
      </w:r>
    </w:p>
    <w:p w14:paraId="6059962F" w14:textId="77777777" w:rsidR="00BE6407" w:rsidRDefault="00BE6407">
      <w:pPr>
        <w:pStyle w:val="PL"/>
      </w:pPr>
    </w:p>
    <w:bookmarkEnd w:id="167"/>
    <w:p w14:paraId="67E36AA1" w14:textId="77777777" w:rsidR="00BE6407" w:rsidRDefault="005355FF">
      <w:pPr>
        <w:pStyle w:val="PL"/>
      </w:pPr>
      <w:r>
        <w:t xml:space="preserve">UE-NR-Capability-v1640 ::=               </w:t>
      </w:r>
      <w:r>
        <w:rPr>
          <w:color w:val="993366"/>
        </w:rPr>
        <w:t>SEQUENCE</w:t>
      </w:r>
      <w:r>
        <w:t xml:space="preserve"> {</w:t>
      </w:r>
    </w:p>
    <w:p w14:paraId="1A7E8F5D" w14:textId="77777777" w:rsidR="00BE6407" w:rsidRDefault="005355FF">
      <w:pPr>
        <w:pStyle w:val="PL"/>
      </w:pPr>
      <w:r>
        <w:t xml:space="preserve">    redirectAtResumeByNAS-r16               </w:t>
      </w:r>
      <w:r>
        <w:rPr>
          <w:color w:val="993366"/>
        </w:rPr>
        <w:t>ENUMERATED</w:t>
      </w:r>
      <w:r>
        <w:t xml:space="preserve"> {supported}                                        </w:t>
      </w:r>
      <w:r>
        <w:rPr>
          <w:color w:val="993366"/>
        </w:rPr>
        <w:t>OPTIONAL</w:t>
      </w:r>
      <w:r>
        <w:t>,</w:t>
      </w:r>
    </w:p>
    <w:p w14:paraId="044E9358" w14:textId="77777777" w:rsidR="00BE6407" w:rsidRDefault="005355FF">
      <w:pPr>
        <w:pStyle w:val="PL"/>
      </w:pPr>
      <w:r>
        <w:t xml:space="preserve">    phy-ParametersSharedSpectrumChAccess-r16  Phy-ParametersSharedSpectrumChAccess-r16                    </w:t>
      </w:r>
      <w:r>
        <w:rPr>
          <w:color w:val="993366"/>
        </w:rPr>
        <w:t>OPTIONAL</w:t>
      </w:r>
      <w:r>
        <w:t>,</w:t>
      </w:r>
    </w:p>
    <w:p w14:paraId="55773F0E" w14:textId="77777777" w:rsidR="00BE6407" w:rsidRDefault="005355FF">
      <w:pPr>
        <w:pStyle w:val="PL"/>
      </w:pPr>
      <w:r>
        <w:t xml:space="preserve">    nonCriticalExtension                    UE-NR-Capability-v1650                                        </w:t>
      </w:r>
      <w:r>
        <w:rPr>
          <w:color w:val="993366"/>
        </w:rPr>
        <w:t>OPTIONAL</w:t>
      </w:r>
    </w:p>
    <w:p w14:paraId="5ABADCBE" w14:textId="77777777" w:rsidR="00BE6407" w:rsidRDefault="005355FF">
      <w:pPr>
        <w:pStyle w:val="PL"/>
      </w:pPr>
      <w:r>
        <w:t>}</w:t>
      </w:r>
    </w:p>
    <w:p w14:paraId="4DB34B00" w14:textId="77777777" w:rsidR="00BE6407" w:rsidRDefault="00BE6407">
      <w:pPr>
        <w:pStyle w:val="PL"/>
      </w:pPr>
    </w:p>
    <w:p w14:paraId="72512101" w14:textId="77777777" w:rsidR="00BE6407" w:rsidRDefault="005355FF">
      <w:pPr>
        <w:pStyle w:val="PL"/>
      </w:pPr>
      <w:r>
        <w:t xml:space="preserve">UE-NR-Capability-v1650 ::=               </w:t>
      </w:r>
      <w:r>
        <w:rPr>
          <w:color w:val="993366"/>
        </w:rPr>
        <w:t>SEQUENCE</w:t>
      </w:r>
      <w:r>
        <w:t xml:space="preserve"> {</w:t>
      </w:r>
    </w:p>
    <w:p w14:paraId="2D6C13AF" w14:textId="77777777" w:rsidR="00BE6407" w:rsidRDefault="005355FF">
      <w:pPr>
        <w:pStyle w:val="PL"/>
      </w:pPr>
      <w:r>
        <w:t xml:space="preserve">    mpsPriorityIndication-r16                </w:t>
      </w:r>
      <w:r>
        <w:rPr>
          <w:color w:val="993366"/>
        </w:rPr>
        <w:t>ENUMERATED</w:t>
      </w:r>
      <w:r>
        <w:t xml:space="preserve"> {supported}                                       </w:t>
      </w:r>
      <w:r>
        <w:rPr>
          <w:color w:val="993366"/>
        </w:rPr>
        <w:t>OPTIONAL</w:t>
      </w:r>
      <w:r>
        <w:t>,</w:t>
      </w:r>
    </w:p>
    <w:p w14:paraId="263BDED7" w14:textId="77777777" w:rsidR="00BE6407" w:rsidRDefault="005355FF">
      <w:pPr>
        <w:pStyle w:val="PL"/>
      </w:pPr>
      <w:r>
        <w:t xml:space="preserve">    highSpeedParameters-v1650                HighSpeedParameters-v1650                                    </w:t>
      </w:r>
      <w:r>
        <w:rPr>
          <w:color w:val="993366"/>
        </w:rPr>
        <w:t>OPTIONAL</w:t>
      </w:r>
      <w:r>
        <w:t>,</w:t>
      </w:r>
    </w:p>
    <w:p w14:paraId="61E0B5C5" w14:textId="77777777" w:rsidR="00BE6407" w:rsidRDefault="005355FF">
      <w:pPr>
        <w:pStyle w:val="PL"/>
      </w:pPr>
      <w:r>
        <w:t xml:space="preserve">    nonCriticalExtension                     </w:t>
      </w:r>
      <w:r>
        <w:rPr>
          <w:color w:val="993366"/>
        </w:rPr>
        <w:t>SEQUENCE</w:t>
      </w:r>
      <w:r>
        <w:t xml:space="preserve"> {}                                                  </w:t>
      </w:r>
      <w:r>
        <w:rPr>
          <w:color w:val="993366"/>
        </w:rPr>
        <w:t>OPTIONAL</w:t>
      </w:r>
    </w:p>
    <w:p w14:paraId="04AA3457" w14:textId="77777777" w:rsidR="00BE6407" w:rsidRDefault="005355FF">
      <w:pPr>
        <w:pStyle w:val="PL"/>
      </w:pPr>
      <w:r>
        <w:t>}</w:t>
      </w:r>
    </w:p>
    <w:p w14:paraId="10A6A50E" w14:textId="77777777" w:rsidR="00BE6407" w:rsidRDefault="00BE6407">
      <w:pPr>
        <w:pStyle w:val="PL"/>
      </w:pPr>
    </w:p>
    <w:p w14:paraId="6416CD72" w14:textId="77777777" w:rsidR="00BE6407" w:rsidRDefault="005355FF">
      <w:pPr>
        <w:pStyle w:val="PL"/>
      </w:pPr>
      <w:r>
        <w:t xml:space="preserve">UE-NR-CapabilityAddXDD-Mode ::=         </w:t>
      </w:r>
      <w:r>
        <w:rPr>
          <w:color w:val="993366"/>
        </w:rPr>
        <w:t>SEQUENCE</w:t>
      </w:r>
      <w:r>
        <w:t xml:space="preserve"> {</w:t>
      </w:r>
    </w:p>
    <w:p w14:paraId="59D47391" w14:textId="77777777" w:rsidR="00BE6407" w:rsidRDefault="005355FF">
      <w:pPr>
        <w:pStyle w:val="PL"/>
      </w:pPr>
      <w:r>
        <w:t xml:space="preserve">    phy-ParametersXDD-Diff                  Phy-ParametersXDD-Diff                                        </w:t>
      </w:r>
      <w:r>
        <w:rPr>
          <w:color w:val="993366"/>
        </w:rPr>
        <w:t>OPTIONAL</w:t>
      </w:r>
      <w:r>
        <w:t>,</w:t>
      </w:r>
    </w:p>
    <w:p w14:paraId="466263C2" w14:textId="77777777" w:rsidR="00BE6407" w:rsidRDefault="005355FF">
      <w:pPr>
        <w:pStyle w:val="PL"/>
      </w:pPr>
      <w:r>
        <w:t xml:space="preserve">    mac-ParametersXDD-Diff                  MAC-ParametersXDD-Diff                                        </w:t>
      </w:r>
      <w:r>
        <w:rPr>
          <w:color w:val="993366"/>
        </w:rPr>
        <w:t>OPTIONAL</w:t>
      </w:r>
      <w:r>
        <w:t>,</w:t>
      </w:r>
    </w:p>
    <w:p w14:paraId="4799DA66" w14:textId="77777777" w:rsidR="00BE6407" w:rsidRDefault="005355FF">
      <w:pPr>
        <w:pStyle w:val="PL"/>
      </w:pPr>
      <w:r>
        <w:t xml:space="preserve">    measAndMobParametersXDD-Diff            MeasAndMobParametersXDD-Diff                                  </w:t>
      </w:r>
      <w:r>
        <w:rPr>
          <w:color w:val="993366"/>
        </w:rPr>
        <w:t>OPTIONAL</w:t>
      </w:r>
    </w:p>
    <w:p w14:paraId="745C5B7C" w14:textId="77777777" w:rsidR="00BE6407" w:rsidRDefault="005355FF">
      <w:pPr>
        <w:pStyle w:val="PL"/>
      </w:pPr>
      <w:r>
        <w:t>}</w:t>
      </w:r>
    </w:p>
    <w:p w14:paraId="162E9B7C" w14:textId="77777777" w:rsidR="00BE6407" w:rsidRDefault="00BE6407">
      <w:pPr>
        <w:pStyle w:val="PL"/>
      </w:pPr>
    </w:p>
    <w:p w14:paraId="150FAC35" w14:textId="77777777" w:rsidR="00BE6407" w:rsidRDefault="005355FF">
      <w:pPr>
        <w:pStyle w:val="PL"/>
      </w:pPr>
      <w:r>
        <w:lastRenderedPageBreak/>
        <w:t xml:space="preserve">UE-NR-CapabilityAddXDD-Mode-v1530 ::=    </w:t>
      </w:r>
      <w:r>
        <w:rPr>
          <w:color w:val="993366"/>
        </w:rPr>
        <w:t>SEQUENCE</w:t>
      </w:r>
      <w:r>
        <w:t xml:space="preserve"> {</w:t>
      </w:r>
    </w:p>
    <w:p w14:paraId="154E1DA9" w14:textId="77777777" w:rsidR="00BE6407" w:rsidRDefault="005355FF">
      <w:pPr>
        <w:pStyle w:val="PL"/>
      </w:pPr>
      <w:r>
        <w:t xml:space="preserve">    eutra-ParametersXDD-Diff                 EUTRA-ParametersXDD-Diff</w:t>
      </w:r>
    </w:p>
    <w:p w14:paraId="70D49CE8" w14:textId="77777777" w:rsidR="00BE6407" w:rsidRDefault="005355FF">
      <w:pPr>
        <w:pStyle w:val="PL"/>
      </w:pPr>
      <w:r>
        <w:t>}</w:t>
      </w:r>
    </w:p>
    <w:p w14:paraId="2794592F" w14:textId="77777777" w:rsidR="00BE6407" w:rsidRDefault="00BE6407">
      <w:pPr>
        <w:pStyle w:val="PL"/>
      </w:pPr>
    </w:p>
    <w:p w14:paraId="012E1EF1" w14:textId="77777777" w:rsidR="00BE6407" w:rsidRDefault="005355FF">
      <w:pPr>
        <w:pStyle w:val="PL"/>
      </w:pPr>
      <w:r>
        <w:t xml:space="preserve">UE-NR-CapabilityAddFRX-Mode ::= </w:t>
      </w:r>
      <w:r>
        <w:rPr>
          <w:color w:val="993366"/>
        </w:rPr>
        <w:t>SEQUENCE</w:t>
      </w:r>
      <w:r>
        <w:t xml:space="preserve"> {</w:t>
      </w:r>
    </w:p>
    <w:p w14:paraId="6165C63C" w14:textId="77777777" w:rsidR="00BE6407" w:rsidRDefault="005355FF">
      <w:pPr>
        <w:pStyle w:val="PL"/>
      </w:pPr>
      <w:r>
        <w:t xml:space="preserve">    phy-ParametersFRX-Diff              Phy-ParametersFRX-Diff                                            </w:t>
      </w:r>
      <w:r>
        <w:rPr>
          <w:color w:val="993366"/>
        </w:rPr>
        <w:t>OPTIONAL</w:t>
      </w:r>
      <w:r>
        <w:t>,</w:t>
      </w:r>
    </w:p>
    <w:p w14:paraId="1872DEF7" w14:textId="77777777" w:rsidR="00BE6407" w:rsidRDefault="005355FF">
      <w:pPr>
        <w:pStyle w:val="PL"/>
      </w:pPr>
      <w:r>
        <w:t xml:space="preserve">    measAndMobParametersFRX-Diff        MeasAndMobParametersFRX-Diff                                      </w:t>
      </w:r>
      <w:r>
        <w:rPr>
          <w:color w:val="993366"/>
        </w:rPr>
        <w:t>OPTIONAL</w:t>
      </w:r>
    </w:p>
    <w:p w14:paraId="09E06FA4" w14:textId="77777777" w:rsidR="00BE6407" w:rsidRDefault="005355FF">
      <w:pPr>
        <w:pStyle w:val="PL"/>
      </w:pPr>
      <w:r>
        <w:t>}</w:t>
      </w:r>
    </w:p>
    <w:p w14:paraId="0227AC1E" w14:textId="77777777" w:rsidR="00BE6407" w:rsidRDefault="00BE6407">
      <w:pPr>
        <w:pStyle w:val="PL"/>
      </w:pPr>
    </w:p>
    <w:p w14:paraId="47029D97" w14:textId="77777777" w:rsidR="00BE6407" w:rsidRDefault="005355FF">
      <w:pPr>
        <w:pStyle w:val="PL"/>
      </w:pPr>
      <w:r>
        <w:t xml:space="preserve">UE-NR-CapabilityAddFRX-Mode-v1540 ::=    </w:t>
      </w:r>
      <w:r>
        <w:rPr>
          <w:color w:val="993366"/>
        </w:rPr>
        <w:t>SEQUENCE</w:t>
      </w:r>
      <w:r>
        <w:t xml:space="preserve"> {</w:t>
      </w:r>
    </w:p>
    <w:p w14:paraId="4A648785" w14:textId="77777777" w:rsidR="00BE6407" w:rsidRDefault="005355FF">
      <w:pPr>
        <w:pStyle w:val="PL"/>
      </w:pPr>
      <w:r>
        <w:t xml:space="preserve">    ims-ParametersFRX-Diff                   IMS-ParametersFRX-Diff                                       </w:t>
      </w:r>
      <w:r>
        <w:rPr>
          <w:color w:val="993366"/>
        </w:rPr>
        <w:t>OPTIONAL</w:t>
      </w:r>
    </w:p>
    <w:p w14:paraId="0DAFC5BF" w14:textId="77777777" w:rsidR="00BE6407" w:rsidRDefault="005355FF">
      <w:pPr>
        <w:pStyle w:val="PL"/>
      </w:pPr>
      <w:r>
        <w:t>}</w:t>
      </w:r>
    </w:p>
    <w:p w14:paraId="2B41EE5B" w14:textId="77777777" w:rsidR="00BE6407" w:rsidRDefault="00BE6407">
      <w:pPr>
        <w:pStyle w:val="PL"/>
      </w:pPr>
    </w:p>
    <w:p w14:paraId="1B61D4DB" w14:textId="77777777" w:rsidR="00BE6407" w:rsidRDefault="005355FF">
      <w:pPr>
        <w:pStyle w:val="PL"/>
      </w:pPr>
      <w:r>
        <w:t xml:space="preserve">UE-NR-CapabilityAddFRX-Mode-v1610 ::=    </w:t>
      </w:r>
      <w:r>
        <w:rPr>
          <w:color w:val="993366"/>
        </w:rPr>
        <w:t>SEQUENCE</w:t>
      </w:r>
      <w:r>
        <w:t xml:space="preserve"> {</w:t>
      </w:r>
    </w:p>
    <w:p w14:paraId="132F8717" w14:textId="77777777" w:rsidR="00BE6407" w:rsidRDefault="005355FF">
      <w:pPr>
        <w:pStyle w:val="PL"/>
      </w:pPr>
      <w:r>
        <w:t xml:space="preserve">    powSav-ParametersFRX-Diff-r16            PowSav-ParametersFRX-Diff-r16                                </w:t>
      </w:r>
      <w:r>
        <w:rPr>
          <w:color w:val="993366"/>
        </w:rPr>
        <w:t>OPTIONAL</w:t>
      </w:r>
      <w:r>
        <w:t>,</w:t>
      </w:r>
    </w:p>
    <w:p w14:paraId="215E334E" w14:textId="77777777" w:rsidR="00BE6407" w:rsidRDefault="005355FF">
      <w:pPr>
        <w:pStyle w:val="PL"/>
      </w:pPr>
      <w:r>
        <w:t xml:space="preserve">    mac-ParametersFRX-Diff-r16               MAC-ParametersFRX-Diff-r16                                   </w:t>
      </w:r>
      <w:r>
        <w:rPr>
          <w:color w:val="993366"/>
        </w:rPr>
        <w:t>OPTIONAL</w:t>
      </w:r>
    </w:p>
    <w:p w14:paraId="35E308C9" w14:textId="77777777" w:rsidR="00BE6407" w:rsidRDefault="005355FF">
      <w:pPr>
        <w:pStyle w:val="PL"/>
      </w:pPr>
      <w:r>
        <w:t>}</w:t>
      </w:r>
    </w:p>
    <w:p w14:paraId="61D4CB81" w14:textId="77777777" w:rsidR="00BE6407" w:rsidRDefault="00BE6407">
      <w:pPr>
        <w:pStyle w:val="PL"/>
      </w:pPr>
    </w:p>
    <w:p w14:paraId="3B8FEE74" w14:textId="77777777" w:rsidR="00BE6407" w:rsidRDefault="005355FF">
      <w:pPr>
        <w:pStyle w:val="PL"/>
      </w:pPr>
      <w:r>
        <w:t xml:space="preserve">BAP-Parameters-r16 ::=                   </w:t>
      </w:r>
      <w:r>
        <w:rPr>
          <w:color w:val="993366"/>
        </w:rPr>
        <w:t>SEQUENCE</w:t>
      </w:r>
      <w:r>
        <w:t xml:space="preserve"> {</w:t>
      </w:r>
    </w:p>
    <w:p w14:paraId="1BBBA2C6" w14:textId="77777777" w:rsidR="00BE6407" w:rsidRDefault="005355FF">
      <w:pPr>
        <w:pStyle w:val="PL"/>
      </w:pPr>
      <w:r>
        <w:t xml:space="preserve">    flowControlBH-RLC-ChannelBased-r16       </w:t>
      </w:r>
      <w:r>
        <w:rPr>
          <w:color w:val="993366"/>
        </w:rPr>
        <w:t>ENUMERATED</w:t>
      </w:r>
      <w:r>
        <w:t xml:space="preserve"> {supported}                                       </w:t>
      </w:r>
      <w:r>
        <w:rPr>
          <w:color w:val="993366"/>
        </w:rPr>
        <w:t>OPTIONAL</w:t>
      </w:r>
      <w:r>
        <w:t>,</w:t>
      </w:r>
    </w:p>
    <w:p w14:paraId="0860361D" w14:textId="77777777" w:rsidR="00BE6407" w:rsidRDefault="005355FF">
      <w:pPr>
        <w:pStyle w:val="PL"/>
      </w:pPr>
      <w:r>
        <w:t xml:space="preserve">    flowControlRouting-ID-Based-r16          </w:t>
      </w:r>
      <w:r>
        <w:rPr>
          <w:color w:val="993366"/>
        </w:rPr>
        <w:t>ENUMERATED</w:t>
      </w:r>
      <w:r>
        <w:t xml:space="preserve"> {supported}                                       </w:t>
      </w:r>
      <w:r>
        <w:rPr>
          <w:color w:val="993366"/>
        </w:rPr>
        <w:t>OPTIONAL</w:t>
      </w:r>
    </w:p>
    <w:p w14:paraId="6E08A224" w14:textId="77777777" w:rsidR="00BE6407" w:rsidRDefault="005355FF">
      <w:pPr>
        <w:pStyle w:val="PL"/>
      </w:pPr>
      <w:r>
        <w:t>}</w:t>
      </w:r>
    </w:p>
    <w:p w14:paraId="5C413457" w14:textId="77777777" w:rsidR="00BE6407" w:rsidRDefault="00BE6407">
      <w:pPr>
        <w:pStyle w:val="PL"/>
      </w:pPr>
    </w:p>
    <w:p w14:paraId="4C81D1C9" w14:textId="77777777" w:rsidR="00BE6407" w:rsidRDefault="005355FF">
      <w:pPr>
        <w:pStyle w:val="PL"/>
        <w:rPr>
          <w:color w:val="808080"/>
        </w:rPr>
      </w:pPr>
      <w:r>
        <w:rPr>
          <w:color w:val="808080"/>
        </w:rPr>
        <w:t>-- TAG-UE-NR-CAPABILITY-STOP</w:t>
      </w:r>
    </w:p>
    <w:p w14:paraId="2B59E03E" w14:textId="77777777" w:rsidR="00BE6407" w:rsidRDefault="005355FF">
      <w:pPr>
        <w:pStyle w:val="PL"/>
        <w:rPr>
          <w:rFonts w:eastAsia="Malgun Gothic"/>
          <w:color w:val="808080"/>
        </w:rPr>
      </w:pPr>
      <w:r>
        <w:rPr>
          <w:color w:val="808080"/>
        </w:rPr>
        <w:t>-- ASN1STOP</w:t>
      </w:r>
    </w:p>
    <w:p w14:paraId="31FC644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77B19B1" w14:textId="77777777">
        <w:tc>
          <w:tcPr>
            <w:tcW w:w="14173" w:type="dxa"/>
            <w:tcBorders>
              <w:top w:val="single" w:sz="4" w:space="0" w:color="auto"/>
              <w:left w:val="single" w:sz="4" w:space="0" w:color="auto"/>
              <w:bottom w:val="single" w:sz="4" w:space="0" w:color="auto"/>
              <w:right w:val="single" w:sz="4" w:space="0" w:color="auto"/>
            </w:tcBorders>
          </w:tcPr>
          <w:p w14:paraId="3AA06CCF" w14:textId="77777777" w:rsidR="00BE6407" w:rsidRDefault="005355FF">
            <w:pPr>
              <w:pStyle w:val="TAH"/>
              <w:rPr>
                <w:szCs w:val="22"/>
                <w:lang w:eastAsia="sv-SE"/>
              </w:rPr>
            </w:pPr>
            <w:r>
              <w:rPr>
                <w:i/>
                <w:szCs w:val="22"/>
                <w:lang w:eastAsia="sv-SE"/>
              </w:rPr>
              <w:t xml:space="preserve">UE-NR-Capability </w:t>
            </w:r>
            <w:r>
              <w:rPr>
                <w:szCs w:val="22"/>
                <w:lang w:eastAsia="sv-SE"/>
              </w:rPr>
              <w:t>field descriptions</w:t>
            </w:r>
          </w:p>
        </w:tc>
      </w:tr>
      <w:tr w:rsidR="00BE6407" w14:paraId="1E94EF26" w14:textId="77777777">
        <w:tc>
          <w:tcPr>
            <w:tcW w:w="14173" w:type="dxa"/>
            <w:tcBorders>
              <w:top w:val="single" w:sz="4" w:space="0" w:color="auto"/>
              <w:left w:val="single" w:sz="4" w:space="0" w:color="auto"/>
              <w:bottom w:val="single" w:sz="4" w:space="0" w:color="auto"/>
              <w:right w:val="single" w:sz="4" w:space="0" w:color="auto"/>
            </w:tcBorders>
          </w:tcPr>
          <w:p w14:paraId="089562A3" w14:textId="77777777" w:rsidR="00BE6407" w:rsidRDefault="005355FF">
            <w:pPr>
              <w:pStyle w:val="TAL"/>
              <w:rPr>
                <w:szCs w:val="22"/>
                <w:lang w:eastAsia="sv-SE"/>
              </w:rPr>
            </w:pPr>
            <w:r>
              <w:rPr>
                <w:b/>
                <w:i/>
                <w:szCs w:val="22"/>
                <w:lang w:eastAsia="sv-SE"/>
              </w:rPr>
              <w:t>featureSetCombinations</w:t>
            </w:r>
          </w:p>
          <w:p w14:paraId="65F5B7B1" w14:textId="77777777" w:rsidR="00BE6407" w:rsidRDefault="005355FF">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52A74338" w14:textId="77777777" w:rsidR="00BE6407" w:rsidRDefault="00BE6407"/>
    <w:tbl>
      <w:tblPr>
        <w:tblW w:w="14173" w:type="dxa"/>
        <w:tblLook w:val="04A0" w:firstRow="1" w:lastRow="0" w:firstColumn="1" w:lastColumn="0" w:noHBand="0" w:noVBand="1"/>
      </w:tblPr>
      <w:tblGrid>
        <w:gridCol w:w="14173"/>
      </w:tblGrid>
      <w:tr w:rsidR="00BE6407" w14:paraId="798D4970" w14:textId="77777777">
        <w:tc>
          <w:tcPr>
            <w:tcW w:w="14173" w:type="dxa"/>
            <w:tcBorders>
              <w:top w:val="single" w:sz="4" w:space="0" w:color="auto"/>
              <w:left w:val="single" w:sz="4" w:space="0" w:color="auto"/>
              <w:bottom w:val="single" w:sz="4" w:space="0" w:color="auto"/>
              <w:right w:val="single" w:sz="4" w:space="0" w:color="auto"/>
            </w:tcBorders>
          </w:tcPr>
          <w:p w14:paraId="75CAA0F2" w14:textId="77777777" w:rsidR="00BE6407" w:rsidRDefault="005355FF">
            <w:pPr>
              <w:pStyle w:val="TAH"/>
              <w:rPr>
                <w:lang w:eastAsia="sv-SE"/>
              </w:rPr>
            </w:pPr>
            <w:r>
              <w:rPr>
                <w:i/>
                <w:lang w:eastAsia="sv-SE"/>
              </w:rPr>
              <w:t>UE-NR-Capability-v1540 field descriptions</w:t>
            </w:r>
          </w:p>
        </w:tc>
      </w:tr>
      <w:tr w:rsidR="00BE6407" w14:paraId="710B61C3" w14:textId="77777777">
        <w:tc>
          <w:tcPr>
            <w:tcW w:w="14173" w:type="dxa"/>
            <w:tcBorders>
              <w:top w:val="single" w:sz="4" w:space="0" w:color="auto"/>
              <w:left w:val="single" w:sz="4" w:space="0" w:color="auto"/>
              <w:bottom w:val="single" w:sz="4" w:space="0" w:color="auto"/>
              <w:right w:val="single" w:sz="4" w:space="0" w:color="auto"/>
            </w:tcBorders>
          </w:tcPr>
          <w:p w14:paraId="3C4752B0" w14:textId="77777777" w:rsidR="00BE6407" w:rsidRDefault="005355FF">
            <w:pPr>
              <w:pStyle w:val="TAL"/>
              <w:rPr>
                <w:lang w:eastAsia="sv-SE"/>
              </w:rPr>
            </w:pPr>
            <w:r>
              <w:rPr>
                <w:b/>
                <w:i/>
                <w:lang w:eastAsia="sv-SE"/>
              </w:rPr>
              <w:t>fr1-fr2-Add-UE-NR-Capabilities</w:t>
            </w:r>
          </w:p>
          <w:p w14:paraId="173BED4D" w14:textId="77777777" w:rsidR="00BE6407" w:rsidRDefault="005355FF">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5CB257EB" w14:textId="77777777" w:rsidR="00BE6407" w:rsidRDefault="00BE6407">
      <w:pPr>
        <w:rPr>
          <w:rFonts w:eastAsiaTheme="minorEastAsia"/>
        </w:rPr>
      </w:pPr>
    </w:p>
    <w:p w14:paraId="40E3C9BB"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7DBEF255" w14:textId="77777777" w:rsidR="00BE6407" w:rsidRDefault="00BE6407">
      <w:pPr>
        <w:rPr>
          <w:rFonts w:eastAsiaTheme="minorEastAsia"/>
        </w:rPr>
      </w:pPr>
    </w:p>
    <w:p w14:paraId="21639A32" w14:textId="77777777" w:rsidR="00BE6407" w:rsidRDefault="005355FF">
      <w:pPr>
        <w:pStyle w:val="3"/>
      </w:pPr>
      <w:bookmarkStart w:id="168" w:name="_Toc60777493"/>
      <w:bookmarkStart w:id="169" w:name="_Toc76423781"/>
      <w:r>
        <w:t>6.3.4</w:t>
      </w:r>
      <w:r>
        <w:tab/>
        <w:t>Other information elements</w:t>
      </w:r>
      <w:bookmarkEnd w:id="168"/>
      <w:bookmarkEnd w:id="169"/>
    </w:p>
    <w:p w14:paraId="051F38A0"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9CBF80B" w14:textId="77777777" w:rsidR="00BE6407" w:rsidRDefault="005355FF">
      <w:pPr>
        <w:pStyle w:val="4"/>
        <w:rPr>
          <w:ins w:id="170" w:author="Huawei" w:date="2021-09-18T15:53:00Z"/>
        </w:rPr>
      </w:pPr>
      <w:bookmarkStart w:id="171" w:name="_Toc76423783"/>
      <w:bookmarkStart w:id="172" w:name="_Toc60777495"/>
      <w:ins w:id="173" w:author="Huawei" w:date="2021-09-18T15:53:00Z">
        <w:r>
          <w:lastRenderedPageBreak/>
          <w:t>–</w:t>
        </w:r>
        <w:r>
          <w:tab/>
        </w:r>
      </w:ins>
      <w:ins w:id="174" w:author="Rapp_116-e" w:date="2021-11-15T12:01:00Z">
        <w:r>
          <w:rPr>
            <w:i/>
          </w:rPr>
          <w:t>SliceInfoList</w:t>
        </w:r>
      </w:ins>
      <w:bookmarkEnd w:id="171"/>
      <w:bookmarkEnd w:id="172"/>
      <w:ins w:id="175" w:author="Rapp1" w:date="2021-10-17T21:27:00Z">
        <w:r>
          <w:rPr>
            <w:i/>
          </w:rPr>
          <w:t xml:space="preserve"> (FFS)</w:t>
        </w:r>
      </w:ins>
    </w:p>
    <w:p w14:paraId="40F76E07" w14:textId="77777777" w:rsidR="00BE6407" w:rsidRDefault="005355FF">
      <w:pPr>
        <w:keepNext/>
        <w:keepLines/>
        <w:rPr>
          <w:ins w:id="176" w:author="Huawei" w:date="2021-09-18T15:53:00Z"/>
          <w:iCs/>
        </w:rPr>
      </w:pPr>
      <w:ins w:id="177" w:author="Huawei" w:date="2021-09-18T15:53:00Z">
        <w:r>
          <w:t xml:space="preserve">The </w:t>
        </w:r>
      </w:ins>
      <w:ins w:id="178" w:author="Rapp_116-e" w:date="2021-11-15T12:01:00Z">
        <w:r>
          <w:rPr>
            <w:i/>
          </w:rPr>
          <w:t>SliceInfoList</w:t>
        </w:r>
      </w:ins>
      <w:ins w:id="179" w:author="Huawei" w:date="2021-09-18T15:53:00Z">
        <w:r>
          <w:t xml:space="preserve"> indicates </w:t>
        </w:r>
      </w:ins>
      <w:ins w:id="180" w:author="Huawei" w:date="2021-09-21T16:50:00Z">
        <w:r>
          <w:t>cell reselection priorities for slicing</w:t>
        </w:r>
      </w:ins>
      <w:ins w:id="181" w:author="Huawei" w:date="2021-09-18T15:53:00Z">
        <w:r>
          <w:rPr>
            <w:iCs/>
          </w:rPr>
          <w:t>.</w:t>
        </w:r>
        <w:bookmarkStart w:id="182" w:name="_GoBack"/>
        <w:bookmarkEnd w:id="182"/>
      </w:ins>
    </w:p>
    <w:p w14:paraId="6F44C693" w14:textId="77777777" w:rsidR="00BE6407" w:rsidRDefault="005355FF">
      <w:pPr>
        <w:pStyle w:val="TH"/>
        <w:rPr>
          <w:ins w:id="183" w:author="Huawei" w:date="2021-09-18T15:53:00Z"/>
        </w:rPr>
      </w:pPr>
      <w:ins w:id="184" w:author="Rapp_116-e" w:date="2021-11-15T14:27:00Z">
        <w:r>
          <w:rPr>
            <w:bCs/>
            <w:i/>
            <w:iCs/>
          </w:rPr>
          <w:t>SliceInfoList</w:t>
        </w:r>
      </w:ins>
      <w:ins w:id="185" w:author="Huawei" w:date="2021-09-18T15:53:00Z">
        <w:r>
          <w:rPr>
            <w:bCs/>
            <w:i/>
            <w:iCs/>
          </w:rPr>
          <w:t xml:space="preserve"> </w:t>
        </w:r>
        <w:r>
          <w:t>information element</w:t>
        </w:r>
      </w:ins>
    </w:p>
    <w:p w14:paraId="3C82F2E8" w14:textId="77777777" w:rsidR="00BE6407" w:rsidRDefault="005355FF">
      <w:pPr>
        <w:pStyle w:val="PL"/>
        <w:rPr>
          <w:ins w:id="186" w:author="Rapp_116-e" w:date="2021-11-15T12:00:00Z"/>
          <w:color w:val="808080"/>
        </w:rPr>
      </w:pPr>
      <w:ins w:id="187" w:author="Rapp_116-e" w:date="2021-11-15T12:00:00Z">
        <w:r>
          <w:rPr>
            <w:color w:val="808080"/>
          </w:rPr>
          <w:t>-- ASN1START</w:t>
        </w:r>
      </w:ins>
    </w:p>
    <w:p w14:paraId="06AD91B7" w14:textId="77777777" w:rsidR="00BE6407" w:rsidRDefault="005355FF">
      <w:pPr>
        <w:pStyle w:val="PL"/>
        <w:rPr>
          <w:ins w:id="188" w:author="Rapp_116-e" w:date="2021-11-15T12:00:00Z"/>
          <w:color w:val="808080"/>
        </w:rPr>
      </w:pPr>
      <w:ins w:id="189" w:author="Rapp_116-e" w:date="2021-11-15T12:00:00Z">
        <w:r>
          <w:rPr>
            <w:color w:val="808080"/>
          </w:rPr>
          <w:t>-- TAG-SLICEINFOLIST-START</w:t>
        </w:r>
      </w:ins>
    </w:p>
    <w:p w14:paraId="4BBBCE61" w14:textId="77777777" w:rsidR="00BE6407" w:rsidRDefault="00BE6407">
      <w:pPr>
        <w:pStyle w:val="PL"/>
        <w:rPr>
          <w:ins w:id="190" w:author="Rapp_116-e" w:date="2021-11-15T12:00:00Z"/>
        </w:rPr>
      </w:pPr>
    </w:p>
    <w:p w14:paraId="7EE94237" w14:textId="77777777" w:rsidR="00BE6407" w:rsidRDefault="005355FF">
      <w:pPr>
        <w:pStyle w:val="PL"/>
        <w:rPr>
          <w:ins w:id="191" w:author="Rapp_116-e" w:date="2021-11-15T12:00:00Z"/>
          <w:rFonts w:eastAsia="等线"/>
          <w:lang w:eastAsia="zh-CN"/>
        </w:rPr>
      </w:pPr>
      <w:ins w:id="192"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559E3629" w14:textId="77777777" w:rsidR="00BE6407" w:rsidRDefault="00BE6407">
      <w:pPr>
        <w:pStyle w:val="PL"/>
        <w:rPr>
          <w:ins w:id="193" w:author="Rapp_116-e" w:date="2021-11-15T12:00:00Z"/>
        </w:rPr>
      </w:pPr>
    </w:p>
    <w:p w14:paraId="3190983D" w14:textId="77777777" w:rsidR="00BE6407" w:rsidRDefault="005355FF">
      <w:pPr>
        <w:pStyle w:val="PL"/>
        <w:rPr>
          <w:ins w:id="194" w:author="Rapp_116-e" w:date="2021-11-15T12:00:00Z"/>
        </w:rPr>
      </w:pPr>
      <w:ins w:id="195" w:author="Rapp_116-e" w:date="2021-11-15T12:00:00Z">
        <w:r>
          <w:t>SliceInfo-r17</w:t>
        </w:r>
        <w:r>
          <w:rPr>
            <w:rFonts w:eastAsia="等线"/>
          </w:rPr>
          <w:t xml:space="preserve"> </w:t>
        </w:r>
        <w:r>
          <w:t xml:space="preserve">::=                    </w:t>
        </w:r>
        <w:r>
          <w:rPr>
            <w:color w:val="993366"/>
          </w:rPr>
          <w:t>SEQUENCE</w:t>
        </w:r>
        <w:r>
          <w:t xml:space="preserve"> {</w:t>
        </w:r>
      </w:ins>
    </w:p>
    <w:p w14:paraId="132D31BB" w14:textId="77777777" w:rsidR="00BE6407" w:rsidRDefault="005355FF">
      <w:pPr>
        <w:pStyle w:val="PL"/>
        <w:rPr>
          <w:ins w:id="196" w:author="Rapp_116-e" w:date="2021-11-15T12:00:00Z"/>
          <w:rFonts w:eastAsia="等线"/>
        </w:rPr>
      </w:pPr>
      <w:ins w:id="197" w:author="Rapp_116-e" w:date="2021-11-15T12:00:00Z">
        <w:r>
          <w:t xml:space="preserve">    sliceGroupID-r17                 </w:t>
        </w:r>
        <w:r>
          <w:rPr>
            <w:highlight w:val="yellow"/>
          </w:rPr>
          <w:t>FFS</w:t>
        </w:r>
        <w:r>
          <w:rPr>
            <w:rFonts w:eastAsia="等线"/>
          </w:rPr>
          <w:t>,</w:t>
        </w:r>
      </w:ins>
    </w:p>
    <w:p w14:paraId="47D9970B" w14:textId="77777777" w:rsidR="00BE6407" w:rsidRDefault="005355FF">
      <w:pPr>
        <w:pStyle w:val="PL"/>
        <w:rPr>
          <w:ins w:id="198" w:author="Rapp_116-e" w:date="2021-11-15T12:00:00Z"/>
        </w:rPr>
      </w:pPr>
      <w:ins w:id="199" w:author="Rapp_116-e" w:date="2021-11-15T12:00:00Z">
        <w:r>
          <w:t xml:space="preserve">    cellReselectionPriority             CellReselectionPriority                                        </w:t>
        </w:r>
      </w:ins>
      <w:ins w:id="200" w:author="Rapp_116-e" w:date="2021-11-15T15:04:00Z">
        <w:r>
          <w:t xml:space="preserve">   </w:t>
        </w:r>
      </w:ins>
      <w:ins w:id="201"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202" w:author="Rapp_116-e" w:date="2021-11-15T12:00:00Z"/>
          <w:color w:val="808080"/>
        </w:rPr>
      </w:pPr>
      <w:ins w:id="203" w:author="Rapp_116-e" w:date="2021-11-15T12:00:00Z">
        <w:r>
          <w:t xml:space="preserve">    cellReselectionSubPriority          CellReselectionSubPriority                                          </w:t>
        </w:r>
        <w:r>
          <w:rPr>
            <w:color w:val="993366"/>
          </w:rPr>
          <w:t>OPTIONAL</w:t>
        </w:r>
        <w:r>
          <w:t xml:space="preserve">,        </w:t>
        </w:r>
        <w:r>
          <w:rPr>
            <w:color w:val="808080"/>
          </w:rPr>
          <w:t>-- Need R</w:t>
        </w:r>
      </w:ins>
    </w:p>
    <w:p w14:paraId="4E416E0B" w14:textId="77777777" w:rsidR="00BE6407" w:rsidRDefault="005355FF">
      <w:pPr>
        <w:pStyle w:val="PL"/>
        <w:rPr>
          <w:ins w:id="204" w:author="Rapp_116-e" w:date="2021-11-15T12:00:00Z"/>
        </w:rPr>
      </w:pPr>
      <w:ins w:id="205" w:author="Rapp_116-e" w:date="2021-11-15T12:00:00Z">
        <w:r>
          <w:t xml:space="preserve">    sliceCellListNR-r17          </w:t>
        </w:r>
      </w:ins>
      <w:ins w:id="206" w:author="Rapp_116-e" w:date="2021-11-15T15:57:00Z">
        <w:r>
          <w:t xml:space="preserve">      </w:t>
        </w:r>
      </w:ins>
      <w:ins w:id="207"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08" w:author="Rapp_116-e" w:date="2021-11-15T12:00:00Z"/>
          <w:rFonts w:eastAsia="等线"/>
        </w:rPr>
      </w:pPr>
      <w:ins w:id="209" w:author="Rapp_116-e" w:date="2021-11-15T12:00:00Z">
        <w:r>
          <w:t xml:space="preserve">    ...</w:t>
        </w:r>
      </w:ins>
    </w:p>
    <w:p w14:paraId="671A18CD" w14:textId="77777777" w:rsidR="00BE6407" w:rsidRDefault="005355FF">
      <w:pPr>
        <w:pStyle w:val="PL"/>
        <w:rPr>
          <w:ins w:id="210" w:author="Rapp_116-e" w:date="2021-11-15T12:00:00Z"/>
        </w:rPr>
      </w:pPr>
      <w:ins w:id="211" w:author="Rapp_116-e" w:date="2021-11-15T12:00:00Z">
        <w:r>
          <w:t>}</w:t>
        </w:r>
      </w:ins>
    </w:p>
    <w:p w14:paraId="6F3651A7" w14:textId="77777777" w:rsidR="00BE6407" w:rsidRDefault="00BE6407">
      <w:pPr>
        <w:pStyle w:val="PL"/>
        <w:rPr>
          <w:ins w:id="212"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3" w:author="Rapp_116-e" w:date="2021-11-15T12:00:00Z"/>
          <w:rFonts w:ascii="Courier New" w:hAnsi="Courier New"/>
          <w:sz w:val="16"/>
          <w:lang w:eastAsia="en-GB"/>
        </w:rPr>
      </w:pPr>
      <w:ins w:id="214"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5" w:author="Rapp_116-e" w:date="2021-11-15T12:06:00Z">
        <w:r>
          <w:rPr>
            <w:rFonts w:ascii="Courier New" w:hAnsi="Courier New"/>
            <w:sz w:val="16"/>
            <w:highlight w:val="yellow"/>
            <w:lang w:eastAsia="en-GB"/>
          </w:rPr>
          <w:t>-r17</w:t>
        </w:r>
      </w:ins>
      <w:ins w:id="216"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Rapp_116-e" w:date="2021-11-15T12:00:00Z"/>
          <w:rFonts w:ascii="Courier New" w:hAnsi="Courier New"/>
          <w:sz w:val="16"/>
          <w:lang w:eastAsia="en-GB"/>
        </w:rPr>
      </w:pPr>
      <w:ins w:id="218"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Rapp_116-e" w:date="2021-11-15T12:00:00Z"/>
          <w:rFonts w:ascii="Courier New" w:hAnsi="Courier New"/>
          <w:strike/>
          <w:sz w:val="16"/>
          <w:lang w:eastAsia="en-GB"/>
        </w:rPr>
      </w:pPr>
      <w:ins w:id="220" w:author="Rapp_116-e" w:date="2021-11-15T12:00:00Z">
        <w:r>
          <w:rPr>
            <w:rFonts w:ascii="Courier New" w:hAnsi="Courier New"/>
            <w:sz w:val="16"/>
            <w:lang w:eastAsia="en-GB"/>
          </w:rPr>
          <w:t xml:space="preserve">    physCellId                          PhysCellId</w:t>
        </w:r>
        <w:r w:rsidRPr="005413AD">
          <w:rPr>
            <w:rFonts w:ascii="Courier New" w:hAnsi="Courier New"/>
            <w:strike/>
            <w:sz w:val="16"/>
            <w:lang w:eastAsia="en-GB"/>
          </w:rPr>
          <w:t>,</w:t>
        </w:r>
      </w:ins>
    </w:p>
    <w:p w14:paraId="3F1F9C52"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Rapp_116-e" w:date="2021-11-15T12:00:00Z"/>
          <w:rFonts w:ascii="Courier New" w:hAnsi="Courier New"/>
          <w:strike/>
          <w:sz w:val="16"/>
          <w:lang w:eastAsia="en-GB"/>
        </w:rPr>
      </w:pPr>
      <w:commentRangeStart w:id="222"/>
      <w:commentRangeStart w:id="223"/>
      <w:commentRangeStart w:id="224"/>
      <w:commentRangeStart w:id="225"/>
      <w:ins w:id="226" w:author="Rapp_116-e" w:date="2021-11-15T12:00:00Z">
        <w:r w:rsidRPr="005413AD">
          <w:rPr>
            <w:rFonts w:ascii="Courier New" w:hAnsi="Courier New"/>
            <w:strike/>
            <w:sz w:val="16"/>
            <w:lang w:eastAsia="en-GB"/>
          </w:rPr>
          <w:t xml:space="preserve">    q-OffsetCell                        Q-OffsetRange,</w:t>
        </w:r>
      </w:ins>
    </w:p>
    <w:p w14:paraId="3ABCDDA4"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Rapp_116-e" w:date="2021-11-15T12:00:00Z"/>
          <w:rFonts w:ascii="Courier New" w:hAnsi="Courier New"/>
          <w:strike/>
          <w:color w:val="808080"/>
          <w:sz w:val="16"/>
          <w:lang w:eastAsia="en-GB"/>
        </w:rPr>
      </w:pPr>
      <w:ins w:id="228" w:author="Rapp_116-e" w:date="2021-11-15T12:00:00Z">
        <w:r w:rsidRPr="005413AD">
          <w:rPr>
            <w:rFonts w:ascii="Courier New" w:hAnsi="Courier New"/>
            <w:strike/>
            <w:sz w:val="16"/>
            <w:lang w:eastAsia="en-GB"/>
          </w:rPr>
          <w:t xml:space="preserve">    q-RxLevMinOffsetCell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A8FACF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Rapp_116-e" w:date="2021-11-15T12:00:00Z"/>
          <w:rFonts w:ascii="Courier New" w:hAnsi="Courier New"/>
          <w:strike/>
          <w:color w:val="808080"/>
          <w:sz w:val="16"/>
          <w:lang w:eastAsia="en-GB"/>
        </w:rPr>
      </w:pPr>
      <w:ins w:id="230" w:author="Rapp_116-e" w:date="2021-11-15T12:00:00Z">
        <w:r w:rsidRPr="005413AD">
          <w:rPr>
            <w:rFonts w:ascii="Courier New" w:hAnsi="Courier New"/>
            <w:strike/>
            <w:sz w:val="16"/>
            <w:lang w:eastAsia="en-GB"/>
          </w:rPr>
          <w:t xml:space="preserve">    q-RxLevMinOffsetCellSUL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4EBC8D6"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1" w:author="Rapp_116-e" w:date="2021-11-15T12:00:00Z"/>
          <w:rFonts w:ascii="Courier New" w:hAnsi="Courier New"/>
          <w:strike/>
          <w:color w:val="808080"/>
          <w:sz w:val="16"/>
          <w:lang w:eastAsia="en-GB"/>
        </w:rPr>
      </w:pPr>
      <w:ins w:id="232" w:author="Rapp_116-e" w:date="2021-11-15T12:00:00Z">
        <w:r w:rsidRPr="005413AD">
          <w:rPr>
            <w:rFonts w:ascii="Courier New" w:hAnsi="Courier New"/>
            <w:strike/>
            <w:sz w:val="16"/>
            <w:lang w:eastAsia="en-GB"/>
          </w:rPr>
          <w:t xml:space="preserve">q-QualMinOffsetCell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3" w:author="Rapp_116-e" w:date="2021-11-15T12:00:00Z"/>
          <w:rFonts w:ascii="Courier New" w:hAnsi="Courier New"/>
          <w:color w:val="808080"/>
          <w:sz w:val="16"/>
          <w:lang w:eastAsia="en-GB"/>
        </w:rPr>
      </w:pPr>
      <w:ins w:id="234" w:author="Rapp_116-e" w:date="2021-11-15T12:00:00Z">
        <w:r w:rsidRPr="005413AD">
          <w:rPr>
            <w:rFonts w:ascii="Courier New" w:hAnsi="Courier New"/>
            <w:strike/>
            <w:sz w:val="16"/>
            <w:lang w:eastAsia="en-GB"/>
          </w:rPr>
          <w:t xml:space="preserve">ssb-PositionQCL-r16                 SSB-PositionQCL-Relation-r16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Cond SharedSpectrum2</w:t>
        </w:r>
      </w:ins>
      <w:commentRangeEnd w:id="222"/>
      <w:r w:rsidRPr="005413AD">
        <w:rPr>
          <w:rStyle w:val="af0"/>
          <w:strike/>
        </w:rPr>
        <w:commentReference w:id="222"/>
      </w:r>
      <w:commentRangeEnd w:id="223"/>
      <w:r w:rsidRPr="005413AD">
        <w:rPr>
          <w:rStyle w:val="af0"/>
          <w:strike/>
        </w:rPr>
        <w:commentReference w:id="223"/>
      </w:r>
      <w:commentRangeEnd w:id="224"/>
      <w:r w:rsidRPr="005413AD">
        <w:rPr>
          <w:rStyle w:val="af0"/>
          <w:strike/>
        </w:rPr>
        <w:commentReference w:id="224"/>
      </w:r>
      <w:commentRangeEnd w:id="225"/>
      <w:r w:rsidRPr="005413AD">
        <w:rPr>
          <w:strike/>
        </w:rPr>
        <w:commentReference w:id="225"/>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Rapp_116-e" w:date="2021-11-15T12:00:00Z"/>
          <w:rFonts w:ascii="Courier New" w:hAnsi="Courier New"/>
          <w:sz w:val="16"/>
          <w:lang w:eastAsia="en-GB"/>
        </w:rPr>
      </w:pPr>
      <w:ins w:id="236"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Rapp_116-e" w:date="2021-11-15T12:00:00Z"/>
        </w:rPr>
      </w:pPr>
      <w:ins w:id="238" w:author="Rapp_116-e" w:date="2021-11-15T12:00:00Z">
        <w:r>
          <w:rPr>
            <w:rFonts w:ascii="Courier New" w:hAnsi="Courier New"/>
            <w:sz w:val="16"/>
            <w:lang w:eastAsia="en-GB"/>
          </w:rPr>
          <w:t>}</w:t>
        </w:r>
      </w:ins>
    </w:p>
    <w:p w14:paraId="29590B2D" w14:textId="77777777" w:rsidR="00BE6407" w:rsidRDefault="00BE6407">
      <w:pPr>
        <w:pStyle w:val="PL"/>
        <w:rPr>
          <w:ins w:id="239" w:author="Rapp_116-e" w:date="2021-11-15T12:00:00Z"/>
        </w:rPr>
      </w:pPr>
    </w:p>
    <w:p w14:paraId="580E8BF2" w14:textId="77777777" w:rsidR="00BE6407" w:rsidRDefault="005355FF">
      <w:pPr>
        <w:pStyle w:val="PL"/>
        <w:rPr>
          <w:ins w:id="240" w:author="Rapp_116-e" w:date="2021-11-15T12:00:00Z"/>
          <w:color w:val="808080"/>
        </w:rPr>
      </w:pPr>
      <w:ins w:id="241" w:author="Rapp_116-e" w:date="2021-11-15T12:00:00Z">
        <w:r>
          <w:rPr>
            <w:color w:val="808080"/>
          </w:rPr>
          <w:t>-- TAG-SLICEINFORLIST-STOP</w:t>
        </w:r>
      </w:ins>
    </w:p>
    <w:p w14:paraId="411BB182" w14:textId="77777777" w:rsidR="00BE6407" w:rsidRDefault="005355FF">
      <w:pPr>
        <w:pStyle w:val="PL"/>
        <w:rPr>
          <w:ins w:id="242" w:author="Rapp_116-e" w:date="2021-11-15T12:00:00Z"/>
          <w:rFonts w:eastAsiaTheme="minorEastAsia"/>
        </w:rPr>
      </w:pPr>
      <w:ins w:id="243" w:author="Rapp_116-e" w:date="2021-11-15T12:00:00Z">
        <w:r>
          <w:rPr>
            <w:color w:val="808080"/>
          </w:rPr>
          <w:t>-- ASN1STOP</w:t>
        </w:r>
      </w:ins>
    </w:p>
    <w:p w14:paraId="5E75A5F6"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4"/>
        <w:rPr>
          <w:ins w:id="244" w:author="Huawei" w:date="2021-09-18T15:53:00Z"/>
        </w:rPr>
      </w:pPr>
      <w:ins w:id="245" w:author="Huawei" w:date="2021-09-18T15:53:00Z">
        <w:r>
          <w:t>–</w:t>
        </w:r>
        <w:r>
          <w:tab/>
        </w:r>
        <w:commentRangeStart w:id="246"/>
        <w:commentRangeStart w:id="247"/>
        <w:r>
          <w:rPr>
            <w:i/>
          </w:rPr>
          <w:t>RA-PrioritizationForSlicing</w:t>
        </w:r>
      </w:ins>
      <w:commentRangeEnd w:id="246"/>
      <w:r>
        <w:rPr>
          <w:rStyle w:val="af0"/>
          <w:rFonts w:ascii="Times New Roman" w:hAnsi="Times New Roman"/>
        </w:rPr>
        <w:commentReference w:id="246"/>
      </w:r>
      <w:commentRangeEnd w:id="247"/>
      <w:r>
        <w:rPr>
          <w:rStyle w:val="af0"/>
          <w:rFonts w:ascii="Times New Roman" w:hAnsi="Times New Roman"/>
        </w:rPr>
        <w:commentReference w:id="247"/>
      </w:r>
      <w:ins w:id="248" w:author="Rapp2" w:date="2021-10-25T10:15:00Z">
        <w:r>
          <w:rPr>
            <w:i/>
          </w:rPr>
          <w:t xml:space="preserve"> (FFS)</w:t>
        </w:r>
      </w:ins>
    </w:p>
    <w:p w14:paraId="609B11E0" w14:textId="77777777" w:rsidR="00BE6407" w:rsidRDefault="005355FF">
      <w:pPr>
        <w:keepNext/>
        <w:keepLines/>
        <w:rPr>
          <w:ins w:id="249" w:author="Huawei" w:date="2021-09-18T15:53:00Z"/>
          <w:iCs/>
        </w:rPr>
      </w:pPr>
      <w:ins w:id="250"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1" w:author="Huawei" w:date="2021-09-18T15:53:00Z"/>
        </w:rPr>
      </w:pPr>
      <w:ins w:id="252" w:author="Huawei" w:date="2021-09-18T15:53:00Z">
        <w:r>
          <w:rPr>
            <w:i/>
          </w:rPr>
          <w:t>RA-PrioritizationForSlicing</w:t>
        </w:r>
        <w:r>
          <w:t xml:space="preserve"> information element</w:t>
        </w:r>
      </w:ins>
    </w:p>
    <w:p w14:paraId="6748D7CD" w14:textId="77777777" w:rsidR="00BE6407" w:rsidRDefault="005355FF">
      <w:pPr>
        <w:pStyle w:val="PL"/>
        <w:rPr>
          <w:ins w:id="253" w:author="Huawei" w:date="2021-09-18T15:53:00Z"/>
          <w:color w:val="808080"/>
        </w:rPr>
      </w:pPr>
      <w:ins w:id="254" w:author="Huawei" w:date="2021-09-18T15:53:00Z">
        <w:r>
          <w:rPr>
            <w:color w:val="808080"/>
          </w:rPr>
          <w:t>-- ASN1START</w:t>
        </w:r>
      </w:ins>
    </w:p>
    <w:p w14:paraId="708BB69A" w14:textId="77777777" w:rsidR="00BE6407" w:rsidRDefault="005355FF">
      <w:pPr>
        <w:pStyle w:val="PL"/>
        <w:rPr>
          <w:ins w:id="255" w:author="Huawei" w:date="2021-09-18T15:53:00Z"/>
          <w:color w:val="808080"/>
        </w:rPr>
      </w:pPr>
      <w:ins w:id="256" w:author="Huawei" w:date="2021-09-18T15:53:00Z">
        <w:r>
          <w:rPr>
            <w:color w:val="808080"/>
          </w:rPr>
          <w:t>-- TAG-RA-PRIORITIZATIONFORSLICING-START</w:t>
        </w:r>
      </w:ins>
    </w:p>
    <w:p w14:paraId="3AE917B3" w14:textId="77777777" w:rsidR="00BE6407" w:rsidRDefault="00BE6407">
      <w:pPr>
        <w:pStyle w:val="PL"/>
        <w:rPr>
          <w:ins w:id="257" w:author="Huawei" w:date="2021-09-18T15:53:00Z"/>
        </w:rPr>
      </w:pPr>
    </w:p>
    <w:p w14:paraId="1B3EFB48" w14:textId="77777777" w:rsidR="00BE6407" w:rsidRDefault="005355FF">
      <w:pPr>
        <w:pStyle w:val="PL"/>
        <w:rPr>
          <w:ins w:id="258" w:author="Huawei" w:date="2021-09-18T15:53:00Z"/>
        </w:rPr>
      </w:pPr>
      <w:ins w:id="259" w:author="Huawei" w:date="2021-09-18T15:53:00Z">
        <w:r>
          <w:t>RA-PrioritizationForSlicing-r17</w:t>
        </w:r>
      </w:ins>
      <w:ins w:id="260" w:author="Huawei" w:date="2021-09-23T09:33:00Z">
        <w:r>
          <w:t xml:space="preserve"> </w:t>
        </w:r>
      </w:ins>
      <w:ins w:id="261" w:author="Huawei" w:date="2021-09-18T15:53:00Z">
        <w:r>
          <w:t xml:space="preserve">::=        </w:t>
        </w:r>
        <w:r>
          <w:rPr>
            <w:color w:val="993366"/>
          </w:rPr>
          <w:t>SEQUENCE</w:t>
        </w:r>
        <w:r>
          <w:t xml:space="preserve"> {</w:t>
        </w:r>
      </w:ins>
    </w:p>
    <w:p w14:paraId="5A3AB70C" w14:textId="77777777" w:rsidR="00BE6407" w:rsidRDefault="005355FF">
      <w:pPr>
        <w:pStyle w:val="PL"/>
        <w:rPr>
          <w:ins w:id="262" w:author="Huawei" w:date="2021-09-18T15:53:00Z"/>
        </w:rPr>
      </w:pPr>
      <w:ins w:id="263" w:author="Huawei" w:date="2021-09-18T15:53:00Z">
        <w:r>
          <w:t xml:space="preserve">    ra-PrioritizationSliceInfoList-r17                   RA-</w:t>
        </w:r>
        <w:r>
          <w:rPr>
            <w:rFonts w:eastAsia="等线"/>
            <w:lang w:eastAsia="zh-CN"/>
          </w:rPr>
          <w:t>Prioritization</w:t>
        </w:r>
        <w:r>
          <w:t>SliceInfoList-r17,</w:t>
        </w:r>
      </w:ins>
    </w:p>
    <w:p w14:paraId="198D228D" w14:textId="77777777" w:rsidR="00BE6407" w:rsidRDefault="005355FF">
      <w:pPr>
        <w:pStyle w:val="PL"/>
        <w:rPr>
          <w:ins w:id="264" w:author="Huawei" w:date="2021-09-18T15:53:00Z"/>
        </w:rPr>
      </w:pPr>
      <w:ins w:id="265" w:author="Huawei" w:date="2021-09-18T15:53:00Z">
        <w:r>
          <w:lastRenderedPageBreak/>
          <w:t xml:space="preserve">    </w:t>
        </w:r>
        <w:commentRangeStart w:id="266"/>
        <w:commentRangeStart w:id="267"/>
        <w:commentRangeStart w:id="268"/>
        <w:r>
          <w:t>ra-PrioritizationSlicingType-r17</w:t>
        </w:r>
        <w:r>
          <w:tab/>
        </w:r>
        <w:r>
          <w:tab/>
        </w:r>
        <w:r>
          <w:rPr>
            <w:color w:val="993366"/>
          </w:rPr>
          <w:t>BOOLEAN</w:t>
        </w:r>
        <w:r>
          <w:t>,</w:t>
        </w:r>
      </w:ins>
      <w:commentRangeEnd w:id="266"/>
      <w:r>
        <w:rPr>
          <w:rStyle w:val="af0"/>
          <w:rFonts w:ascii="Times New Roman" w:hAnsi="Times New Roman"/>
          <w:lang w:eastAsia="ja-JP"/>
        </w:rPr>
        <w:commentReference w:id="266"/>
      </w:r>
      <w:commentRangeEnd w:id="267"/>
      <w:r>
        <w:commentReference w:id="267"/>
      </w:r>
      <w:commentRangeEnd w:id="268"/>
      <w:r>
        <w:rPr>
          <w:rStyle w:val="af0"/>
          <w:rFonts w:ascii="Times New Roman" w:hAnsi="Times New Roman"/>
          <w:lang w:eastAsia="ja-JP"/>
        </w:rPr>
        <w:commentReference w:id="268"/>
      </w:r>
    </w:p>
    <w:p w14:paraId="441712FA" w14:textId="77777777" w:rsidR="00BE6407" w:rsidRDefault="005355FF">
      <w:pPr>
        <w:pStyle w:val="PL"/>
        <w:rPr>
          <w:ins w:id="270" w:author="Huawei" w:date="2021-09-18T15:53:00Z"/>
          <w:rFonts w:eastAsia="等线"/>
          <w:lang w:eastAsia="zh-CN"/>
        </w:rPr>
      </w:pPr>
      <w:ins w:id="271" w:author="Huawei" w:date="2021-09-18T15:53:00Z">
        <w:r>
          <w:t xml:space="preserve">    ...</w:t>
        </w:r>
      </w:ins>
    </w:p>
    <w:p w14:paraId="443FD989" w14:textId="77777777" w:rsidR="00BE6407" w:rsidRDefault="005355FF">
      <w:pPr>
        <w:pStyle w:val="PL"/>
        <w:rPr>
          <w:ins w:id="272" w:author="Huawei" w:date="2021-09-18T15:53:00Z"/>
        </w:rPr>
      </w:pPr>
      <w:ins w:id="273" w:author="Huawei" w:date="2021-09-18T15:53:00Z">
        <w:r>
          <w:t>}</w:t>
        </w:r>
      </w:ins>
    </w:p>
    <w:p w14:paraId="60893901" w14:textId="77777777" w:rsidR="00BE6407" w:rsidRDefault="00BE6407">
      <w:pPr>
        <w:pStyle w:val="PL"/>
        <w:rPr>
          <w:ins w:id="274" w:author="Huawei" w:date="2021-09-18T15:53:00Z"/>
        </w:rPr>
      </w:pPr>
    </w:p>
    <w:p w14:paraId="0B5CCC35" w14:textId="77777777" w:rsidR="00BE6407" w:rsidRDefault="005355FF">
      <w:pPr>
        <w:pStyle w:val="PL"/>
        <w:rPr>
          <w:ins w:id="275" w:author="Huawei" w:date="2021-09-18T15:53:00Z"/>
          <w:rFonts w:eastAsia="等线"/>
          <w:lang w:eastAsia="zh-CN"/>
        </w:rPr>
      </w:pPr>
      <w:ins w:id="276"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0212D5DD" w14:textId="77777777" w:rsidR="00BE6407" w:rsidRDefault="00BE6407">
      <w:pPr>
        <w:pStyle w:val="PL"/>
        <w:rPr>
          <w:ins w:id="277" w:author="Huawei" w:date="2021-09-18T15:53:00Z"/>
          <w:rFonts w:eastAsia="等线"/>
        </w:rPr>
      </w:pPr>
    </w:p>
    <w:p w14:paraId="27A33323" w14:textId="77777777" w:rsidR="00BE6407" w:rsidRDefault="005355FF">
      <w:pPr>
        <w:pStyle w:val="PL"/>
        <w:rPr>
          <w:ins w:id="278" w:author="Huawei" w:date="2021-09-18T15:53:00Z"/>
        </w:rPr>
      </w:pPr>
      <w:ins w:id="279"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3AED93DE" w14:textId="77777777" w:rsidR="00BE6407" w:rsidRDefault="005355FF">
      <w:pPr>
        <w:pStyle w:val="PL"/>
        <w:rPr>
          <w:ins w:id="280" w:author="Huawei" w:date="2021-09-18T15:53:00Z"/>
          <w:rFonts w:eastAsia="等线"/>
        </w:rPr>
      </w:pPr>
      <w:ins w:id="281" w:author="Huawei" w:date="2021-09-18T15:53:00Z">
        <w:r>
          <w:t xml:space="preserve">    sliceGroupID-r17                 </w:t>
        </w:r>
      </w:ins>
      <w:ins w:id="282" w:author="Huawei" w:date="2021-09-21T16:44:00Z">
        <w:r>
          <w:rPr>
            <w:highlight w:val="yellow"/>
          </w:rPr>
          <w:t>FFS</w:t>
        </w:r>
      </w:ins>
      <w:ins w:id="283" w:author="Huawei" w:date="2021-09-18T15:53:00Z">
        <w:r>
          <w:rPr>
            <w:rFonts w:eastAsia="等线"/>
          </w:rPr>
          <w:t>,</w:t>
        </w:r>
      </w:ins>
    </w:p>
    <w:p w14:paraId="474E876F" w14:textId="77777777" w:rsidR="00BE6407" w:rsidRDefault="005355FF">
      <w:pPr>
        <w:pStyle w:val="PL"/>
        <w:rPr>
          <w:ins w:id="284" w:author="Huawei" w:date="2021-09-18T15:53:00Z"/>
          <w:rFonts w:eastAsia="等线"/>
          <w:lang w:eastAsia="zh-CN"/>
        </w:rPr>
      </w:pPr>
      <w:ins w:id="285" w:author="Huawei" w:date="2021-09-18T15:53:00Z">
        <w:r>
          <w:t xml:space="preserve">    ra-Prioritization                RA-Prioritization,</w:t>
        </w:r>
      </w:ins>
    </w:p>
    <w:p w14:paraId="2AAE9AB9" w14:textId="77777777" w:rsidR="00BE6407" w:rsidRDefault="005355FF">
      <w:pPr>
        <w:pStyle w:val="PL"/>
        <w:rPr>
          <w:ins w:id="286" w:author="Huawei" w:date="2021-09-18T15:53:00Z"/>
          <w:rFonts w:eastAsia="等线"/>
        </w:rPr>
      </w:pPr>
      <w:ins w:id="287" w:author="Huawei" w:date="2021-09-18T15:53:00Z">
        <w:r>
          <w:t xml:space="preserve">    ...</w:t>
        </w:r>
      </w:ins>
    </w:p>
    <w:p w14:paraId="0772662E" w14:textId="77777777" w:rsidR="00BE6407" w:rsidRDefault="005355FF">
      <w:pPr>
        <w:pStyle w:val="PL"/>
        <w:rPr>
          <w:ins w:id="288" w:author="Huawei" w:date="2021-09-18T15:53:00Z"/>
        </w:rPr>
      </w:pPr>
      <w:ins w:id="289" w:author="Huawei" w:date="2021-09-18T15:53:00Z">
        <w:r>
          <w:t>}</w:t>
        </w:r>
      </w:ins>
    </w:p>
    <w:p w14:paraId="4AC6A450" w14:textId="77777777" w:rsidR="00BE6407" w:rsidRDefault="00BE6407">
      <w:pPr>
        <w:pStyle w:val="PL"/>
        <w:rPr>
          <w:ins w:id="290" w:author="Huawei" w:date="2021-09-18T15:53:00Z"/>
        </w:rPr>
      </w:pPr>
    </w:p>
    <w:p w14:paraId="419A7458" w14:textId="77777777" w:rsidR="00BE6407" w:rsidRDefault="00BE6407">
      <w:pPr>
        <w:pStyle w:val="PL"/>
        <w:rPr>
          <w:ins w:id="291" w:author="Huawei" w:date="2021-09-18T15:53:00Z"/>
        </w:rPr>
      </w:pPr>
    </w:p>
    <w:p w14:paraId="5D6E214B" w14:textId="77777777" w:rsidR="00BE6407" w:rsidRDefault="005355FF">
      <w:pPr>
        <w:pStyle w:val="PL"/>
        <w:rPr>
          <w:ins w:id="292" w:author="Huawei" w:date="2021-09-18T15:53:00Z"/>
          <w:color w:val="808080"/>
        </w:rPr>
      </w:pPr>
      <w:ins w:id="293" w:author="Huawei" w:date="2021-09-18T15:53:00Z">
        <w:r>
          <w:rPr>
            <w:color w:val="808080"/>
          </w:rPr>
          <w:t>-- TAG-RA-PRIORITIZATIONFORSLICING-STOP</w:t>
        </w:r>
      </w:ins>
    </w:p>
    <w:p w14:paraId="65002577" w14:textId="77777777" w:rsidR="00BE6407" w:rsidRDefault="005355FF">
      <w:pPr>
        <w:pStyle w:val="PL"/>
        <w:rPr>
          <w:ins w:id="294" w:author="Huawei" w:date="2021-09-18T15:53:00Z"/>
          <w:color w:val="808080"/>
        </w:rPr>
      </w:pPr>
      <w:ins w:id="295" w:author="Huawei" w:date="2021-09-18T15:53:00Z">
        <w:r>
          <w:rPr>
            <w:color w:val="808080"/>
          </w:rPr>
          <w:t>-- ASN1STOP</w:t>
        </w:r>
      </w:ins>
    </w:p>
    <w:p w14:paraId="51AA43A9" w14:textId="77777777" w:rsidR="00BE6407" w:rsidRDefault="00BE6407">
      <w:pPr>
        <w:rPr>
          <w:ins w:id="296"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29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298" w:author="Huawei" w:date="2021-09-18T15:53:00Z"/>
                <w:lang w:eastAsia="en-GB"/>
              </w:rPr>
            </w:pPr>
            <w:ins w:id="299"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00"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77777777" w:rsidR="00BE6407" w:rsidRDefault="005355FF">
            <w:pPr>
              <w:pStyle w:val="TAL"/>
              <w:rPr>
                <w:ins w:id="301" w:author="Huawei" w:date="2021-09-18T15:53:00Z"/>
                <w:b/>
                <w:i/>
                <w:kern w:val="2"/>
                <w:lang w:eastAsia="sv-SE"/>
              </w:rPr>
            </w:pPr>
            <w:ins w:id="302" w:author="Huawei" w:date="2021-09-21T16:15:00Z">
              <w:r>
                <w:rPr>
                  <w:b/>
                  <w:i/>
                  <w:kern w:val="2"/>
                </w:rPr>
                <w:t>ra-PrioritizationSlicingType</w:t>
              </w:r>
            </w:ins>
          </w:p>
          <w:p w14:paraId="46CF57BE" w14:textId="77777777" w:rsidR="00BE6407" w:rsidRDefault="005355FF">
            <w:pPr>
              <w:pStyle w:val="TAL"/>
              <w:rPr>
                <w:ins w:id="303" w:author="Huawei" w:date="2021-09-18T15:53:00Z"/>
                <w:b/>
                <w:i/>
                <w:kern w:val="2"/>
                <w:lang w:eastAsia="sv-SE"/>
              </w:rPr>
            </w:pPr>
            <w:ins w:id="304" w:author="Huawei" w:date="2021-09-21T16:48:00Z">
              <w:r>
                <w:rPr>
                  <w:bCs/>
                  <w:szCs w:val="22"/>
                  <w:lang w:eastAsia="en-GB"/>
                </w:rPr>
                <w:t xml:space="preserve">Indicates whether or not </w:t>
              </w:r>
              <w:r>
                <w:rPr>
                  <w:bCs/>
                  <w:iCs/>
                  <w:lang w:eastAsia="ko-KR"/>
                </w:rPr>
                <w:t>the random access prioritization for slic</w:t>
              </w:r>
            </w:ins>
            <w:ins w:id="305" w:author="Huawei" w:date="2021-09-23T14:56:00Z">
              <w:r>
                <w:rPr>
                  <w:bCs/>
                  <w:iCs/>
                  <w:lang w:eastAsia="ko-KR"/>
                </w:rPr>
                <w:t>ing</w:t>
              </w:r>
            </w:ins>
            <w:ins w:id="306" w:author="Huawei" w:date="2021-09-21T16:48:00Z">
              <w:r>
                <w:rPr>
                  <w:bCs/>
                  <w:iCs/>
                  <w:lang w:eastAsia="ko-KR"/>
                </w:rPr>
                <w:t xml:space="preserve"> should override the random access prioritization for Access Identities. If</w:t>
              </w:r>
            </w:ins>
            <w:ins w:id="307" w:author="Huawei" w:date="2021-09-21T16:49:00Z">
              <w:r>
                <w:rPr>
                  <w:bCs/>
                  <w:iCs/>
                  <w:lang w:eastAsia="ko-KR"/>
                </w:rPr>
                <w:t xml:space="preserve"> it is set to true, the random access prioritization for slic</w:t>
              </w:r>
            </w:ins>
            <w:ins w:id="308" w:author="Huawei" w:date="2021-09-23T14:56:00Z">
              <w:r>
                <w:rPr>
                  <w:bCs/>
                  <w:iCs/>
                  <w:lang w:eastAsia="ko-KR"/>
                </w:rPr>
                <w:t>ing</w:t>
              </w:r>
            </w:ins>
            <w:ins w:id="309" w:author="Huawei" w:date="2021-09-21T16:49:00Z">
              <w:r>
                <w:rPr>
                  <w:bCs/>
                  <w:iCs/>
                  <w:lang w:eastAsia="ko-KR"/>
                </w:rPr>
                <w:t xml:space="preserve"> should override the random access prioritization</w:t>
              </w:r>
            </w:ins>
            <w:ins w:id="310" w:author="Liuxiaofei-xiaomi" w:date="2021-10-18T10:21:00Z">
              <w:r>
                <w:rPr>
                  <w:rFonts w:eastAsia="宋体" w:hint="eastAsia"/>
                  <w:bCs/>
                  <w:iCs/>
                  <w:lang w:val="en-US" w:eastAsia="zh-CN"/>
                </w:rPr>
                <w:t xml:space="preserve"> </w:t>
              </w:r>
            </w:ins>
            <w:ins w:id="311" w:author="Huawei" w:date="2021-09-21T16:49:00Z">
              <w:r>
                <w:rPr>
                  <w:bCs/>
                  <w:iCs/>
                  <w:lang w:eastAsia="ko-KR"/>
                </w:rPr>
                <w:t>for Access Identities</w:t>
              </w:r>
            </w:ins>
            <w:ins w:id="312" w:author="Huawei" w:date="2021-09-21T16:48:00Z">
              <w:r>
                <w:rPr>
                  <w:bCs/>
                  <w:szCs w:val="22"/>
                  <w:lang w:eastAsia="en-GB"/>
                </w:rPr>
                <w:t>.</w:t>
              </w:r>
            </w:ins>
          </w:p>
        </w:tc>
      </w:tr>
    </w:tbl>
    <w:p w14:paraId="2E9FBD43" w14:textId="77777777" w:rsidR="00BE6407" w:rsidRDefault="00BE6407">
      <w:pPr>
        <w:rPr>
          <w:ins w:id="313" w:author="Huawei" w:date="2021-09-18T15:53:00Z"/>
          <w:rFonts w:eastAsiaTheme="minorEastAsia"/>
        </w:rPr>
      </w:pPr>
    </w:p>
    <w:p w14:paraId="412C878F"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2"/>
      </w:pPr>
      <w:bookmarkStart w:id="314" w:name="_Toc60777558"/>
      <w:bookmarkStart w:id="315" w:name="_Toc76423846"/>
      <w:r>
        <w:t>6.4</w:t>
      </w:r>
      <w:r>
        <w:tab/>
        <w:t>RRC multiplicity and type constraint values</w:t>
      </w:r>
      <w:bookmarkEnd w:id="314"/>
      <w:bookmarkEnd w:id="315"/>
    </w:p>
    <w:p w14:paraId="77E66E4A" w14:textId="77777777" w:rsidR="00BE6407" w:rsidRDefault="005355FF">
      <w:pPr>
        <w:pStyle w:val="3"/>
      </w:pPr>
      <w:bookmarkStart w:id="316" w:name="_Toc76423847"/>
      <w:bookmarkStart w:id="317" w:name="_Toc60777559"/>
      <w:r>
        <w:t>–</w:t>
      </w:r>
      <w:r>
        <w:tab/>
        <w:t>Multiplicity and type constraint definitions</w:t>
      </w:r>
      <w:bookmarkEnd w:id="316"/>
      <w:bookmarkEnd w:id="317"/>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lastRenderedPageBreak/>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r>
        <w:t xml:space="preserve">maxCellInter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r>
        <w:t xml:space="preserve">maxCellIntra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r>
        <w:t xml:space="preserve">maxCellMeasEUTRA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r>
        <w:t xml:space="preserve">maxEARFCN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r>
        <w:t xml:space="preserve">maxNR-NS-Pmax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r>
        <w:t xml:space="preserve">maxNrofAggregatedCellsPerCellGroup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r>
        <w:t xml:space="preserve">maxLCG-ID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r>
        <w:t xml:space="preserve">maxLC-ID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r>
        <w:t xml:space="preserve">maxNrofBWPs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r>
        <w:lastRenderedPageBreak/>
        <w:t xml:space="preserve">maxNrofControlResourceSets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r>
        <w:t xml:space="preserve">maxNrofAP-CSI-RS-ResourcesPerSet        </w:t>
      </w:r>
      <w:r>
        <w:rPr>
          <w:color w:val="993366"/>
        </w:rPr>
        <w:t>INTEGER</w:t>
      </w:r>
      <w:r>
        <w:t xml:space="preserve"> ::= 16</w:t>
      </w:r>
    </w:p>
    <w:p w14:paraId="038733DC" w14:textId="77777777" w:rsidR="00BE6407" w:rsidRDefault="005355FF">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r>
        <w:t xml:space="preserve">maxNrofZP-CSI-RS-ResourcesPerSet        </w:t>
      </w:r>
      <w:r>
        <w:rPr>
          <w:color w:val="993366"/>
        </w:rPr>
        <w:t>INTEGER</w:t>
      </w:r>
      <w:r>
        <w:t xml:space="preserve"> ::= 16</w:t>
      </w:r>
    </w:p>
    <w:p w14:paraId="46AD996F" w14:textId="77777777" w:rsidR="00BE6407" w:rsidRDefault="005355FF">
      <w:pPr>
        <w:pStyle w:val="PL"/>
      </w:pPr>
      <w:r>
        <w:t xml:space="preserve">maxNrofZP-CSI-RS-ResourceSets           </w:t>
      </w:r>
      <w:r>
        <w:rPr>
          <w:color w:val="993366"/>
        </w:rPr>
        <w:t>INTEGER</w:t>
      </w:r>
      <w:r>
        <w:t xml:space="preserve"> ::= 16</w:t>
      </w:r>
    </w:p>
    <w:p w14:paraId="0CE4009C" w14:textId="77777777" w:rsidR="00BE6407" w:rsidRDefault="005355FF">
      <w:pPr>
        <w:pStyle w:val="PL"/>
        <w:rPr>
          <w:color w:val="808080"/>
        </w:rPr>
      </w:pPr>
      <w:r>
        <w:t xml:space="preserve">maxNrofCSI-IM-Resources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lastRenderedPageBreak/>
        <w:t xml:space="preserve">maxNrofSL-PoolToMeasureNR-r16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r>
        <w:t xml:space="preserve">maxNrofPageRec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r>
        <w:t xml:space="preserve">maxNrofPCI-Ranges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r>
        <w:t xml:space="preserve">maxNrofQuantityConfig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r>
        <w:t xml:space="preserve">maxNrofPUCCH-Resources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r>
        <w:t xml:space="preserve">maxNrofPUCCH-ResourceSets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lastRenderedPageBreak/>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r>
        <w:t xml:space="preserve">maxBands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r>
        <w:t xml:space="preserve">maxBandsMRDC                            </w:t>
      </w:r>
      <w:r>
        <w:rPr>
          <w:color w:val="993366"/>
        </w:rPr>
        <w:t>INTEGER</w:t>
      </w:r>
      <w:r>
        <w:t xml:space="preserve"> ::= 1280</w:t>
      </w:r>
    </w:p>
    <w:p w14:paraId="2C766CEA" w14:textId="77777777" w:rsidR="00BE6407" w:rsidRDefault="005355FF">
      <w:pPr>
        <w:pStyle w:val="PL"/>
      </w:pPr>
      <w:r>
        <w:t xml:space="preserve">maxBandsEUTRA                           </w:t>
      </w:r>
      <w:r>
        <w:rPr>
          <w:color w:val="993366"/>
        </w:rPr>
        <w:t>INTEGER</w:t>
      </w:r>
      <w:r>
        <w:t xml:space="preserve"> ::= 256</w:t>
      </w:r>
    </w:p>
    <w:p w14:paraId="563D1F47" w14:textId="77777777" w:rsidR="00BE6407" w:rsidRDefault="005355FF">
      <w:pPr>
        <w:pStyle w:val="PL"/>
      </w:pPr>
      <w:r>
        <w:t xml:space="preserve">maxCellReport                           </w:t>
      </w:r>
      <w:r>
        <w:rPr>
          <w:color w:val="993366"/>
        </w:rPr>
        <w:t>INTEGER</w:t>
      </w:r>
      <w:r>
        <w:t xml:space="preserve"> ::= 8</w:t>
      </w:r>
    </w:p>
    <w:p w14:paraId="01E5D192" w14:textId="77777777" w:rsidR="00BE6407" w:rsidRDefault="005355FF">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r>
        <w:t xml:space="preserve">maxFreq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r>
        <w:rPr>
          <w:color w:val="993366"/>
        </w:rPr>
        <w:t>INTEGER</w:t>
      </w:r>
      <w:r>
        <w:t xml:space="preserve"> ::= 64      </w:t>
      </w:r>
      <w:r>
        <w:rPr>
          <w:color w:val="808080"/>
        </w:rPr>
        <w:t>-- Maximun number of PCIs per SMTC.</w:t>
      </w:r>
    </w:p>
    <w:p w14:paraId="070A0611" w14:textId="77777777" w:rsidR="00BE6407" w:rsidRDefault="005355FF">
      <w:pPr>
        <w:pStyle w:val="PL"/>
      </w:pPr>
      <w:r>
        <w:t xml:space="preserve">maxNrofQFIs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r>
        <w:t xml:space="preserve">maxNrofSlotFormatsPerCombination        </w:t>
      </w:r>
      <w:r>
        <w:rPr>
          <w:color w:val="993366"/>
        </w:rPr>
        <w:t>INTEGER</w:t>
      </w:r>
      <w:r>
        <w:t xml:space="preserve"> ::= 256</w:t>
      </w:r>
    </w:p>
    <w:p w14:paraId="01BB6EBB" w14:textId="77777777" w:rsidR="00BE6407" w:rsidRDefault="005355FF">
      <w:pPr>
        <w:pStyle w:val="PL"/>
      </w:pPr>
      <w:r>
        <w:t xml:space="preserve">maxNrofSpatialRelationInfos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r>
        <w:rPr>
          <w:color w:val="993366"/>
        </w:rPr>
        <w:t>INTEGER</w:t>
      </w:r>
      <w:r>
        <w:t xml:space="preserve"> ::= 8       </w:t>
      </w:r>
      <w:r>
        <w:rPr>
          <w:color w:val="808080"/>
        </w:rPr>
        <w:t>-- Maximum number of S-NSSAI.</w:t>
      </w:r>
    </w:p>
    <w:p w14:paraId="0B07172F" w14:textId="77777777" w:rsidR="00BE6407" w:rsidRDefault="005355FF">
      <w:pPr>
        <w:pStyle w:val="PL"/>
      </w:pPr>
      <w:r>
        <w:t xml:space="preserve">maxNrofTCI-StatesPDCCH                  </w:t>
      </w:r>
      <w:r>
        <w:rPr>
          <w:color w:val="993366"/>
        </w:rPr>
        <w:t>INTEGER</w:t>
      </w:r>
      <w:r>
        <w:t xml:space="preserve"> ::= 64</w:t>
      </w:r>
    </w:p>
    <w:p w14:paraId="2A111F79" w14:textId="77777777" w:rsidR="00BE6407" w:rsidRDefault="005355FF">
      <w:pPr>
        <w:pStyle w:val="PL"/>
        <w:rPr>
          <w:color w:val="808080"/>
        </w:rPr>
      </w:pPr>
      <w:r>
        <w:t xml:space="preserve">maxNrofTCI-States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r>
        <w:t xml:space="preserve">maxQFI                                  </w:t>
      </w:r>
      <w:r>
        <w:rPr>
          <w:color w:val="993366"/>
        </w:rPr>
        <w:t>INTEGER</w:t>
      </w:r>
      <w:r>
        <w:t xml:space="preserve"> ::= 63</w:t>
      </w:r>
    </w:p>
    <w:p w14:paraId="15545BF7" w14:textId="77777777" w:rsidR="00BE6407" w:rsidRDefault="005355FF">
      <w:pPr>
        <w:pStyle w:val="PL"/>
      </w:pPr>
      <w:r>
        <w:t xml:space="preserve">maxRA-CSIRS-Resources                   </w:t>
      </w:r>
      <w:r>
        <w:rPr>
          <w:color w:val="993366"/>
        </w:rPr>
        <w:t>INTEGER</w:t>
      </w:r>
      <w:r>
        <w:t xml:space="preserve"> ::= 96</w:t>
      </w:r>
    </w:p>
    <w:p w14:paraId="6058CE26" w14:textId="77777777" w:rsidR="00BE6407" w:rsidRDefault="005355FF">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r>
        <w:lastRenderedPageBreak/>
        <w:t xml:space="preserve">maxRA-SSB-Resources                     </w:t>
      </w:r>
      <w:r>
        <w:rPr>
          <w:color w:val="993366"/>
        </w:rPr>
        <w:t>INTEGER</w:t>
      </w:r>
      <w:r>
        <w:t xml:space="preserve"> ::= 64</w:t>
      </w:r>
    </w:p>
    <w:p w14:paraId="4A0AB821" w14:textId="77777777" w:rsidR="00BE6407" w:rsidRDefault="005355FF">
      <w:pPr>
        <w:pStyle w:val="PL"/>
      </w:pPr>
      <w:r>
        <w:t xml:space="preserve">maxSCSs                                 </w:t>
      </w:r>
      <w:r>
        <w:rPr>
          <w:color w:val="993366"/>
        </w:rPr>
        <w:t>INTEGER</w:t>
      </w:r>
      <w:r>
        <w:t xml:space="preserve"> ::= 5</w:t>
      </w:r>
    </w:p>
    <w:p w14:paraId="1846A015" w14:textId="77777777" w:rsidR="00BE6407" w:rsidRDefault="005355FF">
      <w:pPr>
        <w:pStyle w:val="PL"/>
      </w:pPr>
      <w:r>
        <w:t xml:space="preserve">maxSecondaryCellGroups                  </w:t>
      </w:r>
      <w:r>
        <w:rPr>
          <w:color w:val="993366"/>
        </w:rPr>
        <w:t>INTEGER</w:t>
      </w:r>
      <w:r>
        <w:t xml:space="preserve"> ::= 3</w:t>
      </w:r>
    </w:p>
    <w:p w14:paraId="68781427" w14:textId="77777777" w:rsidR="00BE6407" w:rsidRDefault="005355FF">
      <w:pPr>
        <w:pStyle w:val="PL"/>
      </w:pPr>
      <w:r>
        <w:t xml:space="preserve">maxNrofServingCellsEUTRA                </w:t>
      </w:r>
      <w:r>
        <w:rPr>
          <w:color w:val="993366"/>
        </w:rPr>
        <w:t>INTEGER</w:t>
      </w:r>
      <w:r>
        <w:t xml:space="preserve"> ::= 32</w:t>
      </w:r>
    </w:p>
    <w:p w14:paraId="61AA03CB" w14:textId="77777777" w:rsidR="00BE6407" w:rsidRDefault="005355FF">
      <w:pPr>
        <w:pStyle w:val="PL"/>
      </w:pPr>
      <w:r>
        <w:t xml:space="preserve">maxMBSFN-Allocations                    </w:t>
      </w:r>
      <w:r>
        <w:rPr>
          <w:color w:val="993366"/>
        </w:rPr>
        <w:t>INTEGER</w:t>
      </w:r>
      <w:r>
        <w:t xml:space="preserve"> ::= 8</w:t>
      </w:r>
    </w:p>
    <w:p w14:paraId="5260649A" w14:textId="77777777" w:rsidR="00BE6407" w:rsidRDefault="005355FF">
      <w:pPr>
        <w:pStyle w:val="PL"/>
      </w:pPr>
      <w:r>
        <w:t xml:space="preserve">maxNrofMultiBands                       </w:t>
      </w:r>
      <w:r>
        <w:rPr>
          <w:color w:val="993366"/>
        </w:rPr>
        <w:t>INTEGER</w:t>
      </w:r>
      <w:r>
        <w:t xml:space="preserve"> ::= 8</w:t>
      </w:r>
    </w:p>
    <w:p w14:paraId="57004A53" w14:textId="77777777" w:rsidR="00BE6407" w:rsidRDefault="005355FF">
      <w:pPr>
        <w:pStyle w:val="PL"/>
        <w:rPr>
          <w:color w:val="808080"/>
        </w:rPr>
      </w:pPr>
      <w:r>
        <w:t xml:space="preserve">maxCellSFTD                             </w:t>
      </w:r>
      <w:r>
        <w:rPr>
          <w:color w:val="993366"/>
        </w:rPr>
        <w:t>INTEGER</w:t>
      </w:r>
      <w:r>
        <w:t xml:space="preserve"> ::= 3       </w:t>
      </w:r>
      <w:r>
        <w:rPr>
          <w:color w:val="808080"/>
        </w:rPr>
        <w:t>-- Maximum number of cells for SFTD reporting</w:t>
      </w:r>
    </w:p>
    <w:p w14:paraId="41303EF3" w14:textId="77777777" w:rsidR="00BE6407" w:rsidRDefault="005355FF">
      <w:pPr>
        <w:pStyle w:val="PL"/>
      </w:pPr>
      <w:r>
        <w:t xml:space="preserve">maxReportConfigId                       </w:t>
      </w:r>
      <w:r>
        <w:rPr>
          <w:color w:val="993366"/>
        </w:rPr>
        <w:t>INTEGER</w:t>
      </w:r>
      <w:r>
        <w:t xml:space="preserve"> ::= 64</w:t>
      </w:r>
    </w:p>
    <w:p w14:paraId="72EBC039" w14:textId="77777777" w:rsidR="00BE6407" w:rsidRDefault="005355FF">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r>
        <w:t xml:space="preserve">maxSIB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r>
        <w:t xml:space="preserve">maxSI-Message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r>
        <w:t xml:space="preserve">maxPO-perPF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r>
        <w:t xml:space="preserve">maxBarringInfoSet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r>
        <w:t xml:space="preserve">maxCellEUTRA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r>
        <w:t xml:space="preserve">maxEUTRA-Carrier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r>
        <w:t xml:space="preserve">maxInterRAT-RSTD-Freq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lastRenderedPageBreak/>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318" w:author="Rapp_116-e" w:date="2021-11-15T16:38:00Z"/>
          <w:color w:val="808080"/>
        </w:rPr>
      </w:pPr>
      <w:ins w:id="319" w:author="Huawei" w:date="2021-09-18T15:55:00Z">
        <w:r>
          <w:t>maxSliceInfo-r17</w:t>
        </w:r>
      </w:ins>
      <w:ins w:id="320" w:author="Huawei" w:date="2021-09-18T15:54:00Z">
        <w:r>
          <w:t xml:space="preserve">         </w:t>
        </w:r>
      </w:ins>
      <w:ins w:id="321" w:author="Huawei" w:date="2021-09-18T15:55:00Z">
        <w:r>
          <w:t xml:space="preserve">          </w:t>
        </w:r>
      </w:ins>
      <w:ins w:id="322" w:author="Huawei" w:date="2021-09-18T15:54:00Z">
        <w:r>
          <w:t xml:space="preserve">     </w:t>
        </w:r>
        <w:r>
          <w:rPr>
            <w:color w:val="993366"/>
          </w:rPr>
          <w:t>INTEGER</w:t>
        </w:r>
        <w:r>
          <w:t xml:space="preserve"> ::= </w:t>
        </w:r>
      </w:ins>
      <w:ins w:id="323" w:author="Huawei" w:date="2021-09-18T15:55:00Z">
        <w:r>
          <w:t>FFS</w:t>
        </w:r>
      </w:ins>
      <w:ins w:id="324" w:author="Huawei" w:date="2021-09-18T15:54:00Z">
        <w:r>
          <w:t xml:space="preserve">      </w:t>
        </w:r>
        <w:r>
          <w:rPr>
            <w:color w:val="808080"/>
          </w:rPr>
          <w:t xml:space="preserve">-- Maximum number of </w:t>
        </w:r>
      </w:ins>
      <w:ins w:id="325" w:author="Huawei" w:date="2021-09-18T15:55:00Z">
        <w:r>
          <w:rPr>
            <w:color w:val="808080"/>
          </w:rPr>
          <w:t>slice groups</w:t>
        </w:r>
      </w:ins>
    </w:p>
    <w:p w14:paraId="351EF883" w14:textId="77777777" w:rsidR="00BE6407" w:rsidRDefault="005355FF">
      <w:pPr>
        <w:pStyle w:val="PL"/>
        <w:rPr>
          <w:ins w:id="326" w:author="Huawei" w:date="2021-09-18T15:54:00Z"/>
          <w:color w:val="808080"/>
        </w:rPr>
      </w:pPr>
      <w:ins w:id="327"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28" w:author="Rapp_116-e" w:date="2021-11-15T16:39:00Z">
        <w:r>
          <w:rPr>
            <w:color w:val="808080"/>
          </w:rPr>
          <w:t xml:space="preserve">cells supporting the </w:t>
        </w:r>
      </w:ins>
      <w:ins w:id="329" w:author="Rapp_116-e" w:date="2021-11-15T16:38:00Z">
        <w:r>
          <w:rPr>
            <w:color w:val="808080"/>
          </w:rPr>
          <w:t>slice group</w:t>
        </w:r>
      </w:ins>
    </w:p>
    <w:p w14:paraId="00309C6D" w14:textId="77777777" w:rsidR="00BE6407" w:rsidRDefault="00BE6407">
      <w:pPr>
        <w:pStyle w:val="PL"/>
        <w:rPr>
          <w:ins w:id="330"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3"/>
      </w:pPr>
      <w:bookmarkStart w:id="331" w:name="_Toc76423848"/>
      <w:bookmarkStart w:id="332" w:name="_Toc60777560"/>
      <w:r>
        <w:t>–</w:t>
      </w:r>
      <w:r>
        <w:tab/>
        <w:t>End of NR-RRC-Definitions</w:t>
      </w:r>
      <w:bookmarkEnd w:id="331"/>
      <w:bookmarkEnd w:id="332"/>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1"/>
        <w:rPr>
          <w:lang w:eastAsia="zh-CN"/>
        </w:rPr>
      </w:pPr>
      <w:r>
        <w:rPr>
          <w:rFonts w:hint="eastAsia"/>
          <w:lang w:eastAsia="zh-CN"/>
        </w:rPr>
        <w:lastRenderedPageBreak/>
        <w:t>R</w:t>
      </w:r>
      <w:r>
        <w:rPr>
          <w:lang w:eastAsia="zh-CN"/>
        </w:rPr>
        <w:t>AN2 agreements on RAN slicing</w:t>
      </w:r>
    </w:p>
    <w:p w14:paraId="2E317BBA" w14:textId="77777777" w:rsidR="00BE6407" w:rsidRDefault="005355FF">
      <w:pPr>
        <w:pStyle w:val="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5413AD">
      <w:pPr>
        <w:pStyle w:val="Doc-title"/>
      </w:pPr>
      <w:hyperlink r:id="rId20" w:history="1">
        <w:r w:rsidR="005355FF">
          <w:rPr>
            <w:rStyle w:val="af"/>
          </w:rPr>
          <w:t>R2-2110645</w:t>
        </w:r>
      </w:hyperlink>
      <w:r w:rsidR="005355FF">
        <w:tab/>
        <w:t>[Post115-e][245][Slicing]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等线"/>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等线"/>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5413AD">
      <w:pPr>
        <w:pStyle w:val="Doc-title"/>
      </w:pPr>
      <w:hyperlink r:id="rId21" w:history="1">
        <w:r w:rsidR="005355FF">
          <w:rPr>
            <w:rStyle w:val="af"/>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5413AD">
      <w:pPr>
        <w:pStyle w:val="Doc-title"/>
      </w:pPr>
      <w:hyperlink r:id="rId22" w:history="1">
        <w:r w:rsidR="005355FF">
          <w:rPr>
            <w:rStyle w:val="af"/>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lastRenderedPageBreak/>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lastRenderedPageBreak/>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2"/>
        <w:rPr>
          <w:b/>
          <w:sz w:val="24"/>
          <w:lang w:eastAsia="zh-CN"/>
        </w:rPr>
      </w:pPr>
      <w:r>
        <w:rPr>
          <w:rFonts w:hint="eastAsia"/>
          <w:b/>
          <w:sz w:val="24"/>
          <w:lang w:eastAsia="zh-CN"/>
        </w:rPr>
        <w:lastRenderedPageBreak/>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Apple" w:date="2021-11-17T16:40:00Z" w:initials="">
    <w:p w14:paraId="3EEB748A" w14:textId="77777777" w:rsidR="005355FF" w:rsidRDefault="005355FF">
      <w:pPr>
        <w:pStyle w:val="a6"/>
      </w:pPr>
      <w:r>
        <w:t>Should put into the bracket for further extension.</w:t>
      </w:r>
    </w:p>
  </w:comment>
  <w:comment w:id="89" w:author="Apple" w:date="2021-11-17T16:43:00Z" w:initials="">
    <w:p w14:paraId="52A42EED" w14:textId="77777777" w:rsidR="005355FF" w:rsidRDefault="005355FF">
      <w:pPr>
        <w:pStyle w:val="a6"/>
      </w:pPr>
      <w:r>
        <w:t>As above.</w:t>
      </w:r>
    </w:p>
  </w:comment>
  <w:comment w:id="109" w:author="Apple" w:date="2021-11-17T16:43:00Z" w:initials="">
    <w:p w14:paraId="1C2E70DA" w14:textId="77777777" w:rsidR="005355FF" w:rsidRDefault="005355FF">
      <w:pPr>
        <w:pStyle w:val="a6"/>
      </w:pPr>
      <w:r>
        <w:t>As above</w:t>
      </w:r>
    </w:p>
  </w:comment>
  <w:comment w:id="117" w:author="Qualcomm - Peng Cheng" w:date="2021-11-15T20:43:00Z" w:initials="PC">
    <w:p w14:paraId="35EB5E48" w14:textId="77777777" w:rsidR="005355FF" w:rsidRDefault="005355FF">
      <w:pPr>
        <w:pStyle w:val="a6"/>
      </w:pPr>
      <w:r>
        <w:t xml:space="preserve">In RAN2#116-e, it was agreed in which SIB is FFS. </w:t>
      </w:r>
    </w:p>
    <w:p w14:paraId="3965569D"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5355FF" w:rsidRDefault="005355FF">
      <w:pPr>
        <w:pStyle w:val="a6"/>
      </w:pPr>
    </w:p>
    <w:p w14:paraId="366470CA" w14:textId="77777777" w:rsidR="005355FF" w:rsidRDefault="005355FF">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55B37E15" w14:textId="77777777" w:rsidR="005355FF" w:rsidRDefault="005355FF">
      <w:pPr>
        <w:pStyle w:val="a6"/>
      </w:pPr>
    </w:p>
  </w:comment>
  <w:comment w:id="115" w:author="LGE" w:date="2021-11-18T15:37:00Z" w:initials="CHOE">
    <w:p w14:paraId="1F6A3D53" w14:textId="4CB77978" w:rsidR="00E22762" w:rsidRDefault="00E22762">
      <w:pPr>
        <w:pStyle w:val="a6"/>
      </w:pPr>
      <w:r>
        <w:rPr>
          <w:rStyle w:val="af0"/>
        </w:rPr>
        <w:annotationRef/>
      </w:r>
      <w:r>
        <w:rPr>
          <w:rFonts w:eastAsia="Malgun Gothic" w:hint="eastAsia"/>
          <w:lang w:eastAsia="ko-KR"/>
        </w:rPr>
        <w:t>Same comment as Qualcomm</w:t>
      </w:r>
    </w:p>
  </w:comment>
  <w:comment w:id="131" w:author="Nokia(GWO)2" w:date="2021-09-30T11:48:00Z" w:initials="N">
    <w:p w14:paraId="242B1A3B"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132" w:author="ZTE-Yuan" w:date="2021-10-21T08:57:00Z" w:initials="ZTE-Yuan">
    <w:p w14:paraId="294412B2" w14:textId="77777777" w:rsidR="005355FF" w:rsidRDefault="005355FF">
      <w:pPr>
        <w:pStyle w:val="a6"/>
      </w:pPr>
      <w:r>
        <w:t>Agree with Nokia.</w:t>
      </w:r>
    </w:p>
  </w:comment>
  <w:comment w:id="133" w:author="Rapp2" w:date="2021-10-25T10:07:00Z" w:initials="rapp">
    <w:p w14:paraId="5D866987" w14:textId="77777777" w:rsidR="005355FF" w:rsidRDefault="005355FF">
      <w:pPr>
        <w:pStyle w:val="a6"/>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38" w:author="Qualcomm - Peng Cheng" w:date="2021-09-28T18:54:00Z" w:initials="PC">
    <w:p w14:paraId="7DA36125" w14:textId="77777777" w:rsidR="005355FF" w:rsidRDefault="005355FF">
      <w:pPr>
        <w:pStyle w:val="a6"/>
      </w:pPr>
      <w:r>
        <w:t>Because only IDLE/INACTIVE UE is considered in this release, we prefer it can be configured only in initial BWP same as Rel-16 for MPS/MCS, i.e. using “Cond InitialBWP-Only”</w:t>
      </w:r>
    </w:p>
    <w:p w14:paraId="4B831F84" w14:textId="77777777" w:rsidR="005355FF" w:rsidRDefault="005355FF">
      <w:pPr>
        <w:pStyle w:val="a6"/>
      </w:pPr>
      <w:r>
        <w:t>[Rapp1] Ok</w:t>
      </w:r>
    </w:p>
  </w:comment>
  <w:comment w:id="137" w:author="CATT" w:date="2021-10-13T11:14:00Z" w:initials="CATT">
    <w:p w14:paraId="54776B90" w14:textId="77777777" w:rsidR="005355FF" w:rsidRDefault="005355FF">
      <w:pPr>
        <w:pStyle w:val="a6"/>
      </w:pPr>
      <w:r>
        <w:rPr>
          <w:rFonts w:eastAsia="等线" w:hint="eastAsia"/>
          <w:lang w:eastAsia="zh-CN"/>
        </w:rPr>
        <w:t>We agree with QCOM</w:t>
      </w:r>
    </w:p>
  </w:comment>
  <w:comment w:id="151" w:author="Nokia(GWO)2" w:date="2021-09-30T11:49:00Z" w:initials="N">
    <w:p w14:paraId="4E295F0A"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152" w:author="ZTE-Yuan" w:date="2021-10-21T08:58:00Z" w:initials="ZTE-Yuan">
    <w:p w14:paraId="68107833" w14:textId="77777777" w:rsidR="005355FF" w:rsidRDefault="005355FF">
      <w:pPr>
        <w:pStyle w:val="a6"/>
        <w:rPr>
          <w:rFonts w:eastAsia="等线"/>
          <w:lang w:eastAsia="zh-CN"/>
        </w:rPr>
      </w:pPr>
      <w:r>
        <w:rPr>
          <w:rFonts w:eastAsia="等线" w:hint="eastAsia"/>
          <w:lang w:eastAsia="zh-CN"/>
        </w:rPr>
        <w:t>A</w:t>
      </w:r>
      <w:r>
        <w:rPr>
          <w:rFonts w:eastAsia="等线"/>
          <w:lang w:eastAsia="zh-CN"/>
        </w:rPr>
        <w:t>gree with Nokia.</w:t>
      </w:r>
    </w:p>
  </w:comment>
  <w:comment w:id="155" w:author="Qualcomm - Peng Cheng" w:date="2021-09-28T18:56:00Z" w:initials="PC">
    <w:p w14:paraId="1D6711FA" w14:textId="77777777" w:rsidR="005355FF" w:rsidRDefault="005355FF">
      <w:pPr>
        <w:pStyle w:val="a6"/>
        <w:rPr>
          <w:color w:val="808080"/>
        </w:rPr>
      </w:pPr>
      <w:r>
        <w:t>Similar to comment for 4step RACH, the presence condition should be “</w:t>
      </w:r>
      <w:r>
        <w:rPr>
          <w:color w:val="808080"/>
        </w:rPr>
        <w:t>Cond InitialBWP-Only”</w:t>
      </w:r>
    </w:p>
    <w:p w14:paraId="33FB3E8F" w14:textId="77777777" w:rsidR="005355FF" w:rsidRDefault="005355FF">
      <w:pPr>
        <w:pStyle w:val="a6"/>
      </w:pPr>
      <w:r>
        <w:t>[Rapp1] Ok</w:t>
      </w:r>
    </w:p>
  </w:comment>
  <w:comment w:id="156" w:author="CATT" w:date="2021-10-12T16:46:00Z" w:initials="CATT">
    <w:p w14:paraId="364B1F7F" w14:textId="77777777" w:rsidR="005355FF" w:rsidRDefault="005355FF">
      <w:pPr>
        <w:pStyle w:val="a6"/>
        <w:rPr>
          <w:rFonts w:eastAsia="等线"/>
          <w:lang w:eastAsia="zh-CN"/>
        </w:rPr>
      </w:pPr>
      <w:r>
        <w:rPr>
          <w:rFonts w:eastAsia="等线" w:hint="eastAsia"/>
          <w:lang w:eastAsia="zh-CN"/>
        </w:rPr>
        <w:t>We agree with QCOM</w:t>
      </w:r>
    </w:p>
  </w:comment>
  <w:comment w:id="222" w:author="Qualcomm - Peng Cheng" w:date="2021-11-15T20:45:00Z" w:initials="PC">
    <w:p w14:paraId="6BD36FCB" w14:textId="77777777" w:rsidR="005355FF" w:rsidRDefault="005355FF">
      <w:pPr>
        <w:pStyle w:val="a6"/>
      </w:pPr>
      <w:r>
        <w:t xml:space="preserve">In our understanding, RAN2 only agreed neighbor cell’s identifier info (i.e. PCI), but RAN2 do not agree to include these parameters. These parameters imply slice specific intra-frequency cell reselection, which is conflicited with RAN2 agreement to follow best cell principle. Thus, all these parameters should be removed. </w:t>
      </w:r>
    </w:p>
  </w:comment>
  <w:comment w:id="223" w:author="OPPO" w:date="2021-11-16T10:45:00Z" w:initials="OPPO">
    <w:p w14:paraId="28755794" w14:textId="77777777" w:rsidR="005355FF" w:rsidRDefault="005355FF">
      <w:pPr>
        <w:pStyle w:val="a6"/>
      </w:pPr>
      <w:r>
        <w:rPr>
          <w:rFonts w:eastAsia="等线"/>
          <w:lang w:eastAsia="zh-CN"/>
        </w:rPr>
        <w:t>It seems like to introduce slice-specific intra/inter-frequency cell reselection parameters? We also understand that no agreement is achieved on this and suggest removing this part in this version.</w:t>
      </w:r>
    </w:p>
  </w:comment>
  <w:comment w:id="224" w:author="Apple" w:date="2021-11-17T16:46:00Z" w:initials="">
    <w:p w14:paraId="54591E56" w14:textId="77777777" w:rsidR="005355FF" w:rsidRDefault="005355FF">
      <w:pPr>
        <w:pStyle w:val="a6"/>
      </w:pPr>
      <w:r>
        <w:t>Agree with OPPO.</w:t>
      </w:r>
    </w:p>
  </w:comment>
  <w:comment w:id="225" w:author="Liuxiaofei-xiaomi" w:date="2021-11-18T09:22:00Z" w:initials="L">
    <w:p w14:paraId="57CA37C7" w14:textId="77777777" w:rsidR="005355FF" w:rsidRDefault="005355FF">
      <w:pPr>
        <w:pStyle w:val="a6"/>
        <w:rPr>
          <w:rFonts w:eastAsia="宋体"/>
          <w:lang w:val="en-US" w:eastAsia="zh-CN"/>
        </w:rPr>
      </w:pPr>
      <w:r>
        <w:rPr>
          <w:rFonts w:eastAsia="宋体" w:hint="eastAsia"/>
          <w:lang w:val="en-US" w:eastAsia="zh-CN"/>
        </w:rPr>
        <w:t>Agree with OPPO</w:t>
      </w:r>
    </w:p>
  </w:comment>
  <w:comment w:id="246" w:author="Nokia(GWO)2" w:date="2021-09-30T11:50:00Z" w:initials="N">
    <w:p w14:paraId="32C748CE" w14:textId="77777777" w:rsidR="005355FF" w:rsidRDefault="005355FF">
      <w:pPr>
        <w:pStyle w:val="a6"/>
      </w:pPr>
      <w:r>
        <w:t>We think that the need and content of this addition strongly depends on the general RACH enhancement discussion, therefore we think this additional should be left out at this point.</w:t>
      </w:r>
    </w:p>
  </w:comment>
  <w:comment w:id="247" w:author="ZTE-Yuan" w:date="2021-10-21T09:06:00Z" w:initials="ZTE-Yuan">
    <w:p w14:paraId="066D6D3C" w14:textId="77777777" w:rsidR="005355FF" w:rsidRDefault="005355FF">
      <w:pPr>
        <w:pStyle w:val="a6"/>
        <w:rPr>
          <w:rFonts w:eastAsia="等线"/>
          <w:lang w:eastAsia="zh-CN"/>
        </w:rPr>
      </w:pPr>
      <w:r>
        <w:rPr>
          <w:rFonts w:eastAsia="等线" w:hint="eastAsia"/>
          <w:lang w:eastAsia="zh-CN"/>
        </w:rPr>
        <w:t>A</w:t>
      </w:r>
      <w:r>
        <w:rPr>
          <w:rFonts w:eastAsia="等线"/>
          <w:lang w:eastAsia="zh-CN"/>
        </w:rPr>
        <w:t>gree with Nokia</w:t>
      </w:r>
    </w:p>
  </w:comment>
  <w:comment w:id="266" w:author="Qualcomm - Peng Cheng" w:date="2021-09-28T19:03:00Z" w:initials="PC">
    <w:p w14:paraId="46620C21" w14:textId="77777777" w:rsidR="005355FF" w:rsidRDefault="005355FF">
      <w:pPr>
        <w:pStyle w:val="a6"/>
      </w:pPr>
      <w:r>
        <w:t xml:space="preserve">We are not sure whether company have common understanding this indication is common to all slice groups or per slice group (i.e. moving this IE inside of </w:t>
      </w:r>
      <w:bookmarkStart w:id="269"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269"/>
      <w:r>
        <w:t xml:space="preserve">). </w:t>
      </w:r>
    </w:p>
    <w:p w14:paraId="3AEB37F4" w14:textId="77777777" w:rsidR="005355FF" w:rsidRDefault="005355FF">
      <w:pPr>
        <w:pStyle w:val="a6"/>
      </w:pPr>
      <w:r>
        <w:t>[Rapp1] It is being discussed in the email discussion paper, and it may be updated based on more progress.</w:t>
      </w:r>
    </w:p>
  </w:comment>
  <w:comment w:id="267" w:author="Liuxiaofei-xiaomi" w:date="2021-10-18T10:17:00Z" w:initials="L">
    <w:p w14:paraId="004F40F2" w14:textId="77777777" w:rsidR="005355FF" w:rsidRDefault="005355FF">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56B5134F" w14:textId="77777777" w:rsidR="005355FF" w:rsidRDefault="005355FF">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268" w:author="Rapp2" w:date="2021-10-25T10:15:00Z" w:initials="rapp">
    <w:p w14:paraId="6DA7083E" w14:textId="77777777" w:rsidR="005355FF" w:rsidRDefault="005355FF">
      <w:pPr>
        <w:pStyle w:val="a6"/>
        <w:rPr>
          <w:rFonts w:eastAsia="等线"/>
          <w:lang w:eastAsia="zh-CN"/>
        </w:rPr>
      </w:pPr>
      <w:r>
        <w:rPr>
          <w:rFonts w:eastAsia="等线" w:hint="eastAsia"/>
          <w:lang w:eastAsia="zh-CN"/>
        </w:rPr>
        <w:t>O</w:t>
      </w:r>
      <w:r>
        <w:rPr>
          <w:rFonts w:eastAsia="等线"/>
          <w:lang w:eastAsia="zh-CN"/>
        </w:rPr>
        <w:t>k to put FFS for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B748A" w15:done="0"/>
  <w15:commentEx w15:paraId="52A42EED" w15:done="0"/>
  <w15:commentEx w15:paraId="1C2E70DA" w15:done="0"/>
  <w15:commentEx w15:paraId="55B37E15" w15:done="0"/>
  <w15:commentEx w15:paraId="1F6A3D53" w15:paraIdParent="55B37E15"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33FB3E8F" w15:done="0"/>
  <w15:commentEx w15:paraId="364B1F7F" w15:done="0"/>
  <w15:commentEx w15:paraId="6BD36FCB" w15:done="0"/>
  <w15:commentEx w15:paraId="28755794" w15:paraIdParent="6BD36FCB" w15:done="0"/>
  <w15:commentEx w15:paraId="54591E56" w15:paraIdParent="6BD36FCB" w15:done="0"/>
  <w15:commentEx w15:paraId="57CA37C7" w15:paraIdParent="6BD36FCB" w15:done="0"/>
  <w15:commentEx w15:paraId="32C748CE" w15:done="0"/>
  <w15:commentEx w15:paraId="066D6D3C" w15:paraIdParent="32C748CE" w15:done="0"/>
  <w15:commentEx w15:paraId="3AEB37F4" w15:done="0"/>
  <w15:commentEx w15:paraId="56B5134F" w15:paraIdParent="3AEB37F4" w15:done="0"/>
  <w15:commentEx w15:paraId="6DA7083E" w15:paraIdParent="3AEB37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7A5D0" w14:textId="77777777" w:rsidR="006360DB" w:rsidRDefault="006360DB">
      <w:pPr>
        <w:spacing w:after="0"/>
      </w:pPr>
      <w:r>
        <w:separator/>
      </w:r>
    </w:p>
  </w:endnote>
  <w:endnote w:type="continuationSeparator" w:id="0">
    <w:p w14:paraId="21AFD510" w14:textId="77777777" w:rsidR="006360DB" w:rsidRDefault="00636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Yu Gothic U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0307" w14:textId="77777777" w:rsidR="005355FF" w:rsidRDefault="005355FF">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276E" w14:textId="77777777" w:rsidR="006360DB" w:rsidRDefault="006360DB">
      <w:pPr>
        <w:spacing w:after="0"/>
      </w:pPr>
      <w:r>
        <w:separator/>
      </w:r>
    </w:p>
  </w:footnote>
  <w:footnote w:type="continuationSeparator" w:id="0">
    <w:p w14:paraId="178D4722" w14:textId="77777777" w:rsidR="006360DB" w:rsidRDefault="006360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DC27" w14:textId="77777777" w:rsidR="005355FF" w:rsidRDefault="005355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4EF2" w14:textId="77777777" w:rsidR="005355FF" w:rsidRDefault="005355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13AD">
      <w:rPr>
        <w:rFonts w:ascii="Arial" w:hAnsi="Arial" w:cs="Arial"/>
        <w:b/>
        <w:noProof/>
        <w:sz w:val="18"/>
        <w:szCs w:val="18"/>
      </w:rPr>
      <w:t>35</w:t>
    </w:r>
    <w:r>
      <w:rPr>
        <w:rFonts w:ascii="Arial" w:hAnsi="Arial" w:cs="Arial"/>
        <w:b/>
        <w:sz w:val="18"/>
        <w:szCs w:val="18"/>
      </w:rPr>
      <w:fldChar w:fldCharType="end"/>
    </w:r>
  </w:p>
  <w:p w14:paraId="38189E2A" w14:textId="77777777" w:rsidR="005355FF" w:rsidRDefault="005355FF">
    <w:pPr>
      <w:pStyle w:val="a9"/>
    </w:pPr>
  </w:p>
  <w:p w14:paraId="23787BAA" w14:textId="77777777" w:rsidR="005355FF" w:rsidRDefault="005355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6-e">
    <w15:presenceInfo w15:providerId="None" w15:userId="Rapp_116-e"/>
  </w15:person>
  <w15:person w15:author="Rapp1">
    <w15:presenceInfo w15:providerId="None" w15:userId="Rapp1"/>
  </w15:person>
  <w15:person w15:author="Apple">
    <w15:presenceInfo w15:providerId="None" w15:userId="Apple"/>
  </w15:person>
  <w15:person w15:author="Qualcomm - Peng Cheng">
    <w15:presenceInfo w15:providerId="None" w15:userId="Qualcomm - Peng Cheng"/>
  </w15:person>
  <w15:person w15:author="LGE">
    <w15:presenceInfo w15:providerId="None" w15:userId="LGE"/>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B45AF2-B994-41C0-94F6-2DCDAB9F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documentManagement/types"/>
    <ds:schemaRef ds:uri="http://purl.org/dc/terms/"/>
    <ds:schemaRef ds:uri="9b239327-9e80-40e4-b1b7-4394fed77a33"/>
    <ds:schemaRef ds:uri="http://www.w3.org/XML/1998/namespace"/>
    <ds:schemaRef ds:uri="http://purl.org/dc/elements/1.1/"/>
    <ds:schemaRef ds:uri="2f282d3b-eb4a-4b09-b61f-b9593442e286"/>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AC3B3AF-6D17-4F2C-BE12-D657622C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52</Pages>
  <Words>15018</Words>
  <Characters>119772</Characters>
  <Application>Microsoft Office Word</Application>
  <DocSecurity>0</DocSecurity>
  <Lines>998</Lines>
  <Paragraphs>269</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134521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Rapp_116-e</cp:lastModifiedBy>
  <cp:revision>7</cp:revision>
  <cp:lastPrinted>2017-05-08T10:55:00Z</cp:lastPrinted>
  <dcterms:created xsi:type="dcterms:W3CDTF">2021-11-18T06:00:00Z</dcterms:created>
  <dcterms:modified xsi:type="dcterms:W3CDTF">2021-11-18T08:08:00Z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