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0E1B4" w14:textId="77777777" w:rsidR="00BE6407" w:rsidRDefault="005355FF">
      <w:pPr>
        <w:pStyle w:val="CRCoverPage"/>
        <w:tabs>
          <w:tab w:val="right" w:pos="9639"/>
        </w:tabs>
        <w:spacing w:after="0"/>
        <w:rPr>
          <w:b/>
          <w:sz w:val="24"/>
          <w:szCs w:val="24"/>
        </w:rPr>
      </w:pPr>
      <w:bookmarkStart w:id="0" w:name="page2"/>
      <w:r>
        <w:rPr>
          <w:b/>
          <w:sz w:val="24"/>
          <w:szCs w:val="24"/>
        </w:rPr>
        <w:t>3GPP TSG-RAN2 Meeting # 116-bis-e</w:t>
      </w:r>
      <w:r>
        <w:rPr>
          <w:b/>
          <w:sz w:val="24"/>
          <w:szCs w:val="24"/>
        </w:rPr>
        <w:tab/>
        <w:t>R2-21xxxxx</w:t>
      </w:r>
    </w:p>
    <w:p w14:paraId="38DF6EAA" w14:textId="77777777" w:rsidR="00BE6407" w:rsidRDefault="005355FF">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r>
              <w:rPr>
                <w:i/>
                <w:sz w:val="14"/>
              </w:rPr>
              <w:t>CR-Form-v12.1</w:t>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16.6.0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r>
              <w:t>NR_Slice-Core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r>
              <w:t>2021-11-15</w:t>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36561D78" w14:textId="77777777" w:rsidR="00BE6407" w:rsidRDefault="00BE6407">
            <w:pPr>
              <w:pStyle w:val="CRCoverPage"/>
              <w:spacing w:after="0"/>
              <w:ind w:left="100"/>
              <w:rPr>
                <w:rFonts w:eastAsia="DengXian"/>
                <w:lang w:eastAsia="zh-CN"/>
              </w:rPr>
            </w:pPr>
          </w:p>
          <w:p w14:paraId="20B55226" w14:textId="77777777" w:rsidR="00BE6407" w:rsidRDefault="005355FF">
            <w:pPr>
              <w:pStyle w:val="CRCoverPage"/>
              <w:spacing w:after="0"/>
              <w:ind w:left="100"/>
              <w:rPr>
                <w:rFonts w:eastAsia="DengXian"/>
                <w:lang w:eastAsia="zh-CN"/>
              </w:rPr>
            </w:pPr>
            <w:r>
              <w:rPr>
                <w:rFonts w:eastAsia="DengXian"/>
                <w:lang w:eastAsia="zh-CN"/>
              </w:rPr>
              <w:t>1) add slice based cell reselection priorities into SIB and RRCRelease messages</w:t>
            </w:r>
          </w:p>
          <w:p w14:paraId="671D2F34" w14:textId="77777777" w:rsidR="00BE6407" w:rsidRDefault="005355FF">
            <w:pPr>
              <w:pStyle w:val="CRCoverPage"/>
              <w:spacing w:after="0"/>
              <w:ind w:left="100"/>
              <w:rPr>
                <w:rFonts w:eastAsia="DengXian"/>
                <w:lang w:eastAsia="zh-CN"/>
              </w:rPr>
            </w:pPr>
            <w:r>
              <w:rPr>
                <w:rFonts w:eastAsia="DengXian"/>
                <w:lang w:eastAsia="zh-CN"/>
              </w:rPr>
              <w:t>2) add rach prioritization information for slicing into the fields RACH config common and RACH config common for two step RA</w:t>
            </w:r>
          </w:p>
          <w:p w14:paraId="65A8CEF5" w14:textId="77777777" w:rsidR="00BE6407" w:rsidRDefault="00BE6407">
            <w:pPr>
              <w:pStyle w:val="CRCoverPage"/>
              <w:spacing w:after="0"/>
              <w:ind w:left="100"/>
              <w:rPr>
                <w:rFonts w:eastAsia="DengXian"/>
                <w:lang w:eastAsia="zh-CN"/>
              </w:rPr>
            </w:pPr>
          </w:p>
          <w:p w14:paraId="18186A84" w14:textId="77777777" w:rsidR="00BE6407" w:rsidRDefault="005355FF">
            <w:pPr>
              <w:pStyle w:val="CRCoverPage"/>
              <w:spacing w:after="0"/>
              <w:ind w:left="100"/>
              <w:rPr>
                <w:rFonts w:eastAsia="DengXian"/>
                <w:color w:val="FF0000"/>
                <w:lang w:eastAsia="zh-CN"/>
              </w:rPr>
            </w:pPr>
            <w:r>
              <w:rPr>
                <w:rFonts w:eastAsia="DengXian" w:hint="eastAsia"/>
                <w:color w:val="FF0000"/>
                <w:lang w:eastAsia="zh-CN"/>
              </w:rPr>
              <w:t>R</w:t>
            </w:r>
            <w:r>
              <w:rPr>
                <w:rFonts w:eastAsia="DengXian"/>
                <w:color w:val="FF0000"/>
                <w:lang w:eastAsia="zh-CN"/>
              </w:rPr>
              <w:t>app’s note: in this version of the CR, it is assumed that slice relevant parameters are put in the legacy SIBs, e.g. SIB2, SIB3, and SIB4. It is open whether the parameters should be put in legacy SIBs or a new SIB.</w:t>
            </w:r>
          </w:p>
          <w:p w14:paraId="7BBB17CD" w14:textId="77777777" w:rsidR="00BE6407" w:rsidRDefault="00BE6407">
            <w:pPr>
              <w:pStyle w:val="CRCoverPage"/>
              <w:spacing w:after="0"/>
              <w:ind w:left="100"/>
              <w:rPr>
                <w:rFonts w:eastAsia="DengXian"/>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38.300 CRxxxx</w:t>
            </w:r>
          </w:p>
          <w:p w14:paraId="2F79FF13" w14:textId="77777777" w:rsidR="00BE6407" w:rsidRDefault="005355FF">
            <w:pPr>
              <w:pStyle w:val="CRCoverPage"/>
              <w:spacing w:after="0"/>
              <w:ind w:left="99"/>
              <w:rPr>
                <w:lang w:eastAsia="zh-CN"/>
              </w:rPr>
            </w:pPr>
            <w:r>
              <w:rPr>
                <w:lang w:eastAsia="zh-CN"/>
              </w:rPr>
              <w:t>TS 38.304 CRxxxx</w:t>
            </w:r>
          </w:p>
          <w:p w14:paraId="763B53F1" w14:textId="77777777" w:rsidR="00BE6407" w:rsidRDefault="005355FF">
            <w:pPr>
              <w:pStyle w:val="CRCoverPage"/>
              <w:spacing w:after="0"/>
              <w:ind w:left="99"/>
            </w:pPr>
            <w:r>
              <w:rPr>
                <w:lang w:eastAsia="zh-CN"/>
              </w:rPr>
              <w:t>TS 38.306 CRxxxx</w:t>
            </w:r>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5"/>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5"/>
        <w:rPr>
          <w:rFonts w:eastAsia="MS Mincho"/>
          <w:i/>
        </w:rPr>
      </w:pPr>
      <w:bookmarkStart w:id="2" w:name="_Toc83739675"/>
      <w:bookmarkStart w:id="3" w:name="_Toc60776720"/>
      <w:r>
        <w:rPr>
          <w:rFonts w:eastAsia="MS Mincho"/>
        </w:rPr>
        <w:t>5.2.2.4.3</w:t>
      </w:r>
      <w:r>
        <w:rPr>
          <w:rFonts w:eastAsia="MS Mincho"/>
        </w:rPr>
        <w:tab/>
        <w:t xml:space="preserve">Actions upon reception of </w:t>
      </w:r>
      <w:r>
        <w:rPr>
          <w:rFonts w:eastAsia="MS Mincho"/>
          <w:i/>
        </w:rPr>
        <w:t>SIB2</w:t>
      </w:r>
      <w:bookmarkEnd w:id="2"/>
      <w:bookmarkEnd w:id="3"/>
    </w:p>
    <w:p w14:paraId="68B857CB" w14:textId="77777777" w:rsidR="00BE6407" w:rsidRDefault="005355FF">
      <w:pPr>
        <w:rPr>
          <w:rFonts w:eastAsia="MS Mincho"/>
        </w:rPr>
      </w:pPr>
      <w:bookmarkStart w:id="4" w:name="OLE_LINK1"/>
      <w:ins w:id="5" w:author="Rapp1" w:date="2021-10-17T21:34:00Z">
        <w:r>
          <w:rPr>
            <w:rFonts w:eastAsia="MS Mincho"/>
          </w:rPr>
          <w:t>Editor’s note:</w:t>
        </w:r>
      </w:ins>
      <w:ins w:id="6" w:author="Rapp1" w:date="2021-10-17T21:36:00Z">
        <w:r>
          <w:rPr>
            <w:rFonts w:eastAsia="MS Mincho"/>
          </w:rPr>
          <w:t xml:space="preserve"> Impacts of </w:t>
        </w:r>
        <w:r>
          <w:rPr>
            <w:lang w:eastAsia="zh-CN"/>
          </w:rPr>
          <w:t>RAN slicing enhancements for NR are FFS.</w:t>
        </w:r>
      </w:ins>
    </w:p>
    <w:bookmarkEnd w:id="4"/>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3A953EB7" w14:textId="77777777" w:rsidR="00BE6407" w:rsidRDefault="005355FF">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A93B984" w14:textId="77777777" w:rsidR="00BE6407" w:rsidRDefault="005355FF">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040B7EC" w14:textId="77777777" w:rsidR="00BE6407" w:rsidRDefault="005355FF">
      <w:pPr>
        <w:pStyle w:val="B4"/>
      </w:pPr>
      <w:r>
        <w:rPr>
          <w:rFonts w:eastAsia="MS Mincho"/>
        </w:rPr>
        <w:t>4&gt;</w:t>
      </w:r>
      <w:r>
        <w:rPr>
          <w:rFonts w:eastAsia="MS Mincho"/>
        </w:rPr>
        <w:tab/>
      </w:r>
      <w:r>
        <w:t xml:space="preserve">apply the </w:t>
      </w:r>
      <w:r>
        <w:rPr>
          <w:i/>
        </w:rPr>
        <w:t>additionalPmax</w:t>
      </w:r>
      <w:r>
        <w:t>;</w:t>
      </w:r>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p-Max</w:t>
      </w:r>
      <w:r>
        <w:t>;</w:t>
      </w:r>
    </w:p>
    <w:p w14:paraId="1DBFF207" w14:textId="77777777" w:rsidR="00BE6407" w:rsidRDefault="005355FF">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1B86357D" w14:textId="77777777" w:rsidR="00BE6407" w:rsidRDefault="005355FF">
      <w:pPr>
        <w:pStyle w:val="B5"/>
      </w:pPr>
      <w:r>
        <w:rPr>
          <w:rFonts w:eastAsia="DengXian"/>
          <w:lang w:eastAsia="zh-CN"/>
        </w:rPr>
        <w:t>5&gt;</w:t>
      </w:r>
      <w:r>
        <w:rPr>
          <w:rFonts w:eastAsia="DengXian"/>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6BEB270" w14:textId="77777777" w:rsidR="00BE6407" w:rsidRDefault="005355FF">
      <w:pPr>
        <w:pStyle w:val="B5"/>
      </w:pPr>
      <w:r>
        <w:rPr>
          <w:rFonts w:eastAsia="DengXian"/>
          <w:lang w:eastAsia="zh-CN"/>
        </w:rPr>
        <w:t>5&gt;</w:t>
      </w:r>
      <w:r>
        <w:rPr>
          <w:rFonts w:eastAsia="DengXian"/>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CD024B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additionalPmax</w:t>
      </w:r>
      <w:r>
        <w:rPr>
          <w:rFonts w:eastAsia="DengXian"/>
          <w:lang w:val="en-GB"/>
        </w:rPr>
        <w:t>;</w:t>
      </w:r>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lastRenderedPageBreak/>
        <w:t>3&gt;</w:t>
      </w:r>
      <w:r>
        <w:rPr>
          <w:rFonts w:eastAsia="MS Mincho"/>
        </w:rPr>
        <w:tab/>
      </w:r>
      <w:r>
        <w:t xml:space="preserve">apply the </w:t>
      </w:r>
      <w:r>
        <w:rPr>
          <w:i/>
        </w:rPr>
        <w:t>p-Max</w:t>
      </w:r>
      <w:r>
        <w:t>;</w:t>
      </w:r>
    </w:p>
    <w:p w14:paraId="61360946" w14:textId="77777777" w:rsidR="00BE6407" w:rsidRDefault="005355FF">
      <w:pPr>
        <w:pStyle w:val="5"/>
      </w:pPr>
      <w:bookmarkStart w:id="7" w:name="_Toc60776721"/>
      <w:bookmarkStart w:id="8" w:name="_Toc83739676"/>
      <w:r>
        <w:t>5.2.2.4.4</w:t>
      </w:r>
      <w:r>
        <w:tab/>
        <w:t xml:space="preserve">Actions upon reception of </w:t>
      </w:r>
      <w:r>
        <w:rPr>
          <w:i/>
        </w:rPr>
        <w:t>SIB3</w:t>
      </w:r>
      <w:bookmarkEnd w:id="7"/>
      <w:bookmarkEnd w:id="8"/>
    </w:p>
    <w:p w14:paraId="710EB824" w14:textId="77777777" w:rsidR="00BE6407" w:rsidRDefault="005355FF">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5CBB24A1" w14:textId="77777777" w:rsidR="00BE6407" w:rsidRDefault="005355FF">
      <w:pPr>
        <w:pStyle w:val="5"/>
      </w:pPr>
      <w:bookmarkStart w:id="9" w:name="_Toc60776722"/>
      <w:bookmarkStart w:id="10" w:name="_Toc83739677"/>
      <w:r>
        <w:t>5.2.2.4.5</w:t>
      </w:r>
      <w:r>
        <w:tab/>
        <w:t xml:space="preserve">Actions upon reception of </w:t>
      </w:r>
      <w:r>
        <w:rPr>
          <w:i/>
        </w:rPr>
        <w:t>SIB4</w:t>
      </w:r>
      <w:bookmarkEnd w:id="9"/>
      <w:bookmarkEnd w:id="10"/>
    </w:p>
    <w:p w14:paraId="12790F87" w14:textId="77777777" w:rsidR="00BE6407" w:rsidRDefault="005355FF">
      <w:pPr>
        <w:rPr>
          <w:ins w:id="11" w:author="Rapp1" w:date="2021-10-17T21:37:00Z"/>
        </w:rPr>
      </w:pPr>
      <w:ins w:id="12"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r>
        <w:rPr>
          <w:i/>
        </w:rPr>
        <w:t>interFreqCarrierFreqList</w:t>
      </w:r>
      <w:r>
        <w:t>:</w:t>
      </w:r>
    </w:p>
    <w:p w14:paraId="287A432E" w14:textId="77777777" w:rsidR="00BE6407" w:rsidRDefault="005355FF">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75701745" w14:textId="77777777" w:rsidR="00BE6407" w:rsidRDefault="005355FF">
      <w:pPr>
        <w:pStyle w:val="B3"/>
      </w:pPr>
      <w:r>
        <w:t>3&gt;</w:t>
      </w:r>
      <w:r>
        <w:tab/>
        <w:t xml:space="preserve">if, the frequency band selected by the UE in </w:t>
      </w:r>
      <w:r>
        <w:rPr>
          <w:i/>
        </w:rPr>
        <w:t>frequencyBandList</w:t>
      </w:r>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08451525" w14:textId="77777777" w:rsidR="00BE6407" w:rsidRDefault="005355FF">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5D48E3E3" w14:textId="77777777" w:rsidR="00BE6407" w:rsidRDefault="005355F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05B6530" w14:textId="77777777" w:rsidR="00BE6407" w:rsidRDefault="005355FF">
      <w:pPr>
        <w:pStyle w:val="B6"/>
        <w:rPr>
          <w:lang w:val="en-GB"/>
        </w:rPr>
      </w:pPr>
      <w:r>
        <w:rPr>
          <w:lang w:val="en-GB"/>
        </w:rPr>
        <w:t>6&gt;</w:t>
      </w:r>
      <w:r>
        <w:rPr>
          <w:lang w:val="en-GB"/>
        </w:rPr>
        <w:tab/>
        <w:t xml:space="preserve">apply the </w:t>
      </w:r>
      <w:r>
        <w:rPr>
          <w:i/>
          <w:lang w:val="en-GB"/>
        </w:rPr>
        <w:t>additionalPmax</w:t>
      </w:r>
      <w:r>
        <w:rPr>
          <w:lang w:val="en-GB"/>
        </w:rPr>
        <w:t>;</w:t>
      </w:r>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p-Max</w:t>
      </w:r>
      <w:r>
        <w:rPr>
          <w:lang w:val="en-GB"/>
        </w:rPr>
        <w:t>;</w:t>
      </w:r>
    </w:p>
    <w:p w14:paraId="7517411B" w14:textId="77777777" w:rsidR="00BE6407" w:rsidRDefault="005355FF">
      <w:pPr>
        <w:pStyle w:val="B5"/>
        <w:rPr>
          <w:rFonts w:eastAsia="DengXian"/>
          <w:lang w:eastAsia="zh-CN"/>
        </w:rPr>
      </w:pPr>
      <w:r>
        <w:rPr>
          <w:rFonts w:eastAsia="DengXian"/>
          <w:lang w:eastAsia="zh-CN"/>
        </w:rPr>
        <w:t>5&gt;</w:t>
      </w:r>
      <w:r>
        <w:rPr>
          <w:rFonts w:eastAsia="DengXian"/>
          <w:lang w:eastAsia="zh-CN"/>
        </w:rPr>
        <w:tab/>
        <w:t xml:space="preserve">if </w:t>
      </w:r>
      <w:r>
        <w:rPr>
          <w:rFonts w:eastAsia="DengXian"/>
          <w:i/>
          <w:lang w:eastAsia="zh-CN"/>
        </w:rPr>
        <w:t>frequencyBandListSUL is present in SIB4</w:t>
      </w:r>
      <w:r>
        <w:rPr>
          <w:rFonts w:eastAsia="DengXian"/>
          <w:lang w:eastAsia="zh-CN"/>
        </w:rPr>
        <w:t xml:space="preserve"> and, for the frequency band selected in </w:t>
      </w:r>
      <w:r>
        <w:rPr>
          <w:rFonts w:eastAsia="DengXian"/>
          <w:i/>
          <w:lang w:eastAsia="zh-CN"/>
        </w:rPr>
        <w:t>frequencyBandListSUL</w:t>
      </w:r>
      <w:r>
        <w:rPr>
          <w:rFonts w:eastAsia="DengXian"/>
          <w:lang w:eastAsia="zh-CN"/>
        </w:rPr>
        <w:t xml:space="preserve">, the UE supports at least one </w:t>
      </w:r>
      <w:r>
        <w:rPr>
          <w:rFonts w:eastAsia="DengXian"/>
          <w:i/>
          <w:lang w:eastAsia="zh-CN"/>
        </w:rPr>
        <w:t>additionalSpectrumEmission</w:t>
      </w:r>
      <w:r>
        <w:rPr>
          <w:rFonts w:eastAsia="DengXian"/>
          <w:lang w:eastAsia="zh-CN"/>
        </w:rPr>
        <w:t xml:space="preserve"> in the </w:t>
      </w:r>
      <w:r>
        <w:rPr>
          <w:rFonts w:eastAsia="DengXian"/>
          <w:i/>
          <w:lang w:eastAsia="zh-CN"/>
        </w:rPr>
        <w:t>NR-NS-PmaxList</w:t>
      </w:r>
      <w:r>
        <w:rPr>
          <w:rFonts w:eastAsia="DengXian"/>
          <w:lang w:eastAsia="zh-CN"/>
        </w:rPr>
        <w:t xml:space="preserve"> within</w:t>
      </w:r>
      <w:r>
        <w:rPr>
          <w:rFonts w:eastAsia="DengXian"/>
          <w:i/>
          <w:lang w:eastAsia="zh-CN"/>
        </w:rPr>
        <w:t xml:space="preserve"> FrequencyBandListSUL</w:t>
      </w:r>
      <w:r>
        <w:rPr>
          <w:rFonts w:eastAsia="DengXian"/>
          <w:lang w:eastAsia="zh-CN"/>
        </w:rPr>
        <w:t>:</w:t>
      </w:r>
    </w:p>
    <w:p w14:paraId="1829AF9B"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r>
        <w:rPr>
          <w:rFonts w:eastAsia="DengXian"/>
          <w:i/>
          <w:lang w:val="en-GB" w:eastAsia="zh-CN"/>
        </w:rPr>
        <w:t>additionalSpectrumEmission</w:t>
      </w:r>
      <w:r>
        <w:rPr>
          <w:rFonts w:eastAsia="DengXian"/>
          <w:lang w:val="en-GB" w:eastAsia="zh-CN"/>
        </w:rPr>
        <w:t xml:space="preserve"> which it supports among the values inlcuded in </w:t>
      </w:r>
      <w:r>
        <w:rPr>
          <w:rFonts w:eastAsia="DengXian"/>
          <w:i/>
          <w:lang w:val="en-GB" w:eastAsia="zh-CN"/>
        </w:rPr>
        <w:t>NR-NS-PmaxList</w:t>
      </w:r>
      <w:r>
        <w:rPr>
          <w:rFonts w:eastAsia="DengXian"/>
          <w:lang w:val="en-GB" w:eastAsia="zh-CN"/>
        </w:rPr>
        <w:t xml:space="preserve"> within </w:t>
      </w:r>
      <w:r>
        <w:rPr>
          <w:rFonts w:eastAsia="DengXian"/>
          <w:i/>
          <w:lang w:val="en-GB" w:eastAsia="zh-CN"/>
        </w:rPr>
        <w:t>frequencyBandListSUL</w:t>
      </w:r>
      <w:r>
        <w:rPr>
          <w:rFonts w:eastAsia="DengXian"/>
          <w:lang w:val="en-GB" w:eastAsia="zh-CN"/>
        </w:rPr>
        <w:t>;</w:t>
      </w:r>
    </w:p>
    <w:p w14:paraId="12429E76"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if the </w:t>
      </w:r>
      <w:r>
        <w:rPr>
          <w:rFonts w:eastAsia="DengXian"/>
          <w:i/>
          <w:lang w:val="en-GB" w:eastAsia="zh-CN"/>
        </w:rPr>
        <w:t xml:space="preserve">additionalPmax </w:t>
      </w:r>
      <w:r>
        <w:rPr>
          <w:rFonts w:eastAsia="DengXian"/>
          <w:lang w:val="en-GB" w:eastAsia="zh-CN"/>
        </w:rPr>
        <w:t xml:space="preserve">is present in the same entry of the selected </w:t>
      </w:r>
      <w:r>
        <w:rPr>
          <w:rFonts w:eastAsia="DengXian"/>
          <w:i/>
          <w:lang w:val="en-GB" w:eastAsia="zh-CN"/>
        </w:rPr>
        <w:t>additionalSpectrumEmission</w:t>
      </w:r>
      <w:r>
        <w:rPr>
          <w:rFonts w:eastAsia="DengXian"/>
          <w:lang w:val="en-GB" w:eastAsia="zh-CN"/>
        </w:rPr>
        <w:t xml:space="preserve"> within </w:t>
      </w:r>
      <w:r>
        <w:rPr>
          <w:rFonts w:eastAsia="DengXian"/>
          <w:i/>
          <w:lang w:val="en-GB" w:eastAsia="zh-CN"/>
        </w:rPr>
        <w:t>NR-NS-PmaxList</w:t>
      </w:r>
      <w:r>
        <w:rPr>
          <w:rFonts w:eastAsia="DengXian"/>
          <w:lang w:val="en-GB" w:eastAsia="zh-CN"/>
        </w:rPr>
        <w:t>:</w:t>
      </w:r>
    </w:p>
    <w:p w14:paraId="20C5BD7B" w14:textId="77777777" w:rsidR="00BE6407" w:rsidRDefault="005355FF">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additionalPmax</w:t>
      </w:r>
      <w:r>
        <w:rPr>
          <w:rFonts w:eastAsia="DengXian"/>
          <w:lang w:val="en-GB" w:eastAsia="zh-CN"/>
        </w:rPr>
        <w:t>;</w:t>
      </w:r>
    </w:p>
    <w:p w14:paraId="5D02DC64"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else:</w:t>
      </w:r>
    </w:p>
    <w:p w14:paraId="51CDD7D2" w14:textId="77777777" w:rsidR="00BE6407" w:rsidRDefault="005355FF">
      <w:pPr>
        <w:pStyle w:val="B7"/>
        <w:rPr>
          <w:rFonts w:eastAsia="DengXian"/>
          <w:lang w:val="en-GB" w:eastAsia="zh-CN"/>
        </w:rPr>
      </w:pPr>
      <w:r>
        <w:rPr>
          <w:rFonts w:eastAsia="DengXian"/>
          <w:lang w:val="en-GB" w:eastAsia="zh-CN"/>
        </w:rPr>
        <w:lastRenderedPageBreak/>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60DD77EB" w14:textId="77777777" w:rsidR="00BE6407" w:rsidRDefault="005355FF">
      <w:pPr>
        <w:pStyle w:val="B5"/>
        <w:rPr>
          <w:rFonts w:eastAsia="DengXian"/>
        </w:rPr>
      </w:pPr>
      <w:r>
        <w:rPr>
          <w:rFonts w:eastAsia="DengXian"/>
        </w:rPr>
        <w:t>5&gt;</w:t>
      </w:r>
      <w:r>
        <w:rPr>
          <w:rFonts w:eastAsia="DengXian"/>
        </w:rPr>
        <w:tab/>
        <w:t>else:</w:t>
      </w:r>
    </w:p>
    <w:p w14:paraId="2B4E4A0A" w14:textId="77777777" w:rsidR="00BE6407" w:rsidRDefault="005355FF">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p-Max</w:t>
      </w:r>
      <w:r>
        <w:t>;</w:t>
      </w:r>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5.7.8.1a;</w:t>
      </w:r>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3"/>
        <w:rPr>
          <w:rFonts w:eastAsia="MS Mincho"/>
        </w:rPr>
      </w:pPr>
      <w:bookmarkStart w:id="13" w:name="_Toc60776813"/>
      <w:bookmarkStart w:id="14" w:name="_Toc83739768"/>
      <w:r>
        <w:rPr>
          <w:rFonts w:eastAsia="MS Mincho"/>
        </w:rPr>
        <w:t>5.3.8</w:t>
      </w:r>
      <w:r>
        <w:rPr>
          <w:rFonts w:eastAsia="MS Mincho"/>
        </w:rPr>
        <w:tab/>
        <w:t>RRC connection release</w:t>
      </w:r>
      <w:bookmarkEnd w:id="13"/>
      <w:bookmarkEnd w:id="14"/>
    </w:p>
    <w:p w14:paraId="38D1C176" w14:textId="77777777" w:rsidR="00BE6407" w:rsidRDefault="005355FF">
      <w:pPr>
        <w:pStyle w:val="4"/>
      </w:pPr>
      <w:bookmarkStart w:id="15" w:name="_Toc60776814"/>
      <w:bookmarkStart w:id="16" w:name="_Toc83739769"/>
      <w:r>
        <w:t>5.3.8.1</w:t>
      </w:r>
      <w:r>
        <w:tab/>
        <w:t>General</w:t>
      </w:r>
      <w:bookmarkEnd w:id="15"/>
      <w:bookmarkEnd w:id="16"/>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25pt" o:ole="">
            <v:imagedata r:id="rId16" o:title=""/>
          </v:shape>
          <o:OLEObject Type="Embed" ProgID="Mscgen.Chart" ShapeID="_x0000_i1025" DrawAspect="Content" ObjectID="_1698755259" r:id="rId17"/>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4"/>
      </w:pPr>
      <w:bookmarkStart w:id="17" w:name="_Toc60776815"/>
      <w:bookmarkStart w:id="18" w:name="_Toc83739770"/>
      <w:r>
        <w:lastRenderedPageBreak/>
        <w:t>5.3.8.2</w:t>
      </w:r>
      <w:r>
        <w:tab/>
        <w:t>Initiation</w:t>
      </w:r>
      <w:bookmarkEnd w:id="17"/>
      <w:bookmarkEnd w:id="18"/>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4"/>
      </w:pPr>
      <w:bookmarkStart w:id="19" w:name="_Toc83739771"/>
      <w:bookmarkStart w:id="20" w:name="_Toc60776816"/>
      <w:r>
        <w:t>5.3.8.3</w:t>
      </w:r>
      <w:r>
        <w:tab/>
        <w:t xml:space="preserve">Reception of the </w:t>
      </w:r>
      <w:r>
        <w:rPr>
          <w:i/>
        </w:rPr>
        <w:t>RRCRelease</w:t>
      </w:r>
      <w:r>
        <w:t xml:space="preserve"> by the UE</w:t>
      </w:r>
      <w:bookmarkEnd w:id="19"/>
      <w:bookmarkEnd w:id="20"/>
    </w:p>
    <w:p w14:paraId="2CC0963E" w14:textId="77777777" w:rsidR="00BE6407" w:rsidRDefault="005355FF">
      <w:pPr>
        <w:rPr>
          <w:ins w:id="21" w:author="Rapp1" w:date="2021-10-17T21:37:00Z"/>
        </w:rPr>
      </w:pPr>
      <w:ins w:id="22"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2E33CB9" w14:textId="77777777" w:rsidR="00BE6407" w:rsidRDefault="005355FF">
      <w:pPr>
        <w:pStyle w:val="B1"/>
      </w:pPr>
      <w:r>
        <w:rPr>
          <w:lang w:eastAsia="zh-CN"/>
        </w:rPr>
        <w:t>1&gt;</w:t>
      </w:r>
      <w:r>
        <w:rPr>
          <w:lang w:eastAsia="zh-CN"/>
        </w:rPr>
        <w:tab/>
      </w:r>
      <w:r>
        <w:t>stop timer T380, if running;</w:t>
      </w:r>
    </w:p>
    <w:p w14:paraId="729D6ABB" w14:textId="77777777" w:rsidR="00BE6407" w:rsidRDefault="005355FF">
      <w:pPr>
        <w:pStyle w:val="B1"/>
      </w:pPr>
      <w:r>
        <w:t>1&gt;</w:t>
      </w:r>
      <w:r>
        <w:tab/>
        <w:t>stop timer T320, if running;</w:t>
      </w:r>
    </w:p>
    <w:p w14:paraId="1C148CDC" w14:textId="77777777" w:rsidR="00BE6407" w:rsidRDefault="005355FF">
      <w:pPr>
        <w:pStyle w:val="B1"/>
      </w:pPr>
      <w:r>
        <w:t>1&gt;</w:t>
      </w:r>
      <w:r>
        <w:tab/>
        <w:t>if timer T316 is running;</w:t>
      </w:r>
    </w:p>
    <w:p w14:paraId="5B6C9063" w14:textId="77777777" w:rsidR="00BE6407" w:rsidRDefault="005355FF">
      <w:pPr>
        <w:pStyle w:val="B2"/>
      </w:pPr>
      <w:r>
        <w:t>2&gt;</w:t>
      </w:r>
      <w:r>
        <w:tab/>
        <w:t>stop timer T316;</w:t>
      </w:r>
    </w:p>
    <w:p w14:paraId="6EEC1634" w14:textId="77777777" w:rsidR="00BE6407" w:rsidRDefault="005355FF">
      <w:pPr>
        <w:pStyle w:val="B2"/>
      </w:pPr>
      <w:r>
        <w:t>2&gt;</w:t>
      </w:r>
      <w:r>
        <w:tab/>
        <w:t xml:space="preserve">clear the information included in </w:t>
      </w:r>
      <w:r>
        <w:rPr>
          <w:i/>
        </w:rPr>
        <w:t xml:space="preserve">VarRLF-Report, </w:t>
      </w:r>
      <w:r>
        <w:rPr>
          <w:rFonts w:eastAsia="SimSun"/>
        </w:rPr>
        <w:t>if any</w:t>
      </w:r>
      <w:r>
        <w:t>;</w:t>
      </w:r>
    </w:p>
    <w:p w14:paraId="721CCCD6" w14:textId="77777777" w:rsidR="00BE6407" w:rsidRDefault="005355FF">
      <w:pPr>
        <w:pStyle w:val="B1"/>
      </w:pPr>
      <w:r>
        <w:t>1&gt;</w:t>
      </w:r>
      <w:r>
        <w:tab/>
        <w:t>stop timer T350, if running;</w:t>
      </w:r>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r>
        <w:rPr>
          <w:i/>
        </w:rPr>
        <w:t xml:space="preserve">RRCRelease </w:t>
      </w:r>
      <w:r>
        <w:t xml:space="preserve">message except </w:t>
      </w:r>
      <w:r>
        <w:rPr>
          <w:i/>
        </w:rPr>
        <w:t>waitTime</w:t>
      </w:r>
      <w:r>
        <w:t>;</w:t>
      </w:r>
    </w:p>
    <w:p w14:paraId="7FD0DCF7" w14:textId="77777777" w:rsidR="00BE6407" w:rsidRDefault="005355FF">
      <w:pPr>
        <w:pStyle w:val="B2"/>
      </w:pPr>
      <w:r>
        <w:t>2&gt;</w:t>
      </w:r>
      <w:r>
        <w:tab/>
        <w:t>perform the actions upon going to RRC_IDLE as specified in 5.3.11 with the release cause 'other' upon which the procedure ends;</w:t>
      </w:r>
    </w:p>
    <w:p w14:paraId="0AB9EDD7" w14:textId="77777777" w:rsidR="00BE6407" w:rsidRDefault="005355FF">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9E5F932" w14:textId="77777777" w:rsidR="00BE6407" w:rsidRDefault="005355FF">
      <w:pPr>
        <w:pStyle w:val="B2"/>
      </w:pPr>
      <w:r>
        <w:t>2&gt;</w:t>
      </w:r>
      <w:r>
        <w:tab/>
        <w:t xml:space="preserve">if </w:t>
      </w:r>
      <w:r>
        <w:rPr>
          <w:i/>
        </w:rPr>
        <w:t>cnType</w:t>
      </w:r>
      <w:r>
        <w:t xml:space="preserve"> is included:</w:t>
      </w:r>
    </w:p>
    <w:p w14:paraId="2695AD76" w14:textId="77777777" w:rsidR="00BE6407" w:rsidRDefault="005355FF">
      <w:pPr>
        <w:pStyle w:val="B3"/>
      </w:pPr>
      <w:r>
        <w:t>3&gt;</w:t>
      </w:r>
      <w:r>
        <w:tab/>
        <w:t xml:space="preserve">after the cell selection, indicate the available CN Type(s) and the received </w:t>
      </w:r>
      <w:r>
        <w:rPr>
          <w:i/>
        </w:rPr>
        <w:t>cnType</w:t>
      </w:r>
      <w:r>
        <w:t xml:space="preserve"> to upper layers;</w:t>
      </w:r>
    </w:p>
    <w:p w14:paraId="572C477B" w14:textId="77777777" w:rsidR="00BE6407" w:rsidRDefault="005355F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8BF1BB0" w14:textId="77777777" w:rsidR="00BE6407" w:rsidRDefault="005355FF">
      <w:pPr>
        <w:pStyle w:val="B2"/>
      </w:pPr>
      <w:r>
        <w:t>2&gt;</w:t>
      </w:r>
      <w:r>
        <w:tab/>
        <w:t xml:space="preserve">if </w:t>
      </w:r>
      <w:r>
        <w:rPr>
          <w:i/>
        </w:rPr>
        <w:t>voiceFallbackIndication</w:t>
      </w:r>
      <w:r>
        <w:t xml:space="preserve"> is included:</w:t>
      </w:r>
    </w:p>
    <w:p w14:paraId="36961F42" w14:textId="77777777" w:rsidR="00BE6407" w:rsidRDefault="005355FF">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3839E52B" w14:textId="77777777" w:rsidR="00BE6407" w:rsidRDefault="005355FF">
      <w:pPr>
        <w:pStyle w:val="B1"/>
      </w:pPr>
      <w:r>
        <w:t>1&gt;</w:t>
      </w:r>
      <w:r>
        <w:tab/>
        <w:t xml:space="preserve">if the </w:t>
      </w:r>
      <w:r>
        <w:rPr>
          <w:i/>
        </w:rPr>
        <w:t>RRCRelease</w:t>
      </w:r>
      <w:r>
        <w:t xml:space="preserve"> message includes the </w:t>
      </w:r>
      <w:r>
        <w:rPr>
          <w:i/>
        </w:rPr>
        <w:t>cellReselectionPriorities</w:t>
      </w:r>
      <w:r>
        <w:t>:</w:t>
      </w:r>
    </w:p>
    <w:p w14:paraId="20197352" w14:textId="77777777" w:rsidR="00BE6407" w:rsidRDefault="005355FF">
      <w:pPr>
        <w:pStyle w:val="B2"/>
      </w:pPr>
      <w:r>
        <w:t>2&gt;</w:t>
      </w:r>
      <w:r>
        <w:tab/>
        <w:t xml:space="preserve">store the cell reselection priority information provided by the </w:t>
      </w:r>
      <w:r>
        <w:rPr>
          <w:i/>
        </w:rPr>
        <w:t>cellReselectionPriorities</w:t>
      </w:r>
      <w:r>
        <w:t>;</w:t>
      </w:r>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r>
        <w:rPr>
          <w:i/>
        </w:rPr>
        <w:t>t320</w:t>
      </w:r>
      <w:r>
        <w:t>;</w:t>
      </w:r>
    </w:p>
    <w:p w14:paraId="6ACCA12A" w14:textId="77777777" w:rsidR="00BE6407" w:rsidRDefault="005355FF">
      <w:pPr>
        <w:pStyle w:val="B1"/>
      </w:pPr>
      <w:r>
        <w:t>1&gt;</w:t>
      </w:r>
      <w:r>
        <w:tab/>
        <w:t>else:</w:t>
      </w:r>
    </w:p>
    <w:p w14:paraId="474FC22B" w14:textId="77777777" w:rsidR="00BE6407" w:rsidRDefault="005355FF">
      <w:pPr>
        <w:pStyle w:val="B2"/>
      </w:pPr>
      <w:r>
        <w:t>2&gt;</w:t>
      </w:r>
      <w:r>
        <w:tab/>
        <w:t>apply the cell reselection priority information broadcast in the system information;</w:t>
      </w:r>
    </w:p>
    <w:p w14:paraId="59D8B37A" w14:textId="77777777" w:rsidR="00BE6407" w:rsidRDefault="005355FF">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96A3093" w14:textId="77777777" w:rsidR="00BE6407" w:rsidRDefault="005355FF">
      <w:pPr>
        <w:pStyle w:val="B2"/>
      </w:pPr>
      <w:r>
        <w:t>2&gt;</w:t>
      </w:r>
      <w:r>
        <w:tab/>
        <w:t xml:space="preserve">start or restart timer T325 with the timer value set to the </w:t>
      </w:r>
      <w:r>
        <w:rPr>
          <w:i/>
          <w:iCs/>
        </w:rPr>
        <w:t>deprioritisationTimer</w:t>
      </w:r>
      <w:r>
        <w:t xml:space="preserve"> signalled;</w:t>
      </w:r>
    </w:p>
    <w:p w14:paraId="29D66EC4" w14:textId="77777777" w:rsidR="00BE6407" w:rsidRDefault="005355FF">
      <w:pPr>
        <w:pStyle w:val="B2"/>
      </w:pPr>
      <w:r>
        <w:t>2&gt;</w:t>
      </w:r>
      <w:r>
        <w:tab/>
        <w:t>store the</w:t>
      </w:r>
      <w:r>
        <w:rPr>
          <w:i/>
          <w:iCs/>
        </w:rPr>
        <w:t xml:space="preserve"> deprioritisationReq</w:t>
      </w:r>
      <w:r>
        <w:t xml:space="preserve"> until T325 expiry;</w:t>
      </w:r>
    </w:p>
    <w:p w14:paraId="2264163E" w14:textId="77777777" w:rsidR="00BE6407" w:rsidRDefault="005355FF">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r>
        <w:rPr>
          <w:i/>
          <w:iCs/>
        </w:rPr>
        <w:t>RRCRelease</w:t>
      </w:r>
      <w:r>
        <w:t xml:space="preserve"> includes the </w:t>
      </w:r>
      <w:r>
        <w:rPr>
          <w:i/>
          <w:iCs/>
        </w:rPr>
        <w:t>measIdleConfig</w:t>
      </w:r>
      <w:r>
        <w:t>:</w:t>
      </w:r>
    </w:p>
    <w:p w14:paraId="0862B1B4" w14:textId="77777777" w:rsidR="00BE6407" w:rsidRDefault="005355FF">
      <w:pPr>
        <w:pStyle w:val="B2"/>
      </w:pPr>
      <w:r>
        <w:t>2&gt;</w:t>
      </w:r>
      <w:r>
        <w:tab/>
        <w:t>if T331 is running:</w:t>
      </w:r>
    </w:p>
    <w:p w14:paraId="4D480BD9" w14:textId="77777777" w:rsidR="00BE6407" w:rsidRDefault="005355FF">
      <w:pPr>
        <w:pStyle w:val="B3"/>
      </w:pPr>
      <w:r>
        <w:t>3&gt; stop timer T331;</w:t>
      </w:r>
    </w:p>
    <w:p w14:paraId="5FFB6C48" w14:textId="77777777" w:rsidR="00BE6407" w:rsidRDefault="005355FF">
      <w:pPr>
        <w:pStyle w:val="B3"/>
      </w:pPr>
      <w:r>
        <w:t>3&gt;</w:t>
      </w:r>
      <w:r>
        <w:tab/>
        <w:t>perform the actions as specified in 5.7.8.3;</w:t>
      </w:r>
    </w:p>
    <w:p w14:paraId="4B75E7F0" w14:textId="77777777" w:rsidR="00BE6407" w:rsidRDefault="005355FF">
      <w:pPr>
        <w:pStyle w:val="B2"/>
      </w:pPr>
      <w:r>
        <w:t>2&gt;</w:t>
      </w:r>
      <w:r>
        <w:tab/>
        <w:t xml:space="preserve">if the </w:t>
      </w:r>
      <w:r>
        <w:rPr>
          <w:i/>
          <w:iCs/>
        </w:rPr>
        <w:t>measIdleConfig</w:t>
      </w:r>
      <w:r>
        <w:t xml:space="preserve"> is set to </w:t>
      </w:r>
      <w:r>
        <w:rPr>
          <w:i/>
          <w:iCs/>
        </w:rPr>
        <w:t>setup</w:t>
      </w:r>
      <w:r>
        <w:t>:</w:t>
      </w:r>
    </w:p>
    <w:p w14:paraId="054FBD9B" w14:textId="77777777" w:rsidR="00BE6407" w:rsidRDefault="005355FF">
      <w:pPr>
        <w:pStyle w:val="B3"/>
      </w:pPr>
      <w:r>
        <w:t>3&gt;</w:t>
      </w:r>
      <w:r>
        <w:tab/>
        <w:t xml:space="preserve">store the received </w:t>
      </w:r>
      <w:r>
        <w:rPr>
          <w:i/>
          <w:iCs/>
        </w:rPr>
        <w:t>measIdleDuration</w:t>
      </w:r>
      <w:r>
        <w:t xml:space="preserve"> in </w:t>
      </w:r>
      <w:r>
        <w:rPr>
          <w:i/>
          <w:iCs/>
        </w:rPr>
        <w:t>VarMeasIdleConfig</w:t>
      </w:r>
      <w:r>
        <w:t>;</w:t>
      </w:r>
    </w:p>
    <w:p w14:paraId="5F29877F" w14:textId="77777777" w:rsidR="00BE6407" w:rsidRDefault="005355FF">
      <w:pPr>
        <w:pStyle w:val="B3"/>
      </w:pPr>
      <w:r>
        <w:t>3&gt;</w:t>
      </w:r>
      <w:r>
        <w:tab/>
        <w:t xml:space="preserve">start timer T331 with the value set to </w:t>
      </w:r>
      <w:r>
        <w:rPr>
          <w:i/>
          <w:iCs/>
        </w:rPr>
        <w:t>measIdleDuration</w:t>
      </w:r>
      <w:r>
        <w:t>;</w:t>
      </w:r>
    </w:p>
    <w:p w14:paraId="57400913" w14:textId="77777777" w:rsidR="00BE6407" w:rsidRDefault="005355FF">
      <w:pPr>
        <w:pStyle w:val="B3"/>
      </w:pPr>
      <w:r>
        <w:t>3&gt;</w:t>
      </w:r>
      <w:r>
        <w:tab/>
        <w:t xml:space="preserve">if the </w:t>
      </w:r>
      <w:r>
        <w:rPr>
          <w:i/>
          <w:iCs/>
        </w:rPr>
        <w:t>measIdleConfig</w:t>
      </w:r>
      <w:r>
        <w:t xml:space="preserve"> contains </w:t>
      </w:r>
      <w:r>
        <w:rPr>
          <w:i/>
          <w:iCs/>
        </w:rPr>
        <w:t>measIdleCarrierListNR</w:t>
      </w:r>
      <w:r>
        <w:t>:</w:t>
      </w:r>
    </w:p>
    <w:p w14:paraId="4EA8F3FF" w14:textId="77777777" w:rsidR="00BE6407" w:rsidRDefault="005355FF">
      <w:pPr>
        <w:pStyle w:val="B4"/>
      </w:pPr>
      <w:r>
        <w:t>4&gt;</w:t>
      </w:r>
      <w:r>
        <w:tab/>
        <w:t xml:space="preserve">store the received </w:t>
      </w:r>
      <w:r>
        <w:rPr>
          <w:i/>
          <w:iCs/>
        </w:rPr>
        <w:t>measIdleCarrierListNR</w:t>
      </w:r>
      <w:r>
        <w:t xml:space="preserve"> in </w:t>
      </w:r>
      <w:r>
        <w:rPr>
          <w:i/>
          <w:iCs/>
        </w:rPr>
        <w:t>VarMeasIdleConfig</w:t>
      </w:r>
      <w:r>
        <w:t>;</w:t>
      </w:r>
    </w:p>
    <w:p w14:paraId="42A54C29" w14:textId="77777777" w:rsidR="00BE6407" w:rsidRDefault="005355FF">
      <w:pPr>
        <w:pStyle w:val="B3"/>
      </w:pPr>
      <w:r>
        <w:t>3&gt;</w:t>
      </w:r>
      <w:r>
        <w:tab/>
        <w:t xml:space="preserve">if the </w:t>
      </w:r>
      <w:r>
        <w:rPr>
          <w:i/>
          <w:iCs/>
        </w:rPr>
        <w:t>measIdleConfig</w:t>
      </w:r>
      <w:r>
        <w:t xml:space="preserve"> contains </w:t>
      </w:r>
      <w:r>
        <w:rPr>
          <w:i/>
          <w:iCs/>
        </w:rPr>
        <w:t>measIdleCarrierListEUTRA</w:t>
      </w:r>
      <w:r>
        <w:t>:</w:t>
      </w:r>
    </w:p>
    <w:p w14:paraId="5A67A885" w14:textId="77777777" w:rsidR="00BE6407" w:rsidRDefault="005355FF">
      <w:pPr>
        <w:pStyle w:val="B4"/>
      </w:pPr>
      <w:r>
        <w:t>4&gt;</w:t>
      </w:r>
      <w:r>
        <w:tab/>
        <w:t xml:space="preserve">store the received </w:t>
      </w:r>
      <w:r>
        <w:rPr>
          <w:i/>
          <w:iCs/>
        </w:rPr>
        <w:t>measIdleCarrierListEUTRA</w:t>
      </w:r>
      <w:r>
        <w:t xml:space="preserve"> in </w:t>
      </w:r>
      <w:r>
        <w:rPr>
          <w:i/>
          <w:iCs/>
        </w:rPr>
        <w:t>VarMeasIdleConfig</w:t>
      </w:r>
      <w:r>
        <w:t>;</w:t>
      </w:r>
    </w:p>
    <w:p w14:paraId="55B8D82C" w14:textId="77777777" w:rsidR="00BE6407" w:rsidRDefault="005355FF">
      <w:pPr>
        <w:pStyle w:val="B3"/>
      </w:pPr>
      <w:r>
        <w:lastRenderedPageBreak/>
        <w:t>3&gt;</w:t>
      </w:r>
      <w:r>
        <w:tab/>
        <w:t xml:space="preserve">if the </w:t>
      </w:r>
      <w:r>
        <w:rPr>
          <w:i/>
          <w:iCs/>
        </w:rPr>
        <w:t>measIdleConfig</w:t>
      </w:r>
      <w:r>
        <w:t xml:space="preserve"> contains </w:t>
      </w:r>
      <w:r>
        <w:rPr>
          <w:i/>
          <w:iCs/>
        </w:rPr>
        <w:t>validityAreaList</w:t>
      </w:r>
      <w:r>
        <w:t>:</w:t>
      </w:r>
    </w:p>
    <w:p w14:paraId="2F49F25E" w14:textId="77777777" w:rsidR="00BE6407" w:rsidRDefault="005355FF">
      <w:pPr>
        <w:pStyle w:val="B4"/>
      </w:pPr>
      <w:r>
        <w:t>4&gt;</w:t>
      </w:r>
      <w:r>
        <w:tab/>
        <w:t xml:space="preserve">store the received </w:t>
      </w:r>
      <w:r>
        <w:rPr>
          <w:i/>
          <w:iCs/>
        </w:rPr>
        <w:t>validityAreaList</w:t>
      </w:r>
      <w:r>
        <w:t xml:space="preserve"> in </w:t>
      </w:r>
      <w:r>
        <w:rPr>
          <w:i/>
          <w:iCs/>
        </w:rPr>
        <w:t>VarMeasIdleConfig</w:t>
      </w:r>
      <w:r>
        <w:t>;</w:t>
      </w:r>
    </w:p>
    <w:p w14:paraId="42E3C695" w14:textId="77777777" w:rsidR="00BE6407" w:rsidRDefault="005355FF">
      <w:pPr>
        <w:pStyle w:val="B1"/>
      </w:pPr>
      <w:r>
        <w:t>1&gt;</w:t>
      </w:r>
      <w:r>
        <w:tab/>
        <w:t xml:space="preserve">if the </w:t>
      </w:r>
      <w:r>
        <w:rPr>
          <w:i/>
        </w:rPr>
        <w:t>RRCRelease</w:t>
      </w:r>
      <w:r>
        <w:t xml:space="preserve"> includes </w:t>
      </w:r>
      <w:r>
        <w:rPr>
          <w:i/>
        </w:rPr>
        <w:t>suspendConfig</w:t>
      </w:r>
      <w:r>
        <w:t>:</w:t>
      </w:r>
    </w:p>
    <w:p w14:paraId="37461214" w14:textId="77777777" w:rsidR="00BE6407" w:rsidRDefault="005355FF">
      <w:pPr>
        <w:pStyle w:val="B2"/>
      </w:pPr>
      <w:r>
        <w:t>2&gt;</w:t>
      </w:r>
      <w:r>
        <w:tab/>
        <w:t xml:space="preserve">apply the received </w:t>
      </w:r>
      <w:r>
        <w:rPr>
          <w:i/>
        </w:rPr>
        <w:t>suspendConfig</w:t>
      </w:r>
      <w:r>
        <w:t>;</w:t>
      </w:r>
    </w:p>
    <w:p w14:paraId="16305BD7" w14:textId="77777777" w:rsidR="00BE6407" w:rsidRDefault="005355FF">
      <w:pPr>
        <w:pStyle w:val="B2"/>
      </w:pPr>
      <w:r>
        <w:t>2&gt;</w:t>
      </w:r>
      <w:r>
        <w:tab/>
        <w:t xml:space="preserve">remove all the entries within </w:t>
      </w:r>
      <w:r>
        <w:rPr>
          <w:i/>
        </w:rPr>
        <w:t>VarConditionalReconfig</w:t>
      </w:r>
      <w:r>
        <w:t>, if any;</w:t>
      </w:r>
    </w:p>
    <w:p w14:paraId="58400106" w14:textId="77777777" w:rsidR="00BE6407" w:rsidRDefault="005355F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742CAE" w14:textId="77777777" w:rsidR="00BE6407" w:rsidRDefault="005355FF">
      <w:pPr>
        <w:pStyle w:val="B3"/>
      </w:pPr>
      <w:r>
        <w:t>3&gt;</w:t>
      </w:r>
      <w:r>
        <w:tab/>
        <w:t xml:space="preserve">for the associated </w:t>
      </w:r>
      <w:r>
        <w:rPr>
          <w:i/>
          <w:iCs/>
        </w:rPr>
        <w:t>reportConfigId</w:t>
      </w:r>
      <w:r>
        <w:t>:</w:t>
      </w:r>
    </w:p>
    <w:p w14:paraId="45E2DF76" w14:textId="77777777" w:rsidR="00BE6407" w:rsidRDefault="005355F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BA379F3" w14:textId="77777777" w:rsidR="00BE6407" w:rsidRDefault="005355F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98A2F14" w14:textId="77777777" w:rsidR="00BE6407" w:rsidRDefault="005355F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53CD6E7" w14:textId="77777777" w:rsidR="00BE6407" w:rsidRDefault="005355F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A0D1E15" w14:textId="77777777" w:rsidR="00BE6407" w:rsidRDefault="005355FF">
      <w:pPr>
        <w:pStyle w:val="B2"/>
      </w:pPr>
      <w:r>
        <w:t>2&gt;</w:t>
      </w:r>
      <w:r>
        <w:tab/>
        <w:t>reset MAC and release the default MAC Cell Group configuration, if any;</w:t>
      </w:r>
    </w:p>
    <w:p w14:paraId="3447CE04" w14:textId="77777777" w:rsidR="00BE6407" w:rsidRDefault="005355FF">
      <w:pPr>
        <w:pStyle w:val="B2"/>
      </w:pPr>
      <w:r>
        <w:t>2&gt;</w:t>
      </w:r>
      <w:r>
        <w:tab/>
        <w:t>re-establish RLC entities for SRB1;</w:t>
      </w:r>
    </w:p>
    <w:p w14:paraId="41B746BF" w14:textId="77777777" w:rsidR="00BE6407" w:rsidRDefault="005355FF">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F21D851" w14:textId="77777777" w:rsidR="00BE6407" w:rsidRDefault="005355FF">
      <w:pPr>
        <w:pStyle w:val="B3"/>
      </w:pPr>
      <w:r>
        <w:t>3&gt;</w:t>
      </w:r>
      <w:r>
        <w:tab/>
        <w:t>stop the timer T319 if running;</w:t>
      </w:r>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AF7B761" w14:textId="77777777" w:rsidR="00BE6407" w:rsidRDefault="005355FF">
      <w:pPr>
        <w:pStyle w:val="B4"/>
      </w:pPr>
      <w:r>
        <w:t>4&gt;</w:t>
      </w:r>
      <w:r>
        <w:tab/>
        <w:t xml:space="preserve">replace the C-RNTI with the C-RNTI used in the cell (see TS 38.321 [3]) the UE has received the </w:t>
      </w:r>
      <w:r>
        <w:rPr>
          <w:i/>
        </w:rPr>
        <w:t>RRCRelease</w:t>
      </w:r>
      <w:r>
        <w:t xml:space="preserve"> message;</w:t>
      </w:r>
    </w:p>
    <w:p w14:paraId="0C43009F" w14:textId="77777777" w:rsidR="00BE6407" w:rsidRDefault="005355FF">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E025E2B" w14:textId="77777777" w:rsidR="00BE6407" w:rsidRDefault="005355FF">
      <w:pPr>
        <w:pStyle w:val="B2"/>
      </w:pPr>
      <w:r>
        <w:t>2&gt;</w:t>
      </w:r>
      <w:r>
        <w:tab/>
        <w:t>else:</w:t>
      </w:r>
    </w:p>
    <w:p w14:paraId="3BE39F78" w14:textId="77777777" w:rsidR="00BE6407" w:rsidRDefault="005355FF">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66989C0" w14:textId="77777777" w:rsidR="00BE6407" w:rsidRDefault="005355FF">
      <w:pPr>
        <w:pStyle w:val="B4"/>
      </w:pPr>
      <w:r>
        <w:lastRenderedPageBreak/>
        <w:t>-</w:t>
      </w:r>
      <w:r>
        <w:tab/>
        <w:t xml:space="preserve">parameters within </w:t>
      </w:r>
      <w:r>
        <w:rPr>
          <w:i/>
        </w:rPr>
        <w:t>ReconfigurationWithSync</w:t>
      </w:r>
      <w:r>
        <w:t xml:space="preserve"> of the PCell;</w:t>
      </w:r>
    </w:p>
    <w:p w14:paraId="39D64558" w14:textId="77777777" w:rsidR="00BE6407" w:rsidRDefault="005355FF">
      <w:pPr>
        <w:pStyle w:val="B4"/>
      </w:pPr>
      <w:r>
        <w:t>-</w:t>
      </w:r>
      <w:r>
        <w:tab/>
        <w:t xml:space="preserve">parameters within </w:t>
      </w:r>
      <w:r>
        <w:rPr>
          <w:i/>
        </w:rPr>
        <w:t>ReconfigurationWithSync</w:t>
      </w:r>
      <w:r>
        <w:t xml:space="preserve"> of the NR PSCell, if configured;</w:t>
      </w:r>
    </w:p>
    <w:p w14:paraId="6C2F1C74" w14:textId="77777777" w:rsidR="00BE6407" w:rsidRDefault="005355FF">
      <w:pPr>
        <w:pStyle w:val="B4"/>
      </w:pPr>
      <w:r>
        <w:t>-</w:t>
      </w:r>
      <w:r>
        <w:tab/>
        <w:t xml:space="preserve">parameters within </w:t>
      </w:r>
      <w:r>
        <w:rPr>
          <w:i/>
        </w:rPr>
        <w:t>MobilityControlInfoSCG</w:t>
      </w:r>
      <w:r>
        <w:t xml:space="preserve"> of the E-UTRA PSCell, if configured;</w:t>
      </w:r>
    </w:p>
    <w:p w14:paraId="66638606" w14:textId="77777777" w:rsidR="00BE6407" w:rsidRDefault="005355FF">
      <w:pPr>
        <w:pStyle w:val="B4"/>
      </w:pPr>
      <w:r>
        <w:t>-</w:t>
      </w:r>
      <w:r>
        <w:tab/>
      </w:r>
      <w:r>
        <w:rPr>
          <w:i/>
        </w:rPr>
        <w:t>servingCellConfigCommonSIB</w:t>
      </w:r>
      <w:r>
        <w:t>;</w:t>
      </w:r>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suspend all SRB(s) and DRB(s), except SRB0;</w:t>
      </w:r>
    </w:p>
    <w:p w14:paraId="21C4FCD0" w14:textId="77777777" w:rsidR="00BE6407" w:rsidRDefault="005355FF">
      <w:pPr>
        <w:pStyle w:val="B2"/>
      </w:pPr>
      <w:r>
        <w:t>2&gt;</w:t>
      </w:r>
      <w:r>
        <w:tab/>
        <w:t>indicate PDCP suspend to lower layers of all DRBs;</w:t>
      </w:r>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t380</w:t>
      </w:r>
      <w:r>
        <w:t>;</w:t>
      </w:r>
    </w:p>
    <w:p w14:paraId="44EC1DB2" w14:textId="77777777" w:rsidR="00BE6407" w:rsidRDefault="005355FF">
      <w:pPr>
        <w:pStyle w:val="B2"/>
      </w:pPr>
      <w:r>
        <w:t>2&gt;</w:t>
      </w:r>
      <w:r>
        <w:tab/>
        <w:t xml:space="preserve">if the </w:t>
      </w:r>
      <w:r>
        <w:rPr>
          <w:i/>
        </w:rPr>
        <w:t>RRCRelease</w:t>
      </w:r>
      <w:r>
        <w:t xml:space="preserve"> message is including the </w:t>
      </w:r>
      <w:r>
        <w:rPr>
          <w:i/>
        </w:rPr>
        <w:t>waitTime</w:t>
      </w:r>
      <w:r>
        <w:t>:</w:t>
      </w:r>
    </w:p>
    <w:p w14:paraId="313C0850" w14:textId="77777777" w:rsidR="00BE6407" w:rsidRDefault="005355FF">
      <w:pPr>
        <w:pStyle w:val="B3"/>
      </w:pPr>
      <w:r>
        <w:t>3&gt;</w:t>
      </w:r>
      <w:r>
        <w:tab/>
        <w:t xml:space="preserve">start timer T302 with the value set to the </w:t>
      </w:r>
      <w:r>
        <w:rPr>
          <w:i/>
        </w:rPr>
        <w:t>waitTime</w:t>
      </w:r>
      <w:r>
        <w:t>;</w:t>
      </w:r>
    </w:p>
    <w:p w14:paraId="6717A5F3" w14:textId="77777777" w:rsidR="00BE6407" w:rsidRDefault="005355FF">
      <w:pPr>
        <w:pStyle w:val="B3"/>
      </w:pPr>
      <w:r>
        <w:t>3&gt;</w:t>
      </w:r>
      <w:r>
        <w:tab/>
        <w:t>inform upper layers that access barring is applicable for all access categories except categories '0' and '2';</w:t>
      </w:r>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stop timer T390 for all access categories;</w:t>
      </w:r>
    </w:p>
    <w:p w14:paraId="48E91A97" w14:textId="77777777" w:rsidR="00BE6407" w:rsidRDefault="005355FF">
      <w:pPr>
        <w:pStyle w:val="B3"/>
      </w:pPr>
      <w:r>
        <w:t>3&gt;</w:t>
      </w:r>
      <w:r>
        <w:tab/>
        <w:t>perform the actions as specified in 5.3.14.4;</w:t>
      </w:r>
    </w:p>
    <w:p w14:paraId="31ADF46A" w14:textId="77777777" w:rsidR="00BE6407" w:rsidRDefault="005355FF">
      <w:pPr>
        <w:pStyle w:val="B2"/>
      </w:pPr>
      <w:r>
        <w:t>2&gt;</w:t>
      </w:r>
      <w:r>
        <w:tab/>
        <w:t>indicate the suspension of the RRC connection to upper layers;</w:t>
      </w:r>
    </w:p>
    <w:p w14:paraId="79864D03" w14:textId="77777777" w:rsidR="00BE6407" w:rsidRDefault="005355FF">
      <w:pPr>
        <w:pStyle w:val="B2"/>
      </w:pPr>
      <w:r>
        <w:t>2&gt;</w:t>
      </w:r>
      <w:r>
        <w:tab/>
        <w:t>enter RRC_INACTIVE and perform cell selection as specified in TS 38.304 [20];</w:t>
      </w:r>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4"/>
      </w:pPr>
      <w:bookmarkStart w:id="23" w:name="_Toc60776817"/>
      <w:bookmarkStart w:id="24" w:name="_Toc83739772"/>
      <w:r>
        <w:t>5.3.8.4</w:t>
      </w:r>
      <w:r>
        <w:tab/>
        <w:t>T320 expiry</w:t>
      </w:r>
      <w:bookmarkEnd w:id="23"/>
      <w:bookmarkEnd w:id="24"/>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4"/>
      </w:pPr>
      <w:bookmarkStart w:id="25" w:name="_Toc83739773"/>
      <w:bookmarkStart w:id="26" w:name="_Toc60776818"/>
      <w:r>
        <w:t>5.3.8.5</w:t>
      </w:r>
      <w:r>
        <w:tab/>
        <w:t xml:space="preserve">UE actions upon the expiry of </w:t>
      </w:r>
      <w:r>
        <w:rPr>
          <w:i/>
        </w:rPr>
        <w:t>DataInactivityTimer</w:t>
      </w:r>
      <w:bookmarkEnd w:id="25"/>
      <w:bookmarkEnd w:id="26"/>
    </w:p>
    <w:p w14:paraId="796C82A8" w14:textId="77777777" w:rsidR="00BE6407" w:rsidRDefault="005355FF">
      <w:r>
        <w:t xml:space="preserve">Upon receiving the expiry of </w:t>
      </w:r>
      <w:r>
        <w:rPr>
          <w:i/>
        </w:rPr>
        <w:t>DataInactivityTimer</w:t>
      </w:r>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3"/>
      </w:pPr>
      <w:bookmarkStart w:id="27" w:name="_Toc60777089"/>
      <w:bookmarkStart w:id="28" w:name="_Toc76423375"/>
      <w:bookmarkStart w:id="29" w:name="_Hlk54206646"/>
      <w:r>
        <w:t>6.2.2</w:t>
      </w:r>
      <w:r>
        <w:tab/>
        <w:t>Message definitions</w:t>
      </w:r>
      <w:bookmarkEnd w:id="27"/>
      <w:bookmarkEnd w:id="28"/>
    </w:p>
    <w:bookmarkEnd w:id="29"/>
    <w:p w14:paraId="117A03DA"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0F287A8" w14:textId="77777777" w:rsidR="00BE6407" w:rsidRDefault="005355FF">
      <w:pPr>
        <w:pStyle w:val="4"/>
      </w:pPr>
      <w:bookmarkStart w:id="30" w:name="_Toc76423397"/>
      <w:bookmarkStart w:id="31" w:name="_Toc60777111"/>
      <w:r>
        <w:t>–</w:t>
      </w:r>
      <w:r>
        <w:tab/>
      </w:r>
      <w:r>
        <w:rPr>
          <w:i/>
        </w:rPr>
        <w:t>RRCRelease</w:t>
      </w:r>
      <w:bookmarkEnd w:id="30"/>
      <w:bookmarkEnd w:id="31"/>
    </w:p>
    <w:p w14:paraId="434AFA1E" w14:textId="77777777" w:rsidR="00BE6407" w:rsidRDefault="005355FF">
      <w:r>
        <w:t xml:space="preserve">The </w:t>
      </w:r>
      <w:r>
        <w:rPr>
          <w:i/>
        </w:rPr>
        <w:t>RRCRelease</w:t>
      </w:r>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r>
        <w:rPr>
          <w:i/>
        </w:rPr>
        <w:t>RRCRelease</w:t>
      </w:r>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r>
        <w:t xml:space="preserve">RRCRelease ::=                      </w:t>
      </w:r>
      <w:r>
        <w:rPr>
          <w:color w:val="993366"/>
        </w:rPr>
        <w:t>SEQUENCE</w:t>
      </w:r>
      <w:r>
        <w:t xml:space="preserve"> {</w:t>
      </w:r>
    </w:p>
    <w:p w14:paraId="3337155B" w14:textId="77777777" w:rsidR="00BE6407" w:rsidRDefault="005355FF">
      <w:pPr>
        <w:pStyle w:val="PL"/>
      </w:pPr>
      <w:r>
        <w:t xml:space="preserve">    rrc-TransactionIdentifier           RRC-TransactionIdentifier,</w:t>
      </w:r>
    </w:p>
    <w:p w14:paraId="633B1401" w14:textId="77777777" w:rsidR="00BE6407" w:rsidRDefault="005355FF">
      <w:pPr>
        <w:pStyle w:val="PL"/>
      </w:pPr>
      <w:r>
        <w:t xml:space="preserve">    criticalExtensions                  </w:t>
      </w:r>
      <w:r>
        <w:rPr>
          <w:color w:val="993366"/>
        </w:rPr>
        <w:t>CHOICE</w:t>
      </w:r>
      <w:r>
        <w:t xml:space="preserve"> {</w:t>
      </w:r>
    </w:p>
    <w:p w14:paraId="6C7B634C" w14:textId="77777777" w:rsidR="00BE6407" w:rsidRDefault="005355FF">
      <w:pPr>
        <w:pStyle w:val="PL"/>
      </w:pPr>
      <w:r>
        <w:t xml:space="preserve">        rrcRelease                          RRCRelease-IEs,</w:t>
      </w:r>
    </w:p>
    <w:p w14:paraId="549D3AE4" w14:textId="77777777" w:rsidR="00BE6407" w:rsidRDefault="005355FF">
      <w:pPr>
        <w:pStyle w:val="PL"/>
      </w:pPr>
      <w:r>
        <w:t xml:space="preserve">        criticalExtensionsFuture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r>
        <w:lastRenderedPageBreak/>
        <w:t xml:space="preserve">RRCRelease-IEs ::=                  </w:t>
      </w:r>
      <w:r>
        <w:rPr>
          <w:color w:val="993366"/>
        </w:rPr>
        <w:t>SEQUENCE</w:t>
      </w:r>
      <w:r>
        <w:t xml:space="preserve"> {</w:t>
      </w:r>
    </w:p>
    <w:p w14:paraId="578F48F1" w14:textId="77777777" w:rsidR="00BE6407" w:rsidRDefault="005355FF">
      <w:pPr>
        <w:pStyle w:val="PL"/>
        <w:rPr>
          <w:color w:val="808080"/>
        </w:rPr>
      </w:pPr>
      <w:r>
        <w:t xml:space="preserve">    redirectedCarrierInfo               RedirectedCarrierInfo                                                       </w:t>
      </w:r>
      <w:r>
        <w:rPr>
          <w:color w:val="993366"/>
        </w:rPr>
        <w:t>OPTIONAL</w:t>
      </w:r>
      <w:r>
        <w:t xml:space="preserve">,   </w:t>
      </w:r>
      <w:r>
        <w:rPr>
          <w:color w:val="808080"/>
        </w:rPr>
        <w:t>-- Need N</w:t>
      </w:r>
    </w:p>
    <w:p w14:paraId="2EEE2769" w14:textId="77777777" w:rsidR="00BE6407" w:rsidRDefault="005355FF">
      <w:pPr>
        <w:pStyle w:val="PL"/>
        <w:rPr>
          <w:color w:val="808080"/>
        </w:rPr>
      </w:pPr>
      <w:r>
        <w:t xml:space="preserve">    cellReselectionPriorities           CellReselectionPriorities                                                   </w:t>
      </w:r>
      <w:r>
        <w:rPr>
          <w:color w:val="993366"/>
        </w:rPr>
        <w:t>OPTIONAL</w:t>
      </w:r>
      <w:r>
        <w:t xml:space="preserve">,   </w:t>
      </w:r>
      <w:r>
        <w:rPr>
          <w:color w:val="808080"/>
        </w:rPr>
        <w:t>-- Need R</w:t>
      </w:r>
    </w:p>
    <w:p w14:paraId="016AA32B" w14:textId="77777777" w:rsidR="00BE6407" w:rsidRDefault="005355FF">
      <w:pPr>
        <w:pStyle w:val="PL"/>
        <w:rPr>
          <w:color w:val="808080"/>
        </w:rPr>
      </w:pPr>
      <w:r>
        <w:t xml:space="preserve">    suspendConfig                       SuspendConfig                                                               </w:t>
      </w:r>
      <w:r>
        <w:rPr>
          <w:color w:val="993366"/>
        </w:rPr>
        <w:t>OPTIONAL</w:t>
      </w:r>
      <w:r>
        <w:t xml:space="preserve">,   </w:t>
      </w:r>
      <w:r>
        <w:rPr>
          <w:color w:val="808080"/>
        </w:rPr>
        <w:t>-- Need R</w:t>
      </w:r>
    </w:p>
    <w:p w14:paraId="730248B0" w14:textId="77777777" w:rsidR="00BE6407" w:rsidRDefault="005355FF">
      <w:pPr>
        <w:pStyle w:val="PL"/>
      </w:pPr>
      <w:r>
        <w:t xml:space="preserve">    deprioritisationReq                 </w:t>
      </w:r>
      <w:r>
        <w:rPr>
          <w:color w:val="993366"/>
        </w:rPr>
        <w:t>SEQUENCE</w:t>
      </w:r>
      <w:r>
        <w:t xml:space="preserve"> {</w:t>
      </w:r>
    </w:p>
    <w:p w14:paraId="39AB7E40" w14:textId="77777777" w:rsidR="00BE6407" w:rsidRDefault="005355FF">
      <w:pPr>
        <w:pStyle w:val="PL"/>
      </w:pPr>
      <w:r>
        <w:t xml:space="preserve">        deprioritisationType                </w:t>
      </w:r>
      <w:r>
        <w:rPr>
          <w:color w:val="993366"/>
        </w:rPr>
        <w:t>ENUMERATED</w:t>
      </w:r>
      <w:r>
        <w:t xml:space="preserve"> {frequency, nr},</w:t>
      </w:r>
    </w:p>
    <w:p w14:paraId="03173B70" w14:textId="77777777" w:rsidR="00BE6407" w:rsidRDefault="005355FF">
      <w:pPr>
        <w:pStyle w:val="PL"/>
      </w:pPr>
      <w:r>
        <w:t xml:space="preserve">        deprioritisationTimer               </w:t>
      </w:r>
      <w:r>
        <w:rPr>
          <w:color w:val="993366"/>
        </w:rPr>
        <w:t>ENUMERATED</w:t>
      </w:r>
      <w:r>
        <w:t xml:space="preserve"> {min5, min10, min15, min30}</w:t>
      </w:r>
    </w:p>
    <w:p w14:paraId="2D4FF787" w14:textId="77777777" w:rsidR="00BE6407" w:rsidRDefault="005355FF">
      <w:pPr>
        <w:pStyle w:val="PL"/>
        <w:rPr>
          <w:color w:val="808080"/>
        </w:rPr>
      </w:pPr>
      <w:r>
        <w:t xml:space="preserve">    }                                                                                                               </w:t>
      </w:r>
      <w:r>
        <w:rPr>
          <w:color w:val="993366"/>
        </w:rPr>
        <w:t>OPTIONAL</w:t>
      </w:r>
      <w:r>
        <w:t xml:space="preserve">,   </w:t>
      </w:r>
      <w:r>
        <w:rPr>
          <w:color w:val="808080"/>
        </w:rPr>
        <w:t>-- Need N</w:t>
      </w:r>
    </w:p>
    <w:p w14:paraId="6FD7C697"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nonCriticalExtension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 xml:space="preserve">RRCRelease-v1540-IEs ::=            </w:t>
      </w:r>
      <w:r>
        <w:rPr>
          <w:color w:val="993366"/>
        </w:rPr>
        <w:t>SEQUENCE</w:t>
      </w:r>
      <w:r>
        <w:t xml:space="preserve"> {</w:t>
      </w:r>
    </w:p>
    <w:p w14:paraId="77138F50" w14:textId="77777777" w:rsidR="00BE6407" w:rsidRDefault="005355FF">
      <w:pPr>
        <w:pStyle w:val="PL"/>
        <w:rPr>
          <w:color w:val="808080"/>
        </w:rPr>
      </w:pPr>
      <w:r>
        <w:t xml:space="preserve">    waitTime                           RejectWaitTime                </w:t>
      </w:r>
      <w:r>
        <w:rPr>
          <w:color w:val="993366"/>
        </w:rPr>
        <w:t>OPTIONAL</w:t>
      </w:r>
      <w:r>
        <w:t xml:space="preserve">, </w:t>
      </w:r>
      <w:r>
        <w:rPr>
          <w:color w:val="808080"/>
        </w:rPr>
        <w:t>-- Need N</w:t>
      </w:r>
    </w:p>
    <w:p w14:paraId="446DF5CF" w14:textId="77777777" w:rsidR="00BE6407" w:rsidRDefault="005355FF">
      <w:pPr>
        <w:pStyle w:val="PL"/>
      </w:pPr>
      <w:r>
        <w:t xml:space="preserve">    nonCriticalExtension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 xml:space="preserve">RRCRelease-v1610-IEs ::=            </w:t>
      </w:r>
      <w:r>
        <w:rPr>
          <w:color w:val="993366"/>
        </w:rPr>
        <w:t>SEQUENCE</w:t>
      </w:r>
      <w:r>
        <w:t xml:space="preserve"> {</w:t>
      </w:r>
    </w:p>
    <w:p w14:paraId="320B63B9" w14:textId="77777777" w:rsidR="00BE6407" w:rsidRDefault="005355FF">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SetupRelease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nonCriticalExtension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 xml:space="preserve">RRCRelease-v1650-IEs ::=            </w:t>
      </w:r>
      <w:r>
        <w:rPr>
          <w:color w:val="993366"/>
        </w:rPr>
        <w:t>SEQUENCE</w:t>
      </w:r>
      <w:r>
        <w:t xml:space="preserve"> {</w:t>
      </w:r>
    </w:p>
    <w:p w14:paraId="05DEE9A9" w14:textId="77777777" w:rsidR="00BE6407" w:rsidRDefault="005355FF">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3B6B3A9" w14:textId="77777777" w:rsidR="00BE6407" w:rsidRDefault="005355FF">
      <w:pPr>
        <w:pStyle w:val="PL"/>
      </w:pPr>
      <w:r>
        <w:t xml:space="preserve">    nonCriticalExtension               </w:t>
      </w:r>
      <w:r>
        <w:rPr>
          <w:color w:val="993366"/>
        </w:rPr>
        <w:t>SEQUENCE</w:t>
      </w:r>
      <w:r>
        <w:t xml:space="preserve"> {}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r>
        <w:t xml:space="preserve">RedirectedCarrierInfo ::=           </w:t>
      </w:r>
      <w:r>
        <w:rPr>
          <w:color w:val="993366"/>
        </w:rPr>
        <w:t>CHOICE</w:t>
      </w:r>
      <w:r>
        <w:t xml:space="preserve"> {</w:t>
      </w:r>
    </w:p>
    <w:p w14:paraId="7C54D721" w14:textId="77777777" w:rsidR="00BE6407" w:rsidRDefault="005355FF">
      <w:pPr>
        <w:pStyle w:val="PL"/>
      </w:pPr>
      <w:r>
        <w:t xml:space="preserve">    nr                                  CarrierInfoNR,</w:t>
      </w:r>
    </w:p>
    <w:p w14:paraId="5DCE04B9" w14:textId="77777777" w:rsidR="00BE6407" w:rsidRDefault="005355FF">
      <w:pPr>
        <w:pStyle w:val="PL"/>
      </w:pPr>
      <w:r>
        <w:t xml:space="preserve">    eutra                               RedirectedCarrierInfo-EUTRA,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r>
        <w:t xml:space="preserve">RedirectedCarrierInfo-EUTRA ::=     </w:t>
      </w:r>
      <w:r>
        <w:rPr>
          <w:color w:val="993366"/>
        </w:rPr>
        <w:t>SEQUENCE</w:t>
      </w:r>
      <w:r>
        <w:t xml:space="preserve"> {</w:t>
      </w:r>
    </w:p>
    <w:p w14:paraId="073A4DAF" w14:textId="77777777" w:rsidR="00BE6407" w:rsidRDefault="005355FF">
      <w:pPr>
        <w:pStyle w:val="PL"/>
      </w:pPr>
      <w:r>
        <w:t xml:space="preserve">    eutraFrequency                      ARFCN-ValueEUTRA,</w:t>
      </w:r>
    </w:p>
    <w:p w14:paraId="62C2D663" w14:textId="77777777" w:rsidR="00BE6407" w:rsidRDefault="005355FF">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r>
        <w:t xml:space="preserve">CarrierInfoNR ::=                   </w:t>
      </w:r>
      <w:r>
        <w:rPr>
          <w:color w:val="993366"/>
        </w:rPr>
        <w:t>SEQUENCE</w:t>
      </w:r>
      <w:r>
        <w:t xml:space="preserve"> {</w:t>
      </w:r>
    </w:p>
    <w:p w14:paraId="42D18631" w14:textId="77777777" w:rsidR="00BE6407" w:rsidRDefault="005355FF">
      <w:pPr>
        <w:pStyle w:val="PL"/>
      </w:pPr>
      <w:r>
        <w:t xml:space="preserve">    carrierFreq                         ARFCN-ValueNR,</w:t>
      </w:r>
    </w:p>
    <w:p w14:paraId="7B15DB97" w14:textId="77777777" w:rsidR="00BE6407" w:rsidRDefault="005355FF">
      <w:pPr>
        <w:pStyle w:val="PL"/>
      </w:pPr>
      <w:r>
        <w:t xml:space="preserve">    ssbSubcarrierSpacing                SubcarrierSpacing,</w:t>
      </w:r>
    </w:p>
    <w:p w14:paraId="10962F3D"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r>
        <w:t xml:space="preserve">SuspendConfig ::=                   </w:t>
      </w:r>
      <w:r>
        <w:rPr>
          <w:color w:val="993366"/>
        </w:rPr>
        <w:t>SEQUENCE</w:t>
      </w:r>
      <w:r>
        <w:t xml:space="preserve"> {</w:t>
      </w:r>
    </w:p>
    <w:p w14:paraId="3D0B6AB4" w14:textId="77777777" w:rsidR="00BE6407" w:rsidRDefault="005355FF">
      <w:pPr>
        <w:pStyle w:val="PL"/>
      </w:pPr>
      <w:r>
        <w:t xml:space="preserve">    fullI-RNTI                          I-RNTI-Value,</w:t>
      </w:r>
    </w:p>
    <w:p w14:paraId="7A09486A" w14:textId="77777777" w:rsidR="00BE6407" w:rsidRDefault="005355FF">
      <w:pPr>
        <w:pStyle w:val="PL"/>
      </w:pPr>
      <w:r>
        <w:t xml:space="preserve">    shortI-RNTI                         ShortI-RNTI-Value,</w:t>
      </w:r>
    </w:p>
    <w:p w14:paraId="512C0038" w14:textId="77777777" w:rsidR="00BE6407" w:rsidRDefault="005355FF">
      <w:pPr>
        <w:pStyle w:val="PL"/>
      </w:pPr>
      <w:r>
        <w:t xml:space="preserve">    ran-PagingCycle                     PagingCycle,</w:t>
      </w:r>
    </w:p>
    <w:p w14:paraId="20114BF9" w14:textId="77777777" w:rsidR="00BE6407" w:rsidRDefault="005355FF">
      <w:pPr>
        <w:pStyle w:val="PL"/>
        <w:rPr>
          <w:color w:val="808080"/>
        </w:rPr>
      </w:pPr>
      <w:r>
        <w:t xml:space="preserve">    ran-NotificationAreaInfo            RAN-NotificationAreaInfo                                            </w:t>
      </w:r>
      <w:r>
        <w:rPr>
          <w:color w:val="993366"/>
        </w:rPr>
        <w:t>OPTIONAL</w:t>
      </w:r>
      <w:r>
        <w:t xml:space="preserve">,   </w:t>
      </w:r>
      <w:r>
        <w:rPr>
          <w:color w:val="808080"/>
        </w:rPr>
        <w:t>-- Need M</w:t>
      </w:r>
    </w:p>
    <w:p w14:paraId="529C4AF3" w14:textId="77777777" w:rsidR="00BE6407" w:rsidRDefault="005355FF">
      <w:pPr>
        <w:pStyle w:val="PL"/>
        <w:rPr>
          <w:color w:val="808080"/>
        </w:rPr>
      </w:pPr>
      <w:r>
        <w:lastRenderedPageBreak/>
        <w:t xml:space="preserve">    t380                                PeriodicRNAU-TimerValue                                             </w:t>
      </w:r>
      <w:r>
        <w:rPr>
          <w:color w:val="993366"/>
        </w:rPr>
        <w:t>OPTIONAL</w:t>
      </w:r>
      <w:r>
        <w:t xml:space="preserve">,   </w:t>
      </w:r>
      <w:r>
        <w:rPr>
          <w:color w:val="808080"/>
        </w:rPr>
        <w:t>-- Need R</w:t>
      </w:r>
    </w:p>
    <w:p w14:paraId="50F42EA8" w14:textId="77777777" w:rsidR="00BE6407" w:rsidRDefault="005355FF">
      <w:pPr>
        <w:pStyle w:val="PL"/>
      </w:pPr>
      <w:r>
        <w:t xml:space="preserve">    nextHopChainingCount                NextHopChainingCount,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r>
        <w:t xml:space="preserve">PeriodicRNAU-TimerValue ::=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r>
        <w:t xml:space="preserve">CellReselectionPriorities ::=       </w:t>
      </w:r>
      <w:r>
        <w:rPr>
          <w:color w:val="993366"/>
        </w:rPr>
        <w:t>SEQUENCE</w:t>
      </w:r>
      <w:r>
        <w:t xml:space="preserve"> {</w:t>
      </w:r>
    </w:p>
    <w:p w14:paraId="16D8B286" w14:textId="77777777" w:rsidR="00BE6407" w:rsidRDefault="005355FF">
      <w:pPr>
        <w:pStyle w:val="PL"/>
        <w:rPr>
          <w:color w:val="808080"/>
        </w:rPr>
      </w:pPr>
      <w:r>
        <w:t xml:space="preserve">    freqPriorityListEUTRA               FreqPriorityListEUTRA                                               </w:t>
      </w:r>
      <w:r>
        <w:rPr>
          <w:color w:val="993366"/>
        </w:rPr>
        <w:t>OPTIONAL</w:t>
      </w:r>
      <w:r>
        <w:t xml:space="preserve">,       </w:t>
      </w:r>
      <w:r>
        <w:rPr>
          <w:color w:val="808080"/>
        </w:rPr>
        <w:t>-- Need M</w:t>
      </w:r>
    </w:p>
    <w:p w14:paraId="124586C4" w14:textId="77777777" w:rsidR="00BE6407" w:rsidRDefault="005355FF">
      <w:pPr>
        <w:pStyle w:val="PL"/>
        <w:rPr>
          <w:color w:val="808080"/>
        </w:rPr>
      </w:pPr>
      <w:r>
        <w:t xml:space="preserve">    freqPriorityListNR                  FreqPriorityListNR                                                  </w:t>
      </w:r>
      <w:r>
        <w:rPr>
          <w:color w:val="993366"/>
        </w:rPr>
        <w:t>OPTIONAL</w:t>
      </w:r>
      <w:r>
        <w:t xml:space="preserve">,       </w:t>
      </w:r>
      <w:r>
        <w:rPr>
          <w:color w:val="808080"/>
        </w:rPr>
        <w:t>-- Need M</w:t>
      </w:r>
    </w:p>
    <w:p w14:paraId="104FB6A4" w14:textId="77777777" w:rsidR="00BE6407" w:rsidRDefault="005355FF">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5D1E7636" w14:textId="77777777" w:rsidR="00BE6407" w:rsidRDefault="005355FF" w:rsidP="00BE6407">
      <w:pPr>
        <w:pStyle w:val="PL"/>
        <w:ind w:firstLine="380"/>
        <w:rPr>
          <w:ins w:id="32" w:author="Apple" w:date="2021-11-17T16:40:00Z"/>
        </w:rPr>
        <w:pPrChange w:id="33" w:author="Apple" w:date="2021-11-17T16:40:00Z">
          <w:pPr>
            <w:pStyle w:val="PL"/>
          </w:pPr>
        </w:pPrChange>
      </w:pPr>
      <w:del w:id="34" w:author="Apple" w:date="2021-11-17T16:40:00Z">
        <w:r>
          <w:delText xml:space="preserve">    </w:delText>
        </w:r>
      </w:del>
      <w:r>
        <w:t>...</w:t>
      </w:r>
      <w:ins w:id="35" w:author="Rapp_116-e" w:date="2021-11-15T15:24:00Z">
        <w:r>
          <w:t>,</w:t>
        </w:r>
      </w:ins>
    </w:p>
    <w:p w14:paraId="74A9DE24" w14:textId="77777777" w:rsidR="00BE6407" w:rsidRDefault="005355FF" w:rsidP="00BE6407">
      <w:pPr>
        <w:pStyle w:val="PL"/>
        <w:ind w:firstLine="380"/>
        <w:rPr>
          <w:ins w:id="36" w:author="Rapp_116-e" w:date="2021-11-15T15:24:00Z"/>
        </w:rPr>
        <w:pPrChange w:id="37" w:author="Apple" w:date="2021-11-17T16:40:00Z">
          <w:pPr>
            <w:pStyle w:val="PL"/>
          </w:pPr>
        </w:pPrChange>
      </w:pPr>
      <w:commentRangeStart w:id="38"/>
      <w:ins w:id="39" w:author="Apple" w:date="2021-11-17T16:40:00Z">
        <w:r>
          <w:t>[[</w:t>
        </w:r>
        <w:commentRangeEnd w:id="38"/>
        <w:r>
          <w:rPr>
            <w:rStyle w:val="af0"/>
            <w:rFonts w:ascii="Times New Roman" w:hAnsi="Times New Roman"/>
            <w:lang w:eastAsia="ja-JP"/>
          </w:rPr>
          <w:commentReference w:id="38"/>
        </w:r>
      </w:ins>
    </w:p>
    <w:p w14:paraId="4773D85E" w14:textId="77777777" w:rsidR="00BE6407" w:rsidRDefault="005355FF" w:rsidP="00BE6407">
      <w:pPr>
        <w:pStyle w:val="PL"/>
        <w:ind w:firstLine="380"/>
        <w:rPr>
          <w:ins w:id="40" w:author="Apple" w:date="2021-11-17T16:40:00Z"/>
          <w:color w:val="808080"/>
        </w:rPr>
        <w:pPrChange w:id="41" w:author="Apple" w:date="2021-11-17T16:40:00Z">
          <w:pPr>
            <w:pStyle w:val="PL"/>
          </w:pPr>
        </w:pPrChange>
      </w:pPr>
      <w:ins w:id="42" w:author="Rapp_116-e" w:date="2021-11-15T15:24:00Z">
        <w:del w:id="43" w:author="Apple" w:date="2021-11-17T16:40:00Z">
          <w:r>
            <w:delText xml:space="preserve">    </w:delText>
          </w:r>
        </w:del>
        <w:r>
          <w:t>freqPriorityListNR</w:t>
        </w:r>
      </w:ins>
      <w:ins w:id="44" w:author="Rapp_116-e" w:date="2021-11-15T15:26:00Z">
        <w:r>
          <w:t>ForSlicing</w:t>
        </w:r>
      </w:ins>
      <w:ins w:id="45" w:author="Rapp_116-e" w:date="2021-11-15T15:28:00Z">
        <w:r>
          <w:t>-r17</w:t>
        </w:r>
      </w:ins>
      <w:ins w:id="46" w:author="Rapp_116-e" w:date="2021-11-15T15:24:00Z">
        <w:r>
          <w:t xml:space="preserve">    FreqPriorityListNR</w:t>
        </w:r>
      </w:ins>
      <w:ins w:id="47" w:author="Rapp_116-e" w:date="2021-11-15T15:26:00Z">
        <w:r>
          <w:t>ForSlicing</w:t>
        </w:r>
      </w:ins>
      <w:ins w:id="48" w:author="Rapp_116-e" w:date="2021-11-15T15:28:00Z">
        <w:r>
          <w:t>-r17</w:t>
        </w:r>
      </w:ins>
      <w:ins w:id="49" w:author="Rapp_116-e" w:date="2021-11-15T15:24:00Z">
        <w:r>
          <w:t xml:space="preserve">                                    </w:t>
        </w:r>
        <w:r>
          <w:rPr>
            <w:color w:val="993366"/>
          </w:rPr>
          <w:t>OPTIONAL</w:t>
        </w:r>
        <w:r>
          <w:t xml:space="preserve">       </w:t>
        </w:r>
        <w:r>
          <w:rPr>
            <w:color w:val="808080"/>
          </w:rPr>
          <w:t>-- Need M</w:t>
        </w:r>
      </w:ins>
    </w:p>
    <w:p w14:paraId="42407852" w14:textId="77777777" w:rsidR="00BE6407" w:rsidRDefault="005355FF" w:rsidP="00BE6407">
      <w:pPr>
        <w:pStyle w:val="PL"/>
        <w:ind w:firstLine="380"/>
        <w:pPrChange w:id="50" w:author="Apple" w:date="2021-11-17T16:40:00Z">
          <w:pPr>
            <w:pStyle w:val="PL"/>
          </w:pPr>
        </w:pPrChange>
      </w:pPr>
      <w:ins w:id="51"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r>
        <w:t xml:space="preserve">PagingCycle ::=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AB7619F" w14:textId="77777777" w:rsidR="00BE6407" w:rsidRDefault="00BE6407">
      <w:pPr>
        <w:pStyle w:val="PL"/>
      </w:pPr>
    </w:p>
    <w:p w14:paraId="18290966" w14:textId="77777777" w:rsidR="00BE6407" w:rsidRDefault="005355FF">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95A5276" w14:textId="77777777" w:rsidR="00BE6407" w:rsidRDefault="00BE6407">
      <w:pPr>
        <w:pStyle w:val="PL"/>
        <w:rPr>
          <w:ins w:id="52" w:author="Rapp_116-e" w:date="2021-11-15T15:28:00Z"/>
        </w:rPr>
      </w:pPr>
    </w:p>
    <w:p w14:paraId="191A72DA" w14:textId="77777777" w:rsidR="00BE6407" w:rsidRDefault="005355FF">
      <w:pPr>
        <w:pStyle w:val="PL"/>
        <w:rPr>
          <w:ins w:id="53" w:author="Rapp_116-e" w:date="2021-11-15T15:28:00Z"/>
        </w:rPr>
      </w:pPr>
      <w:ins w:id="54" w:author="Rapp_116-e" w:date="2021-11-15T15:28:00Z">
        <w:r>
          <w:t>FreqPriorityListNRForSlicing</w:t>
        </w:r>
      </w:ins>
      <w:ins w:id="55" w:author="Rapp_116-e" w:date="2021-11-15T15:58:00Z">
        <w:r>
          <w:t>-r17</w:t>
        </w:r>
      </w:ins>
      <w:ins w:id="56"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r>
        <w:t xml:space="preserve">FreqPriorityEUTRA ::=               </w:t>
      </w:r>
      <w:r>
        <w:rPr>
          <w:color w:val="993366"/>
        </w:rPr>
        <w:t>SEQUENCE</w:t>
      </w:r>
      <w:r>
        <w:t xml:space="preserve"> {</w:t>
      </w:r>
    </w:p>
    <w:p w14:paraId="125FA820" w14:textId="77777777" w:rsidR="00BE6407" w:rsidRDefault="005355FF">
      <w:pPr>
        <w:pStyle w:val="PL"/>
      </w:pPr>
      <w:r>
        <w:t xml:space="preserve">    carrierFreq                         ARFCN-ValueEUTRA,</w:t>
      </w:r>
    </w:p>
    <w:p w14:paraId="7AC190C3" w14:textId="77777777" w:rsidR="00BE6407" w:rsidRDefault="005355FF">
      <w:pPr>
        <w:pStyle w:val="PL"/>
      </w:pPr>
      <w:r>
        <w:t xml:space="preserve">    cellReselectionPriority             CellReselectionPriority,</w:t>
      </w:r>
    </w:p>
    <w:p w14:paraId="6EDB916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r>
        <w:t xml:space="preserve">FreqPriorityNR ::=                  </w:t>
      </w:r>
      <w:r>
        <w:rPr>
          <w:color w:val="993366"/>
        </w:rPr>
        <w:t>SEQUENCE</w:t>
      </w:r>
      <w:r>
        <w:t xml:space="preserve"> {</w:t>
      </w:r>
    </w:p>
    <w:p w14:paraId="7C8670F7" w14:textId="77777777" w:rsidR="00BE6407" w:rsidRDefault="005355FF">
      <w:pPr>
        <w:pStyle w:val="PL"/>
      </w:pPr>
      <w:r>
        <w:t xml:space="preserve">    carrierFreq                         ARFCN-ValueNR,</w:t>
      </w:r>
    </w:p>
    <w:p w14:paraId="4CA8BF2C" w14:textId="77777777" w:rsidR="00BE6407" w:rsidRDefault="005355FF">
      <w:pPr>
        <w:pStyle w:val="PL"/>
      </w:pPr>
      <w:r>
        <w:t xml:space="preserve">    cellReselectionPriority             CellReselectionPriority,</w:t>
      </w:r>
    </w:p>
    <w:p w14:paraId="00BAD62D"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57" w:author="Rapp_116-e" w:date="2021-11-15T15:24:00Z"/>
        </w:rPr>
      </w:pPr>
    </w:p>
    <w:p w14:paraId="595EEADF" w14:textId="77777777" w:rsidR="00BE6407" w:rsidRDefault="005355FF">
      <w:pPr>
        <w:pStyle w:val="PL"/>
        <w:rPr>
          <w:ins w:id="58" w:author="Rapp_116-e" w:date="2021-11-15T15:24:00Z"/>
        </w:rPr>
      </w:pPr>
      <w:ins w:id="59" w:author="Rapp_116-e" w:date="2021-11-15T15:24:00Z">
        <w:r>
          <w:t>FreqPriorityNR</w:t>
        </w:r>
      </w:ins>
      <w:ins w:id="60" w:author="Rapp_116-e" w:date="2021-11-15T15:27:00Z">
        <w:r>
          <w:t>ForSlicing-r17</w:t>
        </w:r>
      </w:ins>
      <w:ins w:id="61" w:author="Rapp_116-e" w:date="2021-11-15T15:24:00Z">
        <w:r>
          <w:t xml:space="preserve"> ::=                  </w:t>
        </w:r>
        <w:r>
          <w:rPr>
            <w:color w:val="993366"/>
          </w:rPr>
          <w:t>SEQUENCE</w:t>
        </w:r>
        <w:r>
          <w:t xml:space="preserve"> {</w:t>
        </w:r>
      </w:ins>
    </w:p>
    <w:p w14:paraId="296554C1" w14:textId="77777777" w:rsidR="00BE6407" w:rsidRDefault="005355FF">
      <w:pPr>
        <w:pStyle w:val="PL"/>
        <w:rPr>
          <w:ins w:id="62" w:author="Rapp_116-e" w:date="2021-11-15T15:29:00Z"/>
        </w:rPr>
      </w:pPr>
      <w:ins w:id="63" w:author="Rapp_116-e" w:date="2021-11-15T15:29:00Z">
        <w:r>
          <w:t xml:space="preserve">    carrierFreq                         ARFCN-ValueNR,</w:t>
        </w:r>
      </w:ins>
    </w:p>
    <w:p w14:paraId="2F712E61" w14:textId="77777777" w:rsidR="00BE6407" w:rsidRDefault="005355FF">
      <w:pPr>
        <w:pStyle w:val="PL"/>
        <w:rPr>
          <w:ins w:id="64" w:author="Rapp_116-e" w:date="2021-11-15T15:27:00Z"/>
        </w:rPr>
      </w:pPr>
      <w:ins w:id="65" w:author="Rapp_116-e" w:date="2021-11-15T15:24:00Z">
        <w:r>
          <w:t xml:space="preserve">    </w:t>
        </w:r>
      </w:ins>
      <w:ins w:id="66" w:author="Rapp_116-e" w:date="2021-11-15T15:27:00Z">
        <w:r>
          <w:t>sliceInfoList-r17</w:t>
        </w:r>
      </w:ins>
      <w:ins w:id="67" w:author="Rapp_116-e" w:date="2021-11-15T15:24:00Z">
        <w:r>
          <w:t xml:space="preserve">                   </w:t>
        </w:r>
      </w:ins>
      <w:ins w:id="68" w:author="Rapp_116-e" w:date="2021-11-15T15:27:00Z">
        <w:r>
          <w:t>SliceInfoList-r17</w:t>
        </w:r>
      </w:ins>
      <w:ins w:id="69" w:author="Rapp_116-e" w:date="2021-11-15T15:24:00Z">
        <w:r>
          <w:t>,</w:t>
        </w:r>
      </w:ins>
    </w:p>
    <w:p w14:paraId="240D16E8" w14:textId="77777777" w:rsidR="00BE6407" w:rsidRDefault="005355FF">
      <w:pPr>
        <w:pStyle w:val="PL"/>
        <w:rPr>
          <w:ins w:id="70" w:author="Rapp_116-e" w:date="2021-11-15T15:24:00Z"/>
          <w:color w:val="808080"/>
        </w:rPr>
      </w:pPr>
      <w:ins w:id="71" w:author="Rapp_116-e" w:date="2021-11-15T15:27:00Z">
        <w:r>
          <w:t xml:space="preserve">    ...</w:t>
        </w:r>
      </w:ins>
    </w:p>
    <w:p w14:paraId="253489B1" w14:textId="77777777" w:rsidR="00BE6407" w:rsidRDefault="005355FF">
      <w:pPr>
        <w:pStyle w:val="PL"/>
        <w:rPr>
          <w:ins w:id="72" w:author="Rapp_116-e" w:date="2021-11-15T15:24:00Z"/>
        </w:rPr>
      </w:pPr>
      <w:ins w:id="73" w:author="Rapp_116-e" w:date="2021-11-15T15:24:00Z">
        <w:r>
          <w:t>}</w:t>
        </w:r>
      </w:ins>
    </w:p>
    <w:p w14:paraId="6B9302BF" w14:textId="77777777" w:rsidR="00BE6407" w:rsidRDefault="00BE6407">
      <w:pPr>
        <w:pStyle w:val="PL"/>
      </w:pPr>
    </w:p>
    <w:p w14:paraId="01DD431D" w14:textId="77777777" w:rsidR="00BE6407" w:rsidRDefault="005355FF">
      <w:pPr>
        <w:pStyle w:val="PL"/>
      </w:pPr>
      <w:r>
        <w:t xml:space="preserve">RAN-NotificationAreaInfo ::=        </w:t>
      </w:r>
      <w:r>
        <w:rPr>
          <w:color w:val="993366"/>
        </w:rPr>
        <w:t>CHOICE</w:t>
      </w:r>
      <w:r>
        <w:t xml:space="preserve"> {</w:t>
      </w:r>
    </w:p>
    <w:p w14:paraId="20646E67" w14:textId="77777777" w:rsidR="00BE6407" w:rsidRDefault="005355FF">
      <w:pPr>
        <w:pStyle w:val="PL"/>
      </w:pPr>
      <w:r>
        <w:t xml:space="preserve">    cellList                            PLMN-RAN-AreaCellList,</w:t>
      </w:r>
    </w:p>
    <w:p w14:paraId="47EC281B" w14:textId="77777777" w:rsidR="00BE6407" w:rsidRDefault="005355FF">
      <w:pPr>
        <w:pStyle w:val="PL"/>
      </w:pPr>
      <w:r>
        <w:t xml:space="preserve">    ran-AreaConfigList                  PLMN-RAN-AreaConfigList,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41D6814C" w14:textId="77777777" w:rsidR="00BE6407" w:rsidRDefault="00BE6407">
      <w:pPr>
        <w:pStyle w:val="PL"/>
      </w:pPr>
    </w:p>
    <w:p w14:paraId="5D2B223D" w14:textId="77777777" w:rsidR="00BE6407" w:rsidRDefault="005355FF">
      <w:pPr>
        <w:pStyle w:val="PL"/>
      </w:pPr>
      <w:r>
        <w:t xml:space="preserve">PLMN-RAN-AreaCell ::=               </w:t>
      </w:r>
      <w:r>
        <w:rPr>
          <w:color w:val="993366"/>
        </w:rPr>
        <w:t>SEQUENCE</w:t>
      </w:r>
      <w:r>
        <w:t xml:space="preserve"> {</w:t>
      </w:r>
    </w:p>
    <w:p w14:paraId="5ACD71FF"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169B3CCC" w14:textId="77777777" w:rsidR="00BE6407" w:rsidRDefault="005355FF">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2CB31D8B" w14:textId="77777777" w:rsidR="00BE6407" w:rsidRDefault="00BE6407">
      <w:pPr>
        <w:pStyle w:val="PL"/>
      </w:pPr>
    </w:p>
    <w:p w14:paraId="6E8115D7" w14:textId="77777777" w:rsidR="00BE6407" w:rsidRDefault="005355FF">
      <w:pPr>
        <w:pStyle w:val="PL"/>
      </w:pPr>
      <w:r>
        <w:t xml:space="preserve">PLMN-RAN-AreaConfig ::=             </w:t>
      </w:r>
      <w:r>
        <w:rPr>
          <w:color w:val="993366"/>
        </w:rPr>
        <w:t>SEQUENCE</w:t>
      </w:r>
      <w:r>
        <w:t xml:space="preserve"> {</w:t>
      </w:r>
    </w:p>
    <w:p w14:paraId="692FC9B8"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695A9858" w14:textId="77777777" w:rsidR="00BE6407" w:rsidRDefault="005355FF">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 xml:space="preserve">RAN-AreaConfig ::=                  </w:t>
      </w:r>
      <w:r>
        <w:rPr>
          <w:color w:val="993366"/>
        </w:rPr>
        <w:t>SEQUENCE</w:t>
      </w:r>
      <w:r>
        <w:t xml:space="preserve"> {</w:t>
      </w:r>
    </w:p>
    <w:p w14:paraId="587AA1F8" w14:textId="77777777" w:rsidR="00BE6407" w:rsidRDefault="005355FF">
      <w:pPr>
        <w:pStyle w:val="PL"/>
      </w:pPr>
      <w:r>
        <w:t xml:space="preserve">    trackingAreaCode                    TrackingAreaCode,</w:t>
      </w:r>
    </w:p>
    <w:p w14:paraId="73A493BD" w14:textId="77777777" w:rsidR="00BE6407" w:rsidRDefault="005355FF">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r>
              <w:rPr>
                <w:b/>
                <w:bCs/>
                <w:i/>
                <w:lang w:eastAsia="en-GB"/>
              </w:rPr>
              <w:t>cnType</w:t>
            </w:r>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r>
              <w:rPr>
                <w:b/>
                <w:i/>
                <w:lang w:eastAsia="sv-SE"/>
              </w:rPr>
              <w:t>deprioritisationReq</w:t>
            </w:r>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r>
              <w:rPr>
                <w:b/>
                <w:i/>
                <w:iCs/>
                <w:lang w:eastAsia="sv-SE"/>
              </w:rPr>
              <w:t>deprioritisationTimer</w:t>
            </w:r>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r>
              <w:rPr>
                <w:b/>
                <w:i/>
                <w:iCs/>
                <w:lang w:eastAsia="ko-KR"/>
              </w:rPr>
              <w:t>measIdleConfig</w:t>
            </w:r>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r>
              <w:rPr>
                <w:b/>
                <w:bCs/>
                <w:i/>
                <w:iCs/>
                <w:lang w:eastAsia="ko-KR"/>
              </w:rPr>
              <w:t>mpsPriorityIndication</w:t>
            </w:r>
          </w:p>
          <w:p w14:paraId="7BE9B0B9" w14:textId="77777777" w:rsidR="00BE6407" w:rsidRDefault="005355FF">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r>
              <w:rPr>
                <w:b/>
                <w:i/>
                <w:iCs/>
                <w:lang w:eastAsia="ko-KR"/>
              </w:rPr>
              <w:t>suspendConfig</w:t>
            </w:r>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r>
              <w:rPr>
                <w:b/>
                <w:bCs/>
                <w:i/>
                <w:lang w:eastAsia="en-GB"/>
              </w:rPr>
              <w:t>redirectedCarrierInfo</w:t>
            </w:r>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r>
              <w:rPr>
                <w:b/>
                <w:bCs/>
                <w:i/>
                <w:iCs/>
                <w:lang w:eastAsia="sv-SE"/>
              </w:rPr>
              <w:t>voiceFallbackIndication</w:t>
            </w:r>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r>
              <w:rPr>
                <w:bCs/>
                <w:i/>
                <w:iCs/>
                <w:lang w:eastAsia="sv-SE"/>
              </w:rPr>
              <w:lastRenderedPageBreak/>
              <w:t>CarrierInfoNR</w:t>
            </w:r>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r>
              <w:rPr>
                <w:b/>
                <w:bCs/>
                <w:i/>
                <w:iCs/>
                <w:lang w:eastAsia="sv-SE"/>
              </w:rPr>
              <w:t>carrierFreq</w:t>
            </w:r>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r>
              <w:rPr>
                <w:b/>
                <w:bCs/>
                <w:i/>
                <w:iCs/>
                <w:lang w:eastAsia="sv-SE"/>
              </w:rPr>
              <w:t>ssbSubcarrierSpacing</w:t>
            </w:r>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r>
              <w:rPr>
                <w:b/>
                <w:bCs/>
                <w:i/>
                <w:iCs/>
                <w:lang w:eastAsia="sv-SE"/>
              </w:rPr>
              <w:t>smtc</w:t>
            </w:r>
          </w:p>
          <w:p w14:paraId="33895BDE" w14:textId="77777777" w:rsidR="00BE6407" w:rsidRDefault="005355FF">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 xml:space="preserve">RAN-NotificationAreaInfo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r>
              <w:rPr>
                <w:b/>
                <w:i/>
                <w:szCs w:val="22"/>
                <w:lang w:eastAsia="sv-SE"/>
              </w:rPr>
              <w:t>cellList</w:t>
            </w:r>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ran-AreaConfigList</w:t>
            </w:r>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PLMN-RAN-AreaConfig</w:t>
            </w:r>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r>
              <w:rPr>
                <w:b/>
                <w:i/>
                <w:lang w:eastAsia="sv-SE"/>
              </w:rPr>
              <w:t>plmn-Identity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ran-AreaCodeList</w:t>
            </w:r>
          </w:p>
          <w:p w14:paraId="241D3450" w14:textId="77777777" w:rsidR="00BE6407" w:rsidRDefault="005355FF">
            <w:pPr>
              <w:pStyle w:val="TAL"/>
              <w:rPr>
                <w:lang w:eastAsia="ko-KR"/>
              </w:rPr>
            </w:pPr>
            <w:r>
              <w:rPr>
                <w:lang w:eastAsia="ko-KR"/>
              </w:rPr>
              <w:t>The total number of RAN-AreaCodes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 xml:space="preserve">PLMN-RAN-AreaCell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r>
              <w:rPr>
                <w:b/>
                <w:i/>
                <w:szCs w:val="22"/>
                <w:lang w:eastAsia="sv-SE"/>
              </w:rPr>
              <w:t>plmn-Identity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ran-AreaCells</w:t>
            </w:r>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r>
              <w:rPr>
                <w:bCs/>
                <w:i/>
                <w:iCs/>
                <w:lang w:eastAsia="sv-SE"/>
              </w:rPr>
              <w:lastRenderedPageBreak/>
              <w:t>SuspendConfig</w:t>
            </w:r>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ran-NotificationAreaInfo</w:t>
            </w:r>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ran-PagingCycle</w:t>
            </w:r>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3"/>
      </w:pPr>
      <w:bookmarkStart w:id="74" w:name="_Toc76423426"/>
      <w:bookmarkStart w:id="75" w:name="_Toc60777140"/>
      <w:r>
        <w:t>6.3.1</w:t>
      </w:r>
      <w:r>
        <w:tab/>
        <w:t>System information blocks</w:t>
      </w:r>
      <w:bookmarkEnd w:id="74"/>
      <w:bookmarkEnd w:id="75"/>
    </w:p>
    <w:p w14:paraId="29BC9750" w14:textId="77777777" w:rsidR="00BE6407" w:rsidRDefault="005355FF">
      <w:pPr>
        <w:pStyle w:val="4"/>
        <w:rPr>
          <w:rFonts w:eastAsia="SimSun"/>
          <w:i/>
        </w:rPr>
      </w:pPr>
      <w:bookmarkStart w:id="76" w:name="_Toc60777141"/>
      <w:bookmarkStart w:id="77" w:name="_Toc76423427"/>
      <w:r>
        <w:rPr>
          <w:rFonts w:eastAsia="SimSun"/>
        </w:rPr>
        <w:t>–</w:t>
      </w:r>
      <w:r>
        <w:rPr>
          <w:rFonts w:eastAsia="SimSun"/>
        </w:rPr>
        <w:tab/>
      </w:r>
      <w:r>
        <w:rPr>
          <w:rFonts w:eastAsia="SimSun"/>
          <w:i/>
        </w:rPr>
        <w:t>SIB2</w:t>
      </w:r>
      <w:bookmarkEnd w:id="76"/>
      <w:bookmarkEnd w:id="77"/>
    </w:p>
    <w:p w14:paraId="43059295" w14:textId="77777777" w:rsidR="00BE6407" w:rsidRDefault="005355FF">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r>
        <w:t xml:space="preserve">SIB2 ::=                            </w:t>
      </w:r>
      <w:r>
        <w:rPr>
          <w:color w:val="993366"/>
        </w:rPr>
        <w:t>SEQUENCE</w:t>
      </w:r>
      <w:r>
        <w:t xml:space="preserve"> {</w:t>
      </w:r>
    </w:p>
    <w:p w14:paraId="610E573D" w14:textId="77777777" w:rsidR="00BE6407" w:rsidRDefault="005355FF">
      <w:pPr>
        <w:pStyle w:val="PL"/>
      </w:pPr>
      <w:r>
        <w:t xml:space="preserve">    cellReselectionInfoCommon           </w:t>
      </w:r>
      <w:r>
        <w:rPr>
          <w:color w:val="993366"/>
        </w:rPr>
        <w:t>SEQUENCE</w:t>
      </w:r>
      <w:r>
        <w:t xml:space="preserve"> {</w:t>
      </w:r>
    </w:p>
    <w:p w14:paraId="7E35B492"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C16E5CA" w14:textId="77777777" w:rsidR="00BE6407" w:rsidRDefault="005355FF">
      <w:pPr>
        <w:pStyle w:val="PL"/>
        <w:rPr>
          <w:color w:val="808080"/>
        </w:rPr>
      </w:pPr>
      <w:r>
        <w:t xml:space="preserve">        rangeToBestCell                     RangeToBestCell                                 </w:t>
      </w:r>
      <w:r>
        <w:rPr>
          <w:color w:val="993366"/>
        </w:rPr>
        <w:t>OPTIONAL</w:t>
      </w:r>
      <w:r>
        <w:t xml:space="preserve">,       </w:t>
      </w:r>
      <w:r>
        <w:rPr>
          <w:color w:val="808080"/>
        </w:rPr>
        <w:t>-- Need R</w:t>
      </w:r>
    </w:p>
    <w:p w14:paraId="057A430A" w14:textId="77777777" w:rsidR="00BE6407" w:rsidRDefault="005355FF">
      <w:pPr>
        <w:pStyle w:val="PL"/>
      </w:pPr>
      <w:r>
        <w:t xml:space="preserve">        q-Hyst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speedStateReselectionPars           </w:t>
      </w:r>
      <w:r>
        <w:rPr>
          <w:color w:val="993366"/>
        </w:rPr>
        <w:t>SEQUENCE</w:t>
      </w:r>
      <w:r>
        <w:t xml:space="preserve"> {</w:t>
      </w:r>
    </w:p>
    <w:p w14:paraId="3C82AB4A" w14:textId="77777777" w:rsidR="00BE6407" w:rsidRDefault="005355FF">
      <w:pPr>
        <w:pStyle w:val="PL"/>
      </w:pPr>
      <w:r>
        <w:t xml:space="preserve">            mobilityStateParameters             MobilityStateParameters,</w:t>
      </w:r>
    </w:p>
    <w:p w14:paraId="7BF2163D" w14:textId="77777777" w:rsidR="00BE6407" w:rsidRDefault="005355FF">
      <w:pPr>
        <w:pStyle w:val="PL"/>
      </w:pPr>
      <w:r>
        <w:t xml:space="preserve">            q-HystSF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lastRenderedPageBreak/>
        <w:t xml:space="preserve">    cellReselectionServingFreqInfo      </w:t>
      </w:r>
      <w:r>
        <w:rPr>
          <w:color w:val="993366"/>
        </w:rPr>
        <w:t>SEQUENCE</w:t>
      </w:r>
      <w:r>
        <w:t xml:space="preserve"> {</w:t>
      </w:r>
    </w:p>
    <w:p w14:paraId="3F829856" w14:textId="77777777" w:rsidR="00BE6407" w:rsidRDefault="005355FF">
      <w:pPr>
        <w:pStyle w:val="PL"/>
        <w:rPr>
          <w:color w:val="808080"/>
        </w:rPr>
      </w:pPr>
      <w:r>
        <w:t xml:space="preserve">        s-NonIntraSearchP                   ReselectionThreshold                            </w:t>
      </w:r>
      <w:r>
        <w:rPr>
          <w:color w:val="993366"/>
        </w:rPr>
        <w:t>OPTIONAL</w:t>
      </w:r>
      <w:r>
        <w:t xml:space="preserve">,       </w:t>
      </w:r>
      <w:r>
        <w:rPr>
          <w:color w:val="808080"/>
        </w:rPr>
        <w:t>-- Need S</w:t>
      </w:r>
    </w:p>
    <w:p w14:paraId="101B045F" w14:textId="77777777" w:rsidR="00BE6407" w:rsidRDefault="005355FF">
      <w:pPr>
        <w:pStyle w:val="PL"/>
        <w:rPr>
          <w:color w:val="808080"/>
        </w:rPr>
      </w:pPr>
      <w:r>
        <w:t xml:space="preserve">        s-NonIntraSearchQ                   ReselectionThresholdQ                           </w:t>
      </w:r>
      <w:r>
        <w:rPr>
          <w:color w:val="993366"/>
        </w:rPr>
        <w:t>OPTIONAL</w:t>
      </w:r>
      <w:r>
        <w:t xml:space="preserve">,       </w:t>
      </w:r>
      <w:r>
        <w:rPr>
          <w:color w:val="808080"/>
        </w:rPr>
        <w:t>-- Need S</w:t>
      </w:r>
    </w:p>
    <w:p w14:paraId="77835DEA" w14:textId="77777777" w:rsidR="00BE6407" w:rsidRDefault="005355FF">
      <w:pPr>
        <w:pStyle w:val="PL"/>
      </w:pPr>
      <w:r>
        <w:t xml:space="preserve">        threshServingLowP                   ReselectionThreshold,</w:t>
      </w:r>
    </w:p>
    <w:p w14:paraId="05B6DD10" w14:textId="77777777" w:rsidR="00BE6407" w:rsidRDefault="005355FF">
      <w:pPr>
        <w:pStyle w:val="PL"/>
        <w:rPr>
          <w:color w:val="808080"/>
        </w:rPr>
      </w:pPr>
      <w:r>
        <w:t xml:space="preserve">        threshServingLowQ                   ReselectionThresholdQ                           </w:t>
      </w:r>
      <w:r>
        <w:rPr>
          <w:color w:val="993366"/>
        </w:rPr>
        <w:t>OPTIONAL</w:t>
      </w:r>
      <w:r>
        <w:t xml:space="preserve">,       </w:t>
      </w:r>
      <w:r>
        <w:rPr>
          <w:color w:val="808080"/>
        </w:rPr>
        <w:t>-- Need R</w:t>
      </w:r>
    </w:p>
    <w:p w14:paraId="534B5673" w14:textId="77777777" w:rsidR="00BE6407" w:rsidRDefault="005355FF">
      <w:pPr>
        <w:pStyle w:val="PL"/>
      </w:pPr>
      <w:r>
        <w:t xml:space="preserve">        cellReselectionPriority             CellReselectionPriority,</w:t>
      </w:r>
    </w:p>
    <w:p w14:paraId="0C4056F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B560041" w14:textId="77777777" w:rsidR="00BE6407" w:rsidRDefault="005355FF">
      <w:pPr>
        <w:pStyle w:val="PL"/>
        <w:rPr>
          <w:ins w:id="78" w:author="Apple" w:date="2021-11-17T16:42:00Z"/>
        </w:rPr>
      </w:pPr>
      <w:r>
        <w:t xml:space="preserve">        ...</w:t>
      </w:r>
      <w:ins w:id="79" w:author="Rapp_116-e" w:date="2021-11-15T12:05:00Z">
        <w:r>
          <w:t>,</w:t>
        </w:r>
      </w:ins>
    </w:p>
    <w:p w14:paraId="4D547702" w14:textId="77777777" w:rsidR="00BE6407" w:rsidRDefault="005355FF">
      <w:pPr>
        <w:pStyle w:val="PL"/>
        <w:rPr>
          <w:ins w:id="80" w:author="Rapp_116-e" w:date="2021-11-15T12:04:00Z"/>
        </w:rPr>
      </w:pPr>
      <w:ins w:id="81" w:author="Apple" w:date="2021-11-17T16:42:00Z">
        <w:r>
          <w:t xml:space="preserve">       </w:t>
        </w:r>
        <w:commentRangeStart w:id="82"/>
        <w:r>
          <w:t xml:space="preserve"> [[</w:t>
        </w:r>
      </w:ins>
      <w:commentRangeEnd w:id="82"/>
      <w:ins w:id="83" w:author="Apple" w:date="2021-11-17T16:43:00Z">
        <w:r>
          <w:rPr>
            <w:rStyle w:val="af0"/>
            <w:rFonts w:ascii="Times New Roman" w:hAnsi="Times New Roman"/>
            <w:lang w:eastAsia="ja-JP"/>
          </w:rPr>
          <w:commentReference w:id="82"/>
        </w:r>
      </w:ins>
    </w:p>
    <w:p w14:paraId="3F83004C" w14:textId="77777777" w:rsidR="00BE6407" w:rsidRDefault="005355FF">
      <w:pPr>
        <w:pStyle w:val="PL"/>
        <w:rPr>
          <w:ins w:id="84" w:author="Apple" w:date="2021-11-17T16:42:00Z"/>
          <w:color w:val="808080"/>
        </w:rPr>
      </w:pPr>
      <w:ins w:id="85" w:author="Rapp_116-e" w:date="2021-11-15T12:05:00Z">
        <w:r>
          <w:t xml:space="preserve">        </w:t>
        </w:r>
      </w:ins>
      <w:ins w:id="86" w:author="Rapp_116-e" w:date="2021-11-15T12:04:00Z">
        <w:r>
          <w:rPr>
            <w:rFonts w:eastAsia="DengXian"/>
            <w:lang w:eastAsia="zh-CN"/>
          </w:rPr>
          <w:t>sliceInfoList-r17</w:t>
        </w:r>
        <w:r>
          <w:t xml:space="preserve">                   SliceInfoList-r17 </w:t>
        </w:r>
      </w:ins>
      <w:ins w:id="87" w:author="Rapp_116-e" w:date="2021-11-15T12:05:00Z">
        <w:r>
          <w:t xml:space="preserve"> </w:t>
        </w:r>
      </w:ins>
      <w:ins w:id="88" w:author="Rapp_116-e" w:date="2021-11-15T12:04:00Z">
        <w:r>
          <w:t xml:space="preserve">                             </w:t>
        </w:r>
        <w:r>
          <w:rPr>
            <w:color w:val="993366"/>
          </w:rPr>
          <w:t>OPTIONAL</w:t>
        </w:r>
        <w:r>
          <w:t xml:space="preserve">   </w:t>
        </w:r>
        <w:r>
          <w:rPr>
            <w:color w:val="808080"/>
          </w:rPr>
          <w:t xml:space="preserve">-- Need </w:t>
        </w:r>
        <w:commentRangeStart w:id="89"/>
        <w:commentRangeStart w:id="90"/>
        <w:commentRangeStart w:id="91"/>
        <w:r>
          <w:rPr>
            <w:color w:val="808080"/>
          </w:rPr>
          <w:t>R</w:t>
        </w:r>
      </w:ins>
      <w:commentRangeEnd w:id="89"/>
      <w:ins w:id="92" w:author="Rapp_116-e" w:date="2021-11-15T15:58:00Z">
        <w:r>
          <w:rPr>
            <w:rStyle w:val="af0"/>
            <w:rFonts w:ascii="Times New Roman" w:hAnsi="Times New Roman"/>
            <w:lang w:eastAsia="ja-JP"/>
          </w:rPr>
          <w:commentReference w:id="89"/>
        </w:r>
      </w:ins>
      <w:commentRangeEnd w:id="90"/>
      <w:r>
        <w:rPr>
          <w:rStyle w:val="af0"/>
          <w:rFonts w:ascii="Times New Roman" w:hAnsi="Times New Roman"/>
          <w:lang w:eastAsia="ja-JP"/>
        </w:rPr>
        <w:commentReference w:id="90"/>
      </w:r>
      <w:commentRangeEnd w:id="91"/>
      <w:r>
        <w:rPr>
          <w:rStyle w:val="af0"/>
          <w:rFonts w:ascii="Times New Roman" w:hAnsi="Times New Roman"/>
          <w:lang w:eastAsia="ja-JP"/>
        </w:rPr>
        <w:commentReference w:id="91"/>
      </w:r>
    </w:p>
    <w:p w14:paraId="03C630E9" w14:textId="77777777" w:rsidR="00BE6407" w:rsidRDefault="005355FF">
      <w:pPr>
        <w:pStyle w:val="PL"/>
      </w:pPr>
      <w:ins w:id="93" w:author="Apple" w:date="2021-11-17T16:43:00Z">
        <w:r>
          <w:rPr>
            <w:color w:val="808080"/>
          </w:rPr>
          <w:t xml:space="preserve">        </w:t>
        </w:r>
      </w:ins>
      <w:ins w:id="94" w:author="Apple" w:date="2021-11-17T16:42:00Z">
        <w:r>
          <w:rPr>
            <w:color w:val="808080"/>
          </w:rPr>
          <w:t>]</w:t>
        </w:r>
      </w:ins>
      <w:ins w:id="95" w:author="Apple" w:date="2021-11-17T16:43:00Z">
        <w:r>
          <w:rPr>
            <w:color w:val="808080"/>
          </w:rPr>
          <w:t>]</w:t>
        </w:r>
      </w:ins>
    </w:p>
    <w:p w14:paraId="654F0FB1" w14:textId="77777777" w:rsidR="00BE6407" w:rsidRDefault="005355FF">
      <w:pPr>
        <w:pStyle w:val="PL"/>
      </w:pPr>
      <w:r>
        <w:t xml:space="preserve">    },</w:t>
      </w:r>
    </w:p>
    <w:p w14:paraId="2519EA38" w14:textId="77777777" w:rsidR="00BE6407" w:rsidRDefault="005355FF">
      <w:pPr>
        <w:pStyle w:val="PL"/>
      </w:pPr>
      <w:r>
        <w:t xml:space="preserve">    intraFreqCellReselectionInfo        </w:t>
      </w:r>
      <w:r>
        <w:rPr>
          <w:color w:val="993366"/>
        </w:rPr>
        <w:t>SEQUENCE</w:t>
      </w:r>
      <w:r>
        <w:t xml:space="preserve"> {</w:t>
      </w:r>
    </w:p>
    <w:p w14:paraId="6E3B35EA" w14:textId="77777777" w:rsidR="00BE6407" w:rsidRDefault="005355FF">
      <w:pPr>
        <w:pStyle w:val="PL"/>
      </w:pPr>
      <w:r>
        <w:t xml:space="preserve">        q-RxLevMin                          Q-RxLevMin,</w:t>
      </w:r>
    </w:p>
    <w:p w14:paraId="70904E76"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B1EF9D4"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1E6328B0" w14:textId="77777777" w:rsidR="00BE6407" w:rsidRDefault="005355FF">
      <w:pPr>
        <w:pStyle w:val="PL"/>
      </w:pPr>
      <w:r>
        <w:t xml:space="preserve">        s-IntraSearchP                      ReselectionThreshold,</w:t>
      </w:r>
    </w:p>
    <w:p w14:paraId="5D1CA65A" w14:textId="77777777" w:rsidR="00BE6407" w:rsidRDefault="005355FF">
      <w:pPr>
        <w:pStyle w:val="PL"/>
        <w:rPr>
          <w:color w:val="808080"/>
        </w:rPr>
      </w:pPr>
      <w:r>
        <w:t xml:space="preserve">        s-IntraSearchQ                      ReselectionThresholdQ                           </w:t>
      </w:r>
      <w:r>
        <w:rPr>
          <w:color w:val="993366"/>
        </w:rPr>
        <w:t>OPTIONAL</w:t>
      </w:r>
      <w:r>
        <w:t xml:space="preserve">,       </w:t>
      </w:r>
      <w:r>
        <w:rPr>
          <w:color w:val="808080"/>
        </w:rPr>
        <w:t>-- Need S</w:t>
      </w:r>
    </w:p>
    <w:p w14:paraId="2F26B04D" w14:textId="77777777" w:rsidR="00BE6407" w:rsidRDefault="005355FF">
      <w:pPr>
        <w:pStyle w:val="PL"/>
      </w:pPr>
      <w:r>
        <w:t xml:space="preserve">        t-ReselectionNR                     T-Reselection,</w:t>
      </w:r>
    </w:p>
    <w:p w14:paraId="7A463922"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Need S</w:t>
      </w:r>
    </w:p>
    <w:p w14:paraId="730AD246"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0131AA44"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695D964B"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465B9FCD" w14:textId="77777777" w:rsidR="00BE6407" w:rsidRDefault="005355FF">
      <w:pPr>
        <w:pStyle w:val="PL"/>
        <w:rPr>
          <w:color w:val="808080"/>
        </w:rPr>
      </w:pPr>
      <w:r>
        <w:t xml:space="preserve">        ss-RSSI-Measurement                 SS-RSSI-Measurement                             </w:t>
      </w:r>
      <w:r>
        <w:rPr>
          <w:color w:val="993366"/>
        </w:rPr>
        <w:t>OPTIONAL</w:t>
      </w:r>
      <w:r>
        <w:t xml:space="preserve">,       </w:t>
      </w:r>
      <w:r>
        <w:rPr>
          <w:color w:val="808080"/>
        </w:rPr>
        <w:t>-- Need R</w:t>
      </w:r>
    </w:p>
    <w:p w14:paraId="440E57A2"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7544CBB9" w14:textId="77777777" w:rsidR="00BE6407" w:rsidRDefault="005355FF">
      <w:pPr>
        <w:pStyle w:val="PL"/>
      </w:pPr>
      <w:r>
        <w:t xml:space="preserve">        deriveSSB-IndexFromCell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ReselectionThreshold,</w:t>
      </w:r>
    </w:p>
    <w:p w14:paraId="40292BE2" w14:textId="77777777" w:rsidR="00BE6407" w:rsidRDefault="005355FF">
      <w:pPr>
        <w:pStyle w:val="PL"/>
        <w:rPr>
          <w:color w:val="808080"/>
        </w:rPr>
      </w:pPr>
      <w:r>
        <w:t xml:space="preserve">            s-SearchThresholdQ-r16              ReselectionThresholdQ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                                                                                   </w:t>
      </w:r>
      <w:r>
        <w:rPr>
          <w:color w:val="993366"/>
        </w:rPr>
        <w:t>OPTIONAL</w:t>
      </w:r>
      <w:r>
        <w:t xml:space="preserve">,       </w:t>
      </w:r>
      <w:r>
        <w:rPr>
          <w:color w:val="808080"/>
        </w:rPr>
        <w:t>-- Need R</w:t>
      </w:r>
    </w:p>
    <w:p w14:paraId="443A0F2A" w14:textId="77777777" w:rsidR="00BE6407" w:rsidRDefault="005355FF">
      <w:pPr>
        <w:pStyle w:val="PL"/>
        <w:rPr>
          <w:color w:val="808080"/>
        </w:rPr>
      </w:pPr>
      <w:r>
        <w:lastRenderedPageBreak/>
        <w:t xml:space="preserve">        combineRelaxedMeasCondition-r16     </w:t>
      </w:r>
      <w:r>
        <w:rPr>
          <w:color w:val="993366"/>
        </w:rPr>
        <w:t>ENUMERATED</w:t>
      </w:r>
      <w:r>
        <w:t xml:space="preserve"> {true}                               </w:t>
      </w:r>
      <w:r>
        <w:rPr>
          <w:color w:val="993366"/>
        </w:rPr>
        <w:t>OPTIONAL</w:t>
      </w:r>
      <w:r>
        <w:t xml:space="preserve">,       </w:t>
      </w:r>
      <w:r>
        <w:rPr>
          <w:color w:val="808080"/>
        </w:rPr>
        <w:t>-- Need R</w:t>
      </w:r>
    </w:p>
    <w:p w14:paraId="026488BE" w14:textId="77777777" w:rsidR="00BE6407" w:rsidRDefault="005355FF">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                                                                                       </w:t>
      </w:r>
      <w:r>
        <w:rPr>
          <w:color w:val="993366"/>
        </w:rPr>
        <w:t>OPTIONAL</w:t>
      </w:r>
      <w:r>
        <w:t xml:space="preserve">        </w:t>
      </w:r>
      <w:r>
        <w:rPr>
          <w:color w:val="808080"/>
        </w:rPr>
        <w:t>-- Need R</w:t>
      </w:r>
    </w:p>
    <w:p w14:paraId="245EA1EC" w14:textId="77777777" w:rsidR="00BE6407" w:rsidRDefault="005355FF">
      <w:pPr>
        <w:pStyle w:val="PL"/>
      </w:pPr>
      <w:r>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r>
        <w:t>RangeToBestCell    ::= Q-OffsetRange</w:t>
      </w:r>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lastRenderedPageBreak/>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r>
              <w:rPr>
                <w:b/>
                <w:bCs/>
                <w:i/>
                <w:lang w:eastAsia="en-GB"/>
              </w:rPr>
              <w:t>absThreshSS-BlocksConsolidation</w:t>
            </w:r>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r>
              <w:rPr>
                <w:b/>
                <w:bCs/>
                <w:i/>
                <w:lang w:eastAsia="en-GB"/>
              </w:rPr>
              <w:t>cellEdgeEvaluation</w:t>
            </w:r>
          </w:p>
          <w:p w14:paraId="2DB327D5" w14:textId="77777777" w:rsidR="00BE6407" w:rsidRDefault="005355FF">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r>
              <w:rPr>
                <w:b/>
                <w:bCs/>
                <w:i/>
                <w:lang w:eastAsia="en-GB"/>
              </w:rPr>
              <w:t>cellReselectionInfoCommon</w:t>
            </w:r>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r>
              <w:rPr>
                <w:b/>
                <w:bCs/>
                <w:i/>
                <w:lang w:eastAsia="en-GB"/>
              </w:rPr>
              <w:t>cellReselectionServingFreqInfo</w:t>
            </w:r>
          </w:p>
          <w:p w14:paraId="0F8B763D" w14:textId="77777777" w:rsidR="00BE6407" w:rsidRDefault="005355FF">
            <w:pPr>
              <w:pStyle w:val="TAL"/>
              <w:rPr>
                <w:lang w:eastAsia="en-GB"/>
              </w:rPr>
            </w:pPr>
            <w:r>
              <w:rPr>
                <w:lang w:eastAsia="en-GB"/>
              </w:rPr>
              <w:t>Information common for non-intra-frequency cell re-selection i.e.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r>
              <w:rPr>
                <w:b/>
                <w:bCs/>
                <w:i/>
                <w:lang w:eastAsia="en-GB"/>
              </w:rPr>
              <w:t>combineRelaxedMeasCondition</w:t>
            </w:r>
          </w:p>
          <w:p w14:paraId="306C7429" w14:textId="77777777" w:rsidR="00BE6407" w:rsidRDefault="005355FF">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r>
              <w:rPr>
                <w:b/>
                <w:bCs/>
                <w:i/>
                <w:iCs/>
                <w:lang w:eastAsia="sv-SE"/>
              </w:rPr>
              <w:t>deriveSSB-IndexFromCell</w:t>
            </w:r>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r>
              <w:rPr>
                <w:b/>
                <w:bCs/>
                <w:i/>
                <w:lang w:eastAsia="en-GB"/>
              </w:rPr>
              <w:t>frequencyBandList</w:t>
            </w:r>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r>
              <w:rPr>
                <w:b/>
                <w:bCs/>
                <w:i/>
                <w:lang w:eastAsia="en-GB"/>
              </w:rPr>
              <w:t>highPriorityMeasRelax</w:t>
            </w:r>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r>
              <w:rPr>
                <w:b/>
                <w:bCs/>
                <w:i/>
                <w:lang w:eastAsia="en-GB"/>
              </w:rPr>
              <w:t>intraFreqCellReselectionInfo</w:t>
            </w:r>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r>
              <w:rPr>
                <w:b/>
                <w:bCs/>
                <w:i/>
                <w:lang w:eastAsia="en-GB"/>
              </w:rPr>
              <w:t>lowMobilityEvaluation</w:t>
            </w:r>
          </w:p>
          <w:p w14:paraId="317E6F65" w14:textId="77777777" w:rsidR="00BE6407" w:rsidRDefault="005355FF">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r>
              <w:rPr>
                <w:b/>
                <w:bCs/>
                <w:i/>
                <w:lang w:eastAsia="en-GB"/>
              </w:rPr>
              <w:t>nrofSS-BlocksToAverage</w:t>
            </w:r>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q-Hyst</w:t>
            </w:r>
          </w:p>
          <w:p w14:paraId="3EFB7038" w14:textId="77777777" w:rsidR="00BE6407" w:rsidRDefault="005355FF">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q-HystSF</w:t>
            </w:r>
          </w:p>
          <w:p w14:paraId="7CE1701C" w14:textId="77777777" w:rsidR="00BE6407" w:rsidRDefault="005355FF">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q-QualMin</w:t>
            </w:r>
          </w:p>
          <w:p w14:paraId="51B33FC7" w14:textId="77777777" w:rsidR="00BE6407" w:rsidRDefault="005355FF">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q-RxLevMin</w:t>
            </w:r>
          </w:p>
          <w:p w14:paraId="13FE0759"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q-RxLevMinSUL</w:t>
            </w:r>
          </w:p>
          <w:p w14:paraId="3F8A832F"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r>
              <w:rPr>
                <w:b/>
                <w:bCs/>
                <w:i/>
                <w:iCs/>
                <w:lang w:eastAsia="sv-SE"/>
              </w:rPr>
              <w:lastRenderedPageBreak/>
              <w:t>rangeToBestCell</w:t>
            </w:r>
          </w:p>
          <w:p w14:paraId="7438FC77" w14:textId="77777777" w:rsidR="00BE6407" w:rsidRDefault="005355FF">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r>
              <w:rPr>
                <w:b/>
                <w:bCs/>
                <w:i/>
                <w:iCs/>
                <w:lang w:eastAsia="sv-SE"/>
              </w:rPr>
              <w:t>relaxedMeasurement</w:t>
            </w:r>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s-IntraSearchP</w:t>
            </w:r>
          </w:p>
          <w:p w14:paraId="7D991093" w14:textId="77777777" w:rsidR="00BE6407" w:rsidRDefault="005355FF">
            <w:pPr>
              <w:pStyle w:val="TAL"/>
              <w:rPr>
                <w:b/>
                <w:bCs/>
                <w:i/>
                <w:lang w:eastAsia="en-GB"/>
              </w:rPr>
            </w:pPr>
            <w:r>
              <w:rPr>
                <w:lang w:eastAsia="en-GB"/>
              </w:rPr>
              <w:t>Parameter "S</w:t>
            </w:r>
            <w:r>
              <w:rPr>
                <w:vertAlign w:val="subscript"/>
                <w:lang w:eastAsia="en-GB"/>
              </w:rPr>
              <w:t>IntraSearchP</w:t>
            </w:r>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s-IntraSearchQ</w:t>
            </w:r>
          </w:p>
          <w:p w14:paraId="6B533D6E" w14:textId="77777777" w:rsidR="00BE6407" w:rsidRDefault="005355FF">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s-NonIntraSearchP</w:t>
            </w:r>
          </w:p>
          <w:p w14:paraId="2DE7BCB5" w14:textId="77777777" w:rsidR="00BE6407" w:rsidRDefault="005355FF">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s-NonIntraSearchQ</w:t>
            </w:r>
          </w:p>
          <w:p w14:paraId="61B89444" w14:textId="77777777" w:rsidR="00BE6407" w:rsidRDefault="005355FF">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s-SearchDeltaP</w:t>
            </w:r>
          </w:p>
          <w:p w14:paraId="2D241133" w14:textId="77777777" w:rsidR="00BE6407" w:rsidRDefault="005355FF">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s-SearchThresholdP</w:t>
            </w:r>
          </w:p>
          <w:p w14:paraId="7A474ED4" w14:textId="77777777" w:rsidR="00BE6407" w:rsidRDefault="005355FF">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s-SearchThresholdQ</w:t>
            </w:r>
          </w:p>
          <w:p w14:paraId="70A2BA4F" w14:textId="77777777" w:rsidR="00BE6407" w:rsidRDefault="005355FF">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r>
              <w:rPr>
                <w:b/>
                <w:bCs/>
                <w:i/>
                <w:iCs/>
                <w:lang w:eastAsia="sv-SE"/>
              </w:rPr>
              <w:t>smtc</w:t>
            </w:r>
          </w:p>
          <w:p w14:paraId="35BDAD8E" w14:textId="77777777" w:rsidR="00BE6407" w:rsidRDefault="005355FF">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r>
              <w:rPr>
                <w:b/>
                <w:bCs/>
                <w:i/>
                <w:iCs/>
                <w:lang w:eastAsia="zh-CN"/>
              </w:rPr>
              <w:t>ssb-PositionQCL-Common</w:t>
            </w:r>
          </w:p>
          <w:p w14:paraId="3399413F" w14:textId="77777777" w:rsidR="00BE6407" w:rsidRDefault="005355FF">
            <w:pPr>
              <w:pStyle w:val="TAL"/>
              <w:rPr>
                <w:iCs/>
                <w:lang w:eastAsia="sv-SE"/>
              </w:rPr>
            </w:pPr>
            <w:r>
              <w:rPr>
                <w:lang w:eastAsia="sv-SE"/>
              </w:rPr>
              <w:t>Indicates the QCL relation between SS/PBCH blocks for intra-frequency neighbor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r>
              <w:rPr>
                <w:b/>
                <w:bCs/>
                <w:i/>
                <w:iCs/>
                <w:lang w:eastAsia="sv-SE"/>
              </w:rPr>
              <w:t>ssb-ToMeasure</w:t>
            </w:r>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t-ReselectionNR</w:t>
            </w:r>
          </w:p>
          <w:p w14:paraId="027B9F83" w14:textId="77777777" w:rsidR="00BE6407" w:rsidRDefault="005355FF">
            <w:pPr>
              <w:pStyle w:val="TAL"/>
              <w:rPr>
                <w:lang w:eastAsia="en-GB"/>
              </w:rPr>
            </w:pPr>
            <w:r>
              <w:rPr>
                <w:lang w:eastAsia="en-GB"/>
              </w:rPr>
              <w:t>Parameter "Treselection</w:t>
            </w:r>
            <w:r>
              <w:rPr>
                <w:vertAlign w:val="subscript"/>
                <w:lang w:eastAsia="en-GB"/>
              </w:rPr>
              <w:t>NR</w:t>
            </w:r>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t-ReselectionNR-SF</w:t>
            </w:r>
          </w:p>
          <w:p w14:paraId="08E48CE4" w14:textId="77777777" w:rsidR="00BE6407" w:rsidRDefault="005355FF">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r>
              <w:rPr>
                <w:b/>
                <w:bCs/>
                <w:i/>
                <w:lang w:eastAsia="en-GB"/>
              </w:rPr>
              <w:t>threshServingLowP</w:t>
            </w:r>
          </w:p>
          <w:p w14:paraId="1AD3C995" w14:textId="77777777" w:rsidR="00BE6407" w:rsidRDefault="005355FF">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r>
              <w:rPr>
                <w:b/>
                <w:bCs/>
                <w:i/>
                <w:lang w:eastAsia="en-GB"/>
              </w:rPr>
              <w:t>threshServingLowQ</w:t>
            </w:r>
          </w:p>
          <w:p w14:paraId="4EFC31DE" w14:textId="77777777" w:rsidR="00BE6407" w:rsidRDefault="005355FF">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t-SearchDeltaP</w:t>
            </w:r>
          </w:p>
          <w:p w14:paraId="6B54F777" w14:textId="77777777" w:rsidR="00BE6407" w:rsidRDefault="005355FF">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4"/>
        <w:rPr>
          <w:rFonts w:eastAsia="SimSun"/>
          <w:i/>
        </w:rPr>
      </w:pPr>
      <w:bookmarkStart w:id="96" w:name="_Toc76423428"/>
      <w:bookmarkStart w:id="97" w:name="_Toc60777142"/>
      <w:r>
        <w:rPr>
          <w:rFonts w:eastAsia="SimSun"/>
        </w:rPr>
        <w:t>–</w:t>
      </w:r>
      <w:r>
        <w:rPr>
          <w:rFonts w:eastAsia="SimSun"/>
        </w:rPr>
        <w:tab/>
      </w:r>
      <w:r>
        <w:rPr>
          <w:rFonts w:eastAsia="SimSun"/>
          <w:i/>
        </w:rPr>
        <w:t>SIB3</w:t>
      </w:r>
      <w:bookmarkEnd w:id="96"/>
      <w:bookmarkEnd w:id="97"/>
    </w:p>
    <w:p w14:paraId="1B23E317" w14:textId="77777777" w:rsidR="00BE6407" w:rsidRDefault="005355FF">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r>
        <w:t xml:space="preserve">SIB3 ::=                            </w:t>
      </w:r>
      <w:r>
        <w:rPr>
          <w:color w:val="993366"/>
        </w:rPr>
        <w:t>SEQUENCE</w:t>
      </w:r>
      <w:r>
        <w:t xml:space="preserve"> {</w:t>
      </w:r>
    </w:p>
    <w:p w14:paraId="042C07F6" w14:textId="77777777" w:rsidR="00BE6407" w:rsidRDefault="005355FF">
      <w:pPr>
        <w:pStyle w:val="PL"/>
        <w:rPr>
          <w:color w:val="808080"/>
        </w:rPr>
      </w:pPr>
      <w:r>
        <w:t xml:space="preserve">    intraFreqNeighCellList              IntraFreqNeighCellList                                          </w:t>
      </w:r>
      <w:r>
        <w:rPr>
          <w:color w:val="993366"/>
        </w:rPr>
        <w:t>OPTIONAL</w:t>
      </w:r>
      <w:r>
        <w:t xml:space="preserve">,   </w:t>
      </w:r>
      <w:r>
        <w:rPr>
          <w:color w:val="808080"/>
        </w:rPr>
        <w:t>-- Need R</w:t>
      </w:r>
    </w:p>
    <w:p w14:paraId="283A116E" w14:textId="77777777" w:rsidR="00BE6407" w:rsidRDefault="005355FF">
      <w:pPr>
        <w:pStyle w:val="PL"/>
        <w:rPr>
          <w:color w:val="808080"/>
        </w:rPr>
      </w:pPr>
      <w:r>
        <w:t xml:space="preserve">    intraFreqBlackCellList              IntraFreqBlackCellList                                          </w:t>
      </w:r>
      <w:r>
        <w:rPr>
          <w:color w:val="993366"/>
        </w:rPr>
        <w:t>OPTIONAL</w:t>
      </w:r>
      <w:r>
        <w:t xml:space="preserve">,   </w:t>
      </w:r>
      <w:r>
        <w:rPr>
          <w:color w:val="808080"/>
        </w:rPr>
        <w:t>-- Need R</w:t>
      </w:r>
    </w:p>
    <w:p w14:paraId="56BB711E"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맑은 고딕"/>
        </w:rPr>
      </w:pPr>
      <w:r>
        <w:rPr>
          <w:rFonts w:eastAsia="맑은 고딕"/>
        </w:rPr>
        <w:t xml:space="preserve">    [[</w:t>
      </w:r>
    </w:p>
    <w:p w14:paraId="66A401D3" w14:textId="77777777" w:rsidR="00BE6407" w:rsidRDefault="005355FF">
      <w:pPr>
        <w:pStyle w:val="PL"/>
        <w:rPr>
          <w:color w:val="808080"/>
        </w:rPr>
      </w:pPr>
      <w:r>
        <w:t xml:space="preserve">    intraFreqNeighCellList-v1610        IntraFreqNeighCellList-v1610                                    </w:t>
      </w:r>
      <w:r>
        <w:rPr>
          <w:color w:val="993366"/>
        </w:rPr>
        <w:t>OPTIONAL</w:t>
      </w:r>
      <w:r>
        <w:t xml:space="preserve">,   </w:t>
      </w:r>
      <w:r>
        <w:rPr>
          <w:color w:val="808080"/>
        </w:rPr>
        <w:t>-- Need R</w:t>
      </w:r>
    </w:p>
    <w:p w14:paraId="3CE6E7D9" w14:textId="77777777" w:rsidR="00BE6407" w:rsidRDefault="005355FF">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015954C4" w14:textId="77777777" w:rsidR="00BE6407" w:rsidRDefault="005355FF">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5B158A04" w14:textId="77777777" w:rsidR="00BE6407" w:rsidRDefault="005355FF">
      <w:pPr>
        <w:pStyle w:val="PL"/>
        <w:ind w:firstLine="330"/>
        <w:rPr>
          <w:ins w:id="98" w:author="Rapp_116-e" w:date="2021-11-15T15:05:00Z"/>
          <w:rFonts w:eastAsia="맑은 고딕"/>
        </w:rPr>
      </w:pPr>
      <w:del w:id="99" w:author="Rapp_116-e" w:date="2021-11-15T15:04:00Z">
        <w:r>
          <w:rPr>
            <w:rFonts w:eastAsia="맑은 고딕"/>
          </w:rPr>
          <w:delText xml:space="preserve">    </w:delText>
        </w:r>
      </w:del>
      <w:r>
        <w:rPr>
          <w:rFonts w:eastAsia="맑은 고딕"/>
        </w:rPr>
        <w:t>]]</w:t>
      </w:r>
      <w:ins w:id="100" w:author="Rapp_116-e" w:date="2021-11-15T15:04:00Z">
        <w:r>
          <w:rPr>
            <w:rFonts w:eastAsia="맑은 고딕"/>
          </w:rPr>
          <w:t>,</w:t>
        </w:r>
      </w:ins>
    </w:p>
    <w:p w14:paraId="645C98BD" w14:textId="77777777" w:rsidR="00BE6407" w:rsidRDefault="005355FF">
      <w:pPr>
        <w:pStyle w:val="PL"/>
        <w:ind w:firstLine="330"/>
        <w:rPr>
          <w:ins w:id="101" w:author="Rapp_116-e" w:date="2021-11-15T15:04:00Z"/>
          <w:rFonts w:eastAsia="맑은 고딕"/>
        </w:rPr>
      </w:pPr>
      <w:ins w:id="102" w:author="Rapp_116-e" w:date="2021-11-15T15:05:00Z">
        <w:r>
          <w:rPr>
            <w:rFonts w:eastAsia="맑은 고딕"/>
          </w:rPr>
          <w:t>[[</w:t>
        </w:r>
      </w:ins>
    </w:p>
    <w:p w14:paraId="4F5C756F" w14:textId="77777777" w:rsidR="00BE6407" w:rsidRDefault="005355FF">
      <w:pPr>
        <w:pStyle w:val="PL"/>
        <w:ind w:firstLine="330"/>
        <w:rPr>
          <w:ins w:id="103" w:author="Rapp_116-e" w:date="2021-11-15T15:05:00Z"/>
          <w:color w:val="808080"/>
        </w:rPr>
      </w:pPr>
      <w:ins w:id="104" w:author="Rapp_116-e" w:date="2021-11-15T15:04:00Z">
        <w:r>
          <w:rPr>
            <w:rFonts w:eastAsia="DengXian"/>
            <w:lang w:eastAsia="zh-CN"/>
          </w:rPr>
          <w:t>sliceInfoList-r17</w:t>
        </w:r>
        <w:r>
          <w:t xml:space="preserve">                   SliceInfoList-r17                               </w:t>
        </w:r>
        <w:r>
          <w:rPr>
            <w:color w:val="993366"/>
          </w:rPr>
          <w:t>OPTIONAL</w:t>
        </w:r>
        <w:r>
          <w:t xml:space="preserve">   </w:t>
        </w:r>
        <w:r>
          <w:rPr>
            <w:color w:val="808080"/>
          </w:rPr>
          <w:t xml:space="preserve">-- Need </w:t>
        </w:r>
        <w:commentRangeStart w:id="105"/>
        <w:commentRangeStart w:id="106"/>
        <w:commentRangeStart w:id="107"/>
        <w:r>
          <w:rPr>
            <w:color w:val="808080"/>
          </w:rPr>
          <w:t>R</w:t>
        </w:r>
      </w:ins>
      <w:commentRangeEnd w:id="105"/>
      <w:ins w:id="108" w:author="Rapp_116-e" w:date="2021-11-15T16:08:00Z">
        <w:r>
          <w:rPr>
            <w:rStyle w:val="af0"/>
            <w:rFonts w:ascii="Times New Roman" w:hAnsi="Times New Roman"/>
            <w:lang w:eastAsia="ja-JP"/>
          </w:rPr>
          <w:commentReference w:id="105"/>
        </w:r>
      </w:ins>
      <w:commentRangeEnd w:id="106"/>
      <w:r>
        <w:rPr>
          <w:rStyle w:val="af0"/>
          <w:rFonts w:ascii="Times New Roman" w:hAnsi="Times New Roman"/>
          <w:lang w:eastAsia="ja-JP"/>
        </w:rPr>
        <w:commentReference w:id="106"/>
      </w:r>
      <w:commentRangeEnd w:id="107"/>
      <w:r w:rsidR="00E22762">
        <w:rPr>
          <w:rStyle w:val="af0"/>
          <w:rFonts w:ascii="Times New Roman" w:hAnsi="Times New Roman"/>
          <w:lang w:eastAsia="ja-JP"/>
        </w:rPr>
        <w:commentReference w:id="107"/>
      </w:r>
    </w:p>
    <w:p w14:paraId="505DFFED" w14:textId="77777777" w:rsidR="00BE6407" w:rsidRDefault="005355FF">
      <w:pPr>
        <w:pStyle w:val="PL"/>
        <w:ind w:firstLine="330"/>
        <w:rPr>
          <w:rFonts w:eastAsia="맑은 고딕"/>
        </w:rPr>
      </w:pPr>
      <w:ins w:id="109" w:author="Rapp_116-e" w:date="2021-11-15T15:05:00Z">
        <w:r>
          <w:rPr>
            <w:color w:val="808080"/>
          </w:rPr>
          <w:t>]]</w:t>
        </w:r>
      </w:ins>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3E74D73C" w14:textId="77777777" w:rsidR="00BE6407" w:rsidRDefault="00BE6407">
      <w:pPr>
        <w:pStyle w:val="PL"/>
      </w:pPr>
    </w:p>
    <w:p w14:paraId="2371EA9F" w14:textId="77777777" w:rsidR="00BE6407" w:rsidRDefault="005355FF">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r>
        <w:t xml:space="preserve">IntraFreqNeighCellInfo ::=          </w:t>
      </w:r>
      <w:r>
        <w:rPr>
          <w:color w:val="993366"/>
        </w:rPr>
        <w:t>SEQUENCE</w:t>
      </w:r>
      <w:r>
        <w:t xml:space="preserve"> {</w:t>
      </w:r>
    </w:p>
    <w:p w14:paraId="4C69CB16" w14:textId="77777777" w:rsidR="00BE6407" w:rsidRDefault="005355FF">
      <w:pPr>
        <w:pStyle w:val="PL"/>
      </w:pPr>
      <w:r>
        <w:t xml:space="preserve">    physCellId                          PhysCellId,</w:t>
      </w:r>
    </w:p>
    <w:p w14:paraId="11A0F64B" w14:textId="77777777" w:rsidR="00BE6407" w:rsidRDefault="005355FF">
      <w:pPr>
        <w:pStyle w:val="PL"/>
      </w:pPr>
      <w:r>
        <w:t xml:space="preserve">    q-OffsetCell                        Q-OffsetRange,</w:t>
      </w:r>
    </w:p>
    <w:p w14:paraId="671552EA"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 xml:space="preserve">IntraFreqNeighCellInfo-v1610 ::=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t xml:space="preserve">IntraFreqCAG-CellListPerPLMN-r16 ::= </w:t>
      </w:r>
      <w:r>
        <w:rPr>
          <w:color w:val="993366"/>
        </w:rPr>
        <w:t>SEQUENCE</w:t>
      </w:r>
      <w:r>
        <w:t xml:space="preserve"> {</w:t>
      </w:r>
    </w:p>
    <w:p w14:paraId="5E2E3A61" w14:textId="77777777" w:rsidR="00BE6407" w:rsidRDefault="005355FF">
      <w:pPr>
        <w:pStyle w:val="PL"/>
      </w:pPr>
      <w:r>
        <w:t xml:space="preserve">    plmn-IdentityIndex-r16               </w:t>
      </w:r>
      <w:r>
        <w:rPr>
          <w:color w:val="993366"/>
        </w:rPr>
        <w:t>INTEGER</w:t>
      </w:r>
      <w:r>
        <w:t xml:space="preserve"> (1..maxPLMN),</w:t>
      </w:r>
    </w:p>
    <w:p w14:paraId="2E828410"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r>
              <w:rPr>
                <w:b/>
                <w:bCs/>
                <w:i/>
                <w:lang w:eastAsia="en-GB"/>
              </w:rPr>
              <w:t>intraFreqBlackCellList</w:t>
            </w:r>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r>
              <w:rPr>
                <w:b/>
                <w:bCs/>
                <w:i/>
                <w:iCs/>
                <w:lang w:eastAsia="en-GB"/>
              </w:rPr>
              <w:t>intraFreqCAG-CellList</w:t>
            </w:r>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r>
              <w:rPr>
                <w:b/>
                <w:bCs/>
                <w:i/>
                <w:lang w:eastAsia="en-GB"/>
              </w:rPr>
              <w:t>intraFreqNeighCellList</w:t>
            </w:r>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r>
              <w:rPr>
                <w:b/>
                <w:bCs/>
                <w:i/>
                <w:lang w:eastAsia="en-GB"/>
              </w:rPr>
              <w:t>intraFreqWhiteCellList</w:t>
            </w:r>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q-OffsetCell</w:t>
            </w:r>
          </w:p>
          <w:p w14:paraId="0CBFA2FA" w14:textId="77777777" w:rsidR="00BE6407" w:rsidRDefault="005355FF">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q-QualMinOffsetCell</w:t>
            </w:r>
          </w:p>
          <w:p w14:paraId="4647D1D8"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q-RxLevMinOffsetCell</w:t>
            </w:r>
          </w:p>
          <w:p w14:paraId="3308FC58" w14:textId="77777777" w:rsidR="00BE6407" w:rsidRDefault="005355FF">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q-RxLevMinOffsetCellSUL</w:t>
            </w:r>
          </w:p>
          <w:p w14:paraId="5410319A" w14:textId="77777777" w:rsidR="00BE6407" w:rsidRDefault="005355FF">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r>
              <w:rPr>
                <w:b/>
                <w:bCs/>
                <w:i/>
                <w:iCs/>
                <w:lang w:eastAsia="sv-SE"/>
              </w:rPr>
              <w:t>ssb-PositionQCL</w:t>
            </w:r>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The field is optional present, Need R, if this intra-frequency or neighbor cell operates with shared spectrum channel access. Otherwise, it is absent, Need R.</w:t>
            </w:r>
          </w:p>
        </w:tc>
      </w:tr>
    </w:tbl>
    <w:p w14:paraId="660FE44F" w14:textId="77777777" w:rsidR="00BE6407" w:rsidRDefault="00BE6407"/>
    <w:p w14:paraId="0AB68870" w14:textId="77777777" w:rsidR="00BE6407" w:rsidRDefault="005355FF">
      <w:pPr>
        <w:pStyle w:val="4"/>
        <w:rPr>
          <w:rFonts w:eastAsia="SimSun"/>
          <w:i/>
        </w:rPr>
      </w:pPr>
      <w:bookmarkStart w:id="110" w:name="_Toc76423429"/>
      <w:bookmarkStart w:id="111" w:name="_Toc60777143"/>
      <w:r>
        <w:rPr>
          <w:rFonts w:eastAsia="SimSun"/>
        </w:rPr>
        <w:t>–</w:t>
      </w:r>
      <w:r>
        <w:rPr>
          <w:rFonts w:eastAsia="SimSun"/>
        </w:rPr>
        <w:tab/>
      </w:r>
      <w:r>
        <w:rPr>
          <w:rFonts w:eastAsia="SimSun"/>
          <w:i/>
        </w:rPr>
        <w:t>SIB4</w:t>
      </w:r>
      <w:bookmarkEnd w:id="110"/>
      <w:bookmarkEnd w:id="111"/>
    </w:p>
    <w:p w14:paraId="179CED15" w14:textId="77777777" w:rsidR="00BE6407" w:rsidRDefault="005355FF">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lastRenderedPageBreak/>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r>
        <w:t xml:space="preserve">SIB4 ::=                            </w:t>
      </w:r>
      <w:r>
        <w:rPr>
          <w:color w:val="993366"/>
        </w:rPr>
        <w:t>SEQUENCE</w:t>
      </w:r>
      <w:r>
        <w:t xml:space="preserve"> {</w:t>
      </w:r>
    </w:p>
    <w:p w14:paraId="2C048278" w14:textId="77777777" w:rsidR="00BE6407" w:rsidRDefault="005355FF">
      <w:pPr>
        <w:pStyle w:val="PL"/>
      </w:pPr>
      <w:r>
        <w:t xml:space="preserve">    interFreqCarrierFreqList            InterFreqCarrierFreqList,</w:t>
      </w:r>
    </w:p>
    <w:p w14:paraId="440E107B"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3B93B28E" w14:textId="77777777" w:rsidR="00BE6407" w:rsidRDefault="00BE6407">
      <w:pPr>
        <w:pStyle w:val="PL"/>
      </w:pPr>
    </w:p>
    <w:p w14:paraId="2C35B446" w14:textId="77777777" w:rsidR="00BE6407" w:rsidRDefault="005355FF">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r>
        <w:t xml:space="preserve">InterFreqCarrierFreqInfo ::=        </w:t>
      </w:r>
      <w:r>
        <w:rPr>
          <w:color w:val="993366"/>
        </w:rPr>
        <w:t>SEQUENCE</w:t>
      </w:r>
      <w:r>
        <w:t xml:space="preserve"> {</w:t>
      </w:r>
    </w:p>
    <w:p w14:paraId="05E18E14" w14:textId="77777777" w:rsidR="00BE6407" w:rsidRDefault="005355FF">
      <w:pPr>
        <w:pStyle w:val="PL"/>
      </w:pPr>
      <w:r>
        <w:t xml:space="preserve">    dl-CarrierFreq                      ARFCN-ValueNR,</w:t>
      </w:r>
    </w:p>
    <w:p w14:paraId="391448AB"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Cond Mandatory</w:t>
      </w:r>
    </w:p>
    <w:p w14:paraId="5A3492D3"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2DF1862A"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3474C73"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014C9200" w14:textId="77777777" w:rsidR="00BE6407" w:rsidRDefault="005355FF">
      <w:pPr>
        <w:pStyle w:val="PL"/>
      </w:pPr>
      <w:r>
        <w:t xml:space="preserve">    ssbSubcarrierSpacing                SubcarrierSpacing,</w:t>
      </w:r>
    </w:p>
    <w:p w14:paraId="7189C2A5"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4CFD1A12" w14:textId="77777777" w:rsidR="00BE6407" w:rsidRDefault="005355FF">
      <w:pPr>
        <w:pStyle w:val="PL"/>
      </w:pPr>
      <w:r>
        <w:t xml:space="preserve">    deriveSSB-IndexFromCell             </w:t>
      </w:r>
      <w:r>
        <w:rPr>
          <w:color w:val="993366"/>
        </w:rPr>
        <w:t>BOOLEAN</w:t>
      </w:r>
      <w:r>
        <w:t>,</w:t>
      </w:r>
    </w:p>
    <w:p w14:paraId="24DDF9BC" w14:textId="77777777" w:rsidR="00BE6407" w:rsidRDefault="005355FF">
      <w:pPr>
        <w:pStyle w:val="PL"/>
      </w:pPr>
      <w:r>
        <w:t xml:space="preserve">    ss-RSSI-Measurement                 SS-RSSI-Measurement                                         </w:t>
      </w:r>
      <w:r>
        <w:rPr>
          <w:color w:val="993366"/>
        </w:rPr>
        <w:t>OPTIONAL</w:t>
      </w:r>
      <w:r>
        <w:t>,</w:t>
      </w:r>
    </w:p>
    <w:p w14:paraId="72C268ED" w14:textId="77777777" w:rsidR="00BE6407" w:rsidRDefault="005355FF">
      <w:pPr>
        <w:pStyle w:val="PL"/>
      </w:pPr>
      <w:r>
        <w:t xml:space="preserve">    q-RxLevMin                          Q-RxLevMin,</w:t>
      </w:r>
    </w:p>
    <w:p w14:paraId="27403ED1"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6B68EFF"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0498B9E3"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721FE67E" w14:textId="77777777" w:rsidR="00BE6407" w:rsidRDefault="005355FF">
      <w:pPr>
        <w:pStyle w:val="PL"/>
      </w:pPr>
      <w:r>
        <w:t xml:space="preserve">    t-ReselectionNR                     T-Reselection,</w:t>
      </w:r>
    </w:p>
    <w:p w14:paraId="4CDA7658"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S</w:t>
      </w:r>
    </w:p>
    <w:p w14:paraId="73FAF07F" w14:textId="77777777" w:rsidR="00BE6407" w:rsidRDefault="005355FF">
      <w:pPr>
        <w:pStyle w:val="PL"/>
      </w:pPr>
      <w:r>
        <w:t xml:space="preserve">    threshX-HighP                       ReselectionThreshold,</w:t>
      </w:r>
    </w:p>
    <w:p w14:paraId="7CE932DE" w14:textId="77777777" w:rsidR="00BE6407" w:rsidRDefault="005355FF">
      <w:pPr>
        <w:pStyle w:val="PL"/>
      </w:pPr>
      <w:r>
        <w:t xml:space="preserve">    threshX-LowP                        ReselectionThreshold,</w:t>
      </w:r>
    </w:p>
    <w:p w14:paraId="19515CDF" w14:textId="77777777" w:rsidR="00BE6407" w:rsidRDefault="005355FF">
      <w:pPr>
        <w:pStyle w:val="PL"/>
      </w:pPr>
      <w:r>
        <w:t xml:space="preserve">    threshX-Q                           </w:t>
      </w:r>
      <w:r>
        <w:rPr>
          <w:color w:val="993366"/>
        </w:rPr>
        <w:t>SEQUENCE</w:t>
      </w:r>
      <w:r>
        <w:t xml:space="preserve"> {</w:t>
      </w:r>
    </w:p>
    <w:p w14:paraId="616491FB" w14:textId="77777777" w:rsidR="00BE6407" w:rsidRDefault="005355FF">
      <w:pPr>
        <w:pStyle w:val="PL"/>
      </w:pPr>
      <w:r>
        <w:t xml:space="preserve">        threshX-HighQ                       ReselectionThresholdQ,</w:t>
      </w:r>
    </w:p>
    <w:p w14:paraId="6A412226" w14:textId="77777777" w:rsidR="00BE6407" w:rsidRDefault="005355FF">
      <w:pPr>
        <w:pStyle w:val="PL"/>
      </w:pPr>
      <w:r>
        <w:t xml:space="preserve">        threshX-LowQ                        ReselectionThresholdQ</w:t>
      </w:r>
    </w:p>
    <w:p w14:paraId="5FC7EF15" w14:textId="77777777" w:rsidR="00BE6407" w:rsidRDefault="005355FF">
      <w:pPr>
        <w:pStyle w:val="PL"/>
        <w:rPr>
          <w:color w:val="808080"/>
        </w:rPr>
      </w:pPr>
      <w:r>
        <w:t xml:space="preserve">    }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cellReselectionPriority             CellReselectionPriority                                     </w:t>
      </w:r>
      <w:r>
        <w:rPr>
          <w:color w:val="993366"/>
        </w:rPr>
        <w:t>OPTIONAL</w:t>
      </w:r>
      <w:r>
        <w:t xml:space="preserve">,   </w:t>
      </w:r>
      <w:r>
        <w:rPr>
          <w:color w:val="808080"/>
        </w:rPr>
        <w:t>-- Need R</w:t>
      </w:r>
    </w:p>
    <w:p w14:paraId="7415CAA5"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030C1960" w14:textId="77777777" w:rsidR="00BE6407" w:rsidRDefault="005355FF">
      <w:pPr>
        <w:pStyle w:val="PL"/>
      </w:pPr>
      <w:r>
        <w:t xml:space="preserve">    q-OffsetFreq                        Q-OffsetRange                                               DEFAULT dB0,</w:t>
      </w:r>
    </w:p>
    <w:p w14:paraId="02362E0D" w14:textId="77777777" w:rsidR="00BE6407" w:rsidRDefault="005355FF">
      <w:pPr>
        <w:pStyle w:val="PL"/>
        <w:rPr>
          <w:color w:val="808080"/>
        </w:rPr>
      </w:pPr>
      <w:r>
        <w:t xml:space="preserve">    interFreqNeighCellList              InterFreqNeighCellList                                      </w:t>
      </w:r>
      <w:r>
        <w:rPr>
          <w:color w:val="993366"/>
        </w:rPr>
        <w:t>OPTIONAL</w:t>
      </w:r>
      <w:r>
        <w:t xml:space="preserve">,   </w:t>
      </w:r>
      <w:r>
        <w:rPr>
          <w:color w:val="808080"/>
        </w:rPr>
        <w:t>-- Need R</w:t>
      </w:r>
    </w:p>
    <w:p w14:paraId="739168B6" w14:textId="77777777" w:rsidR="00BE6407" w:rsidRDefault="005355FF">
      <w:pPr>
        <w:pStyle w:val="PL"/>
        <w:rPr>
          <w:color w:val="808080"/>
        </w:rPr>
      </w:pPr>
      <w:r>
        <w:t xml:space="preserve">    interFreqBlackCellList              InterFreqBlackCellList                                      </w:t>
      </w:r>
      <w:r>
        <w:rPr>
          <w:color w:val="993366"/>
        </w:rPr>
        <w:t>OPTIONAL</w:t>
      </w:r>
      <w:r>
        <w:t xml:space="preserve">,   </w:t>
      </w:r>
      <w:r>
        <w:rPr>
          <w:color w:val="808080"/>
        </w:rPr>
        <w:t>-- Need R</w:t>
      </w:r>
    </w:p>
    <w:p w14:paraId="2C6B039A" w14:textId="77777777" w:rsidR="00BE6407" w:rsidRDefault="005355FF" w:rsidP="00BE6407">
      <w:pPr>
        <w:pStyle w:val="PL"/>
        <w:ind w:firstLine="380"/>
        <w:rPr>
          <w:ins w:id="112" w:author="Apple" w:date="2021-11-17T16:43:00Z"/>
        </w:rPr>
        <w:pPrChange w:id="113" w:author="Apple" w:date="2021-11-17T16:43:00Z">
          <w:pPr>
            <w:pStyle w:val="PL"/>
          </w:pPr>
        </w:pPrChange>
      </w:pPr>
      <w:del w:id="114" w:author="Apple" w:date="2021-11-17T16:43:00Z">
        <w:r>
          <w:delText xml:space="preserve">    </w:delText>
        </w:r>
      </w:del>
      <w:r>
        <w:t>...</w:t>
      </w:r>
      <w:ins w:id="115" w:author="Rapp_116-e" w:date="2021-11-15T11:54:00Z">
        <w:r>
          <w:t>,</w:t>
        </w:r>
      </w:ins>
    </w:p>
    <w:p w14:paraId="2075F61A" w14:textId="77777777" w:rsidR="00BE6407" w:rsidRDefault="005355FF" w:rsidP="00BE6407">
      <w:pPr>
        <w:pStyle w:val="PL"/>
        <w:ind w:firstLine="380"/>
        <w:pPrChange w:id="116" w:author="Apple" w:date="2021-11-17T16:43:00Z">
          <w:pPr>
            <w:pStyle w:val="PL"/>
          </w:pPr>
        </w:pPrChange>
      </w:pPr>
      <w:commentRangeStart w:id="117"/>
      <w:ins w:id="118" w:author="Apple" w:date="2021-11-17T16:43:00Z">
        <w:r>
          <w:t>[[</w:t>
        </w:r>
        <w:commentRangeEnd w:id="117"/>
        <w:r>
          <w:rPr>
            <w:rStyle w:val="af0"/>
            <w:rFonts w:ascii="Times New Roman" w:hAnsi="Times New Roman"/>
            <w:lang w:eastAsia="ja-JP"/>
          </w:rPr>
          <w:commentReference w:id="117"/>
        </w:r>
      </w:ins>
    </w:p>
    <w:p w14:paraId="0514A120" w14:textId="77777777" w:rsidR="00BE6407" w:rsidRDefault="005355FF" w:rsidP="00BE6407">
      <w:pPr>
        <w:pStyle w:val="PL"/>
        <w:ind w:firstLine="380"/>
        <w:rPr>
          <w:ins w:id="119" w:author="Apple" w:date="2021-11-17T16:43:00Z"/>
          <w:color w:val="808080"/>
        </w:rPr>
        <w:pPrChange w:id="120" w:author="Apple" w:date="2021-11-17T16:43:00Z">
          <w:pPr>
            <w:pStyle w:val="PL"/>
          </w:pPr>
        </w:pPrChange>
      </w:pPr>
      <w:ins w:id="121" w:author="Rapp_116-e" w:date="2021-11-15T16:10:00Z">
        <w:del w:id="122" w:author="Apple" w:date="2021-11-17T16:43:00Z">
          <w:r>
            <w:delText xml:space="preserve">    </w:delText>
          </w:r>
        </w:del>
      </w:ins>
      <w:commentRangeStart w:id="123"/>
      <w:commentRangeStart w:id="124"/>
      <w:ins w:id="125" w:author="Rapp_116-e" w:date="2021-11-15T11:55:00Z">
        <w:r>
          <w:rPr>
            <w:rFonts w:eastAsia="DengXian"/>
            <w:lang w:eastAsia="zh-CN"/>
          </w:rPr>
          <w:t>sliceInfoList-r17</w:t>
        </w:r>
        <w:r>
          <w:t xml:space="preserve">                   SliceInfoList-r17                                           </w:t>
        </w:r>
        <w:r>
          <w:rPr>
            <w:color w:val="993366"/>
          </w:rPr>
          <w:t>OPTIONAL</w:t>
        </w:r>
        <w:r>
          <w:t xml:space="preserve">   </w:t>
        </w:r>
        <w:r>
          <w:rPr>
            <w:color w:val="808080"/>
          </w:rPr>
          <w:t>-- Need R</w:t>
        </w:r>
      </w:ins>
      <w:commentRangeEnd w:id="123"/>
      <w:r>
        <w:rPr>
          <w:rStyle w:val="af0"/>
          <w:rFonts w:ascii="Times New Roman" w:hAnsi="Times New Roman"/>
          <w:lang w:eastAsia="ja-JP"/>
        </w:rPr>
        <w:commentReference w:id="123"/>
      </w:r>
      <w:commentRangeEnd w:id="124"/>
      <w:r w:rsidR="00E22762">
        <w:rPr>
          <w:rStyle w:val="af0"/>
          <w:rFonts w:ascii="Times New Roman" w:hAnsi="Times New Roman"/>
          <w:lang w:eastAsia="ja-JP"/>
        </w:rPr>
        <w:commentReference w:id="124"/>
      </w:r>
    </w:p>
    <w:p w14:paraId="5F163179" w14:textId="77777777" w:rsidR="00BE6407" w:rsidRDefault="005355FF" w:rsidP="00BE6407">
      <w:pPr>
        <w:pStyle w:val="PL"/>
        <w:ind w:firstLine="380"/>
        <w:rPr>
          <w:ins w:id="127" w:author="Rapp_116-e" w:date="2021-11-15T11:54:00Z"/>
          <w:rFonts w:eastAsia="DengXian"/>
          <w:lang w:eastAsia="zh-CN"/>
        </w:rPr>
        <w:pPrChange w:id="128" w:author="Apple" w:date="2021-11-17T16:43:00Z">
          <w:pPr>
            <w:pStyle w:val="PL"/>
          </w:pPr>
        </w:pPrChange>
      </w:pPr>
      <w:ins w:id="129" w:author="Apple" w:date="2021-11-17T16:43:00Z">
        <w:r>
          <w:rPr>
            <w:color w:val="808080"/>
          </w:rPr>
          <w:t>]]</w:t>
        </w:r>
      </w:ins>
    </w:p>
    <w:p w14:paraId="7174C56C" w14:textId="77777777" w:rsidR="00BE6407" w:rsidRDefault="005355FF">
      <w:pPr>
        <w:pStyle w:val="PL"/>
        <w:rPr>
          <w:ins w:id="130" w:author="Apple" w:date="2021-11-17T16:43:00Z"/>
        </w:rPr>
      </w:pPr>
      <w:r>
        <w:t>}</w:t>
      </w:r>
    </w:p>
    <w:p w14:paraId="27C6B19A" w14:textId="77777777" w:rsidR="00BE6407" w:rsidRDefault="00BE6407">
      <w:pPr>
        <w:pStyle w:val="PL"/>
      </w:pPr>
    </w:p>
    <w:p w14:paraId="0C98340B" w14:textId="77777777" w:rsidR="00BE6407" w:rsidRDefault="00BE6407">
      <w:pPr>
        <w:pStyle w:val="PL"/>
      </w:pPr>
    </w:p>
    <w:p w14:paraId="46114E55" w14:textId="77777777" w:rsidR="00BE6407" w:rsidRDefault="005355FF">
      <w:pPr>
        <w:pStyle w:val="PL"/>
      </w:pPr>
      <w:r>
        <w:t xml:space="preserve">InterFreqCarrierFreqInfo-v1610 ::=  </w:t>
      </w:r>
      <w:r>
        <w:rPr>
          <w:color w:val="993366"/>
        </w:rPr>
        <w:t>SEQUENCE</w:t>
      </w:r>
      <w:r>
        <w:t xml:space="preserve"> {</w:t>
      </w:r>
    </w:p>
    <w:p w14:paraId="20F6DF88" w14:textId="77777777" w:rsidR="00BE6407" w:rsidRDefault="005355FF">
      <w:pPr>
        <w:pStyle w:val="PL"/>
        <w:rPr>
          <w:color w:val="808080"/>
        </w:rPr>
      </w:pPr>
      <w:r>
        <w:t xml:space="preserve">    interFreqNeighCellList-v1610        InterFreqNeighCellList-v1610                                </w:t>
      </w:r>
      <w:r>
        <w:rPr>
          <w:color w:val="993366"/>
        </w:rPr>
        <w:t>OPTIONAL</w:t>
      </w:r>
      <w:r>
        <w:t xml:space="preserve">,    </w:t>
      </w:r>
      <w:r>
        <w:rPr>
          <w:color w:val="808080"/>
        </w:rPr>
        <w:t>-- Need R</w:t>
      </w:r>
    </w:p>
    <w:p w14:paraId="39EA3747"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69577495" w14:textId="77777777" w:rsidR="00BE6407" w:rsidRDefault="005355FF">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5B207781"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79587FA" w14:textId="77777777" w:rsidR="00BE6407" w:rsidRDefault="005355FF">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552AE7BA" w14:textId="77777777" w:rsidR="00BE6407" w:rsidRDefault="00BE6407">
      <w:pPr>
        <w:pStyle w:val="PL"/>
      </w:pPr>
    </w:p>
    <w:p w14:paraId="6A08A275" w14:textId="77777777" w:rsidR="00BE6407" w:rsidRDefault="005355FF">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r>
        <w:t xml:space="preserve">InterFreqNeighCellInfo ::=          </w:t>
      </w:r>
      <w:r>
        <w:rPr>
          <w:color w:val="993366"/>
        </w:rPr>
        <w:t>SEQUENCE</w:t>
      </w:r>
      <w:r>
        <w:t xml:space="preserve"> {</w:t>
      </w:r>
    </w:p>
    <w:p w14:paraId="41955461" w14:textId="77777777" w:rsidR="00BE6407" w:rsidRDefault="005355FF">
      <w:pPr>
        <w:pStyle w:val="PL"/>
      </w:pPr>
      <w:r>
        <w:t xml:space="preserve">    physCellId                          PhysCellId,</w:t>
      </w:r>
    </w:p>
    <w:p w14:paraId="18D2E7FB" w14:textId="77777777" w:rsidR="00BE6407" w:rsidRDefault="005355FF">
      <w:pPr>
        <w:pStyle w:val="PL"/>
      </w:pPr>
      <w:r>
        <w:t xml:space="preserve">    q-OffsetCell                        Q-OffsetRange,</w:t>
      </w:r>
    </w:p>
    <w:p w14:paraId="6E1A3A62"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 xml:space="preserve">InterFreqNeighCellInfo-v1610 ::=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 xml:space="preserve">InterFreqCAG-CellListPerPLMN-r16 ::= </w:t>
      </w:r>
      <w:r>
        <w:rPr>
          <w:color w:val="993366"/>
        </w:rPr>
        <w:t>SEQUENCE</w:t>
      </w:r>
      <w:r>
        <w:t xml:space="preserve"> {</w:t>
      </w:r>
    </w:p>
    <w:p w14:paraId="3FB7FC31" w14:textId="77777777" w:rsidR="00BE6407" w:rsidRDefault="005355FF">
      <w:pPr>
        <w:pStyle w:val="PL"/>
      </w:pPr>
      <w:r>
        <w:t xml:space="preserve">    plmn-IdentityIndex-r16              </w:t>
      </w:r>
      <w:r>
        <w:rPr>
          <w:color w:val="993366"/>
        </w:rPr>
        <w:t>INTEGER</w:t>
      </w:r>
      <w:r>
        <w:t xml:space="preserve"> (1..maxPLMN),</w:t>
      </w:r>
    </w:p>
    <w:p w14:paraId="1052C177"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lastRenderedPageBreak/>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r>
              <w:rPr>
                <w:b/>
                <w:bCs/>
                <w:i/>
                <w:lang w:eastAsia="en-GB"/>
              </w:rPr>
              <w:t>absThreshSS-BlocksConsolidation</w:t>
            </w:r>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r>
              <w:rPr>
                <w:b/>
                <w:bCs/>
                <w:i/>
                <w:iCs/>
                <w:lang w:eastAsia="sv-SE"/>
              </w:rPr>
              <w:t>deriveSSB-IndexFromCell</w:t>
            </w:r>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dl-CarrierFreq</w:t>
            </w:r>
          </w:p>
          <w:p w14:paraId="73FE064F" w14:textId="77777777" w:rsidR="00BE6407" w:rsidRDefault="005355FF">
            <w:pPr>
              <w:pStyle w:val="TAL"/>
              <w:rPr>
                <w:lang w:eastAsia="sv-SE"/>
              </w:rPr>
            </w:pPr>
            <w:r>
              <w:rPr>
                <w:lang w:eastAsia="sv-SE"/>
              </w:rPr>
              <w:t>This field indicates center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r>
              <w:rPr>
                <w:b/>
                <w:bCs/>
                <w:i/>
                <w:lang w:eastAsia="en-GB"/>
              </w:rPr>
              <w:t>frequencyBandList</w:t>
            </w:r>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r>
              <w:rPr>
                <w:b/>
                <w:bCs/>
                <w:i/>
                <w:lang w:eastAsia="en-GB"/>
              </w:rPr>
              <w:t>interFreqBlackCellList</w:t>
            </w:r>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r>
              <w:rPr>
                <w:b/>
                <w:bCs/>
                <w:i/>
                <w:iCs/>
                <w:lang w:eastAsia="en-GB"/>
              </w:rPr>
              <w:t>interFreqCAG-CellList</w:t>
            </w:r>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r>
              <w:rPr>
                <w:b/>
                <w:i/>
                <w:lang w:eastAsia="sv-SE"/>
              </w:rPr>
              <w:t>interFreqCarrierFreqList</w:t>
            </w:r>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r>
              <w:rPr>
                <w:b/>
                <w:bCs/>
                <w:i/>
                <w:lang w:eastAsia="en-GB"/>
              </w:rPr>
              <w:t>interFreqNeighCellList</w:t>
            </w:r>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r>
              <w:rPr>
                <w:b/>
                <w:bCs/>
                <w:i/>
                <w:lang w:eastAsia="en-GB"/>
              </w:rPr>
              <w:t>interFreqWhiteCellList</w:t>
            </w:r>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r>
              <w:rPr>
                <w:b/>
                <w:bCs/>
                <w:i/>
                <w:lang w:eastAsia="en-GB"/>
              </w:rPr>
              <w:t>nrofSS-BlocksToAverage</w:t>
            </w:r>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q-OffsetCell</w:t>
            </w:r>
          </w:p>
          <w:p w14:paraId="0204D1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q-OffsetFreq</w:t>
            </w:r>
          </w:p>
          <w:p w14:paraId="7A266D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q-QualMin</w:t>
            </w:r>
          </w:p>
          <w:p w14:paraId="3C2A916D" w14:textId="77777777" w:rsidR="00BE6407" w:rsidRDefault="005355FF">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q-QualMinOffsetCell</w:t>
            </w:r>
          </w:p>
          <w:p w14:paraId="5D3ABBED"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q-RxLevMin</w:t>
            </w:r>
          </w:p>
          <w:p w14:paraId="3C3E77E5"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q-RxLevMinOffsetCell</w:t>
            </w:r>
          </w:p>
          <w:p w14:paraId="313E4900" w14:textId="77777777" w:rsidR="00BE6407" w:rsidRDefault="005355FF">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q-RxLevMinOffsetCellSUL</w:t>
            </w:r>
          </w:p>
          <w:p w14:paraId="280838DB" w14:textId="77777777" w:rsidR="00BE6407" w:rsidRDefault="005355FF">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lastRenderedPageBreak/>
              <w:t>q-RxLevMinSUL</w:t>
            </w:r>
          </w:p>
          <w:p w14:paraId="3CBDCBC6"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r>
              <w:rPr>
                <w:b/>
                <w:bCs/>
                <w:i/>
                <w:iCs/>
                <w:lang w:eastAsia="sv-SE"/>
              </w:rPr>
              <w:t>smtc</w:t>
            </w:r>
          </w:p>
          <w:p w14:paraId="4C213C90" w14:textId="77777777" w:rsidR="00BE6407" w:rsidRDefault="005355F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r>
              <w:rPr>
                <w:b/>
                <w:bCs/>
                <w:i/>
                <w:iCs/>
                <w:lang w:eastAsia="sv-SE"/>
              </w:rPr>
              <w:t>ssb-</w:t>
            </w:r>
            <w:r>
              <w:rPr>
                <w:rFonts w:cs="Arial"/>
                <w:b/>
                <w:bCs/>
                <w:i/>
                <w:lang w:eastAsia="en-GB"/>
              </w:rPr>
              <w:t>PositionQCL</w:t>
            </w:r>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r>
              <w:rPr>
                <w:b/>
                <w:bCs/>
                <w:i/>
                <w:iCs/>
                <w:lang w:eastAsia="sv-SE"/>
              </w:rPr>
              <w:t>ssb-</w:t>
            </w:r>
            <w:r>
              <w:rPr>
                <w:rFonts w:cs="Arial"/>
                <w:b/>
                <w:bCs/>
                <w:i/>
                <w:lang w:eastAsia="en-GB"/>
              </w:rPr>
              <w:t>PositionQCL-Common</w:t>
            </w:r>
          </w:p>
          <w:p w14:paraId="4B609477" w14:textId="77777777" w:rsidR="00BE6407" w:rsidRDefault="005355FF">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r>
              <w:rPr>
                <w:b/>
                <w:bCs/>
                <w:i/>
                <w:iCs/>
                <w:lang w:eastAsia="sv-SE"/>
              </w:rPr>
              <w:t>ssb-ToMeasure</w:t>
            </w:r>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r>
              <w:rPr>
                <w:b/>
                <w:bCs/>
                <w:i/>
                <w:iCs/>
                <w:lang w:eastAsia="sv-SE"/>
              </w:rPr>
              <w:t>ssbSubcarrierSpacing</w:t>
            </w:r>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r>
              <w:rPr>
                <w:b/>
                <w:bCs/>
                <w:i/>
                <w:lang w:eastAsia="en-GB"/>
              </w:rPr>
              <w:t>threshX-HighP</w:t>
            </w:r>
          </w:p>
          <w:p w14:paraId="5C0A5B87" w14:textId="77777777" w:rsidR="00BE6407" w:rsidRDefault="005355FF">
            <w:pPr>
              <w:pStyle w:val="TAL"/>
              <w:rPr>
                <w:lang w:eastAsia="en-GB"/>
              </w:rPr>
            </w:pPr>
            <w:r>
              <w:rPr>
                <w:lang w:eastAsia="en-GB"/>
              </w:rPr>
              <w:t>Parameter "Thresh</w:t>
            </w:r>
            <w:r>
              <w:rPr>
                <w:vertAlign w:val="subscript"/>
                <w:lang w:eastAsia="en-GB"/>
              </w:rPr>
              <w:t>X, HighP</w:t>
            </w:r>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r>
              <w:rPr>
                <w:b/>
                <w:bCs/>
                <w:i/>
                <w:lang w:eastAsia="en-GB"/>
              </w:rPr>
              <w:t>threshX-HighQ</w:t>
            </w:r>
          </w:p>
          <w:p w14:paraId="61B44FBD" w14:textId="77777777" w:rsidR="00BE6407" w:rsidRDefault="005355FF">
            <w:pPr>
              <w:pStyle w:val="TAL"/>
              <w:rPr>
                <w:b/>
                <w:bCs/>
                <w:i/>
                <w:lang w:eastAsia="en-GB"/>
              </w:rPr>
            </w:pPr>
            <w:r>
              <w:rPr>
                <w:lang w:eastAsia="en-GB"/>
              </w:rPr>
              <w:t>Parameter "Thresh</w:t>
            </w:r>
            <w:r>
              <w:rPr>
                <w:vertAlign w:val="subscript"/>
                <w:lang w:eastAsia="en-GB"/>
              </w:rPr>
              <w:t>X,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r>
              <w:rPr>
                <w:b/>
                <w:bCs/>
                <w:i/>
                <w:lang w:eastAsia="en-GB"/>
              </w:rPr>
              <w:t>threshX-LowP</w:t>
            </w:r>
          </w:p>
          <w:p w14:paraId="687BC15C" w14:textId="77777777" w:rsidR="00BE6407" w:rsidRDefault="005355FF">
            <w:pPr>
              <w:pStyle w:val="TAL"/>
              <w:rPr>
                <w:lang w:eastAsia="en-GB"/>
              </w:rPr>
            </w:pPr>
            <w:r>
              <w:rPr>
                <w:lang w:eastAsia="en-GB"/>
              </w:rPr>
              <w:t>Parameter "Thresh</w:t>
            </w:r>
            <w:r>
              <w:rPr>
                <w:vertAlign w:val="subscript"/>
                <w:lang w:eastAsia="en-GB"/>
              </w:rPr>
              <w:t>X, LowP</w:t>
            </w:r>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r>
              <w:rPr>
                <w:b/>
                <w:bCs/>
                <w:i/>
                <w:lang w:eastAsia="en-GB"/>
              </w:rPr>
              <w:t>threshX-LowQ</w:t>
            </w:r>
          </w:p>
          <w:p w14:paraId="3B7CF886" w14:textId="77777777" w:rsidR="00BE6407" w:rsidRDefault="005355FF">
            <w:pPr>
              <w:pStyle w:val="TAL"/>
              <w:rPr>
                <w:b/>
                <w:bCs/>
                <w:i/>
                <w:lang w:eastAsia="en-GB"/>
              </w:rPr>
            </w:pPr>
            <w:r>
              <w:rPr>
                <w:lang w:eastAsia="en-GB"/>
              </w:rPr>
              <w:t>Parameter "Thresh</w:t>
            </w:r>
            <w:r>
              <w:rPr>
                <w:vertAlign w:val="subscript"/>
                <w:lang w:eastAsia="en-GB"/>
              </w:rPr>
              <w:t>X, LowQ</w:t>
            </w:r>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t-ReselectionNR</w:t>
            </w:r>
          </w:p>
          <w:p w14:paraId="7BB5C645" w14:textId="77777777" w:rsidR="00BE6407" w:rsidRDefault="005355FF">
            <w:pPr>
              <w:pStyle w:val="TAL"/>
              <w:rPr>
                <w:b/>
                <w:bCs/>
                <w:i/>
                <w:lang w:eastAsia="en-GB"/>
              </w:rPr>
            </w:pPr>
            <w:r>
              <w:rPr>
                <w:lang w:eastAsia="en-GB"/>
              </w:rPr>
              <w:t>Parameter "Treselection</w:t>
            </w:r>
            <w:r>
              <w:rPr>
                <w:vertAlign w:val="subscript"/>
                <w:lang w:eastAsia="en-GB"/>
              </w:rPr>
              <w:t>NR</w:t>
            </w:r>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t-ReselectionNR-SF</w:t>
            </w:r>
          </w:p>
          <w:p w14:paraId="32B38DC9" w14:textId="77777777" w:rsidR="00BE6407" w:rsidRDefault="005355FF">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The field is optional present, Need R, if this inter-frequency or neighbor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4"/>
      </w:pPr>
      <w:bookmarkStart w:id="131" w:name="_Toc76423618"/>
      <w:bookmarkStart w:id="132" w:name="_Toc60777332"/>
      <w:r>
        <w:t>–</w:t>
      </w:r>
      <w:r>
        <w:tab/>
      </w:r>
      <w:r>
        <w:rPr>
          <w:i/>
        </w:rPr>
        <w:t>RACH-ConfigCommon</w:t>
      </w:r>
      <w:bookmarkEnd w:id="131"/>
      <w:bookmarkEnd w:id="132"/>
    </w:p>
    <w:p w14:paraId="68AEE4EC" w14:textId="77777777" w:rsidR="00BE6407" w:rsidRDefault="005355FF">
      <w:r>
        <w:t xml:space="preserve">The IE </w:t>
      </w:r>
      <w:r>
        <w:rPr>
          <w:i/>
        </w:rPr>
        <w:t>RACH-ConfigCommon</w:t>
      </w:r>
      <w:r>
        <w:t xml:space="preserve"> is used to specify the cell specific random-access parameters.</w:t>
      </w:r>
    </w:p>
    <w:p w14:paraId="18912726" w14:textId="77777777" w:rsidR="00BE6407" w:rsidRDefault="005355FF">
      <w:pPr>
        <w:pStyle w:val="TH"/>
      </w:pPr>
      <w:r>
        <w:rPr>
          <w:bCs/>
          <w:i/>
          <w:iCs/>
        </w:rPr>
        <w:t>RACH-ConfigCommon</w:t>
      </w:r>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 xml:space="preserve">RACH-ConfigCommon ::=               </w:t>
      </w:r>
      <w:r>
        <w:rPr>
          <w:color w:val="993366"/>
        </w:rPr>
        <w:t>SEQUENCE</w:t>
      </w:r>
      <w:r>
        <w:t xml:space="preserve"> {</w:t>
      </w:r>
    </w:p>
    <w:p w14:paraId="640DCDAA" w14:textId="77777777" w:rsidR="00BE6407" w:rsidRDefault="005355FF">
      <w:pPr>
        <w:pStyle w:val="PL"/>
      </w:pPr>
      <w:r>
        <w:t xml:space="preserve">    rach-ConfigGeneric                  RACH-ConfigGeneric,</w:t>
      </w:r>
    </w:p>
    <w:p w14:paraId="0097D272" w14:textId="77777777" w:rsidR="00BE6407" w:rsidRDefault="005355FF">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5B71112A" w14:textId="77777777" w:rsidR="00BE6407" w:rsidRDefault="005355FF">
      <w:pPr>
        <w:pStyle w:val="PL"/>
      </w:pPr>
      <w:r>
        <w:t xml:space="preserve">    ssb-perRACH-OccasionAndCB-PreamblesPerSSB   </w:t>
      </w:r>
      <w:r>
        <w:rPr>
          <w:color w:val="993366"/>
        </w:rPr>
        <w:t>CHOICE</w:t>
      </w:r>
      <w:r>
        <w:t xml:space="preserve"> {</w:t>
      </w:r>
    </w:p>
    <w:p w14:paraId="1BAC697A" w14:textId="77777777" w:rsidR="00BE6407" w:rsidRDefault="005355FF">
      <w:pPr>
        <w:pStyle w:val="PL"/>
      </w:pPr>
      <w:r>
        <w:t xml:space="preserve">        oneEighth                                   </w:t>
      </w:r>
      <w:r>
        <w:rPr>
          <w:color w:val="993366"/>
        </w:rPr>
        <w:t>ENUMERATED</w:t>
      </w:r>
      <w:r>
        <w:t xml:space="preserve"> {n4,n8,n12,n16,n20,n24,n28,n32,n36,n40,n44,n48,n52,n56,n60,n64},</w:t>
      </w:r>
    </w:p>
    <w:p w14:paraId="40573DDE" w14:textId="77777777" w:rsidR="00BE6407" w:rsidRDefault="005355FF">
      <w:pPr>
        <w:pStyle w:val="PL"/>
      </w:pPr>
      <w:r>
        <w:t xml:space="preserve">        oneFourth                                   </w:t>
      </w:r>
      <w:r>
        <w:rPr>
          <w:color w:val="993366"/>
        </w:rPr>
        <w:t>ENUMERATED</w:t>
      </w:r>
      <w:r>
        <w:t xml:space="preserve"> {n4,n8,n12,n16,n20,n24,n28,n32,n36,n40,n44,n48,n52,n56,n60,n64},</w:t>
      </w:r>
    </w:p>
    <w:p w14:paraId="6DED519A" w14:textId="77777777" w:rsidR="00BE6407" w:rsidRDefault="005355FF">
      <w:pPr>
        <w:pStyle w:val="PL"/>
      </w:pPr>
      <w:r>
        <w:t xml:space="preserve">        oneHalf                                     </w:t>
      </w:r>
      <w:r>
        <w:rPr>
          <w:color w:val="993366"/>
        </w:rPr>
        <w:t>ENUMERATED</w:t>
      </w:r>
      <w:r>
        <w:t xml:space="preserve"> {n4,n8,n12,n16,n20,n24,n28,n32,n36,n40,n44,n48,n52,n56,n60,n64},</w:t>
      </w:r>
    </w:p>
    <w:p w14:paraId="446066A0" w14:textId="77777777" w:rsidR="00BE6407" w:rsidRDefault="005355FF">
      <w:pPr>
        <w:pStyle w:val="PL"/>
      </w:pPr>
      <w:r>
        <w:t xml:space="preserve">        one                                         </w:t>
      </w:r>
      <w:r>
        <w:rPr>
          <w:color w:val="993366"/>
        </w:rPr>
        <w:t>ENUMERATED</w:t>
      </w:r>
      <w:r>
        <w:t xml:space="preserve"> {n4,n8,n12,n16,n20,n24,n28,n32,n36,n40,n44,n48,n52,n56,n60,n64},</w:t>
      </w:r>
    </w:p>
    <w:p w14:paraId="414DCE55" w14:textId="77777777" w:rsidR="00BE6407" w:rsidRDefault="005355FF">
      <w:pPr>
        <w:pStyle w:val="PL"/>
      </w:pPr>
      <w:r>
        <w:t xml:space="preserve">        two                                         </w:t>
      </w:r>
      <w:r>
        <w:rPr>
          <w:color w:val="993366"/>
        </w:rPr>
        <w:t>ENUMERATED</w:t>
      </w:r>
      <w:r>
        <w:t xml:space="preserve"> {n4,n8,n12,n16,n20,n24,n28,n32},</w:t>
      </w:r>
    </w:p>
    <w:p w14:paraId="60F17449" w14:textId="77777777" w:rsidR="00BE6407" w:rsidRDefault="005355FF">
      <w:pPr>
        <w:pStyle w:val="PL"/>
      </w:pPr>
      <w:r>
        <w:t xml:space="preserve">        four                                        </w:t>
      </w:r>
      <w:r>
        <w:rPr>
          <w:color w:val="993366"/>
        </w:rPr>
        <w:t>INTEGER</w:t>
      </w:r>
      <w:r>
        <w:t xml:space="preserve"> (1..16),</w:t>
      </w:r>
    </w:p>
    <w:p w14:paraId="2A06F375" w14:textId="77777777" w:rsidR="00BE6407" w:rsidRDefault="005355FF">
      <w:pPr>
        <w:pStyle w:val="PL"/>
      </w:pPr>
      <w:r>
        <w:t xml:space="preserve">        eight                                       </w:t>
      </w:r>
      <w:r>
        <w:rPr>
          <w:color w:val="993366"/>
        </w:rPr>
        <w:t>INTEGER</w:t>
      </w:r>
      <w:r>
        <w:t xml:space="preserve"> (1..8),</w:t>
      </w:r>
    </w:p>
    <w:p w14:paraId="67B6884C" w14:textId="77777777" w:rsidR="00BE6407" w:rsidRDefault="005355FF">
      <w:pPr>
        <w:pStyle w:val="PL"/>
      </w:pPr>
      <w:r>
        <w:t xml:space="preserve">        sixteen                                     </w:t>
      </w:r>
      <w:r>
        <w:rPr>
          <w:color w:val="993366"/>
        </w:rPr>
        <w:t>INTEGER</w:t>
      </w:r>
      <w:r>
        <w:t xml:space="preserve"> (1..4)</w:t>
      </w:r>
    </w:p>
    <w:p w14:paraId="6097BFAC" w14:textId="77777777" w:rsidR="00BE6407" w:rsidRDefault="005355FF">
      <w:pPr>
        <w:pStyle w:val="PL"/>
        <w:rPr>
          <w:color w:val="808080"/>
        </w:rPr>
      </w:pPr>
      <w:r>
        <w:t xml:space="preserve">    }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groupBconfigured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spare5,spare4, spare3, spare2, spare1},</w:t>
      </w:r>
    </w:p>
    <w:p w14:paraId="4A3A0DCC" w14:textId="77777777" w:rsidR="00BE6407" w:rsidRDefault="005355FF">
      <w:pPr>
        <w:pStyle w:val="PL"/>
      </w:pPr>
      <w:r>
        <w:t xml:space="preserve">        messagePowerOffsetGroupB            </w:t>
      </w:r>
      <w:r>
        <w:rPr>
          <w:color w:val="993366"/>
        </w:rPr>
        <w:t>ENUMERATED</w:t>
      </w:r>
      <w:r>
        <w:t xml:space="preserve"> { minusinfinity, dB0, dB5, dB8, dB10, dB12, dB15, dB18},</w:t>
      </w:r>
    </w:p>
    <w:p w14:paraId="30303668" w14:textId="77777777" w:rsidR="00BE6407" w:rsidRDefault="005355FF">
      <w:pPr>
        <w:pStyle w:val="PL"/>
      </w:pPr>
      <w:r>
        <w:t xml:space="preserve">        numberOfRA-PreamblesGroupA          </w:t>
      </w:r>
      <w:r>
        <w:rPr>
          <w:color w:val="993366"/>
        </w:rPr>
        <w:t>INTEGER</w:t>
      </w:r>
      <w:r>
        <w:t xml:space="preserve"> (1..64)</w:t>
      </w:r>
    </w:p>
    <w:p w14:paraId="44A411D1" w14:textId="77777777" w:rsidR="00BE6407" w:rsidRDefault="005355FF">
      <w:pPr>
        <w:pStyle w:val="PL"/>
        <w:rPr>
          <w:color w:val="808080"/>
        </w:rPr>
      </w:pPr>
      <w:r>
        <w:t xml:space="preserve">    }                                                                                                       </w:t>
      </w:r>
      <w:r>
        <w:rPr>
          <w:color w:val="993366"/>
        </w:rPr>
        <w:t>OPTIONAL</w:t>
      </w:r>
      <w:r>
        <w:t xml:space="preserve">,   </w:t>
      </w:r>
      <w:r>
        <w:rPr>
          <w:color w:val="808080"/>
        </w:rPr>
        <w:t>-- Need R</w:t>
      </w:r>
    </w:p>
    <w:p w14:paraId="654C5730" w14:textId="77777777" w:rsidR="00BE6407" w:rsidRDefault="005355FF">
      <w:pPr>
        <w:pStyle w:val="PL"/>
      </w:pPr>
      <w:r>
        <w:t xml:space="preserve">    ra-ContentionResolutionTimer            </w:t>
      </w:r>
      <w:r>
        <w:rPr>
          <w:color w:val="993366"/>
        </w:rPr>
        <w:t>ENUMERATED</w:t>
      </w:r>
      <w:r>
        <w:t xml:space="preserve"> { sf8, sf16, sf24, sf32, sf40, sf48, sf56, sf64},</w:t>
      </w:r>
    </w:p>
    <w:p w14:paraId="3CB9CB97" w14:textId="77777777" w:rsidR="00BE6407" w:rsidRDefault="005355FF">
      <w:pPr>
        <w:pStyle w:val="PL"/>
        <w:rPr>
          <w:color w:val="808080"/>
        </w:rPr>
      </w:pPr>
      <w:r>
        <w:t xml:space="preserve">    rsrp-ThresholdSSB                       RSRP-Range                                                      </w:t>
      </w:r>
      <w:r>
        <w:rPr>
          <w:color w:val="993366"/>
        </w:rPr>
        <w:t>OPTIONAL</w:t>
      </w:r>
      <w:r>
        <w:t xml:space="preserve">,   </w:t>
      </w:r>
      <w:r>
        <w:rPr>
          <w:color w:val="808080"/>
        </w:rPr>
        <w:t>-- Need R</w:t>
      </w:r>
    </w:p>
    <w:p w14:paraId="3EC44310" w14:textId="77777777" w:rsidR="00BE6407" w:rsidRDefault="005355FF">
      <w:pPr>
        <w:pStyle w:val="PL"/>
        <w:rPr>
          <w:color w:val="808080"/>
        </w:rPr>
      </w:pPr>
      <w:r>
        <w:t xml:space="preserve">    rsrp-ThresholdSSB-SUL                   RSRP-Range                                                      </w:t>
      </w:r>
      <w:r>
        <w:rPr>
          <w:color w:val="993366"/>
        </w:rPr>
        <w:t>OPTIONAL</w:t>
      </w:r>
      <w:r>
        <w:t xml:space="preserve">,   </w:t>
      </w:r>
      <w:r>
        <w:rPr>
          <w:color w:val="808080"/>
        </w:rPr>
        <w:t>-- Cond SUL</w:t>
      </w:r>
    </w:p>
    <w:p w14:paraId="0A4D832C" w14:textId="77777777" w:rsidR="00BE6407" w:rsidRDefault="005355FF">
      <w:pPr>
        <w:pStyle w:val="PL"/>
      </w:pPr>
      <w:r>
        <w:t xml:space="preserve">    prach-RootSequenceIndex                 </w:t>
      </w:r>
      <w:r>
        <w:rPr>
          <w:color w:val="993366"/>
        </w:rPr>
        <w:t>CHOICE</w:t>
      </w:r>
      <w:r>
        <w:t xml:space="preserve"> {</w:t>
      </w:r>
    </w:p>
    <w:p w14:paraId="5AADF7F7" w14:textId="77777777" w:rsidR="00BE6407" w:rsidRDefault="005355FF">
      <w:pPr>
        <w:pStyle w:val="PL"/>
      </w:pPr>
      <w:r>
        <w:t xml:space="preserve">        l839                                    </w:t>
      </w:r>
      <w:r>
        <w:rPr>
          <w:color w:val="993366"/>
        </w:rPr>
        <w:t>INTEGER</w:t>
      </w:r>
      <w:r>
        <w:t xml:space="preserve"> (0..837),</w:t>
      </w:r>
    </w:p>
    <w:p w14:paraId="5F0E956C" w14:textId="77777777" w:rsidR="00BE6407" w:rsidRDefault="005355FF">
      <w:pPr>
        <w:pStyle w:val="PL"/>
      </w:pPr>
      <w:r>
        <w:t xml:space="preserve">        l139                                    </w:t>
      </w:r>
      <w:r>
        <w:rPr>
          <w:color w:val="993366"/>
        </w:rPr>
        <w:t>INTEGER</w:t>
      </w:r>
      <w:r>
        <w:t xml:space="preserve"> (0..137)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msg1-SubcarrierSpacing                  SubcarrierSpacing                                               </w:t>
      </w:r>
      <w:r>
        <w:rPr>
          <w:color w:val="993366"/>
        </w:rPr>
        <w:t>OPTIONAL</w:t>
      </w:r>
      <w:r>
        <w:t xml:space="preserve">,   </w:t>
      </w:r>
      <w:r>
        <w:rPr>
          <w:color w:val="808080"/>
        </w:rPr>
        <w:t>-- Cond L139</w:t>
      </w:r>
    </w:p>
    <w:p w14:paraId="26791DF0" w14:textId="77777777" w:rsidR="00BE6407" w:rsidRDefault="005355FF">
      <w:pPr>
        <w:pStyle w:val="PL"/>
      </w:pPr>
      <w:r>
        <w:t xml:space="preserve">    restrictedSetConfig                     </w:t>
      </w:r>
      <w:r>
        <w:rPr>
          <w:color w:val="993366"/>
        </w:rPr>
        <w:t>ENUMERATED</w:t>
      </w:r>
      <w:r>
        <w:t xml:space="preserve"> {unrestrictedSet, restrictedSetTypeA, restrictedSetTypeB},</w:t>
      </w:r>
    </w:p>
    <w:p w14:paraId="0F7E4666" w14:textId="77777777" w:rsidR="00BE6407" w:rsidRDefault="005355FF">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ra-PrioritizationForAccessIdentity-r16  </w:t>
      </w:r>
      <w:r>
        <w:rPr>
          <w:color w:val="993366"/>
        </w:rPr>
        <w:t>SEQUENCE</w:t>
      </w:r>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75E362B5" w14:textId="77777777" w:rsidR="00BE6407" w:rsidRDefault="005355FF">
      <w:pPr>
        <w:pStyle w:val="PL"/>
      </w:pPr>
      <w:r>
        <w:lastRenderedPageBreak/>
        <w:t xml:space="preserve">    prach-RootSequenceIndex-r16             </w:t>
      </w:r>
      <w:r>
        <w:rPr>
          <w:color w:val="993366"/>
        </w:rPr>
        <w:t>CHOICE</w:t>
      </w:r>
      <w:r>
        <w:t xml:space="preserve"> {</w:t>
      </w:r>
    </w:p>
    <w:p w14:paraId="2F4EA7FA" w14:textId="77777777" w:rsidR="00BE6407" w:rsidRDefault="005355FF">
      <w:pPr>
        <w:pStyle w:val="PL"/>
      </w:pPr>
      <w:r>
        <w:t xml:space="preserve">        l571                                    </w:t>
      </w:r>
      <w:r>
        <w:rPr>
          <w:color w:val="993366"/>
        </w:rPr>
        <w:t>INTEGER</w:t>
      </w:r>
      <w:r>
        <w:t xml:space="preserve"> (0..569),</w:t>
      </w:r>
    </w:p>
    <w:p w14:paraId="778EDCC9" w14:textId="77777777" w:rsidR="00BE6407" w:rsidRDefault="005355FF">
      <w:pPr>
        <w:pStyle w:val="PL"/>
      </w:pPr>
      <w:r>
        <w:t xml:space="preserve">        l1151                                   </w:t>
      </w:r>
      <w:r>
        <w:rPr>
          <w:color w:val="993366"/>
        </w:rPr>
        <w:t>INTEGER</w:t>
      </w:r>
      <w:r>
        <w:t xml:space="preserve"> (0..1149)</w:t>
      </w:r>
    </w:p>
    <w:p w14:paraId="3EB90959" w14:textId="77777777" w:rsidR="00BE6407" w:rsidRDefault="005355FF">
      <w:pPr>
        <w:pStyle w:val="PL"/>
        <w:rPr>
          <w:color w:val="808080"/>
        </w:rPr>
      </w:pPr>
      <w:r>
        <w:t xml:space="preserve">    }   </w:t>
      </w:r>
      <w:r>
        <w:rPr>
          <w:color w:val="993366"/>
        </w:rPr>
        <w:t>OPTIONAL</w:t>
      </w:r>
      <w:r>
        <w:t xml:space="preserve">   </w:t>
      </w:r>
      <w:r>
        <w:rPr>
          <w:color w:val="808080"/>
        </w:rPr>
        <w:t>-- Need R</w:t>
      </w:r>
    </w:p>
    <w:p w14:paraId="5BA87EC3" w14:textId="77777777" w:rsidR="00BE6407" w:rsidRDefault="005355FF">
      <w:pPr>
        <w:pStyle w:val="PL"/>
        <w:rPr>
          <w:ins w:id="133" w:author="Huawei" w:date="2021-09-18T15:26:00Z"/>
        </w:rPr>
      </w:pPr>
      <w:r>
        <w:t xml:space="preserve">    ]]</w:t>
      </w:r>
      <w:ins w:id="134" w:author="Huawei" w:date="2021-09-18T15:26:00Z">
        <w:r>
          <w:t>,</w:t>
        </w:r>
      </w:ins>
    </w:p>
    <w:p w14:paraId="6A13DA1A" w14:textId="77777777" w:rsidR="00BE6407" w:rsidRDefault="005355FF">
      <w:pPr>
        <w:pStyle w:val="PL"/>
        <w:rPr>
          <w:ins w:id="135" w:author="Huawei" w:date="2021-09-18T15:26:00Z"/>
        </w:rPr>
      </w:pPr>
      <w:ins w:id="136" w:author="Huawei" w:date="2021-09-18T15:26:00Z">
        <w:r>
          <w:t xml:space="preserve">    [[</w:t>
        </w:r>
      </w:ins>
    </w:p>
    <w:p w14:paraId="16A2FA6E" w14:textId="77777777" w:rsidR="00BE6407" w:rsidRDefault="005355FF">
      <w:pPr>
        <w:pStyle w:val="PL"/>
        <w:rPr>
          <w:ins w:id="137" w:author="Huawei" w:date="2021-09-18T15:26:00Z"/>
        </w:rPr>
      </w:pPr>
      <w:ins w:id="138" w:author="Huawei" w:date="2021-09-18T15:26:00Z">
        <w:r>
          <w:t xml:space="preserve">    </w:t>
        </w:r>
        <w:commentRangeStart w:id="139"/>
        <w:commentRangeStart w:id="140"/>
        <w:commentRangeStart w:id="141"/>
        <w:r>
          <w:t>ra-PrioritizationForSlicing-r</w:t>
        </w:r>
      </w:ins>
      <w:commentRangeEnd w:id="139"/>
      <w:r>
        <w:rPr>
          <w:rStyle w:val="af0"/>
          <w:rFonts w:ascii="Times New Roman" w:hAnsi="Times New Roman"/>
          <w:lang w:eastAsia="ja-JP"/>
        </w:rPr>
        <w:commentReference w:id="139"/>
      </w:r>
      <w:commentRangeEnd w:id="140"/>
      <w:r>
        <w:rPr>
          <w:rStyle w:val="af0"/>
          <w:rFonts w:ascii="Times New Roman" w:hAnsi="Times New Roman"/>
          <w:lang w:eastAsia="ja-JP"/>
        </w:rPr>
        <w:commentReference w:id="140"/>
      </w:r>
      <w:commentRangeEnd w:id="141"/>
      <w:r>
        <w:rPr>
          <w:rStyle w:val="af0"/>
          <w:rFonts w:ascii="Times New Roman" w:hAnsi="Times New Roman"/>
          <w:lang w:eastAsia="ja-JP"/>
        </w:rPr>
        <w:commentReference w:id="141"/>
      </w:r>
      <w:ins w:id="142" w:author="Huawei" w:date="2021-09-18T15:26:00Z">
        <w:r>
          <w:t xml:space="preserve">17          </w:t>
        </w:r>
      </w:ins>
      <w:ins w:id="143" w:author="Huawei" w:date="2021-09-18T15:30:00Z">
        <w:r>
          <w:t>RA-PrioritizationForSlicing-r17</w:t>
        </w:r>
      </w:ins>
      <w:ins w:id="144" w:author="Huawei" w:date="2021-09-22T09:29:00Z">
        <w:r>
          <w:t xml:space="preserve">                  </w:t>
        </w:r>
        <w:r>
          <w:rPr>
            <w:color w:val="993366"/>
          </w:rPr>
          <w:t>OPTIONAL</w:t>
        </w:r>
        <w:r>
          <w:t xml:space="preserve">  </w:t>
        </w:r>
        <w:commentRangeStart w:id="145"/>
        <w:r>
          <w:t xml:space="preserve"> </w:t>
        </w:r>
        <w:commentRangeStart w:id="146"/>
        <w:r>
          <w:rPr>
            <w:color w:val="808080"/>
          </w:rPr>
          <w:t xml:space="preserve">-- </w:t>
        </w:r>
      </w:ins>
      <w:ins w:id="147" w:author="Rapp1" w:date="2021-10-17T21:20:00Z">
        <w:r>
          <w:rPr>
            <w:color w:val="808080"/>
          </w:rPr>
          <w:t>Cond InitialBWP-Only</w:t>
        </w:r>
      </w:ins>
      <w:ins w:id="148" w:author="Huawei" w:date="2021-09-22T09:29:00Z">
        <w:del w:id="149" w:author="Rapp1" w:date="2021-10-17T21:20:00Z">
          <w:r>
            <w:rPr>
              <w:color w:val="808080"/>
            </w:rPr>
            <w:delText>Need R</w:delText>
          </w:r>
        </w:del>
      </w:ins>
      <w:commentRangeEnd w:id="146"/>
      <w:r>
        <w:rPr>
          <w:rStyle w:val="af0"/>
          <w:rFonts w:ascii="Times New Roman" w:hAnsi="Times New Roman"/>
          <w:lang w:eastAsia="ja-JP"/>
        </w:rPr>
        <w:commentReference w:id="146"/>
      </w:r>
      <w:commentRangeEnd w:id="145"/>
      <w:r>
        <w:rPr>
          <w:rStyle w:val="af0"/>
          <w:rFonts w:ascii="Times New Roman" w:hAnsi="Times New Roman"/>
          <w:lang w:eastAsia="ja-JP"/>
        </w:rPr>
        <w:commentReference w:id="145"/>
      </w:r>
    </w:p>
    <w:p w14:paraId="749B5B29" w14:textId="77777777" w:rsidR="00BE6407" w:rsidRDefault="005355FF">
      <w:pPr>
        <w:pStyle w:val="PL"/>
      </w:pPr>
      <w:ins w:id="150" w:author="Huawei" w:date="2021-09-18T15:26:00Z">
        <w:r>
          <w:t xml:space="preserve">    </w:t>
        </w:r>
      </w:ins>
      <w:ins w:id="151"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r>
              <w:rPr>
                <w:b/>
                <w:i/>
                <w:szCs w:val="22"/>
                <w:lang w:eastAsia="sv-SE"/>
              </w:rPr>
              <w:t>messagePowerOffsetGroupB</w:t>
            </w:r>
          </w:p>
          <w:p w14:paraId="7D835239" w14:textId="77777777" w:rsidR="00BE6407" w:rsidRDefault="005355FF">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r>
              <w:rPr>
                <w:b/>
                <w:i/>
                <w:szCs w:val="22"/>
                <w:lang w:eastAsia="sv-SE"/>
              </w:rPr>
              <w:t>numberOfRA-PreamblesGroupA</w:t>
            </w:r>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r>
              <w:rPr>
                <w:b/>
                <w:i/>
                <w:szCs w:val="22"/>
                <w:lang w:eastAsia="sv-SE"/>
              </w:rPr>
              <w:t>prach-RootSequenceIndex</w:t>
            </w:r>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r>
              <w:rPr>
                <w:b/>
                <w:i/>
                <w:szCs w:val="22"/>
                <w:lang w:eastAsia="sv-SE"/>
              </w:rPr>
              <w:t>ra-ContentionResolutionTimer</w:t>
            </w:r>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r>
              <w:rPr>
                <w:b/>
                <w:bCs/>
                <w:i/>
                <w:szCs w:val="22"/>
                <w:lang w:eastAsia="en-GB"/>
              </w:rPr>
              <w:t>ra-Prioritization</w:t>
            </w:r>
          </w:p>
          <w:p w14:paraId="371E2E77" w14:textId="77777777" w:rsidR="00BE6407" w:rsidRDefault="005355FF">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r>
              <w:rPr>
                <w:b/>
                <w:bCs/>
                <w:i/>
                <w:szCs w:val="22"/>
                <w:lang w:eastAsia="en-GB"/>
              </w:rPr>
              <w:t>ra-PrioritizationForAI</w:t>
            </w:r>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r>
              <w:rPr>
                <w:b/>
                <w:i/>
                <w:szCs w:val="22"/>
                <w:lang w:eastAsia="sv-SE"/>
              </w:rPr>
              <w:t>rach-ConfigGeneric</w:t>
            </w:r>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r>
              <w:rPr>
                <w:b/>
                <w:i/>
                <w:szCs w:val="22"/>
                <w:lang w:eastAsia="sv-SE"/>
              </w:rPr>
              <w:t>restrictedSetConfig</w:t>
            </w:r>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r>
              <w:rPr>
                <w:b/>
                <w:i/>
                <w:szCs w:val="22"/>
                <w:lang w:eastAsia="sv-SE"/>
              </w:rPr>
              <w:t>rsrp-ThresholdSSB</w:t>
            </w:r>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r>
              <w:rPr>
                <w:b/>
                <w:i/>
                <w:szCs w:val="22"/>
                <w:lang w:eastAsia="sv-SE"/>
              </w:rPr>
              <w:t>rsrp-ThresholdSSB-SUL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r>
              <w:rPr>
                <w:b/>
                <w:i/>
                <w:szCs w:val="22"/>
                <w:lang w:eastAsia="sv-SE"/>
              </w:rPr>
              <w:t>ssb-perRACH-OccasionAndCB-PreamblesPerSSB</w:t>
            </w:r>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r>
              <w:rPr>
                <w:b/>
                <w:i/>
                <w:szCs w:val="22"/>
                <w:lang w:eastAsia="sv-SE"/>
              </w:rPr>
              <w:lastRenderedPageBreak/>
              <w:t>totalNumberOfRA-Preambles</w:t>
            </w:r>
          </w:p>
          <w:p w14:paraId="165CA4FF" w14:textId="77777777" w:rsidR="00BE6407" w:rsidRDefault="005355FF">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SimSun"/>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This field is optionally present, Need R, if this BWP is the initial BWP of SpCell. Otherwise the field is absent.</w:t>
            </w:r>
          </w:p>
        </w:tc>
      </w:tr>
    </w:tbl>
    <w:p w14:paraId="2A517B64" w14:textId="77777777" w:rsidR="00BE6407" w:rsidRDefault="00BE6407"/>
    <w:p w14:paraId="12F77C41" w14:textId="77777777" w:rsidR="00BE6407" w:rsidRDefault="005355FF">
      <w:pPr>
        <w:pStyle w:val="4"/>
      </w:pPr>
      <w:bookmarkStart w:id="152" w:name="_Toc60777333"/>
      <w:bookmarkStart w:id="153" w:name="_Toc76423619"/>
      <w:r>
        <w:t>–</w:t>
      </w:r>
      <w:r>
        <w:tab/>
      </w:r>
      <w:r>
        <w:rPr>
          <w:i/>
        </w:rPr>
        <w:t>RACH-ConfigCommonTwoStepRA</w:t>
      </w:r>
      <w:bookmarkEnd w:id="152"/>
      <w:bookmarkEnd w:id="153"/>
    </w:p>
    <w:p w14:paraId="3B6683AF" w14:textId="77777777" w:rsidR="00BE6407" w:rsidRDefault="005355FF">
      <w:r>
        <w:t xml:space="preserve">The IE </w:t>
      </w:r>
      <w:r>
        <w:rPr>
          <w:i/>
        </w:rPr>
        <w:t>RACH-ConfigCommonTwoStepRA</w:t>
      </w:r>
      <w:r>
        <w:t xml:space="preserve"> is used to specify cell specific 2-step random-access type parameters.</w:t>
      </w:r>
    </w:p>
    <w:p w14:paraId="66D6A1A5" w14:textId="77777777" w:rsidR="00BE6407" w:rsidRDefault="005355FF">
      <w:pPr>
        <w:pStyle w:val="TH"/>
      </w:pPr>
      <w:r>
        <w:rPr>
          <w:bCs/>
          <w:i/>
          <w:iCs/>
        </w:rPr>
        <w:t>RACH-ConfigCommonTwoStepRA</w:t>
      </w:r>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 xml:space="preserve">RACH-ConfigCommonTwoStepRA-r16 ::=                   </w:t>
      </w:r>
      <w:r>
        <w:rPr>
          <w:color w:val="993366"/>
        </w:rPr>
        <w:t>SEQUENCE</w:t>
      </w:r>
      <w:r>
        <w:t xml:space="preserve"> {</w:t>
      </w:r>
    </w:p>
    <w:p w14:paraId="5E8CFD3B" w14:textId="77777777" w:rsidR="00BE6407" w:rsidRDefault="005355FF">
      <w:pPr>
        <w:pStyle w:val="PL"/>
      </w:pPr>
      <w:r>
        <w:t xml:space="preserve">    rach-ConfigGenericTwoStepRA-r16                      RACH-ConfigGenericTwoStepRA-r16,</w:t>
      </w:r>
    </w:p>
    <w:p w14:paraId="61DBBA44" w14:textId="77777777" w:rsidR="00BE6407" w:rsidRDefault="005355FF">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oneEighth                                            </w:t>
      </w:r>
      <w:r>
        <w:rPr>
          <w:color w:val="993366"/>
        </w:rPr>
        <w:t>ENUMERATED</w:t>
      </w:r>
      <w:r>
        <w:t xml:space="preserve"> {n4,n8,n12,n16,n20,n24,n28,n32,n36,n40,n44,n48,n52,n56,n60,n64},</w:t>
      </w:r>
    </w:p>
    <w:p w14:paraId="3FF9B58D" w14:textId="77777777" w:rsidR="00BE6407" w:rsidRDefault="005355FF">
      <w:pPr>
        <w:pStyle w:val="PL"/>
      </w:pPr>
      <w:r>
        <w:t xml:space="preserve">        oneFourth                                            </w:t>
      </w:r>
      <w:r>
        <w:rPr>
          <w:color w:val="993366"/>
        </w:rPr>
        <w:t>ENUMERATED</w:t>
      </w:r>
      <w:r>
        <w:t xml:space="preserve"> {n4,n8,n12,n16,n20,n24,n28,n32,n36,n40,n44,n48,n52,n56,n60,n64},</w:t>
      </w:r>
    </w:p>
    <w:p w14:paraId="69B6A668" w14:textId="77777777" w:rsidR="00BE6407" w:rsidRDefault="005355FF">
      <w:pPr>
        <w:pStyle w:val="PL"/>
      </w:pPr>
      <w:r>
        <w:t xml:space="preserve">        oneHalf                                              </w:t>
      </w:r>
      <w:r>
        <w:rPr>
          <w:color w:val="993366"/>
        </w:rPr>
        <w:t>ENUMERATED</w:t>
      </w:r>
      <w:r>
        <w:t xml:space="preserve"> {n4,n8,n12,n16,n20,n24,n28,n32,n36,n40,n44,n48,n52,n56,n60,n64},</w:t>
      </w:r>
    </w:p>
    <w:p w14:paraId="1F1AC8DD" w14:textId="77777777" w:rsidR="00BE6407" w:rsidRDefault="005355FF">
      <w:pPr>
        <w:pStyle w:val="PL"/>
      </w:pPr>
      <w:r>
        <w:t xml:space="preserve">        one                                                  </w:t>
      </w:r>
      <w:r>
        <w:rPr>
          <w:color w:val="993366"/>
        </w:rPr>
        <w:t>ENUMERATED</w:t>
      </w:r>
      <w:r>
        <w:t xml:space="preserve"> {n4,n8,n12,n16,n20,n24,n28,n32,n36,n40,n44,n48,n52,n56,n60,n64},</w:t>
      </w:r>
    </w:p>
    <w:p w14:paraId="61987B08" w14:textId="77777777" w:rsidR="00BE6407" w:rsidRDefault="005355FF">
      <w:pPr>
        <w:pStyle w:val="PL"/>
      </w:pPr>
      <w:r>
        <w:t xml:space="preserve">        two                                                  </w:t>
      </w:r>
      <w:r>
        <w:rPr>
          <w:color w:val="993366"/>
        </w:rPr>
        <w:t>ENUMERATED</w:t>
      </w:r>
      <w:r>
        <w:t xml:space="preserve"> {n4,n8,n12,n16,n20,n24,n28,n32},</w:t>
      </w:r>
    </w:p>
    <w:p w14:paraId="31B4DD50" w14:textId="77777777" w:rsidR="00BE6407" w:rsidRDefault="005355FF">
      <w:pPr>
        <w:pStyle w:val="PL"/>
      </w:pPr>
      <w:r>
        <w:t xml:space="preserve">        four                                                 </w:t>
      </w:r>
      <w:r>
        <w:rPr>
          <w:color w:val="993366"/>
        </w:rPr>
        <w:t>INTEGER</w:t>
      </w:r>
      <w:r>
        <w:t xml:space="preserve"> (1..16),</w:t>
      </w:r>
    </w:p>
    <w:p w14:paraId="029B2620" w14:textId="77777777" w:rsidR="00BE6407" w:rsidRDefault="005355FF">
      <w:pPr>
        <w:pStyle w:val="PL"/>
      </w:pPr>
      <w:r>
        <w:t xml:space="preserve">        eight                                                </w:t>
      </w:r>
      <w:r>
        <w:rPr>
          <w:color w:val="993366"/>
        </w:rPr>
        <w:t>INTEGER</w:t>
      </w:r>
      <w:r>
        <w:t xml:space="preserve"> (1..8),</w:t>
      </w:r>
    </w:p>
    <w:p w14:paraId="151247DC" w14:textId="77777777" w:rsidR="00BE6407" w:rsidRDefault="005355FF">
      <w:pPr>
        <w:pStyle w:val="PL"/>
      </w:pPr>
      <w:r>
        <w:t xml:space="preserve">        sixteen                                              </w:t>
      </w:r>
      <w:r>
        <w:rPr>
          <w:color w:val="993366"/>
        </w:rPr>
        <w:t>INTEGER</w:t>
      </w:r>
      <w:r>
        <w:t xml:space="preserve"> (1..4)</w:t>
      </w:r>
    </w:p>
    <w:p w14:paraId="795B792B"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6CC7975C" w14:textId="77777777" w:rsidR="00BE6407" w:rsidRDefault="005355FF">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GroupB-ConfiguredTwoStepRA-r16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l839                                                 </w:t>
      </w:r>
      <w:r>
        <w:rPr>
          <w:color w:val="993366"/>
        </w:rPr>
        <w:t>INTEGER</w:t>
      </w:r>
      <w:r>
        <w:t xml:space="preserve"> (0..837),</w:t>
      </w:r>
    </w:p>
    <w:p w14:paraId="2762FCB8" w14:textId="77777777" w:rsidR="00BE6407" w:rsidRDefault="005355FF">
      <w:pPr>
        <w:pStyle w:val="PL"/>
      </w:pPr>
      <w:r>
        <w:t xml:space="preserve">        l139                                                 </w:t>
      </w:r>
      <w:r>
        <w:rPr>
          <w:color w:val="993366"/>
        </w:rPr>
        <w:t>INTEGER</w:t>
      </w:r>
      <w:r>
        <w:t xml:space="preserve"> (0..137),</w:t>
      </w:r>
    </w:p>
    <w:p w14:paraId="1B85F191" w14:textId="77777777" w:rsidR="00BE6407" w:rsidRDefault="005355FF">
      <w:pPr>
        <w:pStyle w:val="PL"/>
      </w:pPr>
      <w:r>
        <w:t xml:space="preserve">        l571                                                 </w:t>
      </w:r>
      <w:r>
        <w:rPr>
          <w:color w:val="993366"/>
        </w:rPr>
        <w:t>INTEGER</w:t>
      </w:r>
      <w:r>
        <w:t xml:space="preserve"> (0..569),</w:t>
      </w:r>
    </w:p>
    <w:p w14:paraId="7C910F87" w14:textId="77777777" w:rsidR="00BE6407" w:rsidRDefault="005355FF">
      <w:pPr>
        <w:pStyle w:val="PL"/>
      </w:pPr>
      <w:r>
        <w:t xml:space="preserve">        l1151                                                </w:t>
      </w:r>
      <w:r>
        <w:rPr>
          <w:color w:val="993366"/>
        </w:rPr>
        <w:t>INTEGER</w:t>
      </w:r>
      <w:r>
        <w:t xml:space="preserve"> (0..1149)</w:t>
      </w:r>
    </w:p>
    <w:p w14:paraId="640DB5A9"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6128EB96" w14:textId="77777777" w:rsidR="00BE6407" w:rsidRDefault="005355FF">
      <w:pPr>
        <w:pStyle w:val="PL"/>
      </w:pPr>
      <w:r>
        <w:t xml:space="preserve">    msgA-RestrictedSetConfig-r16                         </w:t>
      </w:r>
      <w:r>
        <w:rPr>
          <w:color w:val="993366"/>
        </w:rPr>
        <w:t>ENUMERATED</w:t>
      </w:r>
      <w:r>
        <w:t xml:space="preserve"> {unrestrictedSet, restrictedSetTypeA,</w:t>
      </w:r>
    </w:p>
    <w:p w14:paraId="79E2B1E8" w14:textId="77777777" w:rsidR="00BE6407" w:rsidRDefault="005355FF">
      <w:pPr>
        <w:pStyle w:val="PL"/>
        <w:rPr>
          <w:color w:val="808080"/>
        </w:rPr>
      </w:pPr>
      <w:r>
        <w:t xml:space="preserve">                                                                     restrictedSetTypeB}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54" w:author="Huawei" w:date="2021-09-18T15:30:00Z">
        <w:r>
          <w:t>,</w:t>
        </w:r>
      </w:ins>
    </w:p>
    <w:p w14:paraId="4C9C8BBF" w14:textId="77777777" w:rsidR="00BE6407" w:rsidRDefault="005355FF">
      <w:pPr>
        <w:pStyle w:val="PL"/>
        <w:rPr>
          <w:ins w:id="155" w:author="Huawei" w:date="2021-09-18T15:30:00Z"/>
        </w:rPr>
      </w:pPr>
      <w:ins w:id="156" w:author="Huawei" w:date="2021-09-18T15:30:00Z">
        <w:r>
          <w:t xml:space="preserve">    [[</w:t>
        </w:r>
      </w:ins>
    </w:p>
    <w:p w14:paraId="2CA9F6E1" w14:textId="77777777" w:rsidR="00BE6407" w:rsidRDefault="005355FF">
      <w:pPr>
        <w:pStyle w:val="PL"/>
        <w:rPr>
          <w:ins w:id="157" w:author="Huawei" w:date="2021-09-18T15:30:00Z"/>
        </w:rPr>
      </w:pPr>
      <w:ins w:id="158" w:author="Huawei" w:date="2021-09-18T15:30:00Z">
        <w:r>
          <w:t xml:space="preserve">    </w:t>
        </w:r>
        <w:commentRangeStart w:id="159"/>
        <w:commentRangeStart w:id="160"/>
        <w:r>
          <w:t>ra-PrioritizationForSlicingTwoStep</w:t>
        </w:r>
      </w:ins>
      <w:commentRangeEnd w:id="159"/>
      <w:r>
        <w:rPr>
          <w:rStyle w:val="af0"/>
          <w:rFonts w:ascii="Times New Roman" w:hAnsi="Times New Roman"/>
          <w:lang w:eastAsia="ja-JP"/>
        </w:rPr>
        <w:commentReference w:id="159"/>
      </w:r>
      <w:commentRangeEnd w:id="160"/>
      <w:r>
        <w:rPr>
          <w:rStyle w:val="af0"/>
          <w:rFonts w:ascii="Times New Roman" w:hAnsi="Times New Roman"/>
          <w:lang w:eastAsia="ja-JP"/>
        </w:rPr>
        <w:commentReference w:id="160"/>
      </w:r>
      <w:ins w:id="161" w:author="Huawei" w:date="2021-09-18T15:30:00Z">
        <w:r>
          <w:t>-r17          RA-PrioritizationForSlicing-r17</w:t>
        </w:r>
      </w:ins>
      <w:ins w:id="162" w:author="Huawei" w:date="2021-09-22T09:30:00Z">
        <w:r>
          <w:t xml:space="preserve">                      </w:t>
        </w:r>
        <w:r>
          <w:rPr>
            <w:color w:val="993366"/>
          </w:rPr>
          <w:t>OPTIONAL</w:t>
        </w:r>
        <w:r>
          <w:t xml:space="preserve"> </w:t>
        </w:r>
        <w:commentRangeStart w:id="163"/>
        <w:commentRangeStart w:id="164"/>
        <w:r>
          <w:rPr>
            <w:color w:val="808080"/>
          </w:rPr>
          <w:t xml:space="preserve">-- </w:t>
        </w:r>
      </w:ins>
      <w:ins w:id="165" w:author="Rapp1" w:date="2021-10-17T21:24:00Z">
        <w:r>
          <w:rPr>
            <w:color w:val="808080"/>
          </w:rPr>
          <w:t>Cond InitialBWP-Only</w:t>
        </w:r>
      </w:ins>
      <w:ins w:id="166" w:author="Huawei" w:date="2021-09-22T09:30:00Z">
        <w:del w:id="167" w:author="Rapp1" w:date="2021-10-17T21:24:00Z">
          <w:r>
            <w:rPr>
              <w:color w:val="808080"/>
            </w:rPr>
            <w:delText>Need R</w:delText>
          </w:r>
        </w:del>
      </w:ins>
      <w:commentRangeEnd w:id="163"/>
      <w:r>
        <w:rPr>
          <w:rStyle w:val="af0"/>
          <w:rFonts w:ascii="Times New Roman" w:hAnsi="Times New Roman"/>
          <w:lang w:eastAsia="ja-JP"/>
        </w:rPr>
        <w:commentReference w:id="163"/>
      </w:r>
      <w:commentRangeEnd w:id="164"/>
      <w:r>
        <w:rPr>
          <w:rStyle w:val="af0"/>
          <w:rFonts w:ascii="Times New Roman" w:hAnsi="Times New Roman"/>
          <w:lang w:eastAsia="ja-JP"/>
        </w:rPr>
        <w:commentReference w:id="164"/>
      </w:r>
    </w:p>
    <w:p w14:paraId="63426620" w14:textId="77777777" w:rsidR="00BE6407" w:rsidRDefault="005355FF">
      <w:pPr>
        <w:pStyle w:val="PL"/>
        <w:rPr>
          <w:ins w:id="168" w:author="Huawei" w:date="2021-09-18T15:30:00Z"/>
        </w:rPr>
      </w:pPr>
      <w:ins w:id="169"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 xml:space="preserve">GroupB-ConfiguredTwoStepRA-r16 ::=                       </w:t>
      </w:r>
      <w:r>
        <w:rPr>
          <w:color w:val="993366"/>
        </w:rPr>
        <w:t>SEQUENCE</w:t>
      </w:r>
      <w:r>
        <w:t xml:space="preserve"> {</w:t>
      </w:r>
    </w:p>
    <w:p w14:paraId="33D51E41" w14:textId="77777777" w:rsidR="00BE6407" w:rsidRDefault="005355FF">
      <w:pPr>
        <w:pStyle w:val="PL"/>
      </w:pPr>
      <w:r>
        <w:t xml:space="preserve">    ra-MsgA-SizeGroupA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messagePowerOffsetGroupB                             </w:t>
      </w:r>
      <w:r>
        <w:rPr>
          <w:color w:val="993366"/>
        </w:rPr>
        <w:t>ENUMERATED</w:t>
      </w:r>
      <w:r>
        <w:t xml:space="preserve"> {minusinfinity, dB0, dB5, dB8, dB10, dB12, dB15, dB18},</w:t>
      </w:r>
    </w:p>
    <w:p w14:paraId="3176C5F9" w14:textId="77777777" w:rsidR="00BE6407" w:rsidRDefault="005355FF">
      <w:pPr>
        <w:pStyle w:val="PL"/>
      </w:pPr>
      <w:r>
        <w:t xml:space="preserve">    numberOfRA-PreamblesGroupA                           </w:t>
      </w:r>
      <w:r>
        <w:rPr>
          <w:color w:val="993366"/>
        </w:rPr>
        <w:t>INTEGER</w:t>
      </w:r>
      <w:r>
        <w:t xml:space="preserve"> (1..64)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r>
              <w:rPr>
                <w:b/>
                <w:i/>
                <w:szCs w:val="22"/>
                <w:lang w:eastAsia="sv-SE"/>
              </w:rPr>
              <w:t>groupB-ConfiguredTwoStepRA</w:t>
            </w:r>
          </w:p>
          <w:p w14:paraId="60D9E34D" w14:textId="77777777" w:rsidR="00BE6407" w:rsidRDefault="005355FF">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r>
              <w:rPr>
                <w:b/>
                <w:i/>
                <w:szCs w:val="22"/>
                <w:lang w:eastAsia="sv-SE"/>
              </w:rPr>
              <w:t>msgA-CB-PreamblesPerSSB-PerSharedRO</w:t>
            </w:r>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r>
              <w:rPr>
                <w:b/>
                <w:i/>
                <w:szCs w:val="22"/>
                <w:lang w:eastAsia="sv-SE"/>
              </w:rPr>
              <w:t>msgA-PRACH-RootSequenceIndex</w:t>
            </w:r>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r>
              <w:rPr>
                <w:b/>
                <w:i/>
                <w:szCs w:val="22"/>
                <w:lang w:eastAsia="sv-SE"/>
              </w:rPr>
              <w:t>msgA-RestrictedSetConfig</w:t>
            </w:r>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r>
              <w:rPr>
                <w:b/>
                <w:i/>
                <w:szCs w:val="22"/>
                <w:lang w:eastAsia="sv-SE"/>
              </w:rPr>
              <w:t>msgA-RSRP-Threshold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r>
              <w:rPr>
                <w:b/>
                <w:i/>
                <w:szCs w:val="22"/>
                <w:lang w:eastAsia="sv-SE"/>
              </w:rPr>
              <w:t>msgA-RSRP-ThresholdSSB</w:t>
            </w:r>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r>
              <w:rPr>
                <w:b/>
                <w:i/>
                <w:szCs w:val="22"/>
                <w:lang w:eastAsia="sv-SE"/>
              </w:rPr>
              <w:t>msgA-SSB-PerRACH-OccasionAndCB-PreamblesPerSSB</w:t>
            </w:r>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r>
              <w:rPr>
                <w:b/>
                <w:i/>
                <w:szCs w:val="22"/>
                <w:lang w:eastAsia="sv-SE"/>
              </w:rPr>
              <w:t>msgA-SSB-SharedRO-MaskIndex</w:t>
            </w:r>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r>
              <w:rPr>
                <w:b/>
                <w:i/>
                <w:szCs w:val="22"/>
                <w:lang w:eastAsia="sv-SE"/>
              </w:rPr>
              <w:t>msgA-SubcarrierSpacing</w:t>
            </w:r>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r>
              <w:rPr>
                <w:b/>
                <w:i/>
                <w:szCs w:val="22"/>
                <w:lang w:eastAsia="sv-SE"/>
              </w:rPr>
              <w:t>msgA-TotalNumberOfRA-Preambles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r>
              <w:rPr>
                <w:b/>
                <w:i/>
                <w:szCs w:val="22"/>
                <w:lang w:eastAsia="sv-SE"/>
              </w:rPr>
              <w:t>msgA-TransMax</w:t>
            </w:r>
          </w:p>
          <w:p w14:paraId="1FDC8F5C" w14:textId="77777777" w:rsidR="00BE6407" w:rsidRDefault="005355FF">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r>
              <w:rPr>
                <w:b/>
                <w:i/>
                <w:szCs w:val="22"/>
                <w:lang w:eastAsia="sv-SE"/>
              </w:rPr>
              <w:lastRenderedPageBreak/>
              <w:t>ra-ContentionResolutionTimer</w:t>
            </w:r>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r>
              <w:rPr>
                <w:b/>
                <w:i/>
                <w:szCs w:val="22"/>
                <w:lang w:eastAsia="sv-SE"/>
              </w:rPr>
              <w:t>ra-Prioritization</w:t>
            </w:r>
          </w:p>
          <w:p w14:paraId="009C0032" w14:textId="77777777" w:rsidR="00BE6407" w:rsidRDefault="005355FF">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r>
              <w:rPr>
                <w:b/>
                <w:i/>
                <w:szCs w:val="22"/>
                <w:lang w:eastAsia="sv-SE"/>
              </w:rPr>
              <w:t>ra-PrioritizationForAI</w:t>
            </w:r>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r>
              <w:rPr>
                <w:b/>
                <w:i/>
                <w:szCs w:val="22"/>
                <w:lang w:eastAsia="sv-SE"/>
              </w:rPr>
              <w:t>rach-ConfigGenericTwoStepRA</w:t>
            </w:r>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r>
              <w:rPr>
                <w:i/>
                <w:szCs w:val="22"/>
                <w:lang w:eastAsia="sv-SE"/>
              </w:rPr>
              <w:t xml:space="preserve">GroupB-ConfiguredTwoStepRA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r>
              <w:rPr>
                <w:b/>
                <w:i/>
                <w:szCs w:val="22"/>
                <w:lang w:eastAsia="sv-SE"/>
              </w:rPr>
              <w:t>messagePowerOffsetGroupB</w:t>
            </w:r>
          </w:p>
          <w:p w14:paraId="039AD233" w14:textId="77777777" w:rsidR="00BE6407" w:rsidRDefault="005355FF">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r>
              <w:rPr>
                <w:b/>
                <w:i/>
                <w:szCs w:val="22"/>
                <w:lang w:eastAsia="sv-SE"/>
              </w:rPr>
              <w:t>numberOfRA-PreamblesGroupA</w:t>
            </w:r>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r>
              <w:rPr>
                <w:b/>
                <w:i/>
                <w:szCs w:val="22"/>
                <w:lang w:eastAsia="sv-SE"/>
              </w:rPr>
              <w:t>ra-MsgA-SizeGroupA</w:t>
            </w:r>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This field is optionally present, Need R, if this BWP is the initial BWP of SpCell. Otherwise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2B7B6935" w14:textId="77777777" w:rsidR="00BE6407" w:rsidRDefault="00BE6407">
      <w:pPr>
        <w:rPr>
          <w:rFonts w:eastAsiaTheme="minorEastAsia"/>
        </w:rPr>
      </w:pPr>
    </w:p>
    <w:p w14:paraId="387FE9E0" w14:textId="77777777" w:rsidR="00BE6407" w:rsidRDefault="005355FF">
      <w:pPr>
        <w:pStyle w:val="3"/>
      </w:pPr>
      <w:bookmarkStart w:id="170" w:name="_Toc83740384"/>
      <w:bookmarkStart w:id="171" w:name="_Toc60777428"/>
      <w:r>
        <w:t>6.3.3</w:t>
      </w:r>
      <w:r>
        <w:tab/>
        <w:t>UE capability information elements</w:t>
      </w:r>
      <w:bookmarkEnd w:id="170"/>
      <w:bookmarkEnd w:id="171"/>
      <w:r>
        <w:t xml:space="preserve"> </w:t>
      </w:r>
      <w:r>
        <w:rPr>
          <w:highlight w:val="yellow"/>
        </w:rPr>
        <w:t>(FFS on UE capability part)</w:t>
      </w:r>
    </w:p>
    <w:p w14:paraId="1E3C0521" w14:textId="77777777" w:rsidR="00BE6407" w:rsidRDefault="005355FF">
      <w:pPr>
        <w:rPr>
          <w:rFonts w:eastAsiaTheme="minorEastAsia"/>
          <w:i/>
        </w:rPr>
      </w:pPr>
      <w:r>
        <w:rPr>
          <w:rFonts w:eastAsiaTheme="minorEastAsia"/>
          <w:i/>
        </w:rPr>
        <w:t>&lt;Partially omitted&gt;</w:t>
      </w:r>
    </w:p>
    <w:p w14:paraId="7F9D72CA" w14:textId="77777777" w:rsidR="00BE6407" w:rsidRDefault="005355FF">
      <w:pPr>
        <w:pStyle w:val="4"/>
      </w:pPr>
      <w:bookmarkStart w:id="172" w:name="_Toc60777491"/>
      <w:bookmarkStart w:id="173" w:name="_Toc83740448"/>
      <w:bookmarkStart w:id="174" w:name="_Hlk54199415"/>
      <w:r>
        <w:lastRenderedPageBreak/>
        <w:t>–</w:t>
      </w:r>
      <w:r>
        <w:tab/>
      </w:r>
      <w:r>
        <w:rPr>
          <w:i/>
        </w:rPr>
        <w:t>UE-NR-Capability</w:t>
      </w:r>
      <w:bookmarkEnd w:id="172"/>
      <w:bookmarkEnd w:id="173"/>
    </w:p>
    <w:bookmarkEnd w:id="174"/>
    <w:p w14:paraId="5649AB3D" w14:textId="77777777" w:rsidR="00BE6407" w:rsidRDefault="005355FF">
      <w:pPr>
        <w:rPr>
          <w:iCs/>
        </w:rPr>
      </w:pPr>
      <w:r>
        <w:t xml:space="preserve">The IE </w:t>
      </w:r>
      <w:r>
        <w:rPr>
          <w:i/>
        </w:rPr>
        <w:t>UE-NR-Capability</w:t>
      </w:r>
      <w:r>
        <w:rPr>
          <w:iCs/>
        </w:rPr>
        <w:t xml:space="preserve"> is used to convey the NR UE Radio Access Capability Parameters, see TS 38.306 [26].</w:t>
      </w:r>
    </w:p>
    <w:p w14:paraId="633B26BD" w14:textId="77777777" w:rsidR="00BE6407" w:rsidRDefault="005355FF">
      <w:pPr>
        <w:pStyle w:val="TH"/>
      </w:pPr>
      <w:r>
        <w:rPr>
          <w:i/>
        </w:rPr>
        <w:t>UE-NR-Capability</w:t>
      </w:r>
      <w:r>
        <w:t xml:space="preserve"> information element</w:t>
      </w:r>
    </w:p>
    <w:p w14:paraId="6F4A09DB" w14:textId="77777777" w:rsidR="00BE6407" w:rsidRDefault="005355FF">
      <w:pPr>
        <w:pStyle w:val="PL"/>
        <w:rPr>
          <w:color w:val="808080"/>
        </w:rPr>
      </w:pPr>
      <w:r>
        <w:rPr>
          <w:color w:val="808080"/>
        </w:rPr>
        <w:t>-- ASN1START</w:t>
      </w:r>
    </w:p>
    <w:p w14:paraId="066917AA" w14:textId="77777777" w:rsidR="00BE6407" w:rsidRDefault="005355FF">
      <w:pPr>
        <w:pStyle w:val="PL"/>
        <w:rPr>
          <w:color w:val="808080"/>
        </w:rPr>
      </w:pPr>
      <w:r>
        <w:rPr>
          <w:color w:val="808080"/>
        </w:rPr>
        <w:t>-- TAG-UE-NR-CAPABILITY-START</w:t>
      </w:r>
    </w:p>
    <w:p w14:paraId="08BD870A" w14:textId="77777777" w:rsidR="00BE6407" w:rsidRDefault="00BE6407">
      <w:pPr>
        <w:pStyle w:val="PL"/>
      </w:pPr>
    </w:p>
    <w:p w14:paraId="69F23989" w14:textId="77777777" w:rsidR="00BE6407" w:rsidRDefault="005355FF">
      <w:pPr>
        <w:pStyle w:val="PL"/>
      </w:pPr>
      <w:r>
        <w:t xml:space="preserve">UE-NR-Capability ::=            </w:t>
      </w:r>
      <w:r>
        <w:rPr>
          <w:color w:val="993366"/>
        </w:rPr>
        <w:t>SEQUENCE</w:t>
      </w:r>
      <w:r>
        <w:t xml:space="preserve"> {</w:t>
      </w:r>
    </w:p>
    <w:p w14:paraId="0C9631BC" w14:textId="77777777" w:rsidR="00BE6407" w:rsidRDefault="005355FF">
      <w:pPr>
        <w:pStyle w:val="PL"/>
      </w:pPr>
      <w:r>
        <w:t xml:space="preserve">    accessStratumRelease            AccessStratumRelease,</w:t>
      </w:r>
    </w:p>
    <w:p w14:paraId="78FEC186" w14:textId="77777777" w:rsidR="00BE6407" w:rsidRDefault="005355FF">
      <w:pPr>
        <w:pStyle w:val="PL"/>
      </w:pPr>
      <w:r>
        <w:t xml:space="preserve">    pdcp-Parameters                 PDCP-Parameters,</w:t>
      </w:r>
    </w:p>
    <w:p w14:paraId="605335C7" w14:textId="77777777" w:rsidR="00BE6407" w:rsidRDefault="005355FF">
      <w:pPr>
        <w:pStyle w:val="PL"/>
      </w:pPr>
      <w:r>
        <w:t xml:space="preserve">    rlc-Parameters                  RLC-Parameters                                                        </w:t>
      </w:r>
      <w:r>
        <w:rPr>
          <w:color w:val="993366"/>
        </w:rPr>
        <w:t>OPTIONAL</w:t>
      </w:r>
      <w:r>
        <w:t>,</w:t>
      </w:r>
    </w:p>
    <w:p w14:paraId="7342F61F" w14:textId="77777777" w:rsidR="00BE6407" w:rsidRDefault="005355FF">
      <w:pPr>
        <w:pStyle w:val="PL"/>
      </w:pPr>
      <w:r>
        <w:t xml:space="preserve">    mac-Parameters                  MAC-Parameters                                                        </w:t>
      </w:r>
      <w:r>
        <w:rPr>
          <w:color w:val="993366"/>
        </w:rPr>
        <w:t>OPTIONAL</w:t>
      </w:r>
      <w:r>
        <w:t>,</w:t>
      </w:r>
    </w:p>
    <w:p w14:paraId="6AE8F381" w14:textId="77777777" w:rsidR="00BE6407" w:rsidRDefault="005355FF">
      <w:pPr>
        <w:pStyle w:val="PL"/>
      </w:pPr>
      <w:r>
        <w:t xml:space="preserve">    phy-Parameters                  Phy-Parameters,</w:t>
      </w:r>
    </w:p>
    <w:p w14:paraId="05D2799A" w14:textId="77777777" w:rsidR="00BE6407" w:rsidRDefault="005355FF">
      <w:pPr>
        <w:pStyle w:val="PL"/>
      </w:pPr>
      <w:r>
        <w:t xml:space="preserve">    rf-Parameters                   RF-Parameters,</w:t>
      </w:r>
    </w:p>
    <w:p w14:paraId="768FC569" w14:textId="77777777" w:rsidR="00BE6407" w:rsidRDefault="005355FF">
      <w:pPr>
        <w:pStyle w:val="PL"/>
      </w:pPr>
      <w:r>
        <w:t xml:space="preserve">    measAndMobParameters            MeasAndMobParameters                                                  </w:t>
      </w:r>
      <w:r>
        <w:rPr>
          <w:color w:val="993366"/>
        </w:rPr>
        <w:t>OPTIONAL</w:t>
      </w:r>
      <w:r>
        <w:t>,</w:t>
      </w:r>
    </w:p>
    <w:p w14:paraId="04953D64" w14:textId="77777777" w:rsidR="00BE6407" w:rsidRDefault="005355FF">
      <w:pPr>
        <w:pStyle w:val="PL"/>
      </w:pPr>
      <w:r>
        <w:t xml:space="preserve">    fdd-Add-UE-NR-Capabilities      UE-NR-CapabilityAddXDD-Mode                                           </w:t>
      </w:r>
      <w:r>
        <w:rPr>
          <w:color w:val="993366"/>
        </w:rPr>
        <w:t>OPTIONAL</w:t>
      </w:r>
      <w:r>
        <w:t>,</w:t>
      </w:r>
    </w:p>
    <w:p w14:paraId="6C60DCB3" w14:textId="77777777" w:rsidR="00BE6407" w:rsidRDefault="005355FF">
      <w:pPr>
        <w:pStyle w:val="PL"/>
      </w:pPr>
      <w:r>
        <w:t xml:space="preserve">    tdd-Add-UE-NR-Capabilities      UE-NR-CapabilityAddXDD-Mode                                           </w:t>
      </w:r>
      <w:r>
        <w:rPr>
          <w:color w:val="993366"/>
        </w:rPr>
        <w:t>OPTIONAL</w:t>
      </w:r>
      <w:r>
        <w:t>,</w:t>
      </w:r>
    </w:p>
    <w:p w14:paraId="5AFFA1C8" w14:textId="77777777" w:rsidR="00BE6407" w:rsidRDefault="005355FF">
      <w:pPr>
        <w:pStyle w:val="PL"/>
      </w:pPr>
      <w:r>
        <w:t xml:space="preserve">    fr1-Add-UE-NR-Capabilities      UE-NR-CapabilityAddFRX-Mode                                           </w:t>
      </w:r>
      <w:r>
        <w:rPr>
          <w:color w:val="993366"/>
        </w:rPr>
        <w:t>OPTIONAL</w:t>
      </w:r>
      <w:r>
        <w:t>,</w:t>
      </w:r>
    </w:p>
    <w:p w14:paraId="1BEE5F15" w14:textId="77777777" w:rsidR="00BE6407" w:rsidRDefault="005355FF">
      <w:pPr>
        <w:pStyle w:val="PL"/>
      </w:pPr>
      <w:r>
        <w:t xml:space="preserve">    fr2-Add-UE-NR-Capabilities      UE-NR-CapabilityAddFRX-Mode                                           </w:t>
      </w:r>
      <w:r>
        <w:rPr>
          <w:color w:val="993366"/>
        </w:rPr>
        <w:t>OPTIONAL</w:t>
      </w:r>
      <w:r>
        <w:t>,</w:t>
      </w:r>
    </w:p>
    <w:p w14:paraId="22C271E9" w14:textId="77777777" w:rsidR="00BE6407" w:rsidRDefault="005355FF">
      <w:pPr>
        <w:pStyle w:val="PL"/>
      </w:pPr>
      <w:r>
        <w:t xml:space="preserve">    featureSets                     FeatureSets                                                           </w:t>
      </w:r>
      <w:r>
        <w:rPr>
          <w:color w:val="993366"/>
        </w:rPr>
        <w:t>OPTIONAL</w:t>
      </w:r>
      <w:r>
        <w:t>,</w:t>
      </w:r>
    </w:p>
    <w:p w14:paraId="1898C3D9" w14:textId="77777777" w:rsidR="00BE6407" w:rsidRDefault="005355FF">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379E2B42" w14:textId="77777777" w:rsidR="00BE6407" w:rsidRDefault="005355FF">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9EE4B22" w14:textId="77777777" w:rsidR="00BE6407" w:rsidRDefault="005355FF">
      <w:pPr>
        <w:pStyle w:val="PL"/>
      </w:pPr>
      <w:r>
        <w:t xml:space="preserve">    nonCriticalExtension            UE-NR-Capability-v1530                                                </w:t>
      </w:r>
      <w:r>
        <w:rPr>
          <w:color w:val="993366"/>
        </w:rPr>
        <w:t>OPTIONAL</w:t>
      </w:r>
    </w:p>
    <w:p w14:paraId="55C52E1E" w14:textId="77777777" w:rsidR="00BE6407" w:rsidRDefault="005355FF">
      <w:pPr>
        <w:pStyle w:val="PL"/>
      </w:pPr>
      <w:r>
        <w:t>}</w:t>
      </w:r>
    </w:p>
    <w:p w14:paraId="08871BC7" w14:textId="77777777" w:rsidR="00BE6407" w:rsidRDefault="00BE6407">
      <w:pPr>
        <w:pStyle w:val="PL"/>
      </w:pPr>
    </w:p>
    <w:p w14:paraId="424163D4" w14:textId="77777777" w:rsidR="00BE6407" w:rsidRDefault="005355FF">
      <w:pPr>
        <w:pStyle w:val="PL"/>
        <w:rPr>
          <w:color w:val="808080"/>
        </w:rPr>
      </w:pPr>
      <w:r>
        <w:rPr>
          <w:color w:val="808080"/>
        </w:rPr>
        <w:t>-- Regular non-critical extensions:</w:t>
      </w:r>
    </w:p>
    <w:p w14:paraId="619FA13E" w14:textId="77777777" w:rsidR="00BE6407" w:rsidRDefault="005355FF">
      <w:pPr>
        <w:pStyle w:val="PL"/>
      </w:pPr>
      <w:r>
        <w:t xml:space="preserve">UE-NR-Capability-v1530 ::=               </w:t>
      </w:r>
      <w:r>
        <w:rPr>
          <w:color w:val="993366"/>
        </w:rPr>
        <w:t>SEQUENCE</w:t>
      </w:r>
      <w:r>
        <w:t xml:space="preserve"> {</w:t>
      </w:r>
    </w:p>
    <w:p w14:paraId="43F9B093" w14:textId="77777777" w:rsidR="00BE6407" w:rsidRDefault="005355FF">
      <w:pPr>
        <w:pStyle w:val="PL"/>
      </w:pPr>
      <w:r>
        <w:t xml:space="preserve">    fdd-Add-UE-NR-Capabilities-v1530         UE-NR-CapabilityAddXDD-Mode-v1530                            </w:t>
      </w:r>
      <w:r>
        <w:rPr>
          <w:color w:val="993366"/>
        </w:rPr>
        <w:t>OPTIONAL</w:t>
      </w:r>
      <w:r>
        <w:t>,</w:t>
      </w:r>
    </w:p>
    <w:p w14:paraId="5CF7C434" w14:textId="77777777" w:rsidR="00BE6407" w:rsidRDefault="005355FF">
      <w:pPr>
        <w:pStyle w:val="PL"/>
      </w:pPr>
      <w:r>
        <w:t xml:space="preserve">    tdd-Add-UE-NR-Capabilities-v1530         UE-NR-CapabilityAddXDD-Mode-v1530                            </w:t>
      </w:r>
      <w:r>
        <w:rPr>
          <w:color w:val="993366"/>
        </w:rPr>
        <w:t>OPTIONAL</w:t>
      </w:r>
      <w:r>
        <w:t>,</w:t>
      </w:r>
    </w:p>
    <w:p w14:paraId="282EDFB3" w14:textId="77777777" w:rsidR="00BE6407" w:rsidRDefault="005355FF">
      <w:pPr>
        <w:pStyle w:val="PL"/>
      </w:pPr>
      <w:r>
        <w:t xml:space="preserve">    dummy                                    </w:t>
      </w:r>
      <w:r>
        <w:rPr>
          <w:color w:val="993366"/>
        </w:rPr>
        <w:t>ENUMERATED</w:t>
      </w:r>
      <w:r>
        <w:t xml:space="preserve"> {supported}                                       </w:t>
      </w:r>
      <w:r>
        <w:rPr>
          <w:color w:val="993366"/>
        </w:rPr>
        <w:t>OPTIONAL</w:t>
      </w:r>
      <w:r>
        <w:t>,</w:t>
      </w:r>
    </w:p>
    <w:p w14:paraId="2948A394" w14:textId="77777777" w:rsidR="00BE6407" w:rsidRDefault="005355FF">
      <w:pPr>
        <w:pStyle w:val="PL"/>
      </w:pPr>
      <w:r>
        <w:t xml:space="preserve">    interRAT-Parameters                      InterRAT-Parameters                                          </w:t>
      </w:r>
      <w:r>
        <w:rPr>
          <w:color w:val="993366"/>
        </w:rPr>
        <w:t>OPTIONAL</w:t>
      </w:r>
      <w:r>
        <w:t>,</w:t>
      </w:r>
    </w:p>
    <w:p w14:paraId="62B83E87" w14:textId="77777777" w:rsidR="00BE6407" w:rsidRDefault="005355FF">
      <w:pPr>
        <w:pStyle w:val="PL"/>
      </w:pPr>
      <w:r>
        <w:t xml:space="preserve">    inactiveState                            </w:t>
      </w:r>
      <w:r>
        <w:rPr>
          <w:color w:val="993366"/>
        </w:rPr>
        <w:t>ENUMERATED</w:t>
      </w:r>
      <w:r>
        <w:t xml:space="preserve"> {supported}                                       </w:t>
      </w:r>
      <w:r>
        <w:rPr>
          <w:color w:val="993366"/>
        </w:rPr>
        <w:t>OPTIONAL</w:t>
      </w:r>
      <w:r>
        <w:t>,</w:t>
      </w:r>
    </w:p>
    <w:p w14:paraId="5143B21C" w14:textId="77777777" w:rsidR="00BE6407" w:rsidRDefault="005355FF">
      <w:pPr>
        <w:pStyle w:val="PL"/>
      </w:pPr>
      <w:r>
        <w:t xml:space="preserve">    delayBudgetReporting                     </w:t>
      </w:r>
      <w:r>
        <w:rPr>
          <w:color w:val="993366"/>
        </w:rPr>
        <w:t>ENUMERATED</w:t>
      </w:r>
      <w:r>
        <w:t xml:space="preserve"> {supported}                                       </w:t>
      </w:r>
      <w:r>
        <w:rPr>
          <w:color w:val="993366"/>
        </w:rPr>
        <w:t>OPTIONAL</w:t>
      </w:r>
      <w:r>
        <w:t>,</w:t>
      </w:r>
    </w:p>
    <w:p w14:paraId="2D14B9AF" w14:textId="77777777" w:rsidR="00BE6407" w:rsidRDefault="005355FF">
      <w:pPr>
        <w:pStyle w:val="PL"/>
      </w:pPr>
      <w:r>
        <w:t xml:space="preserve">    nonCriticalExtension                     UE-NR-Capability-v1540                                       </w:t>
      </w:r>
      <w:r>
        <w:rPr>
          <w:color w:val="993366"/>
        </w:rPr>
        <w:t>OPTIONAL</w:t>
      </w:r>
    </w:p>
    <w:p w14:paraId="0F243C6E" w14:textId="77777777" w:rsidR="00BE6407" w:rsidRDefault="005355FF">
      <w:pPr>
        <w:pStyle w:val="PL"/>
      </w:pPr>
      <w:r>
        <w:t>}</w:t>
      </w:r>
    </w:p>
    <w:p w14:paraId="7C2EF0DE" w14:textId="77777777" w:rsidR="00BE6407" w:rsidRDefault="00BE6407">
      <w:pPr>
        <w:pStyle w:val="PL"/>
      </w:pPr>
    </w:p>
    <w:p w14:paraId="2FDB7B98" w14:textId="77777777" w:rsidR="00BE6407" w:rsidRDefault="005355FF">
      <w:pPr>
        <w:pStyle w:val="PL"/>
      </w:pPr>
      <w:r>
        <w:t xml:space="preserve">UE-NR-Capability-v1540 ::=              </w:t>
      </w:r>
      <w:r>
        <w:rPr>
          <w:color w:val="993366"/>
        </w:rPr>
        <w:t>SEQUENCE</w:t>
      </w:r>
      <w:r>
        <w:t xml:space="preserve"> {</w:t>
      </w:r>
    </w:p>
    <w:p w14:paraId="1221554E" w14:textId="77777777" w:rsidR="00BE6407" w:rsidRDefault="005355FF">
      <w:pPr>
        <w:pStyle w:val="PL"/>
      </w:pPr>
      <w:r>
        <w:t xml:space="preserve">    sdap-Parameters                         SDAP-Parameters                                               </w:t>
      </w:r>
      <w:r>
        <w:rPr>
          <w:color w:val="993366"/>
        </w:rPr>
        <w:t>OPTIONAL</w:t>
      </w:r>
      <w:r>
        <w:t>,</w:t>
      </w:r>
    </w:p>
    <w:p w14:paraId="23D25812" w14:textId="77777777" w:rsidR="00BE6407" w:rsidRDefault="005355FF">
      <w:pPr>
        <w:pStyle w:val="PL"/>
      </w:pPr>
      <w:r>
        <w:t xml:space="preserve">    overheatingInd                          </w:t>
      </w:r>
      <w:r>
        <w:rPr>
          <w:color w:val="993366"/>
        </w:rPr>
        <w:t>ENUMERATED</w:t>
      </w:r>
      <w:r>
        <w:t xml:space="preserve"> {supported}                                        </w:t>
      </w:r>
      <w:r>
        <w:rPr>
          <w:color w:val="993366"/>
        </w:rPr>
        <w:t>OPTIONAL</w:t>
      </w:r>
      <w:r>
        <w:t>,</w:t>
      </w:r>
    </w:p>
    <w:p w14:paraId="57896FFF" w14:textId="77777777" w:rsidR="00BE6407" w:rsidRDefault="005355FF">
      <w:pPr>
        <w:pStyle w:val="PL"/>
      </w:pPr>
      <w:r>
        <w:t xml:space="preserve">    ims-Parameters                          IMS-Parameters                                                </w:t>
      </w:r>
      <w:r>
        <w:rPr>
          <w:color w:val="993366"/>
        </w:rPr>
        <w:t>OPTIONAL</w:t>
      </w:r>
      <w:r>
        <w:t>,</w:t>
      </w:r>
    </w:p>
    <w:p w14:paraId="4E9A7216" w14:textId="77777777" w:rsidR="00BE6407" w:rsidRDefault="005355FF">
      <w:pPr>
        <w:pStyle w:val="PL"/>
      </w:pPr>
      <w:r>
        <w:t xml:space="preserve">    fr1-Add-UE-NR-Capabilities-v1540        UE-NR-CapabilityAddFRX-Mode-v1540                             </w:t>
      </w:r>
      <w:r>
        <w:rPr>
          <w:color w:val="993366"/>
        </w:rPr>
        <w:t>OPTIONAL</w:t>
      </w:r>
      <w:r>
        <w:t>,</w:t>
      </w:r>
    </w:p>
    <w:p w14:paraId="161797C7" w14:textId="77777777" w:rsidR="00BE6407" w:rsidRDefault="005355FF">
      <w:pPr>
        <w:pStyle w:val="PL"/>
      </w:pPr>
      <w:r>
        <w:t xml:space="preserve">    fr2-Add-UE-NR-Capabilities-v1540        UE-NR-CapabilityAddFRX-Mode-v1540                             </w:t>
      </w:r>
      <w:r>
        <w:rPr>
          <w:color w:val="993366"/>
        </w:rPr>
        <w:t>OPTIONAL</w:t>
      </w:r>
      <w:r>
        <w:t>,</w:t>
      </w:r>
    </w:p>
    <w:p w14:paraId="22266258" w14:textId="77777777" w:rsidR="00BE6407" w:rsidRDefault="005355FF">
      <w:pPr>
        <w:pStyle w:val="PL"/>
      </w:pPr>
      <w:r>
        <w:t xml:space="preserve">    fr1-fr2-Add-UE-NR-Capabilities          UE-NR-CapabilityAddFRX-Mode                                   </w:t>
      </w:r>
      <w:r>
        <w:rPr>
          <w:color w:val="993366"/>
        </w:rPr>
        <w:t>OPTIONAL</w:t>
      </w:r>
      <w:r>
        <w:t>,</w:t>
      </w:r>
    </w:p>
    <w:p w14:paraId="35979486" w14:textId="77777777" w:rsidR="00BE6407" w:rsidRDefault="005355FF">
      <w:pPr>
        <w:pStyle w:val="PL"/>
      </w:pPr>
      <w:r>
        <w:t xml:space="preserve">    nonCriticalExtension                    UE-NR-Capability-v1550                                        </w:t>
      </w:r>
      <w:r>
        <w:rPr>
          <w:color w:val="993366"/>
        </w:rPr>
        <w:t>OPTIONAL</w:t>
      </w:r>
    </w:p>
    <w:p w14:paraId="1329A842" w14:textId="77777777" w:rsidR="00BE6407" w:rsidRDefault="005355FF">
      <w:pPr>
        <w:pStyle w:val="PL"/>
      </w:pPr>
      <w:r>
        <w:t>}</w:t>
      </w:r>
    </w:p>
    <w:p w14:paraId="40289BB5" w14:textId="77777777" w:rsidR="00BE6407" w:rsidRDefault="00BE6407">
      <w:pPr>
        <w:pStyle w:val="PL"/>
      </w:pPr>
    </w:p>
    <w:p w14:paraId="70EA3D47" w14:textId="77777777" w:rsidR="00BE6407" w:rsidRDefault="005355FF">
      <w:pPr>
        <w:pStyle w:val="PL"/>
      </w:pPr>
      <w:r>
        <w:t xml:space="preserve">UE-NR-Capability-v1550 ::=               </w:t>
      </w:r>
      <w:r>
        <w:rPr>
          <w:color w:val="993366"/>
        </w:rPr>
        <w:t>SEQUENCE</w:t>
      </w:r>
      <w:r>
        <w:t xml:space="preserve"> {</w:t>
      </w:r>
    </w:p>
    <w:p w14:paraId="653DB46B" w14:textId="77777777" w:rsidR="00BE6407" w:rsidRDefault="005355FF">
      <w:pPr>
        <w:pStyle w:val="PL"/>
      </w:pPr>
      <w:r>
        <w:t xml:space="preserve">    reducedCP-Latency                        </w:t>
      </w:r>
      <w:r>
        <w:rPr>
          <w:color w:val="993366"/>
        </w:rPr>
        <w:t>ENUMERATED</w:t>
      </w:r>
      <w:r>
        <w:t xml:space="preserve"> {supported}                                       </w:t>
      </w:r>
      <w:r>
        <w:rPr>
          <w:color w:val="993366"/>
        </w:rPr>
        <w:t>OPTIONAL</w:t>
      </w:r>
      <w:r>
        <w:t>,</w:t>
      </w:r>
    </w:p>
    <w:p w14:paraId="0B3F4ECE" w14:textId="77777777" w:rsidR="00BE6407" w:rsidRDefault="005355FF">
      <w:pPr>
        <w:pStyle w:val="PL"/>
      </w:pPr>
      <w:r>
        <w:lastRenderedPageBreak/>
        <w:t xml:space="preserve">    nonCriticalExtension                     UE-NR-Capability-v1560                                       </w:t>
      </w:r>
      <w:r>
        <w:rPr>
          <w:color w:val="993366"/>
        </w:rPr>
        <w:t>OPTIONAL</w:t>
      </w:r>
    </w:p>
    <w:p w14:paraId="16BEF7D3" w14:textId="77777777" w:rsidR="00BE6407" w:rsidRDefault="005355FF">
      <w:pPr>
        <w:pStyle w:val="PL"/>
      </w:pPr>
      <w:r>
        <w:t>}</w:t>
      </w:r>
    </w:p>
    <w:p w14:paraId="37361BF7" w14:textId="77777777" w:rsidR="00BE6407" w:rsidRDefault="00BE6407">
      <w:pPr>
        <w:pStyle w:val="PL"/>
      </w:pPr>
    </w:p>
    <w:p w14:paraId="31DBA30E" w14:textId="77777777" w:rsidR="00BE6407" w:rsidRDefault="005355FF">
      <w:pPr>
        <w:pStyle w:val="PL"/>
      </w:pPr>
      <w:r>
        <w:t xml:space="preserve">UE-NR-Capability-v1560 ::=               </w:t>
      </w:r>
      <w:r>
        <w:rPr>
          <w:color w:val="993366"/>
        </w:rPr>
        <w:t>SEQUENCE</w:t>
      </w:r>
      <w:r>
        <w:t xml:space="preserve"> {</w:t>
      </w:r>
    </w:p>
    <w:p w14:paraId="520B1F22" w14:textId="77777777" w:rsidR="00BE6407" w:rsidRDefault="005355FF">
      <w:pPr>
        <w:pStyle w:val="PL"/>
      </w:pPr>
      <w:r>
        <w:t xml:space="preserve">    nrdc-Parameters                         NRDC-Parameters                                               </w:t>
      </w:r>
      <w:r>
        <w:rPr>
          <w:color w:val="993366"/>
        </w:rPr>
        <w:t>OPTIONAL</w:t>
      </w:r>
      <w:r>
        <w:t>,</w:t>
      </w:r>
    </w:p>
    <w:p w14:paraId="0FB64D65" w14:textId="77777777" w:rsidR="00BE6407" w:rsidRDefault="005355FF">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FC3E0B3" w14:textId="77777777" w:rsidR="00BE6407" w:rsidRDefault="005355FF">
      <w:pPr>
        <w:pStyle w:val="PL"/>
      </w:pPr>
      <w:r>
        <w:t xml:space="preserve">    nonCriticalExtension                    UE-NR-Capability-v1570                                        </w:t>
      </w:r>
      <w:r>
        <w:rPr>
          <w:color w:val="993366"/>
        </w:rPr>
        <w:t>OPTIONAL</w:t>
      </w:r>
    </w:p>
    <w:p w14:paraId="78901807" w14:textId="77777777" w:rsidR="00BE6407" w:rsidRDefault="005355FF">
      <w:pPr>
        <w:pStyle w:val="PL"/>
      </w:pPr>
      <w:r>
        <w:t>}</w:t>
      </w:r>
    </w:p>
    <w:p w14:paraId="4AF6BF0D" w14:textId="77777777" w:rsidR="00BE6407" w:rsidRDefault="00BE6407">
      <w:pPr>
        <w:pStyle w:val="PL"/>
      </w:pPr>
    </w:p>
    <w:p w14:paraId="770C2EF6" w14:textId="77777777" w:rsidR="00BE6407" w:rsidRDefault="005355FF">
      <w:pPr>
        <w:pStyle w:val="PL"/>
      </w:pPr>
      <w:r>
        <w:t xml:space="preserve">UE-NR-Capability-v1570 ::=               </w:t>
      </w:r>
      <w:r>
        <w:rPr>
          <w:color w:val="993366"/>
        </w:rPr>
        <w:t>SEQUENCE</w:t>
      </w:r>
      <w:r>
        <w:t xml:space="preserve"> {</w:t>
      </w:r>
    </w:p>
    <w:p w14:paraId="29727A05" w14:textId="77777777" w:rsidR="00BE6407" w:rsidRDefault="005355FF">
      <w:pPr>
        <w:pStyle w:val="PL"/>
      </w:pPr>
      <w:r>
        <w:t xml:space="preserve">    nrdc-Parameters-v1570                   NRDC-Parameters-v1570                                         </w:t>
      </w:r>
      <w:r>
        <w:rPr>
          <w:color w:val="993366"/>
        </w:rPr>
        <w:t>OPTIONAL</w:t>
      </w:r>
      <w:r>
        <w:t>,</w:t>
      </w:r>
    </w:p>
    <w:p w14:paraId="27BFE5F6" w14:textId="77777777" w:rsidR="00BE6407" w:rsidRDefault="005355FF">
      <w:pPr>
        <w:pStyle w:val="PL"/>
      </w:pPr>
      <w:r>
        <w:t xml:space="preserve">    nonCriticalExtension                    UE-NR-Capability-v1610                                        </w:t>
      </w:r>
      <w:r>
        <w:rPr>
          <w:color w:val="993366"/>
        </w:rPr>
        <w:t>OPTIONAL</w:t>
      </w:r>
    </w:p>
    <w:p w14:paraId="07E5E789" w14:textId="77777777" w:rsidR="00BE6407" w:rsidRDefault="005355FF">
      <w:pPr>
        <w:pStyle w:val="PL"/>
      </w:pPr>
      <w:r>
        <w:t>}</w:t>
      </w:r>
    </w:p>
    <w:p w14:paraId="19F02C18" w14:textId="77777777" w:rsidR="00BE6407" w:rsidRDefault="00BE6407">
      <w:pPr>
        <w:pStyle w:val="PL"/>
      </w:pPr>
    </w:p>
    <w:p w14:paraId="2DD84679" w14:textId="77777777" w:rsidR="00BE6407" w:rsidRDefault="005355FF">
      <w:pPr>
        <w:pStyle w:val="PL"/>
        <w:rPr>
          <w:color w:val="808080"/>
        </w:rPr>
      </w:pPr>
      <w:r>
        <w:rPr>
          <w:color w:val="808080"/>
        </w:rPr>
        <w:t>-- Late non-critical extensions:</w:t>
      </w:r>
    </w:p>
    <w:p w14:paraId="5D145ACF" w14:textId="77777777" w:rsidR="00BE6407" w:rsidRDefault="005355FF">
      <w:pPr>
        <w:pStyle w:val="PL"/>
      </w:pPr>
      <w:r>
        <w:t xml:space="preserve">UE-NR-Capability-v15c0 ::=               </w:t>
      </w:r>
      <w:r>
        <w:rPr>
          <w:color w:val="993366"/>
        </w:rPr>
        <w:t>SEQUENCE</w:t>
      </w:r>
      <w:r>
        <w:t xml:space="preserve"> {</w:t>
      </w:r>
    </w:p>
    <w:p w14:paraId="70ECA2A5" w14:textId="77777777" w:rsidR="00BE6407" w:rsidRDefault="005355FF">
      <w:pPr>
        <w:pStyle w:val="PL"/>
      </w:pPr>
      <w:r>
        <w:t xml:space="preserve">    nrdc-Parameters-v15c0                    NRDC-Parameters-v15c0                                        </w:t>
      </w:r>
      <w:r>
        <w:rPr>
          <w:color w:val="993366"/>
        </w:rPr>
        <w:t>OPTIONAL</w:t>
      </w:r>
      <w:r>
        <w:t>,</w:t>
      </w:r>
    </w:p>
    <w:p w14:paraId="41287FEA" w14:textId="77777777" w:rsidR="00BE6407" w:rsidRDefault="005355FF">
      <w:pPr>
        <w:pStyle w:val="PL"/>
      </w:pPr>
      <w:r>
        <w:t xml:space="preserve">    partialFR2-FallbackRX-Req                </w:t>
      </w:r>
      <w:r>
        <w:rPr>
          <w:color w:val="993366"/>
        </w:rPr>
        <w:t>ENUMERATED</w:t>
      </w:r>
      <w:r>
        <w:t xml:space="preserve"> {true}                                            </w:t>
      </w:r>
      <w:r>
        <w:rPr>
          <w:color w:val="993366"/>
        </w:rPr>
        <w:t>OPTIONAL</w:t>
      </w:r>
      <w:r>
        <w:t>,</w:t>
      </w:r>
    </w:p>
    <w:p w14:paraId="49C0041B" w14:textId="77777777" w:rsidR="00BE6407" w:rsidRDefault="005355FF">
      <w:pPr>
        <w:pStyle w:val="PL"/>
      </w:pPr>
      <w:r>
        <w:t xml:space="preserve">    nonCriticalExtension                     </w:t>
      </w:r>
      <w:r>
        <w:rPr>
          <w:color w:val="993366"/>
        </w:rPr>
        <w:t>SEQUENCE</w:t>
      </w:r>
      <w:r>
        <w:t xml:space="preserve"> {}                                                  </w:t>
      </w:r>
      <w:r>
        <w:rPr>
          <w:color w:val="993366"/>
        </w:rPr>
        <w:t>OPTIONAL</w:t>
      </w:r>
    </w:p>
    <w:p w14:paraId="666A6050" w14:textId="77777777" w:rsidR="00BE6407" w:rsidRDefault="005355FF">
      <w:pPr>
        <w:pStyle w:val="PL"/>
      </w:pPr>
      <w:r>
        <w:t>}</w:t>
      </w:r>
    </w:p>
    <w:p w14:paraId="19FDDB78" w14:textId="77777777" w:rsidR="00BE6407" w:rsidRDefault="00BE6407">
      <w:pPr>
        <w:pStyle w:val="PL"/>
      </w:pPr>
    </w:p>
    <w:p w14:paraId="3AD94E7B" w14:textId="77777777" w:rsidR="00BE6407" w:rsidRDefault="005355FF">
      <w:pPr>
        <w:pStyle w:val="PL"/>
        <w:rPr>
          <w:color w:val="808080"/>
        </w:rPr>
      </w:pPr>
      <w:bookmarkStart w:id="175" w:name="_Hlk54199402"/>
      <w:r>
        <w:rPr>
          <w:color w:val="808080"/>
        </w:rPr>
        <w:t>-- Regular non-critical extensions:</w:t>
      </w:r>
    </w:p>
    <w:p w14:paraId="3DA48DE4" w14:textId="77777777" w:rsidR="00BE6407" w:rsidRDefault="005355FF">
      <w:pPr>
        <w:pStyle w:val="PL"/>
      </w:pPr>
      <w:r>
        <w:t xml:space="preserve">UE-NR-Capability-v1610 ::=               </w:t>
      </w:r>
      <w:r>
        <w:rPr>
          <w:color w:val="993366"/>
        </w:rPr>
        <w:t>SEQUENCE</w:t>
      </w:r>
      <w:r>
        <w:t xml:space="preserve"> {</w:t>
      </w:r>
    </w:p>
    <w:p w14:paraId="6CE4290F" w14:textId="77777777" w:rsidR="00BE6407" w:rsidRDefault="005355FF">
      <w:pPr>
        <w:pStyle w:val="PL"/>
      </w:pPr>
      <w:r>
        <w:t xml:space="preserve">    inDeviceCoexInd-r16                     </w:t>
      </w:r>
      <w:r>
        <w:rPr>
          <w:color w:val="993366"/>
        </w:rPr>
        <w:t>ENUMERATED</w:t>
      </w:r>
      <w:r>
        <w:t xml:space="preserve"> {supported}                                        </w:t>
      </w:r>
      <w:r>
        <w:rPr>
          <w:color w:val="993366"/>
        </w:rPr>
        <w:t>OPTIONAL</w:t>
      </w:r>
      <w:r>
        <w:t>,</w:t>
      </w:r>
    </w:p>
    <w:p w14:paraId="08081E5C" w14:textId="77777777" w:rsidR="00BE6407" w:rsidRDefault="005355FF">
      <w:pPr>
        <w:pStyle w:val="PL"/>
      </w:pPr>
      <w:r>
        <w:t xml:space="preserve">    dl-DedicatedMessageSegmentation-r16     </w:t>
      </w:r>
      <w:r>
        <w:rPr>
          <w:color w:val="993366"/>
        </w:rPr>
        <w:t>ENUMERATED</w:t>
      </w:r>
      <w:r>
        <w:t xml:space="preserve"> {supported}                                        </w:t>
      </w:r>
      <w:r>
        <w:rPr>
          <w:color w:val="993366"/>
        </w:rPr>
        <w:t>OPTIONAL</w:t>
      </w:r>
      <w:r>
        <w:t>,</w:t>
      </w:r>
    </w:p>
    <w:p w14:paraId="3A817747" w14:textId="77777777" w:rsidR="00BE6407" w:rsidRDefault="005355FF">
      <w:pPr>
        <w:pStyle w:val="PL"/>
      </w:pPr>
      <w:r>
        <w:t xml:space="preserve">    nrdc-Parameters-v1610                   NRDC-Parameters-v1610                                         </w:t>
      </w:r>
      <w:r>
        <w:rPr>
          <w:color w:val="993366"/>
        </w:rPr>
        <w:t>OPTIONAL</w:t>
      </w:r>
      <w:r>
        <w:t>,</w:t>
      </w:r>
    </w:p>
    <w:p w14:paraId="13C9C00E" w14:textId="77777777" w:rsidR="00BE6407" w:rsidRDefault="005355FF">
      <w:pPr>
        <w:pStyle w:val="PL"/>
      </w:pPr>
      <w:r>
        <w:t xml:space="preserve">    powSav-Parameters-r16                   PowSav-Parameters-r16                                         </w:t>
      </w:r>
      <w:r>
        <w:rPr>
          <w:color w:val="993366"/>
        </w:rPr>
        <w:t>OPTIONAL</w:t>
      </w:r>
      <w:r>
        <w:t>,</w:t>
      </w:r>
    </w:p>
    <w:p w14:paraId="3DD983B8" w14:textId="77777777" w:rsidR="00BE6407" w:rsidRDefault="005355FF">
      <w:pPr>
        <w:pStyle w:val="PL"/>
      </w:pPr>
      <w:r>
        <w:t xml:space="preserve">    fr1-Add-UE-NR-Capabilities-v1610        UE-NR-CapabilityAddFRX-Mode-v1610                             </w:t>
      </w:r>
      <w:r>
        <w:rPr>
          <w:color w:val="993366"/>
        </w:rPr>
        <w:t>OPTIONAL</w:t>
      </w:r>
      <w:r>
        <w:t>,</w:t>
      </w:r>
    </w:p>
    <w:p w14:paraId="5C9F113E" w14:textId="77777777" w:rsidR="00BE6407" w:rsidRDefault="005355FF">
      <w:pPr>
        <w:pStyle w:val="PL"/>
      </w:pPr>
      <w:r>
        <w:t xml:space="preserve">    fr2-Add-UE-NR-Capabilities-v1610        UE-NR-CapabilityAddFRX-Mode-v1610                             </w:t>
      </w:r>
      <w:r>
        <w:rPr>
          <w:color w:val="993366"/>
        </w:rPr>
        <w:t>OPTIONAL</w:t>
      </w:r>
      <w:r>
        <w:t>,</w:t>
      </w:r>
    </w:p>
    <w:p w14:paraId="5D656AD6" w14:textId="77777777" w:rsidR="00BE6407" w:rsidRDefault="005355FF">
      <w:pPr>
        <w:pStyle w:val="PL"/>
      </w:pPr>
      <w:r>
        <w:t xml:space="preserve">    bh-RLF-Indication-r16                   </w:t>
      </w:r>
      <w:r>
        <w:rPr>
          <w:color w:val="993366"/>
        </w:rPr>
        <w:t>ENUMERATED</w:t>
      </w:r>
      <w:r>
        <w:t xml:space="preserve"> {supported}                                        </w:t>
      </w:r>
      <w:r>
        <w:rPr>
          <w:color w:val="993366"/>
        </w:rPr>
        <w:t>OPTIONAL</w:t>
      </w:r>
      <w:r>
        <w:t>,</w:t>
      </w:r>
    </w:p>
    <w:p w14:paraId="16C0827D" w14:textId="77777777" w:rsidR="00BE6407" w:rsidRDefault="005355FF">
      <w:pPr>
        <w:pStyle w:val="PL"/>
      </w:pPr>
      <w:r>
        <w:t xml:space="preserve">    directSN-AdditionFirstRRC-IAB-r16       </w:t>
      </w:r>
      <w:r>
        <w:rPr>
          <w:color w:val="993366"/>
        </w:rPr>
        <w:t>ENUMERATED</w:t>
      </w:r>
      <w:r>
        <w:t xml:space="preserve"> {supported}                                        </w:t>
      </w:r>
      <w:r>
        <w:rPr>
          <w:color w:val="993366"/>
        </w:rPr>
        <w:t>OPTIONAL</w:t>
      </w:r>
      <w:r>
        <w:t>,</w:t>
      </w:r>
    </w:p>
    <w:p w14:paraId="725ABAB7" w14:textId="77777777" w:rsidR="00BE6407" w:rsidRDefault="005355FF">
      <w:pPr>
        <w:pStyle w:val="PL"/>
      </w:pPr>
      <w:r>
        <w:t xml:space="preserve">    bap-Parameters-r16                      BAP-Parameters-r16                                            </w:t>
      </w:r>
      <w:r>
        <w:rPr>
          <w:color w:val="993366"/>
        </w:rPr>
        <w:t>OPTIONAL</w:t>
      </w:r>
      <w:r>
        <w:t>,</w:t>
      </w:r>
    </w:p>
    <w:p w14:paraId="1DB9FF5C" w14:textId="77777777" w:rsidR="00BE6407" w:rsidRDefault="005355FF">
      <w:pPr>
        <w:pStyle w:val="PL"/>
      </w:pPr>
      <w:r>
        <w:t xml:space="preserve">    referenceTimeProvision-r16              </w:t>
      </w:r>
      <w:r>
        <w:rPr>
          <w:color w:val="993366"/>
        </w:rPr>
        <w:t>ENUMERATED</w:t>
      </w:r>
      <w:r>
        <w:t xml:space="preserve"> {supported}                                        </w:t>
      </w:r>
      <w:r>
        <w:rPr>
          <w:color w:val="993366"/>
        </w:rPr>
        <w:t>OPTIONAL</w:t>
      </w:r>
      <w:r>
        <w:t>,</w:t>
      </w:r>
    </w:p>
    <w:p w14:paraId="03863016" w14:textId="77777777" w:rsidR="00BE6407" w:rsidRDefault="005355FF">
      <w:pPr>
        <w:pStyle w:val="PL"/>
      </w:pPr>
      <w:r>
        <w:t xml:space="preserve">    sidelinkParameters-r16                  SidelinkParameters-r16                                        </w:t>
      </w:r>
      <w:r>
        <w:rPr>
          <w:color w:val="993366"/>
        </w:rPr>
        <w:t>OPTIONAL</w:t>
      </w:r>
      <w:r>
        <w:t>,</w:t>
      </w:r>
    </w:p>
    <w:p w14:paraId="4DEF704B" w14:textId="77777777" w:rsidR="00BE6407" w:rsidRDefault="005355FF">
      <w:pPr>
        <w:pStyle w:val="PL"/>
      </w:pPr>
      <w:r>
        <w:t xml:space="preserve">    highSpeedParameters-r16                 HighSpeedParameters-r16                                       </w:t>
      </w:r>
      <w:r>
        <w:rPr>
          <w:color w:val="993366"/>
        </w:rPr>
        <w:t>OPTIONAL</w:t>
      </w:r>
      <w:r>
        <w:t>,</w:t>
      </w:r>
    </w:p>
    <w:p w14:paraId="75B3BED7" w14:textId="77777777" w:rsidR="00BE6407" w:rsidRDefault="005355FF">
      <w:pPr>
        <w:pStyle w:val="PL"/>
      </w:pPr>
      <w:r>
        <w:t xml:space="preserve">    mac-Parameters-v1610                    MAC-Parameters-v1610                                          </w:t>
      </w:r>
      <w:r>
        <w:rPr>
          <w:color w:val="993366"/>
        </w:rPr>
        <w:t>OPTIONAL</w:t>
      </w:r>
      <w:r>
        <w:t>,</w:t>
      </w:r>
    </w:p>
    <w:p w14:paraId="0BAD36E5" w14:textId="77777777" w:rsidR="00BE6407" w:rsidRDefault="005355FF">
      <w:pPr>
        <w:pStyle w:val="PL"/>
      </w:pPr>
      <w:r>
        <w:t xml:space="preserve">    mcgRLF-RecoveryViaSCG-r16               </w:t>
      </w:r>
      <w:r>
        <w:rPr>
          <w:color w:val="993366"/>
        </w:rPr>
        <w:t>ENUMERATED</w:t>
      </w:r>
      <w:r>
        <w:t xml:space="preserve"> {supported}                                        </w:t>
      </w:r>
      <w:r>
        <w:rPr>
          <w:color w:val="993366"/>
        </w:rPr>
        <w:t>OPTIONAL</w:t>
      </w:r>
      <w:r>
        <w:t>,</w:t>
      </w:r>
    </w:p>
    <w:p w14:paraId="0F1F9B2D" w14:textId="77777777" w:rsidR="00BE6407" w:rsidRDefault="005355FF">
      <w:pPr>
        <w:pStyle w:val="PL"/>
      </w:pPr>
      <w:r>
        <w:t xml:space="preserve">    resumeWithStoredMCG-SCells-r16          </w:t>
      </w:r>
      <w:r>
        <w:rPr>
          <w:color w:val="993366"/>
        </w:rPr>
        <w:t>ENUMERATED</w:t>
      </w:r>
      <w:r>
        <w:t xml:space="preserve"> {supported}                                        </w:t>
      </w:r>
      <w:r>
        <w:rPr>
          <w:color w:val="993366"/>
        </w:rPr>
        <w:t>OPTIONAL</w:t>
      </w:r>
      <w:r>
        <w:t>,</w:t>
      </w:r>
    </w:p>
    <w:p w14:paraId="4A90D8BA" w14:textId="77777777" w:rsidR="00BE6407" w:rsidRDefault="005355FF">
      <w:pPr>
        <w:pStyle w:val="PL"/>
      </w:pPr>
      <w:r>
        <w:t xml:space="preserve">    resumeWithStoredSCG-r16                 </w:t>
      </w:r>
      <w:r>
        <w:rPr>
          <w:color w:val="993366"/>
        </w:rPr>
        <w:t>ENUMERATED</w:t>
      </w:r>
      <w:r>
        <w:t xml:space="preserve"> {supported}                                        </w:t>
      </w:r>
      <w:r>
        <w:rPr>
          <w:color w:val="993366"/>
        </w:rPr>
        <w:t>OPTIONAL</w:t>
      </w:r>
      <w:r>
        <w:t>,</w:t>
      </w:r>
    </w:p>
    <w:p w14:paraId="31D72712" w14:textId="77777777" w:rsidR="00BE6407" w:rsidRDefault="005355FF">
      <w:pPr>
        <w:pStyle w:val="PL"/>
      </w:pPr>
      <w:r>
        <w:t xml:space="preserve">    resumeWithSCG-Config-r16                </w:t>
      </w:r>
      <w:r>
        <w:rPr>
          <w:color w:val="993366"/>
        </w:rPr>
        <w:t>ENUMERATED</w:t>
      </w:r>
      <w:r>
        <w:t xml:space="preserve"> {supported}                                        </w:t>
      </w:r>
      <w:r>
        <w:rPr>
          <w:color w:val="993366"/>
        </w:rPr>
        <w:t>OPTIONAL</w:t>
      </w:r>
      <w:r>
        <w:t>,</w:t>
      </w:r>
    </w:p>
    <w:p w14:paraId="2602ACAA" w14:textId="77777777" w:rsidR="00BE6407" w:rsidRDefault="005355FF">
      <w:pPr>
        <w:pStyle w:val="PL"/>
      </w:pPr>
      <w:r>
        <w:t xml:space="preserve">    ue-BasedPerfMeas-Parameters-r16         UE-BasedPerfMeas-Parameters-r16                               </w:t>
      </w:r>
      <w:r>
        <w:rPr>
          <w:color w:val="993366"/>
        </w:rPr>
        <w:t>OPTIONAL</w:t>
      </w:r>
      <w:r>
        <w:t>,</w:t>
      </w:r>
    </w:p>
    <w:p w14:paraId="4FA6C867" w14:textId="77777777" w:rsidR="00BE6407" w:rsidRDefault="005355FF">
      <w:pPr>
        <w:pStyle w:val="PL"/>
      </w:pPr>
      <w:r>
        <w:t xml:space="preserve">    son-Parameters-r16                      SON-Parameters-r16                                            </w:t>
      </w:r>
      <w:r>
        <w:rPr>
          <w:color w:val="993366"/>
        </w:rPr>
        <w:t>OPTIONAL</w:t>
      </w:r>
      <w:r>
        <w:t>,</w:t>
      </w:r>
    </w:p>
    <w:p w14:paraId="4C62FEAB" w14:textId="77777777" w:rsidR="00BE6407" w:rsidRDefault="005355FF">
      <w:pPr>
        <w:pStyle w:val="PL"/>
      </w:pPr>
      <w:r>
        <w:t xml:space="preserve">    onDemandSIB-Connected-r16               </w:t>
      </w:r>
      <w:r>
        <w:rPr>
          <w:color w:val="993366"/>
        </w:rPr>
        <w:t>ENUMERATED</w:t>
      </w:r>
      <w:r>
        <w:t xml:space="preserve"> {supported}                                        </w:t>
      </w:r>
      <w:r>
        <w:rPr>
          <w:color w:val="993366"/>
        </w:rPr>
        <w:t>OPTIONAL</w:t>
      </w:r>
      <w:r>
        <w:t>,</w:t>
      </w:r>
    </w:p>
    <w:p w14:paraId="0CD0CB81" w14:textId="77777777" w:rsidR="00BE6407" w:rsidRDefault="005355FF">
      <w:pPr>
        <w:pStyle w:val="PL"/>
      </w:pPr>
      <w:r>
        <w:t xml:space="preserve">    nonCriticalExtension                    UE-NR-Capability-v1640                                        </w:t>
      </w:r>
      <w:r>
        <w:rPr>
          <w:color w:val="993366"/>
        </w:rPr>
        <w:t>OPTIONAL</w:t>
      </w:r>
    </w:p>
    <w:p w14:paraId="411BBE20" w14:textId="77777777" w:rsidR="00BE6407" w:rsidRDefault="005355FF">
      <w:pPr>
        <w:pStyle w:val="PL"/>
      </w:pPr>
      <w:r>
        <w:t>}</w:t>
      </w:r>
    </w:p>
    <w:p w14:paraId="6059962F" w14:textId="77777777" w:rsidR="00BE6407" w:rsidRDefault="00BE6407">
      <w:pPr>
        <w:pStyle w:val="PL"/>
      </w:pPr>
    </w:p>
    <w:bookmarkEnd w:id="175"/>
    <w:p w14:paraId="67E36AA1" w14:textId="77777777" w:rsidR="00BE6407" w:rsidRDefault="005355FF">
      <w:pPr>
        <w:pStyle w:val="PL"/>
      </w:pPr>
      <w:r>
        <w:t xml:space="preserve">UE-NR-Capability-v1640 ::=               </w:t>
      </w:r>
      <w:r>
        <w:rPr>
          <w:color w:val="993366"/>
        </w:rPr>
        <w:t>SEQUENCE</w:t>
      </w:r>
      <w:r>
        <w:t xml:space="preserve"> {</w:t>
      </w:r>
    </w:p>
    <w:p w14:paraId="1A7E8F5D" w14:textId="77777777" w:rsidR="00BE6407" w:rsidRDefault="005355FF">
      <w:pPr>
        <w:pStyle w:val="PL"/>
      </w:pPr>
      <w:r>
        <w:t xml:space="preserve">    redirectAtResumeByNAS-r16               </w:t>
      </w:r>
      <w:r>
        <w:rPr>
          <w:color w:val="993366"/>
        </w:rPr>
        <w:t>ENUMERATED</w:t>
      </w:r>
      <w:r>
        <w:t xml:space="preserve"> {supported}                                        </w:t>
      </w:r>
      <w:r>
        <w:rPr>
          <w:color w:val="993366"/>
        </w:rPr>
        <w:t>OPTIONAL</w:t>
      </w:r>
      <w:r>
        <w:t>,</w:t>
      </w:r>
    </w:p>
    <w:p w14:paraId="044E9358" w14:textId="77777777" w:rsidR="00BE6407" w:rsidRDefault="005355FF">
      <w:pPr>
        <w:pStyle w:val="PL"/>
      </w:pPr>
      <w:r>
        <w:t xml:space="preserve">    phy-ParametersSharedSpectrumChAccess-r16  Phy-ParametersSharedSpectrumChAccess-r16                    </w:t>
      </w:r>
      <w:r>
        <w:rPr>
          <w:color w:val="993366"/>
        </w:rPr>
        <w:t>OPTIONAL</w:t>
      </w:r>
      <w:r>
        <w:t>,</w:t>
      </w:r>
    </w:p>
    <w:p w14:paraId="55773F0E" w14:textId="77777777" w:rsidR="00BE6407" w:rsidRDefault="005355FF">
      <w:pPr>
        <w:pStyle w:val="PL"/>
      </w:pPr>
      <w:r>
        <w:t xml:space="preserve">    nonCriticalExtension                    UE-NR-Capability-v1650                                        </w:t>
      </w:r>
      <w:r>
        <w:rPr>
          <w:color w:val="993366"/>
        </w:rPr>
        <w:t>OPTIONAL</w:t>
      </w:r>
    </w:p>
    <w:p w14:paraId="5ABADCBE" w14:textId="77777777" w:rsidR="00BE6407" w:rsidRDefault="005355FF">
      <w:pPr>
        <w:pStyle w:val="PL"/>
      </w:pPr>
      <w:r>
        <w:t>}</w:t>
      </w:r>
    </w:p>
    <w:p w14:paraId="4DB34B00" w14:textId="77777777" w:rsidR="00BE6407" w:rsidRDefault="00BE6407">
      <w:pPr>
        <w:pStyle w:val="PL"/>
      </w:pPr>
    </w:p>
    <w:p w14:paraId="72512101" w14:textId="77777777" w:rsidR="00BE6407" w:rsidRDefault="005355FF">
      <w:pPr>
        <w:pStyle w:val="PL"/>
      </w:pPr>
      <w:r>
        <w:t xml:space="preserve">UE-NR-Capability-v1650 ::=               </w:t>
      </w:r>
      <w:r>
        <w:rPr>
          <w:color w:val="993366"/>
        </w:rPr>
        <w:t>SEQUENCE</w:t>
      </w:r>
      <w:r>
        <w:t xml:space="preserve"> {</w:t>
      </w:r>
    </w:p>
    <w:p w14:paraId="2D6C13AF" w14:textId="77777777" w:rsidR="00BE6407" w:rsidRDefault="005355FF">
      <w:pPr>
        <w:pStyle w:val="PL"/>
      </w:pPr>
      <w:r>
        <w:t xml:space="preserve">    mpsPriorityIndication-r16                </w:t>
      </w:r>
      <w:r>
        <w:rPr>
          <w:color w:val="993366"/>
        </w:rPr>
        <w:t>ENUMERATED</w:t>
      </w:r>
      <w:r>
        <w:t xml:space="preserve"> {supported}                                       </w:t>
      </w:r>
      <w:r>
        <w:rPr>
          <w:color w:val="993366"/>
        </w:rPr>
        <w:t>OPTIONAL</w:t>
      </w:r>
      <w:r>
        <w:t>,</w:t>
      </w:r>
    </w:p>
    <w:p w14:paraId="263BDED7" w14:textId="77777777" w:rsidR="00BE6407" w:rsidRDefault="005355FF">
      <w:pPr>
        <w:pStyle w:val="PL"/>
      </w:pPr>
      <w:r>
        <w:t xml:space="preserve">    highSpeedParameters-v1650                HighSpeedParameters-v1650                                    </w:t>
      </w:r>
      <w:r>
        <w:rPr>
          <w:color w:val="993366"/>
        </w:rPr>
        <w:t>OPTIONAL</w:t>
      </w:r>
      <w:r>
        <w:t>,</w:t>
      </w:r>
    </w:p>
    <w:p w14:paraId="61E0B5C5" w14:textId="77777777" w:rsidR="00BE6407" w:rsidRDefault="005355FF">
      <w:pPr>
        <w:pStyle w:val="PL"/>
      </w:pPr>
      <w:r>
        <w:t xml:space="preserve">    nonCriticalExtension                     </w:t>
      </w:r>
      <w:r>
        <w:rPr>
          <w:color w:val="993366"/>
        </w:rPr>
        <w:t>SEQUENCE</w:t>
      </w:r>
      <w:r>
        <w:t xml:space="preserve"> {}                                                  </w:t>
      </w:r>
      <w:r>
        <w:rPr>
          <w:color w:val="993366"/>
        </w:rPr>
        <w:t>OPTIONAL</w:t>
      </w:r>
    </w:p>
    <w:p w14:paraId="04AA3457" w14:textId="77777777" w:rsidR="00BE6407" w:rsidRDefault="005355FF">
      <w:pPr>
        <w:pStyle w:val="PL"/>
      </w:pPr>
      <w:r>
        <w:t>}</w:t>
      </w:r>
    </w:p>
    <w:p w14:paraId="10A6A50E" w14:textId="77777777" w:rsidR="00BE6407" w:rsidRDefault="00BE6407">
      <w:pPr>
        <w:pStyle w:val="PL"/>
      </w:pPr>
    </w:p>
    <w:p w14:paraId="6416CD72" w14:textId="77777777" w:rsidR="00BE6407" w:rsidRDefault="005355FF">
      <w:pPr>
        <w:pStyle w:val="PL"/>
      </w:pPr>
      <w:r>
        <w:t xml:space="preserve">UE-NR-CapabilityAddXDD-Mode ::=         </w:t>
      </w:r>
      <w:r>
        <w:rPr>
          <w:color w:val="993366"/>
        </w:rPr>
        <w:t>SEQUENCE</w:t>
      </w:r>
      <w:r>
        <w:t xml:space="preserve"> {</w:t>
      </w:r>
    </w:p>
    <w:p w14:paraId="59D47391" w14:textId="77777777" w:rsidR="00BE6407" w:rsidRDefault="005355FF">
      <w:pPr>
        <w:pStyle w:val="PL"/>
      </w:pPr>
      <w:r>
        <w:t xml:space="preserve">    phy-ParametersXDD-Diff                  Phy-ParametersXDD-Diff                                        </w:t>
      </w:r>
      <w:r>
        <w:rPr>
          <w:color w:val="993366"/>
        </w:rPr>
        <w:t>OPTIONAL</w:t>
      </w:r>
      <w:r>
        <w:t>,</w:t>
      </w:r>
    </w:p>
    <w:p w14:paraId="466263C2" w14:textId="77777777" w:rsidR="00BE6407" w:rsidRDefault="005355FF">
      <w:pPr>
        <w:pStyle w:val="PL"/>
      </w:pPr>
      <w:r>
        <w:t xml:space="preserve">    mac-ParametersXDD-Diff                  MAC-ParametersXDD-Diff                                        </w:t>
      </w:r>
      <w:r>
        <w:rPr>
          <w:color w:val="993366"/>
        </w:rPr>
        <w:t>OPTIONAL</w:t>
      </w:r>
      <w:r>
        <w:t>,</w:t>
      </w:r>
    </w:p>
    <w:p w14:paraId="4799DA66" w14:textId="77777777" w:rsidR="00BE6407" w:rsidRDefault="005355FF">
      <w:pPr>
        <w:pStyle w:val="PL"/>
      </w:pPr>
      <w:r>
        <w:t xml:space="preserve">    measAndMobParametersXDD-Diff            MeasAndMobParametersXDD-Diff                                  </w:t>
      </w:r>
      <w:r>
        <w:rPr>
          <w:color w:val="993366"/>
        </w:rPr>
        <w:t>OPTIONAL</w:t>
      </w:r>
    </w:p>
    <w:p w14:paraId="745C5B7C" w14:textId="77777777" w:rsidR="00BE6407" w:rsidRDefault="005355FF">
      <w:pPr>
        <w:pStyle w:val="PL"/>
      </w:pPr>
      <w:r>
        <w:t>}</w:t>
      </w:r>
    </w:p>
    <w:p w14:paraId="162E9B7C" w14:textId="77777777" w:rsidR="00BE6407" w:rsidRDefault="00BE6407">
      <w:pPr>
        <w:pStyle w:val="PL"/>
      </w:pPr>
    </w:p>
    <w:p w14:paraId="150FAC35" w14:textId="77777777" w:rsidR="00BE6407" w:rsidRDefault="005355FF">
      <w:pPr>
        <w:pStyle w:val="PL"/>
      </w:pPr>
      <w:r>
        <w:t xml:space="preserve">UE-NR-CapabilityAddXDD-Mode-v1530 ::=    </w:t>
      </w:r>
      <w:r>
        <w:rPr>
          <w:color w:val="993366"/>
        </w:rPr>
        <w:t>SEQUENCE</w:t>
      </w:r>
      <w:r>
        <w:t xml:space="preserve"> {</w:t>
      </w:r>
    </w:p>
    <w:p w14:paraId="154E1DA9" w14:textId="77777777" w:rsidR="00BE6407" w:rsidRDefault="005355FF">
      <w:pPr>
        <w:pStyle w:val="PL"/>
      </w:pPr>
      <w:r>
        <w:t xml:space="preserve">    eutra-ParametersXDD-Diff                 EUTRA-ParametersXDD-Diff</w:t>
      </w:r>
    </w:p>
    <w:p w14:paraId="70D49CE8" w14:textId="77777777" w:rsidR="00BE6407" w:rsidRDefault="005355FF">
      <w:pPr>
        <w:pStyle w:val="PL"/>
      </w:pPr>
      <w:r>
        <w:t>}</w:t>
      </w:r>
    </w:p>
    <w:p w14:paraId="2794592F" w14:textId="77777777" w:rsidR="00BE6407" w:rsidRDefault="00BE6407">
      <w:pPr>
        <w:pStyle w:val="PL"/>
      </w:pPr>
    </w:p>
    <w:p w14:paraId="012E1EF1" w14:textId="77777777" w:rsidR="00BE6407" w:rsidRDefault="005355FF">
      <w:pPr>
        <w:pStyle w:val="PL"/>
      </w:pPr>
      <w:r>
        <w:t xml:space="preserve">UE-NR-CapabilityAddFRX-Mode ::= </w:t>
      </w:r>
      <w:r>
        <w:rPr>
          <w:color w:val="993366"/>
        </w:rPr>
        <w:t>SEQUENCE</w:t>
      </w:r>
      <w:r>
        <w:t xml:space="preserve"> {</w:t>
      </w:r>
    </w:p>
    <w:p w14:paraId="6165C63C" w14:textId="77777777" w:rsidR="00BE6407" w:rsidRDefault="005355FF">
      <w:pPr>
        <w:pStyle w:val="PL"/>
      </w:pPr>
      <w:r>
        <w:t xml:space="preserve">    phy-ParametersFRX-Diff              Phy-ParametersFRX-Diff                                            </w:t>
      </w:r>
      <w:r>
        <w:rPr>
          <w:color w:val="993366"/>
        </w:rPr>
        <w:t>OPTIONAL</w:t>
      </w:r>
      <w:r>
        <w:t>,</w:t>
      </w:r>
    </w:p>
    <w:p w14:paraId="1872DEF7" w14:textId="77777777" w:rsidR="00BE6407" w:rsidRDefault="005355FF">
      <w:pPr>
        <w:pStyle w:val="PL"/>
      </w:pPr>
      <w:r>
        <w:t xml:space="preserve">    measAndMobParametersFRX-Diff        MeasAndMobParametersFRX-Diff                                      </w:t>
      </w:r>
      <w:r>
        <w:rPr>
          <w:color w:val="993366"/>
        </w:rPr>
        <w:t>OPTIONAL</w:t>
      </w:r>
    </w:p>
    <w:p w14:paraId="09E06FA4" w14:textId="77777777" w:rsidR="00BE6407" w:rsidRDefault="005355FF">
      <w:pPr>
        <w:pStyle w:val="PL"/>
      </w:pPr>
      <w:r>
        <w:t>}</w:t>
      </w:r>
    </w:p>
    <w:p w14:paraId="0227AC1E" w14:textId="77777777" w:rsidR="00BE6407" w:rsidRDefault="00BE6407">
      <w:pPr>
        <w:pStyle w:val="PL"/>
      </w:pPr>
    </w:p>
    <w:p w14:paraId="47029D97" w14:textId="77777777" w:rsidR="00BE6407" w:rsidRDefault="005355FF">
      <w:pPr>
        <w:pStyle w:val="PL"/>
      </w:pPr>
      <w:r>
        <w:t xml:space="preserve">UE-NR-CapabilityAddFRX-Mode-v1540 ::=    </w:t>
      </w:r>
      <w:r>
        <w:rPr>
          <w:color w:val="993366"/>
        </w:rPr>
        <w:t>SEQUENCE</w:t>
      </w:r>
      <w:r>
        <w:t xml:space="preserve"> {</w:t>
      </w:r>
    </w:p>
    <w:p w14:paraId="4A648785" w14:textId="77777777" w:rsidR="00BE6407" w:rsidRDefault="005355FF">
      <w:pPr>
        <w:pStyle w:val="PL"/>
      </w:pPr>
      <w:r>
        <w:t xml:space="preserve">    ims-ParametersFRX-Diff                   IMS-ParametersFRX-Diff                                       </w:t>
      </w:r>
      <w:r>
        <w:rPr>
          <w:color w:val="993366"/>
        </w:rPr>
        <w:t>OPTIONAL</w:t>
      </w:r>
    </w:p>
    <w:p w14:paraId="0DAFC5BF" w14:textId="77777777" w:rsidR="00BE6407" w:rsidRDefault="005355FF">
      <w:pPr>
        <w:pStyle w:val="PL"/>
      </w:pPr>
      <w:r>
        <w:t>}</w:t>
      </w:r>
    </w:p>
    <w:p w14:paraId="2B41EE5B" w14:textId="77777777" w:rsidR="00BE6407" w:rsidRDefault="00BE6407">
      <w:pPr>
        <w:pStyle w:val="PL"/>
      </w:pPr>
    </w:p>
    <w:p w14:paraId="1B61D4DB" w14:textId="77777777" w:rsidR="00BE6407" w:rsidRDefault="005355FF">
      <w:pPr>
        <w:pStyle w:val="PL"/>
      </w:pPr>
      <w:r>
        <w:t xml:space="preserve">UE-NR-CapabilityAddFRX-Mode-v1610 ::=    </w:t>
      </w:r>
      <w:r>
        <w:rPr>
          <w:color w:val="993366"/>
        </w:rPr>
        <w:t>SEQUENCE</w:t>
      </w:r>
      <w:r>
        <w:t xml:space="preserve"> {</w:t>
      </w:r>
    </w:p>
    <w:p w14:paraId="132F8717" w14:textId="77777777" w:rsidR="00BE6407" w:rsidRDefault="005355FF">
      <w:pPr>
        <w:pStyle w:val="PL"/>
      </w:pPr>
      <w:r>
        <w:t xml:space="preserve">    powSav-ParametersFRX-Diff-r16            PowSav-ParametersFRX-Diff-r16                                </w:t>
      </w:r>
      <w:r>
        <w:rPr>
          <w:color w:val="993366"/>
        </w:rPr>
        <w:t>OPTIONAL</w:t>
      </w:r>
      <w:r>
        <w:t>,</w:t>
      </w:r>
    </w:p>
    <w:p w14:paraId="215E334E" w14:textId="77777777" w:rsidR="00BE6407" w:rsidRDefault="005355FF">
      <w:pPr>
        <w:pStyle w:val="PL"/>
      </w:pPr>
      <w:r>
        <w:t xml:space="preserve">    mac-ParametersFRX-Diff-r16               MAC-ParametersFRX-Diff-r16                                   </w:t>
      </w:r>
      <w:r>
        <w:rPr>
          <w:color w:val="993366"/>
        </w:rPr>
        <w:t>OPTIONAL</w:t>
      </w:r>
    </w:p>
    <w:p w14:paraId="35E308C9" w14:textId="77777777" w:rsidR="00BE6407" w:rsidRDefault="005355FF">
      <w:pPr>
        <w:pStyle w:val="PL"/>
      </w:pPr>
      <w:r>
        <w:t>}</w:t>
      </w:r>
    </w:p>
    <w:p w14:paraId="61D4CB81" w14:textId="77777777" w:rsidR="00BE6407" w:rsidRDefault="00BE6407">
      <w:pPr>
        <w:pStyle w:val="PL"/>
      </w:pPr>
    </w:p>
    <w:p w14:paraId="3B8FEE74" w14:textId="77777777" w:rsidR="00BE6407" w:rsidRDefault="005355FF">
      <w:pPr>
        <w:pStyle w:val="PL"/>
      </w:pPr>
      <w:r>
        <w:t xml:space="preserve">BAP-Parameters-r16 ::=                   </w:t>
      </w:r>
      <w:r>
        <w:rPr>
          <w:color w:val="993366"/>
        </w:rPr>
        <w:t>SEQUENCE</w:t>
      </w:r>
      <w:r>
        <w:t xml:space="preserve"> {</w:t>
      </w:r>
    </w:p>
    <w:p w14:paraId="1BBBA2C6" w14:textId="77777777" w:rsidR="00BE6407" w:rsidRDefault="005355FF">
      <w:pPr>
        <w:pStyle w:val="PL"/>
      </w:pPr>
      <w:r>
        <w:t xml:space="preserve">    flowControlBH-RLC-ChannelBased-r16       </w:t>
      </w:r>
      <w:r>
        <w:rPr>
          <w:color w:val="993366"/>
        </w:rPr>
        <w:t>ENUMERATED</w:t>
      </w:r>
      <w:r>
        <w:t xml:space="preserve"> {supported}                                       </w:t>
      </w:r>
      <w:r>
        <w:rPr>
          <w:color w:val="993366"/>
        </w:rPr>
        <w:t>OPTIONAL</w:t>
      </w:r>
      <w:r>
        <w:t>,</w:t>
      </w:r>
    </w:p>
    <w:p w14:paraId="0860361D" w14:textId="77777777" w:rsidR="00BE6407" w:rsidRDefault="005355FF">
      <w:pPr>
        <w:pStyle w:val="PL"/>
      </w:pPr>
      <w:r>
        <w:t xml:space="preserve">    flowControlRouting-ID-Based-r16          </w:t>
      </w:r>
      <w:r>
        <w:rPr>
          <w:color w:val="993366"/>
        </w:rPr>
        <w:t>ENUMERATED</w:t>
      </w:r>
      <w:r>
        <w:t xml:space="preserve"> {supported}                                       </w:t>
      </w:r>
      <w:r>
        <w:rPr>
          <w:color w:val="993366"/>
        </w:rPr>
        <w:t>OPTIONAL</w:t>
      </w:r>
    </w:p>
    <w:p w14:paraId="6E08A224" w14:textId="77777777" w:rsidR="00BE6407" w:rsidRDefault="005355FF">
      <w:pPr>
        <w:pStyle w:val="PL"/>
      </w:pPr>
      <w:r>
        <w:t>}</w:t>
      </w:r>
    </w:p>
    <w:p w14:paraId="5C413457" w14:textId="77777777" w:rsidR="00BE6407" w:rsidRDefault="00BE6407">
      <w:pPr>
        <w:pStyle w:val="PL"/>
      </w:pPr>
    </w:p>
    <w:p w14:paraId="4C81D1C9" w14:textId="77777777" w:rsidR="00BE6407" w:rsidRDefault="005355FF">
      <w:pPr>
        <w:pStyle w:val="PL"/>
        <w:rPr>
          <w:color w:val="808080"/>
        </w:rPr>
      </w:pPr>
      <w:r>
        <w:rPr>
          <w:color w:val="808080"/>
        </w:rPr>
        <w:t>-- TAG-UE-NR-CAPABILITY-STOP</w:t>
      </w:r>
    </w:p>
    <w:p w14:paraId="2B59E03E" w14:textId="77777777" w:rsidR="00BE6407" w:rsidRDefault="005355FF">
      <w:pPr>
        <w:pStyle w:val="PL"/>
        <w:rPr>
          <w:rFonts w:eastAsia="맑은 고딕"/>
          <w:color w:val="808080"/>
        </w:rPr>
      </w:pPr>
      <w:r>
        <w:rPr>
          <w:color w:val="808080"/>
        </w:rPr>
        <w:t>-- ASN1STOP</w:t>
      </w:r>
    </w:p>
    <w:p w14:paraId="31FC644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77B19B1" w14:textId="77777777">
        <w:tc>
          <w:tcPr>
            <w:tcW w:w="14173" w:type="dxa"/>
            <w:tcBorders>
              <w:top w:val="single" w:sz="4" w:space="0" w:color="auto"/>
              <w:left w:val="single" w:sz="4" w:space="0" w:color="auto"/>
              <w:bottom w:val="single" w:sz="4" w:space="0" w:color="auto"/>
              <w:right w:val="single" w:sz="4" w:space="0" w:color="auto"/>
            </w:tcBorders>
          </w:tcPr>
          <w:p w14:paraId="3AA06CCF" w14:textId="77777777" w:rsidR="00BE6407" w:rsidRDefault="005355FF">
            <w:pPr>
              <w:pStyle w:val="TAH"/>
              <w:rPr>
                <w:szCs w:val="22"/>
                <w:lang w:eastAsia="sv-SE"/>
              </w:rPr>
            </w:pPr>
            <w:r>
              <w:rPr>
                <w:i/>
                <w:szCs w:val="22"/>
                <w:lang w:eastAsia="sv-SE"/>
              </w:rPr>
              <w:t xml:space="preserve">UE-NR-Capability </w:t>
            </w:r>
            <w:r>
              <w:rPr>
                <w:szCs w:val="22"/>
                <w:lang w:eastAsia="sv-SE"/>
              </w:rPr>
              <w:t>field descriptions</w:t>
            </w:r>
          </w:p>
        </w:tc>
      </w:tr>
      <w:tr w:rsidR="00BE6407" w14:paraId="1E94EF26" w14:textId="77777777">
        <w:tc>
          <w:tcPr>
            <w:tcW w:w="14173" w:type="dxa"/>
            <w:tcBorders>
              <w:top w:val="single" w:sz="4" w:space="0" w:color="auto"/>
              <w:left w:val="single" w:sz="4" w:space="0" w:color="auto"/>
              <w:bottom w:val="single" w:sz="4" w:space="0" w:color="auto"/>
              <w:right w:val="single" w:sz="4" w:space="0" w:color="auto"/>
            </w:tcBorders>
          </w:tcPr>
          <w:p w14:paraId="089562A3" w14:textId="77777777" w:rsidR="00BE6407" w:rsidRDefault="005355FF">
            <w:pPr>
              <w:pStyle w:val="TAL"/>
              <w:rPr>
                <w:szCs w:val="22"/>
                <w:lang w:eastAsia="sv-SE"/>
              </w:rPr>
            </w:pPr>
            <w:r>
              <w:rPr>
                <w:b/>
                <w:i/>
                <w:szCs w:val="22"/>
                <w:lang w:eastAsia="sv-SE"/>
              </w:rPr>
              <w:t>featureSetCombinations</w:t>
            </w:r>
          </w:p>
          <w:p w14:paraId="65F5B7B1" w14:textId="77777777" w:rsidR="00BE6407" w:rsidRDefault="005355FF">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52A74338" w14:textId="77777777" w:rsidR="00BE6407" w:rsidRDefault="00BE6407"/>
    <w:tbl>
      <w:tblPr>
        <w:tblW w:w="14173" w:type="dxa"/>
        <w:tblLook w:val="04A0" w:firstRow="1" w:lastRow="0" w:firstColumn="1" w:lastColumn="0" w:noHBand="0" w:noVBand="1"/>
      </w:tblPr>
      <w:tblGrid>
        <w:gridCol w:w="14173"/>
      </w:tblGrid>
      <w:tr w:rsidR="00BE6407" w14:paraId="798D4970" w14:textId="77777777">
        <w:tc>
          <w:tcPr>
            <w:tcW w:w="14173" w:type="dxa"/>
            <w:tcBorders>
              <w:top w:val="single" w:sz="4" w:space="0" w:color="auto"/>
              <w:left w:val="single" w:sz="4" w:space="0" w:color="auto"/>
              <w:bottom w:val="single" w:sz="4" w:space="0" w:color="auto"/>
              <w:right w:val="single" w:sz="4" w:space="0" w:color="auto"/>
            </w:tcBorders>
          </w:tcPr>
          <w:p w14:paraId="75CAA0F2" w14:textId="77777777" w:rsidR="00BE6407" w:rsidRDefault="005355FF">
            <w:pPr>
              <w:pStyle w:val="TAH"/>
              <w:rPr>
                <w:lang w:eastAsia="sv-SE"/>
              </w:rPr>
            </w:pPr>
            <w:r>
              <w:rPr>
                <w:i/>
                <w:lang w:eastAsia="sv-SE"/>
              </w:rPr>
              <w:lastRenderedPageBreak/>
              <w:t>UE-NR-Capability-v1540 field descriptions</w:t>
            </w:r>
          </w:p>
        </w:tc>
      </w:tr>
      <w:tr w:rsidR="00BE6407" w14:paraId="710B61C3" w14:textId="77777777">
        <w:tc>
          <w:tcPr>
            <w:tcW w:w="14173" w:type="dxa"/>
            <w:tcBorders>
              <w:top w:val="single" w:sz="4" w:space="0" w:color="auto"/>
              <w:left w:val="single" w:sz="4" w:space="0" w:color="auto"/>
              <w:bottom w:val="single" w:sz="4" w:space="0" w:color="auto"/>
              <w:right w:val="single" w:sz="4" w:space="0" w:color="auto"/>
            </w:tcBorders>
          </w:tcPr>
          <w:p w14:paraId="3C4752B0" w14:textId="77777777" w:rsidR="00BE6407" w:rsidRDefault="005355FF">
            <w:pPr>
              <w:pStyle w:val="TAL"/>
              <w:rPr>
                <w:lang w:eastAsia="sv-SE"/>
              </w:rPr>
            </w:pPr>
            <w:r>
              <w:rPr>
                <w:b/>
                <w:i/>
                <w:lang w:eastAsia="sv-SE"/>
              </w:rPr>
              <w:t>fr1-fr2-Add-UE-NR-Capabilities</w:t>
            </w:r>
          </w:p>
          <w:p w14:paraId="173BED4D" w14:textId="77777777" w:rsidR="00BE6407" w:rsidRDefault="005355FF">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5CB257EB" w14:textId="77777777" w:rsidR="00BE6407" w:rsidRDefault="00BE6407">
      <w:pPr>
        <w:rPr>
          <w:rFonts w:eastAsiaTheme="minorEastAsia"/>
        </w:rPr>
      </w:pPr>
    </w:p>
    <w:p w14:paraId="40E3C9BB"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7DBEF255" w14:textId="77777777" w:rsidR="00BE6407" w:rsidRDefault="00BE6407">
      <w:pPr>
        <w:rPr>
          <w:rFonts w:eastAsiaTheme="minorEastAsia"/>
        </w:rPr>
      </w:pPr>
    </w:p>
    <w:p w14:paraId="21639A32" w14:textId="77777777" w:rsidR="00BE6407" w:rsidRDefault="005355FF">
      <w:pPr>
        <w:pStyle w:val="3"/>
      </w:pPr>
      <w:bookmarkStart w:id="176" w:name="_Toc60777493"/>
      <w:bookmarkStart w:id="177" w:name="_Toc76423781"/>
      <w:r>
        <w:t>6.3.4</w:t>
      </w:r>
      <w:r>
        <w:tab/>
        <w:t>Other information elements</w:t>
      </w:r>
      <w:bookmarkEnd w:id="176"/>
      <w:bookmarkEnd w:id="177"/>
    </w:p>
    <w:p w14:paraId="051F38A0"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9CBF80B" w14:textId="77777777" w:rsidR="00BE6407" w:rsidRDefault="005355FF">
      <w:pPr>
        <w:pStyle w:val="4"/>
        <w:rPr>
          <w:ins w:id="178" w:author="Huawei" w:date="2021-09-18T15:53:00Z"/>
        </w:rPr>
      </w:pPr>
      <w:bookmarkStart w:id="179" w:name="_Toc76423783"/>
      <w:bookmarkStart w:id="180" w:name="_Toc60777495"/>
      <w:ins w:id="181" w:author="Huawei" w:date="2021-09-18T15:53:00Z">
        <w:r>
          <w:t>–</w:t>
        </w:r>
        <w:r>
          <w:tab/>
        </w:r>
      </w:ins>
      <w:ins w:id="182" w:author="Rapp_116-e" w:date="2021-11-15T12:01:00Z">
        <w:r>
          <w:rPr>
            <w:i/>
          </w:rPr>
          <w:t>SliceInfoList</w:t>
        </w:r>
      </w:ins>
      <w:bookmarkEnd w:id="179"/>
      <w:bookmarkEnd w:id="180"/>
      <w:ins w:id="183" w:author="Rapp1" w:date="2021-10-17T21:27:00Z">
        <w:r>
          <w:rPr>
            <w:i/>
          </w:rPr>
          <w:t xml:space="preserve"> (FFS)</w:t>
        </w:r>
      </w:ins>
    </w:p>
    <w:p w14:paraId="40F76E07" w14:textId="77777777" w:rsidR="00BE6407" w:rsidRDefault="005355FF">
      <w:pPr>
        <w:keepNext/>
        <w:keepLines/>
        <w:rPr>
          <w:ins w:id="184" w:author="Huawei" w:date="2021-09-18T15:53:00Z"/>
          <w:iCs/>
        </w:rPr>
      </w:pPr>
      <w:ins w:id="185" w:author="Huawei" w:date="2021-09-18T15:53:00Z">
        <w:r>
          <w:t xml:space="preserve">The </w:t>
        </w:r>
      </w:ins>
      <w:ins w:id="186" w:author="Rapp_116-e" w:date="2021-11-15T12:01:00Z">
        <w:r>
          <w:rPr>
            <w:i/>
          </w:rPr>
          <w:t>SliceInfoList</w:t>
        </w:r>
      </w:ins>
      <w:ins w:id="187" w:author="Huawei" w:date="2021-09-18T15:53:00Z">
        <w:r>
          <w:t xml:space="preserve"> indicates </w:t>
        </w:r>
      </w:ins>
      <w:ins w:id="188" w:author="Huawei" w:date="2021-09-21T16:50:00Z">
        <w:r>
          <w:t>cell reselection priorities for slicing</w:t>
        </w:r>
      </w:ins>
      <w:ins w:id="189" w:author="Huawei" w:date="2021-09-18T15:53:00Z">
        <w:r>
          <w:rPr>
            <w:iCs/>
          </w:rPr>
          <w:t>.</w:t>
        </w:r>
      </w:ins>
    </w:p>
    <w:p w14:paraId="6F44C693" w14:textId="77777777" w:rsidR="00BE6407" w:rsidRDefault="005355FF">
      <w:pPr>
        <w:pStyle w:val="TH"/>
        <w:rPr>
          <w:ins w:id="190" w:author="Huawei" w:date="2021-09-18T15:53:00Z"/>
        </w:rPr>
      </w:pPr>
      <w:ins w:id="191" w:author="Rapp_116-e" w:date="2021-11-15T14:27:00Z">
        <w:r>
          <w:rPr>
            <w:bCs/>
            <w:i/>
            <w:iCs/>
          </w:rPr>
          <w:t>SliceInfoList</w:t>
        </w:r>
      </w:ins>
      <w:ins w:id="192" w:author="Huawei" w:date="2021-09-18T15:53:00Z">
        <w:r>
          <w:rPr>
            <w:bCs/>
            <w:i/>
            <w:iCs/>
          </w:rPr>
          <w:t xml:space="preserve"> </w:t>
        </w:r>
        <w:r>
          <w:t>information element</w:t>
        </w:r>
      </w:ins>
    </w:p>
    <w:p w14:paraId="3C82F2E8" w14:textId="77777777" w:rsidR="00BE6407" w:rsidRDefault="005355FF">
      <w:pPr>
        <w:pStyle w:val="PL"/>
        <w:rPr>
          <w:ins w:id="193" w:author="Rapp_116-e" w:date="2021-11-15T12:00:00Z"/>
          <w:color w:val="808080"/>
        </w:rPr>
      </w:pPr>
      <w:ins w:id="194" w:author="Rapp_116-e" w:date="2021-11-15T12:00:00Z">
        <w:r>
          <w:rPr>
            <w:color w:val="808080"/>
          </w:rPr>
          <w:t>-- ASN1START</w:t>
        </w:r>
      </w:ins>
    </w:p>
    <w:p w14:paraId="06AD91B7" w14:textId="77777777" w:rsidR="00BE6407" w:rsidRDefault="005355FF">
      <w:pPr>
        <w:pStyle w:val="PL"/>
        <w:rPr>
          <w:ins w:id="195" w:author="Rapp_116-e" w:date="2021-11-15T12:00:00Z"/>
          <w:color w:val="808080"/>
        </w:rPr>
      </w:pPr>
      <w:ins w:id="196" w:author="Rapp_116-e" w:date="2021-11-15T12:00:00Z">
        <w:r>
          <w:rPr>
            <w:color w:val="808080"/>
          </w:rPr>
          <w:t>-- TAG-SLICEINFOLIST-START</w:t>
        </w:r>
      </w:ins>
    </w:p>
    <w:p w14:paraId="4BBBCE61" w14:textId="77777777" w:rsidR="00BE6407" w:rsidRDefault="00BE6407">
      <w:pPr>
        <w:pStyle w:val="PL"/>
        <w:rPr>
          <w:ins w:id="197" w:author="Rapp_116-e" w:date="2021-11-15T12:00:00Z"/>
        </w:rPr>
      </w:pPr>
    </w:p>
    <w:p w14:paraId="7EE94237" w14:textId="77777777" w:rsidR="00BE6407" w:rsidRDefault="005355FF">
      <w:pPr>
        <w:pStyle w:val="PL"/>
        <w:rPr>
          <w:ins w:id="198" w:author="Rapp_116-e" w:date="2021-11-15T12:00:00Z"/>
          <w:rFonts w:eastAsia="DengXian"/>
          <w:lang w:eastAsia="zh-CN"/>
        </w:rPr>
      </w:pPr>
      <w:ins w:id="199"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559E3629" w14:textId="77777777" w:rsidR="00BE6407" w:rsidRDefault="00BE6407">
      <w:pPr>
        <w:pStyle w:val="PL"/>
        <w:rPr>
          <w:ins w:id="200" w:author="Rapp_116-e" w:date="2021-11-15T12:00:00Z"/>
        </w:rPr>
      </w:pPr>
    </w:p>
    <w:p w14:paraId="3190983D" w14:textId="77777777" w:rsidR="00BE6407" w:rsidRDefault="005355FF">
      <w:pPr>
        <w:pStyle w:val="PL"/>
        <w:rPr>
          <w:ins w:id="201" w:author="Rapp_116-e" w:date="2021-11-15T12:00:00Z"/>
        </w:rPr>
      </w:pPr>
      <w:ins w:id="202" w:author="Rapp_116-e" w:date="2021-11-15T12:00:00Z">
        <w:r>
          <w:t>SliceInfo-r17</w:t>
        </w:r>
        <w:r>
          <w:rPr>
            <w:rFonts w:eastAsia="DengXian"/>
          </w:rPr>
          <w:t xml:space="preserve"> </w:t>
        </w:r>
        <w:r>
          <w:t xml:space="preserve">::=                    </w:t>
        </w:r>
        <w:r>
          <w:rPr>
            <w:color w:val="993366"/>
          </w:rPr>
          <w:t>SEQUENCE</w:t>
        </w:r>
        <w:r>
          <w:t xml:space="preserve"> {</w:t>
        </w:r>
      </w:ins>
    </w:p>
    <w:p w14:paraId="132D31BB" w14:textId="77777777" w:rsidR="00BE6407" w:rsidRDefault="005355FF">
      <w:pPr>
        <w:pStyle w:val="PL"/>
        <w:rPr>
          <w:ins w:id="203" w:author="Rapp_116-e" w:date="2021-11-15T12:00:00Z"/>
          <w:rFonts w:eastAsia="DengXian"/>
        </w:rPr>
      </w:pPr>
      <w:ins w:id="204" w:author="Rapp_116-e" w:date="2021-11-15T12:00:00Z">
        <w:r>
          <w:t xml:space="preserve">    sliceGroupID-r17                 </w:t>
        </w:r>
        <w:r>
          <w:rPr>
            <w:highlight w:val="yellow"/>
          </w:rPr>
          <w:t>FFS</w:t>
        </w:r>
        <w:r>
          <w:rPr>
            <w:rFonts w:eastAsia="DengXian"/>
          </w:rPr>
          <w:t>,</w:t>
        </w:r>
      </w:ins>
    </w:p>
    <w:p w14:paraId="47D9970B" w14:textId="77777777" w:rsidR="00BE6407" w:rsidRDefault="005355FF">
      <w:pPr>
        <w:pStyle w:val="PL"/>
        <w:rPr>
          <w:ins w:id="205" w:author="Rapp_116-e" w:date="2021-11-15T12:00:00Z"/>
        </w:rPr>
      </w:pPr>
      <w:ins w:id="206" w:author="Rapp_116-e" w:date="2021-11-15T12:00:00Z">
        <w:r>
          <w:t xml:space="preserve">    cellReselectionPriority             CellReselectionPriority                                        </w:t>
        </w:r>
      </w:ins>
      <w:ins w:id="207" w:author="Rapp_116-e" w:date="2021-11-15T15:04:00Z">
        <w:r>
          <w:t xml:space="preserve">   </w:t>
        </w:r>
      </w:ins>
      <w:ins w:id="208" w:author="Rapp_116-e" w:date="2021-11-15T12:00:00Z">
        <w:r>
          <w:t xml:space="preserve">  </w:t>
        </w:r>
        <w:r>
          <w:rPr>
            <w:color w:val="993366"/>
          </w:rPr>
          <w:t>OPTIONAL</w:t>
        </w:r>
        <w:r>
          <w:t xml:space="preserve">,        </w:t>
        </w:r>
        <w:r>
          <w:rPr>
            <w:color w:val="808080"/>
          </w:rPr>
          <w:t>-- Need R</w:t>
        </w:r>
      </w:ins>
    </w:p>
    <w:p w14:paraId="01845F1C" w14:textId="77777777" w:rsidR="00BE6407" w:rsidRDefault="005355FF">
      <w:pPr>
        <w:pStyle w:val="PL"/>
        <w:rPr>
          <w:ins w:id="209" w:author="Rapp_116-e" w:date="2021-11-15T12:00:00Z"/>
          <w:color w:val="808080"/>
        </w:rPr>
      </w:pPr>
      <w:ins w:id="210" w:author="Rapp_116-e" w:date="2021-11-15T12:00:00Z">
        <w:r>
          <w:t xml:space="preserve">    cellReselectionSubPriority          CellReselectionSubPriority                                          </w:t>
        </w:r>
        <w:r>
          <w:rPr>
            <w:color w:val="993366"/>
          </w:rPr>
          <w:t>OPTIONAL</w:t>
        </w:r>
        <w:r>
          <w:t xml:space="preserve">,        </w:t>
        </w:r>
        <w:r>
          <w:rPr>
            <w:color w:val="808080"/>
          </w:rPr>
          <w:t>-- Need R</w:t>
        </w:r>
      </w:ins>
    </w:p>
    <w:p w14:paraId="4E416E0B" w14:textId="77777777" w:rsidR="00BE6407" w:rsidRDefault="005355FF">
      <w:pPr>
        <w:pStyle w:val="PL"/>
        <w:rPr>
          <w:ins w:id="211" w:author="Rapp_116-e" w:date="2021-11-15T12:00:00Z"/>
        </w:rPr>
      </w:pPr>
      <w:ins w:id="212" w:author="Rapp_116-e" w:date="2021-11-15T12:00:00Z">
        <w:r>
          <w:t xml:space="preserve">    sliceCellListNR-r17          </w:t>
        </w:r>
      </w:ins>
      <w:ins w:id="213" w:author="Rapp_116-e" w:date="2021-11-15T15:57:00Z">
        <w:r>
          <w:t xml:space="preserve">      </w:t>
        </w:r>
      </w:ins>
      <w:ins w:id="214" w:author="Rapp_116-e" w:date="2021-11-15T12:00:00Z">
        <w:r>
          <w:t xml:space="preserve"> SliceCellListNR-r17                                                 </w:t>
        </w:r>
        <w:r>
          <w:rPr>
            <w:color w:val="993366"/>
          </w:rPr>
          <w:t>OPTIONAL</w:t>
        </w:r>
        <w:r>
          <w:t xml:space="preserve">,        </w:t>
        </w:r>
        <w:r>
          <w:rPr>
            <w:color w:val="808080"/>
          </w:rPr>
          <w:t>-- Need R</w:t>
        </w:r>
      </w:ins>
    </w:p>
    <w:p w14:paraId="3F2770AB" w14:textId="77777777" w:rsidR="00BE6407" w:rsidRDefault="005355FF">
      <w:pPr>
        <w:pStyle w:val="PL"/>
        <w:rPr>
          <w:ins w:id="215" w:author="Rapp_116-e" w:date="2021-11-15T12:00:00Z"/>
          <w:rFonts w:eastAsia="DengXian"/>
        </w:rPr>
      </w:pPr>
      <w:ins w:id="216" w:author="Rapp_116-e" w:date="2021-11-15T12:00:00Z">
        <w:r>
          <w:t xml:space="preserve">    ...</w:t>
        </w:r>
      </w:ins>
    </w:p>
    <w:p w14:paraId="671A18CD" w14:textId="77777777" w:rsidR="00BE6407" w:rsidRDefault="005355FF">
      <w:pPr>
        <w:pStyle w:val="PL"/>
        <w:rPr>
          <w:ins w:id="217" w:author="Rapp_116-e" w:date="2021-11-15T12:00:00Z"/>
        </w:rPr>
      </w:pPr>
      <w:ins w:id="218" w:author="Rapp_116-e" w:date="2021-11-15T12:00:00Z">
        <w:r>
          <w:t>}</w:t>
        </w:r>
      </w:ins>
    </w:p>
    <w:p w14:paraId="6F3651A7" w14:textId="77777777" w:rsidR="00BE6407" w:rsidRDefault="00BE6407">
      <w:pPr>
        <w:pStyle w:val="PL"/>
        <w:rPr>
          <w:ins w:id="219"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20" w:author="Rapp_116-e" w:date="2021-11-15T12:00:00Z"/>
          <w:rFonts w:ascii="Courier New" w:hAnsi="Courier New"/>
          <w:sz w:val="16"/>
          <w:lang w:eastAsia="en-GB"/>
        </w:rPr>
      </w:pPr>
      <w:ins w:id="221"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22" w:author="Rapp_116-e" w:date="2021-11-15T12:06:00Z">
        <w:r>
          <w:rPr>
            <w:rFonts w:ascii="Courier New" w:hAnsi="Courier New"/>
            <w:sz w:val="16"/>
            <w:highlight w:val="yellow"/>
            <w:lang w:eastAsia="en-GB"/>
          </w:rPr>
          <w:t>-r17</w:t>
        </w:r>
      </w:ins>
      <w:ins w:id="223"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Rapp_116-e" w:date="2021-11-15T12:00:00Z"/>
          <w:rFonts w:ascii="Courier New" w:hAnsi="Courier New"/>
          <w:sz w:val="16"/>
          <w:lang w:eastAsia="en-GB"/>
        </w:rPr>
      </w:pPr>
      <w:ins w:id="225"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Rapp_116-e" w:date="2021-11-15T12:00:00Z"/>
          <w:rFonts w:ascii="Courier New" w:hAnsi="Courier New"/>
          <w:sz w:val="16"/>
          <w:lang w:eastAsia="en-GB"/>
        </w:rPr>
      </w:pPr>
      <w:ins w:id="227" w:author="Rapp_116-e" w:date="2021-11-15T12:00:00Z">
        <w:r>
          <w:rPr>
            <w:rFonts w:ascii="Courier New" w:hAnsi="Courier New"/>
            <w:sz w:val="16"/>
            <w:lang w:eastAsia="en-GB"/>
          </w:rPr>
          <w:t xml:space="preserve">    physCellId                          PhysCellId,</w:t>
        </w:r>
      </w:ins>
    </w:p>
    <w:p w14:paraId="3F1F9C52"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Rapp_116-e" w:date="2021-11-15T12:00:00Z"/>
          <w:rFonts w:ascii="Courier New" w:hAnsi="Courier New"/>
          <w:sz w:val="16"/>
          <w:lang w:eastAsia="en-GB"/>
        </w:rPr>
      </w:pPr>
      <w:commentRangeStart w:id="229"/>
      <w:commentRangeStart w:id="230"/>
      <w:commentRangeStart w:id="231"/>
      <w:commentRangeStart w:id="232"/>
      <w:ins w:id="233" w:author="Rapp_116-e" w:date="2021-11-15T12:00:00Z">
        <w:r>
          <w:rPr>
            <w:rFonts w:ascii="Courier New" w:hAnsi="Courier New"/>
            <w:sz w:val="16"/>
            <w:lang w:eastAsia="en-GB"/>
          </w:rPr>
          <w:t xml:space="preserve">    q-OffsetCell                        Q-OffsetRange,</w:t>
        </w:r>
      </w:ins>
    </w:p>
    <w:p w14:paraId="3ABCDDA4"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Rapp_116-e" w:date="2021-11-15T12:00:00Z"/>
          <w:rFonts w:ascii="Courier New" w:hAnsi="Courier New"/>
          <w:color w:val="808080"/>
          <w:sz w:val="16"/>
          <w:lang w:eastAsia="en-GB"/>
        </w:rPr>
      </w:pPr>
      <w:ins w:id="235" w:author="Rapp_116-e" w:date="2021-11-15T12:00:00Z">
        <w:r>
          <w:rPr>
            <w:rFonts w:ascii="Courier New" w:hAnsi="Courier New"/>
            <w:sz w:val="16"/>
            <w:lang w:eastAsia="en-GB"/>
          </w:rPr>
          <w:t xml:space="preserve">    q-RxLevMinOffsetCell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A8FACF9"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Rapp_116-e" w:date="2021-11-15T12:00:00Z"/>
          <w:rFonts w:ascii="Courier New" w:hAnsi="Courier New"/>
          <w:color w:val="808080"/>
          <w:sz w:val="16"/>
          <w:lang w:eastAsia="en-GB"/>
        </w:rPr>
      </w:pPr>
      <w:ins w:id="237" w:author="Rapp_116-e" w:date="2021-11-15T12:00:00Z">
        <w:r>
          <w:rPr>
            <w:rFonts w:ascii="Courier New" w:hAnsi="Courier New"/>
            <w:sz w:val="16"/>
            <w:lang w:eastAsia="en-GB"/>
          </w:rPr>
          <w:t xml:space="preserve">    q-RxLevMinOffsetCellSUL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4EBC8D6"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8" w:author="Rapp_116-e" w:date="2021-11-15T12:00:00Z"/>
          <w:rFonts w:ascii="Courier New" w:hAnsi="Courier New"/>
          <w:color w:val="808080"/>
          <w:sz w:val="16"/>
          <w:lang w:eastAsia="en-GB"/>
        </w:rPr>
      </w:pPr>
      <w:ins w:id="239" w:author="Rapp_116-e" w:date="2021-11-15T12:00:00Z">
        <w:r>
          <w:rPr>
            <w:rFonts w:ascii="Courier New" w:hAnsi="Courier New"/>
            <w:sz w:val="16"/>
            <w:lang w:eastAsia="en-GB"/>
          </w:rPr>
          <w:t xml:space="preserve">q-QualMinOffsetCell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484A7AA"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40" w:author="Rapp_116-e" w:date="2021-11-15T12:00:00Z"/>
          <w:rFonts w:ascii="Courier New" w:hAnsi="Courier New"/>
          <w:color w:val="808080"/>
          <w:sz w:val="16"/>
          <w:lang w:eastAsia="en-GB"/>
        </w:rPr>
      </w:pPr>
      <w:ins w:id="241" w:author="Rapp_116-e" w:date="2021-11-15T12:00:00Z">
        <w:r>
          <w:rPr>
            <w:rFonts w:ascii="Courier New" w:hAnsi="Courier New"/>
            <w:sz w:val="16"/>
            <w:lang w:eastAsia="en-GB"/>
          </w:rPr>
          <w:t xml:space="preserve">ssb-PositionQCL-r16                 SSB-PositionQCL-Relation-r16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SharedSpectrum2</w:t>
        </w:r>
      </w:ins>
      <w:commentRangeEnd w:id="229"/>
      <w:r>
        <w:rPr>
          <w:rStyle w:val="af0"/>
        </w:rPr>
        <w:commentReference w:id="229"/>
      </w:r>
      <w:commentRangeEnd w:id="230"/>
      <w:r>
        <w:rPr>
          <w:rStyle w:val="af0"/>
        </w:rPr>
        <w:commentReference w:id="230"/>
      </w:r>
      <w:commentRangeEnd w:id="231"/>
      <w:r>
        <w:rPr>
          <w:rStyle w:val="af0"/>
        </w:rPr>
        <w:commentReference w:id="231"/>
      </w:r>
      <w:commentRangeEnd w:id="232"/>
      <w:r>
        <w:commentReference w:id="232"/>
      </w:r>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Rapp_116-e" w:date="2021-11-15T12:00:00Z"/>
          <w:rFonts w:ascii="Courier New" w:hAnsi="Courier New"/>
          <w:sz w:val="16"/>
          <w:lang w:eastAsia="en-GB"/>
        </w:rPr>
      </w:pPr>
      <w:ins w:id="243"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Rapp_116-e" w:date="2021-11-15T12:00:00Z"/>
        </w:rPr>
      </w:pPr>
      <w:ins w:id="245" w:author="Rapp_116-e" w:date="2021-11-15T12:00:00Z">
        <w:r>
          <w:rPr>
            <w:rFonts w:ascii="Courier New" w:hAnsi="Courier New"/>
            <w:sz w:val="16"/>
            <w:lang w:eastAsia="en-GB"/>
          </w:rPr>
          <w:t>}</w:t>
        </w:r>
      </w:ins>
    </w:p>
    <w:p w14:paraId="29590B2D" w14:textId="77777777" w:rsidR="00BE6407" w:rsidRDefault="00BE6407">
      <w:pPr>
        <w:pStyle w:val="PL"/>
        <w:rPr>
          <w:ins w:id="246" w:author="Rapp_116-e" w:date="2021-11-15T12:00:00Z"/>
        </w:rPr>
      </w:pPr>
    </w:p>
    <w:p w14:paraId="580E8BF2" w14:textId="77777777" w:rsidR="00BE6407" w:rsidRDefault="005355FF">
      <w:pPr>
        <w:pStyle w:val="PL"/>
        <w:rPr>
          <w:ins w:id="247" w:author="Rapp_116-e" w:date="2021-11-15T12:00:00Z"/>
          <w:color w:val="808080"/>
        </w:rPr>
      </w:pPr>
      <w:ins w:id="248" w:author="Rapp_116-e" w:date="2021-11-15T12:00:00Z">
        <w:r>
          <w:rPr>
            <w:color w:val="808080"/>
          </w:rPr>
          <w:t>-- TAG-SLICEINFORLIST-STOP</w:t>
        </w:r>
      </w:ins>
    </w:p>
    <w:p w14:paraId="411BB182" w14:textId="77777777" w:rsidR="00BE6407" w:rsidRDefault="005355FF">
      <w:pPr>
        <w:pStyle w:val="PL"/>
        <w:rPr>
          <w:ins w:id="249" w:author="Rapp_116-e" w:date="2021-11-15T12:00:00Z"/>
          <w:rFonts w:eastAsiaTheme="minorEastAsia"/>
        </w:rPr>
      </w:pPr>
      <w:ins w:id="250" w:author="Rapp_116-e" w:date="2021-11-15T12:00:00Z">
        <w:r>
          <w:rPr>
            <w:color w:val="808080"/>
          </w:rPr>
          <w:t>-- ASN1STOP</w:t>
        </w:r>
      </w:ins>
    </w:p>
    <w:p w14:paraId="5E75A5F6" w14:textId="77777777" w:rsidR="00BE6407" w:rsidRDefault="005355FF">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4"/>
        <w:rPr>
          <w:ins w:id="251" w:author="Huawei" w:date="2021-09-18T15:53:00Z"/>
        </w:rPr>
      </w:pPr>
      <w:ins w:id="252" w:author="Huawei" w:date="2021-09-18T15:53:00Z">
        <w:r>
          <w:t>–</w:t>
        </w:r>
        <w:r>
          <w:tab/>
        </w:r>
        <w:commentRangeStart w:id="253"/>
        <w:commentRangeStart w:id="254"/>
        <w:r>
          <w:rPr>
            <w:i/>
          </w:rPr>
          <w:t>RA-PrioritizationForSlicing</w:t>
        </w:r>
      </w:ins>
      <w:commentRangeEnd w:id="253"/>
      <w:r>
        <w:rPr>
          <w:rStyle w:val="af0"/>
          <w:rFonts w:ascii="Times New Roman" w:hAnsi="Times New Roman"/>
        </w:rPr>
        <w:commentReference w:id="253"/>
      </w:r>
      <w:commentRangeEnd w:id="254"/>
      <w:r>
        <w:rPr>
          <w:rStyle w:val="af0"/>
          <w:rFonts w:ascii="Times New Roman" w:hAnsi="Times New Roman"/>
        </w:rPr>
        <w:commentReference w:id="254"/>
      </w:r>
      <w:ins w:id="255" w:author="Rapp2" w:date="2021-10-25T10:15:00Z">
        <w:r>
          <w:rPr>
            <w:i/>
          </w:rPr>
          <w:t xml:space="preserve"> (FFS)</w:t>
        </w:r>
      </w:ins>
    </w:p>
    <w:p w14:paraId="609B11E0" w14:textId="77777777" w:rsidR="00BE6407" w:rsidRDefault="005355FF">
      <w:pPr>
        <w:keepNext/>
        <w:keepLines/>
        <w:rPr>
          <w:ins w:id="256" w:author="Huawei" w:date="2021-09-18T15:53:00Z"/>
          <w:iCs/>
        </w:rPr>
      </w:pPr>
      <w:ins w:id="257" w:author="Huawei" w:date="2021-09-21T16:15:00Z">
        <w:r>
          <w:t xml:space="preserve">The IE </w:t>
        </w:r>
        <w:r>
          <w:rPr>
            <w:i/>
          </w:rPr>
          <w:t>RA-PrioritizationForSlicing</w:t>
        </w:r>
        <w:r>
          <w:t xml:space="preserve"> is used to configure prioritized random access for slicing.</w:t>
        </w:r>
      </w:ins>
    </w:p>
    <w:p w14:paraId="3809B3F0" w14:textId="77777777" w:rsidR="00BE6407" w:rsidRDefault="005355FF">
      <w:pPr>
        <w:pStyle w:val="TH"/>
        <w:rPr>
          <w:ins w:id="258" w:author="Huawei" w:date="2021-09-18T15:53:00Z"/>
        </w:rPr>
      </w:pPr>
      <w:ins w:id="259" w:author="Huawei" w:date="2021-09-18T15:53:00Z">
        <w:r>
          <w:rPr>
            <w:i/>
          </w:rPr>
          <w:t>RA-PrioritizationForSlicing</w:t>
        </w:r>
        <w:r>
          <w:t xml:space="preserve"> information element</w:t>
        </w:r>
      </w:ins>
    </w:p>
    <w:p w14:paraId="6748D7CD" w14:textId="77777777" w:rsidR="00BE6407" w:rsidRDefault="005355FF">
      <w:pPr>
        <w:pStyle w:val="PL"/>
        <w:rPr>
          <w:ins w:id="260" w:author="Huawei" w:date="2021-09-18T15:53:00Z"/>
          <w:color w:val="808080"/>
        </w:rPr>
      </w:pPr>
      <w:ins w:id="261" w:author="Huawei" w:date="2021-09-18T15:53:00Z">
        <w:r>
          <w:rPr>
            <w:color w:val="808080"/>
          </w:rPr>
          <w:t>-- ASN1START</w:t>
        </w:r>
      </w:ins>
    </w:p>
    <w:p w14:paraId="708BB69A" w14:textId="77777777" w:rsidR="00BE6407" w:rsidRDefault="005355FF">
      <w:pPr>
        <w:pStyle w:val="PL"/>
        <w:rPr>
          <w:ins w:id="262" w:author="Huawei" w:date="2021-09-18T15:53:00Z"/>
          <w:color w:val="808080"/>
        </w:rPr>
      </w:pPr>
      <w:ins w:id="263" w:author="Huawei" w:date="2021-09-18T15:53:00Z">
        <w:r>
          <w:rPr>
            <w:color w:val="808080"/>
          </w:rPr>
          <w:t>-- TAG-RA-PRIORITIZATIONFORSLICING-START</w:t>
        </w:r>
      </w:ins>
    </w:p>
    <w:p w14:paraId="3AE917B3" w14:textId="77777777" w:rsidR="00BE6407" w:rsidRDefault="00BE6407">
      <w:pPr>
        <w:pStyle w:val="PL"/>
        <w:rPr>
          <w:ins w:id="264" w:author="Huawei" w:date="2021-09-18T15:53:00Z"/>
        </w:rPr>
      </w:pPr>
    </w:p>
    <w:p w14:paraId="1B3EFB48" w14:textId="77777777" w:rsidR="00BE6407" w:rsidRDefault="005355FF">
      <w:pPr>
        <w:pStyle w:val="PL"/>
        <w:rPr>
          <w:ins w:id="265" w:author="Huawei" w:date="2021-09-18T15:53:00Z"/>
        </w:rPr>
      </w:pPr>
      <w:ins w:id="266" w:author="Huawei" w:date="2021-09-18T15:53:00Z">
        <w:r>
          <w:t>RA-PrioritizationForSlicing-r17</w:t>
        </w:r>
      </w:ins>
      <w:ins w:id="267" w:author="Huawei" w:date="2021-09-23T09:33:00Z">
        <w:r>
          <w:t xml:space="preserve"> </w:t>
        </w:r>
      </w:ins>
      <w:ins w:id="268" w:author="Huawei" w:date="2021-09-18T15:53:00Z">
        <w:r>
          <w:t xml:space="preserve">::=        </w:t>
        </w:r>
        <w:r>
          <w:rPr>
            <w:color w:val="993366"/>
          </w:rPr>
          <w:t>SEQUENCE</w:t>
        </w:r>
        <w:r>
          <w:t xml:space="preserve"> {</w:t>
        </w:r>
      </w:ins>
    </w:p>
    <w:p w14:paraId="5A3AB70C" w14:textId="77777777" w:rsidR="00BE6407" w:rsidRDefault="005355FF">
      <w:pPr>
        <w:pStyle w:val="PL"/>
        <w:rPr>
          <w:ins w:id="269" w:author="Huawei" w:date="2021-09-18T15:53:00Z"/>
        </w:rPr>
      </w:pPr>
      <w:ins w:id="270" w:author="Huawei" w:date="2021-09-18T15:53:00Z">
        <w:r>
          <w:t xml:space="preserve">    ra-PrioritizationSliceInfoList-r17                   RA-</w:t>
        </w:r>
        <w:r>
          <w:rPr>
            <w:rFonts w:eastAsia="DengXian"/>
            <w:lang w:eastAsia="zh-CN"/>
          </w:rPr>
          <w:t>Prioritization</w:t>
        </w:r>
        <w:r>
          <w:t>SliceInfoList-r17,</w:t>
        </w:r>
      </w:ins>
    </w:p>
    <w:p w14:paraId="198D228D" w14:textId="77777777" w:rsidR="00BE6407" w:rsidRDefault="005355FF">
      <w:pPr>
        <w:pStyle w:val="PL"/>
        <w:rPr>
          <w:ins w:id="271" w:author="Huawei" w:date="2021-09-18T15:53:00Z"/>
        </w:rPr>
      </w:pPr>
      <w:ins w:id="272" w:author="Huawei" w:date="2021-09-18T15:53:00Z">
        <w:r>
          <w:t xml:space="preserve">    </w:t>
        </w:r>
        <w:commentRangeStart w:id="273"/>
        <w:commentRangeStart w:id="274"/>
        <w:commentRangeStart w:id="275"/>
        <w:r>
          <w:t>ra-PrioritizationSlicingType-r17</w:t>
        </w:r>
        <w:r>
          <w:tab/>
        </w:r>
        <w:r>
          <w:tab/>
        </w:r>
        <w:r>
          <w:rPr>
            <w:color w:val="993366"/>
          </w:rPr>
          <w:t>BOOLEAN</w:t>
        </w:r>
        <w:r>
          <w:t>,</w:t>
        </w:r>
      </w:ins>
      <w:commentRangeEnd w:id="273"/>
      <w:r>
        <w:rPr>
          <w:rStyle w:val="af0"/>
          <w:rFonts w:ascii="Times New Roman" w:hAnsi="Times New Roman"/>
          <w:lang w:eastAsia="ja-JP"/>
        </w:rPr>
        <w:commentReference w:id="273"/>
      </w:r>
      <w:commentRangeEnd w:id="274"/>
      <w:r>
        <w:commentReference w:id="274"/>
      </w:r>
      <w:commentRangeEnd w:id="275"/>
      <w:r>
        <w:rPr>
          <w:rStyle w:val="af0"/>
          <w:rFonts w:ascii="Times New Roman" w:hAnsi="Times New Roman"/>
          <w:lang w:eastAsia="ja-JP"/>
        </w:rPr>
        <w:commentReference w:id="275"/>
      </w:r>
    </w:p>
    <w:p w14:paraId="441712FA" w14:textId="77777777" w:rsidR="00BE6407" w:rsidRDefault="005355FF">
      <w:pPr>
        <w:pStyle w:val="PL"/>
        <w:rPr>
          <w:ins w:id="277" w:author="Huawei" w:date="2021-09-18T15:53:00Z"/>
          <w:rFonts w:eastAsia="DengXian"/>
          <w:lang w:eastAsia="zh-CN"/>
        </w:rPr>
      </w:pPr>
      <w:ins w:id="278" w:author="Huawei" w:date="2021-09-18T15:53:00Z">
        <w:r>
          <w:t xml:space="preserve">    ...</w:t>
        </w:r>
      </w:ins>
    </w:p>
    <w:p w14:paraId="443FD989" w14:textId="77777777" w:rsidR="00BE6407" w:rsidRDefault="005355FF">
      <w:pPr>
        <w:pStyle w:val="PL"/>
        <w:rPr>
          <w:ins w:id="279" w:author="Huawei" w:date="2021-09-18T15:53:00Z"/>
        </w:rPr>
      </w:pPr>
      <w:ins w:id="280" w:author="Huawei" w:date="2021-09-18T15:53:00Z">
        <w:r>
          <w:t>}</w:t>
        </w:r>
      </w:ins>
    </w:p>
    <w:p w14:paraId="60893901" w14:textId="77777777" w:rsidR="00BE6407" w:rsidRDefault="00BE6407">
      <w:pPr>
        <w:pStyle w:val="PL"/>
        <w:rPr>
          <w:ins w:id="281" w:author="Huawei" w:date="2021-09-18T15:53:00Z"/>
        </w:rPr>
      </w:pPr>
    </w:p>
    <w:p w14:paraId="0B5CCC35" w14:textId="77777777" w:rsidR="00BE6407" w:rsidRDefault="005355FF">
      <w:pPr>
        <w:pStyle w:val="PL"/>
        <w:rPr>
          <w:ins w:id="282" w:author="Huawei" w:date="2021-09-18T15:53:00Z"/>
          <w:rFonts w:eastAsia="DengXian"/>
          <w:lang w:eastAsia="zh-CN"/>
        </w:rPr>
      </w:pPr>
      <w:ins w:id="283"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0212D5DD" w14:textId="77777777" w:rsidR="00BE6407" w:rsidRDefault="00BE6407">
      <w:pPr>
        <w:pStyle w:val="PL"/>
        <w:rPr>
          <w:ins w:id="284" w:author="Huawei" w:date="2021-09-18T15:53:00Z"/>
          <w:rFonts w:eastAsia="DengXian"/>
        </w:rPr>
      </w:pPr>
    </w:p>
    <w:p w14:paraId="27A33323" w14:textId="77777777" w:rsidR="00BE6407" w:rsidRDefault="005355FF">
      <w:pPr>
        <w:pStyle w:val="PL"/>
        <w:rPr>
          <w:ins w:id="285" w:author="Huawei" w:date="2021-09-18T15:53:00Z"/>
        </w:rPr>
      </w:pPr>
      <w:ins w:id="286"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3AED93DE" w14:textId="77777777" w:rsidR="00BE6407" w:rsidRDefault="005355FF">
      <w:pPr>
        <w:pStyle w:val="PL"/>
        <w:rPr>
          <w:ins w:id="287" w:author="Huawei" w:date="2021-09-18T15:53:00Z"/>
          <w:rFonts w:eastAsia="DengXian"/>
        </w:rPr>
      </w:pPr>
      <w:ins w:id="288" w:author="Huawei" w:date="2021-09-18T15:53:00Z">
        <w:r>
          <w:t xml:space="preserve">    sliceGroupID-r17                 </w:t>
        </w:r>
      </w:ins>
      <w:ins w:id="289" w:author="Huawei" w:date="2021-09-21T16:44:00Z">
        <w:r>
          <w:rPr>
            <w:highlight w:val="yellow"/>
          </w:rPr>
          <w:t>FFS</w:t>
        </w:r>
      </w:ins>
      <w:ins w:id="290" w:author="Huawei" w:date="2021-09-18T15:53:00Z">
        <w:r>
          <w:rPr>
            <w:rFonts w:eastAsia="DengXian"/>
          </w:rPr>
          <w:t>,</w:t>
        </w:r>
      </w:ins>
    </w:p>
    <w:p w14:paraId="474E876F" w14:textId="77777777" w:rsidR="00BE6407" w:rsidRDefault="005355FF">
      <w:pPr>
        <w:pStyle w:val="PL"/>
        <w:rPr>
          <w:ins w:id="291" w:author="Huawei" w:date="2021-09-18T15:53:00Z"/>
          <w:rFonts w:eastAsia="DengXian"/>
          <w:lang w:eastAsia="zh-CN"/>
        </w:rPr>
      </w:pPr>
      <w:ins w:id="292" w:author="Huawei" w:date="2021-09-18T15:53:00Z">
        <w:r>
          <w:t xml:space="preserve">    ra-Prioritization                RA-Prioritization,</w:t>
        </w:r>
      </w:ins>
    </w:p>
    <w:p w14:paraId="2AAE9AB9" w14:textId="77777777" w:rsidR="00BE6407" w:rsidRDefault="005355FF">
      <w:pPr>
        <w:pStyle w:val="PL"/>
        <w:rPr>
          <w:ins w:id="293" w:author="Huawei" w:date="2021-09-18T15:53:00Z"/>
          <w:rFonts w:eastAsia="DengXian"/>
        </w:rPr>
      </w:pPr>
      <w:ins w:id="294" w:author="Huawei" w:date="2021-09-18T15:53:00Z">
        <w:r>
          <w:t xml:space="preserve">    ...</w:t>
        </w:r>
      </w:ins>
    </w:p>
    <w:p w14:paraId="0772662E" w14:textId="77777777" w:rsidR="00BE6407" w:rsidRDefault="005355FF">
      <w:pPr>
        <w:pStyle w:val="PL"/>
        <w:rPr>
          <w:ins w:id="295" w:author="Huawei" w:date="2021-09-18T15:53:00Z"/>
        </w:rPr>
      </w:pPr>
      <w:ins w:id="296" w:author="Huawei" w:date="2021-09-18T15:53:00Z">
        <w:r>
          <w:t>}</w:t>
        </w:r>
      </w:ins>
    </w:p>
    <w:p w14:paraId="4AC6A450" w14:textId="77777777" w:rsidR="00BE6407" w:rsidRDefault="00BE6407">
      <w:pPr>
        <w:pStyle w:val="PL"/>
        <w:rPr>
          <w:ins w:id="297" w:author="Huawei" w:date="2021-09-18T15:53:00Z"/>
        </w:rPr>
      </w:pPr>
    </w:p>
    <w:p w14:paraId="419A7458" w14:textId="77777777" w:rsidR="00BE6407" w:rsidRDefault="00BE6407">
      <w:pPr>
        <w:pStyle w:val="PL"/>
        <w:rPr>
          <w:ins w:id="298" w:author="Huawei" w:date="2021-09-18T15:53:00Z"/>
        </w:rPr>
      </w:pPr>
    </w:p>
    <w:p w14:paraId="5D6E214B" w14:textId="77777777" w:rsidR="00BE6407" w:rsidRDefault="005355FF">
      <w:pPr>
        <w:pStyle w:val="PL"/>
        <w:rPr>
          <w:ins w:id="299" w:author="Huawei" w:date="2021-09-18T15:53:00Z"/>
          <w:color w:val="808080"/>
        </w:rPr>
      </w:pPr>
      <w:ins w:id="300" w:author="Huawei" w:date="2021-09-18T15:53:00Z">
        <w:r>
          <w:rPr>
            <w:color w:val="808080"/>
          </w:rPr>
          <w:t>-- TAG-RA-PRIORITIZATIONFORSLICING-STOP</w:t>
        </w:r>
      </w:ins>
    </w:p>
    <w:p w14:paraId="65002577" w14:textId="77777777" w:rsidR="00BE6407" w:rsidRDefault="005355FF">
      <w:pPr>
        <w:pStyle w:val="PL"/>
        <w:rPr>
          <w:ins w:id="301" w:author="Huawei" w:date="2021-09-18T15:53:00Z"/>
          <w:color w:val="808080"/>
        </w:rPr>
      </w:pPr>
      <w:ins w:id="302" w:author="Huawei" w:date="2021-09-18T15:53:00Z">
        <w:r>
          <w:rPr>
            <w:color w:val="808080"/>
          </w:rPr>
          <w:t>-- ASN1STOP</w:t>
        </w:r>
      </w:ins>
    </w:p>
    <w:p w14:paraId="51AA43A9" w14:textId="77777777" w:rsidR="00BE6407" w:rsidRDefault="00BE6407">
      <w:pPr>
        <w:rPr>
          <w:ins w:id="303"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304"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305" w:author="Huawei" w:date="2021-09-18T15:53:00Z"/>
                <w:lang w:eastAsia="en-GB"/>
              </w:rPr>
            </w:pPr>
            <w:ins w:id="306" w:author="Huawei" w:date="2021-09-18T15:53:00Z">
              <w:r>
                <w:rPr>
                  <w:i/>
                </w:rPr>
                <w:t>RA-PrioritizationForSlicing</w:t>
              </w:r>
              <w:r>
                <w:rPr>
                  <w:bCs/>
                  <w:i/>
                  <w:iCs/>
                  <w:lang w:eastAsia="sv-SE"/>
                </w:rPr>
                <w:t xml:space="preserve"> </w:t>
              </w:r>
              <w:r>
                <w:rPr>
                  <w:iCs/>
                  <w:lang w:eastAsia="en-GB"/>
                </w:rPr>
                <w:t>field descriptions</w:t>
              </w:r>
            </w:ins>
          </w:p>
        </w:tc>
      </w:tr>
      <w:tr w:rsidR="00BE6407" w14:paraId="1B65E21A" w14:textId="77777777">
        <w:trPr>
          <w:cantSplit/>
          <w:trHeight w:val="105"/>
          <w:ins w:id="30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77777777" w:rsidR="00BE6407" w:rsidRDefault="005355FF">
            <w:pPr>
              <w:pStyle w:val="TAL"/>
              <w:rPr>
                <w:ins w:id="308" w:author="Huawei" w:date="2021-09-18T15:53:00Z"/>
                <w:b/>
                <w:i/>
                <w:kern w:val="2"/>
                <w:lang w:eastAsia="sv-SE"/>
              </w:rPr>
            </w:pPr>
            <w:ins w:id="309" w:author="Huawei" w:date="2021-09-21T16:15:00Z">
              <w:r>
                <w:rPr>
                  <w:b/>
                  <w:i/>
                  <w:kern w:val="2"/>
                </w:rPr>
                <w:t>ra-PrioritizationSlicingType</w:t>
              </w:r>
            </w:ins>
          </w:p>
          <w:p w14:paraId="46CF57BE" w14:textId="77777777" w:rsidR="00BE6407" w:rsidRDefault="005355FF">
            <w:pPr>
              <w:pStyle w:val="TAL"/>
              <w:rPr>
                <w:ins w:id="310" w:author="Huawei" w:date="2021-09-18T15:53:00Z"/>
                <w:b/>
                <w:i/>
                <w:kern w:val="2"/>
                <w:lang w:eastAsia="sv-SE"/>
              </w:rPr>
            </w:pPr>
            <w:ins w:id="311" w:author="Huawei" w:date="2021-09-21T16:48:00Z">
              <w:r>
                <w:rPr>
                  <w:bCs/>
                  <w:szCs w:val="22"/>
                  <w:lang w:eastAsia="en-GB"/>
                </w:rPr>
                <w:t xml:space="preserve">Indicates whether or not </w:t>
              </w:r>
              <w:r>
                <w:rPr>
                  <w:bCs/>
                  <w:iCs/>
                  <w:lang w:eastAsia="ko-KR"/>
                </w:rPr>
                <w:t>the random access prioritization for slic</w:t>
              </w:r>
            </w:ins>
            <w:ins w:id="312" w:author="Huawei" w:date="2021-09-23T14:56:00Z">
              <w:r>
                <w:rPr>
                  <w:bCs/>
                  <w:iCs/>
                  <w:lang w:eastAsia="ko-KR"/>
                </w:rPr>
                <w:t>ing</w:t>
              </w:r>
            </w:ins>
            <w:ins w:id="313" w:author="Huawei" w:date="2021-09-21T16:48:00Z">
              <w:r>
                <w:rPr>
                  <w:bCs/>
                  <w:iCs/>
                  <w:lang w:eastAsia="ko-KR"/>
                </w:rPr>
                <w:t xml:space="preserve"> should override the random access prioritization for Access Identities. If</w:t>
              </w:r>
            </w:ins>
            <w:ins w:id="314" w:author="Huawei" w:date="2021-09-21T16:49:00Z">
              <w:r>
                <w:rPr>
                  <w:bCs/>
                  <w:iCs/>
                  <w:lang w:eastAsia="ko-KR"/>
                </w:rPr>
                <w:t xml:space="preserve"> it is set to true, the random access prioritization for slic</w:t>
              </w:r>
            </w:ins>
            <w:ins w:id="315" w:author="Huawei" w:date="2021-09-23T14:56:00Z">
              <w:r>
                <w:rPr>
                  <w:bCs/>
                  <w:iCs/>
                  <w:lang w:eastAsia="ko-KR"/>
                </w:rPr>
                <w:t>ing</w:t>
              </w:r>
            </w:ins>
            <w:ins w:id="316" w:author="Huawei" w:date="2021-09-21T16:49:00Z">
              <w:r>
                <w:rPr>
                  <w:bCs/>
                  <w:iCs/>
                  <w:lang w:eastAsia="ko-KR"/>
                </w:rPr>
                <w:t xml:space="preserve"> should override the random access prioritization</w:t>
              </w:r>
            </w:ins>
            <w:ins w:id="317" w:author="Liuxiaofei-xiaomi" w:date="2021-10-18T10:21:00Z">
              <w:r>
                <w:rPr>
                  <w:rFonts w:eastAsia="SimSun" w:hint="eastAsia"/>
                  <w:bCs/>
                  <w:iCs/>
                  <w:lang w:val="en-US" w:eastAsia="zh-CN"/>
                </w:rPr>
                <w:t xml:space="preserve"> </w:t>
              </w:r>
            </w:ins>
            <w:ins w:id="318" w:author="Huawei" w:date="2021-09-21T16:49:00Z">
              <w:r>
                <w:rPr>
                  <w:bCs/>
                  <w:iCs/>
                  <w:lang w:eastAsia="ko-KR"/>
                </w:rPr>
                <w:t>for Access Identities</w:t>
              </w:r>
            </w:ins>
            <w:ins w:id="319" w:author="Huawei" w:date="2021-09-21T16:48:00Z">
              <w:r>
                <w:rPr>
                  <w:bCs/>
                  <w:szCs w:val="22"/>
                  <w:lang w:eastAsia="en-GB"/>
                </w:rPr>
                <w:t>.</w:t>
              </w:r>
            </w:ins>
          </w:p>
        </w:tc>
      </w:tr>
    </w:tbl>
    <w:p w14:paraId="2E9FBD43" w14:textId="77777777" w:rsidR="00BE6407" w:rsidRDefault="00BE6407">
      <w:pPr>
        <w:rPr>
          <w:ins w:id="320" w:author="Huawei" w:date="2021-09-18T15:53:00Z"/>
          <w:rFonts w:eastAsiaTheme="minorEastAsia"/>
        </w:rPr>
      </w:pPr>
    </w:p>
    <w:p w14:paraId="412C878F"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2"/>
      </w:pPr>
      <w:bookmarkStart w:id="321" w:name="_Toc60777558"/>
      <w:bookmarkStart w:id="322" w:name="_Toc76423846"/>
      <w:r>
        <w:lastRenderedPageBreak/>
        <w:t>6.4</w:t>
      </w:r>
      <w:r>
        <w:tab/>
        <w:t>RRC multiplicity and type constraint values</w:t>
      </w:r>
      <w:bookmarkEnd w:id="321"/>
      <w:bookmarkEnd w:id="322"/>
    </w:p>
    <w:p w14:paraId="77E66E4A" w14:textId="77777777" w:rsidR="00BE6407" w:rsidRDefault="005355FF">
      <w:pPr>
        <w:pStyle w:val="3"/>
      </w:pPr>
      <w:bookmarkStart w:id="323" w:name="_Toc76423847"/>
      <w:bookmarkStart w:id="324" w:name="_Toc60777559"/>
      <w:r>
        <w:t>–</w:t>
      </w:r>
      <w:r>
        <w:tab/>
        <w:t>Multiplicity and type constraint definitions</w:t>
      </w:r>
      <w:bookmarkEnd w:id="323"/>
      <w:bookmarkEnd w:id="324"/>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5F50B85" w14:textId="77777777" w:rsidR="00BE6407" w:rsidRDefault="005355FF">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24C7AC7C" w14:textId="77777777" w:rsidR="00BE6407" w:rsidRDefault="005355FF">
      <w:pPr>
        <w:pStyle w:val="PL"/>
        <w:rPr>
          <w:color w:val="808080"/>
        </w:rPr>
      </w:pPr>
      <w:r>
        <w:t xml:space="preserve">maxBandComb                             </w:t>
      </w:r>
      <w:r>
        <w:rPr>
          <w:color w:val="993366"/>
        </w:rPr>
        <w:t>INTEGER</w:t>
      </w:r>
      <w:r>
        <w:t xml:space="preserve"> ::= 65536   </w:t>
      </w:r>
      <w:r>
        <w:rPr>
          <w:color w:val="808080"/>
        </w:rPr>
        <w:t>-- Maximum number of DL band combinations</w:t>
      </w:r>
    </w:p>
    <w:p w14:paraId="1B30C93F" w14:textId="77777777" w:rsidR="00BE6407" w:rsidRDefault="005355FF">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39A53234" w14:textId="77777777" w:rsidR="00BE6407" w:rsidRDefault="005355FF">
      <w:pPr>
        <w:pStyle w:val="PL"/>
        <w:rPr>
          <w:color w:val="808080"/>
        </w:rPr>
      </w:pPr>
      <w:r>
        <w:t xml:space="preserve">maxBH-RLC-ChannelID-r16                 </w:t>
      </w:r>
      <w:r>
        <w:rPr>
          <w:color w:val="993366"/>
        </w:rPr>
        <w:t>INTEGER</w:t>
      </w:r>
      <w:r>
        <w:t xml:space="preserve"> ::= 65536   </w:t>
      </w:r>
      <w:r>
        <w:rPr>
          <w:color w:val="808080"/>
        </w:rPr>
        <w:t>-- Maximum value of BH RLC Channel ID</w:t>
      </w:r>
    </w:p>
    <w:p w14:paraId="1183D733" w14:textId="77777777" w:rsidR="00BE6407" w:rsidRDefault="005355FF">
      <w:pPr>
        <w:pStyle w:val="PL"/>
        <w:rPr>
          <w:color w:val="808080"/>
        </w:rPr>
      </w:pPr>
      <w:r>
        <w:t xml:space="preserve">maxBT-IdReport-r16                      </w:t>
      </w:r>
      <w:r>
        <w:rPr>
          <w:color w:val="993366"/>
        </w:rPr>
        <w:t>INTEGER</w:t>
      </w:r>
      <w:r>
        <w:t xml:space="preserve"> ::= 32      </w:t>
      </w:r>
      <w:r>
        <w:rPr>
          <w:color w:val="808080"/>
        </w:rPr>
        <w:t>-- Maximum number of Bluetooth IDs to report</w:t>
      </w:r>
    </w:p>
    <w:p w14:paraId="09E37EFF" w14:textId="77777777" w:rsidR="00BE6407" w:rsidRDefault="005355FF">
      <w:pPr>
        <w:pStyle w:val="PL"/>
        <w:rPr>
          <w:color w:val="808080"/>
        </w:rPr>
      </w:pPr>
      <w:r>
        <w:t xml:space="preserve">maxBT-Name-r16                          </w:t>
      </w:r>
      <w:r>
        <w:rPr>
          <w:color w:val="993366"/>
        </w:rPr>
        <w:t>INTEGER</w:t>
      </w:r>
      <w:r>
        <w:t xml:space="preserve"> ::= 4       </w:t>
      </w:r>
      <w:r>
        <w:rPr>
          <w:color w:val="808080"/>
        </w:rPr>
        <w:t>-- Maximum number of Bluetooth name</w:t>
      </w:r>
    </w:p>
    <w:p w14:paraId="778BAA57" w14:textId="77777777" w:rsidR="00BE6407" w:rsidRDefault="005355F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412C42A" w14:textId="77777777" w:rsidR="00BE6407" w:rsidRDefault="005355FF">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402D68D" w14:textId="77777777" w:rsidR="00BE6407" w:rsidRDefault="005355FF">
      <w:pPr>
        <w:pStyle w:val="PL"/>
        <w:rPr>
          <w:color w:val="808080"/>
        </w:rPr>
      </w:pPr>
      <w:r>
        <w:t xml:space="preserve">                                                            </w:t>
      </w:r>
      <w:r>
        <w:rPr>
          <w:color w:val="808080"/>
        </w:rPr>
        <w:t>-- congestion control minus 1</w:t>
      </w:r>
    </w:p>
    <w:p w14:paraId="2BEDD2B0" w14:textId="77777777" w:rsidR="00BE6407" w:rsidRDefault="005355FF">
      <w:pPr>
        <w:pStyle w:val="PL"/>
        <w:rPr>
          <w:color w:val="808080"/>
        </w:rPr>
      </w:pPr>
      <w:r>
        <w:t xml:space="preserve">maxCBR-Level-r16                        </w:t>
      </w:r>
      <w:r>
        <w:rPr>
          <w:color w:val="993366"/>
        </w:rPr>
        <w:t>INTEGER</w:t>
      </w:r>
      <w:r>
        <w:t xml:space="preserve"> ::= 16      </w:t>
      </w:r>
      <w:r>
        <w:rPr>
          <w:color w:val="808080"/>
        </w:rPr>
        <w:t>-- Maximum nuber of CBR levels</w:t>
      </w:r>
    </w:p>
    <w:p w14:paraId="5DB88054" w14:textId="77777777" w:rsidR="00BE6407" w:rsidRDefault="005355FF">
      <w:pPr>
        <w:pStyle w:val="PL"/>
        <w:rPr>
          <w:color w:val="808080"/>
        </w:rPr>
      </w:pPr>
      <w:r>
        <w:t xml:space="preserve">maxCBR-Level-1-r16                      </w:t>
      </w:r>
      <w:r>
        <w:rPr>
          <w:color w:val="993366"/>
        </w:rPr>
        <w:t>INTEGER</w:t>
      </w:r>
      <w:r>
        <w:t xml:space="preserve"> ::= 15      </w:t>
      </w:r>
      <w:r>
        <w:rPr>
          <w:color w:val="808080"/>
        </w:rPr>
        <w:t>-- Maximum number of CBR levels minus 1</w:t>
      </w:r>
    </w:p>
    <w:p w14:paraId="0A2000EB" w14:textId="77777777" w:rsidR="00BE6407" w:rsidRDefault="005355FF">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08CFE827" w14:textId="77777777" w:rsidR="00BE6407" w:rsidRDefault="005355FF">
      <w:pPr>
        <w:pStyle w:val="PL"/>
        <w:rPr>
          <w:color w:val="808080"/>
        </w:rPr>
      </w:pPr>
      <w:r>
        <w:t xml:space="preserve">maxCellGroupings-r16                    </w:t>
      </w:r>
      <w:r>
        <w:rPr>
          <w:color w:val="993366"/>
        </w:rPr>
        <w:t>INTEGER</w:t>
      </w:r>
      <w:r>
        <w:t xml:space="preserve"> ::= 32      </w:t>
      </w:r>
      <w:r>
        <w:rPr>
          <w:color w:val="808080"/>
        </w:rPr>
        <w:t>-- Maximum number of cell groupings for NR-DC</w:t>
      </w:r>
    </w:p>
    <w:p w14:paraId="2B09DD29" w14:textId="77777777" w:rsidR="00BE6407" w:rsidRDefault="005355FF">
      <w:pPr>
        <w:pStyle w:val="PL"/>
        <w:rPr>
          <w:color w:val="808080"/>
        </w:rPr>
      </w:pPr>
      <w:r>
        <w:t xml:space="preserve">maxCellHistory-r16                      </w:t>
      </w:r>
      <w:r>
        <w:rPr>
          <w:color w:val="993366"/>
        </w:rPr>
        <w:t>INTEGER</w:t>
      </w:r>
      <w:r>
        <w:t xml:space="preserve"> ::= 16      </w:t>
      </w:r>
      <w:r>
        <w:rPr>
          <w:color w:val="808080"/>
        </w:rPr>
        <w:t>-- Maximum number of visited cells reported</w:t>
      </w:r>
    </w:p>
    <w:p w14:paraId="34764231" w14:textId="77777777" w:rsidR="00BE6407" w:rsidRDefault="005355FF">
      <w:pPr>
        <w:pStyle w:val="PL"/>
        <w:rPr>
          <w:color w:val="808080"/>
        </w:rPr>
      </w:pPr>
      <w:r>
        <w:t xml:space="preserve">maxCellInter                            </w:t>
      </w:r>
      <w:r>
        <w:rPr>
          <w:color w:val="993366"/>
        </w:rPr>
        <w:t>INTEGER</w:t>
      </w:r>
      <w:r>
        <w:t xml:space="preserve"> ::= 16      </w:t>
      </w:r>
      <w:r>
        <w:rPr>
          <w:color w:val="808080"/>
        </w:rPr>
        <w:t>-- Maximum number of inter-Freq cells listed in SIB4</w:t>
      </w:r>
    </w:p>
    <w:p w14:paraId="37D6128A" w14:textId="77777777" w:rsidR="00BE6407" w:rsidRDefault="005355FF">
      <w:pPr>
        <w:pStyle w:val="PL"/>
        <w:rPr>
          <w:color w:val="808080"/>
        </w:rPr>
      </w:pPr>
      <w:r>
        <w:t xml:space="preserve">maxCellIntra                            </w:t>
      </w:r>
      <w:r>
        <w:rPr>
          <w:color w:val="993366"/>
        </w:rPr>
        <w:t>INTEGER</w:t>
      </w:r>
      <w:r>
        <w:t xml:space="preserve"> ::= 16      </w:t>
      </w:r>
      <w:r>
        <w:rPr>
          <w:color w:val="808080"/>
        </w:rPr>
        <w:t>-- Maximum number of intra-Freq cells listed in SIB3</w:t>
      </w:r>
    </w:p>
    <w:p w14:paraId="2A920F93" w14:textId="77777777" w:rsidR="00BE6407" w:rsidRDefault="005355FF">
      <w:pPr>
        <w:pStyle w:val="PL"/>
        <w:rPr>
          <w:color w:val="808080"/>
        </w:rPr>
      </w:pPr>
      <w:r>
        <w:t xml:space="preserve">maxCellMeasEUTRA                        </w:t>
      </w:r>
      <w:r>
        <w:rPr>
          <w:color w:val="993366"/>
        </w:rPr>
        <w:t>INTEGER</w:t>
      </w:r>
      <w:r>
        <w:t xml:space="preserve"> ::= 32      </w:t>
      </w:r>
      <w:r>
        <w:rPr>
          <w:color w:val="808080"/>
        </w:rPr>
        <w:t>-- Maximum number of cells in E-UTRAN</w:t>
      </w:r>
    </w:p>
    <w:p w14:paraId="406C5345" w14:textId="77777777" w:rsidR="00BE6407" w:rsidRDefault="005355F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6C341E1" w14:textId="77777777" w:rsidR="00BE6407" w:rsidRDefault="005355FF">
      <w:pPr>
        <w:pStyle w:val="PL"/>
        <w:rPr>
          <w:color w:val="808080"/>
        </w:rPr>
      </w:pPr>
      <w:r>
        <w:t xml:space="preserve">maxCellMeasUTRA-FDD-r16                 </w:t>
      </w:r>
      <w:r>
        <w:rPr>
          <w:color w:val="993366"/>
        </w:rPr>
        <w:t>INTEGER</w:t>
      </w:r>
      <w:r>
        <w:t xml:space="preserve"> ::= 32      </w:t>
      </w:r>
      <w:r>
        <w:rPr>
          <w:color w:val="808080"/>
        </w:rPr>
        <w:t>-- Maximum number of cells in FDD UTRAN</w:t>
      </w:r>
    </w:p>
    <w:p w14:paraId="5BC316F9" w14:textId="77777777" w:rsidR="00BE6407" w:rsidRDefault="005355FF">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66553E2C" w14:textId="77777777" w:rsidR="00BE6407" w:rsidRDefault="005355FF">
      <w:pPr>
        <w:pStyle w:val="PL"/>
        <w:rPr>
          <w:color w:val="808080"/>
        </w:rPr>
      </w:pPr>
      <w:r>
        <w:t xml:space="preserve">maxEARFCN                               </w:t>
      </w:r>
      <w:r>
        <w:rPr>
          <w:color w:val="993366"/>
        </w:rPr>
        <w:t>INTEGER</w:t>
      </w:r>
      <w:r>
        <w:t xml:space="preserve"> ::= 262143  </w:t>
      </w:r>
      <w:r>
        <w:rPr>
          <w:color w:val="808080"/>
        </w:rPr>
        <w:t>-- Maximum value of E-UTRA carrier frequency</w:t>
      </w:r>
    </w:p>
    <w:p w14:paraId="6F3F1784" w14:textId="77777777" w:rsidR="00BE6407" w:rsidRDefault="005355FF">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r>
        <w:t xml:space="preserve">maxEUTRA-NS-Pmax                        </w:t>
      </w:r>
      <w:r>
        <w:rPr>
          <w:color w:val="993366"/>
        </w:rPr>
        <w:t>INTEGER</w:t>
      </w:r>
      <w:r>
        <w:t xml:space="preserve"> ::= 8       </w:t>
      </w:r>
      <w:r>
        <w:rPr>
          <w:color w:val="808080"/>
        </w:rPr>
        <w:t>-- Maximum number of NS and P-Max values per band</w:t>
      </w:r>
    </w:p>
    <w:p w14:paraId="4E09505D" w14:textId="77777777" w:rsidR="00BE6407" w:rsidRDefault="005355F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565CCDEF" w14:textId="77777777" w:rsidR="00BE6407" w:rsidRDefault="005355FF">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415534F9" w14:textId="77777777" w:rsidR="00BE6407" w:rsidRDefault="005355FF">
      <w:pPr>
        <w:pStyle w:val="PL"/>
        <w:rPr>
          <w:color w:val="808080"/>
        </w:rPr>
      </w:pPr>
      <w:r>
        <w:t xml:space="preserve">maxNARFCN                               </w:t>
      </w:r>
      <w:r>
        <w:rPr>
          <w:color w:val="993366"/>
        </w:rPr>
        <w:t>INTEGER</w:t>
      </w:r>
      <w:r>
        <w:t xml:space="preserve"> ::= 3279165 </w:t>
      </w:r>
      <w:r>
        <w:rPr>
          <w:color w:val="808080"/>
        </w:rPr>
        <w:t>-- Maximum value of NR carrier frequency</w:t>
      </w:r>
    </w:p>
    <w:p w14:paraId="7CDE048D" w14:textId="77777777" w:rsidR="00BE6407" w:rsidRDefault="005355FF">
      <w:pPr>
        <w:pStyle w:val="PL"/>
        <w:rPr>
          <w:color w:val="808080"/>
        </w:rPr>
      </w:pPr>
      <w:r>
        <w:t xml:space="preserve">maxNR-NS-Pmax                           </w:t>
      </w:r>
      <w:r>
        <w:rPr>
          <w:color w:val="993366"/>
        </w:rPr>
        <w:t>INTEGER</w:t>
      </w:r>
      <w:r>
        <w:t xml:space="preserve"> ::= 8       </w:t>
      </w:r>
      <w:r>
        <w:rPr>
          <w:color w:val="808080"/>
        </w:rPr>
        <w:t>-- Maximum number of NS and P-Max values per band</w:t>
      </w:r>
    </w:p>
    <w:p w14:paraId="6C619C17" w14:textId="77777777" w:rsidR="00BE6407" w:rsidRDefault="005355FF">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7AE1CC2" w14:textId="77777777" w:rsidR="00BE6407" w:rsidRDefault="005355FF">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D9228CC" w14:textId="77777777" w:rsidR="00BE6407" w:rsidRDefault="005355FF">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B3410B9" w14:textId="77777777" w:rsidR="00BE6407" w:rsidRDefault="005355FF">
      <w:pPr>
        <w:pStyle w:val="PL"/>
      </w:pPr>
      <w:r>
        <w:t xml:space="preserve">maxNrofAggregatedCellsPerCellGroup      </w:t>
      </w:r>
      <w:r>
        <w:rPr>
          <w:color w:val="993366"/>
        </w:rPr>
        <w:t>INTEGER</w:t>
      </w:r>
      <w:r>
        <w:t xml:space="preserve"> ::= 16</w:t>
      </w:r>
    </w:p>
    <w:p w14:paraId="3772515D" w14:textId="77777777" w:rsidR="00BE6407" w:rsidRDefault="005355FF">
      <w:pPr>
        <w:pStyle w:val="PL"/>
      </w:pPr>
      <w:r>
        <w:t xml:space="preserve">maxNrofAggregatedCellsPerCellGroupMinus4-r16   </w:t>
      </w:r>
      <w:r>
        <w:rPr>
          <w:color w:val="993366"/>
        </w:rPr>
        <w:t>INTEGER</w:t>
      </w:r>
      <w:r>
        <w:t xml:space="preserve"> ::= 12</w:t>
      </w:r>
    </w:p>
    <w:p w14:paraId="37A8338E" w14:textId="77777777" w:rsidR="00BE6407" w:rsidRDefault="005355FF">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ACE8F19" w14:textId="77777777" w:rsidR="00BE6407" w:rsidRDefault="005355FF">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1549AFB" w14:textId="77777777" w:rsidR="00BE6407" w:rsidRDefault="005355FF">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55CA7469" w14:textId="77777777" w:rsidR="00BE6407" w:rsidRDefault="005355FF">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2E0C945" w14:textId="77777777" w:rsidR="00BE6407" w:rsidRDefault="005355FF">
      <w:pPr>
        <w:pStyle w:val="PL"/>
        <w:rPr>
          <w:color w:val="808080"/>
        </w:rPr>
      </w:pPr>
      <w:r>
        <w:lastRenderedPageBreak/>
        <w:t xml:space="preserve">maxNrofCellMeas                         </w:t>
      </w:r>
      <w:r>
        <w:rPr>
          <w:color w:val="993366"/>
        </w:rPr>
        <w:t>INTEGER</w:t>
      </w:r>
      <w:r>
        <w:t xml:space="preserve"> ::= 32      </w:t>
      </w:r>
      <w:r>
        <w:rPr>
          <w:color w:val="808080"/>
        </w:rPr>
        <w:t>-- Maximum number of entries in each of the cell lists in a measurement object</w:t>
      </w:r>
    </w:p>
    <w:p w14:paraId="14962FD7" w14:textId="77777777" w:rsidR="00BE6407" w:rsidRDefault="005355FF">
      <w:pPr>
        <w:pStyle w:val="PL"/>
        <w:rPr>
          <w:color w:val="808080"/>
        </w:rPr>
      </w:pPr>
      <w:r>
        <w:t xml:space="preserve">maxNrofCG-SL-r16                        </w:t>
      </w:r>
      <w:r>
        <w:rPr>
          <w:color w:val="993366"/>
        </w:rPr>
        <w:t>INTEGER</w:t>
      </w:r>
      <w:r>
        <w:t xml:space="preserve"> ::= 8       </w:t>
      </w:r>
      <w:r>
        <w:rPr>
          <w:color w:val="808080"/>
        </w:rPr>
        <w:t>-- Max number of sidelink configured grant</w:t>
      </w:r>
    </w:p>
    <w:p w14:paraId="60B6016D" w14:textId="77777777" w:rsidR="00BE6407" w:rsidRDefault="005355FF">
      <w:pPr>
        <w:pStyle w:val="PL"/>
        <w:rPr>
          <w:color w:val="808080"/>
        </w:rPr>
      </w:pPr>
      <w:r>
        <w:t xml:space="preserve">maxNrofCG-SL-r16-1                      </w:t>
      </w:r>
      <w:r>
        <w:rPr>
          <w:color w:val="993366"/>
        </w:rPr>
        <w:t>INTEGER</w:t>
      </w:r>
      <w:r>
        <w:t xml:space="preserve"> ::= 7       </w:t>
      </w:r>
      <w:r>
        <w:rPr>
          <w:color w:val="808080"/>
        </w:rPr>
        <w:t>-- Max number of sidelink configured grant minus 1</w:t>
      </w:r>
    </w:p>
    <w:p w14:paraId="4161A6E3" w14:textId="77777777" w:rsidR="00BE6407" w:rsidRDefault="005355FF">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4C28B5" w14:textId="77777777" w:rsidR="00BE6407" w:rsidRDefault="005355FF">
      <w:pPr>
        <w:pStyle w:val="PL"/>
        <w:rPr>
          <w:color w:val="808080"/>
        </w:rPr>
      </w:pPr>
      <w:r>
        <w:t xml:space="preserve">maxNrofCondCells-r16                    </w:t>
      </w:r>
      <w:r>
        <w:rPr>
          <w:color w:val="993366"/>
        </w:rPr>
        <w:t>INTEGER</w:t>
      </w:r>
      <w:r>
        <w:t xml:space="preserve"> ::= 8       </w:t>
      </w:r>
      <w:r>
        <w:rPr>
          <w:color w:val="808080"/>
        </w:rPr>
        <w:t>-- Max number of conditional candidate SpCells</w:t>
      </w:r>
    </w:p>
    <w:p w14:paraId="36C28437" w14:textId="77777777" w:rsidR="00BE6407" w:rsidRDefault="005355FF">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5F57115D" w14:textId="77777777" w:rsidR="00BE6407" w:rsidRDefault="005355FF">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2A41FF64" w14:textId="77777777" w:rsidR="00BE6407" w:rsidRDefault="005355FF">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40EF7AAA" w14:textId="77777777" w:rsidR="00BE6407" w:rsidRDefault="005355FF">
      <w:pPr>
        <w:pStyle w:val="PL"/>
        <w:rPr>
          <w:color w:val="808080"/>
        </w:rPr>
      </w:pPr>
      <w:r>
        <w:t xml:space="preserve">maxLCG-ID                               </w:t>
      </w:r>
      <w:r>
        <w:rPr>
          <w:color w:val="993366"/>
        </w:rPr>
        <w:t>INTEGER</w:t>
      </w:r>
      <w:r>
        <w:t xml:space="preserve"> ::= 7       </w:t>
      </w:r>
      <w:r>
        <w:rPr>
          <w:color w:val="808080"/>
        </w:rPr>
        <w:t>-- Maximum value of LCG ID</w:t>
      </w:r>
    </w:p>
    <w:p w14:paraId="3E41B5B5" w14:textId="77777777" w:rsidR="00BE6407" w:rsidRDefault="005355FF">
      <w:pPr>
        <w:pStyle w:val="PL"/>
        <w:rPr>
          <w:color w:val="808080"/>
        </w:rPr>
      </w:pPr>
      <w:r>
        <w:t xml:space="preserve">maxLC-ID                                </w:t>
      </w:r>
      <w:r>
        <w:rPr>
          <w:color w:val="993366"/>
        </w:rPr>
        <w:t>INTEGER</w:t>
      </w:r>
      <w:r>
        <w:t xml:space="preserve"> ::= 32      </w:t>
      </w:r>
      <w:r>
        <w:rPr>
          <w:color w:val="808080"/>
        </w:rPr>
        <w:t>-- Maximum value of Logical Channel ID</w:t>
      </w:r>
    </w:p>
    <w:p w14:paraId="79E4B472" w14:textId="77777777" w:rsidR="00BE6407" w:rsidRDefault="005355F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5EB757F" w14:textId="77777777" w:rsidR="00BE6407" w:rsidRDefault="005355F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5075B2F" w14:textId="77777777" w:rsidR="00BE6407" w:rsidRDefault="005355FF">
      <w:pPr>
        <w:pStyle w:val="PL"/>
        <w:rPr>
          <w:color w:val="808080"/>
        </w:rPr>
      </w:pPr>
      <w:r>
        <w:t xml:space="preserve">maxNrofTAGs                             </w:t>
      </w:r>
      <w:r>
        <w:rPr>
          <w:color w:val="993366"/>
        </w:rPr>
        <w:t>INTEGER</w:t>
      </w:r>
      <w:r>
        <w:t xml:space="preserve"> ::= 4       </w:t>
      </w:r>
      <w:r>
        <w:rPr>
          <w:color w:val="808080"/>
        </w:rPr>
        <w:t>-- Maximum number of Timing Advance Groups</w:t>
      </w:r>
    </w:p>
    <w:p w14:paraId="4641EFF1" w14:textId="77777777" w:rsidR="00BE6407" w:rsidRDefault="005355FF">
      <w:pPr>
        <w:pStyle w:val="PL"/>
        <w:rPr>
          <w:color w:val="808080"/>
        </w:rPr>
      </w:pPr>
      <w:r>
        <w:t xml:space="preserve">maxNrofTAGs-1                           </w:t>
      </w:r>
      <w:r>
        <w:rPr>
          <w:color w:val="993366"/>
        </w:rPr>
        <w:t>INTEGER</w:t>
      </w:r>
      <w:r>
        <w:t xml:space="preserve"> ::= 3       </w:t>
      </w:r>
      <w:r>
        <w:rPr>
          <w:color w:val="808080"/>
        </w:rPr>
        <w:t>-- Maximum number of Timing Advance Groups minus 1</w:t>
      </w:r>
    </w:p>
    <w:p w14:paraId="6A9ED088" w14:textId="77777777" w:rsidR="00BE6407" w:rsidRDefault="005355FF">
      <w:pPr>
        <w:pStyle w:val="PL"/>
        <w:rPr>
          <w:color w:val="808080"/>
        </w:rPr>
      </w:pPr>
      <w:r>
        <w:t xml:space="preserve">maxNrofBWPs                             </w:t>
      </w:r>
      <w:r>
        <w:rPr>
          <w:color w:val="993366"/>
        </w:rPr>
        <w:t>INTEGER</w:t>
      </w:r>
      <w:r>
        <w:t xml:space="preserve"> ::= 4       </w:t>
      </w:r>
      <w:r>
        <w:rPr>
          <w:color w:val="808080"/>
        </w:rPr>
        <w:t>-- Maximum number of BWPs per serving cell</w:t>
      </w:r>
    </w:p>
    <w:p w14:paraId="69B2E565" w14:textId="77777777" w:rsidR="00BE6407" w:rsidRDefault="005355FF">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F17346D" w14:textId="77777777" w:rsidR="00BE6407" w:rsidRDefault="005355F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843002F" w14:textId="77777777" w:rsidR="00BE6407" w:rsidRDefault="005355FF">
      <w:pPr>
        <w:pStyle w:val="PL"/>
        <w:rPr>
          <w:color w:val="808080"/>
        </w:rPr>
      </w:pPr>
      <w:r>
        <w:t xml:space="preserve">maxNrofSlots                            </w:t>
      </w:r>
      <w:r>
        <w:rPr>
          <w:color w:val="993366"/>
        </w:rPr>
        <w:t>INTEGER</w:t>
      </w:r>
      <w:r>
        <w:t xml:space="preserve"> ::= 320     </w:t>
      </w:r>
      <w:r>
        <w:rPr>
          <w:color w:val="808080"/>
        </w:rPr>
        <w:t>-- Maximum number of slots in a 10 ms period</w:t>
      </w:r>
    </w:p>
    <w:p w14:paraId="0D6AC299" w14:textId="77777777" w:rsidR="00BE6407" w:rsidRDefault="005355FF">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3B831E9" w14:textId="77777777" w:rsidR="00BE6407" w:rsidRDefault="005355FF">
      <w:pPr>
        <w:pStyle w:val="PL"/>
        <w:rPr>
          <w:color w:val="808080"/>
        </w:rPr>
      </w:pPr>
      <w:r>
        <w:t xml:space="preserve">maxNrofPhysicalResourceBlocks           </w:t>
      </w:r>
      <w:r>
        <w:rPr>
          <w:color w:val="993366"/>
        </w:rPr>
        <w:t>INTEGER</w:t>
      </w:r>
      <w:r>
        <w:t xml:space="preserve"> ::= 275     </w:t>
      </w:r>
      <w:r>
        <w:rPr>
          <w:color w:val="808080"/>
        </w:rPr>
        <w:t>-- Maximum number of PRBs</w:t>
      </w:r>
    </w:p>
    <w:p w14:paraId="5C5F98AD" w14:textId="77777777" w:rsidR="00BE6407" w:rsidRDefault="005355FF">
      <w:pPr>
        <w:pStyle w:val="PL"/>
        <w:rPr>
          <w:color w:val="808080"/>
        </w:rPr>
      </w:pPr>
      <w:r>
        <w:t xml:space="preserve">maxNrofPhysicalResourceBlocks-1         </w:t>
      </w:r>
      <w:r>
        <w:rPr>
          <w:color w:val="993366"/>
        </w:rPr>
        <w:t>INTEGER</w:t>
      </w:r>
      <w:r>
        <w:t xml:space="preserve"> ::= 274     </w:t>
      </w:r>
      <w:r>
        <w:rPr>
          <w:color w:val="808080"/>
        </w:rPr>
        <w:t>-- Maximum number of PRBs minus 1</w:t>
      </w:r>
    </w:p>
    <w:p w14:paraId="5A71074D" w14:textId="77777777" w:rsidR="00BE6407" w:rsidRDefault="005355F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D3208BD" w14:textId="77777777" w:rsidR="00BE6407" w:rsidRDefault="005355FF">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386067D" w14:textId="77777777" w:rsidR="00BE6407" w:rsidRDefault="005355FF">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7B3BC5C" w14:textId="77777777" w:rsidR="00BE6407" w:rsidRDefault="005355FF">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54DCBD3" w14:textId="77777777" w:rsidR="00BE6407" w:rsidRDefault="005355FF">
      <w:pPr>
        <w:pStyle w:val="PL"/>
        <w:rPr>
          <w:color w:val="808080"/>
        </w:rPr>
      </w:pPr>
      <w:r>
        <w:t xml:space="preserve">maxNrofCoresetPools-r16                 </w:t>
      </w:r>
      <w:r>
        <w:rPr>
          <w:color w:val="993366"/>
        </w:rPr>
        <w:t>INTEGER</w:t>
      </w:r>
      <w:r>
        <w:t xml:space="preserve"> ::= 2       </w:t>
      </w:r>
      <w:r>
        <w:rPr>
          <w:color w:val="808080"/>
        </w:rPr>
        <w:t>-- Maximum number of CORESET pools</w:t>
      </w:r>
    </w:p>
    <w:p w14:paraId="64910C2E" w14:textId="77777777" w:rsidR="00BE6407" w:rsidRDefault="005355FF">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B8D3932" w14:textId="77777777" w:rsidR="00BE6407" w:rsidRDefault="005355FF">
      <w:pPr>
        <w:pStyle w:val="PL"/>
        <w:rPr>
          <w:color w:val="808080"/>
        </w:rPr>
      </w:pPr>
      <w:r>
        <w:t xml:space="preserve">maxNrofSearchSpaces-1                   </w:t>
      </w:r>
      <w:r>
        <w:rPr>
          <w:color w:val="993366"/>
        </w:rPr>
        <w:t>INTEGER</w:t>
      </w:r>
      <w:r>
        <w:t xml:space="preserve"> ::= 39      </w:t>
      </w:r>
      <w:r>
        <w:rPr>
          <w:color w:val="808080"/>
        </w:rPr>
        <w:t>-- Max number of Search Spaces minus 1</w:t>
      </w:r>
    </w:p>
    <w:p w14:paraId="63D81000" w14:textId="77777777" w:rsidR="00BE6407" w:rsidRDefault="005355FF">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2EAABDC" w14:textId="77777777" w:rsidR="00BE6407" w:rsidRDefault="005355F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2FD00B49" w14:textId="77777777" w:rsidR="00BE6407" w:rsidRDefault="005355FF">
      <w:pPr>
        <w:pStyle w:val="PL"/>
        <w:rPr>
          <w:color w:val="808080"/>
        </w:rPr>
      </w:pPr>
      <w:r>
        <w:t xml:space="preserve">maxIAB-IP-Address-r16                   </w:t>
      </w:r>
      <w:r>
        <w:rPr>
          <w:color w:val="993366"/>
        </w:rPr>
        <w:t>INTEGER</w:t>
      </w:r>
      <w:r>
        <w:t xml:space="preserve"> ::= 32      </w:t>
      </w:r>
      <w:r>
        <w:rPr>
          <w:color w:val="808080"/>
        </w:rPr>
        <w:t>-- Max number of assigned IP addresses</w:t>
      </w:r>
    </w:p>
    <w:p w14:paraId="5B4DCCCE" w14:textId="77777777" w:rsidR="00BE6407" w:rsidRDefault="005355FF">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2B6DA25" w14:textId="77777777" w:rsidR="00BE6407" w:rsidRDefault="005355F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BDB9914" w14:textId="77777777" w:rsidR="00BE6407" w:rsidRDefault="005355FF">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428C73B9" w14:textId="77777777" w:rsidR="00BE6407" w:rsidRDefault="005355FF">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214069C8" w14:textId="77777777" w:rsidR="00BE6407" w:rsidRDefault="005355FF">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F26F4E0" w14:textId="77777777" w:rsidR="00BE6407" w:rsidRDefault="005355FF">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48CF956" w14:textId="77777777" w:rsidR="00BE6407" w:rsidRDefault="005355F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F46286A" w14:textId="77777777" w:rsidR="00BE6407" w:rsidRDefault="005355FF">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8951FD" w14:textId="77777777" w:rsidR="00BE6407" w:rsidRDefault="005355F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1B0478" w14:textId="77777777" w:rsidR="00BE6407" w:rsidRDefault="005355FF">
      <w:pPr>
        <w:pStyle w:val="PL"/>
      </w:pPr>
      <w:r>
        <w:t xml:space="preserve">maxNrofAP-CSI-RS-ResourcesPerSet        </w:t>
      </w:r>
      <w:r>
        <w:rPr>
          <w:color w:val="993366"/>
        </w:rPr>
        <w:t>INTEGER</w:t>
      </w:r>
      <w:r>
        <w:t xml:space="preserve"> ::= 16</w:t>
      </w:r>
    </w:p>
    <w:p w14:paraId="038733DC" w14:textId="77777777" w:rsidR="00BE6407" w:rsidRDefault="005355FF">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74DD29BE" w14:textId="77777777" w:rsidR="00BE6407" w:rsidRDefault="005355FF">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D0BA6B3" w14:textId="77777777" w:rsidR="00BE6407" w:rsidRDefault="005355F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30707FC" w14:textId="77777777" w:rsidR="00BE6407" w:rsidRDefault="005355FF">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3FC9F1B0" w14:textId="77777777" w:rsidR="00BE6407" w:rsidRDefault="005355FF">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149CE0C" w14:textId="77777777" w:rsidR="00BE6407" w:rsidRDefault="005355FF">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7727C6C" w14:textId="77777777" w:rsidR="00BE6407" w:rsidRDefault="005355FF">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1C21D1" w14:textId="77777777" w:rsidR="00BE6407" w:rsidRDefault="005355FF">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849F596" w14:textId="77777777" w:rsidR="00BE6407" w:rsidRDefault="005355FF">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85F7134" w14:textId="77777777" w:rsidR="00BE6407" w:rsidRDefault="005355FF">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0086BF72" w14:textId="77777777" w:rsidR="00BE6407" w:rsidRDefault="005355FF">
      <w:pPr>
        <w:pStyle w:val="PL"/>
      </w:pPr>
      <w:r>
        <w:t xml:space="preserve">maxNrofZP-CSI-RS-ResourceSets-1         </w:t>
      </w:r>
      <w:r>
        <w:rPr>
          <w:color w:val="993366"/>
        </w:rPr>
        <w:t>INTEGER</w:t>
      </w:r>
      <w:r>
        <w:t xml:space="preserve"> ::= 15</w:t>
      </w:r>
    </w:p>
    <w:p w14:paraId="4C6B2D17" w14:textId="77777777" w:rsidR="00BE6407" w:rsidRDefault="005355FF">
      <w:pPr>
        <w:pStyle w:val="PL"/>
      </w:pPr>
      <w:r>
        <w:t xml:space="preserve">maxNrofZP-CSI-RS-ResourcesPerSet        </w:t>
      </w:r>
      <w:r>
        <w:rPr>
          <w:color w:val="993366"/>
        </w:rPr>
        <w:t>INTEGER</w:t>
      </w:r>
      <w:r>
        <w:t xml:space="preserve"> ::= 16</w:t>
      </w:r>
    </w:p>
    <w:p w14:paraId="46AD996F" w14:textId="77777777" w:rsidR="00BE6407" w:rsidRDefault="005355FF">
      <w:pPr>
        <w:pStyle w:val="PL"/>
      </w:pPr>
      <w:r>
        <w:t xml:space="preserve">maxNrofZP-CSI-RS-ResourceSets           </w:t>
      </w:r>
      <w:r>
        <w:rPr>
          <w:color w:val="993366"/>
        </w:rPr>
        <w:t>INTEGER</w:t>
      </w:r>
      <w:r>
        <w:t xml:space="preserve"> ::= 16</w:t>
      </w:r>
    </w:p>
    <w:p w14:paraId="0CE4009C" w14:textId="77777777" w:rsidR="00BE6407" w:rsidRDefault="005355FF">
      <w:pPr>
        <w:pStyle w:val="PL"/>
        <w:rPr>
          <w:color w:val="808080"/>
        </w:rPr>
      </w:pPr>
      <w:r>
        <w:t xml:space="preserve">maxNrofCSI-IM-Resources                 </w:t>
      </w:r>
      <w:r>
        <w:rPr>
          <w:color w:val="993366"/>
        </w:rPr>
        <w:t>INTEGER</w:t>
      </w:r>
      <w:r>
        <w:t xml:space="preserve"> ::= 32      </w:t>
      </w:r>
      <w:r>
        <w:rPr>
          <w:color w:val="808080"/>
        </w:rPr>
        <w:t>-- Maximum number of CSI-IM resources</w:t>
      </w:r>
    </w:p>
    <w:p w14:paraId="21F80683" w14:textId="77777777" w:rsidR="00BE6407" w:rsidRDefault="005355F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431E9F04" w14:textId="77777777" w:rsidR="00BE6407" w:rsidRDefault="005355FF">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8C7249D" w14:textId="77777777" w:rsidR="00BE6407" w:rsidRDefault="005355FF">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D44B70" w14:textId="77777777" w:rsidR="00BE6407" w:rsidRDefault="005355F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D5EEE91" w14:textId="77777777" w:rsidR="00BE6407" w:rsidRDefault="005355FF">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DF2F336" w14:textId="77777777" w:rsidR="00BE6407" w:rsidRDefault="005355FF">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C6943D8" w14:textId="77777777" w:rsidR="00BE6407" w:rsidRDefault="005355FF">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7D5C9E84" w14:textId="77777777" w:rsidR="00BE6407" w:rsidRDefault="005355F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53A211E" w14:textId="77777777" w:rsidR="00BE6407" w:rsidRDefault="005355FF">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2155CC9" w14:textId="77777777" w:rsidR="00BE6407" w:rsidRDefault="005355FF">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895392E" w14:textId="77777777" w:rsidR="00BE6407" w:rsidRDefault="005355F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FBF48FE" w14:textId="77777777" w:rsidR="00BE6407" w:rsidRDefault="005355FF">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48601A58" w14:textId="77777777" w:rsidR="00BE6407" w:rsidRDefault="005355FF">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9DF89F9" w14:textId="77777777" w:rsidR="00BE6407" w:rsidRDefault="005355FF">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7FBCCD6D" w14:textId="77777777" w:rsidR="00BE6407" w:rsidRDefault="005355FF">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921C2BD" w14:textId="77777777" w:rsidR="00BE6407" w:rsidRDefault="005355FF">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F38951D" w14:textId="77777777" w:rsidR="00BE6407" w:rsidRDefault="005355FF">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8BD6C2C" w14:textId="77777777" w:rsidR="00BE6407" w:rsidRDefault="005355FF">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235B6360" w14:textId="77777777" w:rsidR="00BE6407" w:rsidRDefault="005355FF">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400179F" w14:textId="77777777" w:rsidR="00BE6407" w:rsidRDefault="005355FF">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296ECA8" w14:textId="77777777" w:rsidR="00BE6407" w:rsidRDefault="005355FF">
      <w:pPr>
        <w:pStyle w:val="PL"/>
        <w:rPr>
          <w:color w:val="808080"/>
        </w:rPr>
      </w:pPr>
      <w:r>
        <w:t xml:space="preserve">maxNrofObjectId                         </w:t>
      </w:r>
      <w:r>
        <w:rPr>
          <w:color w:val="993366"/>
        </w:rPr>
        <w:t>INTEGER</w:t>
      </w:r>
      <w:r>
        <w:t xml:space="preserve"> ::= 64      </w:t>
      </w:r>
      <w:r>
        <w:rPr>
          <w:color w:val="808080"/>
        </w:rPr>
        <w:t>-- Maximum number of measurement objects</w:t>
      </w:r>
    </w:p>
    <w:p w14:paraId="43019DDB" w14:textId="77777777" w:rsidR="00BE6407" w:rsidRDefault="005355FF">
      <w:pPr>
        <w:pStyle w:val="PL"/>
        <w:rPr>
          <w:color w:val="808080"/>
        </w:rPr>
      </w:pPr>
      <w:r>
        <w:t xml:space="preserve">maxNrofPageRec                          </w:t>
      </w:r>
      <w:r>
        <w:rPr>
          <w:color w:val="993366"/>
        </w:rPr>
        <w:t>INTEGER</w:t>
      </w:r>
      <w:r>
        <w:t xml:space="preserve"> ::= 32      </w:t>
      </w:r>
      <w:r>
        <w:rPr>
          <w:color w:val="808080"/>
        </w:rPr>
        <w:t>-- Maximum number of page records</w:t>
      </w:r>
    </w:p>
    <w:p w14:paraId="3011B692" w14:textId="77777777" w:rsidR="00BE6407" w:rsidRDefault="005355FF">
      <w:pPr>
        <w:pStyle w:val="PL"/>
        <w:rPr>
          <w:color w:val="808080"/>
        </w:rPr>
      </w:pPr>
      <w:r>
        <w:t xml:space="preserve">maxNrofPCI-Ranges                       </w:t>
      </w:r>
      <w:r>
        <w:rPr>
          <w:color w:val="993366"/>
        </w:rPr>
        <w:t>INTEGER</w:t>
      </w:r>
      <w:r>
        <w:t xml:space="preserve"> ::= 8       </w:t>
      </w:r>
      <w:r>
        <w:rPr>
          <w:color w:val="808080"/>
        </w:rPr>
        <w:t>-- Maximum number of PCI ranges</w:t>
      </w:r>
    </w:p>
    <w:p w14:paraId="3295DAFA" w14:textId="77777777" w:rsidR="00BE6407" w:rsidRDefault="005355FF">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39FE7DCA" w14:textId="77777777" w:rsidR="00BE6407" w:rsidRDefault="005355FF">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32C8778" w14:textId="77777777" w:rsidR="00BE6407" w:rsidRDefault="005355FF">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0E5605AD" w14:textId="77777777" w:rsidR="00BE6407" w:rsidRDefault="005355FF">
      <w:pPr>
        <w:pStyle w:val="PL"/>
        <w:rPr>
          <w:color w:val="808080"/>
        </w:rPr>
      </w:pPr>
      <w:r>
        <w:t xml:space="preserve">maxNrofMeasId                           </w:t>
      </w:r>
      <w:r>
        <w:rPr>
          <w:color w:val="993366"/>
        </w:rPr>
        <w:t>INTEGER</w:t>
      </w:r>
      <w:r>
        <w:t xml:space="preserve"> ::= 64      </w:t>
      </w:r>
      <w:r>
        <w:rPr>
          <w:color w:val="808080"/>
        </w:rPr>
        <w:t>-- Maximum number of configured measurements</w:t>
      </w:r>
    </w:p>
    <w:p w14:paraId="152473B9" w14:textId="77777777" w:rsidR="00BE6407" w:rsidRDefault="005355FF">
      <w:pPr>
        <w:pStyle w:val="PL"/>
        <w:rPr>
          <w:color w:val="808080"/>
        </w:rPr>
      </w:pPr>
      <w:r>
        <w:t xml:space="preserve">maxNrofQuantityConfig                   </w:t>
      </w:r>
      <w:r>
        <w:rPr>
          <w:color w:val="993366"/>
        </w:rPr>
        <w:t>INTEGER</w:t>
      </w:r>
      <w:r>
        <w:t xml:space="preserve"> ::= 2       </w:t>
      </w:r>
      <w:r>
        <w:rPr>
          <w:color w:val="808080"/>
        </w:rPr>
        <w:t>-- Maximum number of quantity configurations</w:t>
      </w:r>
    </w:p>
    <w:p w14:paraId="32784AB0" w14:textId="77777777" w:rsidR="00BE6407" w:rsidRDefault="005355FF">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BD60A8B" w14:textId="77777777" w:rsidR="00BE6407" w:rsidRDefault="005355FF">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D5F50B5" w14:textId="77777777" w:rsidR="00BE6407" w:rsidRDefault="005355FF">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7CA82444" w14:textId="77777777" w:rsidR="00BE6407" w:rsidRDefault="005355FF">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9842FED" w14:textId="77777777" w:rsidR="00BE6407" w:rsidRDefault="005355FF">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F2F6E3D" w14:textId="77777777" w:rsidR="00BE6407" w:rsidRDefault="005355FF">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9A4FD85" w14:textId="77777777" w:rsidR="00BE6407" w:rsidRDefault="005355FF">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699E853F" w14:textId="77777777" w:rsidR="00BE6407" w:rsidRDefault="005355FF">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016AA8FE" w14:textId="77777777" w:rsidR="00BE6407" w:rsidRDefault="005355FF">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3E1C959" w14:textId="77777777" w:rsidR="00BE6407" w:rsidRDefault="005355FF">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7F65A90" w14:textId="77777777" w:rsidR="00BE6407" w:rsidRDefault="005355F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00FD15AA" w14:textId="77777777" w:rsidR="00BE6407" w:rsidRDefault="005355FF">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834DBF3" w14:textId="77777777" w:rsidR="00BE6407" w:rsidRDefault="005355F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EE6ADCD" w14:textId="77777777" w:rsidR="00BE6407" w:rsidRDefault="005355F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2A6837A" w14:textId="77777777" w:rsidR="00BE6407" w:rsidRDefault="005355F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0EB410" w14:textId="77777777" w:rsidR="00BE6407" w:rsidRDefault="005355FF">
      <w:pPr>
        <w:pStyle w:val="PL"/>
        <w:rPr>
          <w:color w:val="808080"/>
        </w:rPr>
      </w:pPr>
      <w:r>
        <w:t xml:space="preserve">maxNrofSRS-Resources                    </w:t>
      </w:r>
      <w:r>
        <w:rPr>
          <w:color w:val="993366"/>
        </w:rPr>
        <w:t>INTEGER</w:t>
      </w:r>
      <w:r>
        <w:t xml:space="preserve"> ::= 64      </w:t>
      </w:r>
      <w:r>
        <w:rPr>
          <w:color w:val="808080"/>
        </w:rPr>
        <w:t>-- Maximum number of SRS resources.</w:t>
      </w:r>
    </w:p>
    <w:p w14:paraId="741EB45C" w14:textId="77777777" w:rsidR="00BE6407" w:rsidRDefault="005355FF">
      <w:pPr>
        <w:pStyle w:val="PL"/>
        <w:rPr>
          <w:color w:val="808080"/>
        </w:rPr>
      </w:pPr>
      <w:r>
        <w:lastRenderedPageBreak/>
        <w:t xml:space="preserve">maxNrofSRS-Resources-1                  </w:t>
      </w:r>
      <w:r>
        <w:rPr>
          <w:color w:val="993366"/>
        </w:rPr>
        <w:t>INTEGER</w:t>
      </w:r>
      <w:r>
        <w:t xml:space="preserve"> ::= 63      </w:t>
      </w:r>
      <w:r>
        <w:rPr>
          <w:color w:val="808080"/>
        </w:rPr>
        <w:t>-- Maximum number of SRS resources minus 1.</w:t>
      </w:r>
    </w:p>
    <w:p w14:paraId="58FA1280" w14:textId="77777777" w:rsidR="00BE6407" w:rsidRDefault="005355FF">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A493B1" w14:textId="77777777" w:rsidR="00BE6407" w:rsidRDefault="005355FF">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4CAB2F4" w14:textId="77777777" w:rsidR="00BE6407" w:rsidRDefault="005355F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3F3FED5E" w14:textId="77777777" w:rsidR="00BE6407" w:rsidRDefault="005355FF">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28207DE" w14:textId="77777777" w:rsidR="00BE6407" w:rsidRDefault="005355FF">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1748586" w14:textId="77777777" w:rsidR="00BE6407" w:rsidRDefault="005355FF">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E333029" w14:textId="77777777" w:rsidR="00BE6407" w:rsidRDefault="005355FF">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5CCB5D80" w14:textId="77777777" w:rsidR="00BE6407" w:rsidRDefault="005355FF">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0CED1B8" w14:textId="77777777" w:rsidR="00BE6407" w:rsidRDefault="005355F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95027A2" w14:textId="77777777" w:rsidR="00BE6407" w:rsidRDefault="005355FF">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30D36A3" w14:textId="77777777" w:rsidR="00BE6407" w:rsidRDefault="005355FF">
      <w:pPr>
        <w:pStyle w:val="PL"/>
      </w:pPr>
      <w:r>
        <w:t xml:space="preserve">maxNrofPUCCH-Resources                  </w:t>
      </w:r>
      <w:r>
        <w:rPr>
          <w:color w:val="993366"/>
        </w:rPr>
        <w:t>INTEGER</w:t>
      </w:r>
      <w:r>
        <w:t xml:space="preserve"> ::= 128</w:t>
      </w:r>
    </w:p>
    <w:p w14:paraId="1CF5E6D1" w14:textId="77777777" w:rsidR="00BE6407" w:rsidRDefault="005355FF">
      <w:pPr>
        <w:pStyle w:val="PL"/>
      </w:pPr>
      <w:r>
        <w:t xml:space="preserve">maxNrofPUCCH-Resources-1                </w:t>
      </w:r>
      <w:r>
        <w:rPr>
          <w:color w:val="993366"/>
        </w:rPr>
        <w:t>INTEGER</w:t>
      </w:r>
      <w:r>
        <w:t xml:space="preserve"> ::= 127</w:t>
      </w:r>
    </w:p>
    <w:p w14:paraId="20A4A8B9" w14:textId="77777777" w:rsidR="00BE6407" w:rsidRDefault="005355FF">
      <w:pPr>
        <w:pStyle w:val="PL"/>
        <w:rPr>
          <w:color w:val="808080"/>
        </w:rPr>
      </w:pPr>
      <w:r>
        <w:t xml:space="preserve">maxNrofPUCCH-ResourceSets               </w:t>
      </w:r>
      <w:r>
        <w:rPr>
          <w:color w:val="993366"/>
        </w:rPr>
        <w:t>INTEGER</w:t>
      </w:r>
      <w:r>
        <w:t xml:space="preserve"> ::= 4       </w:t>
      </w:r>
      <w:r>
        <w:rPr>
          <w:color w:val="808080"/>
        </w:rPr>
        <w:t>-- Maximum number of PUCCH Resource Sets</w:t>
      </w:r>
    </w:p>
    <w:p w14:paraId="67E9734B" w14:textId="77777777" w:rsidR="00BE6407" w:rsidRDefault="005355F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1F901A5" w14:textId="77777777" w:rsidR="00BE6407" w:rsidRDefault="005355FF">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8C0B643" w14:textId="77777777" w:rsidR="00BE6407" w:rsidRDefault="005355F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41CFF56" w14:textId="77777777" w:rsidR="00BE6407" w:rsidRDefault="005355FF">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77C4C4E" w14:textId="77777777" w:rsidR="00BE6407" w:rsidRDefault="005355F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687F971" w14:textId="77777777" w:rsidR="00BE6407" w:rsidRDefault="005355F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9794B3A" w14:textId="77777777" w:rsidR="00BE6407" w:rsidRDefault="005355FF">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1BE15539" w14:textId="77777777" w:rsidR="00BE6407" w:rsidRDefault="005355F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E8F3177" w14:textId="77777777" w:rsidR="00BE6407" w:rsidRDefault="005355FF">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6698031" w14:textId="77777777" w:rsidR="00BE6407" w:rsidRDefault="005355FF">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67A919" w14:textId="77777777" w:rsidR="00BE6407" w:rsidRDefault="005355FF">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1BCF00FF" w14:textId="77777777" w:rsidR="00BE6407" w:rsidRDefault="005355FF">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6F65F31A" w14:textId="77777777" w:rsidR="00BE6407" w:rsidRDefault="005355FF">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352C1CB0" w14:textId="77777777" w:rsidR="00BE6407" w:rsidRDefault="005355FF">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85569AB" w14:textId="77777777" w:rsidR="00BE6407" w:rsidRDefault="005355FF">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7FC3CE3C" w14:textId="77777777" w:rsidR="00BE6407" w:rsidRDefault="005355F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15CBE396" w14:textId="77777777" w:rsidR="00BE6407" w:rsidRDefault="005355F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maxNrofPUSCH-PathlossReferenceRSs</w:t>
      </w:r>
    </w:p>
    <w:p w14:paraId="339AEA01" w14:textId="77777777" w:rsidR="00BE6407" w:rsidRDefault="005355FF">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0FF3AA" w14:textId="77777777" w:rsidR="00BE6407" w:rsidRDefault="005355FF">
      <w:pPr>
        <w:pStyle w:val="PL"/>
        <w:rPr>
          <w:color w:val="808080"/>
        </w:rPr>
      </w:pPr>
      <w:r>
        <w:t xml:space="preserve">maxBands                                </w:t>
      </w:r>
      <w:r>
        <w:rPr>
          <w:color w:val="993366"/>
        </w:rPr>
        <w:t>INTEGER</w:t>
      </w:r>
      <w:r>
        <w:t xml:space="preserve"> ::= 1024    </w:t>
      </w:r>
      <w:r>
        <w:rPr>
          <w:color w:val="808080"/>
        </w:rPr>
        <w:t>-- Maximum number of supported bands in UE capability.</w:t>
      </w:r>
    </w:p>
    <w:p w14:paraId="5403AFA7" w14:textId="77777777" w:rsidR="00BE6407" w:rsidRDefault="005355FF">
      <w:pPr>
        <w:pStyle w:val="PL"/>
      </w:pPr>
      <w:r>
        <w:t xml:space="preserve">maxBandsMRDC                            </w:t>
      </w:r>
      <w:r>
        <w:rPr>
          <w:color w:val="993366"/>
        </w:rPr>
        <w:t>INTEGER</w:t>
      </w:r>
      <w:r>
        <w:t xml:space="preserve"> ::= 1280</w:t>
      </w:r>
    </w:p>
    <w:p w14:paraId="2C766CEA" w14:textId="77777777" w:rsidR="00BE6407" w:rsidRDefault="005355FF">
      <w:pPr>
        <w:pStyle w:val="PL"/>
      </w:pPr>
      <w:r>
        <w:t xml:space="preserve">maxBandsEUTRA                           </w:t>
      </w:r>
      <w:r>
        <w:rPr>
          <w:color w:val="993366"/>
        </w:rPr>
        <w:t>INTEGER</w:t>
      </w:r>
      <w:r>
        <w:t xml:space="preserve"> ::= 256</w:t>
      </w:r>
    </w:p>
    <w:p w14:paraId="563D1F47" w14:textId="77777777" w:rsidR="00BE6407" w:rsidRDefault="005355FF">
      <w:pPr>
        <w:pStyle w:val="PL"/>
      </w:pPr>
      <w:r>
        <w:t xml:space="preserve">maxCellReport                           </w:t>
      </w:r>
      <w:r>
        <w:rPr>
          <w:color w:val="993366"/>
        </w:rPr>
        <w:t>INTEGER</w:t>
      </w:r>
      <w:r>
        <w:t xml:space="preserve"> ::= 8</w:t>
      </w:r>
    </w:p>
    <w:p w14:paraId="01E5D192" w14:textId="77777777" w:rsidR="00BE6407" w:rsidRDefault="005355FF">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68A57B4B" w14:textId="77777777" w:rsidR="00BE6407" w:rsidRDefault="005355FF">
      <w:pPr>
        <w:pStyle w:val="PL"/>
        <w:rPr>
          <w:color w:val="808080"/>
        </w:rPr>
      </w:pPr>
      <w:r>
        <w:t xml:space="preserve">maxFreq                                 </w:t>
      </w:r>
      <w:r>
        <w:rPr>
          <w:color w:val="993366"/>
        </w:rPr>
        <w:t>INTEGER</w:t>
      </w:r>
      <w:r>
        <w:t xml:space="preserve"> ::= 8       </w:t>
      </w:r>
      <w:r>
        <w:rPr>
          <w:color w:val="808080"/>
        </w:rPr>
        <w:t>-- Max number of frequencies.</w:t>
      </w:r>
    </w:p>
    <w:p w14:paraId="2F77E15D" w14:textId="77777777" w:rsidR="00BE6407" w:rsidRDefault="005355FF">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50D7398" w14:textId="77777777" w:rsidR="00BE6407" w:rsidRDefault="005355FF">
      <w:pPr>
        <w:pStyle w:val="PL"/>
        <w:rPr>
          <w:color w:val="808080"/>
        </w:rPr>
      </w:pPr>
      <w:r>
        <w:t xml:space="preserve">maxFreqIDC-r16                          </w:t>
      </w:r>
      <w:r>
        <w:rPr>
          <w:color w:val="993366"/>
        </w:rPr>
        <w:t>INTEGER</w:t>
      </w:r>
      <w:r>
        <w:t xml:space="preserve"> ::= 128     </w:t>
      </w:r>
      <w:r>
        <w:rPr>
          <w:color w:val="808080"/>
        </w:rPr>
        <w:t>-- Max number of frequencies for IDC indication.</w:t>
      </w:r>
    </w:p>
    <w:p w14:paraId="10185AA6" w14:textId="77777777" w:rsidR="00BE6407" w:rsidRDefault="005355FF">
      <w:pPr>
        <w:pStyle w:val="PL"/>
        <w:rPr>
          <w:color w:val="808080"/>
        </w:rPr>
      </w:pPr>
      <w:r>
        <w:t xml:space="preserve">maxCombIDC-r16                          </w:t>
      </w:r>
      <w:r>
        <w:rPr>
          <w:color w:val="993366"/>
        </w:rPr>
        <w:t>INTEGER</w:t>
      </w:r>
      <w:r>
        <w:t xml:space="preserve"> ::= 128     </w:t>
      </w:r>
      <w:r>
        <w:rPr>
          <w:color w:val="808080"/>
        </w:rPr>
        <w:t>-- Max number of reported UL CA for IDC indication.</w:t>
      </w:r>
    </w:p>
    <w:p w14:paraId="115A5046" w14:textId="77777777" w:rsidR="00BE6407" w:rsidRDefault="005355FF">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0C64939" w14:textId="77777777" w:rsidR="00BE6407" w:rsidRDefault="005355FF">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61F3E799" w14:textId="77777777" w:rsidR="00BE6407" w:rsidRDefault="005355FF">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508B4E4" w14:textId="77777777" w:rsidR="00BE6407" w:rsidRDefault="005355FF">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A1086A4" w14:textId="77777777" w:rsidR="00BE6407" w:rsidRDefault="005355FF">
      <w:pPr>
        <w:pStyle w:val="PL"/>
        <w:rPr>
          <w:color w:val="808080"/>
        </w:rPr>
      </w:pPr>
      <w:r>
        <w:t xml:space="preserve">maxNrofPCIsPerSMTC                      </w:t>
      </w:r>
      <w:r>
        <w:rPr>
          <w:color w:val="993366"/>
        </w:rPr>
        <w:t>INTEGER</w:t>
      </w:r>
      <w:r>
        <w:t xml:space="preserve"> ::= 64      </w:t>
      </w:r>
      <w:r>
        <w:rPr>
          <w:color w:val="808080"/>
        </w:rPr>
        <w:t>-- Maximun number of PCIs per SMTC.</w:t>
      </w:r>
    </w:p>
    <w:p w14:paraId="070A0611" w14:textId="77777777" w:rsidR="00BE6407" w:rsidRDefault="005355FF">
      <w:pPr>
        <w:pStyle w:val="PL"/>
      </w:pPr>
      <w:r>
        <w:lastRenderedPageBreak/>
        <w:t xml:space="preserve">maxNrofQFIs                             </w:t>
      </w:r>
      <w:r>
        <w:rPr>
          <w:color w:val="993366"/>
        </w:rPr>
        <w:t>INTEGER</w:t>
      </w:r>
      <w:r>
        <w:t xml:space="preserve"> ::= 64</w:t>
      </w:r>
    </w:p>
    <w:p w14:paraId="26976E67" w14:textId="77777777" w:rsidR="00BE6407" w:rsidRDefault="005355FF">
      <w:pPr>
        <w:pStyle w:val="PL"/>
      </w:pPr>
      <w:r>
        <w:t xml:space="preserve">maxNrofResourceAvailabilityPerCombination-r16 </w:t>
      </w:r>
      <w:r>
        <w:rPr>
          <w:color w:val="993366"/>
        </w:rPr>
        <w:t>INTEGER</w:t>
      </w:r>
      <w:r>
        <w:t xml:space="preserve"> ::= 256</w:t>
      </w:r>
    </w:p>
    <w:p w14:paraId="1A73300D" w14:textId="77777777" w:rsidR="00BE6407" w:rsidRDefault="005355FF">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00712E7" w14:textId="77777777" w:rsidR="00BE6407" w:rsidRDefault="005355FF">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A6CF9E4" w14:textId="77777777" w:rsidR="00BE6407" w:rsidRDefault="005355FF">
      <w:pPr>
        <w:pStyle w:val="PL"/>
      </w:pPr>
      <w:r>
        <w:t xml:space="preserve">maxNrofSlotFormatsPerCombination        </w:t>
      </w:r>
      <w:r>
        <w:rPr>
          <w:color w:val="993366"/>
        </w:rPr>
        <w:t>INTEGER</w:t>
      </w:r>
      <w:r>
        <w:t xml:space="preserve"> ::= 256</w:t>
      </w:r>
    </w:p>
    <w:p w14:paraId="01BB6EBB" w14:textId="77777777" w:rsidR="00BE6407" w:rsidRDefault="005355FF">
      <w:pPr>
        <w:pStyle w:val="PL"/>
      </w:pPr>
      <w:r>
        <w:t xml:space="preserve">maxNrofSpatialRelationInfos             </w:t>
      </w:r>
      <w:r>
        <w:rPr>
          <w:color w:val="993366"/>
        </w:rPr>
        <w:t>INTEGER</w:t>
      </w:r>
      <w:r>
        <w:t xml:space="preserve"> ::= 8</w:t>
      </w:r>
    </w:p>
    <w:p w14:paraId="0E93B9AE" w14:textId="77777777" w:rsidR="00BE6407" w:rsidRDefault="005355FF">
      <w:pPr>
        <w:pStyle w:val="PL"/>
      </w:pPr>
      <w:r>
        <w:t xml:space="preserve">maxNrofSpatialRelationInfos-plus-1      </w:t>
      </w:r>
      <w:r>
        <w:rPr>
          <w:color w:val="993366"/>
        </w:rPr>
        <w:t>INTEGER</w:t>
      </w:r>
      <w:r>
        <w:t xml:space="preserve"> ::= 9</w:t>
      </w:r>
    </w:p>
    <w:p w14:paraId="5446EF1A" w14:textId="77777777" w:rsidR="00BE6407" w:rsidRDefault="005355FF">
      <w:pPr>
        <w:pStyle w:val="PL"/>
      </w:pPr>
      <w:r>
        <w:t xml:space="preserve">maxNrofSpatialRelationInfos-r16         </w:t>
      </w:r>
      <w:r>
        <w:rPr>
          <w:color w:val="993366"/>
        </w:rPr>
        <w:t>INTEGER</w:t>
      </w:r>
      <w:r>
        <w:t xml:space="preserve"> ::= 64</w:t>
      </w:r>
    </w:p>
    <w:p w14:paraId="404F8D57" w14:textId="77777777" w:rsidR="00BE6407" w:rsidRDefault="005355FF">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6EE14BA" w14:textId="77777777" w:rsidR="00BE6407" w:rsidRDefault="005355FF">
      <w:pPr>
        <w:pStyle w:val="PL"/>
      </w:pPr>
      <w:r>
        <w:t xml:space="preserve">maxNrofIndexesToReport                  </w:t>
      </w:r>
      <w:r>
        <w:rPr>
          <w:color w:val="993366"/>
        </w:rPr>
        <w:t>INTEGER</w:t>
      </w:r>
      <w:r>
        <w:t xml:space="preserve"> ::= 32</w:t>
      </w:r>
    </w:p>
    <w:p w14:paraId="369E0068" w14:textId="77777777" w:rsidR="00BE6407" w:rsidRDefault="005355FF">
      <w:pPr>
        <w:pStyle w:val="PL"/>
      </w:pPr>
      <w:r>
        <w:t xml:space="preserve">maxNrofIndexesToReport2                 </w:t>
      </w:r>
      <w:r>
        <w:rPr>
          <w:color w:val="993366"/>
        </w:rPr>
        <w:t>INTEGER</w:t>
      </w:r>
      <w:r>
        <w:t xml:space="preserve"> ::= 64</w:t>
      </w:r>
    </w:p>
    <w:p w14:paraId="668271A4" w14:textId="77777777" w:rsidR="00BE6407" w:rsidRDefault="005355F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54E94F1" w14:textId="77777777" w:rsidR="00BE6407" w:rsidRDefault="005355FF">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2B4BEC4" w14:textId="77777777" w:rsidR="00BE6407" w:rsidRDefault="005355FF">
      <w:pPr>
        <w:pStyle w:val="PL"/>
        <w:rPr>
          <w:color w:val="808080"/>
        </w:rPr>
      </w:pPr>
      <w:r>
        <w:t xml:space="preserve">maxNrofS-NSSAI                          </w:t>
      </w:r>
      <w:r>
        <w:rPr>
          <w:color w:val="993366"/>
        </w:rPr>
        <w:t>INTEGER</w:t>
      </w:r>
      <w:r>
        <w:t xml:space="preserve"> ::= 8       </w:t>
      </w:r>
      <w:r>
        <w:rPr>
          <w:color w:val="808080"/>
        </w:rPr>
        <w:t>-- Maximum number of S-NSSAI.</w:t>
      </w:r>
    </w:p>
    <w:p w14:paraId="0B07172F" w14:textId="77777777" w:rsidR="00BE6407" w:rsidRDefault="005355FF">
      <w:pPr>
        <w:pStyle w:val="PL"/>
      </w:pPr>
      <w:r>
        <w:t xml:space="preserve">maxNrofTCI-StatesPDCCH                  </w:t>
      </w:r>
      <w:r>
        <w:rPr>
          <w:color w:val="993366"/>
        </w:rPr>
        <w:t>INTEGER</w:t>
      </w:r>
      <w:r>
        <w:t xml:space="preserve"> ::= 64</w:t>
      </w:r>
    </w:p>
    <w:p w14:paraId="2A111F79" w14:textId="77777777" w:rsidR="00BE6407" w:rsidRDefault="005355FF">
      <w:pPr>
        <w:pStyle w:val="PL"/>
        <w:rPr>
          <w:color w:val="808080"/>
        </w:rPr>
      </w:pPr>
      <w:r>
        <w:t xml:space="preserve">maxNrofTCI-States                       </w:t>
      </w:r>
      <w:r>
        <w:rPr>
          <w:color w:val="993366"/>
        </w:rPr>
        <w:t>INTEGER</w:t>
      </w:r>
      <w:r>
        <w:t xml:space="preserve"> ::= 128     </w:t>
      </w:r>
      <w:r>
        <w:rPr>
          <w:color w:val="808080"/>
        </w:rPr>
        <w:t>-- Maximum number of TCI states.</w:t>
      </w:r>
    </w:p>
    <w:p w14:paraId="6DF11DAD" w14:textId="77777777" w:rsidR="00BE6407" w:rsidRDefault="005355FF">
      <w:pPr>
        <w:pStyle w:val="PL"/>
        <w:rPr>
          <w:color w:val="808080"/>
        </w:rPr>
      </w:pPr>
      <w:r>
        <w:t xml:space="preserve">maxNrofTCI-States-1                     </w:t>
      </w:r>
      <w:r>
        <w:rPr>
          <w:color w:val="993366"/>
        </w:rPr>
        <w:t>INTEGER</w:t>
      </w:r>
      <w:r>
        <w:t xml:space="preserve"> ::= 127     </w:t>
      </w:r>
      <w:r>
        <w:rPr>
          <w:color w:val="808080"/>
        </w:rPr>
        <w:t>-- Maximum number of TCI states minus 1.</w:t>
      </w:r>
    </w:p>
    <w:p w14:paraId="560C62F1" w14:textId="77777777" w:rsidR="00BE6407" w:rsidRDefault="005355FF">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43CA360" w14:textId="77777777" w:rsidR="00BE6407" w:rsidRDefault="005355FF">
      <w:pPr>
        <w:pStyle w:val="PL"/>
      </w:pPr>
      <w:r>
        <w:t xml:space="preserve">maxQFI                                  </w:t>
      </w:r>
      <w:r>
        <w:rPr>
          <w:color w:val="993366"/>
        </w:rPr>
        <w:t>INTEGER</w:t>
      </w:r>
      <w:r>
        <w:t xml:space="preserve"> ::= 63</w:t>
      </w:r>
    </w:p>
    <w:p w14:paraId="15545BF7" w14:textId="77777777" w:rsidR="00BE6407" w:rsidRDefault="005355FF">
      <w:pPr>
        <w:pStyle w:val="PL"/>
      </w:pPr>
      <w:r>
        <w:t xml:space="preserve">maxRA-CSIRS-Resources                   </w:t>
      </w:r>
      <w:r>
        <w:rPr>
          <w:color w:val="993366"/>
        </w:rPr>
        <w:t>INTEGER</w:t>
      </w:r>
      <w:r>
        <w:t xml:space="preserve"> ::= 96</w:t>
      </w:r>
    </w:p>
    <w:p w14:paraId="6058CE26" w14:textId="77777777" w:rsidR="00BE6407" w:rsidRDefault="005355FF">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49E96338" w14:textId="77777777" w:rsidR="00BE6407" w:rsidRDefault="005355FF">
      <w:pPr>
        <w:pStyle w:val="PL"/>
        <w:rPr>
          <w:color w:val="808080"/>
        </w:rPr>
      </w:pPr>
      <w:r>
        <w:t xml:space="preserve">maxRA-Occasions-1                       </w:t>
      </w:r>
      <w:r>
        <w:rPr>
          <w:color w:val="993366"/>
        </w:rPr>
        <w:t>INTEGER</w:t>
      </w:r>
      <w:r>
        <w:t xml:space="preserve"> ::= 511     </w:t>
      </w:r>
      <w:r>
        <w:rPr>
          <w:color w:val="808080"/>
        </w:rPr>
        <w:t>-- Maximum number of RA occasions in the system</w:t>
      </w:r>
    </w:p>
    <w:p w14:paraId="199025E6" w14:textId="77777777" w:rsidR="00BE6407" w:rsidRDefault="005355FF">
      <w:pPr>
        <w:pStyle w:val="PL"/>
      </w:pPr>
      <w:r>
        <w:t xml:space="preserve">maxRA-SSB-Resources                     </w:t>
      </w:r>
      <w:r>
        <w:rPr>
          <w:color w:val="993366"/>
        </w:rPr>
        <w:t>INTEGER</w:t>
      </w:r>
      <w:r>
        <w:t xml:space="preserve"> ::= 64</w:t>
      </w:r>
    </w:p>
    <w:p w14:paraId="4A0AB821" w14:textId="77777777" w:rsidR="00BE6407" w:rsidRDefault="005355FF">
      <w:pPr>
        <w:pStyle w:val="PL"/>
      </w:pPr>
      <w:r>
        <w:t xml:space="preserve">maxSCSs                                 </w:t>
      </w:r>
      <w:r>
        <w:rPr>
          <w:color w:val="993366"/>
        </w:rPr>
        <w:t>INTEGER</w:t>
      </w:r>
      <w:r>
        <w:t xml:space="preserve"> ::= 5</w:t>
      </w:r>
    </w:p>
    <w:p w14:paraId="1846A015" w14:textId="77777777" w:rsidR="00BE6407" w:rsidRDefault="005355FF">
      <w:pPr>
        <w:pStyle w:val="PL"/>
      </w:pPr>
      <w:r>
        <w:t xml:space="preserve">maxSecondaryCellGroups                  </w:t>
      </w:r>
      <w:r>
        <w:rPr>
          <w:color w:val="993366"/>
        </w:rPr>
        <w:t>INTEGER</w:t>
      </w:r>
      <w:r>
        <w:t xml:space="preserve"> ::= 3</w:t>
      </w:r>
    </w:p>
    <w:p w14:paraId="68781427" w14:textId="77777777" w:rsidR="00BE6407" w:rsidRDefault="005355FF">
      <w:pPr>
        <w:pStyle w:val="PL"/>
      </w:pPr>
      <w:r>
        <w:t xml:space="preserve">maxNrofServingCellsEUTRA                </w:t>
      </w:r>
      <w:r>
        <w:rPr>
          <w:color w:val="993366"/>
        </w:rPr>
        <w:t>INTEGER</w:t>
      </w:r>
      <w:r>
        <w:t xml:space="preserve"> ::= 32</w:t>
      </w:r>
    </w:p>
    <w:p w14:paraId="61AA03CB" w14:textId="77777777" w:rsidR="00BE6407" w:rsidRDefault="005355FF">
      <w:pPr>
        <w:pStyle w:val="PL"/>
      </w:pPr>
      <w:r>
        <w:t xml:space="preserve">maxMBSFN-Allocations                    </w:t>
      </w:r>
      <w:r>
        <w:rPr>
          <w:color w:val="993366"/>
        </w:rPr>
        <w:t>INTEGER</w:t>
      </w:r>
      <w:r>
        <w:t xml:space="preserve"> ::= 8</w:t>
      </w:r>
    </w:p>
    <w:p w14:paraId="5260649A" w14:textId="77777777" w:rsidR="00BE6407" w:rsidRDefault="005355FF">
      <w:pPr>
        <w:pStyle w:val="PL"/>
      </w:pPr>
      <w:r>
        <w:t xml:space="preserve">maxNrofMultiBands                       </w:t>
      </w:r>
      <w:r>
        <w:rPr>
          <w:color w:val="993366"/>
        </w:rPr>
        <w:t>INTEGER</w:t>
      </w:r>
      <w:r>
        <w:t xml:space="preserve"> ::= 8</w:t>
      </w:r>
    </w:p>
    <w:p w14:paraId="57004A53" w14:textId="77777777" w:rsidR="00BE6407" w:rsidRDefault="005355FF">
      <w:pPr>
        <w:pStyle w:val="PL"/>
        <w:rPr>
          <w:color w:val="808080"/>
        </w:rPr>
      </w:pPr>
      <w:r>
        <w:t xml:space="preserve">maxCellSFTD                             </w:t>
      </w:r>
      <w:r>
        <w:rPr>
          <w:color w:val="993366"/>
        </w:rPr>
        <w:t>INTEGER</w:t>
      </w:r>
      <w:r>
        <w:t xml:space="preserve"> ::= 3       </w:t>
      </w:r>
      <w:r>
        <w:rPr>
          <w:color w:val="808080"/>
        </w:rPr>
        <w:t>-- Maximum number of cells for SFTD reporting</w:t>
      </w:r>
    </w:p>
    <w:p w14:paraId="41303EF3" w14:textId="77777777" w:rsidR="00BE6407" w:rsidRDefault="005355FF">
      <w:pPr>
        <w:pStyle w:val="PL"/>
      </w:pPr>
      <w:r>
        <w:t xml:space="preserve">maxReportConfigId                       </w:t>
      </w:r>
      <w:r>
        <w:rPr>
          <w:color w:val="993366"/>
        </w:rPr>
        <w:t>INTEGER</w:t>
      </w:r>
      <w:r>
        <w:t xml:space="preserve"> ::= 64</w:t>
      </w:r>
    </w:p>
    <w:p w14:paraId="72EBC039" w14:textId="77777777" w:rsidR="00BE6407" w:rsidRDefault="005355FF">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93A43A4" w14:textId="77777777" w:rsidR="00BE6407" w:rsidRDefault="005355FF">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B41CB03" w14:textId="77777777" w:rsidR="00BE6407" w:rsidRDefault="005355FF">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616032A" w14:textId="77777777" w:rsidR="00BE6407" w:rsidRDefault="005355F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r>
        <w:t xml:space="preserve">maxNrofSRI-PUSCH-Mappings               </w:t>
      </w:r>
      <w:r>
        <w:rPr>
          <w:color w:val="993366"/>
        </w:rPr>
        <w:t>INTEGER</w:t>
      </w:r>
      <w:r>
        <w:t xml:space="preserve"> ::= 16</w:t>
      </w:r>
    </w:p>
    <w:p w14:paraId="7936BF86" w14:textId="77777777" w:rsidR="00BE6407" w:rsidRDefault="005355FF">
      <w:pPr>
        <w:pStyle w:val="PL"/>
      </w:pPr>
      <w:r>
        <w:t xml:space="preserve">maxNrofSRI-PUSCH-Mappings-1             </w:t>
      </w:r>
      <w:r>
        <w:rPr>
          <w:color w:val="993366"/>
        </w:rPr>
        <w:t>INTEGER</w:t>
      </w:r>
      <w:r>
        <w:t xml:space="preserve"> ::= 15</w:t>
      </w:r>
    </w:p>
    <w:p w14:paraId="445E5FD5" w14:textId="77777777" w:rsidR="00BE6407" w:rsidRDefault="005355FF">
      <w:pPr>
        <w:pStyle w:val="PL"/>
        <w:rPr>
          <w:color w:val="808080"/>
        </w:rPr>
      </w:pPr>
      <w:r>
        <w:t xml:space="preserve">maxSIB                                  </w:t>
      </w:r>
      <w:r>
        <w:rPr>
          <w:color w:val="993366"/>
        </w:rPr>
        <w:t>INTEGER</w:t>
      </w:r>
      <w:r>
        <w:t xml:space="preserve">::= 32       </w:t>
      </w:r>
      <w:r>
        <w:rPr>
          <w:color w:val="808080"/>
        </w:rPr>
        <w:t>-- Maximum number of SIBs</w:t>
      </w:r>
    </w:p>
    <w:p w14:paraId="738F346F" w14:textId="77777777" w:rsidR="00BE6407" w:rsidRDefault="005355FF">
      <w:pPr>
        <w:pStyle w:val="PL"/>
        <w:rPr>
          <w:color w:val="808080"/>
        </w:rPr>
      </w:pPr>
      <w:r>
        <w:t xml:space="preserve">maxSI-Message                           </w:t>
      </w:r>
      <w:r>
        <w:rPr>
          <w:color w:val="993366"/>
        </w:rPr>
        <w:t>INTEGER</w:t>
      </w:r>
      <w:r>
        <w:t xml:space="preserve">::= 32       </w:t>
      </w:r>
      <w:r>
        <w:rPr>
          <w:color w:val="808080"/>
        </w:rPr>
        <w:t>-- Maximum number of SI messages</w:t>
      </w:r>
    </w:p>
    <w:p w14:paraId="57DB8028" w14:textId="77777777" w:rsidR="00BE6407" w:rsidRDefault="005355FF">
      <w:pPr>
        <w:pStyle w:val="PL"/>
        <w:rPr>
          <w:color w:val="808080"/>
        </w:rPr>
      </w:pPr>
      <w:r>
        <w:t xml:space="preserve">maxPO-perPF                             </w:t>
      </w:r>
      <w:r>
        <w:rPr>
          <w:color w:val="993366"/>
        </w:rPr>
        <w:t>INTEGER</w:t>
      </w:r>
      <w:r>
        <w:t xml:space="preserve"> ::= 4       </w:t>
      </w:r>
      <w:r>
        <w:rPr>
          <w:color w:val="808080"/>
        </w:rPr>
        <w:t>-- Maximum number of paging occasion per paging frame</w:t>
      </w:r>
    </w:p>
    <w:p w14:paraId="1AD065DC" w14:textId="77777777" w:rsidR="00BE6407" w:rsidRDefault="005355FF">
      <w:pPr>
        <w:pStyle w:val="PL"/>
        <w:rPr>
          <w:color w:val="808080"/>
        </w:rPr>
      </w:pPr>
      <w:r>
        <w:t xml:space="preserve">maxAccessCat-1                          </w:t>
      </w:r>
      <w:r>
        <w:rPr>
          <w:color w:val="993366"/>
        </w:rPr>
        <w:t>INTEGER</w:t>
      </w:r>
      <w:r>
        <w:t xml:space="preserve"> ::= 63      </w:t>
      </w:r>
      <w:r>
        <w:rPr>
          <w:color w:val="808080"/>
        </w:rPr>
        <w:t>-- Maximum number of Access Categories minus 1</w:t>
      </w:r>
    </w:p>
    <w:p w14:paraId="47E06EE8" w14:textId="77777777" w:rsidR="00BE6407" w:rsidRDefault="005355FF">
      <w:pPr>
        <w:pStyle w:val="PL"/>
        <w:rPr>
          <w:color w:val="808080"/>
        </w:rPr>
      </w:pPr>
      <w:r>
        <w:t xml:space="preserve">maxBarringInfoSet                       </w:t>
      </w:r>
      <w:r>
        <w:rPr>
          <w:color w:val="993366"/>
        </w:rPr>
        <w:t>INTEGER</w:t>
      </w:r>
      <w:r>
        <w:t xml:space="preserve"> ::= 8       </w:t>
      </w:r>
      <w:r>
        <w:rPr>
          <w:color w:val="808080"/>
        </w:rPr>
        <w:t>-- Maximum number of Access Categories</w:t>
      </w:r>
    </w:p>
    <w:p w14:paraId="080B86C9" w14:textId="77777777" w:rsidR="00BE6407" w:rsidRDefault="005355FF">
      <w:pPr>
        <w:pStyle w:val="PL"/>
        <w:rPr>
          <w:color w:val="808080"/>
        </w:rPr>
      </w:pPr>
      <w:r>
        <w:t xml:space="preserve">maxCellEUTRA                            </w:t>
      </w:r>
      <w:r>
        <w:rPr>
          <w:color w:val="993366"/>
        </w:rPr>
        <w:t>INTEGER</w:t>
      </w:r>
      <w:r>
        <w:t xml:space="preserve"> ::= 8       </w:t>
      </w:r>
      <w:r>
        <w:rPr>
          <w:color w:val="808080"/>
        </w:rPr>
        <w:t>-- Maximum number of E-UTRA cells in SIB list</w:t>
      </w:r>
    </w:p>
    <w:p w14:paraId="3D3E91F4" w14:textId="77777777" w:rsidR="00BE6407" w:rsidRDefault="005355FF">
      <w:pPr>
        <w:pStyle w:val="PL"/>
        <w:rPr>
          <w:color w:val="808080"/>
        </w:rPr>
      </w:pPr>
      <w:r>
        <w:t xml:space="preserve">maxEUTRA-Carrier                        </w:t>
      </w:r>
      <w:r>
        <w:rPr>
          <w:color w:val="993366"/>
        </w:rPr>
        <w:t>INTEGER</w:t>
      </w:r>
      <w:r>
        <w:t xml:space="preserve"> ::= 8       </w:t>
      </w:r>
      <w:r>
        <w:rPr>
          <w:color w:val="808080"/>
        </w:rPr>
        <w:t>-- Maximum number of E-UTRA carriers in SIB list</w:t>
      </w:r>
    </w:p>
    <w:p w14:paraId="24721BAD" w14:textId="77777777" w:rsidR="00BE6407" w:rsidRDefault="005355FF">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89C941D" w14:textId="77777777" w:rsidR="00BE6407" w:rsidRDefault="005355FF">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39EAF553" w14:textId="77777777" w:rsidR="00BE6407" w:rsidRDefault="005355FF">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5D2545C" w14:textId="77777777" w:rsidR="00BE6407" w:rsidRDefault="005355FF">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70FB13C7" w14:textId="77777777" w:rsidR="00BE6407" w:rsidRDefault="005355FF">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B32A8A2" w14:textId="77777777" w:rsidR="00BE6407" w:rsidRDefault="005355FF">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117C4C0F" w14:textId="77777777" w:rsidR="00BE6407" w:rsidRDefault="005355FF">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87EA301" w14:textId="77777777" w:rsidR="00BE6407" w:rsidRDefault="005355FF">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5D40491C" w14:textId="77777777" w:rsidR="00BE6407" w:rsidRDefault="005355FF">
      <w:pPr>
        <w:pStyle w:val="PL"/>
      </w:pPr>
      <w:r>
        <w:t xml:space="preserve">maxInterRAT-RSTD-Freq                   </w:t>
      </w:r>
      <w:r>
        <w:rPr>
          <w:color w:val="993366"/>
        </w:rPr>
        <w:t>INTEGER</w:t>
      </w:r>
      <w:r>
        <w:t xml:space="preserve"> ::= 3</w:t>
      </w:r>
    </w:p>
    <w:p w14:paraId="064198A8" w14:textId="77777777" w:rsidR="00BE6407" w:rsidRDefault="005355FF">
      <w:pPr>
        <w:pStyle w:val="PL"/>
        <w:rPr>
          <w:color w:val="808080"/>
        </w:rPr>
      </w:pPr>
      <w:r>
        <w:t xml:space="preserve">maxHRNN-Len-r16                         </w:t>
      </w:r>
      <w:r>
        <w:rPr>
          <w:color w:val="993366"/>
        </w:rPr>
        <w:t>INTEGER</w:t>
      </w:r>
      <w:r>
        <w:t xml:space="preserve"> ::= 48      </w:t>
      </w:r>
      <w:r>
        <w:rPr>
          <w:color w:val="808080"/>
        </w:rPr>
        <w:t>-- Maximum length of HRNNs</w:t>
      </w:r>
    </w:p>
    <w:p w14:paraId="1D8A2493" w14:textId="77777777" w:rsidR="00BE6407" w:rsidRDefault="005355F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7A9D013" w14:textId="77777777" w:rsidR="00BE6407" w:rsidRDefault="005355FF">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28A05D58" w14:textId="77777777" w:rsidR="00BE6407" w:rsidRDefault="005355F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B29B6C9" w14:textId="77777777" w:rsidR="00BE6407" w:rsidRDefault="005355FF">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A56113C" w14:textId="77777777" w:rsidR="00BE6407" w:rsidRDefault="005355FF">
      <w:pPr>
        <w:pStyle w:val="PL"/>
        <w:rPr>
          <w:color w:val="808080"/>
        </w:rPr>
      </w:pPr>
      <w:r>
        <w:t xml:space="preserve">maxDCI-2-6-Size-r16                     </w:t>
      </w:r>
      <w:r>
        <w:rPr>
          <w:color w:val="993366"/>
        </w:rPr>
        <w:t>INTEGER</w:t>
      </w:r>
      <w:r>
        <w:t xml:space="preserve"> ::= 140     </w:t>
      </w:r>
      <w:r>
        <w:rPr>
          <w:color w:val="808080"/>
        </w:rPr>
        <w:t>-- Maximum size of DCI format 2-6</w:t>
      </w:r>
    </w:p>
    <w:p w14:paraId="52E0314B" w14:textId="77777777" w:rsidR="00BE6407" w:rsidRDefault="005355FF">
      <w:pPr>
        <w:pStyle w:val="PL"/>
        <w:rPr>
          <w:color w:val="808080"/>
        </w:rPr>
      </w:pPr>
      <w:r>
        <w:t xml:space="preserve">maxDCI-2-6-Size-1-r16                   </w:t>
      </w:r>
      <w:r>
        <w:rPr>
          <w:color w:val="993366"/>
        </w:rPr>
        <w:t>INTEGER</w:t>
      </w:r>
      <w:r>
        <w:t xml:space="preserve"> ::= 139     </w:t>
      </w:r>
      <w:r>
        <w:rPr>
          <w:color w:val="808080"/>
        </w:rPr>
        <w:t>-- Maximum DCI format 2-6 size minus 1</w:t>
      </w:r>
    </w:p>
    <w:p w14:paraId="7DCFE5E1" w14:textId="77777777" w:rsidR="00BE6407" w:rsidRDefault="005355FF">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BB2EE90" w14:textId="77777777" w:rsidR="00BE6407" w:rsidRDefault="005355FF">
      <w:pPr>
        <w:pStyle w:val="PL"/>
        <w:rPr>
          <w:color w:val="808080"/>
        </w:rPr>
      </w:pPr>
      <w:r>
        <w:t xml:space="preserve">maxNrofP0-PUSCH-Set-r16                 </w:t>
      </w:r>
      <w:r>
        <w:rPr>
          <w:color w:val="993366"/>
        </w:rPr>
        <w:t>INTEGER</w:t>
      </w:r>
      <w:r>
        <w:t xml:space="preserve"> ::= 2       </w:t>
      </w:r>
      <w:r>
        <w:rPr>
          <w:color w:val="808080"/>
        </w:rPr>
        <w:t>-- Maximum number of P0 PUSCH set(s)</w:t>
      </w:r>
    </w:p>
    <w:p w14:paraId="0A76CDAD" w14:textId="77777777" w:rsidR="00BE6407" w:rsidRDefault="005355F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ABD24A4" w14:textId="77777777" w:rsidR="00BE6407" w:rsidRDefault="005355FF">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533634D" w14:textId="77777777" w:rsidR="00BE6407" w:rsidRDefault="005355FF">
      <w:pPr>
        <w:pStyle w:val="PL"/>
        <w:rPr>
          <w:color w:val="808080"/>
        </w:rPr>
      </w:pPr>
      <w:r>
        <w:t xml:space="preserve">maxCI-DCI-PayloadSize-r16               </w:t>
      </w:r>
      <w:r>
        <w:rPr>
          <w:color w:val="993366"/>
        </w:rPr>
        <w:t>INTEGER</w:t>
      </w:r>
      <w:r>
        <w:t xml:space="preserve"> ::= 126     </w:t>
      </w:r>
      <w:r>
        <w:rPr>
          <w:color w:val="808080"/>
        </w:rPr>
        <w:t>-- Maximum number of the DCI size for CI</w:t>
      </w:r>
    </w:p>
    <w:p w14:paraId="6F752B88" w14:textId="77777777" w:rsidR="00BE6407" w:rsidRDefault="005355FF">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D13E0D6" w14:textId="77777777" w:rsidR="00BE6407" w:rsidRDefault="005355FF">
      <w:pPr>
        <w:pStyle w:val="PL"/>
        <w:rPr>
          <w:color w:val="808080"/>
        </w:rPr>
      </w:pPr>
      <w:r>
        <w:t xml:space="preserve">maxWLAN-Id-Report-r16                   </w:t>
      </w:r>
      <w:r>
        <w:rPr>
          <w:color w:val="993366"/>
        </w:rPr>
        <w:t>INTEGER</w:t>
      </w:r>
      <w:r>
        <w:t xml:space="preserve"> ::= 32      </w:t>
      </w:r>
      <w:r>
        <w:rPr>
          <w:color w:val="808080"/>
        </w:rPr>
        <w:t>-- Maximum number of WLAN IDs to report</w:t>
      </w:r>
    </w:p>
    <w:p w14:paraId="7EA56940" w14:textId="77777777" w:rsidR="00BE6407" w:rsidRDefault="005355FF">
      <w:pPr>
        <w:pStyle w:val="PL"/>
        <w:rPr>
          <w:color w:val="808080"/>
        </w:rPr>
      </w:pPr>
      <w:r>
        <w:t xml:space="preserve">maxWLAN-Name-r16                        </w:t>
      </w:r>
      <w:r>
        <w:rPr>
          <w:color w:val="993366"/>
        </w:rPr>
        <w:t>INTEGER</w:t>
      </w:r>
      <w:r>
        <w:t xml:space="preserve"> ::= 4       </w:t>
      </w:r>
      <w:r>
        <w:rPr>
          <w:color w:val="808080"/>
        </w:rPr>
        <w:t>-- Maximum number of WLAN name</w:t>
      </w:r>
    </w:p>
    <w:p w14:paraId="2AC3B1AA" w14:textId="77777777" w:rsidR="00BE6407" w:rsidRDefault="005355FF">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0839283" w14:textId="77777777" w:rsidR="00BE6407" w:rsidRDefault="005355FF">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2987791" w14:textId="77777777" w:rsidR="00BE6407" w:rsidRDefault="005355FF">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2FD68E" w14:textId="77777777" w:rsidR="00BE6407" w:rsidRDefault="005355FF">
      <w:pPr>
        <w:pStyle w:val="PL"/>
        <w:rPr>
          <w:color w:val="808080"/>
        </w:rPr>
      </w:pPr>
      <w:r>
        <w:t xml:space="preserve">maxPSSCH-TxConfig-r16                   </w:t>
      </w:r>
      <w:r>
        <w:rPr>
          <w:color w:val="993366"/>
        </w:rPr>
        <w:t>INTEGER</w:t>
      </w:r>
      <w:r>
        <w:t xml:space="preserve"> ::= 16      </w:t>
      </w:r>
      <w:r>
        <w:rPr>
          <w:color w:val="808080"/>
        </w:rPr>
        <w:t>-- Maximum number of PSSCH TX configurations</w:t>
      </w:r>
    </w:p>
    <w:p w14:paraId="3C470078" w14:textId="77777777" w:rsidR="00BE6407" w:rsidRDefault="005355F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AE9D13E" w14:textId="77777777" w:rsidR="00BE6407" w:rsidRDefault="005355FF">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470CDC3D" w14:textId="77777777" w:rsidR="00BE6407" w:rsidRDefault="005355F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369EA26" w14:textId="77777777" w:rsidR="00BE6407" w:rsidRDefault="005355FF">
      <w:pPr>
        <w:pStyle w:val="PL"/>
      </w:pPr>
      <w:r>
        <w:t xml:space="preserve">maxCLI-Report-r16                       </w:t>
      </w:r>
      <w:r>
        <w:rPr>
          <w:color w:val="993366"/>
        </w:rPr>
        <w:t>INTEGER</w:t>
      </w:r>
      <w:r>
        <w:t xml:space="preserve"> ::= 8</w:t>
      </w:r>
    </w:p>
    <w:p w14:paraId="2148936A" w14:textId="77777777" w:rsidR="00BE6407" w:rsidRDefault="005355F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84C1AA7" w14:textId="77777777" w:rsidR="00BE6407" w:rsidRDefault="005355FF">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AA76E02" w14:textId="77777777" w:rsidR="00BE6407" w:rsidRDefault="005355F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4340796" w14:textId="77777777" w:rsidR="00BE6407" w:rsidRDefault="005355FF">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B13DC8E" w14:textId="77777777" w:rsidR="00BE6407" w:rsidRDefault="005355FF">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44013656" w14:textId="77777777" w:rsidR="00BE6407" w:rsidRDefault="005355F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D8E59BB" w14:textId="77777777" w:rsidR="00BE6407" w:rsidRDefault="005355FF">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591548A1" w14:textId="77777777" w:rsidR="00BE6407" w:rsidRDefault="005355FF">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0901F55" w14:textId="77777777" w:rsidR="00BE6407" w:rsidRDefault="005355FF">
      <w:pPr>
        <w:pStyle w:val="PL"/>
        <w:rPr>
          <w:color w:val="808080"/>
        </w:rPr>
      </w:pPr>
      <w:r>
        <w:t xml:space="preserve">maxNrofDormancyGroups                   </w:t>
      </w:r>
      <w:r>
        <w:rPr>
          <w:color w:val="993366"/>
        </w:rPr>
        <w:t>INTEGER</w:t>
      </w:r>
      <w:r>
        <w:t xml:space="preserve"> ::= 5       </w:t>
      </w:r>
      <w:r>
        <w:rPr>
          <w:color w:val="808080"/>
        </w:rPr>
        <w:t>--</w:t>
      </w:r>
    </w:p>
    <w:p w14:paraId="540EC75C" w14:textId="77777777" w:rsidR="00BE6407" w:rsidRDefault="005355FF">
      <w:pPr>
        <w:pStyle w:val="PL"/>
        <w:rPr>
          <w:color w:val="808080"/>
        </w:rPr>
      </w:pPr>
      <w:r>
        <w:t xml:space="preserve">maxNrofPUCCH-ResourceGroups-1-r16       </w:t>
      </w:r>
      <w:r>
        <w:rPr>
          <w:color w:val="993366"/>
        </w:rPr>
        <w:t>INTEGER</w:t>
      </w:r>
      <w:r>
        <w:t xml:space="preserve"> ::= 3       </w:t>
      </w:r>
      <w:r>
        <w:rPr>
          <w:color w:val="808080"/>
        </w:rPr>
        <w:t>--</w:t>
      </w:r>
    </w:p>
    <w:p w14:paraId="5602F933" w14:textId="77777777" w:rsidR="00BE6407" w:rsidRDefault="005355FF">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B1EFF21" w14:textId="77777777" w:rsidR="00BE6407" w:rsidRDefault="005355F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F2E7A83" w14:textId="77777777" w:rsidR="00BE6407" w:rsidRDefault="005355FF">
      <w:pPr>
        <w:pStyle w:val="PL"/>
        <w:rPr>
          <w:ins w:id="325" w:author="Rapp_116-e" w:date="2021-11-15T16:38:00Z"/>
          <w:color w:val="808080"/>
        </w:rPr>
      </w:pPr>
      <w:ins w:id="326" w:author="Huawei" w:date="2021-09-18T15:55:00Z">
        <w:r>
          <w:t>maxSliceInfo-r17</w:t>
        </w:r>
      </w:ins>
      <w:ins w:id="327" w:author="Huawei" w:date="2021-09-18T15:54:00Z">
        <w:r>
          <w:t xml:space="preserve">         </w:t>
        </w:r>
      </w:ins>
      <w:ins w:id="328" w:author="Huawei" w:date="2021-09-18T15:55:00Z">
        <w:r>
          <w:t xml:space="preserve">          </w:t>
        </w:r>
      </w:ins>
      <w:ins w:id="329" w:author="Huawei" w:date="2021-09-18T15:54:00Z">
        <w:r>
          <w:t xml:space="preserve">     </w:t>
        </w:r>
        <w:r>
          <w:rPr>
            <w:color w:val="993366"/>
          </w:rPr>
          <w:t>INTEGER</w:t>
        </w:r>
        <w:r>
          <w:t xml:space="preserve"> ::= </w:t>
        </w:r>
      </w:ins>
      <w:ins w:id="330" w:author="Huawei" w:date="2021-09-18T15:55:00Z">
        <w:r>
          <w:t>FFS</w:t>
        </w:r>
      </w:ins>
      <w:ins w:id="331" w:author="Huawei" w:date="2021-09-18T15:54:00Z">
        <w:r>
          <w:t xml:space="preserve">      </w:t>
        </w:r>
        <w:r>
          <w:rPr>
            <w:color w:val="808080"/>
          </w:rPr>
          <w:t xml:space="preserve">-- Maximum number of </w:t>
        </w:r>
      </w:ins>
      <w:ins w:id="332" w:author="Huawei" w:date="2021-09-18T15:55:00Z">
        <w:r>
          <w:rPr>
            <w:color w:val="808080"/>
          </w:rPr>
          <w:t>slice groups</w:t>
        </w:r>
      </w:ins>
    </w:p>
    <w:p w14:paraId="351EF883" w14:textId="77777777" w:rsidR="00BE6407" w:rsidRDefault="005355FF">
      <w:pPr>
        <w:pStyle w:val="PL"/>
        <w:rPr>
          <w:ins w:id="333" w:author="Huawei" w:date="2021-09-18T15:54:00Z"/>
          <w:color w:val="808080"/>
        </w:rPr>
      </w:pPr>
      <w:ins w:id="334"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335" w:author="Rapp_116-e" w:date="2021-11-15T16:39:00Z">
        <w:r>
          <w:rPr>
            <w:color w:val="808080"/>
          </w:rPr>
          <w:t xml:space="preserve">cells supporting the </w:t>
        </w:r>
      </w:ins>
      <w:ins w:id="336" w:author="Rapp_116-e" w:date="2021-11-15T16:38:00Z">
        <w:r>
          <w:rPr>
            <w:color w:val="808080"/>
          </w:rPr>
          <w:t>slice group</w:t>
        </w:r>
      </w:ins>
    </w:p>
    <w:p w14:paraId="00309C6D" w14:textId="77777777" w:rsidR="00BE6407" w:rsidRDefault="00BE6407">
      <w:pPr>
        <w:pStyle w:val="PL"/>
        <w:rPr>
          <w:ins w:id="337"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3"/>
      </w:pPr>
      <w:bookmarkStart w:id="338" w:name="_Toc76423848"/>
      <w:bookmarkStart w:id="339" w:name="_Toc60777560"/>
      <w:r>
        <w:t>–</w:t>
      </w:r>
      <w:r>
        <w:tab/>
        <w:t>End of NR-RRC-Definitions</w:t>
      </w:r>
      <w:bookmarkEnd w:id="338"/>
      <w:bookmarkEnd w:id="339"/>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1"/>
        <w:rPr>
          <w:lang w:eastAsia="zh-CN"/>
        </w:rPr>
      </w:pPr>
      <w:r>
        <w:rPr>
          <w:rFonts w:hint="eastAsia"/>
          <w:lang w:eastAsia="zh-CN"/>
        </w:rPr>
        <w:lastRenderedPageBreak/>
        <w:t>R</w:t>
      </w:r>
      <w:r>
        <w:rPr>
          <w:lang w:eastAsia="zh-CN"/>
        </w:rPr>
        <w:t>AN2 agreements on RAN slicing</w:t>
      </w:r>
    </w:p>
    <w:p w14:paraId="2E317BBA" w14:textId="77777777" w:rsidR="00BE6407" w:rsidRDefault="005355FF">
      <w:pPr>
        <w:pStyle w:val="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5355FF">
      <w:pPr>
        <w:pStyle w:val="Doc-title"/>
      </w:pPr>
      <w:hyperlink r:id="rId20" w:history="1">
        <w:r>
          <w:rPr>
            <w:rStyle w:val="af"/>
          </w:rPr>
          <w:t>R2-2110645</w:t>
        </w:r>
      </w:hyperlink>
      <w:r>
        <w:tab/>
        <w:t>[Post115-e][245][Slicing] Running NR RRC CR for RAN slicing (Huawei)</w:t>
      </w:r>
      <w:r>
        <w:tab/>
        <w:t>Huawei</w:t>
      </w:r>
      <w:r>
        <w:tab/>
        <w:t>discussion</w:t>
      </w:r>
      <w:r>
        <w:tab/>
        <w:t>Rel-17</w:t>
      </w:r>
      <w:r>
        <w:tab/>
        <w:t>NR_slice-Core</w:t>
      </w:r>
      <w:r>
        <w:tab/>
        <w:t>Late</w:t>
      </w:r>
    </w:p>
    <w:p w14:paraId="2FC872C0" w14:textId="77777777" w:rsidR="00BE6407" w:rsidRDefault="00BE6407">
      <w:pPr>
        <w:rPr>
          <w:rFonts w:eastAsia="DengXian"/>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DengXian"/>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5355FF">
      <w:pPr>
        <w:pStyle w:val="Doc-title"/>
      </w:pPr>
      <w:hyperlink r:id="rId21" w:history="1">
        <w:r>
          <w:rPr>
            <w:rStyle w:val="af"/>
          </w:rPr>
          <w:t>R2-2110699</w:t>
        </w:r>
      </w:hyperlink>
      <w:r>
        <w:tab/>
        <w:t>Slice-based cell re-selection algorithm</w:t>
      </w:r>
      <w:r>
        <w:tab/>
        <w:t>Ericsson</w:t>
      </w:r>
      <w:r>
        <w:tab/>
        <w:t>discussion</w:t>
      </w:r>
      <w:r>
        <w:tab/>
        <w:t>Rel-17</w:t>
      </w:r>
      <w:r>
        <w:tab/>
        <w:t>NR_slice-Core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suppport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5355FF">
      <w:pPr>
        <w:pStyle w:val="Doc-title"/>
      </w:pPr>
      <w:hyperlink r:id="rId22" w:history="1">
        <w:r>
          <w:rPr>
            <w:rStyle w:val="af"/>
          </w:rPr>
          <w:t>R2-2111268</w:t>
        </w:r>
      </w:hyperlink>
      <w:r>
        <w:tab/>
        <w:t>[draft] Reply LS on Slice list and priority information for cell reselection</w:t>
      </w:r>
      <w:r>
        <w:tab/>
        <w:t>CMCC</w:t>
      </w:r>
      <w:r>
        <w:tab/>
        <w:t>LS out</w:t>
      </w:r>
      <w:r>
        <w:tab/>
        <w:t>8.8.1</w:t>
      </w:r>
      <w:r>
        <w:tab/>
        <w:t>Rel-17 NR_Slice-Core</w:t>
      </w:r>
      <w:r>
        <w:tab/>
        <w:t>SA2</w:t>
      </w:r>
      <w:r>
        <w:tab/>
        <w:t>SA2, RAN3</w:t>
      </w:r>
      <w:r>
        <w:tab/>
        <w:t>CT1</w:t>
      </w:r>
      <w:r>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lastRenderedPageBreak/>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
            <w:highlight w:val="yellow"/>
          </w:rPr>
          <w:t xml:space="preserve">R2-211310 </w:t>
        </w:r>
      </w:hyperlink>
      <w:r>
        <w:rPr>
          <w:highlight w:val="yellow"/>
        </w:rPr>
        <w:t xml:space="preserve">    (use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788AF3D4" w14:textId="77777777" w:rsidR="00BE6407" w:rsidRDefault="005355FF">
      <w:pPr>
        <w:pStyle w:val="Agreement"/>
        <w:ind w:left="1619" w:firstLine="0"/>
      </w:pPr>
      <w:r>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1) Mapping between slice and slice group should be consistent between serving gNB and UE, in order to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lastRenderedPageBreak/>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2"/>
        <w:rPr>
          <w:b/>
          <w:sz w:val="24"/>
          <w:lang w:eastAsia="zh-CN"/>
        </w:rPr>
      </w:pPr>
      <w:r>
        <w:rPr>
          <w:rFonts w:hint="eastAsia"/>
          <w:b/>
          <w:sz w:val="24"/>
          <w:lang w:eastAsia="zh-CN"/>
        </w:rPr>
        <w:lastRenderedPageBreak/>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Note: Signaling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RACH-ConfigCommon and RACH-ConfigCommonTwoStepRA</w:t>
      </w:r>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Apple" w:date="2021-11-17T16:40:00Z" w:initials="">
    <w:p w14:paraId="3EEB748A" w14:textId="77777777" w:rsidR="005355FF" w:rsidRDefault="005355FF">
      <w:pPr>
        <w:pStyle w:val="a6"/>
      </w:pPr>
      <w:r>
        <w:t>Should put into the bracket for further extension.</w:t>
      </w:r>
    </w:p>
  </w:comment>
  <w:comment w:id="82" w:author="Apple" w:date="2021-11-17T16:43:00Z" w:initials="">
    <w:p w14:paraId="52A42EED" w14:textId="77777777" w:rsidR="005355FF" w:rsidRDefault="005355FF">
      <w:pPr>
        <w:pStyle w:val="a6"/>
      </w:pPr>
      <w:r>
        <w:t>As above.</w:t>
      </w:r>
    </w:p>
  </w:comment>
  <w:comment w:id="89" w:author="Rapp_116-e" w:date="2021-11-15T15:58:00Z" w:initials="">
    <w:p w14:paraId="4D7A28B9" w14:textId="77777777" w:rsidR="005355FF" w:rsidRDefault="005355FF">
      <w:pPr>
        <w:pStyle w:val="a6"/>
        <w:rPr>
          <w:rFonts w:eastAsia="DengXian"/>
          <w:lang w:eastAsia="zh-CN"/>
        </w:rPr>
      </w:pPr>
      <w:r>
        <w:rPr>
          <w:rFonts w:eastAsia="DengXian"/>
          <w:lang w:eastAsia="zh-CN"/>
        </w:rPr>
        <w:t>Inside the SliceInfoList-r17, the field sliceCellListNR-r17 is not included (the field should be included in SIB3)</w:t>
      </w:r>
    </w:p>
  </w:comment>
  <w:comment w:id="90" w:author="Qualcomm - Peng Cheng" w:date="2021-11-15T20:40:00Z" w:initials="PC">
    <w:p w14:paraId="33726A2A" w14:textId="77777777" w:rsidR="005355FF" w:rsidRDefault="005355FF">
      <w:pPr>
        <w:pStyle w:val="a6"/>
      </w:pPr>
      <w:r>
        <w:t xml:space="preserve">In RAN2#116-e, it was agreed in which SIB is FFS. </w:t>
      </w:r>
    </w:p>
    <w:p w14:paraId="05DA78FF" w14:textId="77777777" w:rsidR="005355FF"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361741B4" w14:textId="77777777" w:rsidR="005355FF" w:rsidRDefault="005355FF">
      <w:pPr>
        <w:pStyle w:val="a6"/>
      </w:pPr>
    </w:p>
    <w:p w14:paraId="74163388" w14:textId="77777777" w:rsidR="005355FF" w:rsidRDefault="005355FF">
      <w:pPr>
        <w:pStyle w:val="a6"/>
      </w:pPr>
      <w:r>
        <w:t xml:space="preserve">Thus, we suggest to remove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 clause 6.3.4</w:t>
      </w:r>
    </w:p>
    <w:p w14:paraId="5D156DBA" w14:textId="77777777" w:rsidR="005355FF" w:rsidRDefault="005355FF">
      <w:pPr>
        <w:pStyle w:val="a6"/>
      </w:pPr>
    </w:p>
  </w:comment>
  <w:comment w:id="91" w:author="LGE" w:date="2021-11-18T15:13:00Z" w:initials="CHOE">
    <w:p w14:paraId="112BE866" w14:textId="187DB234" w:rsidR="005355FF" w:rsidRPr="005355FF" w:rsidRDefault="005355FF">
      <w:pPr>
        <w:pStyle w:val="a6"/>
        <w:rPr>
          <w:rFonts w:eastAsia="맑은 고딕" w:hint="eastAsia"/>
          <w:lang w:eastAsia="ko-KR"/>
        </w:rPr>
      </w:pPr>
      <w:r>
        <w:rPr>
          <w:rStyle w:val="af0"/>
        </w:rPr>
        <w:annotationRef/>
      </w:r>
      <w:r>
        <w:rPr>
          <w:rFonts w:eastAsia="맑은 고딕" w:hint="eastAsia"/>
          <w:lang w:eastAsia="ko-KR"/>
        </w:rPr>
        <w:t>Same comment as Qualcomm</w:t>
      </w:r>
    </w:p>
  </w:comment>
  <w:comment w:id="105" w:author="Rapp_116-e" w:date="2021-11-15T16:08:00Z" w:initials="">
    <w:p w14:paraId="75DC0FA0" w14:textId="77777777" w:rsidR="005355FF" w:rsidRDefault="005355FF">
      <w:pPr>
        <w:pStyle w:val="a6"/>
      </w:pPr>
      <w:r>
        <w:rPr>
          <w:rFonts w:eastAsia="DengXian"/>
          <w:lang w:eastAsia="zh-CN"/>
        </w:rPr>
        <w:t>Inside the SliceInfoList-r17, the field cellRelectionPriority and cellReselectionSubPriority are not included (both fields should be included in SIB2)</w:t>
      </w:r>
    </w:p>
  </w:comment>
  <w:comment w:id="106" w:author="Qualcomm - Peng Cheng" w:date="2021-11-15T20:42:00Z" w:initials="PC">
    <w:p w14:paraId="73A20A85" w14:textId="77777777" w:rsidR="005355FF" w:rsidRDefault="005355FF">
      <w:pPr>
        <w:pStyle w:val="a6"/>
      </w:pPr>
      <w:r>
        <w:t xml:space="preserve">In RAN2#116-e, it was agreed in which SIB is FFS. </w:t>
      </w:r>
    </w:p>
    <w:p w14:paraId="312E0B74" w14:textId="77777777" w:rsidR="005355FF"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59FB045A" w14:textId="77777777" w:rsidR="005355FF" w:rsidRDefault="005355FF">
      <w:pPr>
        <w:pStyle w:val="a6"/>
      </w:pPr>
    </w:p>
    <w:p w14:paraId="635B571D" w14:textId="77777777" w:rsidR="005355FF" w:rsidRDefault="005355FF">
      <w:pPr>
        <w:pStyle w:val="a6"/>
      </w:pPr>
      <w:r>
        <w:t xml:space="preserve">Thus, we suggest to remove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 clause 6.3.4</w:t>
      </w:r>
    </w:p>
    <w:p w14:paraId="6BFA7AA2" w14:textId="77777777" w:rsidR="005355FF" w:rsidRDefault="005355FF">
      <w:pPr>
        <w:pStyle w:val="a6"/>
      </w:pPr>
    </w:p>
  </w:comment>
  <w:comment w:id="107" w:author="LGE" w:date="2021-11-18T15:37:00Z" w:initials="CHOE">
    <w:p w14:paraId="1A97F41C" w14:textId="0F6E8ED5" w:rsidR="00E22762" w:rsidRDefault="00E22762">
      <w:pPr>
        <w:pStyle w:val="a6"/>
      </w:pPr>
      <w:r>
        <w:rPr>
          <w:rStyle w:val="af0"/>
        </w:rPr>
        <w:annotationRef/>
      </w:r>
      <w:r>
        <w:rPr>
          <w:rFonts w:eastAsia="맑은 고딕" w:hint="eastAsia"/>
          <w:lang w:eastAsia="ko-KR"/>
        </w:rPr>
        <w:t>Same comment as Qualcomm</w:t>
      </w:r>
    </w:p>
  </w:comment>
  <w:comment w:id="117" w:author="Apple" w:date="2021-11-17T16:43:00Z" w:initials="">
    <w:p w14:paraId="1C2E70DA" w14:textId="77777777" w:rsidR="005355FF" w:rsidRDefault="005355FF">
      <w:pPr>
        <w:pStyle w:val="a6"/>
      </w:pPr>
      <w:r>
        <w:t>As above</w:t>
      </w:r>
    </w:p>
  </w:comment>
  <w:comment w:id="123" w:author="Qualcomm - Peng Cheng" w:date="2021-11-15T20:43:00Z" w:initials="PC">
    <w:p w14:paraId="35EB5E48" w14:textId="77777777" w:rsidR="005355FF" w:rsidRDefault="005355FF">
      <w:pPr>
        <w:pStyle w:val="a6"/>
      </w:pPr>
      <w:r>
        <w:t xml:space="preserve">In RAN2#116-e, it was agreed in which SIB is FFS. </w:t>
      </w:r>
    </w:p>
    <w:p w14:paraId="3965569D" w14:textId="77777777" w:rsidR="005355FF"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6B9C4F63" w14:textId="77777777" w:rsidR="005355FF" w:rsidRDefault="005355FF">
      <w:pPr>
        <w:pStyle w:val="a6"/>
      </w:pPr>
    </w:p>
    <w:p w14:paraId="366470CA" w14:textId="77777777" w:rsidR="005355FF" w:rsidRDefault="005355FF">
      <w:pPr>
        <w:pStyle w:val="a6"/>
      </w:pPr>
      <w:r>
        <w:t xml:space="preserve">Thus, we suggest to remove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 clause 6.3.4</w:t>
      </w:r>
    </w:p>
    <w:p w14:paraId="55B37E15" w14:textId="77777777" w:rsidR="005355FF" w:rsidRDefault="005355FF">
      <w:pPr>
        <w:pStyle w:val="a6"/>
      </w:pPr>
    </w:p>
  </w:comment>
  <w:comment w:id="124" w:author="LGE" w:date="2021-11-18T15:37:00Z" w:initials="CHOE">
    <w:p w14:paraId="1F6A3D53" w14:textId="4CB77978" w:rsidR="00E22762" w:rsidRDefault="00E22762">
      <w:pPr>
        <w:pStyle w:val="a6"/>
      </w:pPr>
      <w:r>
        <w:rPr>
          <w:rStyle w:val="af0"/>
        </w:rPr>
        <w:annotationRef/>
      </w:r>
      <w:r>
        <w:rPr>
          <w:rFonts w:eastAsia="맑은 고딕" w:hint="eastAsia"/>
          <w:lang w:eastAsia="ko-KR"/>
        </w:rPr>
        <w:t>Same comment as Qualcomm</w:t>
      </w:r>
      <w:bookmarkStart w:id="126" w:name="_GoBack"/>
      <w:bookmarkEnd w:id="126"/>
    </w:p>
  </w:comment>
  <w:comment w:id="139" w:author="Nokia(GWO)2" w:date="2021-09-30T11:48:00Z" w:initials="N">
    <w:p w14:paraId="242B1A3B" w14:textId="77777777" w:rsidR="005355FF" w:rsidRDefault="005355FF">
      <w:pPr>
        <w:pStyle w:val="a6"/>
      </w:pPr>
      <w:r>
        <w:t>We think that the need and content of this addition strongly depends on the general RACH enhancement discussion, therefore we think this additional should be left out at this point.</w:t>
      </w:r>
    </w:p>
  </w:comment>
  <w:comment w:id="140" w:author="ZTE-Yuan" w:date="2021-10-21T08:57:00Z" w:initials="ZTE-Yuan">
    <w:p w14:paraId="294412B2" w14:textId="77777777" w:rsidR="005355FF" w:rsidRDefault="005355FF">
      <w:pPr>
        <w:pStyle w:val="a6"/>
      </w:pPr>
      <w:r>
        <w:t>Agree with Nokia.</w:t>
      </w:r>
    </w:p>
  </w:comment>
  <w:comment w:id="141" w:author="Rapp2" w:date="2021-10-25T10:07:00Z" w:initials="rapp">
    <w:p w14:paraId="5D866987" w14:textId="77777777" w:rsidR="005355FF" w:rsidRDefault="005355FF">
      <w:pPr>
        <w:pStyle w:val="a6"/>
        <w:rPr>
          <w:rFonts w:eastAsia="DengXian"/>
          <w:lang w:eastAsia="zh-CN"/>
        </w:rPr>
      </w:pPr>
      <w:r>
        <w:rPr>
          <w:rFonts w:eastAsia="DengXian"/>
          <w:lang w:eastAsia="zh-CN"/>
        </w:rPr>
        <w:t>This part is related to Question 4 in email discussion, and it may need more RAN2 discussions. So it is suggested to keep this part as it is, and it may be further updated based on RAN2 progress.</w:t>
      </w:r>
    </w:p>
  </w:comment>
  <w:comment w:id="146" w:author="Qualcomm - Peng Cheng" w:date="2021-09-28T18:54:00Z" w:initials="PC">
    <w:p w14:paraId="7DA36125" w14:textId="77777777" w:rsidR="005355FF" w:rsidRDefault="005355FF">
      <w:pPr>
        <w:pStyle w:val="a6"/>
      </w:pPr>
      <w:r>
        <w:t>Because only IDLE/INACTIVE UE is considered in this release, we prefer it can be configured only in initial BWP same as Rel-16 for MPS/MCS, i.e. using “Cond InitialBWP-Only”</w:t>
      </w:r>
    </w:p>
    <w:p w14:paraId="4B831F84" w14:textId="77777777" w:rsidR="005355FF" w:rsidRDefault="005355FF">
      <w:pPr>
        <w:pStyle w:val="a6"/>
      </w:pPr>
      <w:r>
        <w:t>[Rapp1] Ok</w:t>
      </w:r>
    </w:p>
  </w:comment>
  <w:comment w:id="145" w:author="CATT" w:date="2021-10-13T11:14:00Z" w:initials="CATT">
    <w:p w14:paraId="54776B90" w14:textId="77777777" w:rsidR="005355FF" w:rsidRDefault="005355FF">
      <w:pPr>
        <w:pStyle w:val="a6"/>
      </w:pPr>
      <w:r>
        <w:rPr>
          <w:rFonts w:eastAsia="DengXian" w:hint="eastAsia"/>
          <w:lang w:eastAsia="zh-CN"/>
        </w:rPr>
        <w:t>We agree with QCOM</w:t>
      </w:r>
    </w:p>
  </w:comment>
  <w:comment w:id="159" w:author="Nokia(GWO)2" w:date="2021-09-30T11:49:00Z" w:initials="N">
    <w:p w14:paraId="4E295F0A" w14:textId="77777777" w:rsidR="005355FF" w:rsidRDefault="005355FF">
      <w:pPr>
        <w:pStyle w:val="a6"/>
      </w:pPr>
      <w:r>
        <w:t>We think that the need and content of this addition strongly depends on the general RACH enhancement discussion, therefore we think this additional should be left out at this point.</w:t>
      </w:r>
    </w:p>
  </w:comment>
  <w:comment w:id="160" w:author="ZTE-Yuan" w:date="2021-10-21T08:58:00Z" w:initials="ZTE-Yuan">
    <w:p w14:paraId="68107833" w14:textId="77777777" w:rsidR="005355FF" w:rsidRDefault="005355FF">
      <w:pPr>
        <w:pStyle w:val="a6"/>
        <w:rPr>
          <w:rFonts w:eastAsia="DengXian"/>
          <w:lang w:eastAsia="zh-CN"/>
        </w:rPr>
      </w:pPr>
      <w:r>
        <w:rPr>
          <w:rFonts w:eastAsia="DengXian" w:hint="eastAsia"/>
          <w:lang w:eastAsia="zh-CN"/>
        </w:rPr>
        <w:t>A</w:t>
      </w:r>
      <w:r>
        <w:rPr>
          <w:rFonts w:eastAsia="DengXian"/>
          <w:lang w:eastAsia="zh-CN"/>
        </w:rPr>
        <w:t>gree with Nokia.</w:t>
      </w:r>
    </w:p>
  </w:comment>
  <w:comment w:id="163" w:author="Qualcomm - Peng Cheng" w:date="2021-09-28T18:56:00Z" w:initials="PC">
    <w:p w14:paraId="1D6711FA" w14:textId="77777777" w:rsidR="005355FF" w:rsidRDefault="005355FF">
      <w:pPr>
        <w:pStyle w:val="a6"/>
        <w:rPr>
          <w:color w:val="808080"/>
        </w:rPr>
      </w:pPr>
      <w:r>
        <w:t>Similar to comment for 4step RACH, the presence condition should be “</w:t>
      </w:r>
      <w:r>
        <w:rPr>
          <w:color w:val="808080"/>
        </w:rPr>
        <w:t>Cond InitialBWP-Only”</w:t>
      </w:r>
    </w:p>
    <w:p w14:paraId="33FB3E8F" w14:textId="77777777" w:rsidR="005355FF" w:rsidRDefault="005355FF">
      <w:pPr>
        <w:pStyle w:val="a6"/>
      </w:pPr>
      <w:r>
        <w:t>[Rapp1] Ok</w:t>
      </w:r>
    </w:p>
  </w:comment>
  <w:comment w:id="164" w:author="CATT" w:date="2021-10-12T16:46:00Z" w:initials="CATT">
    <w:p w14:paraId="364B1F7F" w14:textId="77777777" w:rsidR="005355FF" w:rsidRDefault="005355FF">
      <w:pPr>
        <w:pStyle w:val="a6"/>
        <w:rPr>
          <w:rFonts w:eastAsia="DengXian"/>
          <w:lang w:eastAsia="zh-CN"/>
        </w:rPr>
      </w:pPr>
      <w:r>
        <w:rPr>
          <w:rFonts w:eastAsia="DengXian" w:hint="eastAsia"/>
          <w:lang w:eastAsia="zh-CN"/>
        </w:rPr>
        <w:t>We agree with QCOM</w:t>
      </w:r>
    </w:p>
  </w:comment>
  <w:comment w:id="229" w:author="Qualcomm - Peng Cheng" w:date="2021-11-15T20:45:00Z" w:initials="PC">
    <w:p w14:paraId="6BD36FCB" w14:textId="77777777" w:rsidR="005355FF" w:rsidRDefault="005355FF">
      <w:pPr>
        <w:pStyle w:val="a6"/>
      </w:pPr>
      <w:r>
        <w:t xml:space="preserve">In our understanding, RAN2 only agreed neighbor cell’s identifier info (i.e. PCI), but RAN2 do not agree to include these parameters. These parameters imply slice specific intra-frequency cell reselection, which is conflicited with RAN2 agreement to follow best cell principle. Thus, all these parameters should be removed. </w:t>
      </w:r>
    </w:p>
  </w:comment>
  <w:comment w:id="230" w:author="OPPO" w:date="2021-11-16T10:45:00Z" w:initials="OPPO">
    <w:p w14:paraId="28755794" w14:textId="77777777" w:rsidR="005355FF" w:rsidRDefault="005355FF">
      <w:pPr>
        <w:pStyle w:val="a6"/>
      </w:pPr>
      <w:r>
        <w:rPr>
          <w:rFonts w:eastAsia="DengXian"/>
          <w:lang w:eastAsia="zh-CN"/>
        </w:rPr>
        <w:t>It seems like to introduce slice-specific intra/inter-frequency cell reselection parameters? We also understand that no agreement is achieved on this and suggest removing this part in this version.</w:t>
      </w:r>
    </w:p>
  </w:comment>
  <w:comment w:id="231" w:author="Apple" w:date="2021-11-17T16:46:00Z" w:initials="">
    <w:p w14:paraId="54591E56" w14:textId="77777777" w:rsidR="005355FF" w:rsidRDefault="005355FF">
      <w:pPr>
        <w:pStyle w:val="a6"/>
      </w:pPr>
      <w:r>
        <w:t>Agree with OPPO.</w:t>
      </w:r>
    </w:p>
  </w:comment>
  <w:comment w:id="232" w:author="Liuxiaofei-xiaomi" w:date="2021-11-18T09:22:00Z" w:initials="L">
    <w:p w14:paraId="57CA37C7" w14:textId="77777777" w:rsidR="005355FF" w:rsidRDefault="005355FF">
      <w:pPr>
        <w:pStyle w:val="a6"/>
        <w:rPr>
          <w:rFonts w:eastAsia="SimSun"/>
          <w:lang w:val="en-US" w:eastAsia="zh-CN"/>
        </w:rPr>
      </w:pPr>
      <w:r>
        <w:rPr>
          <w:rFonts w:eastAsia="SimSun" w:hint="eastAsia"/>
          <w:lang w:val="en-US" w:eastAsia="zh-CN"/>
        </w:rPr>
        <w:t>Agree with OPPO</w:t>
      </w:r>
    </w:p>
  </w:comment>
  <w:comment w:id="253" w:author="Nokia(GWO)2" w:date="2021-09-30T11:50:00Z" w:initials="N">
    <w:p w14:paraId="32C748CE" w14:textId="77777777" w:rsidR="005355FF" w:rsidRDefault="005355FF">
      <w:pPr>
        <w:pStyle w:val="a6"/>
      </w:pPr>
      <w:r>
        <w:t>We think that the need and content of this addition strongly depends on the general RACH enhancement discussion, therefore we think this additional should be left out at this point.</w:t>
      </w:r>
    </w:p>
  </w:comment>
  <w:comment w:id="254" w:author="ZTE-Yuan" w:date="2021-10-21T09:06:00Z" w:initials="ZTE-Yuan">
    <w:p w14:paraId="066D6D3C" w14:textId="77777777" w:rsidR="005355FF" w:rsidRDefault="005355FF">
      <w:pPr>
        <w:pStyle w:val="a6"/>
        <w:rPr>
          <w:rFonts w:eastAsia="DengXian"/>
          <w:lang w:eastAsia="zh-CN"/>
        </w:rPr>
      </w:pPr>
      <w:r>
        <w:rPr>
          <w:rFonts w:eastAsia="DengXian" w:hint="eastAsia"/>
          <w:lang w:eastAsia="zh-CN"/>
        </w:rPr>
        <w:t>A</w:t>
      </w:r>
      <w:r>
        <w:rPr>
          <w:rFonts w:eastAsia="DengXian"/>
          <w:lang w:eastAsia="zh-CN"/>
        </w:rPr>
        <w:t>gree with Nokia</w:t>
      </w:r>
    </w:p>
  </w:comment>
  <w:comment w:id="273" w:author="Qualcomm - Peng Cheng" w:date="2021-09-28T19:03:00Z" w:initials="PC">
    <w:p w14:paraId="46620C21" w14:textId="77777777" w:rsidR="005355FF" w:rsidRDefault="005355FF">
      <w:pPr>
        <w:pStyle w:val="a6"/>
      </w:pPr>
      <w:r>
        <w:t xml:space="preserve">We are not sure whether company have common understanding this indication is common to all slice groups or per slice group (i.e. moving this IE inside of </w:t>
      </w:r>
      <w:bookmarkStart w:id="276" w:name="OLE_LINK2"/>
      <w:r>
        <w:rPr>
          <w:rFonts w:eastAsia="DengXian"/>
          <w:lang w:eastAsia="zh-CN"/>
        </w:rPr>
        <w:t>RA-Prioritization</w:t>
      </w:r>
      <w:r>
        <w:rPr>
          <w:rFonts w:eastAsia="DengXian" w:hint="eastAsia"/>
          <w:lang w:eastAsia="zh-CN"/>
        </w:rPr>
        <w:t>S</w:t>
      </w:r>
      <w:r>
        <w:rPr>
          <w:rFonts w:eastAsia="DengXian"/>
          <w:lang w:eastAsia="zh-CN"/>
        </w:rPr>
        <w:t>liceInfo</w:t>
      </w:r>
      <w:r>
        <w:t>-r17</w:t>
      </w:r>
      <w:bookmarkEnd w:id="276"/>
      <w:r>
        <w:t xml:space="preserve">). </w:t>
      </w:r>
    </w:p>
    <w:p w14:paraId="3AEB37F4" w14:textId="77777777" w:rsidR="005355FF" w:rsidRDefault="005355FF">
      <w:pPr>
        <w:pStyle w:val="a6"/>
      </w:pPr>
      <w:r>
        <w:t>[Rapp1] It is being discussed in the email discussion paper, and it may be updated based on more progress.</w:t>
      </w:r>
    </w:p>
  </w:comment>
  <w:comment w:id="274" w:author="Liuxiaofei-xiaomi" w:date="2021-10-18T10:17:00Z" w:initials="L">
    <w:p w14:paraId="004F40F2" w14:textId="77777777" w:rsidR="005355FF" w:rsidRDefault="005355FF">
      <w:pPr>
        <w:pStyle w:val="a6"/>
        <w:rPr>
          <w:rFonts w:eastAsia="SimSun"/>
          <w:lang w:val="en-US" w:eastAsia="zh-CN"/>
        </w:rPr>
      </w:pPr>
      <w:r>
        <w:rPr>
          <w:rFonts w:eastAsia="SimSun" w:hint="eastAsia"/>
          <w:lang w:val="en-US" w:eastAsia="zh-CN"/>
        </w:rPr>
        <w:t xml:space="preserve">We agree with QC that the indication may be different for different slice or slice group and we prefer to move it into </w:t>
      </w:r>
      <w:r>
        <w:rPr>
          <w:rFonts w:eastAsia="DengXian"/>
          <w:lang w:eastAsia="zh-CN"/>
        </w:rPr>
        <w:t>RA-Prioritization</w:t>
      </w:r>
      <w:r>
        <w:rPr>
          <w:rFonts w:eastAsia="DengXian" w:hint="eastAsia"/>
          <w:lang w:eastAsia="zh-CN"/>
        </w:rPr>
        <w:t>S</w:t>
      </w:r>
      <w:r>
        <w:rPr>
          <w:rFonts w:eastAsia="DengXian"/>
          <w:lang w:eastAsia="zh-CN"/>
        </w:rPr>
        <w:t>liceInfo</w:t>
      </w:r>
      <w:r>
        <w:t>-r17</w:t>
      </w:r>
      <w:r>
        <w:rPr>
          <w:rFonts w:eastAsia="SimSun" w:hint="eastAsia"/>
          <w:lang w:val="en-US" w:eastAsia="zh-CN"/>
        </w:rPr>
        <w:t>.</w:t>
      </w:r>
    </w:p>
    <w:p w14:paraId="56B5134F" w14:textId="77777777" w:rsidR="005355FF" w:rsidRDefault="005355FF">
      <w:pPr>
        <w:pStyle w:val="a6"/>
        <w:rPr>
          <w:rFonts w:eastAsia="SimSun"/>
          <w:lang w:val="en-US" w:eastAsia="zh-CN"/>
        </w:rPr>
      </w:pPr>
      <w:r>
        <w:rPr>
          <w:rFonts w:eastAsia="SimSun" w:hint="eastAsia"/>
          <w:lang w:val="en-US" w:eastAsia="zh-CN"/>
        </w:rPr>
        <w:t>And as rapporteur states, this is still under discussion, we think it can be captured as Note or FFS.</w:t>
      </w:r>
    </w:p>
  </w:comment>
  <w:comment w:id="275" w:author="Rapp2" w:date="2021-10-25T10:15:00Z" w:initials="rapp">
    <w:p w14:paraId="6DA7083E" w14:textId="77777777" w:rsidR="005355FF" w:rsidRDefault="005355FF">
      <w:pPr>
        <w:pStyle w:val="a6"/>
        <w:rPr>
          <w:rFonts w:eastAsia="DengXian"/>
          <w:lang w:eastAsia="zh-CN"/>
        </w:rPr>
      </w:pPr>
      <w:r>
        <w:rPr>
          <w:rFonts w:eastAsia="DengXian" w:hint="eastAsia"/>
          <w:lang w:eastAsia="zh-CN"/>
        </w:rPr>
        <w:t>O</w:t>
      </w:r>
      <w:r>
        <w:rPr>
          <w:rFonts w:eastAsia="DengXian"/>
          <w:lang w:eastAsia="zh-CN"/>
        </w:rPr>
        <w:t>k to put FFS for this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EB748A" w15:done="0"/>
  <w15:commentEx w15:paraId="52A42EED" w15:done="0"/>
  <w15:commentEx w15:paraId="4D7A28B9" w15:done="0"/>
  <w15:commentEx w15:paraId="5D156DBA" w15:paraIdParent="4D7A28B9" w15:done="0"/>
  <w15:commentEx w15:paraId="112BE866" w15:paraIdParent="4D7A28B9" w15:done="0"/>
  <w15:commentEx w15:paraId="75DC0FA0" w15:done="0"/>
  <w15:commentEx w15:paraId="6BFA7AA2" w15:paraIdParent="75DC0FA0" w15:done="0"/>
  <w15:commentEx w15:paraId="1A97F41C" w15:paraIdParent="75DC0FA0" w15:done="0"/>
  <w15:commentEx w15:paraId="1C2E70DA" w15:done="0"/>
  <w15:commentEx w15:paraId="55B37E15" w15:done="0"/>
  <w15:commentEx w15:paraId="1F6A3D53" w15:paraIdParent="55B37E15" w15:done="0"/>
  <w15:commentEx w15:paraId="242B1A3B" w15:done="0"/>
  <w15:commentEx w15:paraId="294412B2" w15:paraIdParent="242B1A3B" w15:done="0"/>
  <w15:commentEx w15:paraId="5D866987" w15:paraIdParent="242B1A3B" w15:done="0"/>
  <w15:commentEx w15:paraId="4B831F84" w15:done="0"/>
  <w15:commentEx w15:paraId="54776B90" w15:done="0"/>
  <w15:commentEx w15:paraId="4E295F0A" w15:done="0"/>
  <w15:commentEx w15:paraId="68107833" w15:paraIdParent="4E295F0A" w15:done="0"/>
  <w15:commentEx w15:paraId="33FB3E8F" w15:done="0"/>
  <w15:commentEx w15:paraId="364B1F7F" w15:done="0"/>
  <w15:commentEx w15:paraId="6BD36FCB" w15:done="0"/>
  <w15:commentEx w15:paraId="28755794" w15:paraIdParent="6BD36FCB" w15:done="0"/>
  <w15:commentEx w15:paraId="54591E56" w15:paraIdParent="6BD36FCB" w15:done="0"/>
  <w15:commentEx w15:paraId="57CA37C7" w15:paraIdParent="6BD36FCB" w15:done="0"/>
  <w15:commentEx w15:paraId="32C748CE" w15:done="0"/>
  <w15:commentEx w15:paraId="066D6D3C" w15:paraIdParent="32C748CE" w15:done="0"/>
  <w15:commentEx w15:paraId="3AEB37F4" w15:done="0"/>
  <w15:commentEx w15:paraId="56B5134F" w15:paraIdParent="3AEB37F4" w15:done="0"/>
  <w15:commentEx w15:paraId="6DA7083E" w15:paraIdParent="3AEB37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7A5D0" w14:textId="77777777" w:rsidR="006360DB" w:rsidRDefault="006360DB">
      <w:pPr>
        <w:spacing w:after="0"/>
      </w:pPr>
      <w:r>
        <w:separator/>
      </w:r>
    </w:p>
  </w:endnote>
  <w:endnote w:type="continuationSeparator" w:id="0">
    <w:p w14:paraId="21AFD510" w14:textId="77777777" w:rsidR="006360DB" w:rsidRDefault="00636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default"/>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0307" w14:textId="77777777" w:rsidR="005355FF" w:rsidRDefault="005355FF">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D276E" w14:textId="77777777" w:rsidR="006360DB" w:rsidRDefault="006360DB">
      <w:pPr>
        <w:spacing w:after="0"/>
      </w:pPr>
      <w:r>
        <w:separator/>
      </w:r>
    </w:p>
  </w:footnote>
  <w:footnote w:type="continuationSeparator" w:id="0">
    <w:p w14:paraId="178D4722" w14:textId="77777777" w:rsidR="006360DB" w:rsidRDefault="006360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DC27" w14:textId="77777777" w:rsidR="005355FF" w:rsidRDefault="005355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34EF2" w14:textId="77777777" w:rsidR="005355FF" w:rsidRDefault="005355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762">
      <w:rPr>
        <w:rFonts w:ascii="Arial" w:hAnsi="Arial" w:cs="Arial"/>
        <w:b/>
        <w:noProof/>
        <w:sz w:val="18"/>
        <w:szCs w:val="18"/>
      </w:rPr>
      <w:t>52</w:t>
    </w:r>
    <w:r>
      <w:rPr>
        <w:rFonts w:ascii="Arial" w:hAnsi="Arial" w:cs="Arial"/>
        <w:b/>
        <w:sz w:val="18"/>
        <w:szCs w:val="18"/>
      </w:rPr>
      <w:fldChar w:fldCharType="end"/>
    </w:r>
  </w:p>
  <w:p w14:paraId="38189E2A" w14:textId="77777777" w:rsidR="005355FF" w:rsidRDefault="005355FF">
    <w:pPr>
      <w:pStyle w:val="a9"/>
    </w:pPr>
  </w:p>
  <w:p w14:paraId="23787BAA" w14:textId="77777777" w:rsidR="005355FF" w:rsidRDefault="005355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1">
    <w15:presenceInfo w15:providerId="None" w15:userId="Rapp1"/>
  </w15:person>
  <w15:person w15:author="Apple">
    <w15:presenceInfo w15:providerId="None" w15:userId="Apple"/>
  </w15:person>
  <w15:person w15:author="Rapp_116-e">
    <w15:presenceInfo w15:providerId="None" w15:userId="Rapp_116-e"/>
  </w15:person>
  <w15:person w15:author="Qualcomm - Peng Cheng">
    <w15:presenceInfo w15:providerId="None" w15:userId="Qualcomm - Peng Cheng"/>
  </w15:person>
  <w15:person w15:author="LGE">
    <w15:presenceInfo w15:providerId="None" w15:userId="LGE"/>
  </w15:person>
  <w15:person w15:author="Huawei">
    <w15:presenceInfo w15:providerId="None" w15:userId="Huawe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B45AF2-B994-41C0-94F6-2DCDAB9F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qFormat/>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머리글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바닥글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각주 텍스트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풍선 도움말 텍스트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qFormat/>
    <w:rPr>
      <w:rFonts w:eastAsia="Times New Roman"/>
      <w:lang w:val="en-GB" w:eastAsia="ja-JP"/>
    </w:rPr>
  </w:style>
  <w:style w:type="character" w:customStyle="1" w:styleId="Char4">
    <w:name w:val="메모 주제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목록 단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B642F0-E7AC-4289-9F52-1B0D39DD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52</Pages>
  <Words>20170</Words>
  <Characters>114973</Characters>
  <Application>Microsoft Office Word</Application>
  <DocSecurity>0</DocSecurity>
  <Lines>958</Lines>
  <Paragraphs>269</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134874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LGE</cp:lastModifiedBy>
  <cp:revision>3</cp:revision>
  <cp:lastPrinted>2017-05-08T10:55:00Z</cp:lastPrinted>
  <dcterms:created xsi:type="dcterms:W3CDTF">2021-11-18T06:00:00Z</dcterms:created>
  <dcterms:modified xsi:type="dcterms:W3CDTF">2021-11-18T06:37:00Z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2052-11.1.0.11045</vt:lpwstr>
  </property>
  <property fmtid="{D5CDD505-2E9C-101B-9397-08002B2CF9AE}" pid="67" name="ICV">
    <vt:lpwstr>EF8EF954B2B340EBA24885CAF1C5E9A7</vt:lpwstr>
  </property>
</Properties>
</file>