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5A76" w14:textId="77777777"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707299">
            <w:pPr>
              <w:spacing w:line="276" w:lineRule="auto"/>
              <w:rPr>
                <w:rFonts w:eastAsiaTheme="minorEastAsia"/>
                <w:lang w:val="en-US" w:eastAsia="zh-CN"/>
              </w:rPr>
            </w:pPr>
            <w:hyperlink r:id="rId12" w:history="1">
              <w:r w:rsidR="007D409F"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707299" w:rsidP="00E3188A">
            <w:pPr>
              <w:spacing w:line="276" w:lineRule="auto"/>
              <w:rPr>
                <w:rFonts w:eastAsiaTheme="minorEastAsia"/>
                <w:lang w:eastAsia="zh-CN"/>
              </w:rPr>
            </w:pPr>
            <w:hyperlink r:id="rId13" w:history="1">
              <w:r w:rsidR="004F4093" w:rsidRPr="000B3F56">
                <w:rPr>
                  <w:rStyle w:val="Hyperlink"/>
                  <w:rFonts w:eastAsiaTheme="minorEastAsia" w:hint="eastAsia"/>
                  <w:lang w:eastAsia="zh-CN"/>
                </w:rPr>
                <w:t>f</w:t>
              </w:r>
              <w:r w:rsidR="004F4093" w:rsidRPr="000B3F56">
                <w:rPr>
                  <w:rStyle w:val="Hyperlink"/>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707299"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proofErr w:type="spellStart"/>
            <w:r w:rsidRPr="009E6195">
              <w:rPr>
                <w:rFonts w:eastAsia="Malgun Gothic"/>
                <w:lang w:eastAsia="ko-KR"/>
              </w:rPr>
              <w:t>Spreadtrum</w:t>
            </w:r>
            <w:proofErr w:type="spellEnd"/>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707299"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548286E5" w:rsidR="009E6195" w:rsidRDefault="00707299" w:rsidP="00E3188A">
            <w:pPr>
              <w:spacing w:line="276" w:lineRule="auto"/>
              <w:rPr>
                <w:rFonts w:eastAsia="Malgun Gothic"/>
                <w:lang w:eastAsia="ko-KR"/>
              </w:rPr>
            </w:pPr>
            <w:hyperlink r:id="rId16" w:history="1">
              <w:r w:rsidR="00A90ED9" w:rsidRPr="00556241">
                <w:rPr>
                  <w:rStyle w:val="Hyperlink"/>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4D4B332A" w:rsidR="00A90ED9" w:rsidRDefault="000A4AB5" w:rsidP="00E3188A">
            <w:pPr>
              <w:spacing w:line="276" w:lineRule="auto"/>
              <w:rPr>
                <w:rFonts w:eastAsia="Malgun Gothic"/>
                <w:lang w:eastAsia="ko-KR"/>
              </w:rPr>
            </w:pPr>
            <w:r>
              <w:rPr>
                <w:rFonts w:eastAsia="Malgun Gothic"/>
                <w:lang w:eastAsia="ko-KR"/>
              </w:rPr>
              <w:t xml:space="preserve">Samsung </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1B3BEB89" w:rsidR="00A90ED9" w:rsidRDefault="00707299" w:rsidP="00E3188A">
            <w:pPr>
              <w:spacing w:line="276" w:lineRule="auto"/>
              <w:rPr>
                <w:rFonts w:eastAsia="Malgun Gothic"/>
                <w:lang w:eastAsia="ko-KR"/>
              </w:rPr>
            </w:pPr>
            <w:hyperlink r:id="rId17" w:history="1">
              <w:r w:rsidR="000A4AB5" w:rsidRPr="008C2FEC">
                <w:rPr>
                  <w:rStyle w:val="Hyperlink"/>
                  <w:rFonts w:eastAsia="Malgun Gothic"/>
                  <w:lang w:eastAsia="ko-KR"/>
                </w:rPr>
                <w:t>c.khirallah@samsung.com</w:t>
              </w:r>
            </w:hyperlink>
            <w:r w:rsidR="000A4AB5">
              <w:rPr>
                <w:rFonts w:eastAsia="Malgun Gothic"/>
                <w:lang w:eastAsia="ko-KR"/>
              </w:rPr>
              <w:t xml:space="preserve"> </w:t>
            </w:r>
          </w:p>
        </w:tc>
      </w:tr>
      <w:tr w:rsidR="000A4AB5" w14:paraId="0F24D55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0499ACD8" w14:textId="166CE8A4" w:rsidR="000A4AB5" w:rsidRPr="006D6AAE" w:rsidRDefault="006D6AAE" w:rsidP="00E3188A">
            <w:pPr>
              <w:spacing w:line="276" w:lineRule="auto"/>
              <w:rPr>
                <w:rFonts w:eastAsia="Malgun Gothic"/>
                <w:lang w:eastAsia="ko-KR"/>
              </w:rPr>
            </w:pPr>
            <w:r>
              <w:rPr>
                <w:rFonts w:eastAsia="Malgun Gothic"/>
                <w:lang w:eastAsia="ko-KR"/>
              </w:rPr>
              <w:t>CMCC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6888A0D" w14:textId="2664CE05" w:rsidR="000A4AB5" w:rsidRPr="006D6AAE" w:rsidRDefault="006D6AAE" w:rsidP="00E3188A">
            <w:pPr>
              <w:spacing w:line="276" w:lineRule="auto"/>
              <w:rPr>
                <w:rFonts w:eastAsiaTheme="minorEastAsia"/>
                <w:lang w:eastAsia="zh-CN"/>
              </w:rPr>
            </w:pPr>
            <w:r>
              <w:rPr>
                <w:rFonts w:eastAsiaTheme="minorEastAsia" w:hint="eastAsia"/>
                <w:lang w:eastAsia="zh-CN"/>
              </w:rPr>
              <w:t>t</w:t>
            </w:r>
            <w:r>
              <w:rPr>
                <w:rFonts w:eastAsiaTheme="minorEastAsia"/>
                <w:lang w:eastAsia="zh-CN"/>
              </w:rPr>
              <w:t>anjiayao@chinamobile.com</w:t>
            </w:r>
          </w:p>
        </w:tc>
      </w:tr>
      <w:tr w:rsidR="008C3880" w14:paraId="1008CAB2"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1845652" w14:textId="21A90833" w:rsidR="008C3880" w:rsidRDefault="008C3880" w:rsidP="00E3188A">
            <w:pPr>
              <w:spacing w:line="276" w:lineRule="auto"/>
              <w:rPr>
                <w:rFonts w:eastAsia="Malgun Gothic"/>
                <w:lang w:eastAsia="ko-KR"/>
              </w:rPr>
            </w:pPr>
            <w:r>
              <w:rPr>
                <w:rFonts w:eastAsia="Malgun Gothic"/>
                <w:lang w:eastAsia="ko-KR"/>
              </w:rPr>
              <w:lastRenderedPageBreak/>
              <w:t>NEC</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5CF076C2" w14:textId="7215AA69" w:rsidR="008C3880" w:rsidRDefault="008C3880" w:rsidP="00E3188A">
            <w:pPr>
              <w:spacing w:line="276" w:lineRule="auto"/>
              <w:rPr>
                <w:rFonts w:eastAsiaTheme="minorEastAsia" w:hint="eastAsia"/>
                <w:lang w:eastAsia="zh-CN"/>
              </w:rPr>
            </w:pPr>
            <w:r>
              <w:rPr>
                <w:rFonts w:eastAsiaTheme="minorEastAsia"/>
                <w:lang w:eastAsia="zh-CN"/>
              </w:rPr>
              <w:t>Yuhua.chen@emea.nec.com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707299">
      <w:pPr>
        <w:pStyle w:val="Doc-title"/>
      </w:pPr>
      <w:hyperlink r:id="rId18" w:history="1">
        <w:r w:rsidR="0031241E">
          <w:rPr>
            <w:rStyle w:val="Hyperlink"/>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707299">
      <w:pPr>
        <w:pStyle w:val="Doc-title"/>
      </w:pPr>
      <w:hyperlink r:id="rId19" w:history="1">
        <w:r w:rsidR="0031241E">
          <w:rPr>
            <w:rStyle w:val="Hyperlink"/>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707299">
      <w:pPr>
        <w:pStyle w:val="Doc-title"/>
      </w:pPr>
      <w:hyperlink r:id="rId20" w:history="1">
        <w:r w:rsidR="0031241E">
          <w:rPr>
            <w:rStyle w:val="Hyperlink"/>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lastRenderedPageBreak/>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707299">
      <w:pPr>
        <w:pStyle w:val="Doc-title"/>
      </w:pPr>
      <w:hyperlink r:id="rId21" w:history="1">
        <w:r w:rsidR="0031241E">
          <w:rPr>
            <w:rStyle w:val="Hyperlink"/>
          </w:rPr>
          <w:t>R2-2111566</w:t>
        </w:r>
      </w:hyperlink>
      <w:r w:rsidR="0031241E">
        <w:tab/>
        <w:t>Summary of [AT116-e][241][Slicing]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CommentReference"/>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ListParagraph"/>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ListParagraph"/>
        <w:numPr>
          <w:ilvl w:val="0"/>
          <w:numId w:val="15"/>
        </w:numPr>
        <w:rPr>
          <w:lang w:val="en-US"/>
        </w:rPr>
      </w:pPr>
      <w:r>
        <w:rPr>
          <w:lang w:val="en-US"/>
        </w:rPr>
        <w:lastRenderedPageBreak/>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Heading4"/>
        <w:rPr>
          <w:lang w:eastAsia="zh-CN"/>
        </w:rPr>
      </w:pPr>
      <w:r>
        <w:rPr>
          <w:noProof/>
          <w:lang w:eastAsia="en-GB"/>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eastAsia="en-GB"/>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eastAsia="en-GB"/>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eastAsia="en-GB"/>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eastAsia="en-GB"/>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eastAsia="en-GB"/>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eastAsia="en-GB"/>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eastAsia="en-GB"/>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CommentReference"/>
        </w:rPr>
        <w:commentReference w:id="4"/>
      </w:r>
      <w:r>
        <w:rPr>
          <w:lang w:eastAsia="zh-CN"/>
        </w:rPr>
        <w:t xml:space="preserve">. F3 does not support slice </w:t>
      </w:r>
      <w:commentRangeStart w:id="5"/>
      <w:r>
        <w:rPr>
          <w:lang w:eastAsia="zh-CN"/>
        </w:rPr>
        <w:t>B</w:t>
      </w:r>
      <w:commentRangeEnd w:id="5"/>
      <w:r>
        <w:rPr>
          <w:rStyle w:val="CommentReference"/>
        </w:rPr>
        <w:commentReference w:id="5"/>
      </w:r>
      <w:r>
        <w:rPr>
          <w:lang w:eastAsia="zh-CN"/>
        </w:rPr>
        <w:t xml:space="preserve">, so UE would only be able to access slice </w:t>
      </w:r>
      <w:commentRangeStart w:id="6"/>
      <w:r>
        <w:rPr>
          <w:lang w:eastAsia="zh-CN"/>
        </w:rPr>
        <w:t>A</w:t>
      </w:r>
      <w:commentRangeEnd w:id="6"/>
      <w:r>
        <w:rPr>
          <w:rStyle w:val="CommentReference"/>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r>
        <w:rPr>
          <w:lang w:eastAsia="zh-CN"/>
        </w:rPr>
        <w:t>UE.camping</w:t>
      </w:r>
      <w:proofErr w:type="spellEnd"/>
      <w:r>
        <w:rPr>
          <w:lang w:eastAsia="zh-CN"/>
        </w:rPr>
        <w:t xml:space="preserve"> by re-selection priorities.</w:t>
      </w:r>
    </w:p>
    <w:p w14:paraId="4FEB5B12" w14:textId="77777777" w:rsidR="000818F7" w:rsidRDefault="0031241E">
      <w:pPr>
        <w:pStyle w:val="Caption"/>
        <w:keepNext/>
      </w:pPr>
      <w:r>
        <w:t xml:space="preserve">Table </w:t>
      </w:r>
      <w:r w:rsidR="00707299">
        <w:fldChar w:fldCharType="begin"/>
      </w:r>
      <w:r w:rsidR="00707299">
        <w:instrText xml:space="preserve"> </w:instrText>
      </w:r>
      <w:r w:rsidR="00707299">
        <w:instrText xml:space="preserve">SEQ Table \* ARABIC </w:instrText>
      </w:r>
      <w:r w:rsidR="00707299">
        <w:fldChar w:fldCharType="separate"/>
      </w:r>
      <w:r>
        <w:t>1</w:t>
      </w:r>
      <w:r w:rsidR="00707299">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lastRenderedPageBreak/>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So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lastRenderedPageBreak/>
              <w:t xml:space="preserve">All UE’s have ongoing services on slice A and B, so the wanted </w:t>
            </w:r>
            <w:proofErr w:type="spellStart"/>
            <w:r w:rsidRPr="00A90ED9">
              <w:rPr>
                <w:rFonts w:asciiTheme="majorHAnsi" w:eastAsiaTheme="minorEastAsia" w:hAnsiTheme="majorHAnsi" w:cstheme="majorHAnsi"/>
                <w:color w:val="FF0000"/>
                <w:lang w:val="en-US" w:eastAsia="zh-CN"/>
              </w:rPr>
              <w:t>behaviour</w:t>
            </w:r>
            <w:proofErr w:type="spellEnd"/>
            <w:r w:rsidRPr="00A90ED9">
              <w:rPr>
                <w:rFonts w:asciiTheme="majorHAnsi" w:eastAsiaTheme="minorEastAsia" w:hAnsiTheme="majorHAnsi" w:cstheme="majorHAnsi"/>
                <w:color w:val="FF0000"/>
                <w:lang w:val="en-US" w:eastAsia="zh-CN"/>
              </w:rPr>
              <w:t xml:space="preserve"> is that the UE should when possible camp in cell 2, where both slice A and B are served. When out of coverage of cell 2, the UE’s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CommentText"/>
              <w:rPr>
                <w:rFonts w:asciiTheme="majorHAnsi" w:hAnsiTheme="majorHAnsi" w:cstheme="majorHAnsi"/>
                <w:lang w:val="en-US" w:eastAsia="zh-CN"/>
              </w:rPr>
            </w:pPr>
            <w:r w:rsidRPr="00A90ED9">
              <w:rPr>
                <w:rFonts w:asciiTheme="majorHAnsi" w:hAnsiTheme="majorHAnsi" w:cstheme="majorHAnsi"/>
                <w:lang w:val="en-US" w:eastAsia="zh-CN"/>
              </w:rPr>
              <w:t xml:space="preserve">In the example, the email </w:t>
            </w:r>
            <w:proofErr w:type="spellStart"/>
            <w:r w:rsidRPr="00A90ED9">
              <w:rPr>
                <w:rFonts w:asciiTheme="majorHAnsi" w:hAnsiTheme="majorHAnsi" w:cstheme="majorHAnsi"/>
                <w:lang w:val="en-US" w:eastAsia="zh-CN"/>
              </w:rPr>
              <w:t>rapp</w:t>
            </w:r>
            <w:proofErr w:type="spellEnd"/>
            <w:r w:rsidRPr="00A90ED9">
              <w:rPr>
                <w:rFonts w:asciiTheme="majorHAnsi" w:hAnsiTheme="majorHAnsi" w:cstheme="majorHAnsi"/>
                <w:lang w:val="en-US"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3"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w:t>
            </w:r>
            <w:proofErr w:type="spellStart"/>
            <w:r w:rsidRPr="00A90ED9">
              <w:rPr>
                <w:rFonts w:asciiTheme="majorHAnsi" w:hAnsiTheme="majorHAnsi" w:cstheme="majorHAnsi"/>
                <w:lang w:val="en-US" w:eastAsia="zh-CN"/>
              </w:rPr>
              <w:t>eMBB</w:t>
            </w:r>
            <w:proofErr w:type="spellEnd"/>
            <w:r w:rsidRPr="00A90ED9">
              <w:rPr>
                <w:rFonts w:asciiTheme="majorHAnsi" w:hAnsiTheme="majorHAnsi" w:cstheme="majorHAnsi"/>
                <w:lang w:val="en-US" w:eastAsia="zh-CN"/>
              </w:rPr>
              <w:t xml:space="preserve">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 xml:space="preserve">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w:t>
            </w:r>
            <w:r>
              <w:rPr>
                <w:rFonts w:asciiTheme="majorHAnsi" w:hAnsiTheme="majorHAnsi" w:cstheme="majorBidi"/>
                <w:lang w:val="en-US"/>
              </w:rPr>
              <w:lastRenderedPageBreak/>
              <w:t xml:space="preserve">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tc>
          <w:tcPr>
            <w:tcW w:w="1396" w:type="dxa"/>
          </w:tcPr>
          <w:p w14:paraId="308F26BC" w14:textId="252FF202"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w:t>
            </w:r>
            <w:proofErr w:type="spellStart"/>
            <w:r>
              <w:rPr>
                <w:rFonts w:asciiTheme="majorHAnsi" w:eastAsia="Malgun Gothic" w:hAnsiTheme="majorHAnsi" w:cstheme="majorBidi"/>
                <w:lang w:val="en-US" w:eastAsia="ko-KR"/>
              </w:rPr>
              <w:t>signalled</w:t>
            </w:r>
            <w:proofErr w:type="spellEnd"/>
            <w:r>
              <w:rPr>
                <w:rFonts w:asciiTheme="majorHAnsi" w:eastAsia="Malgun Gothic" w:hAnsiTheme="majorHAnsi" w:cstheme="majorBidi"/>
                <w:lang w:val="en-US" w:eastAsia="ko-KR"/>
              </w:rPr>
              <w:t xml:space="preserve">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I think this point have repeatedly come up and most companies in RAN2 had been clear that “the highest priority” slice needs to be catered first. Of course, if there are more than one frequencies supporting the highest priority slice with same frequency priorities, then the UE can prefer to reselect to a cell supporting higher number of slices (ceteris paribus).</w:t>
            </w:r>
          </w:p>
        </w:tc>
      </w:tr>
      <w:tr w:rsidR="000A4AB5" w14:paraId="08A424C7" w14:textId="77777777">
        <w:tc>
          <w:tcPr>
            <w:tcW w:w="1396" w:type="dxa"/>
          </w:tcPr>
          <w:p w14:paraId="69007CD8" w14:textId="1A141719"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eastAsia="zh-CN"/>
              </w:rPr>
              <w:t>Samsung</w:t>
            </w:r>
          </w:p>
        </w:tc>
        <w:tc>
          <w:tcPr>
            <w:tcW w:w="980" w:type="dxa"/>
          </w:tcPr>
          <w:p w14:paraId="52C26041" w14:textId="0FC6E6A9"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rPr>
              <w:t>Yes</w:t>
            </w:r>
          </w:p>
        </w:tc>
        <w:tc>
          <w:tcPr>
            <w:tcW w:w="1293" w:type="dxa"/>
          </w:tcPr>
          <w:p w14:paraId="05F38C23" w14:textId="5C8BAD4C" w:rsidR="000A4AB5" w:rsidRDefault="000A4AB5" w:rsidP="000A4AB5">
            <w:pPr>
              <w:spacing w:after="0"/>
              <w:jc w:val="both"/>
              <w:rPr>
                <w:rFonts w:asciiTheme="majorHAnsi" w:eastAsia="Malgun Gothic" w:hAnsiTheme="majorHAnsi" w:cstheme="majorBidi"/>
                <w:lang w:val="en-US" w:eastAsia="ko-KR"/>
              </w:rPr>
            </w:pPr>
            <w:r>
              <w:rPr>
                <w:rFonts w:asciiTheme="majorHAnsi" w:hAnsiTheme="majorHAnsi" w:cstheme="majorBidi"/>
                <w:lang w:val="en-US"/>
              </w:rPr>
              <w:t>C, B, A</w:t>
            </w:r>
          </w:p>
        </w:tc>
        <w:tc>
          <w:tcPr>
            <w:tcW w:w="5824" w:type="dxa"/>
          </w:tcPr>
          <w:p w14:paraId="6D6165BB"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The following are our preferences in the following order:</w:t>
            </w:r>
          </w:p>
          <w:p w14:paraId="4C88A647"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(1) Behavior C. Solution 4, Only highest </w:t>
            </w:r>
            <w:proofErr w:type="spellStart"/>
            <w:r w:rsidRPr="000A4AB5">
              <w:rPr>
                <w:rFonts w:asciiTheme="majorHAnsi" w:eastAsia="Malgun Gothic" w:hAnsiTheme="majorHAnsi" w:cstheme="majorBidi"/>
                <w:lang w:val="en-US" w:eastAsia="ko-KR"/>
              </w:rPr>
              <w:t>prio</w:t>
            </w:r>
            <w:proofErr w:type="spellEnd"/>
            <w:r w:rsidRPr="000A4AB5">
              <w:rPr>
                <w:rFonts w:asciiTheme="majorHAnsi" w:eastAsia="Malgun Gothic" w:hAnsiTheme="majorHAnsi" w:cstheme="majorBidi"/>
                <w:lang w:val="en-US" w:eastAsia="ko-KR"/>
              </w:rPr>
              <w:t xml:space="preserve"> slice considered.</w:t>
            </w:r>
          </w:p>
          <w:p w14:paraId="315FC8A3"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(2) Behavior B. Solution 4, Original</w:t>
            </w:r>
          </w:p>
          <w:p w14:paraId="42A0DCB2"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(3) Behavior A. Ideal </w:t>
            </w:r>
            <w:proofErr w:type="spellStart"/>
            <w:r w:rsidRPr="000A4AB5">
              <w:rPr>
                <w:rFonts w:asciiTheme="majorHAnsi" w:eastAsia="Malgun Gothic" w:hAnsiTheme="majorHAnsi" w:cstheme="majorBidi"/>
                <w:lang w:val="en-US" w:eastAsia="ko-KR"/>
              </w:rPr>
              <w:t>behaviour</w:t>
            </w:r>
            <w:proofErr w:type="spellEnd"/>
          </w:p>
          <w:p w14:paraId="303F7D72" w14:textId="77777777" w:rsidR="000A4AB5" w:rsidRPr="000A4AB5" w:rsidRDefault="000A4AB5" w:rsidP="000A4AB5">
            <w:pPr>
              <w:spacing w:after="0"/>
              <w:jc w:val="both"/>
              <w:rPr>
                <w:rFonts w:asciiTheme="majorHAnsi" w:eastAsia="Malgun Gothic" w:hAnsiTheme="majorHAnsi" w:cstheme="majorBidi"/>
                <w:lang w:val="en-US" w:eastAsia="ko-KR"/>
              </w:rPr>
            </w:pPr>
          </w:p>
          <w:p w14:paraId="6B53CB1E" w14:textId="0EBC3DA8" w:rsid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 xml:space="preserve">We do not prefer </w:t>
            </w:r>
            <w:proofErr w:type="spellStart"/>
            <w:r w:rsidRPr="000A4AB5">
              <w:rPr>
                <w:rFonts w:asciiTheme="majorHAnsi" w:eastAsia="Malgun Gothic" w:hAnsiTheme="majorHAnsi" w:cstheme="majorBidi"/>
                <w:lang w:val="en-US" w:eastAsia="ko-KR"/>
              </w:rPr>
              <w:t>behaviour</w:t>
            </w:r>
            <w:proofErr w:type="spellEnd"/>
            <w:r w:rsidRPr="000A4AB5">
              <w:rPr>
                <w:rFonts w:asciiTheme="majorHAnsi" w:eastAsia="Malgun Gothic" w:hAnsiTheme="majorHAnsi" w:cstheme="majorBidi"/>
                <w:lang w:val="en-US" w:eastAsia="ko-KR"/>
              </w:rPr>
              <w:t xml:space="preserve"> D as it may result in coverage loss, since the UE will not consider other slices or legacy priorities, if it fails to find a cell that supports its highest priority slice.</w:t>
            </w:r>
          </w:p>
        </w:tc>
      </w:tr>
      <w:tr w:rsidR="009E6ACD" w14:paraId="5B7FA47C" w14:textId="77777777">
        <w:tc>
          <w:tcPr>
            <w:tcW w:w="1396" w:type="dxa"/>
          </w:tcPr>
          <w:p w14:paraId="47F9E44D" w14:textId="0589EA62"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val="en-US" w:eastAsia="zh-CN"/>
              </w:rPr>
              <w:lastRenderedPageBreak/>
              <w:t>C</w:t>
            </w:r>
            <w:r>
              <w:rPr>
                <w:rFonts w:asciiTheme="majorHAnsi" w:eastAsiaTheme="minorEastAsia" w:hAnsiTheme="majorHAnsi" w:cstheme="majorHAnsi"/>
                <w:lang w:val="en-US" w:eastAsia="zh-CN"/>
              </w:rPr>
              <w:t>MCC</w:t>
            </w:r>
          </w:p>
        </w:tc>
        <w:tc>
          <w:tcPr>
            <w:tcW w:w="980" w:type="dxa"/>
          </w:tcPr>
          <w:p w14:paraId="58B8387C" w14:textId="16F16AC6" w:rsidR="009E6ACD" w:rsidRDefault="009E6ACD" w:rsidP="009E6AC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2E5BD712" w14:textId="4699F81C" w:rsidR="009E6ACD" w:rsidRDefault="009E6ACD" w:rsidP="009E6ACD">
            <w:pPr>
              <w:spacing w:after="0"/>
              <w:jc w:val="both"/>
              <w:rPr>
                <w:rFonts w:asciiTheme="majorHAnsi" w:hAnsiTheme="majorHAnsi" w:cstheme="majorBidi"/>
                <w:lang w:val="en-US"/>
              </w:rPr>
            </w:pPr>
            <w:r>
              <w:rPr>
                <w:rFonts w:asciiTheme="majorHAnsi" w:eastAsiaTheme="minorEastAsia" w:hAnsiTheme="majorHAnsi" w:cstheme="majorBidi"/>
                <w:lang w:val="en-US" w:eastAsia="zh-CN"/>
              </w:rPr>
              <w:t xml:space="preserve">A and </w:t>
            </w:r>
            <w:r>
              <w:rPr>
                <w:rFonts w:asciiTheme="majorHAnsi" w:eastAsiaTheme="minorEastAsia" w:hAnsiTheme="majorHAnsi" w:cstheme="majorBidi" w:hint="eastAsia"/>
                <w:lang w:val="en-US" w:eastAsia="zh-CN"/>
              </w:rPr>
              <w:t>C</w:t>
            </w:r>
            <w:r>
              <w:rPr>
                <w:rFonts w:asciiTheme="majorHAnsi" w:eastAsiaTheme="minorEastAsia" w:hAnsiTheme="majorHAnsi" w:cstheme="majorBidi"/>
                <w:lang w:val="en-US" w:eastAsia="zh-CN"/>
              </w:rPr>
              <w:t>, but see comment</w:t>
            </w:r>
          </w:p>
        </w:tc>
        <w:tc>
          <w:tcPr>
            <w:tcW w:w="5824" w:type="dxa"/>
          </w:tcPr>
          <w:p w14:paraId="1BD01D45"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irst, with option A for UE3, we understand the intention of ideal behavior where the UE3 can use more slices on F2, but with the current configuration, we think it is not ideal behavior to camp on F2 because the frequency priority of F3 is higher than F2 for slice B which is the highest priority of UE3. From the respective of operator, the UE should follow and respect the network configuration. However, if the frequency priorities are not provided, we prefer to prioritize F2 which supports more prioritized slices (slice A and B) than F3 (slice B) for UE3.</w:t>
            </w:r>
          </w:p>
          <w:p w14:paraId="19FFA467" w14:textId="77777777" w:rsidR="009E6ACD" w:rsidRDefault="009E6ACD" w:rsidP="009E6ACD">
            <w:pPr>
              <w:spacing w:after="0"/>
              <w:jc w:val="both"/>
              <w:rPr>
                <w:rFonts w:asciiTheme="majorHAnsi" w:eastAsiaTheme="minorEastAsia" w:hAnsiTheme="majorHAnsi" w:cstheme="majorBidi"/>
                <w:lang w:val="en-US" w:eastAsia="zh-CN"/>
              </w:rPr>
            </w:pPr>
          </w:p>
          <w:p w14:paraId="7F52D011"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For option B, more slices can be considered and it is beneficial when the highest priority slice is not available but the second or lower slices can be available, e.g. UE2 can use slice B at least. However, this option will take longer time for cell reselection and introduce extra complexity and power consumption for UEs.</w:t>
            </w:r>
          </w:p>
          <w:p w14:paraId="27051569"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lang w:val="en-US" w:eastAsia="zh-CN"/>
              </w:rPr>
              <w:t xml:space="preserve"> </w:t>
            </w:r>
          </w:p>
          <w:p w14:paraId="09133317" w14:textId="77777777" w:rsidR="009E6ACD" w:rsidRDefault="009E6ACD" w:rsidP="009E6ACD">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F</w:t>
            </w:r>
            <w:r>
              <w:rPr>
                <w:rFonts w:asciiTheme="majorHAnsi" w:eastAsiaTheme="minorEastAsia" w:hAnsiTheme="majorHAnsi" w:cstheme="majorBidi"/>
                <w:lang w:val="en-US" w:eastAsia="zh-CN"/>
              </w:rPr>
              <w:t>or option C, it is simplest solution but only the highest priority slice can be considered. As we stated in the first paragraph above, we prefer to prioritize the frequency which supports more prioritized slices when the slice frequency priority is not provided.</w:t>
            </w:r>
          </w:p>
          <w:p w14:paraId="409BB9F2" w14:textId="77777777" w:rsidR="009E6ACD" w:rsidRDefault="009E6ACD" w:rsidP="009E6ACD">
            <w:pPr>
              <w:spacing w:after="0"/>
              <w:jc w:val="both"/>
              <w:rPr>
                <w:rFonts w:asciiTheme="majorHAnsi" w:eastAsiaTheme="minorEastAsia" w:hAnsiTheme="majorHAnsi" w:cstheme="majorBidi"/>
                <w:lang w:val="en-US" w:eastAsia="zh-CN"/>
              </w:rPr>
            </w:pPr>
          </w:p>
          <w:p w14:paraId="1456A835" w14:textId="3139426C" w:rsidR="009E6ACD" w:rsidRPr="000A4AB5" w:rsidRDefault="009E6ACD" w:rsidP="009E6ACD">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lang w:val="en-US" w:eastAsia="zh-CN"/>
              </w:rPr>
              <w:t>Option D is not acceptable for us because it is unreasonable and will lead to unpredictable UE behavior.</w:t>
            </w:r>
          </w:p>
        </w:tc>
      </w:tr>
      <w:tr w:rsidR="008C3880" w14:paraId="7608AEB3" w14:textId="77777777">
        <w:tc>
          <w:tcPr>
            <w:tcW w:w="1396" w:type="dxa"/>
          </w:tcPr>
          <w:p w14:paraId="7D66336A" w14:textId="206EF3B5" w:rsidR="008C3880" w:rsidRDefault="008C3880" w:rsidP="008C3880">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NEC</w:t>
            </w:r>
          </w:p>
        </w:tc>
        <w:tc>
          <w:tcPr>
            <w:tcW w:w="980" w:type="dxa"/>
          </w:tcPr>
          <w:p w14:paraId="54CF6357" w14:textId="0F3ADCEB" w:rsidR="008C3880" w:rsidRDefault="008C3880" w:rsidP="008C3880">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Yes</w:t>
            </w:r>
          </w:p>
        </w:tc>
        <w:tc>
          <w:tcPr>
            <w:tcW w:w="1293" w:type="dxa"/>
          </w:tcPr>
          <w:p w14:paraId="7D75BDF3" w14:textId="29051820"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B</w:t>
            </w:r>
          </w:p>
          <w:p w14:paraId="51D71452" w14:textId="1CD04863"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C</w:t>
            </w:r>
          </w:p>
          <w:p w14:paraId="3322E7EF" w14:textId="43337A5C" w:rsidR="008C3880" w:rsidRDefault="008C3880" w:rsidP="008C3880">
            <w:pPr>
              <w:spacing w:after="0"/>
              <w:jc w:val="both"/>
              <w:rPr>
                <w:rFonts w:asciiTheme="majorHAnsi" w:eastAsiaTheme="minorEastAsia" w:hAnsiTheme="majorHAnsi" w:cstheme="majorBidi"/>
                <w:lang w:val="en-US" w:eastAsia="zh-CN"/>
              </w:rPr>
            </w:pPr>
            <w:r>
              <w:rPr>
                <w:rFonts w:asciiTheme="majorHAnsi" w:hAnsiTheme="majorHAnsi" w:cstheme="majorHAnsi"/>
                <w:lang w:val="en-US"/>
              </w:rPr>
              <w:t>D +</w:t>
            </w:r>
          </w:p>
        </w:tc>
        <w:tc>
          <w:tcPr>
            <w:tcW w:w="5824" w:type="dxa"/>
          </w:tcPr>
          <w:p w14:paraId="6D7957B2"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A: require complicated solution which take all supports slice into account in one go</w:t>
            </w:r>
          </w:p>
          <w:p w14:paraId="6326264C" w14:textId="36253438"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B we would like to avoid too many loops, and in each loop the relative frequencies priority order comparing serving cell is likely changed, this will impact what to measure.</w:t>
            </w:r>
            <w:r>
              <w:rPr>
                <w:rFonts w:asciiTheme="majorHAnsi" w:hAnsiTheme="majorHAnsi" w:cstheme="majorHAnsi"/>
                <w:lang w:val="en-US"/>
              </w:rPr>
              <w:t xml:space="preserve"> But we are open to discuss it </w:t>
            </w:r>
          </w:p>
          <w:p w14:paraId="49981B55"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C should be fine, but need clarify to fallback to legacy priority on all frequencies or only remaining frequencies </w:t>
            </w:r>
          </w:p>
          <w:p w14:paraId="6B5D7108" w14:textId="3D0F63EA"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D</w:t>
            </w:r>
            <w:r>
              <w:rPr>
                <w:rFonts w:asciiTheme="majorHAnsi" w:hAnsiTheme="majorHAnsi" w:cstheme="majorHAnsi"/>
                <w:lang w:val="en-US"/>
              </w:rPr>
              <w:t xml:space="preserve"> </w:t>
            </w:r>
            <w:r w:rsidR="001E4795">
              <w:rPr>
                <w:rFonts w:asciiTheme="majorHAnsi" w:hAnsiTheme="majorHAnsi" w:cstheme="majorHAnsi"/>
                <w:lang w:val="en-US"/>
              </w:rPr>
              <w:t>To avoid extra loop</w:t>
            </w:r>
            <w:r w:rsidR="001E4795">
              <w:rPr>
                <w:rFonts w:asciiTheme="majorHAnsi" w:hAnsiTheme="majorHAnsi" w:cstheme="majorHAnsi"/>
                <w:lang w:val="en-US"/>
              </w:rPr>
              <w:t xml:space="preserve">, only considering first priority slice is also acceptable for us. </w:t>
            </w:r>
            <w:r w:rsidR="001E4795">
              <w:rPr>
                <w:rFonts w:asciiTheme="majorHAnsi" w:hAnsiTheme="majorHAnsi" w:cstheme="majorHAnsi"/>
                <w:lang w:val="en-US"/>
              </w:rPr>
              <w:t>but unspecified cell camping case</w:t>
            </w:r>
            <w:r w:rsidR="001E4795">
              <w:rPr>
                <w:rFonts w:asciiTheme="majorHAnsi" w:hAnsiTheme="majorHAnsi" w:cstheme="majorHAnsi"/>
                <w:lang w:val="en-US"/>
              </w:rPr>
              <w:t xml:space="preserve"> should be avoided.</w:t>
            </w:r>
            <w:r w:rsidR="001E4795">
              <w:rPr>
                <w:rFonts w:asciiTheme="majorHAnsi" w:hAnsiTheme="majorHAnsi" w:cstheme="majorHAnsi"/>
                <w:lang w:val="en-US"/>
              </w:rPr>
              <w:t xml:space="preserve"> </w:t>
            </w:r>
            <w:r w:rsidR="001E4795">
              <w:rPr>
                <w:rFonts w:asciiTheme="majorHAnsi" w:hAnsiTheme="majorHAnsi" w:cstheme="majorHAnsi"/>
                <w:lang w:val="en-US"/>
              </w:rPr>
              <w:t>if</w:t>
            </w:r>
            <w:r>
              <w:rPr>
                <w:rFonts w:asciiTheme="majorHAnsi" w:hAnsiTheme="majorHAnsi" w:cstheme="majorHAnsi"/>
                <w:lang w:val="en-US"/>
              </w:rPr>
              <w:t xml:space="preserve"> g</w:t>
            </w:r>
            <w:proofErr w:type="spellStart"/>
            <w:r>
              <w:rPr>
                <w:rFonts w:asciiTheme="majorHAnsi" w:hAnsiTheme="majorHAnsi" w:cstheme="majorHAnsi"/>
                <w:lang w:val="en-US"/>
              </w:rPr>
              <w:t>NB</w:t>
            </w:r>
            <w:proofErr w:type="spellEnd"/>
            <w:r>
              <w:rPr>
                <w:rFonts w:asciiTheme="majorHAnsi" w:hAnsiTheme="majorHAnsi" w:cstheme="majorHAnsi"/>
                <w:lang w:val="en-US"/>
              </w:rPr>
              <w:t xml:space="preserve"> provides slice-specific frequency priority for all listed frequency (add this restriction in RRC specification), there should be no unspecified call camping case </w:t>
            </w:r>
            <w:r w:rsidR="001E4795">
              <w:rPr>
                <w:rFonts w:asciiTheme="majorHAnsi" w:hAnsiTheme="majorHAnsi" w:cstheme="majorHAnsi"/>
                <w:lang w:val="en-US"/>
              </w:rPr>
              <w:t xml:space="preserve">in our understanding, we would like to know if this is acceptable for other companies or not </w:t>
            </w:r>
          </w:p>
          <w:p w14:paraId="5D2881CE" w14:textId="77777777" w:rsidR="008C3880" w:rsidRDefault="008C3880" w:rsidP="008C3880">
            <w:pPr>
              <w:spacing w:after="0"/>
              <w:jc w:val="both"/>
              <w:rPr>
                <w:rFonts w:asciiTheme="majorHAnsi" w:eastAsiaTheme="minorEastAsia" w:hAnsiTheme="majorHAnsi" w:cstheme="majorBidi" w:hint="eastAsia"/>
                <w:lang w:val="en-US" w:eastAsia="zh-CN"/>
              </w:rPr>
            </w:pP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Heading3"/>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lastRenderedPageBreak/>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ListParagraph"/>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The approach taken in the draft CR and Annex A is that the slice based cell reselection replaces the existing cell reselection mechanism.  This approach requires us to develop a new complete solution for slice based cell reselection that also includes </w:t>
            </w:r>
            <w:r w:rsidRPr="00A90ED9">
              <w:rPr>
                <w:rFonts w:asciiTheme="majorHAnsi" w:hAnsiTheme="majorHAnsi" w:cstheme="majorHAnsi"/>
                <w:lang w:val="en-US"/>
              </w:rPr>
              <w:lastRenderedPageBreak/>
              <w:t xml:space="preserve">the </w:t>
            </w:r>
            <w:proofErr w:type="spellStart"/>
            <w:r w:rsidRPr="00A90ED9">
              <w:rPr>
                <w:rFonts w:asciiTheme="majorHAnsi" w:hAnsiTheme="majorHAnsi" w:cstheme="majorHAnsi"/>
                <w:lang w:val="en-US"/>
              </w:rPr>
              <w:t>behaviours</w:t>
            </w:r>
            <w:proofErr w:type="spellEnd"/>
            <w:r w:rsidRPr="00A90ED9">
              <w:rPr>
                <w:rFonts w:asciiTheme="majorHAnsi" w:hAnsiTheme="majorHAnsi" w:cstheme="majorHAnsi"/>
                <w:lang w:val="en-US"/>
              </w:rPr>
              <w:t xml:space="preserve"> and interactions defined in 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inter-RAT handling, with Annex A, the network will never be able to provide a higher priority to an inter-RAT as long as slice based cell reselection is applicable.  For example, it should be possible for an operator to make LTE higher priority than NR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With looping in solution 4, UE will continue to apply slice based cell reselection as long as any of the slices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is available and UE will never have a priority for an inter-RAT carrier and will not be able to </w:t>
            </w:r>
            <w:proofErr w:type="spellStart"/>
            <w:r w:rsidRPr="00A90ED9">
              <w:rPr>
                <w:rFonts w:asciiTheme="majorHAnsi" w:hAnsiTheme="majorHAnsi" w:cstheme="majorHAnsi"/>
                <w:lang w:val="en-US"/>
              </w:rPr>
              <w:t>prioritise</w:t>
            </w:r>
            <w:proofErr w:type="spellEnd"/>
            <w:r w:rsidRPr="00A90ED9">
              <w:rPr>
                <w:rFonts w:asciiTheme="majorHAnsi" w:hAnsiTheme="majorHAnsi" w:cstheme="majorHAnsi"/>
                <w:lang w:val="en-US"/>
              </w:rPr>
              <w:t xml:space="preserv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As seen in </w:t>
            </w:r>
            <w:proofErr w:type="spellStart"/>
            <w:r w:rsidRPr="00A90ED9">
              <w:rPr>
                <w:rFonts w:asciiTheme="majorHAnsi" w:hAnsiTheme="majorHAnsi" w:cstheme="majorHAnsi"/>
                <w:lang w:val="en-US"/>
              </w:rPr>
              <w:t>behaviour</w:t>
            </w:r>
            <w:proofErr w:type="spellEnd"/>
            <w:r w:rsidRPr="00A90ED9">
              <w:rPr>
                <w:rFonts w:asciiTheme="majorHAnsi" w:hAnsiTheme="majorHAnsi" w:cstheme="majorHAnsi"/>
                <w:lang w:val="en-US"/>
              </w:rPr>
              <w:t xml:space="preserve">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w:t>
            </w:r>
            <w:proofErr w:type="spellStart"/>
            <w:r w:rsidRPr="00A90ED9">
              <w:rPr>
                <w:rFonts w:asciiTheme="majorHAnsi" w:hAnsiTheme="majorHAnsi" w:cstheme="majorHAnsi"/>
                <w:lang w:val="en-US"/>
              </w:rPr>
              <w:t>prioritisation</w:t>
            </w:r>
            <w:proofErr w:type="spellEnd"/>
            <w:r w:rsidRPr="00A90ED9">
              <w:rPr>
                <w:rFonts w:asciiTheme="majorHAnsi" w:hAnsiTheme="majorHAnsi" w:cstheme="majorHAnsi"/>
                <w:lang w:val="en-US"/>
              </w:rPr>
              <w:t xml:space="preserve"> if the highest priority slice is not found.  For example, if a UE has URLLC and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 xml:space="preserve"> in its slice list from NAS, and URLLC is not available in any of the inter-frequency cells in that geographical region, UE will fall back to legacy reselection and will not follow the slice based frequency priority for </w:t>
            </w:r>
            <w:proofErr w:type="spellStart"/>
            <w:r w:rsidRPr="00A90ED9">
              <w:rPr>
                <w:rFonts w:asciiTheme="majorHAnsi" w:hAnsiTheme="majorHAnsi" w:cstheme="majorHAnsi"/>
                <w:lang w:val="en-US"/>
              </w:rPr>
              <w:t>eMBB</w:t>
            </w:r>
            <w:proofErr w:type="spellEnd"/>
            <w:r w:rsidRPr="00A90ED9">
              <w:rPr>
                <w:rFonts w:asciiTheme="majorHAnsi" w:hAnsiTheme="majorHAnsi" w:cstheme="majorHAnsi"/>
                <w:lang w:val="en-US"/>
              </w:rPr>
              <w:t>.</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lastRenderedPageBreak/>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7" w:name="OLE_LINK9"/>
            <w:bookmarkStart w:id="8" w:name="OLE_LINK10"/>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roofErr w:type="spellEnd"/>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tc>
          <w:tcPr>
            <w:tcW w:w="1406" w:type="dxa"/>
          </w:tcPr>
          <w:p w14:paraId="4A134563" w14:textId="774BE441"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6059BC9B" w14:textId="35808B73"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 xml:space="preserve">A serving cell can provide slice support of </w:t>
            </w:r>
            <w:proofErr w:type="spellStart"/>
            <w:r w:rsidRPr="00134A3E">
              <w:rPr>
                <w:rFonts w:asciiTheme="majorHAnsi" w:hAnsiTheme="majorHAnsi" w:cstheme="majorHAnsi"/>
                <w:b/>
                <w:bCs/>
                <w:u w:val="single"/>
                <w:lang w:val="en-US"/>
              </w:rPr>
              <w:t>neighbour</w:t>
            </w:r>
            <w:proofErr w:type="spellEnd"/>
            <w:r w:rsidRPr="00134A3E">
              <w:rPr>
                <w:rFonts w:asciiTheme="majorHAnsi" w:hAnsiTheme="majorHAnsi" w:cstheme="majorHAnsi"/>
                <w:b/>
                <w:bCs/>
                <w:u w:val="single"/>
                <w:lang w:val="en-US"/>
              </w:rPr>
              <w:t xml:space="preserve">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 xml:space="preserve">and only if the network chooses to not provide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Fallback will be initiated when slice-based cell reselection does not yield. The UE will start slice-based cell reselection according to frequency 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r w:rsidR="000A4AB5" w14:paraId="476B4100" w14:textId="77777777">
        <w:tc>
          <w:tcPr>
            <w:tcW w:w="1406" w:type="dxa"/>
          </w:tcPr>
          <w:p w14:paraId="3B63B3EC" w14:textId="60C04D98"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Samsung </w:t>
            </w:r>
          </w:p>
        </w:tc>
        <w:tc>
          <w:tcPr>
            <w:tcW w:w="716" w:type="dxa"/>
          </w:tcPr>
          <w:p w14:paraId="7AFA28D7" w14:textId="4C6DA991"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eastAsia="zh-CN"/>
              </w:rPr>
              <w:t>Yes</w:t>
            </w:r>
          </w:p>
        </w:tc>
        <w:tc>
          <w:tcPr>
            <w:tcW w:w="7654" w:type="dxa"/>
          </w:tcPr>
          <w:p w14:paraId="06DE0B7D"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(1), we also think that the UE may not perform legacy cell re-selection (i.e., Step 8) in a certain scenario, e.g. if the UE is configured with slice based dedicated priority configuration in dedicated </w:t>
            </w:r>
            <w:proofErr w:type="spellStart"/>
            <w:r w:rsidRPr="000A4AB5">
              <w:rPr>
                <w:rFonts w:asciiTheme="majorHAnsi" w:hAnsiTheme="majorHAnsi" w:cstheme="majorHAnsi"/>
                <w:lang w:val="en-US"/>
              </w:rPr>
              <w:t>signalling</w:t>
            </w:r>
            <w:proofErr w:type="spellEnd"/>
            <w:r w:rsidRPr="000A4AB5">
              <w:rPr>
                <w:rFonts w:asciiTheme="majorHAnsi" w:hAnsiTheme="majorHAnsi" w:cstheme="majorHAnsi"/>
                <w:lang w:val="en-US"/>
              </w:rPr>
              <w:t xml:space="preserve"> (e.g. </w:t>
            </w:r>
            <w:proofErr w:type="spellStart"/>
            <w:r w:rsidRPr="000A4AB5">
              <w:rPr>
                <w:rFonts w:asciiTheme="majorHAnsi" w:hAnsiTheme="majorHAnsi" w:cstheme="majorHAnsi"/>
                <w:lang w:val="en-US"/>
              </w:rPr>
              <w:t>RRCRelease</w:t>
            </w:r>
            <w:proofErr w:type="spellEnd"/>
            <w:r w:rsidRPr="000A4AB5">
              <w:rPr>
                <w:rFonts w:asciiTheme="majorHAnsi" w:hAnsiTheme="majorHAnsi" w:cstheme="majorHAnsi"/>
                <w:lang w:val="en-US"/>
              </w:rPr>
              <w:t xml:space="preserve"> ).</w:t>
            </w:r>
          </w:p>
          <w:p w14:paraId="0F6B6EB7" w14:textId="77777777" w:rsidR="000A4AB5" w:rsidRPr="000A4AB5" w:rsidRDefault="000A4AB5" w:rsidP="000A4AB5">
            <w:pPr>
              <w:spacing w:after="0"/>
              <w:jc w:val="both"/>
              <w:rPr>
                <w:rFonts w:asciiTheme="majorHAnsi" w:hAnsiTheme="majorHAnsi" w:cstheme="majorHAnsi"/>
                <w:lang w:val="en-US"/>
              </w:rPr>
            </w:pPr>
          </w:p>
          <w:p w14:paraId="27830DB7"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xml:space="preserve">Regarding issue (5), we are not sure why we need additional measurements. </w:t>
            </w:r>
            <w:proofErr w:type="spellStart"/>
            <w:r w:rsidRPr="000A4AB5">
              <w:rPr>
                <w:rFonts w:asciiTheme="majorHAnsi" w:hAnsiTheme="majorHAnsi" w:cstheme="majorHAnsi"/>
                <w:lang w:val="en-US"/>
              </w:rPr>
              <w:t>Moverover</w:t>
            </w:r>
            <w:proofErr w:type="spellEnd"/>
            <w:r w:rsidRPr="000A4AB5">
              <w:rPr>
                <w:rFonts w:asciiTheme="majorHAnsi" w:hAnsiTheme="majorHAnsi" w:cstheme="majorHAnsi"/>
                <w:lang w:val="en-US"/>
              </w:rPr>
              <w:t>, regarding measurement reuse across different iterations, in last RAN2 meeting, RAN2 agreed that:</w:t>
            </w:r>
          </w:p>
          <w:p w14:paraId="69FDC494" w14:textId="69B1F7E6" w:rsidR="000A4AB5" w:rsidRPr="00EC0EF6"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&gt; RAN4 is not in the scope of the WI</w:t>
            </w:r>
          </w:p>
        </w:tc>
      </w:tr>
      <w:tr w:rsidR="009E6ACD" w14:paraId="78F51C5E" w14:textId="77777777">
        <w:tc>
          <w:tcPr>
            <w:tcW w:w="1406" w:type="dxa"/>
          </w:tcPr>
          <w:p w14:paraId="0C17FEB3" w14:textId="192CE689" w:rsid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0F92BDF8" w14:textId="1CED0466" w:rsidR="009E6ACD" w:rsidRPr="009E6ACD" w:rsidRDefault="009E6ACD"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0B8E9BA1" w14:textId="77777777" w:rsidR="009E6ACD" w:rsidRPr="000A4AB5" w:rsidRDefault="009E6ACD" w:rsidP="000A4AB5">
            <w:pPr>
              <w:spacing w:after="0"/>
              <w:jc w:val="both"/>
              <w:rPr>
                <w:rFonts w:asciiTheme="majorHAnsi" w:hAnsiTheme="majorHAnsi" w:cstheme="majorHAnsi"/>
                <w:lang w:val="en-US"/>
              </w:rPr>
            </w:pPr>
          </w:p>
        </w:tc>
      </w:tr>
      <w:tr w:rsidR="008C3880" w14:paraId="6B8512F4" w14:textId="77777777">
        <w:tc>
          <w:tcPr>
            <w:tcW w:w="1406" w:type="dxa"/>
          </w:tcPr>
          <w:p w14:paraId="0E34C01C" w14:textId="70AC4F3E" w:rsidR="008C3880" w:rsidRDefault="008C3880" w:rsidP="000A4AB5">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NEC</w:t>
            </w:r>
          </w:p>
        </w:tc>
        <w:tc>
          <w:tcPr>
            <w:tcW w:w="716" w:type="dxa"/>
          </w:tcPr>
          <w:p w14:paraId="18BA9FA8" w14:textId="45899FCC" w:rsidR="008C3880" w:rsidRDefault="008C3880" w:rsidP="000A4AB5">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Yes for Some of them</w:t>
            </w:r>
          </w:p>
        </w:tc>
        <w:tc>
          <w:tcPr>
            <w:tcW w:w="7654" w:type="dxa"/>
          </w:tcPr>
          <w:p w14:paraId="1A057FB5"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w:t>
            </w:r>
          </w:p>
          <w:p w14:paraId="6000FBFF"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 xml:space="preserve">Yes, but every alternative need to clarify it </w:t>
            </w:r>
          </w:p>
          <w:p w14:paraId="20D05D26" w14:textId="77777777"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It is not an issue</w:t>
            </w:r>
          </w:p>
          <w:p w14:paraId="749249C7" w14:textId="79550A45" w:rsidR="008C3880" w:rsidRDefault="008C3880" w:rsidP="008C3880">
            <w:pPr>
              <w:pStyle w:val="ListParagraph"/>
              <w:numPr>
                <w:ilvl w:val="0"/>
                <w:numId w:val="39"/>
              </w:numPr>
              <w:jc w:val="both"/>
              <w:rPr>
                <w:rFonts w:asciiTheme="majorHAnsi" w:hAnsiTheme="majorHAnsi" w:cstheme="majorHAnsi"/>
                <w:lang w:val="en-US"/>
              </w:rPr>
            </w:pPr>
            <w:r>
              <w:rPr>
                <w:rFonts w:asciiTheme="majorHAnsi" w:hAnsiTheme="majorHAnsi" w:cstheme="majorHAnsi"/>
                <w:lang w:val="en-US"/>
              </w:rPr>
              <w:t>Yes, so one solution of provide slice-specific priority for all list frequencies</w:t>
            </w:r>
          </w:p>
          <w:p w14:paraId="4A8BAD53" w14:textId="1BD9DE5E" w:rsidR="008C3880" w:rsidRPr="000A4AB5" w:rsidRDefault="008C3880" w:rsidP="008C3880">
            <w:pPr>
              <w:spacing w:after="0"/>
              <w:jc w:val="both"/>
              <w:rPr>
                <w:rFonts w:asciiTheme="majorHAnsi" w:hAnsiTheme="majorHAnsi" w:cstheme="majorHAnsi"/>
                <w:lang w:val="en-US"/>
              </w:rPr>
            </w:pPr>
            <w:r>
              <w:rPr>
                <w:rFonts w:asciiTheme="majorHAnsi" w:hAnsiTheme="majorHAnsi" w:cstheme="majorHAnsi"/>
                <w:lang w:val="en-US"/>
              </w:rPr>
              <w:t>If solution has several loop</w:t>
            </w:r>
            <w:r w:rsidR="001E4795">
              <w:rPr>
                <w:rFonts w:asciiTheme="majorHAnsi" w:hAnsiTheme="majorHAnsi" w:cstheme="majorHAnsi"/>
                <w:lang w:val="en-US"/>
              </w:rPr>
              <w:t xml:space="preserve">s </w:t>
            </w:r>
            <w:r>
              <w:rPr>
                <w:rFonts w:asciiTheme="majorHAnsi" w:hAnsiTheme="majorHAnsi" w:cstheme="majorHAnsi"/>
                <w:lang w:val="en-US"/>
              </w:rPr>
              <w:t>and if the frequencies priority order comparing serving frequencies changes, then it possibly requires additional measurement in our understanding</w:t>
            </w: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(e.g., the UE camps in a new cell, slice specific frequency priority in SIB is  changed, or </w:t>
            </w:r>
            <w:proofErr w:type="spellStart"/>
            <w:r>
              <w:rPr>
                <w:rFonts w:asciiTheme="majorHAnsi" w:hAnsiTheme="majorHAnsi" w:cstheme="majorHAnsi"/>
                <w:lang w:val="en-US"/>
              </w:rPr>
              <w:t>gNB</w:t>
            </w:r>
            <w:proofErr w:type="spellEnd"/>
            <w:r>
              <w:rPr>
                <w:rFonts w:asciiTheme="majorHAnsi" w:hAnsiTheme="majorHAnsi" w:cstheme="majorHAnsi"/>
                <w:lang w:val="en-US"/>
              </w:rPr>
              <w:t xml:space="preserve">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t>[Huawei] more time to check.</w:t>
            </w:r>
          </w:p>
          <w:p w14:paraId="4FEB5BC3" w14:textId="77777777" w:rsidR="000818F7" w:rsidRDefault="0031241E">
            <w:pPr>
              <w:pStyle w:val="ListParagraph"/>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slice based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r>
              <w:rPr>
                <w:rFonts w:ascii="Calibri" w:hAnsi="Calibri" w:hint="eastAsia"/>
                <w:i/>
                <w:iCs/>
                <w:lang w:val="en-US" w:eastAsia="zh-CN"/>
              </w:rPr>
              <w:t>it.And</w:t>
            </w:r>
            <w:proofErr w:type="spell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10"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10"/>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w:t>
            </w:r>
            <w:proofErr w:type="spellStart"/>
            <w:r>
              <w:rPr>
                <w:rFonts w:ascii="Calibri" w:hAnsi="Calibri" w:hint="eastAsia"/>
                <w:i/>
                <w:iCs/>
                <w:lang w:val="en-US" w:eastAsia="zh-CN"/>
              </w:rPr>
              <w:t>a</w:t>
            </w:r>
            <w:proofErr w:type="spell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ListParagraph"/>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ListParagraph"/>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lastRenderedPageBreak/>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slice based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slice based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slice based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5) If we only consider the highest priority slice, the additional measurements is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  We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slice based cell resection. Maybe we should clarify the trigger condition for slice based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proofErr w:type="spellStart"/>
            <w:r w:rsidRPr="00DD2DD2">
              <w:rPr>
                <w:rFonts w:asciiTheme="majorHAnsi" w:eastAsiaTheme="minorEastAsia" w:hAnsiTheme="majorHAnsi" w:cstheme="majorHAnsi" w:hint="eastAsia"/>
                <w:lang w:val="en-US" w:eastAsia="zh-CN"/>
              </w:rPr>
              <w:t>S</w:t>
            </w:r>
            <w:r w:rsidRPr="00DD2DD2">
              <w:rPr>
                <w:rFonts w:asciiTheme="majorHAnsi" w:eastAsiaTheme="minorEastAsia" w:hAnsiTheme="majorHAnsi" w:cstheme="majorHAnsi"/>
                <w:lang w:val="en-US" w:eastAsia="zh-CN"/>
              </w:rPr>
              <w:t>preadtrum</w:t>
            </w:r>
            <w:proofErr w:type="spellEnd"/>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ListParagraph"/>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Lenovo, </w:t>
            </w:r>
            <w:proofErr w:type="spellStart"/>
            <w:r>
              <w:rPr>
                <w:rFonts w:asciiTheme="majorHAnsi" w:eastAsiaTheme="minorEastAsia" w:hAnsiTheme="majorHAnsi" w:cstheme="majorHAnsi"/>
                <w:lang w:val="en-US" w:eastAsia="zh-CN"/>
              </w:rPr>
              <w:t>MotM</w:t>
            </w:r>
            <w:proofErr w:type="spellEnd"/>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lang w:val="en-US" w:eastAsia="zh-CN"/>
              </w:rPr>
            </w:pPr>
            <w:r>
              <w:rPr>
                <w:rFonts w:asciiTheme="majorHAnsi" w:hAnsiTheme="majorHAnsi" w:cstheme="majorHAnsi"/>
                <w:lang w:val="en-US" w:eastAsia="zh-CN"/>
              </w:rPr>
              <w:t>As described in the previous answer.</w:t>
            </w:r>
          </w:p>
        </w:tc>
      </w:tr>
      <w:tr w:rsidR="000A4AB5" w14:paraId="11A544B9" w14:textId="77777777">
        <w:tc>
          <w:tcPr>
            <w:tcW w:w="1406" w:type="dxa"/>
          </w:tcPr>
          <w:p w14:paraId="2C394354" w14:textId="29B0886C" w:rsidR="000A4AB5" w:rsidRDefault="000A4AB5"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Samsung </w:t>
            </w:r>
          </w:p>
        </w:tc>
        <w:tc>
          <w:tcPr>
            <w:tcW w:w="716" w:type="dxa"/>
          </w:tcPr>
          <w:p w14:paraId="2BD8B287" w14:textId="746E5FFD" w:rsidR="000A4AB5" w:rsidRDefault="000A4AB5" w:rsidP="000A4AB5">
            <w:pPr>
              <w:spacing w:after="0"/>
              <w:jc w:val="both"/>
              <w:rPr>
                <w:rFonts w:asciiTheme="majorHAnsi" w:eastAsiaTheme="minorEastAsia" w:hAnsiTheme="majorHAnsi" w:cstheme="majorHAnsi"/>
                <w:highlight w:val="yellow"/>
                <w:lang w:val="en-US" w:eastAsia="zh-CN"/>
              </w:rPr>
            </w:pPr>
            <w:r w:rsidRPr="00080EB8">
              <w:rPr>
                <w:rFonts w:asciiTheme="majorHAnsi" w:eastAsiaTheme="minorEastAsia" w:hAnsiTheme="majorHAnsi" w:cstheme="majorHAnsi"/>
                <w:lang w:val="en-US" w:eastAsia="zh-CN"/>
              </w:rPr>
              <w:t>Yes</w:t>
            </w:r>
          </w:p>
        </w:tc>
        <w:tc>
          <w:tcPr>
            <w:tcW w:w="7654" w:type="dxa"/>
          </w:tcPr>
          <w:p w14:paraId="0D94CD84" w14:textId="77777777" w:rsidR="000A4AB5" w:rsidRDefault="000A4AB5" w:rsidP="000A4AB5">
            <w:pPr>
              <w:spacing w:after="0"/>
              <w:jc w:val="both"/>
              <w:rPr>
                <w:rFonts w:asciiTheme="majorHAnsi" w:hAnsiTheme="majorHAnsi" w:cstheme="majorHAnsi"/>
                <w:lang w:val="en-US"/>
              </w:rPr>
            </w:pPr>
            <w:r>
              <w:rPr>
                <w:rFonts w:asciiTheme="majorHAnsi" w:hAnsiTheme="majorHAnsi" w:cstheme="majorHAnsi"/>
                <w:lang w:val="en-US"/>
              </w:rPr>
              <w:t>Issue (1) can be addressed using the following updated text for Step 8 in Option 4:</w:t>
            </w:r>
          </w:p>
          <w:p w14:paraId="209D0777" w14:textId="77777777" w:rsidR="000A4AB5" w:rsidRDefault="000A4AB5" w:rsidP="000A4AB5">
            <w:pPr>
              <w:spacing w:after="0"/>
              <w:jc w:val="both"/>
              <w:rPr>
                <w:rFonts w:asciiTheme="majorHAnsi" w:hAnsiTheme="majorHAnsi" w:cstheme="majorHAnsi"/>
                <w:lang w:val="en-US"/>
              </w:rPr>
            </w:pPr>
          </w:p>
          <w:p w14:paraId="433410C9" w14:textId="77777777" w:rsidR="000A4AB5" w:rsidRPr="009B4B36" w:rsidRDefault="000A4AB5" w:rsidP="000A4AB5">
            <w:pPr>
              <w:spacing w:after="0"/>
              <w:jc w:val="both"/>
              <w:rPr>
                <w:rFonts w:asciiTheme="majorHAnsi" w:eastAsiaTheme="minorEastAsia" w:hAnsiTheme="majorHAnsi" w:cstheme="majorHAnsi"/>
                <w:b/>
                <w:lang w:eastAsia="zh-CN"/>
              </w:rPr>
            </w:pPr>
            <w:r w:rsidRPr="009B4B36">
              <w:rPr>
                <w:rFonts w:asciiTheme="majorHAnsi" w:eastAsiaTheme="minorEastAsia" w:hAnsiTheme="majorHAnsi" w:cstheme="majorHAnsi"/>
                <w:b/>
                <w:lang w:eastAsia="zh-CN"/>
              </w:rPr>
              <w:t xml:space="preserve">Step 8: </w:t>
            </w:r>
            <w:r w:rsidRPr="009B4B36">
              <w:rPr>
                <w:rFonts w:asciiTheme="majorHAnsi" w:eastAsiaTheme="minorEastAsia" w:hAnsiTheme="majorHAnsi" w:cstheme="majorHAnsi"/>
                <w:b/>
                <w:strike/>
                <w:lang w:eastAsia="zh-CN"/>
              </w:rPr>
              <w:t xml:space="preserve">Perform legacy cell reselection. </w:t>
            </w:r>
            <w:r w:rsidRPr="009B4B36">
              <w:rPr>
                <w:rFonts w:asciiTheme="majorHAnsi" w:eastAsiaTheme="minorEastAsia" w:hAnsiTheme="majorHAnsi" w:cstheme="majorHAnsi"/>
                <w:b/>
                <w:lang w:eastAsia="zh-CN"/>
              </w:rPr>
              <w:t>If the UE is not configured with slice based priority via dedicated signalling, perform legacy cell reselection.</w:t>
            </w:r>
          </w:p>
          <w:p w14:paraId="3345A3AF" w14:textId="77777777" w:rsidR="000A4AB5" w:rsidRDefault="000A4AB5" w:rsidP="000A4AB5">
            <w:pPr>
              <w:spacing w:after="0"/>
              <w:jc w:val="both"/>
              <w:rPr>
                <w:rFonts w:asciiTheme="majorHAnsi" w:hAnsiTheme="majorHAnsi" w:cstheme="majorHAnsi"/>
                <w:lang w:val="en-US" w:eastAsia="zh-CN"/>
              </w:rPr>
            </w:pPr>
          </w:p>
        </w:tc>
      </w:tr>
      <w:tr w:rsidR="009E6ACD" w14:paraId="493984B3" w14:textId="77777777">
        <w:tc>
          <w:tcPr>
            <w:tcW w:w="1406" w:type="dxa"/>
          </w:tcPr>
          <w:p w14:paraId="7E23D12F" w14:textId="5084B7C1"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w:t>
            </w:r>
            <w:r>
              <w:rPr>
                <w:rFonts w:asciiTheme="majorHAnsi" w:eastAsiaTheme="minorEastAsia" w:hAnsiTheme="majorHAnsi" w:cstheme="majorHAnsi"/>
                <w:lang w:val="en-US" w:eastAsia="zh-CN"/>
              </w:rPr>
              <w:t>MCC</w:t>
            </w:r>
          </w:p>
        </w:tc>
        <w:tc>
          <w:tcPr>
            <w:tcW w:w="716" w:type="dxa"/>
          </w:tcPr>
          <w:p w14:paraId="3F1CFBA6" w14:textId="0E8A5988" w:rsidR="009E6ACD" w:rsidRPr="00080EB8" w:rsidRDefault="009E6ACD" w:rsidP="009E6ACD">
            <w:pPr>
              <w:spacing w:after="0"/>
              <w:jc w:val="both"/>
              <w:rPr>
                <w:rFonts w:asciiTheme="majorHAnsi" w:eastAsiaTheme="minorEastAsia" w:hAnsiTheme="majorHAnsi" w:cstheme="majorHAnsi"/>
                <w:lang w:val="en-US" w:eastAsia="zh-CN"/>
              </w:rPr>
            </w:pPr>
            <w:r w:rsidRPr="002569EC">
              <w:rPr>
                <w:rFonts w:asciiTheme="majorHAnsi" w:eastAsiaTheme="minorEastAsia" w:hAnsiTheme="majorHAnsi" w:cstheme="majorHAnsi" w:hint="eastAsia"/>
                <w:lang w:val="en-US" w:eastAsia="zh-CN"/>
              </w:rPr>
              <w:t>Y</w:t>
            </w:r>
            <w:r w:rsidRPr="002569EC">
              <w:rPr>
                <w:rFonts w:asciiTheme="majorHAnsi" w:eastAsiaTheme="minorEastAsia" w:hAnsiTheme="majorHAnsi" w:cstheme="majorHAnsi"/>
                <w:lang w:val="en-US" w:eastAsia="zh-CN"/>
              </w:rPr>
              <w:t>es</w:t>
            </w:r>
          </w:p>
        </w:tc>
        <w:tc>
          <w:tcPr>
            <w:tcW w:w="7654" w:type="dxa"/>
          </w:tcPr>
          <w:p w14:paraId="6C9977E4" w14:textId="77777777"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listed issues, our responses are as below:</w:t>
            </w:r>
          </w:p>
          <w:p w14:paraId="56995C97" w14:textId="77777777" w:rsidR="009E6ACD" w:rsidRDefault="009E6ACD" w:rsidP="009E6ACD">
            <w:pPr>
              <w:spacing w:after="0"/>
              <w:jc w:val="both"/>
              <w:rPr>
                <w:rFonts w:asciiTheme="majorHAnsi" w:eastAsiaTheme="minorEastAsia" w:hAnsiTheme="majorHAnsi" w:cstheme="majorHAnsi"/>
                <w:lang w:val="en-US" w:eastAsia="zh-CN"/>
              </w:rPr>
            </w:pPr>
          </w:p>
          <w:p w14:paraId="5481E2F2" w14:textId="77777777" w:rsidR="009E6ACD" w:rsidRPr="00D76058"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D76058">
              <w:rPr>
                <w:rFonts w:asciiTheme="majorHAnsi" w:eastAsiaTheme="minorEastAsia" w:hAnsiTheme="majorHAnsi" w:cstheme="majorHAnsi"/>
                <w:lang w:val="en-US" w:eastAsia="zh-CN"/>
              </w:rPr>
              <w:t>For the 2nd sentence, the alternative provided by Huawei (add a timer) is acceptable, or maybe we could set the number of iterations for slice-based cell reselection.</w:t>
            </w:r>
          </w:p>
          <w:p w14:paraId="15EC52CE" w14:textId="77777777" w:rsidR="009E6ACD" w:rsidRDefault="009E6ACD" w:rsidP="009E6ACD">
            <w:pPr>
              <w:pStyle w:val="ListParagraph"/>
              <w:ind w:leftChars="28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hint="eastAsia"/>
                <w:lang w:val="en-US" w:eastAsia="zh-CN"/>
              </w:rPr>
              <w:t>F</w:t>
            </w:r>
            <w:r w:rsidRPr="00373749">
              <w:rPr>
                <w:rFonts w:asciiTheme="majorHAnsi" w:eastAsiaTheme="minorEastAsia" w:hAnsiTheme="majorHAnsi" w:cstheme="majorHAnsi"/>
                <w:lang w:val="en-US" w:eastAsia="zh-CN"/>
              </w:rPr>
              <w:t>or the 3rd se</w:t>
            </w:r>
            <w:r w:rsidRPr="00373749">
              <w:rPr>
                <w:rFonts w:asciiTheme="majorHAnsi" w:eastAsiaTheme="minorEastAsia" w:hAnsiTheme="majorHAnsi" w:cstheme="majorHAnsi" w:hint="eastAsia"/>
                <w:lang w:val="en-US" w:eastAsia="zh-CN"/>
              </w:rPr>
              <w:t>n</w:t>
            </w:r>
            <w:r w:rsidRPr="00373749">
              <w:rPr>
                <w:rFonts w:asciiTheme="majorHAnsi" w:eastAsiaTheme="minorEastAsia" w:hAnsiTheme="majorHAnsi" w:cstheme="majorHAnsi"/>
                <w:lang w:val="en-US" w:eastAsia="zh-CN"/>
              </w:rPr>
              <w:t>tence,</w:t>
            </w:r>
            <w:r>
              <w:rPr>
                <w:rFonts w:asciiTheme="majorHAnsi" w:eastAsiaTheme="minorEastAsia" w:hAnsiTheme="majorHAnsi" w:cstheme="majorHAnsi"/>
                <w:lang w:val="en-US" w:eastAsia="zh-CN"/>
              </w:rPr>
              <w:t xml:space="preserve"> we can further discuss the trigger condition, e.g. add a timer or when slice info changes</w:t>
            </w:r>
            <w:r w:rsidRPr="00E61149">
              <w:rPr>
                <w:rFonts w:asciiTheme="majorHAnsi" w:eastAsiaTheme="minorEastAsia" w:hAnsiTheme="majorHAnsi" w:cstheme="majorHAnsi"/>
                <w:lang w:val="en-US" w:eastAsia="zh-CN"/>
              </w:rPr>
              <w:t>.</w:t>
            </w:r>
          </w:p>
          <w:p w14:paraId="50C022F0"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We should reuse the existing sections as much as possible.</w:t>
            </w:r>
          </w:p>
          <w:p w14:paraId="5A0C2E78"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sidRPr="00373749">
              <w:rPr>
                <w:rFonts w:asciiTheme="majorHAnsi" w:eastAsiaTheme="minorEastAsia" w:hAnsiTheme="majorHAnsi" w:cstheme="majorHAnsi"/>
                <w:lang w:val="en-US" w:eastAsia="zh-CN"/>
              </w:rPr>
              <w:t xml:space="preserve">We can </w:t>
            </w:r>
            <w:r>
              <w:rPr>
                <w:rFonts w:asciiTheme="majorHAnsi" w:eastAsiaTheme="minorEastAsia" w:hAnsiTheme="majorHAnsi" w:cstheme="majorHAnsi"/>
                <w:lang w:val="en-US" w:eastAsia="zh-CN"/>
              </w:rPr>
              <w:t xml:space="preserve">discuss the details and </w:t>
            </w:r>
            <w:r w:rsidRPr="00373749">
              <w:rPr>
                <w:rFonts w:asciiTheme="majorHAnsi" w:eastAsiaTheme="minorEastAsia" w:hAnsiTheme="majorHAnsi" w:cstheme="majorHAnsi"/>
                <w:lang w:val="en-US" w:eastAsia="zh-CN"/>
              </w:rPr>
              <w:t>improve this version based on the companies’ comments.</w:t>
            </w:r>
          </w:p>
          <w:p w14:paraId="10B941DB" w14:textId="77777777" w:rsidR="009E6ACD"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sidRPr="00373749">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lang w:val="en-US" w:eastAsia="zh-CN"/>
              </w:rPr>
              <w:t xml:space="preserve"> In addition, if solution 4 without iteration is adopted, the delay can be minimized.</w:t>
            </w:r>
          </w:p>
          <w:p w14:paraId="22BDB9D2" w14:textId="77777777" w:rsidR="009E6ACD" w:rsidRPr="00373749" w:rsidRDefault="009E6ACD" w:rsidP="009E6ACD">
            <w:pPr>
              <w:pStyle w:val="ListParagraph"/>
              <w:numPr>
                <w:ilvl w:val="0"/>
                <w:numId w:val="38"/>
              </w:numPr>
              <w:ind w:leftChars="100" w:left="56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w:t>
            </w:r>
            <w:r w:rsidRPr="00373749">
              <w:rPr>
                <w:rFonts w:asciiTheme="majorHAnsi" w:eastAsiaTheme="minorEastAsia" w:hAnsiTheme="majorHAnsi" w:cstheme="majorHAnsi"/>
                <w:lang w:val="en-US" w:eastAsia="zh-CN"/>
              </w:rPr>
              <w:t>t can be up to UE im</w:t>
            </w:r>
            <w:r w:rsidRPr="00373749">
              <w:rPr>
                <w:rFonts w:asciiTheme="majorHAnsi" w:eastAsiaTheme="minorEastAsia" w:hAnsiTheme="majorHAnsi" w:cstheme="majorHAnsi" w:hint="eastAsia"/>
                <w:lang w:val="en-US" w:eastAsia="zh-CN"/>
              </w:rPr>
              <w:t>p</w:t>
            </w:r>
            <w:r w:rsidRPr="00373749">
              <w:rPr>
                <w:rFonts w:asciiTheme="majorHAnsi" w:eastAsiaTheme="minorEastAsia" w:hAnsiTheme="majorHAnsi" w:cstheme="majorHAnsi"/>
                <w:lang w:val="en-US" w:eastAsia="zh-CN"/>
              </w:rPr>
              <w:t>lementation.</w:t>
            </w:r>
          </w:p>
          <w:p w14:paraId="638E7D89" w14:textId="77777777" w:rsidR="009E6ACD" w:rsidRDefault="009E6ACD" w:rsidP="009E6ACD">
            <w:pPr>
              <w:spacing w:after="0"/>
              <w:jc w:val="both"/>
              <w:rPr>
                <w:rFonts w:asciiTheme="majorHAnsi" w:eastAsia="Yu Mincho" w:hAnsiTheme="majorHAnsi" w:cstheme="majorHAnsi"/>
                <w:lang w:val="en-US"/>
              </w:rPr>
            </w:pPr>
          </w:p>
          <w:p w14:paraId="6C72DF36" w14:textId="77777777" w:rsidR="009E6ACD" w:rsidRDefault="009E6ACD" w:rsidP="009E6ACD">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0DEA10C8" w14:textId="77777777"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For 1), we share the same view with Huawei that the UE will not consider inter-RAT frequency in slice based cell reselection, and when the UE fallbacks to legacy cell reselection, the legacy inter-RAT measurements will be applied.</w:t>
            </w:r>
          </w:p>
          <w:p w14:paraId="67928D5D" w14:textId="118E14E8" w:rsidR="009E6ACD" w:rsidRDefault="009E6ACD" w:rsidP="00732D18">
            <w:pPr>
              <w:spacing w:after="0"/>
              <w:ind w:leftChars="100" w:left="200"/>
              <w:jc w:val="both"/>
              <w:rPr>
                <w:rFonts w:asciiTheme="majorHAnsi" w:eastAsia="Yu Mincho" w:hAnsiTheme="majorHAnsi" w:cstheme="majorHAnsi"/>
                <w:lang w:val="en-US"/>
              </w:rPr>
            </w:pPr>
            <w:r>
              <w:rPr>
                <w:rFonts w:asciiTheme="majorHAnsi" w:eastAsia="Yu Mincho" w:hAnsiTheme="majorHAnsi" w:cstheme="majorHAnsi"/>
                <w:lang w:val="en-US"/>
              </w:rPr>
              <w:t>For 2), according to TS 38.304, the suitable cell and inter-frequency reselection criteria are independent, we understand when the highest ranked cell is suitable and satisf</w:t>
            </w:r>
            <w:r w:rsidR="00732D18">
              <w:rPr>
                <w:rFonts w:asciiTheme="majorHAnsi" w:eastAsia="Yu Mincho" w:hAnsiTheme="majorHAnsi" w:cstheme="majorHAnsi"/>
                <w:lang w:val="en-US"/>
              </w:rPr>
              <w:t>ies</w:t>
            </w:r>
            <w:r>
              <w:rPr>
                <w:rFonts w:asciiTheme="majorHAnsi" w:eastAsia="Yu Mincho" w:hAnsiTheme="majorHAnsi" w:cstheme="majorHAnsi"/>
                <w:lang w:val="en-US"/>
              </w:rPr>
              <w:t xml:space="preserve"> the inter-frequency reselection criteria, the cell reselection to this highest ranked cell shall be performed.</w:t>
            </w:r>
          </w:p>
          <w:p w14:paraId="55EEE7A5" w14:textId="7C461846" w:rsidR="009E6ACD" w:rsidRDefault="009E6ACD" w:rsidP="00732D18">
            <w:pPr>
              <w:spacing w:after="0"/>
              <w:ind w:leftChars="100" w:left="200"/>
              <w:jc w:val="both"/>
              <w:rPr>
                <w:rFonts w:asciiTheme="majorHAnsi" w:hAnsiTheme="majorHAnsi" w:cstheme="majorHAnsi"/>
                <w:lang w:val="en-US"/>
              </w:rPr>
            </w:pPr>
            <w:r>
              <w:rPr>
                <w:rFonts w:asciiTheme="majorHAnsi" w:eastAsia="Yu Mincho" w:hAnsiTheme="majorHAnsi" w:cstheme="majorHAnsi"/>
                <w:lang w:val="en-US"/>
              </w:rPr>
              <w:t>For 3), similar answer with issue 1) listed above.</w:t>
            </w:r>
          </w:p>
        </w:tc>
      </w:tr>
      <w:tr w:rsidR="008C3880" w14:paraId="35515DFD" w14:textId="77777777">
        <w:tc>
          <w:tcPr>
            <w:tcW w:w="1406" w:type="dxa"/>
          </w:tcPr>
          <w:p w14:paraId="672A7193" w14:textId="06CB48AF" w:rsidR="008C3880" w:rsidRDefault="008C3880" w:rsidP="009E6AC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NEC</w:t>
            </w:r>
          </w:p>
        </w:tc>
        <w:tc>
          <w:tcPr>
            <w:tcW w:w="716" w:type="dxa"/>
          </w:tcPr>
          <w:p w14:paraId="6254053E" w14:textId="2C1A4059" w:rsidR="008C3880" w:rsidRPr="002569EC" w:rsidRDefault="008C3880" w:rsidP="009E6AC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Yes</w:t>
            </w:r>
          </w:p>
        </w:tc>
        <w:tc>
          <w:tcPr>
            <w:tcW w:w="7654" w:type="dxa"/>
          </w:tcPr>
          <w:p w14:paraId="533B7D3B"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We would like to keep idle mode mobility simple if possible.</w:t>
            </w:r>
          </w:p>
          <w:p w14:paraId="2C401D6C" w14:textId="77777777" w:rsidR="008C3880" w:rsidRDefault="008C3880" w:rsidP="008C3880">
            <w:pPr>
              <w:spacing w:after="0"/>
              <w:jc w:val="both"/>
              <w:rPr>
                <w:rFonts w:asciiTheme="majorHAnsi" w:hAnsiTheme="majorHAnsi" w:cstheme="majorHAnsi"/>
                <w:lang w:val="en-US"/>
              </w:rPr>
            </w:pPr>
            <w:r>
              <w:rPr>
                <w:rFonts w:asciiTheme="majorHAnsi" w:hAnsiTheme="majorHAnsi" w:cstheme="majorHAnsi"/>
                <w:lang w:val="en-US"/>
              </w:rPr>
              <w:t xml:space="preserve">Hence, we should just restrict the cell to provide slice-specific priority for all listed NR frequencies, for a given slice-group appears in </w:t>
            </w:r>
            <w:proofErr w:type="spellStart"/>
            <w:r>
              <w:rPr>
                <w:rFonts w:asciiTheme="majorHAnsi" w:hAnsiTheme="majorHAnsi" w:cstheme="majorHAnsi"/>
                <w:lang w:val="en-US"/>
              </w:rPr>
              <w:t>SliceInfoList</w:t>
            </w:r>
            <w:proofErr w:type="spellEnd"/>
            <w:r>
              <w:rPr>
                <w:rFonts w:asciiTheme="majorHAnsi" w:hAnsiTheme="majorHAnsi" w:cstheme="majorHAnsi"/>
                <w:lang w:val="en-US"/>
              </w:rPr>
              <w:t xml:space="preserve">. In this way, slice-specific frequency priority would be all under network control, UE sort one slice group and use corresponding slice-specific frequency priority for cell reselection, no more fall back or extra loops with another slice group. </w:t>
            </w:r>
          </w:p>
          <w:p w14:paraId="4C5A0A7E" w14:textId="103470AD" w:rsidR="008C3880" w:rsidRDefault="008C3880" w:rsidP="008C3880">
            <w:pPr>
              <w:spacing w:after="0"/>
              <w:jc w:val="both"/>
              <w:rPr>
                <w:rFonts w:asciiTheme="majorHAnsi" w:eastAsiaTheme="minorEastAsia"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Heading3"/>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sidRPr="00A90ED9">
              <w:rPr>
                <w:rFonts w:asciiTheme="majorHAnsi" w:hAnsiTheme="majorHAnsi" w:cstheme="majorHAnsi"/>
                <w:lang w:val="en-US"/>
              </w:rPr>
              <w:t xml:space="preserve">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are all applied also for slice based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slice based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proofErr w:type="spellStart"/>
            <w:r w:rsidRPr="00A90ED9">
              <w:rPr>
                <w:lang w:val="en-US" w:eastAsia="zh-CN"/>
              </w:rPr>
              <w:t>SliceBasedReselectionPriority</w:t>
            </w:r>
            <w:proofErr w:type="spellEnd"/>
            <w:r w:rsidRPr="00A90ED9">
              <w:rPr>
                <w:lang w:val="en-US" w:eastAsia="zh-CN"/>
              </w:rPr>
              <w:t xml:space="preserve"> = </w:t>
            </w:r>
            <w:proofErr w:type="spellStart"/>
            <w:r w:rsidRPr="00A90ED9">
              <w:rPr>
                <w:lang w:val="en-US" w:eastAsia="zh-CN"/>
              </w:rPr>
              <w:t>SliceReselectionPriority</w:t>
            </w:r>
            <w:proofErr w:type="spellEnd"/>
            <w:r w:rsidRPr="00A90ED9">
              <w:rPr>
                <w:lang w:val="en-US"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w:t>
            </w:r>
            <w:r>
              <w:rPr>
                <w:rFonts w:asciiTheme="majorHAnsi" w:eastAsia="Malgun Gothic" w:hAnsiTheme="majorHAnsi" w:cstheme="majorHAnsi" w:hint="eastAsia"/>
                <w:lang w:val="en-US" w:eastAsia="ko-KR"/>
              </w:rPr>
              <w:lastRenderedPageBreak/>
              <w:t>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lastRenderedPageBreak/>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So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r>
              <w:rPr>
                <w:rFonts w:asciiTheme="majorHAnsi" w:eastAsiaTheme="minorEastAsia" w:hAnsiTheme="majorHAnsi" w:cstheme="majorHAnsi"/>
                <w:lang w:val="en-US" w:eastAsia="zh-CN"/>
              </w:rPr>
              <w:t xml:space="preserve">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By applying the new approach in Annex B, UE may get the similar result as using the solution 4. But the actual behavior of UE is quite different. From our side, the new approach need more time to be carefully checked.</w:t>
            </w:r>
          </w:p>
        </w:tc>
      </w:tr>
      <w:tr w:rsidR="00A90ED9" w:rsidRPr="0013420B" w14:paraId="2D72E726" w14:textId="77777777" w:rsidTr="00E84EDD">
        <w:tc>
          <w:tcPr>
            <w:tcW w:w="1406" w:type="dxa"/>
          </w:tcPr>
          <w:p w14:paraId="59D3AF33" w14:textId="6A56D5F6"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 xml:space="preserve">Lenovo, </w:t>
            </w:r>
            <w:proofErr w:type="spellStart"/>
            <w:r>
              <w:rPr>
                <w:rFonts w:asciiTheme="majorHAnsi" w:eastAsia="Malgun Gothic" w:hAnsiTheme="majorHAnsi" w:cstheme="majorHAnsi"/>
                <w:lang w:val="en-US" w:eastAsia="ko-KR"/>
              </w:rPr>
              <w:t>MotM</w:t>
            </w:r>
            <w:proofErr w:type="spellEnd"/>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idea of the alternative TP is very good but implementation lags behind.</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Also, TP is not complete, e.g., no mention of the cases when a slice support of the best cell is different from the slice support of the frequency (both success and failure cases need to be considered here).</w:t>
            </w:r>
          </w:p>
        </w:tc>
      </w:tr>
      <w:tr w:rsidR="000A4AB5" w:rsidRPr="0013420B" w14:paraId="473AD462" w14:textId="77777777" w:rsidTr="00E84EDD">
        <w:tc>
          <w:tcPr>
            <w:tcW w:w="1406" w:type="dxa"/>
          </w:tcPr>
          <w:p w14:paraId="072A47DD" w14:textId="5B1236BA"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Samsung </w:t>
            </w:r>
          </w:p>
        </w:tc>
        <w:tc>
          <w:tcPr>
            <w:tcW w:w="716" w:type="dxa"/>
          </w:tcPr>
          <w:p w14:paraId="7C13A154" w14:textId="4428CA8E"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No</w:t>
            </w:r>
          </w:p>
        </w:tc>
        <w:tc>
          <w:tcPr>
            <w:tcW w:w="7654" w:type="dxa"/>
          </w:tcPr>
          <w:p w14:paraId="18210EA0" w14:textId="77777777" w:rsidR="000A4AB5" w:rsidRDefault="000A4AB5" w:rsidP="00A90ED9">
            <w:pPr>
              <w:spacing w:after="0"/>
              <w:jc w:val="both"/>
              <w:rPr>
                <w:rFonts w:asciiTheme="majorHAnsi" w:eastAsia="Malgun Gothic" w:hAnsiTheme="majorHAnsi" w:cstheme="majorHAnsi"/>
                <w:lang w:val="en-US" w:eastAsia="ko-KR"/>
              </w:rPr>
            </w:pPr>
          </w:p>
        </w:tc>
      </w:tr>
      <w:tr w:rsidR="009E6ACD" w:rsidRPr="0013420B" w14:paraId="70FCE23F" w14:textId="77777777" w:rsidTr="00E84EDD">
        <w:tc>
          <w:tcPr>
            <w:tcW w:w="1406" w:type="dxa"/>
          </w:tcPr>
          <w:p w14:paraId="450604E7" w14:textId="3E5F6516"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w:t>
            </w:r>
            <w:r>
              <w:rPr>
                <w:rFonts w:asciiTheme="majorHAnsi" w:eastAsiaTheme="minorEastAsia" w:hAnsiTheme="majorHAnsi" w:cstheme="majorHAnsi"/>
                <w:lang w:val="en-US" w:eastAsia="zh-CN"/>
              </w:rPr>
              <w:t>MCC</w:t>
            </w:r>
          </w:p>
        </w:tc>
        <w:tc>
          <w:tcPr>
            <w:tcW w:w="716" w:type="dxa"/>
          </w:tcPr>
          <w:p w14:paraId="12F6DB47" w14:textId="6CB5DBD9"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346DF9A" w14:textId="17C01264" w:rsidR="009E6ACD"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We understand the intention of the new algorithm in Annex B, but we think there are still many details to be discussed.</w:t>
            </w:r>
          </w:p>
        </w:tc>
      </w:tr>
      <w:tr w:rsidR="001E4795" w:rsidRPr="0013420B" w14:paraId="1EA31AA9" w14:textId="77777777" w:rsidTr="00E84EDD">
        <w:tc>
          <w:tcPr>
            <w:tcW w:w="1406" w:type="dxa"/>
          </w:tcPr>
          <w:p w14:paraId="472E4A71" w14:textId="006939C4" w:rsidR="001E4795" w:rsidRDefault="001E4795" w:rsidP="009E6AC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NEC</w:t>
            </w:r>
          </w:p>
        </w:tc>
        <w:tc>
          <w:tcPr>
            <w:tcW w:w="716" w:type="dxa"/>
          </w:tcPr>
          <w:p w14:paraId="55EAB3F5" w14:textId="0224A9D1" w:rsidR="001E4795" w:rsidRDefault="001E4795" w:rsidP="009E6AC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Yes</w:t>
            </w:r>
          </w:p>
        </w:tc>
        <w:tc>
          <w:tcPr>
            <w:tcW w:w="7654" w:type="dxa"/>
          </w:tcPr>
          <w:p w14:paraId="28068EDA" w14:textId="77777777" w:rsidR="001E4795" w:rsidRDefault="001E4795" w:rsidP="009E6ACD">
            <w:pPr>
              <w:spacing w:after="0"/>
              <w:jc w:val="both"/>
              <w:rPr>
                <w:rFonts w:asciiTheme="majorHAnsi" w:eastAsiaTheme="minorEastAsia" w:hAnsiTheme="majorHAnsi" w:cstheme="majorHAnsi"/>
                <w:lang w:val="en-US" w:eastAsia="zh-CN"/>
              </w:rPr>
            </w:pP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w:t>
            </w:r>
            <w:r>
              <w:rPr>
                <w:rFonts w:asciiTheme="majorHAnsi" w:hAnsiTheme="majorHAnsi" w:cstheme="majorHAnsi"/>
                <w:lang w:val="en-US"/>
              </w:rPr>
              <w:lastRenderedPageBreak/>
              <w:t xml:space="preserve">assigns a higher frequency priority for a slice with higher priority). Thus, we 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tc>
          <w:tcPr>
            <w:tcW w:w="1406" w:type="dxa"/>
          </w:tcPr>
          <w:p w14:paraId="52BE17B9" w14:textId="5830423A"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As mentioned as a response to previous question.</w:t>
            </w:r>
          </w:p>
        </w:tc>
      </w:tr>
      <w:tr w:rsidR="000A4AB5" w14:paraId="77B910E3" w14:textId="77777777">
        <w:tc>
          <w:tcPr>
            <w:tcW w:w="1406" w:type="dxa"/>
          </w:tcPr>
          <w:p w14:paraId="04BCE510" w14:textId="6DEAFB4C" w:rsidR="000A4AB5" w:rsidRDefault="000A4AB5" w:rsidP="000A4AB5">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5DAC596C" w14:textId="6AB7938F"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Yes</w:t>
            </w:r>
          </w:p>
        </w:tc>
        <w:tc>
          <w:tcPr>
            <w:tcW w:w="7654" w:type="dxa"/>
          </w:tcPr>
          <w:p w14:paraId="37EF706F" w14:textId="7CEEDC04" w:rsidR="000A4AB5" w:rsidRDefault="000A4AB5" w:rsidP="000A4AB5">
            <w:pPr>
              <w:spacing w:after="0"/>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 xml:space="preserve">we share other companies view on the formula to calculate slice specific frequency priority.  </w:t>
            </w:r>
          </w:p>
        </w:tc>
      </w:tr>
      <w:tr w:rsidR="009E6ACD" w14:paraId="01AF3716" w14:textId="77777777">
        <w:tc>
          <w:tcPr>
            <w:tcW w:w="1406" w:type="dxa"/>
          </w:tcPr>
          <w:p w14:paraId="1B4E1735" w14:textId="5363C5BA"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1DDD14B6" w14:textId="35A55859"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5705665" w14:textId="233B17C4" w:rsidR="009E6ACD" w:rsidRPr="000A4AB5" w:rsidRDefault="009E6ACD" w:rsidP="009E6AC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1E4795" w14:paraId="40C4A6FE" w14:textId="77777777">
        <w:tc>
          <w:tcPr>
            <w:tcW w:w="1406" w:type="dxa"/>
          </w:tcPr>
          <w:p w14:paraId="5C6B940F" w14:textId="598E84AB" w:rsidR="001E4795" w:rsidRDefault="001E4795" w:rsidP="009E6ACD">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lang w:eastAsia="zh-CN"/>
              </w:rPr>
              <w:t>NEC</w:t>
            </w:r>
          </w:p>
        </w:tc>
        <w:tc>
          <w:tcPr>
            <w:tcW w:w="716" w:type="dxa"/>
          </w:tcPr>
          <w:p w14:paraId="261BDDF7" w14:textId="168BDE0A" w:rsidR="001E4795" w:rsidRDefault="001E4795" w:rsidP="009E6AC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Yes</w:t>
            </w:r>
          </w:p>
        </w:tc>
        <w:tc>
          <w:tcPr>
            <w:tcW w:w="7654" w:type="dxa"/>
          </w:tcPr>
          <w:p w14:paraId="161F1065" w14:textId="0ED1D24B" w:rsidR="001E4795" w:rsidRDefault="001E4795" w:rsidP="009E6ACD">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 xml:space="preserve">Same as Qualcomm we prefer not to couple the priority with </w:t>
            </w:r>
            <w:proofErr w:type="spellStart"/>
            <w:r>
              <w:rPr>
                <w:rFonts w:asciiTheme="majorHAnsi" w:hAnsiTheme="majorHAnsi" w:cstheme="majorHAnsi"/>
                <w:lang w:val="en-US"/>
              </w:rPr>
              <w:t>SlicePriority</w:t>
            </w:r>
            <w:proofErr w:type="spellEnd"/>
            <w:r>
              <w:rPr>
                <w:rFonts w:asciiTheme="majorHAnsi" w:hAnsiTheme="majorHAnsi" w:cstheme="majorHAnsi"/>
                <w:lang w:val="en-US"/>
              </w:rPr>
              <w:t>, slice priority order may not be so important, and we feel the solution over weight it</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6" w:history="1">
              <w:r>
                <w:rPr>
                  <w:rStyle w:val="Hyperlink"/>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 xml:space="preserve">The serving cell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&lt;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Serving</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and a cell of a lower priority RAT/ frequency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&gt;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X</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during a time interval </w:t>
            </w:r>
            <w:proofErr w:type="spellStart"/>
            <w:r w:rsidRPr="00A90ED9">
              <w:rPr>
                <w:rFonts w:ascii="Times New Roman" w:eastAsia="Times New Roman" w:hAnsi="Times New Roman"/>
                <w:lang w:val="en-US"/>
              </w:rPr>
              <w:t>Treselection</w:t>
            </w:r>
            <w:r w:rsidRPr="00A90ED9">
              <w:rPr>
                <w:rFonts w:ascii="Times New Roman" w:eastAsia="Times New Roman" w:hAnsi="Times New Roman"/>
                <w:vertAlign w:val="subscript"/>
                <w:lang w:val="en-US"/>
              </w:rPr>
              <w:t>RAT</w:t>
            </w:r>
            <w:proofErr w:type="spellEnd"/>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lastRenderedPageBreak/>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17" w:author="Ericsson user" w:date="2021-11-11T00:08:00Z"/>
                <w:lang w:val="en-US" w:eastAsia="zh-CN"/>
              </w:rPr>
            </w:pPr>
            <w:ins w:id="18" w:author="Ericsson user" w:date="2021-11-11T00:08:00Z">
              <w:r w:rsidRPr="00A90ED9">
                <w:rPr>
                  <w:lang w:val="en-US" w:eastAsia="zh-CN"/>
                </w:rPr>
                <w:t xml:space="preserve">If </w:t>
              </w:r>
              <w:r w:rsidRPr="00A90ED9">
                <w:rPr>
                  <w:lang w:val="en-US"/>
                </w:rPr>
                <w:t xml:space="preserve">one or more cells fulfil the above criteria for cell reselection with reselection priority values larger than [10] calculated as defined in 5.2.4.x, the UE shall validate whether </w:t>
              </w:r>
              <w:proofErr w:type="spellStart"/>
              <w:r w:rsidRPr="00A90ED9">
                <w:rPr>
                  <w:lang w:val="en-US"/>
                </w:rPr>
                <w:t>sliceFrequencyPriority</w:t>
              </w:r>
              <w:proofErr w:type="spellEnd"/>
              <w:r w:rsidRPr="00A90ED9">
                <w:rPr>
                  <w:lang w:val="en-US"/>
                </w:rPr>
                <w:t xml:space="preserve"> applies for the cell(s). If </w:t>
              </w:r>
              <w:proofErr w:type="spellStart"/>
              <w:r w:rsidRPr="00A90ED9">
                <w:rPr>
                  <w:lang w:val="en-US"/>
                </w:rPr>
                <w:t>sliceFrequencyPriority</w:t>
              </w:r>
              <w:proofErr w:type="spellEnd"/>
              <w:r w:rsidRPr="00A90ED9">
                <w:rPr>
                  <w:lang w:val="en-US"/>
                </w:rPr>
                <w:t xml:space="preserve"> does not apply for a validated cell, the UE shall use the </w:t>
              </w:r>
              <w:proofErr w:type="spellStart"/>
              <w:r w:rsidRPr="00A90ED9">
                <w:rPr>
                  <w:lang w:val="en-US"/>
                </w:rPr>
                <w:t>c</w:t>
              </w:r>
              <w:r w:rsidRPr="00A90ED9">
                <w:rPr>
                  <w:i/>
                  <w:iCs/>
                  <w:lang w:val="en-US"/>
                </w:rPr>
                <w:t>ellReselectionPriority</w:t>
              </w:r>
              <w:proofErr w:type="spellEnd"/>
              <w:r w:rsidRPr="00A90ED9">
                <w:rPr>
                  <w:lang w:val="en-US"/>
                </w:rPr>
                <w:t xml:space="preserve"> for that frequency if any, and the UE shall not use </w:t>
              </w:r>
              <w:proofErr w:type="spellStart"/>
              <w:r w:rsidRPr="00A90ED9">
                <w:rPr>
                  <w:lang w:val="en-US"/>
                </w:rPr>
                <w:t>sliceFrequencyPriority</w:t>
              </w:r>
              <w:proofErr w:type="spellEnd"/>
              <w:r w:rsidRPr="00A90ED9">
                <w:rPr>
                  <w:lang w:val="en-US"/>
                </w:rPr>
                <w:t xml:space="preserve"> for this frequency </w:t>
              </w:r>
            </w:ins>
            <w:ins w:id="19" w:author="Nokia(GWO)2" w:date="2021-12-10T17:30:00Z">
              <w:r w:rsidRPr="00A90ED9">
                <w:rPr>
                  <w:lang w:val="en-US"/>
                </w:rPr>
                <w:t>for 300 seconds</w:t>
              </w:r>
            </w:ins>
            <w:ins w:id="20" w:author="Ericsson user" w:date="2021-11-11T00:08:00Z">
              <w:r w:rsidRPr="00A90ED9">
                <w:rPr>
                  <w:lang w:val="en-US"/>
                </w:rPr>
                <w:t xml:space="preserve"> or until new </w:t>
              </w:r>
              <w:r w:rsidRPr="00A90ED9">
                <w:rPr>
                  <w:lang w:val="en-US" w:eastAsia="zh-CN"/>
                </w:rPr>
                <w:t>slice priorities is received from NAS</w:t>
              </w:r>
              <w:r w:rsidRPr="00A90ED9">
                <w:rPr>
                  <w:lang w:val="en-US"/>
                </w:rPr>
                <w:t>.</w:t>
              </w:r>
            </w:ins>
          </w:p>
          <w:p w14:paraId="4FEB5C49" w14:textId="77777777" w:rsidR="000818F7" w:rsidRPr="00A90ED9" w:rsidRDefault="0031241E">
            <w:pPr>
              <w:pStyle w:val="NO"/>
              <w:ind w:left="1419"/>
              <w:rPr>
                <w:ins w:id="21" w:author="Ericsson user" w:date="2021-11-11T00:08:00Z"/>
                <w:lang w:val="en-US"/>
              </w:rPr>
            </w:pPr>
            <w:ins w:id="22" w:author="Ericsson user" w:date="2021-11-11T00:08:00Z">
              <w:r w:rsidRPr="00A90ED9">
                <w:rPr>
                  <w:lang w:val="en-US"/>
                </w:rPr>
                <w:t>NOTE:</w:t>
              </w:r>
              <w:r w:rsidRPr="00A90ED9">
                <w:rPr>
                  <w:lang w:val="en-US"/>
                </w:rPr>
                <w:tab/>
                <w:t xml:space="preserve">If there is no </w:t>
              </w:r>
              <w:proofErr w:type="spellStart"/>
              <w:r w:rsidRPr="00A90ED9">
                <w:rPr>
                  <w:lang w:val="en-US"/>
                </w:rPr>
                <w:t>cellReselectionPriority</w:t>
              </w:r>
              <w:proofErr w:type="spellEnd"/>
              <w:r w:rsidRPr="00A90ED9">
                <w:rPr>
                  <w:lang w:val="en-US"/>
                </w:rPr>
                <w:t xml:space="preserve"> for the frequency, or a cell with the </w:t>
              </w:r>
              <w:proofErr w:type="spellStart"/>
              <w:r w:rsidRPr="00A90ED9">
                <w:rPr>
                  <w:lang w:val="en-US"/>
                </w:rPr>
                <w:t>cellReselectionPriority</w:t>
              </w:r>
              <w:proofErr w:type="spellEnd"/>
              <w:r w:rsidRPr="00A90ED9">
                <w:rPr>
                  <w:lang w:val="en-US"/>
                </w:rPr>
                <w:t xml:space="preserve">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w:t>
            </w:r>
            <w:proofErr w:type="spellStart"/>
            <w:r w:rsidRPr="00A90ED9">
              <w:rPr>
                <w:lang w:val="en-US" w:eastAsia="zh-CN"/>
              </w:rPr>
              <w:t>SliceBasedReselectionPriority</w:t>
            </w:r>
            <w:proofErr w:type="spellEnd"/>
            <w:r w:rsidRPr="00A90ED9">
              <w:rPr>
                <w:lang w:val="en-US" w:eastAsia="zh-CN"/>
              </w:rPr>
              <w:t xml:space="preserve">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proofErr w:type="spellStart"/>
            <w:r w:rsidRPr="00A90ED9">
              <w:rPr>
                <w:strike/>
                <w:lang w:val="en-US" w:eastAsia="zh-CN"/>
              </w:rPr>
              <w:t>SliceBasedReselectionPriority</w:t>
            </w:r>
            <w:proofErr w:type="spellEnd"/>
            <w:r w:rsidRPr="00A90ED9">
              <w:rPr>
                <w:strike/>
                <w:lang w:val="en-US" w:eastAsia="zh-CN"/>
              </w:rPr>
              <w:t xml:space="preserve"> = </w:t>
            </w:r>
            <w:proofErr w:type="spellStart"/>
            <w:r w:rsidRPr="00A90ED9">
              <w:rPr>
                <w:strike/>
                <w:lang w:val="en-US" w:eastAsia="zh-CN"/>
              </w:rPr>
              <w:t>SlicePriority</w:t>
            </w:r>
            <w:proofErr w:type="spellEnd"/>
            <w:r w:rsidRPr="00A90ED9">
              <w:rPr>
                <w:strike/>
                <w:lang w:val="en-US" w:eastAsia="zh-CN"/>
              </w:rPr>
              <w:t xml:space="preserve"> * </w:t>
            </w:r>
            <w:proofErr w:type="spellStart"/>
            <w:r w:rsidRPr="00A90ED9">
              <w:rPr>
                <w:strike/>
                <w:lang w:val="en-US" w:eastAsia="zh-CN"/>
              </w:rPr>
              <w:t>MaxReselectionPriorityValue</w:t>
            </w:r>
            <w:proofErr w:type="spellEnd"/>
            <w:r w:rsidRPr="00A90ED9">
              <w:rPr>
                <w:strike/>
                <w:lang w:val="en-US" w:eastAsia="zh-CN"/>
              </w:rPr>
              <w:t xml:space="preserve"> + </w:t>
            </w:r>
            <w:proofErr w:type="spellStart"/>
            <w:r w:rsidRPr="00A90ED9">
              <w:rPr>
                <w:strike/>
                <w:lang w:val="en-US" w:eastAsia="zh-CN"/>
              </w:rPr>
              <w:t>SliceReselectionPriority</w:t>
            </w:r>
            <w:proofErr w:type="spellEnd"/>
            <w:r w:rsidRPr="00A90ED9">
              <w:rPr>
                <w:strike/>
                <w:lang w:val="en-US" w:eastAsia="zh-CN"/>
              </w:rPr>
              <w:t>,</w:t>
            </w:r>
          </w:p>
          <w:p w14:paraId="4FEB5C51" w14:textId="77777777" w:rsidR="000818F7" w:rsidRPr="00A90ED9" w:rsidRDefault="0031241E">
            <w:pPr>
              <w:rPr>
                <w:strike/>
                <w:lang w:val="en-US"/>
              </w:rPr>
            </w:pPr>
            <w:r w:rsidRPr="00A90ED9">
              <w:rPr>
                <w:strike/>
                <w:lang w:val="en-US" w:eastAsia="zh-CN"/>
              </w:rPr>
              <w:t xml:space="preserve">where </w:t>
            </w:r>
            <w:proofErr w:type="spellStart"/>
            <w:r w:rsidRPr="00A90ED9">
              <w:rPr>
                <w:strike/>
                <w:lang w:val="en-US" w:eastAsia="zh-CN"/>
              </w:rPr>
              <w:t>SlicePriority</w:t>
            </w:r>
            <w:proofErr w:type="spellEnd"/>
            <w:r w:rsidRPr="00A90ED9">
              <w:rPr>
                <w:strike/>
                <w:lang w:val="en-US" w:eastAsia="zh-CN"/>
              </w:rPr>
              <w:t xml:space="preserve"> is the priority of the highest prioritized slice for which the UE have received </w:t>
            </w:r>
            <w:proofErr w:type="spellStart"/>
            <w:r w:rsidRPr="00A90ED9">
              <w:rPr>
                <w:i/>
                <w:iCs/>
                <w:strike/>
                <w:lang w:val="en-US" w:eastAsia="zh-CN"/>
              </w:rPr>
              <w:t>SliceSpecificFrequencyPriority</w:t>
            </w:r>
            <w:proofErr w:type="spellEnd"/>
            <w:r w:rsidRPr="00A90ED9">
              <w:rPr>
                <w:strike/>
                <w:lang w:val="en-US" w:eastAsia="zh-CN"/>
              </w:rPr>
              <w:t xml:space="preserve"> on the frequency. </w:t>
            </w:r>
            <w:proofErr w:type="spellStart"/>
            <w:r w:rsidRPr="00A90ED9">
              <w:rPr>
                <w:strike/>
                <w:lang w:val="en-US" w:eastAsia="zh-CN"/>
              </w:rPr>
              <w:t>MaxReselectionPriorityValue</w:t>
            </w:r>
            <w:proofErr w:type="spellEnd"/>
            <w:r w:rsidRPr="00A90ED9">
              <w:rPr>
                <w:strike/>
                <w:lang w:val="en-US" w:eastAsia="zh-CN"/>
              </w:rPr>
              <w:t xml:space="preserve"> is a constant which is higher than the maximum reselection priority, and </w:t>
            </w:r>
            <w:proofErr w:type="spellStart"/>
            <w:r w:rsidRPr="00A90ED9">
              <w:rPr>
                <w:strike/>
                <w:lang w:val="en-US" w:eastAsia="zh-CN"/>
              </w:rPr>
              <w:t>SliceReselectionPriority</w:t>
            </w:r>
            <w:proofErr w:type="spellEnd"/>
            <w:r w:rsidRPr="00A90ED9">
              <w:rPr>
                <w:strike/>
                <w:lang w:val="en-US" w:eastAsia="zh-CN"/>
              </w:rPr>
              <w:t xml:space="preserve"> is the </w:t>
            </w:r>
            <w:proofErr w:type="spellStart"/>
            <w:r w:rsidRPr="00A90ED9">
              <w:rPr>
                <w:i/>
                <w:iCs/>
                <w:strike/>
                <w:lang w:val="en-US" w:eastAsia="zh-CN"/>
              </w:rPr>
              <w:t>SliceSpecificReselectionPriority</w:t>
            </w:r>
            <w:proofErr w:type="spellEnd"/>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is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(e.g.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w:t>
            </w:r>
            <w:proofErr w:type="spellStart"/>
            <w:r>
              <w:rPr>
                <w:rFonts w:asciiTheme="majorHAnsi" w:hAnsiTheme="majorHAnsi" w:cstheme="majorHAnsi"/>
                <w:sz w:val="24"/>
                <w:szCs w:val="24"/>
                <w:lang w:val="en-US" w:eastAsia="zh-CN"/>
              </w:rPr>
              <w:t>gNB</w:t>
            </w:r>
            <w:proofErr w:type="spellEnd"/>
            <w:r>
              <w:rPr>
                <w:rFonts w:asciiTheme="majorHAnsi" w:hAnsiTheme="majorHAnsi" w:cstheme="majorHAnsi"/>
                <w:sz w:val="24"/>
                <w:szCs w:val="24"/>
                <w:lang w:val="en-US" w:eastAsia="zh-CN"/>
              </w:rPr>
              <w:t xml:space="preserve">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3" w:name="_Hlk87559339"/>
            <w:proofErr w:type="spellStart"/>
            <w:r>
              <w:rPr>
                <w:rFonts w:asciiTheme="majorHAnsi" w:eastAsia="Times New Roman" w:hAnsiTheme="majorHAnsi" w:cstheme="majorHAnsi"/>
                <w:sz w:val="24"/>
                <w:szCs w:val="24"/>
                <w:lang w:val="en-US" w:eastAsia="zh-CN"/>
              </w:rPr>
              <w:t>sliceFrequencyPriority</w:t>
            </w:r>
            <w:bookmarkEnd w:id="23"/>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w:t>
            </w:r>
            <w:r>
              <w:rPr>
                <w:rFonts w:asciiTheme="majorHAnsi" w:eastAsia="Times New Roman" w:hAnsiTheme="majorHAnsi" w:cstheme="majorHAnsi"/>
                <w:sz w:val="24"/>
                <w:szCs w:val="24"/>
                <w:lang w:val="en-US" w:eastAsia="zh-CN"/>
              </w:rPr>
              <w:lastRenderedPageBreak/>
              <w:t>(under high priority value) may not satisfy the criteria any more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proofErr w:type="spellStart"/>
            <w:r w:rsidRPr="00A90ED9">
              <w:rPr>
                <w:rFonts w:ascii="Times New Roman Italic" w:hAnsi="Times New Roman Italic"/>
                <w:i/>
                <w:iCs/>
                <w:lang w:val="en-US"/>
              </w:rPr>
              <w:t>threshServingLowQ</w:t>
            </w:r>
            <w:proofErr w:type="spellEnd"/>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r w:rsidR="000A4AB5" w14:paraId="6D1F1400" w14:textId="77777777">
        <w:tc>
          <w:tcPr>
            <w:tcW w:w="1654" w:type="dxa"/>
          </w:tcPr>
          <w:p w14:paraId="27272595" w14:textId="61B6D9C8" w:rsidR="000A4AB5" w:rsidRDefault="000A4AB5"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 xml:space="preserve">Samsung </w:t>
            </w:r>
          </w:p>
        </w:tc>
        <w:tc>
          <w:tcPr>
            <w:tcW w:w="8122" w:type="dxa"/>
          </w:tcPr>
          <w:p w14:paraId="23D99468" w14:textId="5677E148" w:rsidR="000A4AB5" w:rsidRDefault="000A4AB5" w:rsidP="00A90ED9">
            <w:pPr>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We prefer to use Annex A for more discussion.</w:t>
            </w:r>
          </w:p>
        </w:tc>
      </w:tr>
      <w:tr w:rsidR="00912AC9" w14:paraId="2D14CC30" w14:textId="77777777">
        <w:tc>
          <w:tcPr>
            <w:tcW w:w="1654" w:type="dxa"/>
          </w:tcPr>
          <w:p w14:paraId="56F8D81E" w14:textId="1F895CFB" w:rsidR="00912AC9" w:rsidRPr="00912AC9" w:rsidRDefault="00912AC9" w:rsidP="00A90ED9">
            <w:pPr>
              <w:spacing w:after="0"/>
              <w:jc w:val="both"/>
              <w:rPr>
                <w:rFonts w:asciiTheme="majorHAnsi" w:eastAsiaTheme="minorEastAsia" w:hAnsiTheme="majorHAnsi" w:cstheme="majorHAnsi"/>
                <w:lang w:eastAsia="zh-CN"/>
              </w:rPr>
            </w:pPr>
          </w:p>
        </w:tc>
        <w:tc>
          <w:tcPr>
            <w:tcW w:w="8122" w:type="dxa"/>
          </w:tcPr>
          <w:p w14:paraId="2387D576" w14:textId="12C4B611" w:rsidR="00912AC9" w:rsidRPr="000A4AB5" w:rsidRDefault="00912AC9" w:rsidP="00A90ED9">
            <w:pPr>
              <w:jc w:val="both"/>
              <w:rPr>
                <w:rFonts w:asciiTheme="majorHAnsi" w:eastAsia="Malgun Gothic" w:hAnsiTheme="majorHAnsi" w:cstheme="majorHAnsi"/>
                <w:lang w:val="en-US" w:eastAsia="ko-KR"/>
              </w:rPr>
            </w:pP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removing FFS or B remo</w:t>
            </w:r>
            <w:r>
              <w:rPr>
                <w:rFonts w:asciiTheme="majorHAnsi" w:hAnsiTheme="majorHAnsi" w:cstheme="majorHAnsi"/>
                <w:lang w:val="en-US"/>
              </w:rPr>
              <w:lastRenderedPageBreak/>
              <w:t xml:space="preserve">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lastRenderedPageBreak/>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tc>
          <w:tcPr>
            <w:tcW w:w="1406" w:type="dxa"/>
          </w:tcPr>
          <w:p w14:paraId="6E2C5C0E" w14:textId="0FCD33F1"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r w:rsidR="005C6DED" w14:paraId="5950ADD1" w14:textId="77777777">
        <w:tc>
          <w:tcPr>
            <w:tcW w:w="1406" w:type="dxa"/>
          </w:tcPr>
          <w:p w14:paraId="4FA8DC79" w14:textId="5BFBEEE9"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C1EF5A9" w14:textId="6B094FD6"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A</w:t>
            </w:r>
          </w:p>
        </w:tc>
        <w:tc>
          <w:tcPr>
            <w:tcW w:w="7654" w:type="dxa"/>
          </w:tcPr>
          <w:p w14:paraId="6AC316DB" w14:textId="77777777" w:rsidR="005C6DED" w:rsidRDefault="005C6DED" w:rsidP="005C6DED">
            <w:pPr>
              <w:spacing w:after="0"/>
              <w:jc w:val="both"/>
              <w:rPr>
                <w:rFonts w:asciiTheme="majorHAnsi" w:eastAsiaTheme="minorEastAsia" w:hAnsiTheme="majorHAnsi" w:cstheme="majorHAnsi"/>
                <w:lang w:val="en-US" w:eastAsia="zh-CN"/>
              </w:rPr>
            </w:pPr>
          </w:p>
        </w:tc>
      </w:tr>
      <w:tr w:rsidR="00912AC9" w14:paraId="56FC2D14" w14:textId="77777777">
        <w:tc>
          <w:tcPr>
            <w:tcW w:w="1406" w:type="dxa"/>
          </w:tcPr>
          <w:p w14:paraId="057EF8A9" w14:textId="522D39E8" w:rsidR="00912AC9" w:rsidRDefault="00912AC9"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3161281" w14:textId="2C13554B" w:rsidR="00912AC9" w:rsidRDefault="00912AC9"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30D0D806" w14:textId="77777777" w:rsidR="00912AC9" w:rsidRDefault="00912AC9" w:rsidP="005C6DED">
            <w:pPr>
              <w:spacing w:after="0"/>
              <w:jc w:val="both"/>
              <w:rPr>
                <w:rFonts w:asciiTheme="majorHAnsi" w:eastAsiaTheme="minorEastAsia" w:hAnsiTheme="majorHAnsi" w:cstheme="majorHAnsi"/>
                <w:lang w:val="en-US" w:eastAsia="zh-CN"/>
              </w:rPr>
            </w:pPr>
          </w:p>
        </w:tc>
      </w:tr>
      <w:tr w:rsidR="001E4795" w14:paraId="375C30BB" w14:textId="77777777">
        <w:tc>
          <w:tcPr>
            <w:tcW w:w="1406" w:type="dxa"/>
          </w:tcPr>
          <w:p w14:paraId="04EA3F83" w14:textId="51F71180" w:rsidR="001E4795" w:rsidRDefault="00AF1420" w:rsidP="005C6DED">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lang w:eastAsia="zh-CN"/>
              </w:rPr>
              <w:t>NEC</w:t>
            </w:r>
          </w:p>
        </w:tc>
        <w:tc>
          <w:tcPr>
            <w:tcW w:w="716" w:type="dxa"/>
          </w:tcPr>
          <w:p w14:paraId="299327F5" w14:textId="74EFAA1D" w:rsidR="001E4795" w:rsidRDefault="001E4795" w:rsidP="005C6DED">
            <w:pPr>
              <w:spacing w:after="0"/>
              <w:jc w:val="both"/>
              <w:rPr>
                <w:rFonts w:asciiTheme="majorHAnsi" w:eastAsiaTheme="minorEastAsia" w:hAnsiTheme="majorHAnsi" w:cstheme="majorHAnsi" w:hint="eastAsia"/>
                <w:lang w:val="en-US" w:eastAsia="zh-CN"/>
              </w:rPr>
            </w:pPr>
          </w:p>
        </w:tc>
        <w:tc>
          <w:tcPr>
            <w:tcW w:w="7654" w:type="dxa"/>
          </w:tcPr>
          <w:p w14:paraId="0D70B1A8" w14:textId="14577DD3" w:rsidR="001E4795" w:rsidRDefault="00AF1420"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TP can be fixed after we conclude the principle, at the same time, both A and B can be refereed. </w:t>
            </w:r>
            <w:r w:rsidR="00242EA5">
              <w:rPr>
                <w:rFonts w:asciiTheme="majorHAnsi" w:eastAsiaTheme="minorEastAsia" w:hAnsiTheme="majorHAnsi" w:cstheme="majorHAnsi"/>
                <w:lang w:val="en-US" w:eastAsia="zh-CN"/>
              </w:rPr>
              <w:t xml:space="preserve">Too earlier to choose one of them, since A needs improvement, principle in B is not agreed yet </w:t>
            </w: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Yes - &gt;  Reselect Cell</w:t>
      </w:r>
    </w:p>
    <w:p w14:paraId="4FEB5C8F" w14:textId="77777777" w:rsidR="000818F7" w:rsidRDefault="0031241E">
      <w:pPr>
        <w:pStyle w:val="ListParagraph"/>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w:t>
            </w:r>
            <w:r>
              <w:rPr>
                <w:rFonts w:asciiTheme="majorHAnsi" w:hAnsiTheme="majorHAnsi" w:cstheme="majorHAnsi"/>
                <w:lang w:val="en-US"/>
              </w:rPr>
              <w:lastRenderedPageBreak/>
              <w:t>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lastRenderedPageBreak/>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hAnsiTheme="majorHAnsi" w:cstheme="majorHAnsi"/>
                <w:lang w:val="en-US"/>
              </w:rPr>
              <w:lastRenderedPageBreak/>
              <w:t>neighbouring</w:t>
            </w:r>
            <w:proofErr w:type="spellEnd"/>
            <w:r>
              <w:rPr>
                <w:rFonts w:asciiTheme="majorHAnsi" w:hAnsiTheme="majorHAnsi" w:cstheme="majorHAnsi"/>
                <w:lang w:val="en-US"/>
              </w:rPr>
              <w:t xml:space="preserve">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ListParagraph"/>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ListParagraph"/>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tc>
          <w:tcPr>
            <w:tcW w:w="1406" w:type="dxa"/>
          </w:tcPr>
          <w:p w14:paraId="5F351AB4" w14:textId="30465C9B"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r w:rsidR="005C6DED" w14:paraId="2C090001" w14:textId="77777777">
        <w:tc>
          <w:tcPr>
            <w:tcW w:w="1406" w:type="dxa"/>
          </w:tcPr>
          <w:p w14:paraId="363B1FFD" w14:textId="45FA744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5470D59" w14:textId="344C3DEF"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No </w:t>
            </w:r>
          </w:p>
        </w:tc>
        <w:tc>
          <w:tcPr>
            <w:tcW w:w="7654" w:type="dxa"/>
          </w:tcPr>
          <w:p w14:paraId="61D7BA0A" w14:textId="0DD36FEB" w:rsidR="005C6DED" w:rsidRDefault="005C6DED" w:rsidP="005C6DED">
            <w:pPr>
              <w:spacing w:after="0"/>
              <w:jc w:val="both"/>
              <w:rPr>
                <w:rFonts w:asciiTheme="majorHAnsi" w:eastAsia="Malgun Gothic" w:hAnsiTheme="majorHAnsi" w:cstheme="majorHAnsi"/>
                <w:lang w:val="en-US" w:eastAsia="ko-KR"/>
              </w:rPr>
            </w:pPr>
            <w:r w:rsidRPr="005C6DED">
              <w:rPr>
                <w:rFonts w:asciiTheme="majorHAnsi" w:eastAsia="Malgun Gothic" w:hAnsiTheme="majorHAnsi" w:cstheme="majorHAnsi"/>
                <w:lang w:val="en-US" w:eastAsia="ko-KR"/>
              </w:rPr>
              <w:t>we also prefer 1) the use of legacy (non-slice aware) frequency priorities (option B of Q8) for this case.</w:t>
            </w:r>
          </w:p>
        </w:tc>
      </w:tr>
      <w:tr w:rsidR="009E6ACD" w14:paraId="6AC71F01" w14:textId="77777777">
        <w:tc>
          <w:tcPr>
            <w:tcW w:w="1406" w:type="dxa"/>
          </w:tcPr>
          <w:p w14:paraId="40B190CF" w14:textId="375E379E" w:rsidR="009E6ACD" w:rsidRDefault="009E6ACD" w:rsidP="005C6DE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770D393A" w14:textId="64BB943E" w:rsidR="009E6ACD" w:rsidRDefault="009E6AC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15952B7" w14:textId="77777777" w:rsidR="009E6ACD" w:rsidRPr="005C6DED" w:rsidRDefault="009E6ACD" w:rsidP="005C6DED">
            <w:pPr>
              <w:spacing w:after="0"/>
              <w:jc w:val="both"/>
              <w:rPr>
                <w:rFonts w:asciiTheme="majorHAnsi" w:eastAsia="Malgun Gothic" w:hAnsiTheme="majorHAnsi" w:cstheme="majorHAnsi"/>
                <w:lang w:val="en-US" w:eastAsia="ko-KR"/>
              </w:rPr>
            </w:pPr>
          </w:p>
        </w:tc>
      </w:tr>
      <w:tr w:rsidR="00AF1420" w14:paraId="76CC3BD0" w14:textId="77777777">
        <w:tc>
          <w:tcPr>
            <w:tcW w:w="1406" w:type="dxa"/>
          </w:tcPr>
          <w:p w14:paraId="5CBB4A88" w14:textId="152DE2CD" w:rsidR="00AF1420" w:rsidRDefault="00AF1420" w:rsidP="005C6DED">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lang w:eastAsia="zh-CN"/>
              </w:rPr>
              <w:t>NEC</w:t>
            </w:r>
          </w:p>
        </w:tc>
        <w:tc>
          <w:tcPr>
            <w:tcW w:w="716" w:type="dxa"/>
          </w:tcPr>
          <w:p w14:paraId="18272CAF" w14:textId="74A90F23" w:rsidR="00AF1420" w:rsidRDefault="00AF1420" w:rsidP="005C6DE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No</w:t>
            </w:r>
          </w:p>
        </w:tc>
        <w:tc>
          <w:tcPr>
            <w:tcW w:w="7654" w:type="dxa"/>
          </w:tcPr>
          <w:p w14:paraId="31E9F0EB" w14:textId="133AEA24" w:rsidR="00AF1420" w:rsidRPr="005C6DED" w:rsidRDefault="00AF1420" w:rsidP="005C6DED">
            <w:pPr>
              <w:spacing w:after="0"/>
              <w:jc w:val="both"/>
              <w:rPr>
                <w:rFonts w:asciiTheme="majorHAnsi" w:eastAsia="Malgun Gothic" w:hAnsiTheme="majorHAnsi" w:cstheme="majorHAnsi"/>
                <w:lang w:val="en-US" w:eastAsia="ko-KR"/>
              </w:rPr>
            </w:pPr>
            <w:r>
              <w:rPr>
                <w:rFonts w:asciiTheme="majorHAnsi" w:hAnsiTheme="majorHAnsi" w:cstheme="majorHAnsi"/>
                <w:lang w:val="en-US"/>
              </w:rPr>
              <w:t>We want to avoid recalculate the priority</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lastRenderedPageBreak/>
        <w:t>In the following example, we show the difference between the two methods. In Figure 2, a network configuration is shown.</w:t>
      </w:r>
    </w:p>
    <w:p w14:paraId="4FEB5CB0" w14:textId="77777777" w:rsidR="000818F7" w:rsidRDefault="0031241E">
      <w:pPr>
        <w:rPr>
          <w:lang w:val="en-US"/>
        </w:rPr>
      </w:pPr>
      <w:r>
        <w:rPr>
          <w:noProof/>
          <w:lang w:eastAsia="en-GB"/>
        </w:rPr>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eastAsia="en-GB"/>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eastAsia="en-GB"/>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eastAsia="en-GB"/>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Caption"/>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Caption"/>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eastAsia="en-GB"/>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eastAsia="en-GB"/>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eastAsia="en-GB"/>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Register in cell 1, since new RA. -&gt; PDU sessions on slice A and B closed.</w:t>
      </w:r>
    </w:p>
    <w:p w14:paraId="4FEB5CC0" w14:textId="77777777" w:rsidR="000818F7" w:rsidRDefault="0031241E">
      <w:pPr>
        <w:pStyle w:val="ListParagraph"/>
        <w:numPr>
          <w:ilvl w:val="0"/>
          <w:numId w:val="30"/>
        </w:numPr>
        <w:rPr>
          <w:lang w:val="en-US"/>
        </w:rPr>
      </w:pPr>
      <w:r>
        <w:rPr>
          <w:lang w:val="en-US"/>
        </w:rPr>
        <w:lastRenderedPageBreak/>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t>UE camps in cell 22</w:t>
      </w:r>
    </w:p>
    <w:p w14:paraId="4FEB5CC3" w14:textId="77777777" w:rsidR="000818F7" w:rsidRDefault="0031241E">
      <w:pPr>
        <w:pStyle w:val="ListParagraph"/>
        <w:numPr>
          <w:ilvl w:val="0"/>
          <w:numId w:val="30"/>
        </w:numPr>
        <w:rPr>
          <w:lang w:val="en-US"/>
        </w:rPr>
      </w:pPr>
      <w:r>
        <w:rPr>
          <w:lang w:val="en-US"/>
        </w:rPr>
        <w:t>Register in cell 22, since new RA. -&gt;UE may start new PDU 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Re-calculated frequency priorities</w:t>
      </w:r>
    </w:p>
    <w:p w14:paraId="4FEB5CC8" w14:textId="77777777" w:rsidR="000818F7" w:rsidRDefault="0031241E">
      <w:pPr>
        <w:pStyle w:val="ListParagraph"/>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r w:rsidR="005C6DED" w14:paraId="66643287" w14:textId="77777777">
        <w:tc>
          <w:tcPr>
            <w:tcW w:w="1406" w:type="dxa"/>
          </w:tcPr>
          <w:p w14:paraId="77F93D8C" w14:textId="323C148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2FBB28B5" w14:textId="45ECEFF0" w:rsidR="005C6DED" w:rsidRDefault="005C6DE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3A15838B" w14:textId="77777777" w:rsidR="005C6DED" w:rsidRDefault="005C6DED" w:rsidP="005C6DED">
            <w:pPr>
              <w:spacing w:after="0"/>
              <w:jc w:val="both"/>
              <w:rPr>
                <w:rFonts w:asciiTheme="majorHAnsi" w:eastAsiaTheme="minorEastAsia" w:hAnsiTheme="majorHAnsi" w:cstheme="majorHAnsi"/>
                <w:lang w:val="en-US" w:eastAsia="zh-CN"/>
              </w:rPr>
            </w:pPr>
          </w:p>
        </w:tc>
      </w:tr>
      <w:tr w:rsidR="009E6ACD" w14:paraId="1C795020" w14:textId="77777777">
        <w:tc>
          <w:tcPr>
            <w:tcW w:w="1406" w:type="dxa"/>
          </w:tcPr>
          <w:p w14:paraId="45793657" w14:textId="43AA159B" w:rsidR="009E6ACD" w:rsidRDefault="009E6ACD" w:rsidP="009E6AC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w:t>
            </w:r>
            <w:r>
              <w:rPr>
                <w:rFonts w:asciiTheme="majorHAnsi" w:eastAsiaTheme="minorEastAsia" w:hAnsiTheme="majorHAnsi" w:cstheme="majorHAnsi"/>
                <w:lang w:eastAsia="zh-CN"/>
              </w:rPr>
              <w:t>MCC</w:t>
            </w:r>
          </w:p>
        </w:tc>
        <w:tc>
          <w:tcPr>
            <w:tcW w:w="716" w:type="dxa"/>
          </w:tcPr>
          <w:p w14:paraId="562671DC" w14:textId="3FC2B09C"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/B</w:t>
            </w:r>
          </w:p>
        </w:tc>
        <w:tc>
          <w:tcPr>
            <w:tcW w:w="7654" w:type="dxa"/>
          </w:tcPr>
          <w:p w14:paraId="1BEADEFD" w14:textId="45582413" w:rsidR="009E6ACD" w:rsidRDefault="009E6ACD" w:rsidP="009E6AC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have no strong view on this issue, and option A or B is acceptable to us.</w:t>
            </w:r>
          </w:p>
        </w:tc>
      </w:tr>
      <w:tr w:rsidR="00AF1420" w14:paraId="0001DF92" w14:textId="77777777">
        <w:tc>
          <w:tcPr>
            <w:tcW w:w="1406" w:type="dxa"/>
          </w:tcPr>
          <w:p w14:paraId="1FB16658" w14:textId="74F04EB3" w:rsidR="00AF1420" w:rsidRDefault="00AF1420" w:rsidP="009E6ACD">
            <w:pPr>
              <w:spacing w:after="0"/>
              <w:jc w:val="both"/>
              <w:rPr>
                <w:rFonts w:asciiTheme="majorHAnsi" w:eastAsiaTheme="minorEastAsia" w:hAnsiTheme="majorHAnsi" w:cstheme="majorHAnsi" w:hint="eastAsia"/>
                <w:lang w:eastAsia="zh-CN"/>
              </w:rPr>
            </w:pPr>
            <w:r>
              <w:rPr>
                <w:rFonts w:asciiTheme="majorHAnsi" w:eastAsiaTheme="minorEastAsia" w:hAnsiTheme="majorHAnsi" w:cstheme="majorHAnsi"/>
                <w:lang w:eastAsia="zh-CN"/>
              </w:rPr>
              <w:t>NEC</w:t>
            </w:r>
          </w:p>
        </w:tc>
        <w:tc>
          <w:tcPr>
            <w:tcW w:w="716" w:type="dxa"/>
          </w:tcPr>
          <w:p w14:paraId="73AFF15E" w14:textId="42081BAB" w:rsidR="00AF1420" w:rsidRDefault="00AF1420" w:rsidP="009E6ACD">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None of this</w:t>
            </w:r>
          </w:p>
        </w:tc>
        <w:tc>
          <w:tcPr>
            <w:tcW w:w="7654" w:type="dxa"/>
          </w:tcPr>
          <w:p w14:paraId="3AE6A8F0" w14:textId="3BEF9F06" w:rsidR="00AF1420" w:rsidRDefault="00AF1420" w:rsidP="009E6ACD">
            <w:pPr>
              <w:spacing w:after="0"/>
              <w:jc w:val="both"/>
              <w:rPr>
                <w:rFonts w:asciiTheme="majorHAnsi" w:eastAsiaTheme="minorEastAsia" w:hAnsiTheme="majorHAnsi" w:cstheme="majorHAnsi"/>
                <w:lang w:val="en-US" w:eastAsia="zh-CN"/>
              </w:rPr>
            </w:pPr>
            <w:r w:rsidRPr="00AF1420">
              <w:rPr>
                <w:rFonts w:asciiTheme="majorHAnsi" w:eastAsiaTheme="minorEastAsia" w:hAnsiTheme="majorHAnsi" w:cstheme="majorHAnsi"/>
                <w:lang w:val="en-US" w:eastAsia="zh-CN"/>
              </w:rPr>
              <w:t>Simply UE just need to prioritize the best ranked cell supporting the selected slide if any, otherwise, follow the legacy procedure</w:t>
            </w:r>
            <w:r>
              <w:rPr>
                <w:rFonts w:asciiTheme="majorHAnsi" w:eastAsiaTheme="minorEastAsia" w:hAnsiTheme="majorHAnsi" w:cstheme="majorHAnsi"/>
                <w:lang w:val="en-US" w:eastAsia="zh-CN"/>
              </w:rPr>
              <w:t>, i.e., best ranked cell supporting the selected slice will take the precedence.</w:t>
            </w:r>
          </w:p>
          <w:p w14:paraId="3FCB9437" w14:textId="0ED72F4A" w:rsidR="00AF1420" w:rsidRPr="00AF1420" w:rsidRDefault="00AF1420" w:rsidP="00AF1420">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Heading3"/>
        <w:rPr>
          <w:lang w:val="en-US"/>
        </w:rPr>
      </w:pPr>
      <w:r>
        <w:rPr>
          <w:lang w:val="en-US"/>
        </w:rPr>
        <w:lastRenderedPageBreak/>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lastRenderedPageBreak/>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Heading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Heading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7"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8" w:history="1">
        <w:r>
          <w:rPr>
            <w:rStyle w:val="Hyperlink"/>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5"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6"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7" w:author="作者">
        <w:r>
          <w:rPr>
            <w:rFonts w:eastAsia="Malgun Gothic"/>
            <w:i/>
          </w:rPr>
          <w:t>New Clause</w:t>
        </w:r>
      </w:ins>
    </w:p>
    <w:p w14:paraId="4FEB5D28" w14:textId="77777777" w:rsidR="000818F7" w:rsidRDefault="0031241E">
      <w:pPr>
        <w:keepNext/>
        <w:keepLines/>
        <w:spacing w:before="280" w:after="290" w:line="376" w:lineRule="auto"/>
        <w:outlineLvl w:val="3"/>
        <w:rPr>
          <w:ins w:id="28" w:author="作者" w:date="1901-01-01T00:00:00Z"/>
          <w:rFonts w:cs="Arial"/>
          <w:sz w:val="24"/>
          <w:szCs w:val="24"/>
          <w:lang w:eastAsia="zh-CN"/>
        </w:rPr>
      </w:pPr>
      <w:bookmarkStart w:id="29" w:name="_Toc20610847"/>
      <w:bookmarkStart w:id="30" w:name="_Toc37298567"/>
      <w:bookmarkStart w:id="31" w:name="_Toc46502329"/>
      <w:bookmarkStart w:id="32" w:name="_Toc76506097"/>
      <w:bookmarkStart w:id="33" w:name="_Toc52749306"/>
      <w:ins w:id="34" w:author="作者">
        <w:r>
          <w:rPr>
            <w:rFonts w:cs="Arial"/>
            <w:sz w:val="24"/>
            <w:szCs w:val="24"/>
          </w:rPr>
          <w:t>5.2.4.X</w:t>
        </w:r>
        <w:r>
          <w:rPr>
            <w:rFonts w:cs="Arial"/>
            <w:sz w:val="24"/>
            <w:szCs w:val="24"/>
          </w:rPr>
          <w:tab/>
        </w:r>
        <w:bookmarkEnd w:id="29"/>
        <w:r>
          <w:rPr>
            <w:rFonts w:cs="Arial"/>
            <w:sz w:val="24"/>
            <w:szCs w:val="24"/>
          </w:rPr>
          <w:t xml:space="preserve"> Slice-based </w:t>
        </w:r>
        <w:r>
          <w:rPr>
            <w:rFonts w:cs="Arial"/>
            <w:sz w:val="24"/>
            <w:szCs w:val="24"/>
            <w:lang w:eastAsia="zh-CN"/>
          </w:rPr>
          <w:t>cell reselection</w:t>
        </w:r>
      </w:ins>
      <w:bookmarkEnd w:id="30"/>
      <w:bookmarkEnd w:id="31"/>
      <w:bookmarkEnd w:id="32"/>
      <w:bookmarkEnd w:id="33"/>
    </w:p>
    <w:p w14:paraId="4FEB5D29" w14:textId="77777777" w:rsidR="000818F7" w:rsidRDefault="0031241E">
      <w:pPr>
        <w:rPr>
          <w:ins w:id="35" w:author="作者" w:date="1901-01-01T00:00:00Z"/>
          <w:b/>
          <w:bCs/>
          <w:lang w:eastAsia="zh-CN"/>
        </w:rPr>
      </w:pPr>
      <w:ins w:id="36" w:author="作者">
        <w:r>
          <w:rPr>
            <w:lang w:eastAsia="zh-CN"/>
          </w:rPr>
          <w:t xml:space="preserve">The slice-based cell reselection procedure is the following: </w:t>
        </w:r>
      </w:ins>
    </w:p>
    <w:p w14:paraId="4FEB5D2A" w14:textId="77777777" w:rsidR="000818F7" w:rsidRDefault="0031241E">
      <w:pPr>
        <w:pStyle w:val="B1"/>
        <w:rPr>
          <w:ins w:id="37" w:author="作者" w:date="1901-01-01T00:00:00Z"/>
        </w:rPr>
      </w:pPr>
      <w:ins w:id="38" w:author="作者">
        <w:r>
          <w:rPr>
            <w:rFonts w:eastAsia="Malgun Gothic"/>
          </w:rPr>
          <w:t>-</w:t>
        </w:r>
        <w:r>
          <w:tab/>
          <w:t xml:space="preserve">The UE selects the slice group with highest priority slice. </w:t>
        </w:r>
      </w:ins>
    </w:p>
    <w:p w14:paraId="4FEB5D2B" w14:textId="77777777" w:rsidR="000818F7" w:rsidRDefault="0031241E">
      <w:pPr>
        <w:pStyle w:val="B1"/>
        <w:rPr>
          <w:ins w:id="39" w:author="作者" w:date="1901-01-01T00:00:00Z"/>
        </w:rPr>
      </w:pPr>
      <w:ins w:id="40"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41" w:author="作者" w:date="1901-01-01T00:00:00Z"/>
          <w:del w:id="42" w:author="作者" w:date="1901-01-01T00:00:00Z"/>
        </w:rPr>
      </w:pPr>
      <w:ins w:id="43"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4" w:author="作者" w:date="1901-01-01T00:00:00Z"/>
        </w:rPr>
      </w:pPr>
      <w:ins w:id="45"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6" w:author="作者" w:date="1901-01-01T00:00:00Z"/>
          <w:lang w:val="en-US"/>
        </w:rPr>
      </w:pPr>
      <w:ins w:id="47" w:author="作者">
        <w:r>
          <w:rPr>
            <w:lang w:val="en-US"/>
          </w:rPr>
          <w:t>Editor's Note: FFS: How the UE determines whether the highest ranked cell supports the selected slice.</w:t>
        </w:r>
      </w:ins>
    </w:p>
    <w:p w14:paraId="4FEB5D2F" w14:textId="77777777" w:rsidR="000818F7" w:rsidRDefault="0031241E">
      <w:pPr>
        <w:pStyle w:val="EditorsNote"/>
        <w:rPr>
          <w:ins w:id="48" w:author="作者" w:date="1901-01-01T00:00:00Z"/>
          <w:lang w:val="en-US"/>
        </w:rPr>
      </w:pPr>
      <w:ins w:id="49"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0" w:author="作者" w:date="1901-01-01T00:00:00Z"/>
        </w:rPr>
      </w:pPr>
      <w:ins w:id="51"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2"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4" w:author="Ericsson" w:date="2021-11-02T19:11:00Z"/>
          <w:lang w:eastAsia="zh-CN"/>
        </w:rPr>
      </w:pPr>
      <w:ins w:id="55"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6" w:author="Ericsson" w:date="2021-11-03T16:54:00Z">
        <w:r>
          <w:rPr>
            <w:lang w:eastAsia="zh-CN"/>
          </w:rPr>
          <w:t>-</w:t>
        </w:r>
      </w:ins>
      <w:ins w:id="57"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8"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9" w:author="作者">
        <w:r>
          <w:rPr>
            <w:rFonts w:eastAsia="Malgun Gothic"/>
            <w:i/>
          </w:rPr>
          <w:t>New Clause</w:t>
        </w:r>
      </w:ins>
    </w:p>
    <w:p w14:paraId="4FEB5D40" w14:textId="77777777" w:rsidR="000818F7" w:rsidRDefault="0031241E">
      <w:pPr>
        <w:pStyle w:val="Heading4"/>
        <w:rPr>
          <w:ins w:id="60" w:author="Ericsson" w:date="2021-11-03T15:41:00Z"/>
          <w:lang w:eastAsia="zh-CN"/>
        </w:rPr>
      </w:pPr>
      <w:ins w:id="61" w:author="作者">
        <w:r>
          <w:rPr>
            <w:rFonts w:cs="Arial"/>
            <w:szCs w:val="24"/>
          </w:rPr>
          <w:t>5.2.4.X</w:t>
        </w:r>
        <w:r>
          <w:rPr>
            <w:rFonts w:cs="Arial"/>
            <w:szCs w:val="24"/>
          </w:rPr>
          <w:tab/>
          <w:t xml:space="preserve"> </w:t>
        </w:r>
      </w:ins>
      <w:ins w:id="62"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3" w:author="Ericsson" w:date="2021-11-03T15:41:00Z"/>
          <w:lang w:eastAsia="zh-CN"/>
        </w:rPr>
      </w:pPr>
      <w:ins w:id="64"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5" w:author="Ericsson" w:date="2021-11-03T15:41:00Z"/>
          <w:lang w:eastAsia="zh-CN"/>
        </w:rPr>
      </w:pPr>
      <w:ins w:id="66"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7" w:author="Ericsson" w:date="2021-11-03T15:41:00Z"/>
          <w:lang w:eastAsia="zh-CN"/>
        </w:rPr>
      </w:pPr>
      <w:proofErr w:type="spellStart"/>
      <w:ins w:id="68"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9" w:author="Ericsson" w:date="2021-11-03T15:41:00Z"/>
        </w:rPr>
      </w:pPr>
      <w:ins w:id="70"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1"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 Peng Cheng" w:date="2021-12-12T22:37:00Z" w:initials="PC">
    <w:p w14:paraId="4FEB5D71" w14:textId="77777777" w:rsidR="004F4093" w:rsidRDefault="004F4093">
      <w:pPr>
        <w:pStyle w:val="CommentText"/>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CommentText"/>
      </w:pPr>
      <w:r>
        <w:t>This should be Slice B</w:t>
      </w:r>
    </w:p>
  </w:comment>
  <w:comment w:id="5" w:author="Intel" w:date="2021-12-14T17:29:00Z" w:initials="Intel">
    <w:p w14:paraId="4FEB5D73" w14:textId="77777777" w:rsidR="004F4093" w:rsidRDefault="004F4093">
      <w:pPr>
        <w:pStyle w:val="CommentText"/>
      </w:pPr>
      <w:r>
        <w:t>This should be Slice A</w:t>
      </w:r>
    </w:p>
  </w:comment>
  <w:comment w:id="6" w:author="Intel" w:date="2021-12-14T17:29:00Z" w:initials="Intel">
    <w:p w14:paraId="4FEB5D74" w14:textId="77777777" w:rsidR="004F4093" w:rsidRDefault="004F4093">
      <w:pPr>
        <w:pStyle w:val="CommentText"/>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EB5D71" w15:done="0"/>
  <w15:commentEx w15:paraId="4FEB5D72" w15:done="0"/>
  <w15:commentEx w15:paraId="4FEB5D73" w15:done="0"/>
  <w15:commentEx w15:paraId="4FEB5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59102" w16cex:dateUtc="2021-12-12T14:37:00Z"/>
  <w16cex:commentExtensible w16cex:durableId="25659103" w16cex:dateUtc="2021-12-14T09:28:00Z"/>
  <w16cex:commentExtensible w16cex:durableId="25659104" w16cex:dateUtc="2021-12-14T09:29:00Z"/>
  <w16cex:commentExtensible w16cex:durableId="25659105" w16cex:dateUtc="2021-12-1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A0FA" w14:textId="77777777" w:rsidR="00707299" w:rsidRDefault="00707299">
      <w:pPr>
        <w:spacing w:after="0"/>
      </w:pPr>
      <w:r>
        <w:separator/>
      </w:r>
    </w:p>
  </w:endnote>
  <w:endnote w:type="continuationSeparator" w:id="0">
    <w:p w14:paraId="67089E4E" w14:textId="77777777" w:rsidR="00707299" w:rsidRDefault="00707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A8AA" w14:textId="77777777" w:rsidR="00707299" w:rsidRDefault="00707299">
      <w:pPr>
        <w:spacing w:after="0"/>
      </w:pPr>
      <w:r>
        <w:separator/>
      </w:r>
    </w:p>
  </w:footnote>
  <w:footnote w:type="continuationSeparator" w:id="0">
    <w:p w14:paraId="3E956AB5" w14:textId="77777777" w:rsidR="00707299" w:rsidRDefault="00707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D4F8C"/>
    <w:multiLevelType w:val="hybridMultilevel"/>
    <w:tmpl w:val="634CEB86"/>
    <w:lvl w:ilvl="0" w:tplc="02BE9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0D714C"/>
    <w:multiLevelType w:val="hybridMultilevel"/>
    <w:tmpl w:val="DBB8D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12"/>
  </w:num>
  <w:num w:numId="3">
    <w:abstractNumId w:val="4"/>
  </w:num>
  <w:num w:numId="4">
    <w:abstractNumId w:val="9"/>
  </w:num>
  <w:num w:numId="5">
    <w:abstractNumId w:val="7"/>
  </w:num>
  <w:num w:numId="6">
    <w:abstractNumId w:val="28"/>
  </w:num>
  <w:num w:numId="7">
    <w:abstractNumId w:val="1"/>
  </w:num>
  <w:num w:numId="8">
    <w:abstractNumId w:val="36"/>
  </w:num>
  <w:num w:numId="9">
    <w:abstractNumId w:val="19"/>
  </w:num>
  <w:num w:numId="10">
    <w:abstractNumId w:val="16"/>
  </w:num>
  <w:num w:numId="11">
    <w:abstractNumId w:val="23"/>
  </w:num>
  <w:num w:numId="12">
    <w:abstractNumId w:val="24"/>
  </w:num>
  <w:num w:numId="13">
    <w:abstractNumId w:val="34"/>
  </w:num>
  <w:num w:numId="14">
    <w:abstractNumId w:val="10"/>
  </w:num>
  <w:num w:numId="15">
    <w:abstractNumId w:val="22"/>
  </w:num>
  <w:num w:numId="16">
    <w:abstractNumId w:val="35"/>
  </w:num>
  <w:num w:numId="17">
    <w:abstractNumId w:val="30"/>
  </w:num>
  <w:num w:numId="18">
    <w:abstractNumId w:val="25"/>
  </w:num>
  <w:num w:numId="19">
    <w:abstractNumId w:val="5"/>
  </w:num>
  <w:num w:numId="20">
    <w:abstractNumId w:val="32"/>
  </w:num>
  <w:num w:numId="21">
    <w:abstractNumId w:val="20"/>
  </w:num>
  <w:num w:numId="22">
    <w:abstractNumId w:val="21"/>
  </w:num>
  <w:num w:numId="23">
    <w:abstractNumId w:val="17"/>
  </w:num>
  <w:num w:numId="24">
    <w:abstractNumId w:val="0"/>
  </w:num>
  <w:num w:numId="25">
    <w:abstractNumId w:val="27"/>
  </w:num>
  <w:num w:numId="26">
    <w:abstractNumId w:val="15"/>
  </w:num>
  <w:num w:numId="27">
    <w:abstractNumId w:val="29"/>
  </w:num>
  <w:num w:numId="28">
    <w:abstractNumId w:val="31"/>
  </w:num>
  <w:num w:numId="29">
    <w:abstractNumId w:val="2"/>
  </w:num>
  <w:num w:numId="30">
    <w:abstractNumId w:val="11"/>
  </w:num>
  <w:num w:numId="31">
    <w:abstractNumId w:val="13"/>
  </w:num>
  <w:num w:numId="32">
    <w:abstractNumId w:val="6"/>
  </w:num>
  <w:num w:numId="33">
    <w:abstractNumId w:val="37"/>
  </w:num>
  <w:num w:numId="34">
    <w:abstractNumId w:val="8"/>
  </w:num>
  <w:num w:numId="35">
    <w:abstractNumId w:val="14"/>
  </w:num>
  <w:num w:numId="36">
    <w:abstractNumId w:val="3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0921"/>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AB5"/>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795"/>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2EA5"/>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5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0F2"/>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6DED"/>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AAE"/>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299"/>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2D18"/>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3880"/>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AC9"/>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05D2"/>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6ACD"/>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420"/>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3E4"/>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customStyle="1" w:styleId="10">
    <w:name w:val="未处理的提及1"/>
    <w:basedOn w:val="DefaultParagraphFont"/>
    <w:uiPriority w:val="99"/>
    <w:semiHidden/>
    <w:unhideWhenUsed/>
    <w:rsid w:val="007D409F"/>
    <w:rPr>
      <w:color w:val="605E5C"/>
      <w:shd w:val="clear" w:color="auto" w:fill="E1DFDD"/>
    </w:rPr>
  </w:style>
  <w:style w:type="character" w:customStyle="1" w:styleId="2">
    <w:name w:val="未处理的提及2"/>
    <w:basedOn w:val="DefaultParagraphFont"/>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239.zip" TargetMode="External"/><Relationship Id="rId26" Type="http://schemas.openxmlformats.org/officeDocument/2006/relationships/hyperlink" Target="https://www.3gpp.org/ftp/tsg_ran/WG2_RL2/TSGR2_116-e/Docs/R2-21115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1566.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mailto:c.khirallah@samsung.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069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1/relationships/commentsExtended" Target="commentsExtended.xml"/><Relationship Id="rId28" Type="http://schemas.openxmlformats.org/officeDocument/2006/relationships/hyperlink" Target="https://www.3gpp.org/ftp/TSG_RAN/WG2_RL2/TSGR2_116-e/Docs/R2-211023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2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comments" Target="comments.xml"/><Relationship Id="rId27" Type="http://schemas.openxmlformats.org/officeDocument/2006/relationships/hyperlink" Target="https://www.3gpp.org/ftp/tsg_ran/WG2_RL2/TSGR2_116-e/Docs/R2-211069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F424E32-65E4-46A5-A77A-F0DD0AF97B8B}">
  <ds:schemaRefs>
    <ds:schemaRef ds:uri="http://schemas.openxmlformats.org/officeDocument/2006/bibliography"/>
  </ds:schemaRefs>
</ds:datastoreItem>
</file>

<file path=customXml/itemProps5.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11511</Words>
  <Characters>65617</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cp:lastModifiedBy>
  <cp:revision>8</cp:revision>
  <cp:lastPrinted>2008-02-01T05:09:00Z</cp:lastPrinted>
  <dcterms:created xsi:type="dcterms:W3CDTF">2021-12-17T09:16:00Z</dcterms:created>
  <dcterms:modified xsi:type="dcterms:W3CDTF">2021-12-17T10:20:00Z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