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5A76" w14:textId="77777777"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242][</w:t>
      </w:r>
      <w:proofErr w:type="gramEnd"/>
      <w:r>
        <w:t>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w:t>
      </w:r>
      <w:proofErr w:type="gramStart"/>
      <w:r>
        <w:t>242][</w:t>
      </w:r>
      <w:proofErr w:type="gramEnd"/>
      <w:r>
        <w:t>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37445C">
            <w:pPr>
              <w:spacing w:line="276" w:lineRule="auto"/>
              <w:rPr>
                <w:rFonts w:eastAsiaTheme="minorEastAsia"/>
                <w:lang w:val="en-US" w:eastAsia="zh-CN"/>
              </w:rPr>
            </w:pPr>
            <w:hyperlink r:id="rId12" w:history="1">
              <w:r w:rsidR="007D409F" w:rsidRPr="008922E6">
                <w:rPr>
                  <w:rStyle w:val="aff2"/>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37445C" w:rsidP="00E3188A">
            <w:pPr>
              <w:spacing w:line="276" w:lineRule="auto"/>
              <w:rPr>
                <w:rFonts w:eastAsiaTheme="minorEastAsia"/>
                <w:lang w:eastAsia="zh-CN"/>
              </w:rPr>
            </w:pPr>
            <w:hyperlink r:id="rId13" w:history="1">
              <w:r w:rsidR="004F4093" w:rsidRPr="000B3F56">
                <w:rPr>
                  <w:rStyle w:val="aff2"/>
                  <w:rFonts w:eastAsiaTheme="minorEastAsia" w:hint="eastAsia"/>
                  <w:lang w:eastAsia="zh-CN"/>
                </w:rPr>
                <w:t>f</w:t>
              </w:r>
              <w:r w:rsidR="004F4093" w:rsidRPr="000B3F56">
                <w:rPr>
                  <w:rStyle w:val="aff2"/>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37445C"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proofErr w:type="spellStart"/>
            <w:r w:rsidRPr="009E6195">
              <w:rPr>
                <w:rFonts w:eastAsia="Malgun Gothic"/>
                <w:lang w:eastAsia="ko-KR"/>
              </w:rPr>
              <w:t>Spreadtrum</w:t>
            </w:r>
            <w:proofErr w:type="spellEnd"/>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37445C"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548286E5" w:rsidR="009E6195" w:rsidRDefault="0037445C" w:rsidP="00E3188A">
            <w:pPr>
              <w:spacing w:line="276" w:lineRule="auto"/>
              <w:rPr>
                <w:rFonts w:eastAsia="Malgun Gothic"/>
                <w:lang w:eastAsia="ko-KR"/>
              </w:rPr>
            </w:pPr>
            <w:hyperlink r:id="rId16" w:history="1">
              <w:r w:rsidR="00A90ED9" w:rsidRPr="00556241">
                <w:rPr>
                  <w:rStyle w:val="aff2"/>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4D4B332A" w:rsidR="00A90ED9" w:rsidRDefault="000A4AB5" w:rsidP="00E3188A">
            <w:pPr>
              <w:spacing w:line="276" w:lineRule="auto"/>
              <w:rPr>
                <w:rFonts w:eastAsia="Malgun Gothic"/>
                <w:lang w:eastAsia="ko-KR"/>
              </w:rPr>
            </w:pPr>
            <w:r>
              <w:rPr>
                <w:rFonts w:eastAsia="Malgun Gothic"/>
                <w:lang w:eastAsia="ko-KR"/>
              </w:rPr>
              <w:t xml:space="preserve">Samsung </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1B3BEB89" w:rsidR="00A90ED9" w:rsidRDefault="0037445C" w:rsidP="00E3188A">
            <w:pPr>
              <w:spacing w:line="276" w:lineRule="auto"/>
              <w:rPr>
                <w:rFonts w:eastAsia="Malgun Gothic"/>
                <w:lang w:eastAsia="ko-KR"/>
              </w:rPr>
            </w:pPr>
            <w:hyperlink r:id="rId17" w:history="1">
              <w:r w:rsidR="000A4AB5" w:rsidRPr="008C2FEC">
                <w:rPr>
                  <w:rStyle w:val="aff2"/>
                  <w:rFonts w:eastAsia="Malgun Gothic"/>
                  <w:lang w:eastAsia="ko-KR"/>
                </w:rPr>
                <w:t>c.khirallah@samsung.com</w:t>
              </w:r>
            </w:hyperlink>
            <w:r w:rsidR="000A4AB5">
              <w:rPr>
                <w:rFonts w:eastAsia="Malgun Gothic"/>
                <w:lang w:eastAsia="ko-KR"/>
              </w:rPr>
              <w:t xml:space="preserve"> </w:t>
            </w:r>
          </w:p>
        </w:tc>
      </w:tr>
      <w:tr w:rsidR="000A4AB5" w14:paraId="0F24D55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0499ACD8" w14:textId="166CE8A4" w:rsidR="000A4AB5" w:rsidRPr="006D6AAE" w:rsidRDefault="006D6AAE" w:rsidP="00E3188A">
            <w:pPr>
              <w:spacing w:line="276" w:lineRule="auto"/>
              <w:rPr>
                <w:rFonts w:eastAsia="Malgun Gothic"/>
                <w:lang w:eastAsia="ko-KR"/>
              </w:rPr>
            </w:pPr>
            <w:r>
              <w:rPr>
                <w:rFonts w:eastAsia="Malgun Gothic"/>
                <w:lang w:eastAsia="ko-KR"/>
              </w:rPr>
              <w:t>CMCC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6888A0D" w14:textId="2664CE05" w:rsidR="000A4AB5" w:rsidRPr="006D6AAE" w:rsidRDefault="006D6AAE" w:rsidP="00E3188A">
            <w:pPr>
              <w:spacing w:line="276" w:lineRule="auto"/>
              <w:rPr>
                <w:rFonts w:eastAsiaTheme="minorEastAsia" w:hint="eastAsia"/>
                <w:lang w:eastAsia="zh-CN"/>
              </w:rPr>
            </w:pPr>
            <w:r>
              <w:rPr>
                <w:rFonts w:eastAsiaTheme="minorEastAsia" w:hint="eastAsia"/>
                <w:lang w:eastAsia="zh-CN"/>
              </w:rPr>
              <w:t>t</w:t>
            </w:r>
            <w:r>
              <w:rPr>
                <w:rFonts w:eastAsiaTheme="minorEastAsia"/>
                <w:lang w:eastAsia="zh-CN"/>
              </w:rPr>
              <w:t>anjiayao@chinamobile.com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lastRenderedPageBreak/>
        <w:t>Endorsed running CR</w:t>
      </w:r>
    </w:p>
    <w:p w14:paraId="4FEB5A9E" w14:textId="77777777" w:rsidR="000818F7" w:rsidRDefault="000818F7">
      <w:pPr>
        <w:pStyle w:val="Doc-text2"/>
        <w:rPr>
          <w:lang w:val="en-GB" w:eastAsia="en-GB"/>
        </w:rPr>
      </w:pPr>
    </w:p>
    <w:p w14:paraId="4FEB5A9F" w14:textId="77777777" w:rsidR="000818F7" w:rsidRDefault="0037445C">
      <w:pPr>
        <w:pStyle w:val="Doc-title"/>
      </w:pPr>
      <w:hyperlink r:id="rId18" w:history="1">
        <w:r w:rsidR="0031241E">
          <w:rPr>
            <w:rStyle w:val="aff2"/>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w:t>
      </w:r>
      <w:proofErr w:type="gramStart"/>
      <w:r>
        <w:rPr>
          <w:rFonts w:eastAsia="MS Mincho"/>
          <w:b/>
          <w:bCs/>
          <w:szCs w:val="24"/>
          <w:lang w:eastAsia="en-GB"/>
        </w:rPr>
        <w:t>slice based</w:t>
      </w:r>
      <w:proofErr w:type="gramEnd"/>
      <w:r>
        <w:rPr>
          <w:rFonts w:eastAsia="MS Mincho"/>
          <w:b/>
          <w:bCs/>
          <w:szCs w:val="24"/>
          <w:lang w:eastAsia="en-GB"/>
        </w:rPr>
        <w:t xml:space="preserve">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37445C">
      <w:pPr>
        <w:pStyle w:val="Doc-title"/>
      </w:pPr>
      <w:hyperlink r:id="rId19" w:history="1">
        <w:r w:rsidR="0031241E">
          <w:rPr>
            <w:rStyle w:val="aff2"/>
          </w:rPr>
          <w:t>R2-2109725</w:t>
        </w:r>
      </w:hyperlink>
      <w:r w:rsidR="0031241E">
        <w:tab/>
        <w:t>[Post115-e][</w:t>
      </w:r>
      <w:proofErr w:type="gramStart"/>
      <w:r w:rsidR="0031241E">
        <w:t>244][</w:t>
      </w:r>
      <w:proofErr w:type="gramEnd"/>
      <w:r w:rsidR="0031241E">
        <w:t>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lastRenderedPageBreak/>
        <w:t>-</w:t>
      </w:r>
      <w:r>
        <w:rPr>
          <w:lang w:val="en-US"/>
        </w:rPr>
        <w:tab/>
        <w:t xml:space="preserve">QC has concern to use legacy SIBs. Should use new SIB </w:t>
      </w:r>
      <w:proofErr w:type="gramStart"/>
      <w:r>
        <w:rPr>
          <w:lang w:val="en-US"/>
        </w:rPr>
        <w:t>e.g.</w:t>
      </w:r>
      <w:proofErr w:type="gramEnd"/>
      <w:r>
        <w:rPr>
          <w:lang w:val="en-US"/>
        </w:rPr>
        <w:t xml:space="preserve">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37445C">
      <w:pPr>
        <w:pStyle w:val="Doc-title"/>
      </w:pPr>
      <w:hyperlink r:id="rId20" w:history="1">
        <w:r w:rsidR="0031241E">
          <w:rPr>
            <w:rStyle w:val="aff2"/>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lastRenderedPageBreak/>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37445C">
      <w:pPr>
        <w:pStyle w:val="Doc-title"/>
      </w:pPr>
      <w:hyperlink r:id="rId21" w:history="1">
        <w:r w:rsidR="0031241E">
          <w:rPr>
            <w:rStyle w:val="aff2"/>
          </w:rPr>
          <w:t>R2-2111566</w:t>
        </w:r>
      </w:hyperlink>
      <w:r w:rsidR="0031241E">
        <w:tab/>
        <w:t>Summary of [AT116-e][</w:t>
      </w:r>
      <w:proofErr w:type="gramStart"/>
      <w:r w:rsidR="0031241E">
        <w:t>241][</w:t>
      </w:r>
      <w:proofErr w:type="gramEnd"/>
      <w:r w:rsidR="0031241E">
        <w:t>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f3"/>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f5"/>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f5"/>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f5"/>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lastRenderedPageBreak/>
        <w:t xml:space="preserve">All UE’s have ongoing services on slice A and B, so the wanted behaviour is that the UE should when </w:t>
      </w:r>
      <w:proofErr w:type="gramStart"/>
      <w:r>
        <w:rPr>
          <w:lang w:eastAsia="zh-CN"/>
        </w:rPr>
        <w:t>possible</w:t>
      </w:r>
      <w:proofErr w:type="gramEnd"/>
      <w:r>
        <w:rPr>
          <w:lang w:eastAsia="zh-CN"/>
        </w:rPr>
        <w:t xml:space="preserve"> camp in cell 2, where both slice A and B are served. When out of coverage of cell 2, the </w:t>
      </w:r>
      <w:proofErr w:type="gramStart"/>
      <w:r>
        <w:rPr>
          <w:lang w:eastAsia="zh-CN"/>
        </w:rPr>
        <w:t>UE’s</w:t>
      </w:r>
      <w:proofErr w:type="gramEnd"/>
      <w:r>
        <w:rPr>
          <w:lang w:eastAsia="zh-CN"/>
        </w:rPr>
        <w:t xml:space="preserve"> should camp in cell 3, so that at least slice B can be served. </w:t>
      </w:r>
    </w:p>
    <w:p w14:paraId="4FEB5B00" w14:textId="77777777" w:rsidR="000818F7" w:rsidRDefault="0031241E">
      <w:pPr>
        <w:pStyle w:val="40"/>
        <w:rPr>
          <w:lang w:eastAsia="zh-CN"/>
        </w:rPr>
      </w:pPr>
      <w:r>
        <w:rPr>
          <w:noProof/>
          <w:lang w:eastAsia="en-GB"/>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eastAsia="en-GB"/>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eastAsia="en-GB"/>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eastAsia="en-GB"/>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eastAsia="en-GB"/>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eastAsia="en-GB"/>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eastAsia="en-GB"/>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eastAsia="en-GB"/>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f3"/>
        </w:rPr>
        <w:commentReference w:id="4"/>
      </w:r>
      <w:r>
        <w:rPr>
          <w:lang w:eastAsia="zh-CN"/>
        </w:rPr>
        <w:t xml:space="preserve">. F3 does not support slice </w:t>
      </w:r>
      <w:commentRangeStart w:id="5"/>
      <w:r>
        <w:rPr>
          <w:lang w:eastAsia="zh-CN"/>
        </w:rPr>
        <w:t>B</w:t>
      </w:r>
      <w:commentRangeEnd w:id="5"/>
      <w:r>
        <w:rPr>
          <w:rStyle w:val="aff3"/>
        </w:rPr>
        <w:commentReference w:id="5"/>
      </w:r>
      <w:r>
        <w:rPr>
          <w:lang w:eastAsia="zh-CN"/>
        </w:rPr>
        <w:t xml:space="preserve">, so UE would only be able to access slice </w:t>
      </w:r>
      <w:commentRangeStart w:id="6"/>
      <w:r>
        <w:rPr>
          <w:lang w:eastAsia="zh-CN"/>
        </w:rPr>
        <w:t>A</w:t>
      </w:r>
      <w:commentRangeEnd w:id="6"/>
      <w:r>
        <w:rPr>
          <w:rStyle w:val="aff3"/>
        </w:rPr>
        <w:commentReference w:id="6"/>
      </w:r>
      <w:r>
        <w:rPr>
          <w:lang w:eastAsia="zh-CN"/>
        </w:rPr>
        <w:t xml:space="preserve">. </w:t>
      </w:r>
    </w:p>
    <w:p w14:paraId="4FEB5B0F" w14:textId="77777777" w:rsidR="000818F7" w:rsidRDefault="0031241E">
      <w:pPr>
        <w:rPr>
          <w:lang w:eastAsia="zh-CN"/>
        </w:rPr>
      </w:pPr>
      <w:r>
        <w:rPr>
          <w:lang w:eastAsia="zh-CN"/>
        </w:rPr>
        <w:t xml:space="preserve">There are also two simplified alternatives of solution 4 discussed. One alternative is that if slice A is not available, the lower priority slices are not considered, but legacy priorities are used directly. The other alternative is that neither other </w:t>
      </w:r>
      <w:proofErr w:type="gramStart"/>
      <w:r>
        <w:rPr>
          <w:lang w:eastAsia="zh-CN"/>
        </w:rPr>
        <w:t>slices</w:t>
      </w:r>
      <w:proofErr w:type="gramEnd"/>
      <w:r>
        <w:rPr>
          <w:lang w:eastAsia="zh-CN"/>
        </w:rPr>
        <w:t xml:space="preserve">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 xml:space="preserve">For UE 2, in the first alternative, when slice A is not accessible, legacy priorities will be used, and UE 2 will select F1, which only supports the default slice C. With the second alternative, when cell 2 (and slice A) is not accessible,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77777777" w:rsidR="000818F7" w:rsidRDefault="0031241E">
      <w:pPr>
        <w:pStyle w:val="a8"/>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f5"/>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f5"/>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f5"/>
              <w:numPr>
                <w:ilvl w:val="0"/>
                <w:numId w:val="16"/>
              </w:numPr>
              <w:rPr>
                <w:lang w:val="en-US"/>
              </w:rPr>
            </w:pPr>
            <w:r>
              <w:rPr>
                <w:lang w:val="en-US"/>
              </w:rPr>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f5"/>
              <w:numPr>
                <w:ilvl w:val="0"/>
                <w:numId w:val="16"/>
              </w:numPr>
              <w:rPr>
                <w:lang w:val="en-US"/>
              </w:rPr>
            </w:pPr>
            <w:r>
              <w:rPr>
                <w:lang w:val="en-US"/>
              </w:rPr>
              <w:lastRenderedPageBreak/>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 xml:space="preserve">Q1: Do you agree with the analysis (Yes/No), and which of behaviours A-D do you think is preferred/acceptable, </w:t>
      </w:r>
      <w:proofErr w:type="gramStart"/>
      <w:r>
        <w:rPr>
          <w:b/>
          <w:bCs/>
        </w:rPr>
        <w:t>e.g.</w:t>
      </w:r>
      <w:proofErr w:type="gramEnd"/>
      <w:r>
        <w:rPr>
          <w:b/>
          <w:bCs/>
        </w:rPr>
        <w:t xml:space="preserve">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We also don’t prefer Option D because it will cause unspecified UE behavior for UE2 and it can be simply improved by considering legacy priority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 xml:space="preserve">where F1 and F2 provide full/continuous coverage, and F3 have partial </w:t>
            </w:r>
            <w:proofErr w:type="gramStart"/>
            <w:r w:rsidRPr="00A90ED9">
              <w:rPr>
                <w:lang w:val="en-US"/>
              </w:rPr>
              <w:t>coverage.“</w:t>
            </w:r>
            <w:proofErr w:type="gramEnd"/>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t xml:space="preserve">All UE’s have ongoing services on slice A and B, so the wanted </w:t>
            </w:r>
            <w:proofErr w:type="spellStart"/>
            <w:r w:rsidRPr="00A90ED9">
              <w:rPr>
                <w:rFonts w:asciiTheme="majorHAnsi" w:eastAsiaTheme="minorEastAsia" w:hAnsiTheme="majorHAnsi" w:cstheme="majorHAnsi"/>
                <w:color w:val="FF0000"/>
                <w:lang w:val="en-US" w:eastAsia="zh-CN"/>
              </w:rPr>
              <w:t>behaviour</w:t>
            </w:r>
            <w:proofErr w:type="spellEnd"/>
            <w:r w:rsidRPr="00A90ED9">
              <w:rPr>
                <w:rFonts w:asciiTheme="majorHAnsi" w:eastAsiaTheme="minorEastAsia" w:hAnsiTheme="majorHAnsi" w:cstheme="majorHAnsi"/>
                <w:color w:val="FF0000"/>
                <w:lang w:val="en-US" w:eastAsia="zh-CN"/>
              </w:rPr>
              <w:t xml:space="preserve"> is that the UE should when </w:t>
            </w:r>
            <w:proofErr w:type="gramStart"/>
            <w:r w:rsidRPr="00A90ED9">
              <w:rPr>
                <w:rFonts w:asciiTheme="majorHAnsi" w:eastAsiaTheme="minorEastAsia" w:hAnsiTheme="majorHAnsi" w:cstheme="majorHAnsi"/>
                <w:color w:val="FF0000"/>
                <w:lang w:val="en-US" w:eastAsia="zh-CN"/>
              </w:rPr>
              <w:t>possible</w:t>
            </w:r>
            <w:proofErr w:type="gramEnd"/>
            <w:r w:rsidRPr="00A90ED9">
              <w:rPr>
                <w:rFonts w:asciiTheme="majorHAnsi" w:eastAsiaTheme="minorEastAsia" w:hAnsiTheme="majorHAnsi" w:cstheme="majorHAnsi"/>
                <w:color w:val="FF0000"/>
                <w:lang w:val="en-US" w:eastAsia="zh-CN"/>
              </w:rPr>
              <w:t xml:space="preserve"> camp in cell 2, where both slice A and B are served. When out of coverage of </w:t>
            </w:r>
            <w:r w:rsidRPr="00A90ED9">
              <w:rPr>
                <w:rFonts w:asciiTheme="majorHAnsi" w:eastAsiaTheme="minorEastAsia" w:hAnsiTheme="majorHAnsi" w:cstheme="majorHAnsi"/>
                <w:color w:val="FF0000"/>
                <w:lang w:val="en-US" w:eastAsia="zh-CN"/>
              </w:rPr>
              <w:lastRenderedPageBreak/>
              <w:t xml:space="preserve">cell 2, the </w:t>
            </w:r>
            <w:proofErr w:type="gramStart"/>
            <w:r w:rsidRPr="00A90ED9">
              <w:rPr>
                <w:rFonts w:asciiTheme="majorHAnsi" w:eastAsiaTheme="minorEastAsia" w:hAnsiTheme="majorHAnsi" w:cstheme="majorHAnsi"/>
                <w:color w:val="FF0000"/>
                <w:lang w:val="en-US" w:eastAsia="zh-CN"/>
              </w:rPr>
              <w:t>UE’s</w:t>
            </w:r>
            <w:proofErr w:type="gramEnd"/>
            <w:r w:rsidRPr="00A90ED9">
              <w:rPr>
                <w:rFonts w:asciiTheme="majorHAnsi" w:eastAsiaTheme="minorEastAsia" w:hAnsiTheme="majorHAnsi" w:cstheme="majorHAnsi"/>
                <w:color w:val="FF0000"/>
                <w:lang w:val="en-US" w:eastAsia="zh-CN"/>
              </w:rPr>
              <w:t xml:space="preserve">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ab"/>
              <w:rPr>
                <w:rFonts w:asciiTheme="majorHAnsi" w:hAnsiTheme="majorHAnsi" w:cstheme="majorHAnsi"/>
                <w:lang w:val="en-US" w:eastAsia="zh-CN"/>
              </w:rPr>
            </w:pPr>
            <w:r w:rsidRPr="00A90ED9">
              <w:rPr>
                <w:rFonts w:asciiTheme="majorHAnsi" w:hAnsiTheme="majorHAnsi" w:cstheme="majorHAnsi"/>
                <w:lang w:val="en-US" w:eastAsia="zh-CN"/>
              </w:rPr>
              <w:t xml:space="preserve">In the example, the email </w:t>
            </w:r>
            <w:proofErr w:type="spellStart"/>
            <w:r w:rsidRPr="00A90ED9">
              <w:rPr>
                <w:rFonts w:asciiTheme="majorHAnsi" w:hAnsiTheme="majorHAnsi" w:cstheme="majorHAnsi"/>
                <w:lang w:val="en-US" w:eastAsia="zh-CN"/>
              </w:rPr>
              <w:t>rapp</w:t>
            </w:r>
            <w:proofErr w:type="spellEnd"/>
            <w:r w:rsidRPr="00A90ED9">
              <w:rPr>
                <w:rFonts w:asciiTheme="majorHAnsi" w:hAnsiTheme="majorHAnsi" w:cstheme="majorHAnsi"/>
                <w:lang w:val="en-US"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ab"/>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Pr="00A90ED9" w:rsidRDefault="0031241E">
            <w:pPr>
              <w:pStyle w:val="ab"/>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3" w14:textId="77777777" w:rsidR="000818F7" w:rsidRPr="00A90ED9" w:rsidRDefault="0031241E">
            <w:pPr>
              <w:pStyle w:val="ab"/>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 xml:space="preserve">For Slice B and C, if they are URLLC slices, it depends on network policies, </w:t>
            </w:r>
            <w:proofErr w:type="gramStart"/>
            <w:r w:rsidRPr="00A90ED9">
              <w:rPr>
                <w:rFonts w:asciiTheme="majorHAnsi" w:hAnsiTheme="majorHAnsi" w:cstheme="majorHAnsi"/>
                <w:lang w:val="en-US" w:eastAsia="zh-CN"/>
              </w:rPr>
              <w:t>e.g.</w:t>
            </w:r>
            <w:proofErr w:type="gramEnd"/>
            <w:r w:rsidRPr="00A90ED9">
              <w:rPr>
                <w:rFonts w:asciiTheme="majorHAnsi" w:hAnsiTheme="majorHAnsi" w:cstheme="majorHAnsi"/>
                <w:lang w:val="en-US" w:eastAsia="zh-CN"/>
              </w:rPr>
              <w:t xml:space="preserve">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t>
            </w:r>
            <w:proofErr w:type="gramStart"/>
            <w:r>
              <w:rPr>
                <w:rFonts w:asciiTheme="majorHAnsi" w:hAnsiTheme="majorHAnsi" w:cstheme="majorHAnsi"/>
                <w:lang w:val="en-US"/>
              </w:rPr>
              <w:t>apart</w:t>
            </w:r>
            <w:proofErr w:type="gramEnd"/>
            <w:r>
              <w:rPr>
                <w:rFonts w:asciiTheme="majorHAnsi" w:hAnsiTheme="majorHAnsi" w:cstheme="majorHAnsi"/>
                <w:lang w:val="en-US"/>
              </w:rPr>
              <w:t xml:space="preserve">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priorities need to be considered for the frequencies that they are assigned. Without that, the UE may end up without coverage or end up not using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xml:space="preserve">, since it is a simple one and can avoid some effort/action, </w:t>
            </w:r>
            <w:proofErr w:type="gramStart"/>
            <w:r w:rsidRPr="006370A2">
              <w:rPr>
                <w:rFonts w:asciiTheme="majorHAnsi" w:hAnsiTheme="majorHAnsi" w:cstheme="majorBidi"/>
                <w:lang w:val="en-US" w:eastAsia="zh-CN"/>
              </w:rPr>
              <w:t>e.g.</w:t>
            </w:r>
            <w:proofErr w:type="gramEnd"/>
            <w:r w:rsidRPr="006370A2">
              <w:rPr>
                <w:rFonts w:asciiTheme="majorHAnsi" w:hAnsiTheme="majorHAnsi" w:cstheme="majorBidi"/>
                <w:lang w:val="en-US" w:eastAsia="zh-CN"/>
              </w:rPr>
              <w:t xml:space="preserve">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tc>
          <w:tcPr>
            <w:tcW w:w="1396" w:type="dxa"/>
          </w:tcPr>
          <w:p w14:paraId="308F26BC" w14:textId="252FF202"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w:t>
            </w:r>
            <w:proofErr w:type="spellStart"/>
            <w:r>
              <w:rPr>
                <w:rFonts w:asciiTheme="majorHAnsi" w:eastAsia="Malgun Gothic" w:hAnsiTheme="majorHAnsi" w:cstheme="majorBidi"/>
                <w:lang w:val="en-US" w:eastAsia="ko-KR"/>
              </w:rPr>
              <w:t>signalled</w:t>
            </w:r>
            <w:proofErr w:type="spellEnd"/>
            <w:r>
              <w:rPr>
                <w:rFonts w:asciiTheme="majorHAnsi" w:eastAsia="Malgun Gothic" w:hAnsiTheme="majorHAnsi" w:cstheme="majorBidi"/>
                <w:lang w:val="en-US" w:eastAsia="ko-KR"/>
              </w:rPr>
              <w:t xml:space="preserve">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 xml:space="preserve">I think this point have repeatedly come up and most companies in RAN2 had been clear that “the highest priority” slice needs to be catered first. Of course, if there are more than one </w:t>
            </w:r>
            <w:proofErr w:type="gramStart"/>
            <w:r>
              <w:rPr>
                <w:rFonts w:asciiTheme="majorHAnsi" w:eastAsia="Malgun Gothic" w:hAnsiTheme="majorHAnsi" w:cstheme="majorBidi"/>
                <w:lang w:val="en-US" w:eastAsia="ko-KR"/>
              </w:rPr>
              <w:t>frequencies</w:t>
            </w:r>
            <w:proofErr w:type="gramEnd"/>
            <w:r>
              <w:rPr>
                <w:rFonts w:asciiTheme="majorHAnsi" w:eastAsia="Malgun Gothic" w:hAnsiTheme="majorHAnsi" w:cstheme="majorBidi"/>
                <w:lang w:val="en-US" w:eastAsia="ko-KR"/>
              </w:rPr>
              <w:t xml:space="preserve"> supporting the highest priority slice with same frequency priorities, then the UE can prefer to reselect to a cell supporting higher number of slices (ceteris paribus).</w:t>
            </w:r>
          </w:p>
        </w:tc>
      </w:tr>
      <w:tr w:rsidR="000A4AB5" w14:paraId="08A424C7" w14:textId="77777777">
        <w:tc>
          <w:tcPr>
            <w:tcW w:w="1396" w:type="dxa"/>
          </w:tcPr>
          <w:p w14:paraId="69007CD8" w14:textId="1A141719"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eastAsia="zh-CN"/>
              </w:rPr>
              <w:t>Samsung</w:t>
            </w:r>
          </w:p>
        </w:tc>
        <w:tc>
          <w:tcPr>
            <w:tcW w:w="980" w:type="dxa"/>
          </w:tcPr>
          <w:p w14:paraId="52C26041" w14:textId="0FC6E6A9"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rPr>
              <w:t>Yes</w:t>
            </w:r>
          </w:p>
        </w:tc>
        <w:tc>
          <w:tcPr>
            <w:tcW w:w="1293" w:type="dxa"/>
          </w:tcPr>
          <w:p w14:paraId="05F38C23" w14:textId="5C8BAD4C" w:rsidR="000A4AB5" w:rsidRDefault="000A4AB5" w:rsidP="000A4AB5">
            <w:pPr>
              <w:spacing w:after="0"/>
              <w:jc w:val="both"/>
              <w:rPr>
                <w:rFonts w:asciiTheme="majorHAnsi" w:eastAsia="Malgun Gothic" w:hAnsiTheme="majorHAnsi" w:cstheme="majorBidi"/>
                <w:lang w:val="en-US" w:eastAsia="ko-KR"/>
              </w:rPr>
            </w:pPr>
            <w:r>
              <w:rPr>
                <w:rFonts w:asciiTheme="majorHAnsi" w:hAnsiTheme="majorHAnsi" w:cstheme="majorBidi"/>
                <w:lang w:val="en-US"/>
              </w:rPr>
              <w:t>C, B, A</w:t>
            </w:r>
          </w:p>
        </w:tc>
        <w:tc>
          <w:tcPr>
            <w:tcW w:w="5824" w:type="dxa"/>
          </w:tcPr>
          <w:p w14:paraId="6D6165BB"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The following are our preferences in the following order:</w:t>
            </w:r>
          </w:p>
          <w:p w14:paraId="4C88A647"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(1) Behavior C. Solution 4, Only highest </w:t>
            </w:r>
            <w:proofErr w:type="spellStart"/>
            <w:r w:rsidRPr="000A4AB5">
              <w:rPr>
                <w:rFonts w:asciiTheme="majorHAnsi" w:eastAsia="Malgun Gothic" w:hAnsiTheme="majorHAnsi" w:cstheme="majorBidi"/>
                <w:lang w:val="en-US" w:eastAsia="ko-KR"/>
              </w:rPr>
              <w:t>prio</w:t>
            </w:r>
            <w:proofErr w:type="spellEnd"/>
            <w:r w:rsidRPr="000A4AB5">
              <w:rPr>
                <w:rFonts w:asciiTheme="majorHAnsi" w:eastAsia="Malgun Gothic" w:hAnsiTheme="majorHAnsi" w:cstheme="majorBidi"/>
                <w:lang w:val="en-US" w:eastAsia="ko-KR"/>
              </w:rPr>
              <w:t xml:space="preserve"> slice considered.</w:t>
            </w:r>
          </w:p>
          <w:p w14:paraId="315FC8A3"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(2) Behavior B. Solution 4, Original</w:t>
            </w:r>
          </w:p>
          <w:p w14:paraId="42A0DCB2"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(3) Behavior A. Ideal </w:t>
            </w:r>
            <w:proofErr w:type="spellStart"/>
            <w:r w:rsidRPr="000A4AB5">
              <w:rPr>
                <w:rFonts w:asciiTheme="majorHAnsi" w:eastAsia="Malgun Gothic" w:hAnsiTheme="majorHAnsi" w:cstheme="majorBidi"/>
                <w:lang w:val="en-US" w:eastAsia="ko-KR"/>
              </w:rPr>
              <w:t>behaviour</w:t>
            </w:r>
            <w:proofErr w:type="spellEnd"/>
          </w:p>
          <w:p w14:paraId="303F7D72" w14:textId="77777777" w:rsidR="000A4AB5" w:rsidRPr="000A4AB5" w:rsidRDefault="000A4AB5" w:rsidP="000A4AB5">
            <w:pPr>
              <w:spacing w:after="0"/>
              <w:jc w:val="both"/>
              <w:rPr>
                <w:rFonts w:asciiTheme="majorHAnsi" w:eastAsia="Malgun Gothic" w:hAnsiTheme="majorHAnsi" w:cstheme="majorBidi"/>
                <w:lang w:val="en-US" w:eastAsia="ko-KR"/>
              </w:rPr>
            </w:pPr>
          </w:p>
          <w:p w14:paraId="6B53CB1E" w14:textId="0EBC3DA8" w:rsid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We do not prefer </w:t>
            </w:r>
            <w:proofErr w:type="spellStart"/>
            <w:r w:rsidRPr="000A4AB5">
              <w:rPr>
                <w:rFonts w:asciiTheme="majorHAnsi" w:eastAsia="Malgun Gothic" w:hAnsiTheme="majorHAnsi" w:cstheme="majorBidi"/>
                <w:lang w:val="en-US" w:eastAsia="ko-KR"/>
              </w:rPr>
              <w:t>behaviour</w:t>
            </w:r>
            <w:proofErr w:type="spellEnd"/>
            <w:r w:rsidRPr="000A4AB5">
              <w:rPr>
                <w:rFonts w:asciiTheme="majorHAnsi" w:eastAsia="Malgun Gothic" w:hAnsiTheme="majorHAnsi" w:cstheme="majorBidi"/>
                <w:lang w:val="en-US" w:eastAsia="ko-KR"/>
              </w:rPr>
              <w:t xml:space="preserve"> D as it may result in coverage loss, since the UE will not consider other slices or legacy priorities, if it fails to find a cell that supports its highest priority slice.</w:t>
            </w:r>
          </w:p>
        </w:tc>
      </w:tr>
      <w:tr w:rsidR="009E6ACD" w14:paraId="5B7FA47C" w14:textId="77777777">
        <w:tc>
          <w:tcPr>
            <w:tcW w:w="1396" w:type="dxa"/>
          </w:tcPr>
          <w:p w14:paraId="47F9E44D" w14:textId="0589EA62"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980" w:type="dxa"/>
          </w:tcPr>
          <w:p w14:paraId="58B8387C" w14:textId="16F16AC6" w:rsidR="009E6ACD" w:rsidRDefault="009E6ACD" w:rsidP="009E6AC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2E5BD712" w14:textId="4699F81C" w:rsidR="009E6ACD" w:rsidRDefault="009E6ACD" w:rsidP="009E6ACD">
            <w:pPr>
              <w:spacing w:after="0"/>
              <w:jc w:val="both"/>
              <w:rPr>
                <w:rFonts w:asciiTheme="majorHAnsi" w:hAnsiTheme="majorHAnsi" w:cstheme="majorBidi"/>
                <w:lang w:val="en-US"/>
              </w:rPr>
            </w:pPr>
            <w:r>
              <w:rPr>
                <w:rFonts w:asciiTheme="majorHAnsi" w:eastAsiaTheme="minorEastAsia" w:hAnsiTheme="majorHAnsi" w:cstheme="majorBidi"/>
                <w:lang w:val="en-US" w:eastAsia="zh-CN"/>
              </w:rPr>
              <w:t xml:space="preserve">A and </w:t>
            </w:r>
            <w:r>
              <w:rPr>
                <w:rFonts w:asciiTheme="majorHAnsi" w:eastAsiaTheme="minorEastAsia" w:hAnsiTheme="majorHAnsi" w:cstheme="majorBidi" w:hint="eastAsia"/>
                <w:lang w:val="en-US" w:eastAsia="zh-CN"/>
              </w:rPr>
              <w:t>C</w:t>
            </w:r>
            <w:r>
              <w:rPr>
                <w:rFonts w:asciiTheme="majorHAnsi" w:eastAsiaTheme="minorEastAsia" w:hAnsiTheme="majorHAnsi" w:cstheme="majorBidi"/>
                <w:lang w:val="en-US" w:eastAsia="zh-CN"/>
              </w:rPr>
              <w:t>, but see comment</w:t>
            </w:r>
          </w:p>
        </w:tc>
        <w:tc>
          <w:tcPr>
            <w:tcW w:w="5824" w:type="dxa"/>
          </w:tcPr>
          <w:p w14:paraId="1BD01D45"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 xml:space="preserve">irst, with option A for UE3, we understand the intention of ideal behavior where the UE3 can use more slices on F2, but with the current configuration, we think it is not ideal behavior to camp on F2 because the frequency priority of F3 is higher than F2 for </w:t>
            </w:r>
            <w:r>
              <w:rPr>
                <w:rFonts w:asciiTheme="majorHAnsi" w:eastAsiaTheme="minorEastAsia" w:hAnsiTheme="majorHAnsi" w:cstheme="majorBidi"/>
                <w:lang w:val="en-US" w:eastAsia="zh-CN"/>
              </w:rPr>
              <w:lastRenderedPageBreak/>
              <w:t>slice B which is the highest priority of UE3. From the respective of operator, the UE should follow and respect the network configuration. However, if the frequency priorities are not provided, we prefer to prioritize F2 which supports more prioritized slices (slice A and B) than F3 (slice B) for UE3.</w:t>
            </w:r>
          </w:p>
          <w:p w14:paraId="19FFA467" w14:textId="77777777" w:rsidR="009E6ACD" w:rsidRDefault="009E6ACD" w:rsidP="009E6ACD">
            <w:pPr>
              <w:spacing w:after="0"/>
              <w:jc w:val="both"/>
              <w:rPr>
                <w:rFonts w:asciiTheme="majorHAnsi" w:eastAsiaTheme="minorEastAsia" w:hAnsiTheme="majorHAnsi" w:cstheme="majorBidi"/>
                <w:lang w:val="en-US" w:eastAsia="zh-CN"/>
              </w:rPr>
            </w:pPr>
          </w:p>
          <w:p w14:paraId="7F52D011"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For option B, more slices can be considered and it is beneficial when the highest priority slice is not available but the second or lower slices can be available, </w:t>
            </w:r>
            <w:proofErr w:type="gramStart"/>
            <w:r>
              <w:rPr>
                <w:rFonts w:asciiTheme="majorHAnsi" w:eastAsiaTheme="minorEastAsia" w:hAnsiTheme="majorHAnsi" w:cstheme="majorBidi"/>
                <w:lang w:val="en-US" w:eastAsia="zh-CN"/>
              </w:rPr>
              <w:t>e.g.</w:t>
            </w:r>
            <w:proofErr w:type="gramEnd"/>
            <w:r>
              <w:rPr>
                <w:rFonts w:asciiTheme="majorHAnsi" w:eastAsiaTheme="minorEastAsia" w:hAnsiTheme="majorHAnsi" w:cstheme="majorBidi"/>
                <w:lang w:val="en-US" w:eastAsia="zh-CN"/>
              </w:rPr>
              <w:t xml:space="preserve"> UE2 can use slice B at least. However, this option will take longer time for cell reselection and introduce extra complexity and power consumption for UEs.</w:t>
            </w:r>
          </w:p>
          <w:p w14:paraId="27051569"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 </w:t>
            </w:r>
          </w:p>
          <w:p w14:paraId="09133317"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or option C, it is simplest solution but only the highest priority slice can be considered. As we stated in the first paragraph above, we prefer to prioritize the frequency which supports more prioritized slices when the slice frequency priority is not provided.</w:t>
            </w:r>
          </w:p>
          <w:p w14:paraId="409BB9F2" w14:textId="77777777" w:rsidR="009E6ACD" w:rsidRDefault="009E6ACD" w:rsidP="009E6ACD">
            <w:pPr>
              <w:spacing w:after="0"/>
              <w:jc w:val="both"/>
              <w:rPr>
                <w:rFonts w:asciiTheme="majorHAnsi" w:eastAsiaTheme="minorEastAsia" w:hAnsiTheme="majorHAnsi" w:cstheme="majorBidi"/>
                <w:lang w:val="en-US" w:eastAsia="zh-CN"/>
              </w:rPr>
            </w:pPr>
          </w:p>
          <w:p w14:paraId="1456A835" w14:textId="3139426C" w:rsidR="009E6ACD" w:rsidRPr="000A4AB5" w:rsidRDefault="009E6ACD" w:rsidP="009E6ACD">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lang w:val="en-US" w:eastAsia="zh-CN"/>
              </w:rPr>
              <w:t>Option D is not acceptable for us because it is unreasonable and will lead to unpredictable UE behavior.</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f5"/>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f5"/>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aff5"/>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f5"/>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f5"/>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f5"/>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f5"/>
        <w:numPr>
          <w:ilvl w:val="0"/>
          <w:numId w:val="19"/>
        </w:numPr>
        <w:rPr>
          <w:lang w:val="en-US"/>
        </w:rPr>
      </w:pPr>
      <w:r>
        <w:rPr>
          <w:lang w:val="en-US"/>
        </w:rPr>
        <w:t>The TP describes a simplified version of solution 4, as mentioned above.</w:t>
      </w:r>
    </w:p>
    <w:p w14:paraId="4FEB5B71" w14:textId="77777777" w:rsidR="000818F7" w:rsidRDefault="0031241E">
      <w:pPr>
        <w:pStyle w:val="aff5"/>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f5"/>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lastRenderedPageBreak/>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f5"/>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f5"/>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f5"/>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f5"/>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The approach taken in the draft CR and Annex A is that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replaces the existing cell reselection mechanism.  This approach requires us to develop a new complete solution for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that also includes the </w:t>
            </w:r>
            <w:proofErr w:type="spellStart"/>
            <w:r w:rsidRPr="00A90ED9">
              <w:rPr>
                <w:rFonts w:asciiTheme="majorHAnsi" w:hAnsiTheme="majorHAnsi" w:cstheme="majorHAnsi"/>
                <w:lang w:val="en-US"/>
              </w:rPr>
              <w:t>behaviours</w:t>
            </w:r>
            <w:proofErr w:type="spellEnd"/>
            <w:r w:rsidRPr="00A90ED9">
              <w:rPr>
                <w:rFonts w:asciiTheme="majorHAnsi" w:hAnsiTheme="majorHAnsi" w:cstheme="majorHAnsi"/>
                <w:lang w:val="en-US"/>
              </w:rPr>
              <w:t xml:space="preserve"> and interactions defined in 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Clause 5.2.4.2 [Measurement rules].  Simply referring to these sections does not capture the interactions between them and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initiated after the first cell reselection; cell reselection is a continuous process and when in that process does this happen? Even during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w:t>
            </w:r>
            <w:proofErr w:type="gramStart"/>
            <w:r w:rsidRPr="00A90ED9">
              <w:rPr>
                <w:rFonts w:asciiTheme="majorHAnsi" w:hAnsiTheme="majorHAnsi" w:cstheme="majorHAnsi"/>
                <w:lang w:val="en-US"/>
              </w:rPr>
              <w:t>priority based</w:t>
            </w:r>
            <w:proofErr w:type="gramEnd"/>
            <w:r w:rsidRPr="00A90ED9">
              <w:rPr>
                <w:rFonts w:asciiTheme="majorHAnsi" w:hAnsiTheme="majorHAnsi" w:cstheme="majorHAnsi"/>
                <w:lang w:val="en-US"/>
              </w:rPr>
              <w:t xml:space="preserve"> cell reselection criteria involving inter-frequency and inter-RAT cells) and 5.2.4.6 (cell ranking for intra-frequency cell). If inter-RAT cells are not considered when the UE is applying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lastRenderedPageBreak/>
              <w:t xml:space="preserve">For inter-RAT handling, with Annex A, the network will never be able to provide a higher priority to an inter-RAT as long as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applicable.  For example, it should be possible for an operator to make LTE higher priority than NR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With looping in solution 4, UE will continue to apply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as long as any of the slices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is available and UE will never have a priority for an inter-RAT carrier and will not be able to </w:t>
            </w:r>
            <w:proofErr w:type="spellStart"/>
            <w:r w:rsidRPr="00A90ED9">
              <w:rPr>
                <w:rFonts w:asciiTheme="majorHAnsi" w:hAnsiTheme="majorHAnsi" w:cstheme="majorHAnsi"/>
                <w:lang w:val="en-US"/>
              </w:rPr>
              <w:t>prioritise</w:t>
            </w:r>
            <w:proofErr w:type="spellEnd"/>
            <w:r w:rsidRPr="00A90ED9">
              <w:rPr>
                <w:rFonts w:asciiTheme="majorHAnsi" w:hAnsiTheme="majorHAnsi" w:cstheme="majorHAnsi"/>
                <w:lang w:val="en-US"/>
              </w:rPr>
              <w:t xml:space="preserv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As seen in </w:t>
            </w:r>
            <w:proofErr w:type="spellStart"/>
            <w:r w:rsidRPr="00A90ED9">
              <w:rPr>
                <w:rFonts w:asciiTheme="majorHAnsi" w:hAnsiTheme="majorHAnsi" w:cstheme="majorHAnsi"/>
                <w:lang w:val="en-US"/>
              </w:rPr>
              <w:t>behaviour</w:t>
            </w:r>
            <w:proofErr w:type="spellEnd"/>
            <w:r w:rsidRPr="00A90ED9">
              <w:rPr>
                <w:rFonts w:asciiTheme="majorHAnsi" w:hAnsiTheme="majorHAnsi" w:cstheme="majorHAnsi"/>
                <w:lang w:val="en-US"/>
              </w:rPr>
              <w:t xml:space="preserve">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w:t>
            </w:r>
            <w:proofErr w:type="spellStart"/>
            <w:r w:rsidRPr="00A90ED9">
              <w:rPr>
                <w:rFonts w:asciiTheme="majorHAnsi" w:hAnsiTheme="majorHAnsi" w:cstheme="majorHAnsi"/>
                <w:lang w:val="en-US"/>
              </w:rPr>
              <w:t>prioritisation</w:t>
            </w:r>
            <w:proofErr w:type="spellEnd"/>
            <w:r w:rsidRPr="00A90ED9">
              <w:rPr>
                <w:rFonts w:asciiTheme="majorHAnsi" w:hAnsiTheme="majorHAnsi" w:cstheme="majorHAnsi"/>
                <w:lang w:val="en-US"/>
              </w:rPr>
              <w:t xml:space="preserve"> if the highest priority slice is not found.  For example, if a UE has URLLC and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in its slice list from NAS, and URLLC is not available in any of the inter-frequency cells in that geographical region, UE will fall back to legacy reselection and will not follow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frequency priority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7" w:name="OLE_LINK9"/>
            <w:bookmarkStart w:id="8" w:name="OLE_LINK10"/>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roofErr w:type="spellEnd"/>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tc>
          <w:tcPr>
            <w:tcW w:w="1406" w:type="dxa"/>
          </w:tcPr>
          <w:p w14:paraId="4A134563" w14:textId="774BE441"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6059BC9B" w14:textId="35808B73"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 xml:space="preserve">A serving cell can provide slice support of </w:t>
            </w:r>
            <w:proofErr w:type="spellStart"/>
            <w:r w:rsidRPr="00134A3E">
              <w:rPr>
                <w:rFonts w:asciiTheme="majorHAnsi" w:hAnsiTheme="majorHAnsi" w:cstheme="majorHAnsi"/>
                <w:b/>
                <w:bCs/>
                <w:u w:val="single"/>
                <w:lang w:val="en-US"/>
              </w:rPr>
              <w:t>neighbour</w:t>
            </w:r>
            <w:proofErr w:type="spellEnd"/>
            <w:r w:rsidRPr="00134A3E">
              <w:rPr>
                <w:rFonts w:asciiTheme="majorHAnsi" w:hAnsiTheme="majorHAnsi" w:cstheme="majorHAnsi"/>
                <w:b/>
                <w:bCs/>
                <w:u w:val="single"/>
                <w:lang w:val="en-US"/>
              </w:rPr>
              <w:t xml:space="preserve">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 xml:space="preserve">and only if the network chooses to not provide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Fallback will be initiated when slice-based cell reselection does not yield. The UE will start slice-based cell reselection according to frequency </w:t>
            </w:r>
            <w:r>
              <w:rPr>
                <w:rFonts w:asciiTheme="majorHAnsi" w:hAnsiTheme="majorHAnsi" w:cstheme="majorHAnsi"/>
                <w:lang w:val="en-US"/>
              </w:rPr>
              <w:lastRenderedPageBreak/>
              <w:t>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r w:rsidR="000A4AB5" w14:paraId="476B4100" w14:textId="77777777">
        <w:tc>
          <w:tcPr>
            <w:tcW w:w="1406" w:type="dxa"/>
          </w:tcPr>
          <w:p w14:paraId="3B63B3EC" w14:textId="60C04D98"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lastRenderedPageBreak/>
              <w:t xml:space="preserve">Samsung </w:t>
            </w:r>
          </w:p>
        </w:tc>
        <w:tc>
          <w:tcPr>
            <w:tcW w:w="716" w:type="dxa"/>
          </w:tcPr>
          <w:p w14:paraId="7AFA28D7" w14:textId="4C6DA991"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eastAsia="zh-CN"/>
              </w:rPr>
              <w:t>Yes</w:t>
            </w:r>
          </w:p>
        </w:tc>
        <w:tc>
          <w:tcPr>
            <w:tcW w:w="7654" w:type="dxa"/>
          </w:tcPr>
          <w:p w14:paraId="06DE0B7D"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(1), we also think that the UE may not perform legacy cell re-selection (i.e., Step 8) in a certain scenario, e.g. if the UE is configured with slice based dedicated priority configuration in dedicated </w:t>
            </w:r>
            <w:proofErr w:type="spellStart"/>
            <w:r w:rsidRPr="000A4AB5">
              <w:rPr>
                <w:rFonts w:asciiTheme="majorHAnsi" w:hAnsiTheme="majorHAnsi" w:cstheme="majorHAnsi"/>
                <w:lang w:val="en-US"/>
              </w:rPr>
              <w:t>signalling</w:t>
            </w:r>
            <w:proofErr w:type="spellEnd"/>
            <w:r w:rsidRPr="000A4AB5">
              <w:rPr>
                <w:rFonts w:asciiTheme="majorHAnsi" w:hAnsiTheme="majorHAnsi" w:cstheme="majorHAnsi"/>
                <w:lang w:val="en-US"/>
              </w:rPr>
              <w:t xml:space="preserve"> (e.g. </w:t>
            </w:r>
            <w:proofErr w:type="spellStart"/>
            <w:proofErr w:type="gramStart"/>
            <w:r w:rsidRPr="000A4AB5">
              <w:rPr>
                <w:rFonts w:asciiTheme="majorHAnsi" w:hAnsiTheme="majorHAnsi" w:cstheme="majorHAnsi"/>
                <w:lang w:val="en-US"/>
              </w:rPr>
              <w:t>RRCRelease</w:t>
            </w:r>
            <w:proofErr w:type="spellEnd"/>
            <w:r w:rsidRPr="000A4AB5">
              <w:rPr>
                <w:rFonts w:asciiTheme="majorHAnsi" w:hAnsiTheme="majorHAnsi" w:cstheme="majorHAnsi"/>
                <w:lang w:val="en-US"/>
              </w:rPr>
              <w:t xml:space="preserve"> )</w:t>
            </w:r>
            <w:proofErr w:type="gramEnd"/>
            <w:r w:rsidRPr="000A4AB5">
              <w:rPr>
                <w:rFonts w:asciiTheme="majorHAnsi" w:hAnsiTheme="majorHAnsi" w:cstheme="majorHAnsi"/>
                <w:lang w:val="en-US"/>
              </w:rPr>
              <w:t>.</w:t>
            </w:r>
          </w:p>
          <w:p w14:paraId="0F6B6EB7" w14:textId="77777777" w:rsidR="000A4AB5" w:rsidRPr="000A4AB5" w:rsidRDefault="000A4AB5" w:rsidP="000A4AB5">
            <w:pPr>
              <w:spacing w:after="0"/>
              <w:jc w:val="both"/>
              <w:rPr>
                <w:rFonts w:asciiTheme="majorHAnsi" w:hAnsiTheme="majorHAnsi" w:cstheme="majorHAnsi"/>
                <w:lang w:val="en-US"/>
              </w:rPr>
            </w:pPr>
          </w:p>
          <w:p w14:paraId="27830DB7"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(5), we are not sure why we need additional measurements. </w:t>
            </w:r>
            <w:proofErr w:type="spellStart"/>
            <w:r w:rsidRPr="000A4AB5">
              <w:rPr>
                <w:rFonts w:asciiTheme="majorHAnsi" w:hAnsiTheme="majorHAnsi" w:cstheme="majorHAnsi"/>
                <w:lang w:val="en-US"/>
              </w:rPr>
              <w:t>Moverover</w:t>
            </w:r>
            <w:proofErr w:type="spellEnd"/>
            <w:r w:rsidRPr="000A4AB5">
              <w:rPr>
                <w:rFonts w:asciiTheme="majorHAnsi" w:hAnsiTheme="majorHAnsi" w:cstheme="majorHAnsi"/>
                <w:lang w:val="en-US"/>
              </w:rPr>
              <w:t>, regarding measurement reuse across different iterations, in last RAN2 meeting, RAN2 agreed that:</w:t>
            </w:r>
          </w:p>
          <w:p w14:paraId="69FDC494" w14:textId="69B1F7E6" w:rsidR="000A4AB5" w:rsidRPr="00EC0EF6"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&gt; RAN4 is not in the scope of the WI</w:t>
            </w:r>
          </w:p>
        </w:tc>
      </w:tr>
      <w:tr w:rsidR="009E6ACD" w14:paraId="78F51C5E" w14:textId="77777777">
        <w:tc>
          <w:tcPr>
            <w:tcW w:w="1406" w:type="dxa"/>
          </w:tcPr>
          <w:p w14:paraId="0C17FEB3" w14:textId="192CE689" w:rsid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0F92BDF8" w14:textId="1CED0466" w:rsidR="009E6ACD" w:rsidRPr="009E6ACD" w:rsidRDefault="009E6ACD" w:rsidP="000A4AB5">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0B8E9BA1" w14:textId="77777777" w:rsidR="009E6ACD" w:rsidRPr="000A4AB5" w:rsidRDefault="009E6ACD" w:rsidP="000A4AB5">
            <w:pPr>
              <w:spacing w:after="0"/>
              <w:jc w:val="both"/>
              <w:rPr>
                <w:rFonts w:asciiTheme="majorHAnsi" w:hAnsiTheme="majorHAnsi" w:cstheme="majorHAnsi"/>
                <w:lang w:val="en-US"/>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f5"/>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f5"/>
              <w:rPr>
                <w:rFonts w:asciiTheme="majorHAnsi" w:hAnsiTheme="majorHAnsi" w:cstheme="majorHAnsi"/>
                <w:lang w:val="en-US"/>
              </w:rPr>
            </w:pPr>
          </w:p>
          <w:p w14:paraId="4FEB5BB4" w14:textId="77777777" w:rsidR="000818F7" w:rsidRDefault="000818F7">
            <w:pPr>
              <w:pStyle w:val="aff5"/>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f5"/>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w:t>
            </w:r>
            <w:proofErr w:type="gramStart"/>
            <w:r>
              <w:rPr>
                <w:rFonts w:asciiTheme="majorHAnsi" w:hAnsiTheme="majorHAnsi" w:cstheme="majorHAnsi"/>
                <w:lang w:val="en-US"/>
              </w:rPr>
              <w:t>is  changed</w:t>
            </w:r>
            <w:proofErr w:type="gramEnd"/>
            <w:r>
              <w:rPr>
                <w:rFonts w:asciiTheme="majorHAnsi" w:hAnsiTheme="majorHAnsi" w:cstheme="majorHAnsi"/>
                <w:lang w:val="en-US"/>
              </w:rPr>
              <w:t xml:space="preserve">, or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f5"/>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aff5"/>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w:t>
            </w:r>
            <w:proofErr w:type="gramStart"/>
            <w:r>
              <w:rPr>
                <w:color w:val="0070C0"/>
                <w:lang w:val="en-US"/>
              </w:rPr>
              <w:t>slice based</w:t>
            </w:r>
            <w:proofErr w:type="gramEnd"/>
            <w:r>
              <w:rPr>
                <w:color w:val="0070C0"/>
                <w:lang w:val="en-US"/>
              </w:rPr>
              <w:t xml:space="preserve"> cell reselection.</w:t>
            </w:r>
          </w:p>
          <w:p w14:paraId="4FEB5BBC" w14:textId="77777777" w:rsidR="000818F7" w:rsidRDefault="0031241E">
            <w:pPr>
              <w:pStyle w:val="aff5"/>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f5"/>
              <w:numPr>
                <w:ilvl w:val="0"/>
                <w:numId w:val="23"/>
              </w:numPr>
              <w:rPr>
                <w:lang w:val="en-US"/>
              </w:rPr>
            </w:pPr>
            <w:r>
              <w:rPr>
                <w:lang w:val="en-US"/>
              </w:rPr>
              <w:lastRenderedPageBreak/>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f5"/>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f5"/>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f5"/>
              <w:rPr>
                <w:rFonts w:eastAsia="Yu Mincho"/>
                <w:lang w:val="en-US"/>
              </w:rPr>
            </w:pPr>
            <w:r>
              <w:rPr>
                <w:color w:val="0070C0"/>
                <w:lang w:val="en-US"/>
              </w:rPr>
              <w:t>[Huawei] the existing sections should be reused as much as possible.</w:t>
            </w:r>
          </w:p>
          <w:p w14:paraId="4FEB5BC1" w14:textId="77777777" w:rsidR="000818F7" w:rsidRDefault="0031241E">
            <w:pPr>
              <w:pStyle w:val="aff5"/>
              <w:numPr>
                <w:ilvl w:val="0"/>
                <w:numId w:val="23"/>
              </w:numPr>
              <w:rPr>
                <w:lang w:val="en-US"/>
              </w:rPr>
            </w:pPr>
            <w:r>
              <w:rPr>
                <w:lang w:val="en-US"/>
              </w:rPr>
              <w:t>The TP describes a simplified version of solution 4, as mentioned above.</w:t>
            </w:r>
          </w:p>
          <w:p w14:paraId="4FEB5BC2" w14:textId="77777777" w:rsidR="000818F7" w:rsidRDefault="0031241E">
            <w:pPr>
              <w:pStyle w:val="aff5"/>
              <w:rPr>
                <w:lang w:val="en-US"/>
              </w:rPr>
            </w:pPr>
            <w:r>
              <w:rPr>
                <w:color w:val="0070C0"/>
                <w:lang w:val="en-US"/>
              </w:rPr>
              <w:t>[Huawei] more time to check.</w:t>
            </w:r>
          </w:p>
          <w:p w14:paraId="4FEB5BC3" w14:textId="77777777" w:rsidR="000818F7" w:rsidRDefault="0031241E">
            <w:pPr>
              <w:pStyle w:val="aff5"/>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f5"/>
              <w:rPr>
                <w:lang w:val="en-US"/>
              </w:rPr>
            </w:pPr>
            <w:r>
              <w:rPr>
                <w:color w:val="0070C0"/>
                <w:lang w:val="en-US"/>
              </w:rPr>
              <w:t>[Huawei] it is related to network deployments and configurations.</w:t>
            </w:r>
          </w:p>
          <w:p w14:paraId="4FEB5BC5" w14:textId="77777777" w:rsidR="000818F7" w:rsidRDefault="0031241E">
            <w:pPr>
              <w:pStyle w:val="aff5"/>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f5"/>
              <w:rPr>
                <w:rFonts w:asciiTheme="majorHAnsi" w:eastAsia="Yu Mincho" w:hAnsiTheme="majorHAnsi" w:cstheme="majorHAnsi"/>
                <w:lang w:val="en-US"/>
              </w:rPr>
            </w:pPr>
            <w:r>
              <w:rPr>
                <w:color w:val="0070C0"/>
                <w:lang w:val="en-US"/>
              </w:rPr>
              <w:t>[Huawei] it can be up to UE im</w:t>
            </w:r>
            <w:r>
              <w:rPr>
                <w:rFonts w:eastAsia="宋体"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3), we think that after the fallback, the UE will perform legacy cell reselection and select a suitable cell, so this cell reselection is over. From the network cell reselection procedure, the UE will start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f5"/>
              <w:numPr>
                <w:ilvl w:val="0"/>
                <w:numId w:val="24"/>
              </w:numPr>
              <w:ind w:left="0"/>
              <w:rPr>
                <w:rFonts w:eastAsia="宋体"/>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seems needed for Annex A to make it clear. Besides these, we are not sure if we need other exiting case (</w:t>
            </w:r>
            <w:proofErr w:type="gramStart"/>
            <w:r>
              <w:rPr>
                <w:rFonts w:ascii="Calibri" w:hAnsi="Calibri" w:hint="eastAsia"/>
                <w:i/>
                <w:iCs/>
                <w:lang w:val="en-US" w:eastAsia="zh-CN"/>
              </w:rPr>
              <w:t>e.g.</w:t>
            </w:r>
            <w:proofErr w:type="gramEnd"/>
            <w:r>
              <w:rPr>
                <w:rFonts w:ascii="Calibri" w:hAnsi="Calibri" w:hint="eastAsia"/>
                <w:i/>
                <w:iCs/>
                <w:lang w:val="en-US" w:eastAsia="zh-CN"/>
              </w:rPr>
              <w:t xml:space="preserve">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f5"/>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f5"/>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proofErr w:type="gramStart"/>
            <w:r>
              <w:rPr>
                <w:rFonts w:ascii="Calibri" w:hAnsi="Calibri" w:hint="eastAsia"/>
                <w:i/>
                <w:iCs/>
                <w:lang w:val="en-US" w:eastAsia="zh-CN"/>
              </w:rPr>
              <w:t>it.And</w:t>
            </w:r>
            <w:proofErr w:type="spellEnd"/>
            <w:proofErr w:type="gram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f5"/>
              <w:ind w:left="0"/>
              <w:rPr>
                <w:rFonts w:eastAsia="宋体"/>
                <w:i/>
                <w:iCs/>
                <w:lang w:val="en-US" w:eastAsia="zh-CN"/>
              </w:rPr>
            </w:pPr>
            <w:bookmarkStart w:id="10" w:name="OLE_LINK8"/>
            <w:r>
              <w:rPr>
                <w:rFonts w:eastAsia="宋体" w:hint="eastAsia"/>
                <w:i/>
                <w:iCs/>
                <w:lang w:val="en-US" w:eastAsia="zh-CN"/>
              </w:rPr>
              <w:t>Xiaomi</w:t>
            </w:r>
            <w:r>
              <w:rPr>
                <w:rFonts w:eastAsia="宋体"/>
                <w:i/>
                <w:iCs/>
                <w:lang w:val="en-US" w:eastAsia="zh-CN"/>
              </w:rPr>
              <w:t>’</w:t>
            </w:r>
            <w:r>
              <w:rPr>
                <w:rFonts w:eastAsia="宋体" w:hint="eastAsia"/>
                <w:i/>
                <w:iCs/>
                <w:lang w:val="en-US" w:eastAsia="zh-CN"/>
              </w:rPr>
              <w:t>s response: More time to check and complete it.</w:t>
            </w:r>
            <w:bookmarkEnd w:id="10"/>
          </w:p>
          <w:p w14:paraId="4FEB5BE0" w14:textId="77777777" w:rsidR="000818F7" w:rsidRDefault="000818F7">
            <w:pPr>
              <w:pStyle w:val="aff5"/>
              <w:ind w:left="0"/>
              <w:rPr>
                <w:rFonts w:eastAsia="宋体"/>
                <w:i/>
                <w:iCs/>
                <w:lang w:val="en-US" w:eastAsia="zh-CN"/>
              </w:rPr>
            </w:pPr>
          </w:p>
          <w:p w14:paraId="4FEB5BE1"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f5"/>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 xml:space="preserve">no matter whether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f5"/>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proofErr w:type="gramStart"/>
            <w:r w:rsidR="00D50173">
              <w:rPr>
                <w:rFonts w:asciiTheme="majorHAnsi" w:hAnsiTheme="majorHAnsi" w:cstheme="majorHAnsi"/>
                <w:lang w:val="en-US" w:eastAsia="zh-CN"/>
              </w:rPr>
              <w:t>e.g.</w:t>
            </w:r>
            <w:proofErr w:type="gramEnd"/>
            <w:r w:rsidR="00D50173">
              <w:rPr>
                <w:rFonts w:asciiTheme="majorHAnsi" w:hAnsiTheme="majorHAnsi" w:cstheme="majorHAnsi"/>
                <w:lang w:val="en-US" w:eastAsia="zh-CN"/>
              </w:rPr>
              <w:t xml:space="preserve">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f5"/>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w:t>
            </w:r>
            <w:proofErr w:type="gramStart"/>
            <w:r w:rsidRPr="00E84EDD">
              <w:rPr>
                <w:rFonts w:asciiTheme="majorHAnsi" w:hAnsiTheme="majorHAnsi" w:cstheme="majorHAnsi"/>
                <w:lang w:val="en-US" w:eastAsia="zh-CN"/>
              </w:rPr>
              <w:t>But,</w:t>
            </w:r>
            <w:proofErr w:type="gramEnd"/>
            <w:r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aff5"/>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aff5"/>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5) If we only consider the highest priority slice, the additional measurements </w:t>
            </w:r>
            <w:proofErr w:type="gramStart"/>
            <w:r>
              <w:rPr>
                <w:rFonts w:asciiTheme="majorHAnsi" w:eastAsiaTheme="minorEastAsia" w:hAnsiTheme="majorHAnsi" w:cstheme="majorHAnsi" w:hint="eastAsia"/>
                <w:lang w:val="en-US" w:eastAsia="zh-CN"/>
              </w:rPr>
              <w:t>is</w:t>
            </w:r>
            <w:proofErr w:type="gramEnd"/>
            <w:r>
              <w:rPr>
                <w:rFonts w:asciiTheme="majorHAnsi" w:eastAsiaTheme="minorEastAsia" w:hAnsiTheme="majorHAnsi" w:cstheme="majorHAnsi" w:hint="eastAsia"/>
                <w:lang w:val="en-US" w:eastAsia="zh-CN"/>
              </w:rPr>
              <w:t xml:space="preserve">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w:t>
            </w:r>
            <w:proofErr w:type="gramStart"/>
            <w:r>
              <w:rPr>
                <w:rFonts w:asciiTheme="majorHAnsi" w:eastAsiaTheme="minorEastAsia" w:hAnsiTheme="majorHAnsi" w:cstheme="majorHAnsi" w:hint="eastAsia"/>
                <w:lang w:val="en-US" w:eastAsia="zh-CN"/>
              </w:rPr>
              <w:t>)  We</w:t>
            </w:r>
            <w:proofErr w:type="gramEnd"/>
            <w:r>
              <w:rPr>
                <w:rFonts w:asciiTheme="majorHAnsi" w:eastAsiaTheme="minorEastAsia" w:hAnsiTheme="majorHAnsi" w:cstheme="majorHAnsi" w:hint="eastAsia"/>
                <w:lang w:val="en-US" w:eastAsia="zh-CN"/>
              </w:rPr>
              <w:t xml:space="preserv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lastRenderedPageBreak/>
              <w:t xml:space="preserve">For 3) We think this depends on the type of cell reselection. The slice specific frequency priority is only valid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resection. Maybe we should clarify the trigger condition for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proofErr w:type="spellStart"/>
            <w:r w:rsidRPr="00DD2DD2">
              <w:rPr>
                <w:rFonts w:asciiTheme="majorHAnsi" w:eastAsiaTheme="minorEastAsia" w:hAnsiTheme="majorHAnsi" w:cstheme="majorHAnsi" w:hint="eastAsia"/>
                <w:lang w:val="en-US" w:eastAsia="zh-CN"/>
              </w:rPr>
              <w:lastRenderedPageBreak/>
              <w:t>S</w:t>
            </w:r>
            <w:r w:rsidRPr="00DD2DD2">
              <w:rPr>
                <w:rFonts w:asciiTheme="majorHAnsi" w:eastAsiaTheme="minorEastAsia" w:hAnsiTheme="majorHAnsi" w:cstheme="majorHAnsi"/>
                <w:lang w:val="en-US" w:eastAsia="zh-CN"/>
              </w:rPr>
              <w:t>preadtrum</w:t>
            </w:r>
            <w:proofErr w:type="spellEnd"/>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aff5"/>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aff5"/>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aff5"/>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aff5"/>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Lenovo, </w:t>
            </w:r>
            <w:proofErr w:type="spellStart"/>
            <w:r>
              <w:rPr>
                <w:rFonts w:asciiTheme="majorHAnsi" w:eastAsiaTheme="minorEastAsia" w:hAnsiTheme="majorHAnsi" w:cstheme="majorHAnsi"/>
                <w:lang w:val="en-US" w:eastAsia="zh-CN"/>
              </w:rPr>
              <w:t>MotM</w:t>
            </w:r>
            <w:proofErr w:type="spellEnd"/>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lang w:val="en-US" w:eastAsia="zh-CN"/>
              </w:rPr>
            </w:pPr>
            <w:r>
              <w:rPr>
                <w:rFonts w:asciiTheme="majorHAnsi" w:hAnsiTheme="majorHAnsi" w:cstheme="majorHAnsi"/>
                <w:lang w:val="en-US" w:eastAsia="zh-CN"/>
              </w:rPr>
              <w:t>As described in the previous answer.</w:t>
            </w:r>
          </w:p>
        </w:tc>
      </w:tr>
      <w:tr w:rsidR="000A4AB5" w14:paraId="11A544B9" w14:textId="77777777">
        <w:tc>
          <w:tcPr>
            <w:tcW w:w="1406" w:type="dxa"/>
          </w:tcPr>
          <w:p w14:paraId="2C394354" w14:textId="29B0886C" w:rsidR="000A4AB5" w:rsidRDefault="000A4AB5"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Samsung </w:t>
            </w:r>
          </w:p>
        </w:tc>
        <w:tc>
          <w:tcPr>
            <w:tcW w:w="716" w:type="dxa"/>
          </w:tcPr>
          <w:p w14:paraId="2BD8B287" w14:textId="746E5FFD" w:rsidR="000A4AB5" w:rsidRDefault="000A4AB5" w:rsidP="000A4AB5">
            <w:pPr>
              <w:spacing w:after="0"/>
              <w:jc w:val="both"/>
              <w:rPr>
                <w:rFonts w:asciiTheme="majorHAnsi" w:eastAsiaTheme="minorEastAsia" w:hAnsiTheme="majorHAnsi" w:cstheme="majorHAnsi"/>
                <w:highlight w:val="yellow"/>
                <w:lang w:val="en-US" w:eastAsia="zh-CN"/>
              </w:rPr>
            </w:pPr>
            <w:r w:rsidRPr="00080EB8">
              <w:rPr>
                <w:rFonts w:asciiTheme="majorHAnsi" w:eastAsiaTheme="minorEastAsia" w:hAnsiTheme="majorHAnsi" w:cstheme="majorHAnsi"/>
                <w:lang w:val="en-US" w:eastAsia="zh-CN"/>
              </w:rPr>
              <w:t>Yes</w:t>
            </w:r>
          </w:p>
        </w:tc>
        <w:tc>
          <w:tcPr>
            <w:tcW w:w="7654" w:type="dxa"/>
          </w:tcPr>
          <w:p w14:paraId="0D94CD84" w14:textId="77777777" w:rsidR="000A4AB5" w:rsidRDefault="000A4AB5" w:rsidP="000A4AB5">
            <w:pPr>
              <w:spacing w:after="0"/>
              <w:jc w:val="both"/>
              <w:rPr>
                <w:rFonts w:asciiTheme="majorHAnsi" w:hAnsiTheme="majorHAnsi" w:cstheme="majorHAnsi"/>
                <w:lang w:val="en-US"/>
              </w:rPr>
            </w:pPr>
            <w:r>
              <w:rPr>
                <w:rFonts w:asciiTheme="majorHAnsi" w:hAnsiTheme="majorHAnsi" w:cstheme="majorHAnsi"/>
                <w:lang w:val="en-US"/>
              </w:rPr>
              <w:t>Issue (1) can be addressed using the following updated text for Step 8 in Option 4:</w:t>
            </w:r>
          </w:p>
          <w:p w14:paraId="209D0777" w14:textId="77777777" w:rsidR="000A4AB5" w:rsidRDefault="000A4AB5" w:rsidP="000A4AB5">
            <w:pPr>
              <w:spacing w:after="0"/>
              <w:jc w:val="both"/>
              <w:rPr>
                <w:rFonts w:asciiTheme="majorHAnsi" w:hAnsiTheme="majorHAnsi" w:cstheme="majorHAnsi"/>
                <w:lang w:val="en-US"/>
              </w:rPr>
            </w:pPr>
          </w:p>
          <w:p w14:paraId="433410C9" w14:textId="77777777" w:rsidR="000A4AB5" w:rsidRPr="009B4B36" w:rsidRDefault="000A4AB5" w:rsidP="000A4AB5">
            <w:pPr>
              <w:spacing w:after="0"/>
              <w:jc w:val="both"/>
              <w:rPr>
                <w:rFonts w:asciiTheme="majorHAnsi" w:eastAsiaTheme="minorEastAsia" w:hAnsiTheme="majorHAnsi" w:cstheme="majorHAnsi"/>
                <w:b/>
                <w:lang w:eastAsia="zh-CN"/>
              </w:rPr>
            </w:pPr>
            <w:r w:rsidRPr="009B4B36">
              <w:rPr>
                <w:rFonts w:asciiTheme="majorHAnsi" w:eastAsiaTheme="minorEastAsia" w:hAnsiTheme="majorHAnsi" w:cstheme="majorHAnsi"/>
                <w:b/>
                <w:lang w:eastAsia="zh-CN"/>
              </w:rPr>
              <w:t xml:space="preserve">Step 8: </w:t>
            </w:r>
            <w:r w:rsidRPr="009B4B36">
              <w:rPr>
                <w:rFonts w:asciiTheme="majorHAnsi" w:eastAsiaTheme="minorEastAsia" w:hAnsiTheme="majorHAnsi" w:cstheme="majorHAnsi"/>
                <w:b/>
                <w:strike/>
                <w:lang w:eastAsia="zh-CN"/>
              </w:rPr>
              <w:t xml:space="preserve">Perform legacy cell reselection. </w:t>
            </w:r>
            <w:r w:rsidRPr="009B4B36">
              <w:rPr>
                <w:rFonts w:asciiTheme="majorHAnsi" w:eastAsiaTheme="minorEastAsia" w:hAnsiTheme="majorHAnsi" w:cstheme="majorHAnsi"/>
                <w:b/>
                <w:lang w:eastAsia="zh-CN"/>
              </w:rPr>
              <w:t>If the UE is not configured with slice based priority via dedicated signalling, perform legacy cell reselection.</w:t>
            </w:r>
          </w:p>
          <w:p w14:paraId="3345A3AF" w14:textId="77777777" w:rsidR="000A4AB5" w:rsidRDefault="000A4AB5" w:rsidP="000A4AB5">
            <w:pPr>
              <w:spacing w:after="0"/>
              <w:jc w:val="both"/>
              <w:rPr>
                <w:rFonts w:asciiTheme="majorHAnsi" w:hAnsiTheme="majorHAnsi" w:cstheme="majorHAnsi"/>
                <w:lang w:val="en-US" w:eastAsia="zh-CN"/>
              </w:rPr>
            </w:pPr>
          </w:p>
        </w:tc>
      </w:tr>
      <w:tr w:rsidR="009E6ACD" w14:paraId="493984B3" w14:textId="77777777">
        <w:tc>
          <w:tcPr>
            <w:tcW w:w="1406" w:type="dxa"/>
          </w:tcPr>
          <w:p w14:paraId="7E23D12F" w14:textId="5084B7C1"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3F1CFBA6" w14:textId="0E8A5988" w:rsidR="009E6ACD" w:rsidRPr="00080EB8" w:rsidRDefault="009E6ACD" w:rsidP="009E6ACD">
            <w:pPr>
              <w:spacing w:after="0"/>
              <w:jc w:val="both"/>
              <w:rPr>
                <w:rFonts w:asciiTheme="majorHAnsi" w:eastAsiaTheme="minorEastAsia" w:hAnsiTheme="majorHAnsi" w:cstheme="majorHAnsi"/>
                <w:lang w:val="en-US" w:eastAsia="zh-CN"/>
              </w:rPr>
            </w:pPr>
            <w:r w:rsidRPr="002569EC">
              <w:rPr>
                <w:rFonts w:asciiTheme="majorHAnsi" w:eastAsiaTheme="minorEastAsia" w:hAnsiTheme="majorHAnsi" w:cstheme="majorHAnsi" w:hint="eastAsia"/>
                <w:lang w:val="en-US" w:eastAsia="zh-CN"/>
              </w:rPr>
              <w:t>Y</w:t>
            </w:r>
            <w:r w:rsidRPr="002569EC">
              <w:rPr>
                <w:rFonts w:asciiTheme="majorHAnsi" w:eastAsiaTheme="minorEastAsia" w:hAnsiTheme="majorHAnsi" w:cstheme="majorHAnsi"/>
                <w:lang w:val="en-US" w:eastAsia="zh-CN"/>
              </w:rPr>
              <w:t>es</w:t>
            </w:r>
          </w:p>
        </w:tc>
        <w:tc>
          <w:tcPr>
            <w:tcW w:w="7654" w:type="dxa"/>
          </w:tcPr>
          <w:p w14:paraId="6C9977E4" w14:textId="77777777"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listed issues, our responses are as below:</w:t>
            </w:r>
          </w:p>
          <w:p w14:paraId="56995C97" w14:textId="77777777" w:rsidR="009E6ACD" w:rsidRDefault="009E6ACD" w:rsidP="009E6ACD">
            <w:pPr>
              <w:spacing w:after="0"/>
              <w:jc w:val="both"/>
              <w:rPr>
                <w:rFonts w:asciiTheme="majorHAnsi" w:eastAsiaTheme="minorEastAsia" w:hAnsiTheme="majorHAnsi" w:cstheme="majorHAnsi"/>
                <w:lang w:val="en-US" w:eastAsia="zh-CN"/>
              </w:rPr>
            </w:pPr>
          </w:p>
          <w:p w14:paraId="5481E2F2" w14:textId="77777777" w:rsidR="009E6ACD" w:rsidRPr="00D76058" w:rsidRDefault="009E6ACD" w:rsidP="009E6ACD">
            <w:pPr>
              <w:pStyle w:val="aff5"/>
              <w:numPr>
                <w:ilvl w:val="0"/>
                <w:numId w:val="38"/>
              </w:numPr>
              <w:ind w:leftChars="100" w:left="560"/>
              <w:jc w:val="both"/>
              <w:rPr>
                <w:rFonts w:asciiTheme="majorHAnsi" w:eastAsiaTheme="minorEastAsia" w:hAnsiTheme="majorHAnsi" w:cstheme="majorHAnsi"/>
                <w:lang w:val="en-US" w:eastAsia="zh-CN"/>
              </w:rPr>
            </w:pPr>
            <w:r w:rsidRPr="00D76058">
              <w:rPr>
                <w:rFonts w:asciiTheme="majorHAnsi" w:eastAsiaTheme="minorEastAsia" w:hAnsiTheme="majorHAnsi" w:cstheme="majorHAnsi"/>
                <w:lang w:val="en-US" w:eastAsia="zh-CN"/>
              </w:rPr>
              <w:t>For the 2nd sentence, the alternative provided by Huawei (add a timer) is acceptable, or maybe we could set the number of iterations for slice-based cell reselection.</w:t>
            </w:r>
          </w:p>
          <w:p w14:paraId="15EC52CE" w14:textId="77777777" w:rsidR="009E6ACD" w:rsidRDefault="009E6ACD" w:rsidP="009E6ACD">
            <w:pPr>
              <w:pStyle w:val="aff5"/>
              <w:ind w:leftChars="28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hint="eastAsia"/>
                <w:lang w:val="en-US" w:eastAsia="zh-CN"/>
              </w:rPr>
              <w:t>F</w:t>
            </w:r>
            <w:r w:rsidRPr="00373749">
              <w:rPr>
                <w:rFonts w:asciiTheme="majorHAnsi" w:eastAsiaTheme="minorEastAsia" w:hAnsiTheme="majorHAnsi" w:cstheme="majorHAnsi"/>
                <w:lang w:val="en-US" w:eastAsia="zh-CN"/>
              </w:rPr>
              <w:t>or the 3rd se</w:t>
            </w:r>
            <w:r w:rsidRPr="00373749">
              <w:rPr>
                <w:rFonts w:asciiTheme="majorHAnsi" w:eastAsiaTheme="minorEastAsia" w:hAnsiTheme="majorHAnsi" w:cstheme="majorHAnsi" w:hint="eastAsia"/>
                <w:lang w:val="en-US" w:eastAsia="zh-CN"/>
              </w:rPr>
              <w:t>n</w:t>
            </w:r>
            <w:r w:rsidRPr="00373749">
              <w:rPr>
                <w:rFonts w:asciiTheme="majorHAnsi" w:eastAsiaTheme="minorEastAsia" w:hAnsiTheme="majorHAnsi" w:cstheme="majorHAnsi"/>
                <w:lang w:val="en-US" w:eastAsia="zh-CN"/>
              </w:rPr>
              <w:t>tence,</w:t>
            </w:r>
            <w:r>
              <w:rPr>
                <w:rFonts w:asciiTheme="majorHAnsi" w:eastAsiaTheme="minorEastAsia" w:hAnsiTheme="majorHAnsi" w:cstheme="majorHAnsi"/>
                <w:lang w:val="en-US" w:eastAsia="zh-CN"/>
              </w:rPr>
              <w:t xml:space="preserve"> we can further discuss the trigger condition,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add a timer or when slice info changes</w:t>
            </w:r>
            <w:r w:rsidRPr="00E61149">
              <w:rPr>
                <w:rFonts w:asciiTheme="majorHAnsi" w:eastAsiaTheme="minorEastAsia" w:hAnsiTheme="majorHAnsi" w:cstheme="majorHAnsi"/>
                <w:lang w:val="en-US" w:eastAsia="zh-CN"/>
              </w:rPr>
              <w:t>.</w:t>
            </w:r>
          </w:p>
          <w:p w14:paraId="50C022F0" w14:textId="77777777" w:rsidR="009E6ACD" w:rsidRDefault="009E6ACD" w:rsidP="009E6ACD">
            <w:pPr>
              <w:pStyle w:val="aff5"/>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We should reuse the existing sections as much as possible.</w:t>
            </w:r>
          </w:p>
          <w:p w14:paraId="5A0C2E78" w14:textId="77777777" w:rsidR="009E6ACD" w:rsidRDefault="009E6ACD" w:rsidP="009E6ACD">
            <w:pPr>
              <w:pStyle w:val="aff5"/>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 xml:space="preserve">We can </w:t>
            </w:r>
            <w:r>
              <w:rPr>
                <w:rFonts w:asciiTheme="majorHAnsi" w:eastAsiaTheme="minorEastAsia" w:hAnsiTheme="majorHAnsi" w:cstheme="majorHAnsi"/>
                <w:lang w:val="en-US" w:eastAsia="zh-CN"/>
              </w:rPr>
              <w:t xml:space="preserve">discuss the details and </w:t>
            </w:r>
            <w:r w:rsidRPr="00373749">
              <w:rPr>
                <w:rFonts w:asciiTheme="majorHAnsi" w:eastAsiaTheme="minorEastAsia" w:hAnsiTheme="majorHAnsi" w:cstheme="majorHAnsi"/>
                <w:lang w:val="en-US" w:eastAsia="zh-CN"/>
              </w:rPr>
              <w:t>improve this version based on the companies’ comments.</w:t>
            </w:r>
          </w:p>
          <w:p w14:paraId="10B941DB" w14:textId="77777777" w:rsidR="009E6ACD" w:rsidRDefault="009E6ACD" w:rsidP="009E6ACD">
            <w:pPr>
              <w:pStyle w:val="aff5"/>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sidRPr="00373749">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lang w:val="en-US" w:eastAsia="zh-CN"/>
              </w:rPr>
              <w:t xml:space="preserve"> In addition, if solution 4 without iteration is adopted, the delay can be minimized.</w:t>
            </w:r>
          </w:p>
          <w:p w14:paraId="22BDB9D2" w14:textId="77777777" w:rsidR="009E6ACD" w:rsidRPr="00373749" w:rsidRDefault="009E6ACD" w:rsidP="009E6ACD">
            <w:pPr>
              <w:pStyle w:val="aff5"/>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w:t>
            </w:r>
            <w:r w:rsidRPr="00373749">
              <w:rPr>
                <w:rFonts w:asciiTheme="majorHAnsi" w:eastAsiaTheme="minorEastAsia" w:hAnsiTheme="majorHAnsi" w:cstheme="majorHAnsi"/>
                <w:lang w:val="en-US" w:eastAsia="zh-CN"/>
              </w:rPr>
              <w:t>t can be up to UE im</w:t>
            </w:r>
            <w:r w:rsidRPr="00373749">
              <w:rPr>
                <w:rFonts w:asciiTheme="majorHAnsi" w:eastAsiaTheme="minorEastAsia" w:hAnsiTheme="majorHAnsi" w:cstheme="majorHAnsi" w:hint="eastAsia"/>
                <w:lang w:val="en-US" w:eastAsia="zh-CN"/>
              </w:rPr>
              <w:t>p</w:t>
            </w:r>
            <w:r w:rsidRPr="00373749">
              <w:rPr>
                <w:rFonts w:asciiTheme="majorHAnsi" w:eastAsiaTheme="minorEastAsia" w:hAnsiTheme="majorHAnsi" w:cstheme="majorHAnsi"/>
                <w:lang w:val="en-US" w:eastAsia="zh-CN"/>
              </w:rPr>
              <w:t>lementation.</w:t>
            </w:r>
          </w:p>
          <w:p w14:paraId="638E7D89" w14:textId="77777777" w:rsidR="009E6ACD" w:rsidRDefault="009E6ACD" w:rsidP="009E6ACD">
            <w:pPr>
              <w:spacing w:after="0"/>
              <w:jc w:val="both"/>
              <w:rPr>
                <w:rFonts w:asciiTheme="majorHAnsi" w:eastAsia="Yu Mincho" w:hAnsiTheme="majorHAnsi" w:cstheme="majorHAnsi"/>
                <w:lang w:val="en-US"/>
              </w:rPr>
            </w:pPr>
          </w:p>
          <w:p w14:paraId="6C72DF36" w14:textId="77777777" w:rsidR="009E6ACD" w:rsidRDefault="009E6ACD" w:rsidP="009E6ACD">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0DEA10C8" w14:textId="77777777"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share the same view with Huawei that the UE will not consider inter-RAT frequency in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 and when the UE fallbacks to legacy cell reselection, the legacy inter-RAT measurements will be applied.</w:t>
            </w:r>
          </w:p>
          <w:p w14:paraId="67928D5D" w14:textId="118E14E8"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For 2), according to TS 38.304, the suitable cell and inter-frequency reselection criteria are independent, we understand when the highest ranked cell is suitable and satisf</w:t>
            </w:r>
            <w:r w:rsidR="00732D18">
              <w:rPr>
                <w:rFonts w:asciiTheme="majorHAnsi" w:eastAsia="Yu Mincho" w:hAnsiTheme="majorHAnsi" w:cstheme="majorHAnsi"/>
                <w:lang w:val="en-US"/>
              </w:rPr>
              <w:t>ies</w:t>
            </w:r>
            <w:r>
              <w:rPr>
                <w:rFonts w:asciiTheme="majorHAnsi" w:eastAsia="Yu Mincho" w:hAnsiTheme="majorHAnsi" w:cstheme="majorHAnsi"/>
                <w:lang w:val="en-US"/>
              </w:rPr>
              <w:t xml:space="preserve"> the inter-frequency reselection criteria, the cell reselection to this highest ranked cell shall be performed.</w:t>
            </w:r>
          </w:p>
          <w:p w14:paraId="55EEE7A5" w14:textId="7C461846" w:rsidR="009E6ACD" w:rsidRDefault="009E6ACD" w:rsidP="00732D18">
            <w:pPr>
              <w:spacing w:after="0"/>
              <w:ind w:leftChars="100" w:left="200"/>
              <w:jc w:val="both"/>
              <w:rPr>
                <w:rFonts w:asciiTheme="majorHAnsi" w:hAnsiTheme="majorHAnsi" w:cstheme="majorHAnsi"/>
                <w:lang w:val="en-US"/>
              </w:rPr>
            </w:pPr>
            <w:r>
              <w:rPr>
                <w:rFonts w:asciiTheme="majorHAnsi" w:eastAsia="Yu Mincho" w:hAnsiTheme="majorHAnsi" w:cstheme="majorHAnsi"/>
                <w:lang w:val="en-US"/>
              </w:rPr>
              <w:t>For 3), similar answer with issue 1) listed above.</w:t>
            </w:r>
          </w:p>
        </w:tc>
      </w:tr>
    </w:tbl>
    <w:p w14:paraId="4FEB5BED" w14:textId="77777777" w:rsidR="000818F7" w:rsidRDefault="000818F7">
      <w:pPr>
        <w:pStyle w:val="EmailDiscussion2"/>
        <w:ind w:left="0" w:firstLine="0"/>
      </w:pPr>
    </w:p>
    <w:p w14:paraId="4FEB5BEE" w14:textId="77777777" w:rsidR="000818F7" w:rsidRDefault="0031241E">
      <w:r>
        <w:lastRenderedPageBreak/>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w:t>
      </w:r>
      <w:proofErr w:type="gramStart"/>
      <w:r>
        <w:t>i.e.</w:t>
      </w:r>
      <w:proofErr w:type="gramEnd"/>
      <w:r>
        <w:t xml:space="preserv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into the existing cell reselection mechanism.  That is all of the existing cell reselection procedures and interactions with regard to </w:t>
            </w:r>
            <w:r w:rsidRPr="00A90ED9">
              <w:rPr>
                <w:rFonts w:asciiTheme="majorHAnsi" w:hAnsiTheme="majorHAnsi" w:cstheme="majorHAnsi"/>
                <w:lang w:val="en-US"/>
              </w:rPr>
              <w:t xml:space="preserve">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are all applied also for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w:t>
            </w:r>
            <w:proofErr w:type="gramStart"/>
            <w:r>
              <w:rPr>
                <w:rFonts w:asciiTheme="majorHAnsi" w:hAnsiTheme="majorHAnsi" w:cstheme="majorHAnsi"/>
                <w:lang w:val="en-US"/>
              </w:rPr>
              <w:t>network controlled</w:t>
            </w:r>
            <w:proofErr w:type="gramEnd"/>
            <w:r>
              <w:rPr>
                <w:rFonts w:asciiTheme="majorHAnsi" w:hAnsiTheme="majorHAnsi" w:cstheme="majorHAnsi"/>
                <w:lang w:val="en-US"/>
              </w:rPr>
              <w:t xml:space="preserve">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proofErr w:type="spellStart"/>
            <w:r w:rsidRPr="00A90ED9">
              <w:rPr>
                <w:lang w:val="en-US" w:eastAsia="zh-CN"/>
              </w:rPr>
              <w:t>SliceBasedReselectionPriority</w:t>
            </w:r>
            <w:proofErr w:type="spellEnd"/>
            <w:r w:rsidRPr="00A90ED9">
              <w:rPr>
                <w:lang w:val="en-US" w:eastAsia="zh-CN"/>
              </w:rPr>
              <w:t xml:space="preserve"> = </w:t>
            </w:r>
            <w:proofErr w:type="spellStart"/>
            <w:r w:rsidRPr="00A90ED9">
              <w:rPr>
                <w:lang w:val="en-US" w:eastAsia="zh-CN"/>
              </w:rPr>
              <w:t>SliceReselectionPriority</w:t>
            </w:r>
            <w:proofErr w:type="spellEnd"/>
            <w:r w:rsidRPr="00A90ED9">
              <w:rPr>
                <w:lang w:val="en-US"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lastRenderedPageBreak/>
              <w:t xml:space="preserve">Hence if slice priority is not provided by NAS, RAN2 will need to consider other AS procedure or some implicit mechanism for assigning frequency priority for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w:t>
            </w:r>
            <w:proofErr w:type="gramStart"/>
            <w:r>
              <w:rPr>
                <w:rFonts w:asciiTheme="majorHAnsi" w:hAnsiTheme="majorHAnsi" w:cstheme="majorHAnsi" w:hint="eastAsia"/>
                <w:lang w:val="en-US" w:eastAsia="zh-CN"/>
              </w:rPr>
              <w:t>slice based</w:t>
            </w:r>
            <w:proofErr w:type="gramEnd"/>
            <w:r>
              <w:rPr>
                <w:rFonts w:asciiTheme="majorHAnsi" w:hAnsiTheme="majorHAnsi" w:cstheme="majorHAnsi" w:hint="eastAsia"/>
                <w:lang w:val="en-US" w:eastAsia="zh-CN"/>
              </w:rPr>
              <w:t xml:space="preserve">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f5"/>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f5"/>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w:t>
            </w:r>
            <w:proofErr w:type="gramStart"/>
            <w:r>
              <w:rPr>
                <w:rFonts w:asciiTheme="majorHAnsi" w:eastAsiaTheme="minorEastAsia" w:hAnsiTheme="majorHAnsi" w:cstheme="majorHAnsi" w:hint="eastAsia"/>
                <w:lang w:val="en-US" w:eastAsia="zh-CN"/>
              </w:rPr>
              <w:t>So</w:t>
            </w:r>
            <w:proofErr w:type="gramEnd"/>
            <w:r>
              <w:rPr>
                <w:rFonts w:asciiTheme="majorHAnsi" w:eastAsiaTheme="minorEastAsia" w:hAnsiTheme="majorHAnsi" w:cstheme="majorHAnsi" w:hint="eastAsia"/>
                <w:lang w:val="en-US" w:eastAsia="zh-CN"/>
              </w:rPr>
              <w:t xml:space="preserve">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r>
              <w:rPr>
                <w:rFonts w:asciiTheme="majorHAnsi" w:eastAsiaTheme="minorEastAsia" w:hAnsiTheme="majorHAnsi" w:cstheme="majorHAnsi"/>
                <w:lang w:val="en-US" w:eastAsia="zh-CN"/>
              </w:rPr>
              <w:t xml:space="preserve">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By applying the new approach in Annex B, UE may get the similar result as using the solution 4. But the actual behavior of UE is quite different. From our side, the new approach </w:t>
            </w:r>
            <w:proofErr w:type="gramStart"/>
            <w:r>
              <w:rPr>
                <w:rFonts w:asciiTheme="majorHAnsi" w:eastAsiaTheme="minorEastAsia" w:hAnsiTheme="majorHAnsi" w:cstheme="majorHAnsi"/>
                <w:lang w:val="en-US" w:eastAsia="zh-CN"/>
              </w:rPr>
              <w:t>need</w:t>
            </w:r>
            <w:proofErr w:type="gramEnd"/>
            <w:r>
              <w:rPr>
                <w:rFonts w:asciiTheme="majorHAnsi" w:eastAsiaTheme="minorEastAsia" w:hAnsiTheme="majorHAnsi" w:cstheme="majorHAnsi"/>
                <w:lang w:val="en-US" w:eastAsia="zh-CN"/>
              </w:rPr>
              <w:t xml:space="preserve"> more time to be carefully checked.</w:t>
            </w:r>
          </w:p>
        </w:tc>
      </w:tr>
      <w:tr w:rsidR="00A90ED9" w:rsidRPr="0013420B" w14:paraId="2D72E726" w14:textId="77777777" w:rsidTr="00E84EDD">
        <w:tc>
          <w:tcPr>
            <w:tcW w:w="1406" w:type="dxa"/>
          </w:tcPr>
          <w:p w14:paraId="59D3AF33" w14:textId="6A56D5F6"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idea of the alternative TP is very good but implementation lags behind.</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Also, TP is not complete, e.g., no mention of the cases when a slice support of the best cell is different from the slice support of the frequency (both success and failure cases need to be considered here).</w:t>
            </w:r>
          </w:p>
        </w:tc>
      </w:tr>
      <w:tr w:rsidR="000A4AB5" w:rsidRPr="0013420B" w14:paraId="473AD462" w14:textId="77777777" w:rsidTr="00E84EDD">
        <w:tc>
          <w:tcPr>
            <w:tcW w:w="1406" w:type="dxa"/>
          </w:tcPr>
          <w:p w14:paraId="072A47DD" w14:textId="5B1236BA"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Samsung </w:t>
            </w:r>
          </w:p>
        </w:tc>
        <w:tc>
          <w:tcPr>
            <w:tcW w:w="716" w:type="dxa"/>
          </w:tcPr>
          <w:p w14:paraId="7C13A154" w14:textId="4428CA8E"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No</w:t>
            </w:r>
          </w:p>
        </w:tc>
        <w:tc>
          <w:tcPr>
            <w:tcW w:w="7654" w:type="dxa"/>
          </w:tcPr>
          <w:p w14:paraId="18210EA0" w14:textId="77777777" w:rsidR="000A4AB5" w:rsidRDefault="000A4AB5" w:rsidP="00A90ED9">
            <w:pPr>
              <w:spacing w:after="0"/>
              <w:jc w:val="both"/>
              <w:rPr>
                <w:rFonts w:asciiTheme="majorHAnsi" w:eastAsia="Malgun Gothic" w:hAnsiTheme="majorHAnsi" w:cstheme="majorHAnsi"/>
                <w:lang w:val="en-US" w:eastAsia="ko-KR"/>
              </w:rPr>
            </w:pPr>
          </w:p>
        </w:tc>
      </w:tr>
      <w:tr w:rsidR="009E6ACD" w:rsidRPr="0013420B" w14:paraId="70FCE23F" w14:textId="77777777" w:rsidTr="00E84EDD">
        <w:tc>
          <w:tcPr>
            <w:tcW w:w="1406" w:type="dxa"/>
          </w:tcPr>
          <w:p w14:paraId="450604E7" w14:textId="3E5F6516"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12F6DB47" w14:textId="6CB5DBD9"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346DF9A" w14:textId="17C01264"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We understand the intention of the new algorithm in Annex B, but we think there are still many details to be discussed.</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lastRenderedPageBreak/>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aff5"/>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w:t>
            </w:r>
            <w:proofErr w:type="gramStart"/>
            <w:r>
              <w:rPr>
                <w:rFonts w:asciiTheme="majorHAnsi" w:hAnsiTheme="majorHAnsi" w:cstheme="majorHAnsi"/>
                <w:lang w:val="en-US" w:eastAsia="ja-JP"/>
              </w:rPr>
              <w:t>i.e.</w:t>
            </w:r>
            <w:proofErr w:type="gramEnd"/>
            <w:r>
              <w:rPr>
                <w:rFonts w:asciiTheme="majorHAnsi" w:hAnsiTheme="majorHAnsi" w:cstheme="majorHAnsi"/>
                <w:lang w:val="en-US" w:eastAsia="ja-JP"/>
              </w:rPr>
              <w:t xml:space="preserv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f5"/>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aff5"/>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tc>
          <w:tcPr>
            <w:tcW w:w="1406" w:type="dxa"/>
          </w:tcPr>
          <w:p w14:paraId="52BE17B9" w14:textId="5830423A"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As mentioned as a response to previous question.</w:t>
            </w:r>
          </w:p>
        </w:tc>
      </w:tr>
      <w:tr w:rsidR="000A4AB5" w14:paraId="77B910E3" w14:textId="77777777">
        <w:tc>
          <w:tcPr>
            <w:tcW w:w="1406" w:type="dxa"/>
          </w:tcPr>
          <w:p w14:paraId="04BCE510" w14:textId="6DEAFB4C" w:rsidR="000A4AB5" w:rsidRDefault="000A4AB5" w:rsidP="000A4AB5">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5DAC596C" w14:textId="6AB7938F"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Yes</w:t>
            </w:r>
          </w:p>
        </w:tc>
        <w:tc>
          <w:tcPr>
            <w:tcW w:w="7654" w:type="dxa"/>
          </w:tcPr>
          <w:p w14:paraId="37EF706F" w14:textId="7CEEDC04" w:rsidR="000A4AB5" w:rsidRDefault="000A4AB5" w:rsidP="000A4AB5">
            <w:pPr>
              <w:spacing w:after="0"/>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 xml:space="preserve">we share other companies view on the formula to calculate slice specific frequency priority.  </w:t>
            </w:r>
          </w:p>
        </w:tc>
      </w:tr>
      <w:tr w:rsidR="009E6ACD" w14:paraId="01AF3716" w14:textId="77777777">
        <w:tc>
          <w:tcPr>
            <w:tcW w:w="1406" w:type="dxa"/>
          </w:tcPr>
          <w:p w14:paraId="1B4E1735" w14:textId="5363C5BA"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1DDD14B6" w14:textId="35A55859"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5705665" w14:textId="233B17C4" w:rsidR="009E6ACD" w:rsidRPr="000A4AB5"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bl>
    <w:p w14:paraId="4FEB5C3C" w14:textId="77777777" w:rsidR="000818F7" w:rsidRDefault="000818F7">
      <w:pPr>
        <w:pStyle w:val="EmailDiscussion2"/>
        <w:ind w:left="0" w:firstLine="0"/>
      </w:pPr>
    </w:p>
    <w:p w14:paraId="4FEB5C3D" w14:textId="77777777" w:rsidR="000818F7" w:rsidRDefault="0031241E">
      <w:r>
        <w:lastRenderedPageBreak/>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6" w:history="1">
              <w:r>
                <w:rPr>
                  <w:rStyle w:val="aff2"/>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 xml:space="preserve">The serving cell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&lt;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Serving</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and a cell of a lower priority RAT/ frequency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&gt;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X</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during a time interval </w:t>
            </w:r>
            <w:proofErr w:type="spellStart"/>
            <w:r w:rsidRPr="00A90ED9">
              <w:rPr>
                <w:rFonts w:ascii="Times New Roman" w:eastAsia="Times New Roman" w:hAnsi="Times New Roman"/>
                <w:lang w:val="en-US"/>
              </w:rPr>
              <w:t>Treselection</w:t>
            </w:r>
            <w:r w:rsidRPr="00A90ED9">
              <w:rPr>
                <w:rFonts w:ascii="Times New Roman" w:eastAsia="Times New Roman" w:hAnsi="Times New Roman"/>
                <w:vertAlign w:val="subscript"/>
                <w:lang w:val="en-US"/>
              </w:rPr>
              <w:t>RAT</w:t>
            </w:r>
            <w:proofErr w:type="spellEnd"/>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17" w:author="Ericsson user" w:date="2021-11-11T00:08:00Z"/>
                <w:lang w:val="en-US" w:eastAsia="zh-CN"/>
              </w:rPr>
            </w:pPr>
            <w:ins w:id="18" w:author="Ericsson user" w:date="2021-11-11T00:08:00Z">
              <w:r w:rsidRPr="00A90ED9">
                <w:rPr>
                  <w:lang w:val="en-US" w:eastAsia="zh-CN"/>
                </w:rPr>
                <w:t xml:space="preserve">If </w:t>
              </w:r>
              <w:r w:rsidRPr="00A90ED9">
                <w:rPr>
                  <w:lang w:val="en-US"/>
                </w:rPr>
                <w:t xml:space="preserve">one or more cells fulfil the above criteria for cell reselection with reselection priority values larger than [10] calculated as defined in 5.2.4.x, the UE shall validate whether </w:t>
              </w:r>
              <w:proofErr w:type="spellStart"/>
              <w:r w:rsidRPr="00A90ED9">
                <w:rPr>
                  <w:lang w:val="en-US"/>
                </w:rPr>
                <w:t>sliceFrequencyPriority</w:t>
              </w:r>
              <w:proofErr w:type="spellEnd"/>
              <w:r w:rsidRPr="00A90ED9">
                <w:rPr>
                  <w:lang w:val="en-US"/>
                </w:rPr>
                <w:t xml:space="preserve"> applies for the cell(s). If </w:t>
              </w:r>
              <w:proofErr w:type="spellStart"/>
              <w:r w:rsidRPr="00A90ED9">
                <w:rPr>
                  <w:lang w:val="en-US"/>
                </w:rPr>
                <w:t>sliceFrequencyPriority</w:t>
              </w:r>
              <w:proofErr w:type="spellEnd"/>
              <w:r w:rsidRPr="00A90ED9">
                <w:rPr>
                  <w:lang w:val="en-US"/>
                </w:rPr>
                <w:t xml:space="preserve"> does not apply for a validated cell, the UE shall use the </w:t>
              </w:r>
              <w:proofErr w:type="spellStart"/>
              <w:r w:rsidRPr="00A90ED9">
                <w:rPr>
                  <w:lang w:val="en-US"/>
                </w:rPr>
                <w:t>c</w:t>
              </w:r>
              <w:r w:rsidRPr="00A90ED9">
                <w:rPr>
                  <w:i/>
                  <w:iCs/>
                  <w:lang w:val="en-US"/>
                </w:rPr>
                <w:t>ellReselectionPriority</w:t>
              </w:r>
              <w:proofErr w:type="spellEnd"/>
              <w:r w:rsidRPr="00A90ED9">
                <w:rPr>
                  <w:lang w:val="en-US"/>
                </w:rPr>
                <w:t xml:space="preserve"> for that frequency if any, and the UE shall not use </w:t>
              </w:r>
              <w:proofErr w:type="spellStart"/>
              <w:r w:rsidRPr="00A90ED9">
                <w:rPr>
                  <w:lang w:val="en-US"/>
                </w:rPr>
                <w:t>sliceFrequencyPriority</w:t>
              </w:r>
              <w:proofErr w:type="spellEnd"/>
              <w:r w:rsidRPr="00A90ED9">
                <w:rPr>
                  <w:lang w:val="en-US"/>
                </w:rPr>
                <w:t xml:space="preserve"> for this frequency </w:t>
              </w:r>
            </w:ins>
            <w:ins w:id="19" w:author="Nokia(GWO)2" w:date="2021-12-10T17:30:00Z">
              <w:r w:rsidRPr="00A90ED9">
                <w:rPr>
                  <w:lang w:val="en-US"/>
                </w:rPr>
                <w:t>for 300 seconds</w:t>
              </w:r>
            </w:ins>
            <w:ins w:id="20" w:author="Ericsson user" w:date="2021-11-11T00:08:00Z">
              <w:r w:rsidRPr="00A90ED9">
                <w:rPr>
                  <w:lang w:val="en-US"/>
                </w:rPr>
                <w:t xml:space="preserve"> or until new </w:t>
              </w:r>
              <w:r w:rsidRPr="00A90ED9">
                <w:rPr>
                  <w:lang w:val="en-US" w:eastAsia="zh-CN"/>
                </w:rPr>
                <w:t>slice priorities is received from NAS</w:t>
              </w:r>
              <w:r w:rsidRPr="00A90ED9">
                <w:rPr>
                  <w:lang w:val="en-US"/>
                </w:rPr>
                <w:t>.</w:t>
              </w:r>
            </w:ins>
          </w:p>
          <w:p w14:paraId="4FEB5C49" w14:textId="77777777" w:rsidR="000818F7" w:rsidRPr="00A90ED9" w:rsidRDefault="0031241E">
            <w:pPr>
              <w:pStyle w:val="NO"/>
              <w:ind w:left="1419"/>
              <w:rPr>
                <w:ins w:id="21" w:author="Ericsson user" w:date="2021-11-11T00:08:00Z"/>
                <w:lang w:val="en-US"/>
              </w:rPr>
            </w:pPr>
            <w:ins w:id="22" w:author="Ericsson user" w:date="2021-11-11T00:08:00Z">
              <w:r w:rsidRPr="00A90ED9">
                <w:rPr>
                  <w:lang w:val="en-US"/>
                </w:rPr>
                <w:t>NOTE:</w:t>
              </w:r>
              <w:r w:rsidRPr="00A90ED9">
                <w:rPr>
                  <w:lang w:val="en-US"/>
                </w:rPr>
                <w:tab/>
                <w:t xml:space="preserve">If there is no </w:t>
              </w:r>
              <w:proofErr w:type="spellStart"/>
              <w:r w:rsidRPr="00A90ED9">
                <w:rPr>
                  <w:lang w:val="en-US"/>
                </w:rPr>
                <w:t>cellReselectionPriority</w:t>
              </w:r>
              <w:proofErr w:type="spellEnd"/>
              <w:r w:rsidRPr="00A90ED9">
                <w:rPr>
                  <w:lang w:val="en-US"/>
                </w:rPr>
                <w:t xml:space="preserve"> for the frequency, or a cell with the </w:t>
              </w:r>
              <w:proofErr w:type="spellStart"/>
              <w:r w:rsidRPr="00A90ED9">
                <w:rPr>
                  <w:lang w:val="en-US"/>
                </w:rPr>
                <w:t>cellReselectionPriority</w:t>
              </w:r>
              <w:proofErr w:type="spellEnd"/>
              <w:r w:rsidRPr="00A90ED9">
                <w:rPr>
                  <w:lang w:val="en-US"/>
                </w:rPr>
                <w:t xml:space="preserve">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w:t>
            </w:r>
            <w:proofErr w:type="spellStart"/>
            <w:r w:rsidRPr="00A90ED9">
              <w:rPr>
                <w:lang w:val="en-US" w:eastAsia="zh-CN"/>
              </w:rPr>
              <w:t>SliceBasedReselectionPriority</w:t>
            </w:r>
            <w:proofErr w:type="spellEnd"/>
            <w:r w:rsidRPr="00A90ED9">
              <w:rPr>
                <w:lang w:val="en-US" w:eastAsia="zh-CN"/>
              </w:rPr>
              <w:t xml:space="preserve">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proofErr w:type="spellStart"/>
            <w:r w:rsidRPr="00A90ED9">
              <w:rPr>
                <w:strike/>
                <w:lang w:val="en-US" w:eastAsia="zh-CN"/>
              </w:rPr>
              <w:t>SliceBasedReselectionPriority</w:t>
            </w:r>
            <w:proofErr w:type="spellEnd"/>
            <w:r w:rsidRPr="00A90ED9">
              <w:rPr>
                <w:strike/>
                <w:lang w:val="en-US" w:eastAsia="zh-CN"/>
              </w:rPr>
              <w:t xml:space="preserve"> = </w:t>
            </w:r>
            <w:proofErr w:type="spellStart"/>
            <w:r w:rsidRPr="00A90ED9">
              <w:rPr>
                <w:strike/>
                <w:lang w:val="en-US" w:eastAsia="zh-CN"/>
              </w:rPr>
              <w:t>SlicePriority</w:t>
            </w:r>
            <w:proofErr w:type="spellEnd"/>
            <w:r w:rsidRPr="00A90ED9">
              <w:rPr>
                <w:strike/>
                <w:lang w:val="en-US" w:eastAsia="zh-CN"/>
              </w:rPr>
              <w:t xml:space="preserve"> * </w:t>
            </w:r>
            <w:proofErr w:type="spellStart"/>
            <w:r w:rsidRPr="00A90ED9">
              <w:rPr>
                <w:strike/>
                <w:lang w:val="en-US" w:eastAsia="zh-CN"/>
              </w:rPr>
              <w:t>MaxReselectionPriorityValue</w:t>
            </w:r>
            <w:proofErr w:type="spellEnd"/>
            <w:r w:rsidRPr="00A90ED9">
              <w:rPr>
                <w:strike/>
                <w:lang w:val="en-US" w:eastAsia="zh-CN"/>
              </w:rPr>
              <w:t xml:space="preserve"> + </w:t>
            </w:r>
            <w:proofErr w:type="spellStart"/>
            <w:r w:rsidRPr="00A90ED9">
              <w:rPr>
                <w:strike/>
                <w:lang w:val="en-US" w:eastAsia="zh-CN"/>
              </w:rPr>
              <w:t>SliceReselectionPriority</w:t>
            </w:r>
            <w:proofErr w:type="spellEnd"/>
            <w:r w:rsidRPr="00A90ED9">
              <w:rPr>
                <w:strike/>
                <w:lang w:val="en-US" w:eastAsia="zh-CN"/>
              </w:rPr>
              <w:t>,</w:t>
            </w:r>
          </w:p>
          <w:p w14:paraId="4FEB5C51" w14:textId="77777777" w:rsidR="000818F7" w:rsidRPr="00A90ED9" w:rsidRDefault="0031241E">
            <w:pPr>
              <w:rPr>
                <w:strike/>
                <w:lang w:val="en-US"/>
              </w:rPr>
            </w:pPr>
            <w:r w:rsidRPr="00A90ED9">
              <w:rPr>
                <w:strike/>
                <w:lang w:val="en-US" w:eastAsia="zh-CN"/>
              </w:rPr>
              <w:t xml:space="preserve">where </w:t>
            </w:r>
            <w:proofErr w:type="spellStart"/>
            <w:r w:rsidRPr="00A90ED9">
              <w:rPr>
                <w:strike/>
                <w:lang w:val="en-US" w:eastAsia="zh-CN"/>
              </w:rPr>
              <w:t>SlicePriority</w:t>
            </w:r>
            <w:proofErr w:type="spellEnd"/>
            <w:r w:rsidRPr="00A90ED9">
              <w:rPr>
                <w:strike/>
                <w:lang w:val="en-US" w:eastAsia="zh-CN"/>
              </w:rPr>
              <w:t xml:space="preserve"> is the priority of the highest prioritized slice for which the UE have received </w:t>
            </w:r>
            <w:proofErr w:type="spellStart"/>
            <w:r w:rsidRPr="00A90ED9">
              <w:rPr>
                <w:i/>
                <w:iCs/>
                <w:strike/>
                <w:lang w:val="en-US" w:eastAsia="zh-CN"/>
              </w:rPr>
              <w:t>SliceSpecificFrequencyPriority</w:t>
            </w:r>
            <w:proofErr w:type="spellEnd"/>
            <w:r w:rsidRPr="00A90ED9">
              <w:rPr>
                <w:strike/>
                <w:lang w:val="en-US" w:eastAsia="zh-CN"/>
              </w:rPr>
              <w:t xml:space="preserve"> on the frequency. </w:t>
            </w:r>
            <w:proofErr w:type="spellStart"/>
            <w:r w:rsidRPr="00A90ED9">
              <w:rPr>
                <w:strike/>
                <w:lang w:val="en-US" w:eastAsia="zh-CN"/>
              </w:rPr>
              <w:t>MaxReselectionPriorityValue</w:t>
            </w:r>
            <w:proofErr w:type="spellEnd"/>
            <w:r w:rsidRPr="00A90ED9">
              <w:rPr>
                <w:strike/>
                <w:lang w:val="en-US" w:eastAsia="zh-CN"/>
              </w:rPr>
              <w:t xml:space="preserve"> is a constant which is higher than the maximum reselection priority, and </w:t>
            </w:r>
            <w:proofErr w:type="spellStart"/>
            <w:r w:rsidRPr="00A90ED9">
              <w:rPr>
                <w:strike/>
                <w:lang w:val="en-US" w:eastAsia="zh-CN"/>
              </w:rPr>
              <w:t>SliceReselectionPriority</w:t>
            </w:r>
            <w:proofErr w:type="spellEnd"/>
            <w:r w:rsidRPr="00A90ED9">
              <w:rPr>
                <w:strike/>
                <w:lang w:val="en-US" w:eastAsia="zh-CN"/>
              </w:rPr>
              <w:t xml:space="preserve"> is the </w:t>
            </w:r>
            <w:proofErr w:type="spellStart"/>
            <w:r w:rsidRPr="00A90ED9">
              <w:rPr>
                <w:i/>
                <w:iCs/>
                <w:strike/>
                <w:lang w:val="en-US" w:eastAsia="zh-CN"/>
              </w:rPr>
              <w:t>SliceSpecificReselectionPriority</w:t>
            </w:r>
            <w:proofErr w:type="spellEnd"/>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n ”the</w:t>
            </w:r>
            <w:proofErr w:type="gramEnd"/>
            <w:r>
              <w:rPr>
                <w:rFonts w:asciiTheme="majorHAnsi" w:eastAsia="Times New Roman" w:hAnsiTheme="majorHAnsi" w:cstheme="majorHAnsi"/>
                <w:lang w:val="en-US"/>
              </w:rPr>
              <w:t xml:space="preserv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f5"/>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lastRenderedPageBreak/>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w:t>
            </w:r>
            <w:proofErr w:type="gramStart"/>
            <w:r>
              <w:rPr>
                <w:rFonts w:asciiTheme="majorHAnsi" w:hAnsiTheme="majorHAnsi" w:cstheme="majorHAnsi"/>
                <w:sz w:val="24"/>
                <w:szCs w:val="24"/>
                <w:lang w:val="en-US" w:eastAsia="zh-CN"/>
              </w:rPr>
              <w:t>is</w:t>
            </w:r>
            <w:proofErr w:type="gramEnd"/>
            <w:r>
              <w:rPr>
                <w:rFonts w:asciiTheme="majorHAnsi" w:hAnsiTheme="majorHAnsi" w:cstheme="majorHAnsi"/>
                <w:sz w:val="24"/>
                <w:szCs w:val="24"/>
                <w:lang w:val="en-US" w:eastAsia="zh-CN"/>
              </w:rPr>
              <w:t xml:space="preserve">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w:t>
            </w:r>
            <w:proofErr w:type="gramStart"/>
            <w:r>
              <w:rPr>
                <w:rFonts w:asciiTheme="majorHAnsi" w:hAnsiTheme="majorHAnsi" w:cstheme="majorHAnsi"/>
                <w:sz w:val="24"/>
                <w:szCs w:val="24"/>
                <w:lang w:val="en-US" w:eastAsia="zh-CN"/>
              </w:rPr>
              <w:t>e.g.</w:t>
            </w:r>
            <w:proofErr w:type="gramEnd"/>
            <w:r>
              <w:rPr>
                <w:rFonts w:asciiTheme="majorHAnsi" w:hAnsiTheme="majorHAnsi" w:cstheme="majorHAnsi"/>
                <w:sz w:val="24"/>
                <w:szCs w:val="24"/>
                <w:lang w:val="en-US" w:eastAsia="zh-CN"/>
              </w:rPr>
              <w:t xml:space="preserve">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w:t>
            </w:r>
            <w:proofErr w:type="spellStart"/>
            <w:r>
              <w:rPr>
                <w:rFonts w:asciiTheme="majorHAnsi" w:hAnsiTheme="majorHAnsi" w:cstheme="majorHAnsi"/>
                <w:sz w:val="24"/>
                <w:szCs w:val="24"/>
                <w:lang w:val="en-US" w:eastAsia="zh-CN"/>
              </w:rPr>
              <w:t>gNB</w:t>
            </w:r>
            <w:proofErr w:type="spellEnd"/>
            <w:r>
              <w:rPr>
                <w:rFonts w:asciiTheme="majorHAnsi" w:hAnsiTheme="majorHAnsi" w:cstheme="majorHAnsi"/>
                <w:sz w:val="24"/>
                <w:szCs w:val="24"/>
                <w:lang w:val="en-US" w:eastAsia="zh-CN"/>
              </w:rPr>
              <w:t xml:space="preserve">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aff5"/>
              <w:rPr>
                <w:rFonts w:asciiTheme="majorHAnsi" w:hAnsiTheme="majorHAnsi" w:cstheme="majorHAnsi"/>
                <w:sz w:val="24"/>
                <w:szCs w:val="24"/>
                <w:lang w:val="en-US" w:eastAsia="zh-CN"/>
              </w:rPr>
            </w:pPr>
          </w:p>
          <w:p w14:paraId="4FEB5C56" w14:textId="77777777" w:rsidR="000818F7" w:rsidRDefault="0031241E">
            <w:pPr>
              <w:pStyle w:val="aff5"/>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3" w:name="_Hlk87559339"/>
            <w:proofErr w:type="spellStart"/>
            <w:r>
              <w:rPr>
                <w:rFonts w:asciiTheme="majorHAnsi" w:eastAsia="Times New Roman" w:hAnsiTheme="majorHAnsi" w:cstheme="majorHAnsi"/>
                <w:sz w:val="24"/>
                <w:szCs w:val="24"/>
                <w:lang w:val="en-US" w:eastAsia="zh-CN"/>
              </w:rPr>
              <w:t>sliceFrequencyPriority</w:t>
            </w:r>
            <w:bookmarkEnd w:id="23"/>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f5"/>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proofErr w:type="spellStart"/>
            <w:r w:rsidRPr="00A90ED9">
              <w:rPr>
                <w:rFonts w:ascii="Times New Roman Italic" w:hAnsi="Times New Roman Italic"/>
                <w:i/>
                <w:iCs/>
                <w:lang w:val="en-US"/>
              </w:rPr>
              <w:t>threshServingLowQ</w:t>
            </w:r>
            <w:proofErr w:type="spellEnd"/>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r w:rsidR="000A4AB5" w14:paraId="6D1F1400" w14:textId="77777777">
        <w:tc>
          <w:tcPr>
            <w:tcW w:w="1654" w:type="dxa"/>
          </w:tcPr>
          <w:p w14:paraId="27272595" w14:textId="61B6D9C8" w:rsidR="000A4AB5" w:rsidRDefault="000A4AB5"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 xml:space="preserve">Samsung </w:t>
            </w:r>
          </w:p>
        </w:tc>
        <w:tc>
          <w:tcPr>
            <w:tcW w:w="8122" w:type="dxa"/>
          </w:tcPr>
          <w:p w14:paraId="23D99468" w14:textId="5677E148" w:rsidR="000A4AB5" w:rsidRDefault="000A4AB5" w:rsidP="00A90ED9">
            <w:pPr>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We prefer to use Annex A for more discussion.</w:t>
            </w:r>
          </w:p>
        </w:tc>
      </w:tr>
      <w:tr w:rsidR="00912AC9" w14:paraId="2D14CC30" w14:textId="77777777">
        <w:tc>
          <w:tcPr>
            <w:tcW w:w="1654" w:type="dxa"/>
          </w:tcPr>
          <w:p w14:paraId="56F8D81E" w14:textId="1F895CFB" w:rsidR="00912AC9" w:rsidRPr="00912AC9" w:rsidRDefault="00912AC9" w:rsidP="00A90ED9">
            <w:pPr>
              <w:spacing w:after="0"/>
              <w:jc w:val="both"/>
              <w:rPr>
                <w:rFonts w:asciiTheme="majorHAnsi" w:eastAsiaTheme="minorEastAsia" w:hAnsiTheme="majorHAnsi" w:cstheme="majorHAnsi" w:hint="eastAsia"/>
                <w:lang w:eastAsia="zh-CN"/>
              </w:rPr>
            </w:pPr>
          </w:p>
        </w:tc>
        <w:tc>
          <w:tcPr>
            <w:tcW w:w="8122" w:type="dxa"/>
          </w:tcPr>
          <w:p w14:paraId="2387D576" w14:textId="12C4B611" w:rsidR="00912AC9" w:rsidRPr="000A4AB5" w:rsidRDefault="00912AC9" w:rsidP="00A90ED9">
            <w:pPr>
              <w:jc w:val="both"/>
              <w:rPr>
                <w:rFonts w:asciiTheme="majorHAnsi" w:eastAsia="Malgun Gothic" w:hAnsiTheme="majorHAnsi" w:cstheme="majorHAnsi"/>
                <w:lang w:val="en-US" w:eastAsia="ko-KR"/>
              </w:rPr>
            </w:pP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f5"/>
        <w:numPr>
          <w:ilvl w:val="0"/>
          <w:numId w:val="27"/>
        </w:numPr>
        <w:rPr>
          <w:b/>
          <w:bCs/>
          <w:lang w:val="en-US"/>
        </w:rPr>
      </w:pPr>
      <w:r>
        <w:rPr>
          <w:rFonts w:eastAsiaTheme="minorEastAsia"/>
          <w:b/>
          <w:lang w:val="en-US" w:eastAsia="zh-CN"/>
        </w:rPr>
        <w:lastRenderedPageBreak/>
        <w:t>Use TP according to Appendix A</w:t>
      </w:r>
    </w:p>
    <w:p w14:paraId="4FEB5C6A" w14:textId="77777777" w:rsidR="000818F7" w:rsidRDefault="0031241E">
      <w:pPr>
        <w:pStyle w:val="aff5"/>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tc>
          <w:tcPr>
            <w:tcW w:w="1406" w:type="dxa"/>
          </w:tcPr>
          <w:p w14:paraId="6E2C5C0E" w14:textId="0FCD33F1"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r w:rsidR="005C6DED" w14:paraId="5950ADD1" w14:textId="77777777">
        <w:tc>
          <w:tcPr>
            <w:tcW w:w="1406" w:type="dxa"/>
          </w:tcPr>
          <w:p w14:paraId="4FA8DC79" w14:textId="5BFBEEE9"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C1EF5A9" w14:textId="6B094FD6"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A</w:t>
            </w:r>
          </w:p>
        </w:tc>
        <w:tc>
          <w:tcPr>
            <w:tcW w:w="7654" w:type="dxa"/>
          </w:tcPr>
          <w:p w14:paraId="6AC316DB" w14:textId="77777777" w:rsidR="005C6DED" w:rsidRDefault="005C6DED" w:rsidP="005C6DED">
            <w:pPr>
              <w:spacing w:after="0"/>
              <w:jc w:val="both"/>
              <w:rPr>
                <w:rFonts w:asciiTheme="majorHAnsi" w:eastAsiaTheme="minorEastAsia" w:hAnsiTheme="majorHAnsi" w:cstheme="majorHAnsi"/>
                <w:lang w:val="en-US" w:eastAsia="zh-CN"/>
              </w:rPr>
            </w:pPr>
          </w:p>
        </w:tc>
      </w:tr>
      <w:tr w:rsidR="00912AC9" w14:paraId="56FC2D14" w14:textId="77777777">
        <w:tc>
          <w:tcPr>
            <w:tcW w:w="1406" w:type="dxa"/>
          </w:tcPr>
          <w:p w14:paraId="057EF8A9" w14:textId="522D39E8" w:rsidR="00912AC9" w:rsidRDefault="00912AC9"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3161281" w14:textId="2C13554B" w:rsidR="00912AC9" w:rsidRDefault="00912AC9"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30D0D806" w14:textId="77777777" w:rsidR="00912AC9" w:rsidRDefault="00912AC9" w:rsidP="005C6DED">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f5"/>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f5"/>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f5"/>
        <w:numPr>
          <w:ilvl w:val="1"/>
          <w:numId w:val="28"/>
        </w:numPr>
      </w:pPr>
      <w:r>
        <w:rPr>
          <w:lang w:val="en-US"/>
        </w:rPr>
        <w:t xml:space="preserve">Yes - </w:t>
      </w:r>
      <w:proofErr w:type="gramStart"/>
      <w:r>
        <w:rPr>
          <w:lang w:val="en-US"/>
        </w:rPr>
        <w:t>&gt;  Reselect</w:t>
      </w:r>
      <w:proofErr w:type="gramEnd"/>
      <w:r>
        <w:rPr>
          <w:lang w:val="en-US"/>
        </w:rPr>
        <w:t xml:space="preserve"> Cell</w:t>
      </w:r>
    </w:p>
    <w:p w14:paraId="4FEB5C8F" w14:textId="77777777" w:rsidR="000818F7" w:rsidRDefault="0031241E">
      <w:pPr>
        <w:pStyle w:val="aff5"/>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t>neighbouring</w:t>
            </w:r>
            <w:proofErr w:type="spellEnd"/>
            <w:r>
              <w:rPr>
                <w:rFonts w:asciiTheme="majorHAnsi" w:hAnsiTheme="majorHAnsi" w:cstheme="majorHAnsi"/>
                <w:lang w:val="en-US"/>
              </w:rPr>
              <w:t xml:space="preserve">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aff5"/>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aff5"/>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tc>
          <w:tcPr>
            <w:tcW w:w="1406" w:type="dxa"/>
          </w:tcPr>
          <w:p w14:paraId="5F351AB4" w14:textId="30465C9B"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r w:rsidR="005C6DED" w14:paraId="2C090001" w14:textId="77777777">
        <w:tc>
          <w:tcPr>
            <w:tcW w:w="1406" w:type="dxa"/>
          </w:tcPr>
          <w:p w14:paraId="363B1FFD" w14:textId="45FA744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5470D59" w14:textId="344C3DEF"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No </w:t>
            </w:r>
          </w:p>
        </w:tc>
        <w:tc>
          <w:tcPr>
            <w:tcW w:w="7654" w:type="dxa"/>
          </w:tcPr>
          <w:p w14:paraId="61D7BA0A" w14:textId="0DD36FEB" w:rsidR="005C6DED" w:rsidRDefault="005C6DED" w:rsidP="005C6DED">
            <w:pPr>
              <w:spacing w:after="0"/>
              <w:jc w:val="both"/>
              <w:rPr>
                <w:rFonts w:asciiTheme="majorHAnsi" w:eastAsia="Malgun Gothic" w:hAnsiTheme="majorHAnsi" w:cstheme="majorHAnsi"/>
                <w:lang w:val="en-US" w:eastAsia="ko-KR"/>
              </w:rPr>
            </w:pPr>
            <w:r w:rsidRPr="005C6DED">
              <w:rPr>
                <w:rFonts w:asciiTheme="majorHAnsi" w:eastAsia="Malgun Gothic" w:hAnsiTheme="majorHAnsi" w:cstheme="majorHAnsi"/>
                <w:lang w:val="en-US" w:eastAsia="ko-KR"/>
              </w:rPr>
              <w:t>we also prefer 1) the use of legacy (non-slice aware) frequency priorities (option B of Q8) for this case.</w:t>
            </w:r>
          </w:p>
        </w:tc>
      </w:tr>
      <w:tr w:rsidR="009E6ACD" w14:paraId="6AC71F01" w14:textId="77777777">
        <w:tc>
          <w:tcPr>
            <w:tcW w:w="1406" w:type="dxa"/>
          </w:tcPr>
          <w:p w14:paraId="40B190CF" w14:textId="375E379E" w:rsidR="009E6ACD" w:rsidRDefault="009E6ACD"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70D393A" w14:textId="64BB943E" w:rsidR="009E6ACD" w:rsidRDefault="009E6AC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15952B7" w14:textId="77777777" w:rsidR="009E6ACD" w:rsidRPr="005C6DED" w:rsidRDefault="009E6ACD" w:rsidP="005C6DED">
            <w:pPr>
              <w:spacing w:after="0"/>
              <w:jc w:val="both"/>
              <w:rPr>
                <w:rFonts w:asciiTheme="majorHAnsi" w:eastAsia="Malgun Gothic" w:hAnsiTheme="majorHAnsi" w:cstheme="majorHAnsi"/>
                <w:lang w:val="en-US" w:eastAsia="ko-KR"/>
              </w:rPr>
            </w:pP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eastAsia="en-GB"/>
        </w:rPr>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eastAsia="en-GB"/>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eastAsia="en-GB"/>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eastAsia="en-GB"/>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a8"/>
                              <w:rPr>
                                <w:lang w:eastAsia="ja-JP"/>
                              </w:rPr>
                            </w:pPr>
                            <w:r>
                              <w:t xml:space="preserve">Figure </w:t>
                            </w:r>
                            <w:r w:rsidR="0037445C">
                              <w:fldChar w:fldCharType="begin"/>
                            </w:r>
                            <w:r w:rsidR="0037445C">
                              <w:instrText xml:space="preserve"> SEQ Figure \* ARABIC </w:instrText>
                            </w:r>
                            <w:r w:rsidR="0037445C">
                              <w:fldChar w:fldCharType="separate"/>
                            </w:r>
                            <w:r>
                              <w:t>2</w:t>
                            </w:r>
                            <w:r w:rsidR="0037445C">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" stroked="f">
                <v:textbox style="mso-fit-shape-to-text:t" inset="0,0,0,0">
                  <w:txbxContent>
                    <w:p w14:paraId="4FEB5DC0" w14:textId="77777777" w:rsidR="004F4093" w:rsidRDefault="004F4093">
                      <w:pPr>
                        <w:pStyle w:val="a8"/>
                        <w:rPr>
                          <w:lang w:eastAsia="ja-JP"/>
                        </w:rPr>
                      </w:pPr>
                      <w:r>
                        <w:t xml:space="preserve">Figure </w:t>
                      </w:r>
                      <w:r w:rsidR="0037445C">
                        <w:fldChar w:fldCharType="begin"/>
                      </w:r>
                      <w:r w:rsidR="0037445C">
                        <w:instrText xml:space="preserve"> SEQ Figure \* ARABIC </w:instrText>
                      </w:r>
                      <w:r w:rsidR="0037445C">
                        <w:fldChar w:fldCharType="separate"/>
                      </w:r>
                      <w:r>
                        <w:t>2</w:t>
                      </w:r>
                      <w:r w:rsidR="0037445C">
                        <w:fldChar w:fldCharType="end"/>
                      </w:r>
                      <w:r>
                        <w:t xml:space="preserve"> Example NW configuration</w:t>
                      </w:r>
                    </w:p>
                  </w:txbxContent>
                </v:textbox>
                <w10:wrap type="topAndBottom"/>
              </v:shape>
            </w:pict>
          </mc:Fallback>
        </mc:AlternateContent>
      </w:r>
      <w:r>
        <w:rPr>
          <w:noProof/>
          <w:lang w:eastAsia="en-GB"/>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eastAsia="en-GB"/>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w10:wrap type="topAndBottom"/>
              </v:shape>
            </w:pict>
          </mc:Fallback>
        </mc:AlternateContent>
      </w:r>
      <w:r>
        <w:rPr>
          <w:noProof/>
          <w:lang w:eastAsia="en-GB"/>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f5"/>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f5"/>
        <w:numPr>
          <w:ilvl w:val="0"/>
          <w:numId w:val="29"/>
        </w:numPr>
        <w:rPr>
          <w:lang w:val="en-US"/>
        </w:rPr>
      </w:pPr>
      <w:r>
        <w:rPr>
          <w:lang w:val="en-US"/>
        </w:rPr>
        <w:t>Evaluate slice support on cell 22 -&gt; Slice A is not supported.</w:t>
      </w:r>
    </w:p>
    <w:p w14:paraId="4FEB5CB6" w14:textId="77777777" w:rsidR="000818F7" w:rsidRDefault="0031241E">
      <w:pPr>
        <w:pStyle w:val="aff5"/>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f5"/>
        <w:numPr>
          <w:ilvl w:val="0"/>
          <w:numId w:val="29"/>
        </w:numPr>
        <w:rPr>
          <w:lang w:val="en-US"/>
        </w:rPr>
      </w:pPr>
      <w:r>
        <w:rPr>
          <w:lang w:val="en-US"/>
        </w:rPr>
        <w:t>UE camps in cell 22</w:t>
      </w:r>
    </w:p>
    <w:p w14:paraId="4FEB5CB8" w14:textId="77777777" w:rsidR="000818F7" w:rsidRDefault="0031241E">
      <w:pPr>
        <w:pStyle w:val="aff5"/>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f5"/>
        <w:rPr>
          <w:lang w:val="en-US"/>
        </w:rPr>
      </w:pPr>
    </w:p>
    <w:p w14:paraId="4FEB5CBA" w14:textId="77777777" w:rsidR="000818F7" w:rsidRDefault="0031241E">
      <w:pPr>
        <w:rPr>
          <w:lang w:val="en-US"/>
        </w:rPr>
      </w:pPr>
      <w:r>
        <w:rPr>
          <w:lang w:val="en-US"/>
        </w:rPr>
        <w:lastRenderedPageBreak/>
        <w:t>If legacy priorities are used instead of re-calculated priorities, the UE’s cell re-selection will follow the steps:</w:t>
      </w:r>
    </w:p>
    <w:p w14:paraId="4FEB5CBB" w14:textId="77777777" w:rsidR="000818F7" w:rsidRDefault="0031241E">
      <w:pPr>
        <w:pStyle w:val="aff5"/>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f5"/>
        <w:numPr>
          <w:ilvl w:val="0"/>
          <w:numId w:val="30"/>
        </w:numPr>
        <w:rPr>
          <w:lang w:val="en-US"/>
        </w:rPr>
      </w:pPr>
      <w:r>
        <w:rPr>
          <w:lang w:val="en-US"/>
        </w:rPr>
        <w:t>Evaluate slice support on cell 22 -&gt; Slice A is not supported.</w:t>
      </w:r>
    </w:p>
    <w:p w14:paraId="4FEB5CBD" w14:textId="77777777" w:rsidR="000818F7" w:rsidRDefault="0031241E">
      <w:pPr>
        <w:pStyle w:val="aff5"/>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aff5"/>
        <w:numPr>
          <w:ilvl w:val="0"/>
          <w:numId w:val="30"/>
        </w:numPr>
        <w:rPr>
          <w:lang w:val="en-US"/>
        </w:rPr>
      </w:pPr>
      <w:r>
        <w:rPr>
          <w:lang w:val="en-US"/>
        </w:rPr>
        <w:t>UE camps in cell 1</w:t>
      </w:r>
    </w:p>
    <w:p w14:paraId="4FEB5CBF" w14:textId="77777777" w:rsidR="000818F7" w:rsidRDefault="0031241E">
      <w:pPr>
        <w:pStyle w:val="aff5"/>
        <w:numPr>
          <w:ilvl w:val="0"/>
          <w:numId w:val="30"/>
        </w:numPr>
        <w:rPr>
          <w:lang w:val="en-US"/>
        </w:rPr>
      </w:pPr>
      <w:r>
        <w:rPr>
          <w:lang w:val="en-US"/>
        </w:rPr>
        <w:t>Register in cell 1, since new RA. -&gt; PDU sessions on slice A and B closed.</w:t>
      </w:r>
    </w:p>
    <w:p w14:paraId="4FEB5CC0" w14:textId="77777777" w:rsidR="000818F7" w:rsidRDefault="0031241E">
      <w:pPr>
        <w:pStyle w:val="aff5"/>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f5"/>
        <w:numPr>
          <w:ilvl w:val="0"/>
          <w:numId w:val="30"/>
        </w:numPr>
        <w:rPr>
          <w:lang w:val="en-US"/>
        </w:rPr>
      </w:pPr>
      <w:r>
        <w:rPr>
          <w:lang w:val="en-US"/>
        </w:rPr>
        <w:t>Cell 1 signals dedicated frequency priorities to UE with F2 prioritized.</w:t>
      </w:r>
    </w:p>
    <w:p w14:paraId="4FEB5CC2" w14:textId="77777777" w:rsidR="000818F7" w:rsidRDefault="0031241E">
      <w:pPr>
        <w:pStyle w:val="aff5"/>
        <w:numPr>
          <w:ilvl w:val="0"/>
          <w:numId w:val="30"/>
        </w:numPr>
        <w:rPr>
          <w:lang w:val="en-US"/>
        </w:rPr>
      </w:pPr>
      <w:r>
        <w:rPr>
          <w:lang w:val="en-US"/>
        </w:rPr>
        <w:t>UE camps in cell 22</w:t>
      </w:r>
    </w:p>
    <w:p w14:paraId="4FEB5CC3" w14:textId="77777777" w:rsidR="000818F7" w:rsidRDefault="0031241E">
      <w:pPr>
        <w:pStyle w:val="aff5"/>
        <w:numPr>
          <w:ilvl w:val="0"/>
          <w:numId w:val="30"/>
        </w:numPr>
        <w:rPr>
          <w:lang w:val="en-US"/>
        </w:rPr>
      </w:pPr>
      <w:r>
        <w:rPr>
          <w:lang w:val="en-US"/>
        </w:rPr>
        <w:t>Register in cell 22, since new RA. -&gt;UE may start new PDU session on slice B.</w:t>
      </w:r>
    </w:p>
    <w:p w14:paraId="4FEB5CC4" w14:textId="77777777" w:rsidR="000818F7" w:rsidRDefault="0031241E">
      <w:pPr>
        <w:pStyle w:val="aff5"/>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f5"/>
        <w:numPr>
          <w:ilvl w:val="0"/>
          <w:numId w:val="31"/>
        </w:numPr>
        <w:rPr>
          <w:b/>
          <w:bCs/>
        </w:rPr>
      </w:pPr>
      <w:r>
        <w:rPr>
          <w:b/>
          <w:bCs/>
          <w:lang w:val="sv-SE"/>
        </w:rPr>
        <w:t>Re-calculated frequency priorities</w:t>
      </w:r>
    </w:p>
    <w:p w14:paraId="4FEB5CC8" w14:textId="77777777" w:rsidR="000818F7" w:rsidRDefault="0031241E">
      <w:pPr>
        <w:pStyle w:val="aff5"/>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a list of PCIs):</w:t>
            </w:r>
          </w:p>
          <w:p w14:paraId="4A713B2D" w14:textId="7711CDF8" w:rsid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f5"/>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r w:rsidR="005C6DED" w14:paraId="66643287" w14:textId="77777777">
        <w:tc>
          <w:tcPr>
            <w:tcW w:w="1406" w:type="dxa"/>
          </w:tcPr>
          <w:p w14:paraId="77F93D8C" w14:textId="323C148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2FBB28B5" w14:textId="45ECEFF0" w:rsidR="005C6DED" w:rsidRDefault="005C6DE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3A15838B" w14:textId="77777777" w:rsidR="005C6DED" w:rsidRDefault="005C6DED" w:rsidP="005C6DED">
            <w:pPr>
              <w:spacing w:after="0"/>
              <w:jc w:val="both"/>
              <w:rPr>
                <w:rFonts w:asciiTheme="majorHAnsi" w:eastAsiaTheme="minorEastAsia" w:hAnsiTheme="majorHAnsi" w:cstheme="majorHAnsi"/>
                <w:lang w:val="en-US" w:eastAsia="zh-CN"/>
              </w:rPr>
            </w:pPr>
          </w:p>
        </w:tc>
      </w:tr>
      <w:tr w:rsidR="009E6ACD" w14:paraId="1C795020" w14:textId="77777777">
        <w:tc>
          <w:tcPr>
            <w:tcW w:w="1406" w:type="dxa"/>
          </w:tcPr>
          <w:p w14:paraId="45793657" w14:textId="43AA159B"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562671DC" w14:textId="3FC2B09C"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/B</w:t>
            </w:r>
          </w:p>
        </w:tc>
        <w:tc>
          <w:tcPr>
            <w:tcW w:w="7654" w:type="dxa"/>
          </w:tcPr>
          <w:p w14:paraId="1BEADEFD" w14:textId="45582413"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have no strong view on this issue, and o</w:t>
            </w:r>
            <w:r>
              <w:rPr>
                <w:rFonts w:asciiTheme="majorHAnsi" w:eastAsiaTheme="minorEastAsia" w:hAnsiTheme="majorHAnsi" w:cstheme="majorHAnsi"/>
                <w:lang w:val="en-US" w:eastAsia="zh-CN"/>
              </w:rPr>
              <w:t xml:space="preserve">ption A </w:t>
            </w:r>
            <w:r>
              <w:rPr>
                <w:rFonts w:asciiTheme="majorHAnsi" w:eastAsiaTheme="minorEastAsia" w:hAnsiTheme="majorHAnsi" w:cstheme="majorHAnsi"/>
                <w:lang w:val="en-US" w:eastAsia="zh-CN"/>
              </w:rPr>
              <w:t>or</w:t>
            </w:r>
            <w:r>
              <w:rPr>
                <w:rFonts w:asciiTheme="majorHAnsi" w:eastAsiaTheme="minorEastAsia" w:hAnsiTheme="majorHAnsi" w:cstheme="majorHAnsi"/>
                <w:lang w:val="en-US" w:eastAsia="zh-CN"/>
              </w:rPr>
              <w:t xml:space="preserve"> B </w:t>
            </w:r>
            <w:r>
              <w:rPr>
                <w:rFonts w:asciiTheme="majorHAnsi" w:eastAsiaTheme="minorEastAsia" w:hAnsiTheme="majorHAnsi" w:cstheme="majorHAnsi"/>
                <w:lang w:val="en-US" w:eastAsia="zh-CN"/>
              </w:rPr>
              <w:t>is</w:t>
            </w:r>
            <w:r>
              <w:rPr>
                <w:rFonts w:asciiTheme="majorHAnsi" w:eastAsiaTheme="minorEastAsia" w:hAnsiTheme="majorHAnsi" w:cstheme="majorHAnsi"/>
                <w:lang w:val="en-US" w:eastAsia="zh-CN"/>
              </w:rPr>
              <w:t xml:space="preserve"> acceptable to us.</w:t>
            </w: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lastRenderedPageBreak/>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w:t>
      </w:r>
      <w:proofErr w:type="gramStart"/>
      <w:r>
        <w:t>are</w:t>
      </w:r>
      <w:proofErr w:type="gramEnd"/>
      <w:r>
        <w:t xml:space="preserv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f5"/>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f5"/>
        <w:numPr>
          <w:ilvl w:val="0"/>
          <w:numId w:val="32"/>
        </w:numPr>
        <w:rPr>
          <w:b/>
          <w:bCs/>
        </w:rPr>
      </w:pPr>
      <w:r>
        <w:rPr>
          <w:b/>
          <w:bCs/>
        </w:rPr>
        <w:t xml:space="preserve">300 s. </w:t>
      </w:r>
      <w:r>
        <w:rPr>
          <w:b/>
          <w:bCs/>
        </w:rPr>
        <w:tab/>
      </w:r>
    </w:p>
    <w:p w14:paraId="4FEB5CEA" w14:textId="77777777" w:rsidR="000818F7" w:rsidRDefault="0031241E">
      <w:pPr>
        <w:pStyle w:val="aff5"/>
        <w:numPr>
          <w:ilvl w:val="0"/>
          <w:numId w:val="32"/>
        </w:numPr>
        <w:rPr>
          <w:b/>
          <w:bCs/>
        </w:rPr>
      </w:pPr>
      <w:r>
        <w:rPr>
          <w:b/>
          <w:bCs/>
        </w:rPr>
        <w:t xml:space="preserve">Other. </w:t>
      </w:r>
    </w:p>
    <w:p w14:paraId="4FEB5CEB" w14:textId="77777777" w:rsidR="000818F7" w:rsidRDefault="000818F7">
      <w:pPr>
        <w:ind w:left="360"/>
        <w:rPr>
          <w:b/>
          <w:bCs/>
        </w:rPr>
      </w:pPr>
    </w:p>
    <w:tbl>
      <w:tblPr>
        <w:tblStyle w:val="af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lastRenderedPageBreak/>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7" w:history="1">
        <w:r>
          <w:rPr>
            <w:rStyle w:val="aff2"/>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8" w:history="1">
        <w:r>
          <w:rPr>
            <w:rStyle w:val="aff2"/>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5"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6"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7" w:author="作者">
        <w:r>
          <w:rPr>
            <w:rFonts w:eastAsia="Malgun Gothic"/>
            <w:i/>
          </w:rPr>
          <w:t>New Clause</w:t>
        </w:r>
      </w:ins>
    </w:p>
    <w:p w14:paraId="4FEB5D28" w14:textId="77777777" w:rsidR="000818F7" w:rsidRDefault="0031241E">
      <w:pPr>
        <w:keepNext/>
        <w:keepLines/>
        <w:spacing w:before="280" w:after="290" w:line="376" w:lineRule="auto"/>
        <w:outlineLvl w:val="3"/>
        <w:rPr>
          <w:ins w:id="28" w:author="作者" w:date="1901-01-01T00:00:00Z"/>
          <w:rFonts w:cs="Arial"/>
          <w:sz w:val="24"/>
          <w:szCs w:val="24"/>
          <w:lang w:eastAsia="zh-CN"/>
        </w:rPr>
      </w:pPr>
      <w:bookmarkStart w:id="29" w:name="_Toc20610847"/>
      <w:bookmarkStart w:id="30" w:name="_Toc37298567"/>
      <w:bookmarkStart w:id="31" w:name="_Toc46502329"/>
      <w:bookmarkStart w:id="32" w:name="_Toc76506097"/>
      <w:bookmarkStart w:id="33" w:name="_Toc52749306"/>
      <w:ins w:id="34" w:author="作者">
        <w:r>
          <w:rPr>
            <w:rFonts w:cs="Arial"/>
            <w:sz w:val="24"/>
            <w:szCs w:val="24"/>
          </w:rPr>
          <w:t>5.2.4.X</w:t>
        </w:r>
        <w:r>
          <w:rPr>
            <w:rFonts w:cs="Arial"/>
            <w:sz w:val="24"/>
            <w:szCs w:val="24"/>
          </w:rPr>
          <w:tab/>
        </w:r>
        <w:bookmarkEnd w:id="29"/>
        <w:r>
          <w:rPr>
            <w:rFonts w:cs="Arial"/>
            <w:sz w:val="24"/>
            <w:szCs w:val="24"/>
          </w:rPr>
          <w:t xml:space="preserve"> Slice-based </w:t>
        </w:r>
        <w:r>
          <w:rPr>
            <w:rFonts w:cs="Arial"/>
            <w:sz w:val="24"/>
            <w:szCs w:val="24"/>
            <w:lang w:eastAsia="zh-CN"/>
          </w:rPr>
          <w:t>cell reselection</w:t>
        </w:r>
      </w:ins>
      <w:bookmarkEnd w:id="30"/>
      <w:bookmarkEnd w:id="31"/>
      <w:bookmarkEnd w:id="32"/>
      <w:bookmarkEnd w:id="33"/>
    </w:p>
    <w:p w14:paraId="4FEB5D29" w14:textId="77777777" w:rsidR="000818F7" w:rsidRDefault="0031241E">
      <w:pPr>
        <w:rPr>
          <w:ins w:id="35" w:author="作者" w:date="1901-01-01T00:00:00Z"/>
          <w:b/>
          <w:bCs/>
          <w:lang w:eastAsia="zh-CN"/>
        </w:rPr>
      </w:pPr>
      <w:ins w:id="36" w:author="作者">
        <w:r>
          <w:rPr>
            <w:lang w:eastAsia="zh-CN"/>
          </w:rPr>
          <w:t xml:space="preserve">The slice-based cell reselection procedure is the following: </w:t>
        </w:r>
      </w:ins>
    </w:p>
    <w:p w14:paraId="4FEB5D2A" w14:textId="77777777" w:rsidR="000818F7" w:rsidRDefault="0031241E">
      <w:pPr>
        <w:pStyle w:val="B1"/>
        <w:rPr>
          <w:ins w:id="37" w:author="作者" w:date="1901-01-01T00:00:00Z"/>
        </w:rPr>
      </w:pPr>
      <w:ins w:id="38" w:author="作者">
        <w:r>
          <w:rPr>
            <w:rFonts w:eastAsia="Malgun Gothic"/>
          </w:rPr>
          <w:t>-</w:t>
        </w:r>
        <w:r>
          <w:tab/>
          <w:t xml:space="preserve">The UE selects the slice group with highest priority slice. </w:t>
        </w:r>
      </w:ins>
    </w:p>
    <w:p w14:paraId="4FEB5D2B" w14:textId="77777777" w:rsidR="000818F7" w:rsidRDefault="0031241E">
      <w:pPr>
        <w:pStyle w:val="B1"/>
        <w:rPr>
          <w:ins w:id="39" w:author="作者" w:date="1901-01-01T00:00:00Z"/>
        </w:rPr>
      </w:pPr>
      <w:ins w:id="40"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41" w:author="作者" w:date="1901-01-01T00:00:00Z"/>
          <w:del w:id="42" w:author="作者" w:date="1901-01-01T00:00:00Z"/>
        </w:rPr>
      </w:pPr>
      <w:ins w:id="43"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4" w:author="作者" w:date="1901-01-01T00:00:00Z"/>
        </w:rPr>
      </w:pPr>
      <w:ins w:id="45"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6" w:author="作者" w:date="1901-01-01T00:00:00Z"/>
          <w:lang w:val="en-US"/>
        </w:rPr>
      </w:pPr>
      <w:ins w:id="47" w:author="作者">
        <w:r>
          <w:rPr>
            <w:lang w:val="en-US"/>
          </w:rPr>
          <w:t>Editor's Note: FFS: How the UE determines whether the highest ranked cell supports the selected slice.</w:t>
        </w:r>
      </w:ins>
    </w:p>
    <w:p w14:paraId="4FEB5D2F" w14:textId="77777777" w:rsidR="000818F7" w:rsidRDefault="0031241E">
      <w:pPr>
        <w:pStyle w:val="EditorsNote"/>
        <w:rPr>
          <w:ins w:id="48" w:author="作者" w:date="1901-01-01T00:00:00Z"/>
          <w:lang w:val="en-US"/>
        </w:rPr>
      </w:pPr>
      <w:ins w:id="49"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0" w:author="作者" w:date="1901-01-01T00:00:00Z"/>
        </w:rPr>
      </w:pPr>
      <w:ins w:id="51"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2"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4" w:author="Ericsson" w:date="2021-11-02T19:11:00Z"/>
          <w:lang w:eastAsia="zh-CN"/>
        </w:rPr>
      </w:pPr>
      <w:ins w:id="55"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6" w:author="Ericsson" w:date="2021-11-03T16:54:00Z">
        <w:r>
          <w:rPr>
            <w:lang w:eastAsia="zh-CN"/>
          </w:rPr>
          <w:t>-</w:t>
        </w:r>
      </w:ins>
      <w:ins w:id="57"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8"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9" w:author="作者">
        <w:r>
          <w:rPr>
            <w:rFonts w:eastAsia="Malgun Gothic"/>
            <w:i/>
          </w:rPr>
          <w:t>New Clause</w:t>
        </w:r>
      </w:ins>
    </w:p>
    <w:p w14:paraId="4FEB5D40" w14:textId="77777777" w:rsidR="000818F7" w:rsidRDefault="0031241E">
      <w:pPr>
        <w:pStyle w:val="40"/>
        <w:rPr>
          <w:ins w:id="60" w:author="Ericsson" w:date="2021-11-03T15:41:00Z"/>
          <w:lang w:eastAsia="zh-CN"/>
        </w:rPr>
      </w:pPr>
      <w:ins w:id="61" w:author="作者">
        <w:r>
          <w:rPr>
            <w:rFonts w:cs="Arial"/>
            <w:szCs w:val="24"/>
          </w:rPr>
          <w:t>5.2.4.X</w:t>
        </w:r>
        <w:r>
          <w:rPr>
            <w:rFonts w:cs="Arial"/>
            <w:szCs w:val="24"/>
          </w:rPr>
          <w:tab/>
          <w:t xml:space="preserve"> </w:t>
        </w:r>
      </w:ins>
      <w:ins w:id="62"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3" w:author="Ericsson" w:date="2021-11-03T15:41:00Z"/>
          <w:lang w:eastAsia="zh-CN"/>
        </w:rPr>
      </w:pPr>
      <w:ins w:id="64"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5" w:author="Ericsson" w:date="2021-11-03T15:41:00Z"/>
          <w:lang w:eastAsia="zh-CN"/>
        </w:rPr>
      </w:pPr>
      <w:ins w:id="66"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7" w:author="Ericsson" w:date="2021-11-03T15:41:00Z"/>
          <w:lang w:eastAsia="zh-CN"/>
        </w:rPr>
      </w:pPr>
      <w:proofErr w:type="spellStart"/>
      <w:ins w:id="68"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9" w:author="Ericsson" w:date="2021-11-03T15:41:00Z"/>
        </w:rPr>
      </w:pPr>
      <w:ins w:id="70"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1"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 Peng Cheng" w:date="2021-12-12T22:37:00Z" w:initials="PC">
    <w:p w14:paraId="4FEB5D71" w14:textId="77777777" w:rsidR="004F4093" w:rsidRDefault="004F4093">
      <w:pPr>
        <w:pStyle w:val="ab"/>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ab"/>
      </w:pPr>
      <w:r>
        <w:t>This should be Slice B</w:t>
      </w:r>
    </w:p>
  </w:comment>
  <w:comment w:id="5" w:author="Intel" w:date="2021-12-14T17:29:00Z" w:initials="Intel">
    <w:p w14:paraId="4FEB5D73" w14:textId="77777777" w:rsidR="004F4093" w:rsidRDefault="004F4093">
      <w:pPr>
        <w:pStyle w:val="ab"/>
      </w:pPr>
      <w:r>
        <w:t>This should be Slice A</w:t>
      </w:r>
    </w:p>
  </w:comment>
  <w:comment w:id="6" w:author="Intel" w:date="2021-12-14T17:29:00Z" w:initials="Intel">
    <w:p w14:paraId="4FEB5D74" w14:textId="77777777" w:rsidR="004F4093" w:rsidRDefault="004F4093">
      <w:pPr>
        <w:pStyle w:val="ab"/>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EB5D71" w15:done="0"/>
  <w15:commentEx w15:paraId="4FEB5D72" w15:done="0"/>
  <w15:commentEx w15:paraId="4FEB5D73" w15:done="0"/>
  <w15:commentEx w15:paraId="4FEB5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59102" w16cex:dateUtc="2021-12-12T14:37:00Z"/>
  <w16cex:commentExtensible w16cex:durableId="25659103" w16cex:dateUtc="2021-12-14T09:28:00Z"/>
  <w16cex:commentExtensible w16cex:durableId="25659104" w16cex:dateUtc="2021-12-14T09:29:00Z"/>
  <w16cex:commentExtensible w16cex:durableId="25659105" w16cex:dateUtc="2021-12-1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35A3" w14:textId="77777777" w:rsidR="0037445C" w:rsidRDefault="0037445C">
      <w:pPr>
        <w:spacing w:after="0"/>
      </w:pPr>
      <w:r>
        <w:separator/>
      </w:r>
    </w:p>
  </w:endnote>
  <w:endnote w:type="continuationSeparator" w:id="0">
    <w:p w14:paraId="7BC74311" w14:textId="77777777" w:rsidR="0037445C" w:rsidRDefault="00374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50CC" w14:textId="77777777" w:rsidR="0037445C" w:rsidRDefault="0037445C">
      <w:pPr>
        <w:spacing w:after="0"/>
      </w:pPr>
      <w:r>
        <w:separator/>
      </w:r>
    </w:p>
  </w:footnote>
  <w:footnote w:type="continuationSeparator" w:id="0">
    <w:p w14:paraId="537F06F0" w14:textId="77777777" w:rsidR="0037445C" w:rsidRDefault="003744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D4F8C"/>
    <w:multiLevelType w:val="hybridMultilevel"/>
    <w:tmpl w:val="634CEB86"/>
    <w:lvl w:ilvl="0" w:tplc="02BE9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B35BE5"/>
    <w:multiLevelType w:val="multilevel"/>
    <w:tmpl w:val="52B35BE5"/>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ED58CE"/>
    <w:multiLevelType w:val="multilevel"/>
    <w:tmpl w:val="63ED58C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4"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12"/>
  </w:num>
  <w:num w:numId="3">
    <w:abstractNumId w:val="4"/>
  </w:num>
  <w:num w:numId="4">
    <w:abstractNumId w:val="9"/>
  </w:num>
  <w:num w:numId="5">
    <w:abstractNumId w:val="7"/>
  </w:num>
  <w:num w:numId="6">
    <w:abstractNumId w:val="27"/>
  </w:num>
  <w:num w:numId="7">
    <w:abstractNumId w:val="1"/>
  </w:num>
  <w:num w:numId="8">
    <w:abstractNumId w:val="35"/>
  </w:num>
  <w:num w:numId="9">
    <w:abstractNumId w:val="19"/>
  </w:num>
  <w:num w:numId="10">
    <w:abstractNumId w:val="16"/>
  </w:num>
  <w:num w:numId="11">
    <w:abstractNumId w:val="23"/>
  </w:num>
  <w:num w:numId="12">
    <w:abstractNumId w:val="24"/>
  </w:num>
  <w:num w:numId="13">
    <w:abstractNumId w:val="33"/>
  </w:num>
  <w:num w:numId="14">
    <w:abstractNumId w:val="10"/>
  </w:num>
  <w:num w:numId="15">
    <w:abstractNumId w:val="22"/>
  </w:num>
  <w:num w:numId="16">
    <w:abstractNumId w:val="34"/>
  </w:num>
  <w:num w:numId="17">
    <w:abstractNumId w:val="29"/>
  </w:num>
  <w:num w:numId="18">
    <w:abstractNumId w:val="25"/>
  </w:num>
  <w:num w:numId="19">
    <w:abstractNumId w:val="5"/>
  </w:num>
  <w:num w:numId="20">
    <w:abstractNumId w:val="31"/>
  </w:num>
  <w:num w:numId="21">
    <w:abstractNumId w:val="20"/>
  </w:num>
  <w:num w:numId="22">
    <w:abstractNumId w:val="21"/>
  </w:num>
  <w:num w:numId="23">
    <w:abstractNumId w:val="17"/>
  </w:num>
  <w:num w:numId="24">
    <w:abstractNumId w:val="0"/>
  </w:num>
  <w:num w:numId="25">
    <w:abstractNumId w:val="26"/>
  </w:num>
  <w:num w:numId="26">
    <w:abstractNumId w:val="15"/>
  </w:num>
  <w:num w:numId="27">
    <w:abstractNumId w:val="28"/>
  </w:num>
  <w:num w:numId="28">
    <w:abstractNumId w:val="30"/>
  </w:num>
  <w:num w:numId="29">
    <w:abstractNumId w:val="2"/>
  </w:num>
  <w:num w:numId="30">
    <w:abstractNumId w:val="11"/>
  </w:num>
  <w:num w:numId="31">
    <w:abstractNumId w:val="13"/>
  </w:num>
  <w:num w:numId="32">
    <w:abstractNumId w:val="6"/>
  </w:num>
  <w:num w:numId="33">
    <w:abstractNumId w:val="36"/>
  </w:num>
  <w:num w:numId="34">
    <w:abstractNumId w:val="8"/>
  </w:num>
  <w:num w:numId="35">
    <w:abstractNumId w:val="14"/>
  </w:num>
  <w:num w:numId="36">
    <w:abstractNumId w:val="3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0921"/>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AB5"/>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5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0F2"/>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6DED"/>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AAE"/>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2D18"/>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AC9"/>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05D2"/>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6ACD"/>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3E4"/>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 w:type="character" w:customStyle="1" w:styleId="26">
    <w:name w:val="未处理的提及2"/>
    <w:basedOn w:val="a2"/>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239.zip" TargetMode="External"/><Relationship Id="rId26" Type="http://schemas.openxmlformats.org/officeDocument/2006/relationships/hyperlink" Target="https://www.3gpp.org/ftp/tsg_ran/WG2_RL2/TSGR2_116-e/Docs/R2-21115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1566.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mailto:c.khirallah@samsung.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069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1/relationships/commentsExtended" Target="commentsExtended.xml"/><Relationship Id="rId28" Type="http://schemas.openxmlformats.org/officeDocument/2006/relationships/hyperlink" Target="https://www.3gpp.org/ftp/TSG_RAN/WG2_RL2/TSGR2_116-e/Docs/R2-211023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2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comments" Target="comments.xml"/><Relationship Id="rId27" Type="http://schemas.openxmlformats.org/officeDocument/2006/relationships/hyperlink" Target="https://www.3gpp.org/ftp/tsg_ran/WG2_RL2/TSGR2_116-e/Docs/R2-211069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24E32-65E4-46A5-A77A-F0DD0AF97B8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11162</Words>
  <Characters>63624</Characters>
  <Application>Microsoft Office Word</Application>
  <DocSecurity>0</DocSecurity>
  <Lines>530</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CMCC</cp:lastModifiedBy>
  <cp:revision>6</cp:revision>
  <cp:lastPrinted>2008-02-01T05:09:00Z</cp:lastPrinted>
  <dcterms:created xsi:type="dcterms:W3CDTF">2021-12-17T09:16:00Z</dcterms:created>
  <dcterms:modified xsi:type="dcterms:W3CDTF">2021-12-17T09:26:00Z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