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B5A76" w14:textId="77777777" w:rsidR="000818F7" w:rsidRPr="00A90ED9" w:rsidRDefault="0031241E">
      <w:pPr>
        <w:pStyle w:val="3GPPHeader"/>
        <w:spacing w:after="60"/>
        <w:rPr>
          <w:sz w:val="32"/>
          <w:szCs w:val="32"/>
          <w:lang w:val="de-DE"/>
        </w:rPr>
      </w:pPr>
      <w:r w:rsidRPr="00A90ED9">
        <w:rPr>
          <w:lang w:val="de-DE"/>
        </w:rPr>
        <w:t>3GPP TSG-RAN WG2 #116-bis</w:t>
      </w:r>
      <w:r w:rsidRPr="00A90ED9">
        <w:rPr>
          <w:lang w:val="de-DE"/>
        </w:rPr>
        <w:tab/>
      </w:r>
      <w:r w:rsidRPr="00A90ED9">
        <w:rPr>
          <w:sz w:val="32"/>
          <w:szCs w:val="32"/>
          <w:lang w:val="de-DE"/>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w:t>
      </w:r>
      <w:proofErr w:type="gramStart"/>
      <w:r>
        <w:t>242][</w:t>
      </w:r>
      <w:proofErr w:type="gramEnd"/>
      <w:r>
        <w:t>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Heading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w:t>
      </w:r>
      <w:proofErr w:type="gramStart"/>
      <w:r>
        <w:t>242][</w:t>
      </w:r>
      <w:proofErr w:type="gramEnd"/>
      <w:r>
        <w:t>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6D064F">
            <w:pPr>
              <w:spacing w:line="276" w:lineRule="auto"/>
              <w:rPr>
                <w:rFonts w:eastAsiaTheme="minorEastAsia"/>
                <w:lang w:val="en-US" w:eastAsia="zh-CN"/>
              </w:rPr>
            </w:pPr>
            <w:hyperlink r:id="rId12" w:history="1">
              <w:r w:rsidR="007D409F" w:rsidRPr="008922E6">
                <w:rPr>
                  <w:rStyle w:val="Hyperlink"/>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1EA836A6" w:rsidR="00681773" w:rsidRPr="00681773" w:rsidRDefault="006D064F" w:rsidP="00E3188A">
            <w:pPr>
              <w:spacing w:line="276" w:lineRule="auto"/>
              <w:rPr>
                <w:rFonts w:eastAsiaTheme="minorEastAsia"/>
                <w:lang w:eastAsia="zh-CN"/>
              </w:rPr>
            </w:pPr>
            <w:hyperlink r:id="rId13" w:history="1">
              <w:r w:rsidR="004F4093" w:rsidRPr="000B3F56">
                <w:rPr>
                  <w:rStyle w:val="Hyperlink"/>
                  <w:rFonts w:eastAsiaTheme="minorEastAsia" w:hint="eastAsia"/>
                  <w:lang w:eastAsia="zh-CN"/>
                </w:rPr>
                <w:t>f</w:t>
              </w:r>
              <w:r w:rsidR="004F4093" w:rsidRPr="000B3F56">
                <w:rPr>
                  <w:rStyle w:val="Hyperlink"/>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Malgun Gothic"/>
                <w:lang w:eastAsia="ko-KR"/>
              </w:rPr>
            </w:pPr>
            <w:r>
              <w:rPr>
                <w:rFonts w:eastAsia="Malgun Gothic"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A74EAB" w14:paraId="0245641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F679354" w14:textId="2C7DC771" w:rsidR="00A74EAB" w:rsidRPr="009E6195" w:rsidRDefault="00A74EAB" w:rsidP="00E3188A">
            <w:pPr>
              <w:spacing w:line="276" w:lineRule="auto"/>
              <w:rPr>
                <w:rFonts w:eastAsia="Malgun Gothic"/>
                <w:lang w:eastAsia="ko-KR"/>
              </w:rPr>
            </w:pPr>
            <w:r w:rsidRPr="009E6195">
              <w:rPr>
                <w:rFonts w:eastAsia="Malgun Gothic" w:hint="eastAsia"/>
                <w:lang w:eastAsia="ko-KR"/>
              </w:rPr>
              <w:t>CATT</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638BB902" w14:textId="1E9859F4" w:rsidR="00A74EAB" w:rsidRPr="009E6195" w:rsidRDefault="006D064F" w:rsidP="00E3188A">
            <w:pPr>
              <w:spacing w:line="276" w:lineRule="auto"/>
              <w:rPr>
                <w:rFonts w:eastAsia="Malgun Gothic"/>
                <w:lang w:eastAsia="ko-KR"/>
              </w:rPr>
            </w:pPr>
            <w:hyperlink r:id="rId14" w:history="1">
              <w:r w:rsidR="009E6195" w:rsidRPr="009E6195">
                <w:rPr>
                  <w:rFonts w:eastAsia="Malgun Gothic" w:hint="eastAsia"/>
                  <w:lang w:eastAsia="ko-KR"/>
                </w:rPr>
                <w:t>wanghaocheng@catt.cn</w:t>
              </w:r>
            </w:hyperlink>
          </w:p>
        </w:tc>
      </w:tr>
      <w:tr w:rsidR="009E6195" w14:paraId="76761E2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0347700" w14:textId="4E4EB648" w:rsidR="009E6195" w:rsidRPr="009E6195" w:rsidRDefault="009E6195" w:rsidP="00E3188A">
            <w:pPr>
              <w:spacing w:line="276" w:lineRule="auto"/>
              <w:rPr>
                <w:rFonts w:eastAsia="Malgun Gothic"/>
                <w:lang w:eastAsia="ko-KR"/>
              </w:rPr>
            </w:pPr>
            <w:proofErr w:type="spellStart"/>
            <w:r w:rsidRPr="009E6195">
              <w:rPr>
                <w:rFonts w:eastAsia="Malgun Gothic"/>
                <w:lang w:eastAsia="ko-KR"/>
              </w:rPr>
              <w:t>Spreadtrum</w:t>
            </w:r>
            <w:proofErr w:type="spellEnd"/>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7C61DE8" w14:textId="47BEB53A" w:rsidR="009E6195" w:rsidRPr="009E6195" w:rsidRDefault="006D064F" w:rsidP="00E3188A">
            <w:pPr>
              <w:spacing w:line="276" w:lineRule="auto"/>
              <w:rPr>
                <w:rFonts w:eastAsia="Malgun Gothic"/>
                <w:lang w:eastAsia="ko-KR"/>
              </w:rPr>
            </w:pPr>
            <w:hyperlink r:id="rId15" w:history="1">
              <w:r w:rsidR="009E6195" w:rsidRPr="009E6195">
                <w:rPr>
                  <w:rFonts w:eastAsia="Malgun Gothic"/>
                  <w:lang w:eastAsia="ko-KR"/>
                </w:rPr>
                <w:t>xiaoyu.chen@unisoc.com</w:t>
              </w:r>
            </w:hyperlink>
          </w:p>
        </w:tc>
      </w:tr>
      <w:tr w:rsidR="009E6195" w14:paraId="57C1C3E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8135AA8" w14:textId="54566133" w:rsidR="009E6195" w:rsidRPr="009E6195" w:rsidRDefault="00A90ED9" w:rsidP="00E3188A">
            <w:pPr>
              <w:spacing w:line="276" w:lineRule="auto"/>
              <w:rPr>
                <w:rFonts w:eastAsia="Malgun Gothic"/>
                <w:lang w:eastAsia="ko-KR"/>
              </w:rPr>
            </w:pPr>
            <w:r>
              <w:rPr>
                <w:rFonts w:eastAsia="Malgun Gothic"/>
                <w:lang w:eastAsia="ko-KR"/>
              </w:rPr>
              <w:t>Lenovo, Motorola Mobility</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989D51F" w14:textId="548286E5" w:rsidR="009E6195" w:rsidRDefault="00A90ED9" w:rsidP="00E3188A">
            <w:pPr>
              <w:spacing w:line="276" w:lineRule="auto"/>
              <w:rPr>
                <w:rFonts w:eastAsia="Malgun Gothic"/>
                <w:lang w:eastAsia="ko-KR"/>
              </w:rPr>
            </w:pPr>
            <w:hyperlink r:id="rId16" w:history="1">
              <w:r w:rsidRPr="00556241">
                <w:rPr>
                  <w:rStyle w:val="Hyperlink"/>
                  <w:rFonts w:eastAsia="Malgun Gothic"/>
                  <w:lang w:eastAsia="ko-KR"/>
                </w:rPr>
                <w:t>pmallick@lenovo.com</w:t>
              </w:r>
            </w:hyperlink>
          </w:p>
        </w:tc>
      </w:tr>
      <w:tr w:rsidR="00A90ED9" w14:paraId="67CEC6A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5E978AB0" w14:textId="77777777" w:rsidR="00A90ED9" w:rsidRDefault="00A90ED9" w:rsidP="00E3188A">
            <w:pPr>
              <w:spacing w:line="276" w:lineRule="auto"/>
              <w:rPr>
                <w:rFonts w:eastAsia="Malgun Gothic"/>
                <w:lang w:eastAsia="ko-KR"/>
              </w:rPr>
            </w:pP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76B062E4" w14:textId="77777777" w:rsidR="00A90ED9" w:rsidRDefault="00A90ED9" w:rsidP="00E3188A">
            <w:pPr>
              <w:spacing w:line="276" w:lineRule="auto"/>
              <w:rPr>
                <w:rFonts w:eastAsia="Malgun Gothic"/>
                <w:lang w:eastAsia="ko-KR"/>
              </w:rPr>
            </w:pP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6D064F">
      <w:pPr>
        <w:pStyle w:val="Doc-title"/>
      </w:pPr>
      <w:hyperlink r:id="rId17" w:history="1">
        <w:r w:rsidR="0031241E">
          <w:rPr>
            <w:rStyle w:val="Hyperlink"/>
          </w:rPr>
          <w:t>R2-2110239</w:t>
        </w:r>
      </w:hyperlink>
      <w:r w:rsidR="0031241E">
        <w:tab/>
        <w:t>Running 38.304 CR for RAN slicing</w:t>
      </w:r>
      <w:r w:rsidR="0031241E">
        <w:tab/>
        <w:t>CMCC</w:t>
      </w:r>
      <w:r w:rsidR="0031241E">
        <w:tab/>
      </w:r>
      <w:proofErr w:type="spellStart"/>
      <w:r w:rsidR="0031241E">
        <w:t>draftCR</w:t>
      </w:r>
      <w:proofErr w:type="spellEnd"/>
      <w:r w:rsidR="0031241E">
        <w:tab/>
        <w:t>Rel-17</w:t>
      </w:r>
      <w:r w:rsidR="0031241E">
        <w:tab/>
        <w:t>38.304</w:t>
      </w:r>
      <w:r w:rsidR="0031241E">
        <w:tab/>
        <w:t>16.6.0</w:t>
      </w:r>
      <w:r w:rsidR="0031241E">
        <w:tab/>
        <w:t>B</w:t>
      </w:r>
      <w:r w:rsidR="0031241E">
        <w:tab/>
      </w:r>
      <w:proofErr w:type="spellStart"/>
      <w:r w:rsidR="0031241E">
        <w:t>NR_slice</w:t>
      </w:r>
      <w:proofErr w:type="spellEnd"/>
      <w:r w:rsidR="0031241E">
        <w:t>-Core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proofErr w:type="gramStart"/>
      <w:r>
        <w:rPr>
          <w:rFonts w:eastAsia="MS Mincho" w:cs="Arial"/>
          <w:b/>
          <w:szCs w:val="24"/>
          <w:lang w:eastAsia="en-GB"/>
        </w:rPr>
        <w:t>2  Following</w:t>
      </w:r>
      <w:proofErr w:type="gramEnd"/>
      <w:r>
        <w:rPr>
          <w:rFonts w:eastAsia="MS Mincho" w:cs="Arial"/>
          <w:b/>
          <w:szCs w:val="24"/>
          <w:lang w:eastAsia="en-GB"/>
        </w:rPr>
        <w:t xml:space="preserve">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The “slice info” (for a single slice or slice group) agreed to be provided to the UE in the last RAN2 meeting using both broadcast and dedicated </w:t>
      </w:r>
      <w:proofErr w:type="spellStart"/>
      <w:r>
        <w:rPr>
          <w:rFonts w:eastAsia="MS Mincho"/>
          <w:b/>
          <w:bCs/>
          <w:szCs w:val="24"/>
          <w:lang w:eastAsia="en-GB"/>
        </w:rPr>
        <w:t>signaling</w:t>
      </w:r>
      <w:proofErr w:type="spellEnd"/>
      <w:r>
        <w:rPr>
          <w:rFonts w:eastAsia="MS Mincho"/>
          <w:b/>
          <w:bCs/>
          <w:szCs w:val="24"/>
          <w:lang w:eastAsia="en-GB"/>
        </w:rPr>
        <w:t xml:space="preserve"> are provided for the serving as well as </w:t>
      </w:r>
      <w:proofErr w:type="spellStart"/>
      <w:r>
        <w:rPr>
          <w:rFonts w:eastAsia="MS Mincho"/>
          <w:b/>
          <w:bCs/>
          <w:szCs w:val="24"/>
          <w:lang w:eastAsia="en-GB"/>
        </w:rPr>
        <w:t>neighboring</w:t>
      </w:r>
      <w:proofErr w:type="spellEnd"/>
      <w:r>
        <w:rPr>
          <w:rFonts w:eastAsia="MS Mincho"/>
          <w:b/>
          <w:bCs/>
          <w:szCs w:val="24"/>
          <w:lang w:eastAsia="en-GB"/>
        </w:rPr>
        <w:t xml:space="preserve"> frequencies. The following steps are used for slice based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6D064F">
      <w:pPr>
        <w:pStyle w:val="Doc-title"/>
      </w:pPr>
      <w:hyperlink r:id="rId18" w:history="1">
        <w:r w:rsidR="0031241E">
          <w:rPr>
            <w:rStyle w:val="Hyperlink"/>
          </w:rPr>
          <w:t>R2-2109725</w:t>
        </w:r>
      </w:hyperlink>
      <w:r w:rsidR="0031241E">
        <w:tab/>
        <w:t>[Post115-e][</w:t>
      </w:r>
      <w:proofErr w:type="gramStart"/>
      <w:r w:rsidR="0031241E">
        <w:t>244][</w:t>
      </w:r>
      <w:proofErr w:type="gramEnd"/>
      <w:r w:rsidR="0031241E">
        <w:t>Slicing] Resolving FFSs for solution 4 (Lenovo)</w:t>
      </w:r>
      <w:r w:rsidR="0031241E">
        <w:tab/>
        <w:t>Lenovo, Motorola Mobility (Rapporteur)</w:t>
      </w:r>
      <w:r w:rsidR="0031241E">
        <w:tab/>
        <w:t>discussion</w:t>
      </w:r>
      <w:r w:rsidR="0031241E">
        <w:tab/>
        <w:t>Rel-17</w:t>
      </w:r>
      <w:r w:rsidR="0031241E">
        <w:tab/>
      </w:r>
      <w:proofErr w:type="spellStart"/>
      <w:r w:rsidR="0031241E">
        <w:t>NR_slice</w:t>
      </w:r>
      <w:proofErr w:type="spellEnd"/>
      <w:r w:rsidR="0031241E">
        <w:t>-Core</w:t>
      </w:r>
    </w:p>
    <w:p w14:paraId="4FEB5ABA" w14:textId="77777777" w:rsidR="000818F7" w:rsidRDefault="0031241E">
      <w:pPr>
        <w:pStyle w:val="Doc-text2"/>
        <w:rPr>
          <w:u w:val="single"/>
          <w:lang w:val="en-US"/>
        </w:rPr>
      </w:pPr>
      <w:r>
        <w:rPr>
          <w:u w:val="single"/>
          <w:lang w:val="en-US"/>
        </w:rPr>
        <w:t>Slice support of neighbour cells</w:t>
      </w:r>
    </w:p>
    <w:p w14:paraId="4FEB5ABB" w14:textId="77777777" w:rsidR="000818F7" w:rsidRDefault="0031241E">
      <w:pPr>
        <w:pStyle w:val="Doc-text2"/>
        <w:rPr>
          <w:i/>
          <w:iCs/>
          <w:lang w:val="en-US"/>
        </w:rPr>
      </w:pPr>
      <w:r>
        <w:rPr>
          <w:i/>
          <w:iCs/>
          <w:lang w:val="en-US"/>
        </w:rPr>
        <w:t>Proposal 1: A serving cell provides slice support of neighbour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 xml:space="preserve">Lenovo thinks that two cells can have different slice information in the same frequency if they belong to different </w:t>
      </w:r>
      <w:proofErr w:type="spellStart"/>
      <w:r>
        <w:rPr>
          <w:lang w:val="en-US"/>
        </w:rPr>
        <w:t>TAs.</w:t>
      </w:r>
      <w:proofErr w:type="spellEnd"/>
      <w:r>
        <w:rPr>
          <w:lang w:val="en-US"/>
        </w:rPr>
        <w:t xml:space="preserve"> That's why P3 is still needed. LGE agrees.</w:t>
      </w:r>
    </w:p>
    <w:p w14:paraId="4FEB5AC5" w14:textId="77777777" w:rsidR="000818F7" w:rsidRDefault="0031241E">
      <w:pPr>
        <w:pStyle w:val="Doc-text2"/>
        <w:rPr>
          <w:lang w:val="en-US"/>
        </w:rPr>
      </w:pPr>
      <w:r>
        <w:rPr>
          <w:lang w:val="en-US"/>
        </w:rPr>
        <w:t>-</w:t>
      </w:r>
      <w:r>
        <w:rPr>
          <w:lang w:val="en-US"/>
        </w:rPr>
        <w:tab/>
        <w:t xml:space="preserve">QC has concern to use legacy SIBs. Should use new SIB </w:t>
      </w:r>
      <w:proofErr w:type="gramStart"/>
      <w:r>
        <w:rPr>
          <w:lang w:val="en-US"/>
        </w:rPr>
        <w:t>e.g.</w:t>
      </w:r>
      <w:proofErr w:type="gramEnd"/>
      <w:r>
        <w:rPr>
          <w:lang w:val="en-US"/>
        </w:rPr>
        <w:t xml:space="preserve"> to avoid SIB segmentation. LGE agrees.</w:t>
      </w:r>
    </w:p>
    <w:p w14:paraId="4FEB5AC6" w14:textId="77777777" w:rsidR="000818F7" w:rsidRDefault="0031241E">
      <w:pPr>
        <w:pStyle w:val="Doc-text2"/>
        <w:rPr>
          <w:lang w:val="en-US"/>
        </w:rPr>
      </w:pPr>
      <w:r>
        <w:rPr>
          <w:lang w:val="en-US"/>
        </w:rPr>
        <w:lastRenderedPageBreak/>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 xml:space="preserve">Ericsson asks if UE should prioritize intra-frequency reselection based on slice info? Or should UE just use the best cell principle? Lenovo indicates this was discussed earlier and we didn't want to change the trigger conditions for </w:t>
      </w:r>
      <w:proofErr w:type="spellStart"/>
      <w:r>
        <w:rPr>
          <w:lang w:val="en-US"/>
        </w:rPr>
        <w:t>reselection</w:t>
      </w:r>
      <w:proofErr w:type="spellEnd"/>
      <w:r>
        <w:rPr>
          <w:lang w:val="en-US"/>
        </w:rPr>
        <w:t>. So intra-/inter-frequency reselections would be triggered as in legacy. No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Proposal 2: RAN2 further discuss how the slice support of neighbour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6D064F">
      <w:pPr>
        <w:pStyle w:val="Doc-title"/>
      </w:pPr>
      <w:hyperlink r:id="rId19" w:history="1">
        <w:r w:rsidR="0031241E">
          <w:rPr>
            <w:rStyle w:val="Hyperlink"/>
          </w:rPr>
          <w:t>R2-2110699</w:t>
        </w:r>
      </w:hyperlink>
      <w:r w:rsidR="0031241E">
        <w:tab/>
        <w:t>Slice-based cell re-selection algorithm</w:t>
      </w:r>
      <w:r w:rsidR="0031241E">
        <w:tab/>
        <w:t>Ericsson</w:t>
      </w:r>
      <w:r w:rsidR="0031241E">
        <w:tab/>
        <w:t>discussion</w:t>
      </w:r>
      <w:r w:rsidR="0031241E">
        <w:tab/>
        <w:t>Rel-17</w:t>
      </w:r>
      <w:r w:rsidR="0031241E">
        <w:tab/>
      </w:r>
      <w:proofErr w:type="spellStart"/>
      <w:r w:rsidR="0031241E">
        <w:t>NR_slice</w:t>
      </w:r>
      <w:proofErr w:type="spellEnd"/>
      <w:r w:rsidR="0031241E">
        <w:t>-Core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w:t>
      </w:r>
      <w:proofErr w:type="spellStart"/>
      <w:r>
        <w:rPr>
          <w:i/>
          <w:iCs/>
          <w:lang w:val="en-US"/>
        </w:rPr>
        <w:t>SliceBasedReselectionPriority</w:t>
      </w:r>
      <w:proofErr w:type="spellEnd"/>
      <w:r>
        <w:rPr>
          <w:i/>
          <w:iCs/>
          <w:lang w:val="en-US"/>
        </w:rPr>
        <w:t xml:space="preserve"> based on the wanted cell re-selection behaviour. There is no need to take algorithm complexity into </w:t>
      </w:r>
      <w:proofErr w:type="gramStart"/>
      <w:r>
        <w:rPr>
          <w:i/>
          <w:iCs/>
          <w:lang w:val="en-US"/>
        </w:rPr>
        <w:t>account, since</w:t>
      </w:r>
      <w:proofErr w:type="gramEnd"/>
      <w:r>
        <w:rPr>
          <w:i/>
          <w:iCs/>
          <w:lang w:val="en-US"/>
        </w:rPr>
        <w:t xml:space="preserv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w:t>
      </w:r>
      <w:proofErr w:type="spellStart"/>
      <w:r>
        <w:rPr>
          <w:i/>
          <w:iCs/>
          <w:lang w:val="en-US"/>
        </w:rPr>
        <w:t>SliceBasedReselectionPriorities</w:t>
      </w:r>
      <w:proofErr w:type="spellEnd"/>
      <w:r>
        <w:rPr>
          <w:i/>
          <w:iCs/>
          <w:lang w:val="en-US"/>
        </w:rPr>
        <w:t>’.</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 xml:space="preserve">We ask RAN2 to discuss what behaviour is preferred for Slice Based Cell re-selection and agree on the algorithm for calculating the </w:t>
      </w:r>
      <w:proofErr w:type="spellStart"/>
      <w:r>
        <w:rPr>
          <w:i/>
          <w:iCs/>
          <w:lang w:val="en-US"/>
        </w:rPr>
        <w:t>SliceBasedReselectionPriorities</w:t>
      </w:r>
      <w:proofErr w:type="spellEnd"/>
      <w:r>
        <w:rPr>
          <w:i/>
          <w:iCs/>
          <w:lang w:val="en-US"/>
        </w:rPr>
        <w:t>.</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 xml:space="preserve">A new section is used to describe the calculation of a temporary reselection priority.  The content of that section depends on what algorithm is selected for calculating the frequency </w:t>
      </w:r>
      <w:proofErr w:type="spellStart"/>
      <w:r>
        <w:rPr>
          <w:i/>
          <w:iCs/>
          <w:lang w:val="en-US"/>
        </w:rPr>
        <w:t>SliceBasedReselectionPriorities</w:t>
      </w:r>
      <w:proofErr w:type="spellEnd"/>
      <w:r>
        <w:rPr>
          <w:i/>
          <w:iCs/>
          <w:lang w:val="en-US"/>
        </w:rPr>
        <w:t>.</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Intel also promoted similar concept earlier and supports this. Thinks the current running CR is not exactly the same, determining frequency priorities is different.</w:t>
      </w:r>
    </w:p>
    <w:p w14:paraId="4FEB5AE4" w14:textId="77777777" w:rsidR="000818F7" w:rsidRDefault="0031241E">
      <w:pPr>
        <w:pStyle w:val="Doc-text2"/>
        <w:rPr>
          <w:lang w:val="en-US"/>
        </w:rPr>
      </w:pPr>
      <w:r>
        <w:rPr>
          <w:lang w:val="en-US"/>
        </w:rPr>
        <w:t>-</w:t>
      </w:r>
      <w:r>
        <w:rPr>
          <w:lang w:val="en-US"/>
        </w:rPr>
        <w:tab/>
        <w:t xml:space="preserve">CMCC also supports the intention of the approach. </w:t>
      </w:r>
      <w:proofErr w:type="spellStart"/>
      <w:r>
        <w:rPr>
          <w:lang w:val="en-US"/>
        </w:rPr>
        <w:t>Shuld</w:t>
      </w:r>
      <w:proofErr w:type="spellEnd"/>
      <w:r>
        <w:rPr>
          <w:lang w:val="en-US"/>
        </w:rPr>
        <w:t xml:space="preserve">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lastRenderedPageBreak/>
        <w:t xml:space="preserve">There is </w:t>
      </w:r>
      <w:proofErr w:type="spellStart"/>
      <w:r>
        <w:t>suppport</w:t>
      </w:r>
      <w:proofErr w:type="spellEnd"/>
      <w:r>
        <w:t xml:space="preserve">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6D064F">
      <w:pPr>
        <w:pStyle w:val="Doc-title"/>
      </w:pPr>
      <w:hyperlink r:id="rId20" w:history="1">
        <w:r w:rsidR="0031241E">
          <w:rPr>
            <w:rStyle w:val="Hyperlink"/>
          </w:rPr>
          <w:t>R2-2111566</w:t>
        </w:r>
      </w:hyperlink>
      <w:r w:rsidR="0031241E">
        <w:tab/>
        <w:t>Summary of [AT116-e][</w:t>
      </w:r>
      <w:proofErr w:type="gramStart"/>
      <w:r w:rsidR="0031241E">
        <w:t>241][</w:t>
      </w:r>
      <w:proofErr w:type="gramEnd"/>
      <w:r w:rsidR="0031241E">
        <w:t>Slicing] Slice-based cell re-selection algorithm (Ericsson)</w:t>
      </w:r>
      <w:r w:rsidR="0031241E">
        <w:tab/>
        <w:t>Ericsson</w:t>
      </w:r>
      <w:r w:rsidR="0031241E">
        <w:tab/>
        <w:t>discussion</w:t>
      </w:r>
      <w:r w:rsidR="0031241E">
        <w:tab/>
        <w:t>Rel-17</w:t>
      </w:r>
      <w:r w:rsidR="0031241E">
        <w:tab/>
      </w:r>
      <w:proofErr w:type="spellStart"/>
      <w:r w:rsidR="0031241E">
        <w:t>NR_Slice</w:t>
      </w:r>
      <w:proofErr w:type="spellEnd"/>
      <w:r w:rsidR="0031241E">
        <w:t>-Core</w:t>
      </w:r>
      <w:r w:rsidR="0031241E">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w:t>
      </w:r>
      <w:proofErr w:type="spellStart"/>
      <w:r>
        <w:rPr>
          <w:lang w:val="en-US"/>
        </w:rPr>
        <w:t>Thinsk</w:t>
      </w:r>
      <w:proofErr w:type="spellEnd"/>
      <w:r>
        <w:rPr>
          <w:lang w:val="en-US"/>
        </w:rPr>
        <w:t xml:space="preserve">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Heading1"/>
      </w:pPr>
      <w:r>
        <w:t>2</w:t>
      </w:r>
      <w:r>
        <w:tab/>
        <w:t>Discussion</w:t>
      </w:r>
    </w:p>
    <w:p w14:paraId="4FEB5AF1" w14:textId="77777777" w:rsidR="000818F7" w:rsidRDefault="0031241E">
      <w:pPr>
        <w:pStyle w:val="Heading2"/>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Heading2"/>
      </w:pPr>
      <w:r>
        <w:t>2.2</w:t>
      </w:r>
      <w:r>
        <w:tab/>
        <w:t>Selecting frequencies for slice-based cell reselection</w:t>
      </w:r>
    </w:p>
    <w:p w14:paraId="4FEB5AF7" w14:textId="77777777" w:rsidR="000818F7" w:rsidRDefault="0031241E">
      <w:pPr>
        <w:pStyle w:val="Heading3"/>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proofErr w:type="gramStart"/>
      <w:r>
        <w:t>In order to</w:t>
      </w:r>
      <w:proofErr w:type="gramEnd"/>
      <w:r>
        <w:t xml:space="preserve">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CommentReference"/>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ListParagraph"/>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ListParagraph"/>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ListParagraph"/>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Heading4"/>
        <w:rPr>
          <w:lang w:eastAsia="zh-CN"/>
        </w:rPr>
      </w:pPr>
      <w:r>
        <w:rPr>
          <w:noProof/>
          <w:lang w:val="en-US" w:eastAsia="zh-CN"/>
        </w:rPr>
        <w:lastRenderedPageBreak/>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932CAE2" id="Rectangle 1" o:spid="_x0000_s1026" style="position:absolute;margin-left:-2.7pt;margin-top:14pt;width:529.5pt;height:217.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" fillcolor="white [3212]" strokecolor="#1f3763 [1604]" strokeweight="1pt"/>
            </w:pict>
          </mc:Fallback>
        </mc:AlternateContent>
      </w:r>
      <w:r>
        <w:rPr>
          <w:noProof/>
          <w:lang w:val="en-US" w:eastAsia="zh-CN"/>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val="en-US" w:eastAsia="zh-CN"/>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4F"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v:textbox>
              </v:shape>
            </w:pict>
          </mc:Fallback>
        </mc:AlternateContent>
      </w:r>
    </w:p>
    <w:p w14:paraId="4FEB5B01" w14:textId="77777777" w:rsidR="000818F7" w:rsidRDefault="0031241E">
      <w:pPr>
        <w:rPr>
          <w:lang w:eastAsia="zh-CN"/>
        </w:rPr>
      </w:pPr>
      <w:r>
        <w:rPr>
          <w:noProof/>
          <w:lang w:val="en-US" w:eastAsia="zh-CN"/>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val="en-US" w:eastAsia="zh-CN"/>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v:shape>
            </w:pict>
          </mc:Fallback>
        </mc:AlternateContent>
      </w:r>
      <w:r>
        <w:rPr>
          <w:noProof/>
          <w:lang w:val="en-US" w:eastAsia="zh-CN"/>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6340D42E"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" filled="t" fillcolor="#4472c4 [3204]" strokecolor="black [3213]" strokeweight="1.5pt"/>
            </w:pict>
          </mc:Fallback>
        </mc:AlternateContent>
      </w:r>
    </w:p>
    <w:p w14:paraId="4FEB5B04" w14:textId="77777777" w:rsidR="000818F7" w:rsidRDefault="0031241E">
      <w:pPr>
        <w:rPr>
          <w:lang w:eastAsia="zh-CN"/>
        </w:rPr>
      </w:pPr>
      <w:r>
        <w:rPr>
          <w:noProof/>
          <w:lang w:val="en-US" w:eastAsia="zh-CN"/>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val="en-US" w:eastAsia="zh-CN"/>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045B8B60" id="Straight Connector 1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" filled="t" fillcolor="#4472c4 [3204]" strokecolor="black [3213]" strokeweight="1.5pt"/>
            </w:pict>
          </mc:Fallback>
        </mc:AlternateContent>
      </w:r>
      <w:r>
        <w:rPr>
          <w:noProof/>
          <w:lang w:val="en-US" w:eastAsia="zh-CN"/>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val="en-US" w:eastAsia="zh-CN"/>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Heading4"/>
        <w:rPr>
          <w:lang w:eastAsia="zh-CN"/>
        </w:rPr>
      </w:pPr>
    </w:p>
    <w:p w14:paraId="4FEB5B0A" w14:textId="77777777" w:rsidR="000818F7" w:rsidRDefault="0031241E">
      <w:pPr>
        <w:pStyle w:val="Heading4"/>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w:t>
      </w:r>
      <w:proofErr w:type="gramStart"/>
      <w:r>
        <w:rPr>
          <w:lang w:eastAsia="zh-CN"/>
        </w:rPr>
        <w:t>F3, since</w:t>
      </w:r>
      <w:proofErr w:type="gramEnd"/>
      <w:r>
        <w:rPr>
          <w:lang w:eastAsia="zh-CN"/>
        </w:rPr>
        <w:t xml:space="preserve"> slice B is considered when slice A is not accessible. </w:t>
      </w:r>
    </w:p>
    <w:p w14:paraId="4FEB5B0E" w14:textId="77777777" w:rsidR="000818F7" w:rsidRDefault="0031241E">
      <w:pPr>
        <w:rPr>
          <w:lang w:eastAsia="zh-CN"/>
        </w:rPr>
      </w:pPr>
      <w:r>
        <w:rPr>
          <w:lang w:eastAsia="zh-CN"/>
        </w:rPr>
        <w:t xml:space="preserve">UE 3 would select </w:t>
      </w:r>
      <w:proofErr w:type="gramStart"/>
      <w:r>
        <w:rPr>
          <w:lang w:eastAsia="zh-CN"/>
        </w:rPr>
        <w:t>F3, since</w:t>
      </w:r>
      <w:proofErr w:type="gramEnd"/>
      <w:r>
        <w:rPr>
          <w:lang w:eastAsia="zh-CN"/>
        </w:rPr>
        <w:t xml:space="preserve"> that frequency have highest priority for slice </w:t>
      </w:r>
      <w:commentRangeStart w:id="4"/>
      <w:r>
        <w:rPr>
          <w:lang w:eastAsia="zh-CN"/>
        </w:rPr>
        <w:t>A</w:t>
      </w:r>
      <w:commentRangeEnd w:id="4"/>
      <w:r>
        <w:rPr>
          <w:rStyle w:val="CommentReference"/>
        </w:rPr>
        <w:commentReference w:id="4"/>
      </w:r>
      <w:r>
        <w:rPr>
          <w:lang w:eastAsia="zh-CN"/>
        </w:rPr>
        <w:t xml:space="preserve">. F3 does not support slice </w:t>
      </w:r>
      <w:commentRangeStart w:id="5"/>
      <w:r>
        <w:rPr>
          <w:lang w:eastAsia="zh-CN"/>
        </w:rPr>
        <w:t>B</w:t>
      </w:r>
      <w:commentRangeEnd w:id="5"/>
      <w:r>
        <w:rPr>
          <w:rStyle w:val="CommentReference"/>
        </w:rPr>
        <w:commentReference w:id="5"/>
      </w:r>
      <w:r>
        <w:rPr>
          <w:lang w:eastAsia="zh-CN"/>
        </w:rPr>
        <w:t xml:space="preserve">, so UE would only be able to access slice </w:t>
      </w:r>
      <w:commentRangeStart w:id="6"/>
      <w:r>
        <w:rPr>
          <w:lang w:eastAsia="zh-CN"/>
        </w:rPr>
        <w:t>A</w:t>
      </w:r>
      <w:commentRangeEnd w:id="6"/>
      <w:r>
        <w:rPr>
          <w:rStyle w:val="CommentReference"/>
        </w:rPr>
        <w:commentReference w:id="6"/>
      </w:r>
      <w:r>
        <w:rPr>
          <w:lang w:eastAsia="zh-CN"/>
        </w:rPr>
        <w:t xml:space="preserve">. </w:t>
      </w:r>
    </w:p>
    <w:p w14:paraId="4FEB5B0F" w14:textId="77777777" w:rsidR="000818F7" w:rsidRDefault="0031241E">
      <w:pPr>
        <w:rPr>
          <w:lang w:eastAsia="zh-CN"/>
        </w:rPr>
      </w:pPr>
      <w:r>
        <w:rPr>
          <w:lang w:eastAsia="zh-CN"/>
        </w:rPr>
        <w:t xml:space="preserve">There are also two simplified alternatives of solution 4 discussed. One alternative is that if slice A is not available, the lower priority slices are not considered, but legacy priorities are used directly. The other alternative is that neither other slices </w:t>
      </w:r>
      <w:proofErr w:type="gramStart"/>
      <w:r>
        <w:rPr>
          <w:lang w:eastAsia="zh-CN"/>
        </w:rPr>
        <w:t>or</w:t>
      </w:r>
      <w:proofErr w:type="gramEnd"/>
      <w:r>
        <w:rPr>
          <w:lang w:eastAsia="zh-CN"/>
        </w:rPr>
        <w:t xml:space="preserve">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 xml:space="preserve">For UE 2, in the first alternative, when slice A is not accessible, legacy priorities will be used, and UE 2 will select F1, which only supports the default slice C. With the second alternative, when cell 2 (and slice A) is not accessible, the UE will after </w:t>
      </w:r>
      <w:proofErr w:type="gramStart"/>
      <w:r>
        <w:rPr>
          <w:lang w:eastAsia="zh-CN"/>
        </w:rPr>
        <w:t>losing</w:t>
      </w:r>
      <w:proofErr w:type="gramEnd"/>
      <w:r>
        <w:rPr>
          <w:lang w:eastAsia="zh-CN"/>
        </w:rPr>
        <w:t xml:space="preserve">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 xml:space="preserve">In the table below, the UE’s camping frequency is shown for the different algorithms. It is marked with orange when the wanted slices are not available, and red when there is means to steer the </w:t>
      </w:r>
      <w:proofErr w:type="spellStart"/>
      <w:proofErr w:type="gramStart"/>
      <w:r>
        <w:rPr>
          <w:lang w:eastAsia="zh-CN"/>
        </w:rPr>
        <w:t>UE.camping</w:t>
      </w:r>
      <w:proofErr w:type="spellEnd"/>
      <w:proofErr w:type="gramEnd"/>
      <w:r>
        <w:rPr>
          <w:lang w:eastAsia="zh-CN"/>
        </w:rPr>
        <w:t xml:space="preserve"> by re-selection priorities.</w:t>
      </w:r>
    </w:p>
    <w:p w14:paraId="4FEB5B12" w14:textId="77777777" w:rsidR="000818F7" w:rsidRDefault="0031241E">
      <w:pPr>
        <w:pStyle w:val="Caption"/>
        <w:keepNext/>
      </w:pPr>
      <w:r>
        <w:t xml:space="preserve">Table </w:t>
      </w:r>
      <w:fldSimple w:instr=" SEQ Table \* ARABIC ">
        <w:r>
          <w:t>1</w:t>
        </w:r>
      </w:fldSimple>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ListParagraph"/>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ListParagraph"/>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ListParagraph"/>
              <w:numPr>
                <w:ilvl w:val="0"/>
                <w:numId w:val="16"/>
              </w:numPr>
              <w:rPr>
                <w:lang w:val="en-US"/>
              </w:rPr>
            </w:pPr>
            <w:r>
              <w:rPr>
                <w:lang w:val="en-US"/>
              </w:rPr>
              <w:t xml:space="preserve">Solution 4, Only highest </w:t>
            </w:r>
            <w:proofErr w:type="spellStart"/>
            <w:r>
              <w:rPr>
                <w:lang w:val="en-US"/>
              </w:rPr>
              <w:t>prio</w:t>
            </w:r>
            <w:proofErr w:type="spellEnd"/>
            <w:r>
              <w:rPr>
                <w:lang w:val="en-US"/>
              </w:rPr>
              <w:t xml:space="preserve">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ListParagraph"/>
              <w:numPr>
                <w:ilvl w:val="0"/>
                <w:numId w:val="16"/>
              </w:numPr>
              <w:rPr>
                <w:lang w:val="en-US"/>
              </w:rPr>
            </w:pPr>
            <w:r>
              <w:rPr>
                <w:lang w:val="en-US"/>
              </w:rPr>
              <w:t xml:space="preserve">Solution 4, Only first </w:t>
            </w:r>
            <w:proofErr w:type="spellStart"/>
            <w:r>
              <w:rPr>
                <w:lang w:val="en-US"/>
              </w:rPr>
              <w:t>prio</w:t>
            </w:r>
            <w:proofErr w:type="spellEnd"/>
            <w:r>
              <w:rPr>
                <w:lang w:val="en-US"/>
              </w:rPr>
              <w:t xml:space="preserve">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 xml:space="preserve">Short loss of coverage, unspecified cell </w:t>
            </w:r>
            <w:r>
              <w:rPr>
                <w:lang w:val="en-US"/>
              </w:rPr>
              <w:lastRenderedPageBreak/>
              <w:t>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lastRenderedPageBreak/>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t xml:space="preserve">Q1: Do you agree with the analysis (Yes/No), and which of behaviours A-D do you think is preferred/acceptable, </w:t>
      </w:r>
      <w:proofErr w:type="gramStart"/>
      <w:r>
        <w:rPr>
          <w:b/>
          <w:bCs/>
        </w:rPr>
        <w:t>e.g.</w:t>
      </w:r>
      <w:proofErr w:type="gramEnd"/>
      <w:r>
        <w:rPr>
          <w:b/>
          <w:bCs/>
        </w:rPr>
        <w:t xml:space="preserve">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TableGrid"/>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w:t>
            </w:r>
            <w:proofErr w:type="spellStart"/>
            <w:r>
              <w:rPr>
                <w:b/>
                <w:bCs/>
              </w:rPr>
              <w:t>No</w:t>
            </w:r>
            <w:proofErr w:type="spellEnd"/>
          </w:p>
        </w:tc>
        <w:tc>
          <w:tcPr>
            <w:tcW w:w="1293" w:type="dxa"/>
          </w:tcPr>
          <w:p w14:paraId="4FEB5B33" w14:textId="77777777" w:rsidR="000818F7" w:rsidRDefault="0031241E">
            <w:pPr>
              <w:spacing w:after="0"/>
              <w:jc w:val="both"/>
              <w:rPr>
                <w:b/>
                <w:bCs/>
              </w:rPr>
            </w:pPr>
            <w:proofErr w:type="spellStart"/>
            <w:r>
              <w:rPr>
                <w:b/>
                <w:bCs/>
              </w:rPr>
              <w:t>Preferred</w:t>
            </w:r>
            <w:proofErr w:type="spellEnd"/>
            <w:r>
              <w:rPr>
                <w:b/>
                <w:bCs/>
              </w:rPr>
              <w:t xml:space="preserve">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We also don’t prefer Option D because it will cause unspecified UE behavior for UE2 and it can be simply improved by considering legacy priority (</w:t>
            </w:r>
            <w:proofErr w:type="gramStart"/>
            <w:r>
              <w:rPr>
                <w:rFonts w:asciiTheme="majorHAnsi" w:hAnsiTheme="majorHAnsi" w:cstheme="majorHAnsi"/>
                <w:lang w:val="en-US"/>
              </w:rPr>
              <w:t>i.e.</w:t>
            </w:r>
            <w:proofErr w:type="gramEnd"/>
            <w:r>
              <w:rPr>
                <w:rFonts w:asciiTheme="majorHAnsi" w:hAnsiTheme="majorHAnsi" w:cstheme="majorHAnsi"/>
                <w:lang w:val="en-US"/>
              </w:rPr>
              <w:t xml:space="preserv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Pr="00A90ED9" w:rsidRDefault="0031241E">
            <w:pPr>
              <w:jc w:val="both"/>
              <w:rPr>
                <w:lang w:val="en-US"/>
              </w:rPr>
            </w:pPr>
            <w:r>
              <w:rPr>
                <w:rFonts w:asciiTheme="majorHAnsi" w:hAnsiTheme="majorHAnsi" w:cstheme="majorHAnsi"/>
                <w:lang w:val="en-US"/>
              </w:rPr>
              <w:t>“</w:t>
            </w:r>
            <w:r w:rsidRPr="00A90ED9">
              <w:rPr>
                <w:lang w:val="en-US"/>
              </w:rPr>
              <w:t>where F1 and F2 provide full/continuous coverage, and F3 have partial coverage.“</w:t>
            </w:r>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 xml:space="preserve">e wonder how option A is considered as ideal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For UE3, we think it should camp on F3 as indicated by network configuration. </w:t>
            </w:r>
            <w:proofErr w:type="gramStart"/>
            <w:r>
              <w:rPr>
                <w:rFonts w:asciiTheme="majorHAnsi" w:eastAsiaTheme="minorEastAsia" w:hAnsiTheme="majorHAnsi" w:cstheme="majorHAnsi"/>
                <w:lang w:val="en-US" w:eastAsia="zh-CN"/>
              </w:rPr>
              <w:t>So</w:t>
            </w:r>
            <w:proofErr w:type="gramEnd"/>
            <w:r>
              <w:rPr>
                <w:rFonts w:asciiTheme="majorHAnsi" w:eastAsiaTheme="minorEastAsia" w:hAnsiTheme="majorHAnsi" w:cstheme="majorHAnsi"/>
                <w:lang w:val="en-US" w:eastAsia="zh-CN"/>
              </w:rPr>
              <w:t xml:space="preserve"> Option C should also be the ideal behaviour.</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addition, we also have the following comments regarding the  text above:</w:t>
            </w:r>
          </w:p>
          <w:p w14:paraId="4FEB5B4A" w14:textId="77777777" w:rsidR="000818F7" w:rsidRPr="00A90ED9" w:rsidRDefault="0031241E">
            <w:pPr>
              <w:spacing w:after="0"/>
              <w:jc w:val="both"/>
              <w:rPr>
                <w:lang w:val="en-US"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xml:space="preserve">” seems to contract with the figure above, </w:t>
            </w:r>
            <w:proofErr w:type="gramStart"/>
            <w:r>
              <w:rPr>
                <w:rFonts w:asciiTheme="majorHAnsi" w:eastAsiaTheme="minorEastAsia" w:hAnsiTheme="majorHAnsi" w:cstheme="majorHAnsi"/>
                <w:lang w:val="en-US" w:eastAsia="zh-CN"/>
              </w:rPr>
              <w:t>i.e.</w:t>
            </w:r>
            <w:proofErr w:type="gramEnd"/>
            <w:r>
              <w:rPr>
                <w:rFonts w:asciiTheme="majorHAnsi" w:eastAsiaTheme="minorEastAsia" w:hAnsiTheme="majorHAnsi" w:cstheme="majorHAnsi"/>
                <w:lang w:val="en-US" w:eastAsia="zh-CN"/>
              </w:rPr>
              <w:t xml:space="preserve"> F3 have partial coverage, but Cell 2 is actually smaller than other cells in the figure.</w:t>
            </w:r>
          </w:p>
          <w:p w14:paraId="4FEB5B4B" w14:textId="77777777" w:rsidR="000818F7" w:rsidRPr="00A90ED9" w:rsidRDefault="000818F7">
            <w:pPr>
              <w:spacing w:after="0"/>
              <w:jc w:val="both"/>
              <w:rPr>
                <w:rFonts w:asciiTheme="majorHAnsi" w:eastAsiaTheme="minorEastAsia" w:hAnsiTheme="majorHAnsi" w:cstheme="majorHAnsi"/>
                <w:lang w:val="en-US" w:eastAsia="zh-CN"/>
              </w:rPr>
            </w:pPr>
          </w:p>
          <w:p w14:paraId="4FEB5B4C" w14:textId="77777777" w:rsidR="000818F7" w:rsidRPr="00A90ED9" w:rsidRDefault="0031241E">
            <w:pPr>
              <w:spacing w:after="0"/>
              <w:jc w:val="both"/>
              <w:rPr>
                <w:rFonts w:asciiTheme="majorHAnsi" w:eastAsiaTheme="minorEastAsia" w:hAnsiTheme="majorHAnsi" w:cstheme="majorHAnsi"/>
                <w:lang w:val="en-US" w:eastAsia="zh-CN"/>
              </w:rPr>
            </w:pPr>
            <w:r w:rsidRPr="00A90ED9">
              <w:rPr>
                <w:rFonts w:asciiTheme="majorHAnsi" w:eastAsiaTheme="minorEastAsia" w:hAnsiTheme="majorHAnsi" w:cstheme="majorHAnsi" w:hint="eastAsia"/>
                <w:b/>
                <w:lang w:val="en-US" w:eastAsia="zh-CN"/>
              </w:rPr>
              <w:t>S</w:t>
            </w:r>
            <w:r w:rsidRPr="00A90ED9">
              <w:rPr>
                <w:rFonts w:asciiTheme="majorHAnsi" w:eastAsiaTheme="minorEastAsia" w:hAnsiTheme="majorHAnsi" w:cstheme="majorHAnsi"/>
                <w:b/>
                <w:lang w:val="en-US" w:eastAsia="zh-CN"/>
              </w:rPr>
              <w:t>econdly</w:t>
            </w:r>
            <w:r w:rsidRPr="00A90ED9">
              <w:rPr>
                <w:rFonts w:asciiTheme="majorHAnsi" w:eastAsiaTheme="minorEastAsia" w:hAnsiTheme="majorHAnsi" w:cstheme="majorHAnsi"/>
                <w:lang w:val="en-US"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Pr="00A90ED9" w:rsidRDefault="000818F7">
            <w:pPr>
              <w:spacing w:after="0"/>
              <w:jc w:val="both"/>
              <w:rPr>
                <w:rFonts w:asciiTheme="majorHAnsi" w:eastAsiaTheme="minorEastAsia" w:hAnsiTheme="majorHAnsi" w:cstheme="majorHAnsi"/>
                <w:lang w:val="en-US" w:eastAsia="zh-CN"/>
              </w:rPr>
            </w:pPr>
          </w:p>
          <w:p w14:paraId="4FEB5B4E" w14:textId="77777777" w:rsidR="000818F7" w:rsidRPr="00A90ED9" w:rsidRDefault="0031241E">
            <w:pPr>
              <w:spacing w:after="0"/>
              <w:jc w:val="both"/>
              <w:rPr>
                <w:rFonts w:asciiTheme="majorHAnsi" w:eastAsiaTheme="minorEastAsia" w:hAnsiTheme="majorHAnsi" w:cstheme="majorHAnsi"/>
                <w:color w:val="FF0000"/>
                <w:lang w:val="en-US" w:eastAsia="zh-CN"/>
              </w:rPr>
            </w:pPr>
            <w:r w:rsidRPr="00A90ED9">
              <w:rPr>
                <w:rFonts w:asciiTheme="majorHAnsi" w:eastAsiaTheme="minorEastAsia" w:hAnsiTheme="majorHAnsi" w:cstheme="majorHAnsi"/>
                <w:color w:val="FF0000"/>
                <w:lang w:val="en-US"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14:paraId="4FEB5B4F" w14:textId="77777777" w:rsidR="000818F7" w:rsidRPr="00A90ED9" w:rsidRDefault="000818F7">
            <w:pPr>
              <w:spacing w:after="0"/>
              <w:jc w:val="both"/>
              <w:rPr>
                <w:rFonts w:asciiTheme="majorHAnsi" w:eastAsiaTheme="minorEastAsia" w:hAnsiTheme="majorHAnsi" w:cstheme="majorHAnsi"/>
                <w:lang w:val="en-US" w:eastAsia="zh-CN"/>
              </w:rPr>
            </w:pPr>
          </w:p>
          <w:p w14:paraId="4FEB5B50" w14:textId="77777777" w:rsidR="000818F7" w:rsidRPr="00A90ED9" w:rsidRDefault="0031241E">
            <w:pPr>
              <w:pStyle w:val="CommentText"/>
              <w:rPr>
                <w:rFonts w:asciiTheme="majorHAnsi" w:hAnsiTheme="majorHAnsi" w:cstheme="majorHAnsi"/>
                <w:lang w:val="en-US" w:eastAsia="zh-CN"/>
              </w:rPr>
            </w:pPr>
            <w:r w:rsidRPr="00A90ED9">
              <w:rPr>
                <w:rFonts w:asciiTheme="majorHAnsi" w:hAnsiTheme="majorHAnsi" w:cstheme="majorHAnsi"/>
                <w:lang w:val="en-US" w:eastAsia="zh-CN"/>
              </w:rPr>
              <w:t xml:space="preserve">In the example, the email </w:t>
            </w:r>
            <w:proofErr w:type="spellStart"/>
            <w:r w:rsidRPr="00A90ED9">
              <w:rPr>
                <w:rFonts w:asciiTheme="majorHAnsi" w:hAnsiTheme="majorHAnsi" w:cstheme="majorHAnsi"/>
                <w:lang w:val="en-US" w:eastAsia="zh-CN"/>
              </w:rPr>
              <w:t>rapp</w:t>
            </w:r>
            <w:proofErr w:type="spellEnd"/>
            <w:r w:rsidRPr="00A90ED9">
              <w:rPr>
                <w:rFonts w:asciiTheme="majorHAnsi" w:hAnsiTheme="majorHAnsi" w:cstheme="majorHAnsi"/>
                <w:lang w:val="en-US" w:eastAsia="zh-CN"/>
              </w:rPr>
              <w:t xml:space="preserve"> does not provide the type of slices, and we think it is very important, otherwise, any companies can list any scenarios for slicing, which will cost a lot of time for RAN2.</w:t>
            </w:r>
          </w:p>
          <w:p w14:paraId="4FEB5B51" w14:textId="77777777" w:rsidR="000818F7" w:rsidRDefault="0031241E">
            <w:pPr>
              <w:pStyle w:val="CommentText"/>
              <w:rPr>
                <w:rFonts w:asciiTheme="majorHAnsi" w:hAnsiTheme="majorHAnsi" w:cstheme="majorHAnsi"/>
                <w:lang w:eastAsia="zh-CN"/>
              </w:rPr>
            </w:pPr>
            <w:r>
              <w:rPr>
                <w:rFonts w:asciiTheme="majorHAnsi" w:hAnsiTheme="majorHAnsi" w:cstheme="majorHAnsi"/>
                <w:lang w:eastAsia="zh-CN"/>
              </w:rPr>
              <w:t xml:space="preserve">In </w:t>
            </w:r>
            <w:proofErr w:type="spellStart"/>
            <w:r>
              <w:rPr>
                <w:rFonts w:asciiTheme="majorHAnsi" w:hAnsiTheme="majorHAnsi" w:cstheme="majorHAnsi"/>
                <w:lang w:eastAsia="zh-CN"/>
              </w:rPr>
              <w:t>our</w:t>
            </w:r>
            <w:proofErr w:type="spellEnd"/>
            <w:r>
              <w:rPr>
                <w:rFonts w:asciiTheme="majorHAnsi" w:hAnsiTheme="majorHAnsi" w:cstheme="majorHAnsi"/>
                <w:lang w:eastAsia="zh-CN"/>
              </w:rPr>
              <w:t xml:space="preserve"> </w:t>
            </w:r>
            <w:proofErr w:type="spellStart"/>
            <w:r>
              <w:rPr>
                <w:rFonts w:asciiTheme="majorHAnsi" w:hAnsiTheme="majorHAnsi" w:cstheme="majorHAnsi"/>
                <w:lang w:eastAsia="zh-CN"/>
              </w:rPr>
              <w:t>opinion</w:t>
            </w:r>
            <w:proofErr w:type="spellEnd"/>
            <w:r>
              <w:rPr>
                <w:rFonts w:asciiTheme="majorHAnsi" w:hAnsiTheme="majorHAnsi" w:cstheme="majorHAnsi"/>
                <w:lang w:eastAsia="zh-CN"/>
              </w:rPr>
              <w:t>:</w:t>
            </w:r>
          </w:p>
          <w:p w14:paraId="4FEB5B52"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C is obviously eMBB slice</w:t>
            </w:r>
          </w:p>
          <w:p w14:paraId="4FEB5B53"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A should be eMBB slice</w:t>
            </w:r>
          </w:p>
          <w:p w14:paraId="4FEB5B54" w14:textId="77777777" w:rsidR="000818F7" w:rsidRDefault="0031241E">
            <w:pPr>
              <w:spacing w:after="0"/>
              <w:jc w:val="both"/>
              <w:rPr>
                <w:rFonts w:asciiTheme="majorHAnsi" w:eastAsiaTheme="minorEastAsia" w:hAnsiTheme="majorHAnsi" w:cstheme="majorHAnsi"/>
                <w:lang w:val="en-US" w:eastAsia="zh-CN"/>
              </w:rPr>
            </w:pPr>
            <w:r w:rsidRPr="00A90ED9">
              <w:rPr>
                <w:rFonts w:asciiTheme="majorHAnsi" w:hAnsiTheme="majorHAnsi" w:cstheme="majorHAnsi"/>
                <w:lang w:val="en-US" w:eastAsia="zh-CN"/>
              </w:rPr>
              <w:t xml:space="preserve">For Slice B and C, if they are URLLC slices, it depends on network policies, </w:t>
            </w:r>
            <w:proofErr w:type="gramStart"/>
            <w:r w:rsidRPr="00A90ED9">
              <w:rPr>
                <w:rFonts w:asciiTheme="majorHAnsi" w:hAnsiTheme="majorHAnsi" w:cstheme="majorHAnsi"/>
                <w:lang w:val="en-US" w:eastAsia="zh-CN"/>
              </w:rPr>
              <w:t>e.g.</w:t>
            </w:r>
            <w:proofErr w:type="gramEnd"/>
            <w:r w:rsidRPr="00A90ED9">
              <w:rPr>
                <w:rFonts w:asciiTheme="majorHAnsi" w:hAnsiTheme="majorHAnsi" w:cstheme="majorHAnsi"/>
                <w:lang w:val="en-US" w:eastAsia="zh-CN"/>
              </w:rPr>
              <w:t xml:space="preserve">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In our view, this analysis just shows that the slice based frequency priorities need to be considered for the frequencies that they are assigned. Without that, the UE may end up without coverage or end up not using the slice based frequency priority assigned (</w:t>
            </w:r>
            <w:proofErr w:type="gramStart"/>
            <w:r>
              <w:rPr>
                <w:rFonts w:asciiTheme="majorHAnsi" w:hAnsiTheme="majorHAnsi" w:cstheme="majorBidi"/>
                <w:lang w:val="en-US"/>
              </w:rPr>
              <w:t>i.e.</w:t>
            </w:r>
            <w:proofErr w:type="gramEnd"/>
            <w:r>
              <w:rPr>
                <w:rFonts w:asciiTheme="majorHAnsi" w:hAnsiTheme="majorHAnsi" w:cstheme="majorBidi"/>
                <w:lang w:val="en-US"/>
              </w:rPr>
              <w:t xml:space="preserve"> end up using legacy priorities). This can be observed with </w:t>
            </w:r>
            <w:proofErr w:type="spellStart"/>
            <w:r>
              <w:rPr>
                <w:rFonts w:asciiTheme="majorHAnsi" w:hAnsiTheme="majorHAnsi" w:cstheme="majorBidi"/>
                <w:lang w:val="en-US"/>
              </w:rPr>
              <w:t>behaviours</w:t>
            </w:r>
            <w:proofErr w:type="spellEnd"/>
            <w:r>
              <w:rPr>
                <w:rFonts w:asciiTheme="majorHAnsi" w:hAnsiTheme="majorHAnsi" w:cstheme="majorBidi"/>
                <w:lang w:val="en-US"/>
              </w:rPr>
              <w:t xml:space="preserve">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We are actually not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 xml:space="preserve">For behaviour B and C, we prefer to consider more slices if the highest priority slice A </w:t>
            </w:r>
            <w:proofErr w:type="spellStart"/>
            <w:r>
              <w:rPr>
                <w:rFonts w:asciiTheme="majorHAnsi" w:hAnsiTheme="majorHAnsi" w:cstheme="majorBidi" w:hint="eastAsia"/>
                <w:lang w:val="en-US" w:eastAsia="zh-CN"/>
              </w:rPr>
              <w:t>can not</w:t>
            </w:r>
            <w:proofErr w:type="spellEnd"/>
            <w:r>
              <w:rPr>
                <w:rFonts w:asciiTheme="majorHAnsi" w:hAnsiTheme="majorHAnsi" w:cstheme="majorBidi" w:hint="eastAsia"/>
                <w:lang w:val="en-US" w:eastAsia="zh-CN"/>
              </w:rPr>
              <w:t xml:space="preserve">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behaviour.</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xml:space="preserve">, since it is a simple one and can avoid some effort/action, </w:t>
            </w:r>
            <w:proofErr w:type="gramStart"/>
            <w:r w:rsidRPr="006370A2">
              <w:rPr>
                <w:rFonts w:asciiTheme="majorHAnsi" w:hAnsiTheme="majorHAnsi" w:cstheme="majorBidi"/>
                <w:lang w:val="en-US" w:eastAsia="zh-CN"/>
              </w:rPr>
              <w:t>e.g.</w:t>
            </w:r>
            <w:proofErr w:type="gramEnd"/>
            <w:r w:rsidRPr="006370A2">
              <w:rPr>
                <w:rFonts w:asciiTheme="majorHAnsi" w:hAnsiTheme="majorHAnsi" w:cstheme="majorBidi"/>
                <w:lang w:val="en-US" w:eastAsia="zh-CN"/>
              </w:rPr>
              <w:t xml:space="preserve"> further checking the slice support of the next priority slice.</w:t>
            </w:r>
          </w:p>
        </w:tc>
      </w:tr>
      <w:tr w:rsidR="001C06B2" w14:paraId="4A372B91" w14:textId="77777777">
        <w:tc>
          <w:tcPr>
            <w:tcW w:w="1396" w:type="dxa"/>
          </w:tcPr>
          <w:p w14:paraId="037BAF9D" w14:textId="78C4FD37"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 xml:space="preserve">C </w:t>
            </w:r>
            <w:r w:rsidR="00C16859">
              <w:rPr>
                <w:rFonts w:asciiTheme="majorHAnsi" w:eastAsia="Malgun Gothic" w:hAnsiTheme="majorHAnsi" w:cstheme="majorBidi"/>
                <w:lang w:val="en-US" w:eastAsia="ko-KR"/>
              </w:rPr>
              <w:t>but A</w:t>
            </w:r>
            <w:r>
              <w:rPr>
                <w:rFonts w:asciiTheme="majorHAnsi" w:eastAsia="Malgun Gothic" w:hAnsiTheme="majorHAnsi" w:cstheme="majorBidi"/>
                <w:lang w:val="en-US" w:eastAsia="ko-KR"/>
              </w:rPr>
              <w:t xml:space="preserve"> and B are </w:t>
            </w:r>
            <w:r w:rsidR="00C16859">
              <w:rPr>
                <w:rFonts w:asciiTheme="majorHAnsi" w:eastAsia="Malgun Gothic" w:hAnsiTheme="majorHAnsi" w:cstheme="majorBidi"/>
                <w:lang w:val="en-US" w:eastAsia="ko-KR"/>
              </w:rPr>
              <w:t>acceptable</w:t>
            </w:r>
          </w:p>
        </w:tc>
        <w:tc>
          <w:tcPr>
            <w:tcW w:w="5824" w:type="dxa"/>
          </w:tcPr>
          <w:p w14:paraId="161F4F70" w14:textId="42C25DA3" w:rsidR="001C06B2" w:rsidRPr="00C16859" w:rsidRDefault="00AD04BA" w:rsidP="00DF756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W</w:t>
            </w:r>
            <w:r>
              <w:rPr>
                <w:rFonts w:asciiTheme="majorHAnsi" w:eastAsia="Malgun Gothic" w:hAnsiTheme="majorHAnsi" w:cstheme="majorBidi" w:hint="eastAsia"/>
                <w:lang w:val="en-US" w:eastAsia="ko-KR"/>
              </w:rPr>
              <w:t xml:space="preserve">e prefer to have simple </w:t>
            </w:r>
            <w:r>
              <w:rPr>
                <w:rFonts w:asciiTheme="majorHAnsi" w:eastAsia="Malgun Gothic" w:hAnsiTheme="majorHAnsi" w:cstheme="majorBidi"/>
                <w:lang w:val="en-US" w:eastAsia="ko-KR"/>
              </w:rPr>
              <w:t>solution</w:t>
            </w:r>
            <w:r>
              <w:rPr>
                <w:rFonts w:asciiTheme="majorHAnsi" w:eastAsia="Malgun Gothic" w:hAnsiTheme="majorHAnsi" w:cstheme="majorBidi" w:hint="eastAsia"/>
                <w:lang w:val="en-US" w:eastAsia="ko-KR"/>
              </w:rPr>
              <w:t xml:space="preserve"> although s</w:t>
            </w:r>
            <w:r w:rsidR="00F711D1">
              <w:rPr>
                <w:rFonts w:asciiTheme="majorHAnsi" w:eastAsia="Malgun Gothic" w:hAnsiTheme="majorHAnsi" w:cstheme="majorBidi" w:hint="eastAsia"/>
                <w:lang w:val="en-US" w:eastAsia="ko-KR"/>
              </w:rPr>
              <w:t>up</w:t>
            </w:r>
            <w:r>
              <w:rPr>
                <w:rFonts w:asciiTheme="majorHAnsi" w:eastAsia="Malgun Gothic" w:hAnsiTheme="majorHAnsi" w:cstheme="majorBidi" w:hint="eastAsia"/>
                <w:lang w:val="en-US" w:eastAsia="ko-KR"/>
              </w:rPr>
              <w:t xml:space="preserve">porting more slices is good. </w:t>
            </w:r>
            <w:r>
              <w:rPr>
                <w:rFonts w:asciiTheme="majorHAnsi" w:eastAsia="Malgun Gothic" w:hAnsiTheme="majorHAnsi" w:cstheme="majorBidi"/>
                <w:lang w:val="en-US" w:eastAsia="ko-KR"/>
              </w:rPr>
              <w:t>The ideal solution is A</w:t>
            </w:r>
            <w:r w:rsidR="00DF7569">
              <w:rPr>
                <w:rFonts w:asciiTheme="majorHAnsi" w:eastAsia="Malgun Gothic" w:hAnsiTheme="majorHAnsi" w:cstheme="majorBidi"/>
                <w:lang w:val="en-US" w:eastAsia="ko-KR"/>
              </w:rPr>
              <w:t>,</w:t>
            </w:r>
            <w:r>
              <w:rPr>
                <w:rFonts w:asciiTheme="majorHAnsi" w:eastAsia="Malgun Gothic" w:hAnsiTheme="majorHAnsi" w:cstheme="majorBidi"/>
                <w:lang w:val="en-US" w:eastAsia="ko-KR"/>
              </w:rPr>
              <w:t xml:space="preserve"> but C </w:t>
            </w:r>
            <w:r w:rsidR="00DF7569">
              <w:rPr>
                <w:rFonts w:asciiTheme="majorHAnsi" w:eastAsia="Malgun Gothic" w:hAnsiTheme="majorHAnsi" w:cstheme="majorBidi"/>
                <w:lang w:val="en-US" w:eastAsia="ko-KR"/>
              </w:rPr>
              <w:t>is preferred</w:t>
            </w:r>
            <w:r>
              <w:rPr>
                <w:rFonts w:asciiTheme="majorHAnsi" w:eastAsia="Malgun Gothic" w:hAnsiTheme="majorHAnsi" w:cstheme="majorBidi"/>
                <w:lang w:val="en-US" w:eastAsia="ko-KR"/>
              </w:rPr>
              <w:t>.</w:t>
            </w:r>
          </w:p>
        </w:tc>
      </w:tr>
      <w:tr w:rsidR="00A74EAB" w14:paraId="2C7F94FA" w14:textId="77777777">
        <w:tc>
          <w:tcPr>
            <w:tcW w:w="1396" w:type="dxa"/>
          </w:tcPr>
          <w:p w14:paraId="0F49B585" w14:textId="31EF5706"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980" w:type="dxa"/>
          </w:tcPr>
          <w:p w14:paraId="19C5583B" w14:textId="45EA534E"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Yes</w:t>
            </w:r>
          </w:p>
        </w:tc>
        <w:tc>
          <w:tcPr>
            <w:tcW w:w="1293" w:type="dxa"/>
          </w:tcPr>
          <w:p w14:paraId="42D689A7" w14:textId="498AA4D0" w:rsidR="00A74EAB" w:rsidRDefault="00A74EAB" w:rsidP="008E4F66">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hint="eastAsia"/>
                <w:lang w:val="en-US" w:eastAsia="zh-CN"/>
              </w:rPr>
              <w:t>C</w:t>
            </w:r>
          </w:p>
        </w:tc>
        <w:tc>
          <w:tcPr>
            <w:tcW w:w="5824" w:type="dxa"/>
          </w:tcPr>
          <w:p w14:paraId="66E1925B" w14:textId="77777777" w:rsidR="00A74EAB" w:rsidRPr="007B7EDA" w:rsidRDefault="00A74EAB" w:rsidP="00B25D69">
            <w:pPr>
              <w:spacing w:after="0"/>
              <w:jc w:val="both"/>
              <w:rPr>
                <w:rFonts w:asciiTheme="majorHAnsi" w:hAnsiTheme="majorHAnsi" w:cstheme="majorBidi"/>
                <w:lang w:val="en-US"/>
              </w:rPr>
            </w:pPr>
            <w:r w:rsidRPr="007B7EDA">
              <w:rPr>
                <w:rFonts w:asciiTheme="majorHAnsi" w:hAnsiTheme="majorHAnsi" w:cstheme="majorBidi"/>
                <w:lang w:val="en-US"/>
              </w:rPr>
              <w:t>We also have the concern about the UE3’s ideal behaviors. Although the F2 supports both slice B and slice A, for the slice B specific frequency pr</w:t>
            </w:r>
            <w:r>
              <w:rPr>
                <w:rFonts w:asciiTheme="majorHAnsi" w:hAnsiTheme="majorHAnsi" w:cstheme="majorBidi"/>
                <w:lang w:val="en-US"/>
              </w:rPr>
              <w:t>iority of F3 is higher than F2.</w:t>
            </w:r>
            <w:r>
              <w:rPr>
                <w:rFonts w:asciiTheme="majorHAnsi" w:eastAsiaTheme="minorEastAsia" w:hAnsiTheme="majorHAnsi" w:cstheme="majorBidi" w:hint="eastAsia"/>
                <w:lang w:val="en-US" w:eastAsia="zh-CN"/>
              </w:rPr>
              <w:t xml:space="preserve"> </w:t>
            </w:r>
            <w:r w:rsidRPr="007B7EDA">
              <w:rPr>
                <w:rFonts w:asciiTheme="majorHAnsi" w:hAnsiTheme="majorHAnsi" w:cstheme="majorBidi"/>
                <w:lang w:val="en-US"/>
              </w:rPr>
              <w:t xml:space="preserve">We prefer UE3 to choose F3 as the ideal behavior. </w:t>
            </w:r>
          </w:p>
          <w:p w14:paraId="3B6BAAAD" w14:textId="76B8A23E" w:rsidR="00A74EAB" w:rsidRDefault="00A74EAB" w:rsidP="00DF7569">
            <w:pPr>
              <w:spacing w:after="0"/>
              <w:jc w:val="both"/>
              <w:rPr>
                <w:rFonts w:asciiTheme="majorHAnsi" w:eastAsia="Malgun Gothic" w:hAnsiTheme="majorHAnsi" w:cstheme="majorBidi"/>
                <w:lang w:val="en-US" w:eastAsia="ko-KR"/>
              </w:rPr>
            </w:pPr>
            <w:r w:rsidRPr="007B7EDA">
              <w:rPr>
                <w:rFonts w:asciiTheme="majorHAnsi" w:hAnsiTheme="majorHAnsi" w:cstheme="majorBidi"/>
                <w:lang w:val="en-US"/>
              </w:rPr>
              <w:t>Between Option B and Option C, we prefer the Option C. It is the simplest and Option C can work well in most of cases. Although Option B can let UE to camp a frequency supporting other lower priority slice, the benefit will introduce more complexity and time consumption.</w:t>
            </w:r>
          </w:p>
        </w:tc>
      </w:tr>
      <w:tr w:rsidR="00AE146C" w14:paraId="676382C9" w14:textId="77777777">
        <w:tc>
          <w:tcPr>
            <w:tcW w:w="1396" w:type="dxa"/>
          </w:tcPr>
          <w:p w14:paraId="6D9390CF" w14:textId="1FA41A2B" w:rsidR="00AE146C" w:rsidRDefault="00AE146C" w:rsidP="00AE146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p>
        </w:tc>
        <w:tc>
          <w:tcPr>
            <w:tcW w:w="980" w:type="dxa"/>
          </w:tcPr>
          <w:p w14:paraId="51274777" w14:textId="758CA987"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w:t>
            </w:r>
            <w:r>
              <w:rPr>
                <w:rFonts w:asciiTheme="majorHAnsi" w:eastAsiaTheme="minorEastAsia" w:hAnsiTheme="majorHAnsi" w:cstheme="majorHAnsi" w:hint="eastAsia"/>
                <w:lang w:val="en-US" w:eastAsia="zh-CN"/>
              </w:rPr>
              <w:t>es</w:t>
            </w:r>
            <w:r>
              <w:rPr>
                <w:rFonts w:asciiTheme="majorHAnsi" w:eastAsiaTheme="minorEastAsia" w:hAnsiTheme="majorHAnsi" w:cstheme="majorHAnsi"/>
                <w:lang w:val="en-US" w:eastAsia="zh-CN"/>
              </w:rPr>
              <w:t xml:space="preserve"> </w:t>
            </w:r>
          </w:p>
        </w:tc>
        <w:tc>
          <w:tcPr>
            <w:tcW w:w="1293" w:type="dxa"/>
          </w:tcPr>
          <w:p w14:paraId="6AED7A38" w14:textId="30508BF1" w:rsidR="00AE146C" w:rsidRDefault="00AE146C" w:rsidP="00AE146C">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C</w:t>
            </w:r>
          </w:p>
        </w:tc>
        <w:tc>
          <w:tcPr>
            <w:tcW w:w="5824" w:type="dxa"/>
          </w:tcPr>
          <w:p w14:paraId="337695F4" w14:textId="1D15659C" w:rsidR="00AE146C" w:rsidRPr="007B7EDA" w:rsidRDefault="00AE146C" w:rsidP="00AE146C">
            <w:pPr>
              <w:spacing w:after="0"/>
              <w:jc w:val="both"/>
              <w:rPr>
                <w:rFonts w:asciiTheme="majorHAnsi" w:hAnsiTheme="majorHAnsi" w:cstheme="majorBidi"/>
                <w:lang w:val="en-US"/>
              </w:rPr>
            </w:pPr>
            <w:r>
              <w:rPr>
                <w:rFonts w:asciiTheme="majorHAnsi" w:eastAsiaTheme="minorEastAsia" w:hAnsiTheme="majorHAnsi" w:cstheme="majorBidi"/>
                <w:lang w:val="en-US" w:eastAsia="zh-CN"/>
              </w:rPr>
              <w:t>We prefer</w:t>
            </w:r>
            <w:r>
              <w:rPr>
                <w:rFonts w:asciiTheme="majorHAnsi" w:eastAsiaTheme="minorEastAsia" w:hAnsiTheme="majorHAnsi" w:cstheme="majorBidi" w:hint="eastAsia"/>
                <w:lang w:val="en-US" w:eastAsia="zh-CN"/>
              </w:rPr>
              <w:t xml:space="preserve"> Option</w:t>
            </w:r>
            <w:r>
              <w:rPr>
                <w:rFonts w:asciiTheme="majorHAnsi" w:eastAsiaTheme="minorEastAsia" w:hAnsiTheme="majorHAnsi" w:cstheme="majorBidi"/>
                <w:lang w:val="en-US" w:eastAsia="zh-CN"/>
              </w:rPr>
              <w:t xml:space="preserve"> C. It removes Step 7 of </w:t>
            </w:r>
            <w:r>
              <w:rPr>
                <w:rFonts w:asciiTheme="majorHAnsi" w:eastAsiaTheme="minorEastAsia" w:hAnsiTheme="majorHAnsi" w:cstheme="majorBidi" w:hint="eastAsia"/>
                <w:lang w:val="en-US" w:eastAsia="zh-CN"/>
              </w:rPr>
              <w:t>the</w:t>
            </w:r>
            <w:r>
              <w:rPr>
                <w:rFonts w:asciiTheme="majorHAnsi" w:eastAsiaTheme="minorEastAsia" w:hAnsiTheme="majorHAnsi" w:cstheme="majorBidi"/>
                <w:lang w:val="en-US" w:eastAsia="zh-CN"/>
              </w:rPr>
              <w:t xml:space="preserve"> original solution 4, which avoid </w:t>
            </w:r>
            <w:r w:rsidRPr="00092AD7">
              <w:rPr>
                <w:rFonts w:asciiTheme="majorHAnsi" w:eastAsiaTheme="minorEastAsia" w:hAnsiTheme="majorHAnsi" w:cstheme="majorBidi"/>
                <w:lang w:val="en-US" w:eastAsia="zh-CN"/>
              </w:rPr>
              <w:t>excessive</w:t>
            </w:r>
            <w:r>
              <w:rPr>
                <w:rFonts w:asciiTheme="majorHAnsi" w:eastAsiaTheme="minorEastAsia" w:hAnsiTheme="majorHAnsi" w:cstheme="majorBidi"/>
                <w:lang w:val="en-US" w:eastAsia="zh-CN"/>
              </w:rPr>
              <w:t xml:space="preserve"> iterations and reduce reselection delay.  </w:t>
            </w:r>
          </w:p>
        </w:tc>
      </w:tr>
      <w:tr w:rsidR="00A90ED9" w14:paraId="0B3FD082" w14:textId="77777777">
        <w:tc>
          <w:tcPr>
            <w:tcW w:w="1396" w:type="dxa"/>
          </w:tcPr>
          <w:p w14:paraId="308F26BC" w14:textId="252FF202" w:rsidR="00A90ED9" w:rsidRDefault="00A90ED9" w:rsidP="00A90ED9">
            <w:pPr>
              <w:spacing w:after="0"/>
              <w:jc w:val="both"/>
              <w:rPr>
                <w:rFonts w:asciiTheme="majorHAnsi" w:eastAsiaTheme="minorEastAsia" w:hAnsiTheme="majorHAnsi" w:cstheme="majorHAnsi" w:hint="eastAsia"/>
                <w:lang w:val="en-US" w:eastAsia="zh-CN"/>
              </w:rPr>
            </w:pPr>
            <w:r>
              <w:rPr>
                <w:rFonts w:asciiTheme="majorHAnsi" w:eastAsia="Malgun Gothic" w:hAnsiTheme="majorHAnsi" w:cstheme="majorHAnsi"/>
                <w:lang w:val="en-US" w:eastAsia="ko-KR"/>
              </w:rPr>
              <w:t>Lenovo, MotM</w:t>
            </w:r>
          </w:p>
        </w:tc>
        <w:tc>
          <w:tcPr>
            <w:tcW w:w="980" w:type="dxa"/>
          </w:tcPr>
          <w:p w14:paraId="7ECDB99C" w14:textId="3B63F179"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1293" w:type="dxa"/>
          </w:tcPr>
          <w:p w14:paraId="3556822B" w14:textId="04337206" w:rsidR="00A90ED9" w:rsidRDefault="00A90ED9" w:rsidP="00A90ED9">
            <w:pPr>
              <w:spacing w:after="0"/>
              <w:jc w:val="both"/>
              <w:rPr>
                <w:rFonts w:asciiTheme="majorHAnsi" w:eastAsiaTheme="minorEastAsia" w:hAnsiTheme="majorHAnsi" w:cstheme="majorBidi" w:hint="eastAsia"/>
                <w:lang w:val="en-US" w:eastAsia="zh-CN"/>
              </w:rPr>
            </w:pPr>
            <w:r>
              <w:rPr>
                <w:rFonts w:asciiTheme="majorHAnsi" w:eastAsia="Malgun Gothic" w:hAnsiTheme="majorHAnsi" w:cstheme="majorBidi"/>
                <w:lang w:val="en-US" w:eastAsia="ko-KR"/>
              </w:rPr>
              <w:t>B</w:t>
            </w:r>
          </w:p>
        </w:tc>
        <w:tc>
          <w:tcPr>
            <w:tcW w:w="5824" w:type="dxa"/>
          </w:tcPr>
          <w:p w14:paraId="44A9F319" w14:textId="77777777" w:rsidR="00A90ED9" w:rsidRDefault="00A90ED9" w:rsidP="00A90ED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The “ideal behavior” is not ideal from a different point of view. Take for example a case where a UE has 8 slices (signalled from NAS to AS) in priority order 8 to 1. Now, two lowest priority slices of a UE are supported on a certain frequency not supporting its highest priority slice. Which cell should the UE be on?</w:t>
            </w:r>
          </w:p>
          <w:p w14:paraId="52CC860F" w14:textId="46DFD249"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I think this point have repeatedly come up and most companies in RAN2 had been clear that “the highest priority” slice needs to be catered first. Of course, if there are more than one frequencies supporting the highest priority slice with same frequency priorities, then the UE can prefer to reselect to a cell supporting higher number of slices (ceteris paribus).</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Heading3"/>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ListParagraph"/>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ListParagraph"/>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lastRenderedPageBreak/>
        <w:t xml:space="preserve">This corresponds to the “simplified solution 4”, with only first </w:t>
      </w:r>
      <w:proofErr w:type="spellStart"/>
      <w:r>
        <w:t>prio</w:t>
      </w:r>
      <w:proofErr w:type="spellEnd"/>
      <w:r>
        <w:t xml:space="preserve"> slice considered (C), not taking lower priority slices into account.</w:t>
      </w:r>
    </w:p>
    <w:p w14:paraId="4FEB5B6B" w14:textId="77777777" w:rsidR="000818F7" w:rsidRDefault="0031241E">
      <w:r>
        <w:t xml:space="preserve">There are issues with the TP, as expressed by companies in </w:t>
      </w:r>
      <w:proofErr w:type="spellStart"/>
      <w:r>
        <w:t>Tdocs</w:t>
      </w:r>
      <w:proofErr w:type="spellEnd"/>
      <w:r>
        <w:t xml:space="preserve"> and previous email discussions: </w:t>
      </w:r>
    </w:p>
    <w:p w14:paraId="4FEB5B6C" w14:textId="77777777" w:rsidR="000818F7" w:rsidRDefault="0031241E">
      <w:pPr>
        <w:pStyle w:val="ListParagraph"/>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ListParagraph"/>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ListParagraph"/>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ListParagraph"/>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ListParagraph"/>
        <w:numPr>
          <w:ilvl w:val="0"/>
          <w:numId w:val="19"/>
        </w:numPr>
        <w:rPr>
          <w:lang w:val="en-US"/>
        </w:rPr>
      </w:pPr>
      <w:r>
        <w:rPr>
          <w:lang w:val="en-US"/>
        </w:rPr>
        <w:t>The TP describes a simplified version of solution 4, as mentioned above.</w:t>
      </w:r>
    </w:p>
    <w:p w14:paraId="4FEB5B71" w14:textId="77777777" w:rsidR="000818F7" w:rsidRDefault="0031241E">
      <w:pPr>
        <w:pStyle w:val="ListParagraph"/>
        <w:numPr>
          <w:ilvl w:val="0"/>
          <w:numId w:val="19"/>
        </w:numPr>
        <w:rPr>
          <w:lang w:val="en-US"/>
        </w:rPr>
      </w:pPr>
      <w:r>
        <w:rPr>
          <w:lang w:val="en-US"/>
        </w:rPr>
        <w:t xml:space="preserve">Since only a subset of the frequencies are considered in the first iteration, a UE in bad coverage may experience additional delay before </w:t>
      </w:r>
      <w:proofErr w:type="gramStart"/>
      <w:r>
        <w:rPr>
          <w:lang w:val="en-US"/>
        </w:rPr>
        <w:t>it</w:t>
      </w:r>
      <w:proofErr w:type="gramEnd"/>
      <w:r>
        <w:rPr>
          <w:lang w:val="en-US"/>
        </w:rPr>
        <w:t xml:space="preserve"> re-selects to a frequency with better radio conditions.</w:t>
      </w:r>
    </w:p>
    <w:p w14:paraId="4FEB5B72" w14:textId="77777777" w:rsidR="000818F7" w:rsidRDefault="0031241E">
      <w:pPr>
        <w:pStyle w:val="ListParagraph"/>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 xml:space="preserve">may need additional </w:t>
      </w:r>
      <w:proofErr w:type="gramStart"/>
      <w:r>
        <w:rPr>
          <w:lang w:val="en-US"/>
        </w:rPr>
        <w:t>measurements, unless</w:t>
      </w:r>
      <w:proofErr w:type="gramEnd"/>
      <w:r>
        <w:rPr>
          <w:lang w:val="en-US"/>
        </w:rPr>
        <w:t xml:space="preserve">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w:t>
            </w:r>
            <w:proofErr w:type="spellStart"/>
            <w:r>
              <w:rPr>
                <w:b/>
                <w:bCs/>
              </w:rPr>
              <w:t>No</w:t>
            </w:r>
            <w:proofErr w:type="spellEnd"/>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ListParagraph"/>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The approach taken in the draft CR and Annex A is that the slice based cell </w:t>
            </w:r>
            <w:r w:rsidRPr="00A90ED9">
              <w:rPr>
                <w:rFonts w:asciiTheme="majorHAnsi" w:hAnsiTheme="majorHAnsi" w:cstheme="majorHAnsi"/>
                <w:lang w:val="en-US"/>
              </w:rPr>
              <w:lastRenderedPageBreak/>
              <w:t xml:space="preserve">reselection replaces the existing cell reselection mechanism.  This approach requires us to develop a new complete solution for slice based cell reselection that also includes the </w:t>
            </w:r>
            <w:proofErr w:type="spellStart"/>
            <w:r w:rsidRPr="00A90ED9">
              <w:rPr>
                <w:rFonts w:asciiTheme="majorHAnsi" w:hAnsiTheme="majorHAnsi" w:cstheme="majorHAnsi"/>
                <w:lang w:val="en-US"/>
              </w:rPr>
              <w:t>behaviours</w:t>
            </w:r>
            <w:proofErr w:type="spellEnd"/>
            <w:r w:rsidRPr="00A90ED9">
              <w:rPr>
                <w:rFonts w:asciiTheme="majorHAnsi" w:hAnsiTheme="majorHAnsi" w:cstheme="majorHAnsi"/>
                <w:lang w:val="en-US"/>
              </w:rPr>
              <w:t xml:space="preserve"> and interactions defined in Clauses 5.2.4.2 [Measurement rules], 5.2.4.3 [Mobility States], 5.2.4.4 [Cell restriction], 5.2.5.5 [priority cell reselection criteria], 5.2.4.6 [cell ranking], 5.2.4.8 [Inter-RAT cell 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Clause 5.2.4.2 [Measurement rules].  Simply referring to these sections does not capture the interactions between </w:t>
            </w:r>
            <w:proofErr w:type="gramStart"/>
            <w:r w:rsidRPr="00A90ED9">
              <w:rPr>
                <w:rFonts w:asciiTheme="majorHAnsi" w:hAnsiTheme="majorHAnsi" w:cstheme="majorHAnsi"/>
                <w:lang w:val="en-US"/>
              </w:rPr>
              <w:t>them</w:t>
            </w:r>
            <w:proofErr w:type="gramEnd"/>
            <w:r w:rsidRPr="00A90ED9">
              <w:rPr>
                <w:rFonts w:asciiTheme="majorHAnsi" w:hAnsiTheme="majorHAnsi" w:cstheme="majorHAnsi"/>
                <w:lang w:val="en-US"/>
              </w:rPr>
              <w:t xml:space="preserve"> and slice based cell reselection and this is the primary cause of the issues listed above.</w:t>
            </w:r>
          </w:p>
          <w:p w14:paraId="4FEB5B94" w14:textId="77777777" w:rsidR="000818F7" w:rsidRPr="00A90ED9" w:rsidRDefault="000818F7">
            <w:pPr>
              <w:spacing w:after="0"/>
              <w:jc w:val="both"/>
              <w:rPr>
                <w:rFonts w:asciiTheme="majorHAnsi" w:hAnsiTheme="majorHAnsi" w:cstheme="majorHAnsi"/>
                <w:lang w:val="en-US"/>
              </w:rPr>
            </w:pPr>
          </w:p>
          <w:p w14:paraId="4FEB5B95"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example, in the draft CR, it is unclear of how and when the slice based cell reselection is initiated after the first cell reselection; cell reselection is a continuous 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not seem to be logical. </w:t>
            </w:r>
          </w:p>
          <w:p w14:paraId="4FEB5B96" w14:textId="77777777" w:rsidR="000818F7" w:rsidRPr="00A90ED9" w:rsidRDefault="000818F7">
            <w:pPr>
              <w:spacing w:after="0"/>
              <w:jc w:val="both"/>
              <w:rPr>
                <w:rFonts w:asciiTheme="majorHAnsi" w:hAnsiTheme="majorHAnsi" w:cstheme="majorHAnsi"/>
                <w:lang w:val="en-US"/>
              </w:rPr>
            </w:pPr>
          </w:p>
          <w:p w14:paraId="4FEB5B97"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inter-RAT handling, with Annex A, the network will never be able to provide a higher priority to an inter-RAT as long as slice based cell reselection is applicable.  For example, it should be possible for an operator to make LTE higher priority than NR for eMBB. With looping in solution 4, UE will continue to apply slice based cell reselection as long as any of the slices (eMBB) is available and UE will never have a priority for an inter-RAT carrier and will not be able to </w:t>
            </w:r>
            <w:proofErr w:type="spellStart"/>
            <w:r w:rsidRPr="00A90ED9">
              <w:rPr>
                <w:rFonts w:asciiTheme="majorHAnsi" w:hAnsiTheme="majorHAnsi" w:cstheme="majorHAnsi"/>
                <w:lang w:val="en-US"/>
              </w:rPr>
              <w:t>prioritise</w:t>
            </w:r>
            <w:proofErr w:type="spellEnd"/>
            <w:r w:rsidRPr="00A90ED9">
              <w:rPr>
                <w:rFonts w:asciiTheme="majorHAnsi" w:hAnsiTheme="majorHAnsi" w:cstheme="majorHAnsi"/>
                <w:lang w:val="en-US"/>
              </w:rPr>
              <w:t xml:space="preserve"> an inter-RAT carrier.  </w:t>
            </w:r>
          </w:p>
          <w:p w14:paraId="4FEB5B98" w14:textId="77777777" w:rsidR="000818F7" w:rsidRPr="00A90ED9" w:rsidRDefault="000818F7">
            <w:pPr>
              <w:spacing w:after="0"/>
              <w:jc w:val="both"/>
              <w:rPr>
                <w:rFonts w:asciiTheme="majorHAnsi" w:hAnsiTheme="majorHAnsi" w:cstheme="majorHAnsi"/>
                <w:lang w:val="en-US"/>
              </w:rPr>
            </w:pPr>
          </w:p>
          <w:p w14:paraId="4FEB5B99"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As seen in behaviour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Pr="00A90ED9" w:rsidRDefault="000818F7">
            <w:pPr>
              <w:spacing w:after="0"/>
              <w:jc w:val="both"/>
              <w:rPr>
                <w:rFonts w:asciiTheme="majorHAnsi" w:hAnsiTheme="majorHAnsi" w:cstheme="majorHAnsi"/>
                <w:lang w:val="en-US"/>
              </w:rPr>
            </w:pPr>
          </w:p>
          <w:p w14:paraId="4FEB5B9B" w14:textId="77777777" w:rsidR="000818F7" w:rsidRDefault="0031241E">
            <w:pPr>
              <w:spacing w:after="0"/>
              <w:jc w:val="both"/>
              <w:rPr>
                <w:rFonts w:asciiTheme="majorHAnsi" w:eastAsia="Yu Mincho" w:hAnsiTheme="majorHAnsi" w:cstheme="majorHAnsi"/>
                <w:lang w:val="en-US"/>
              </w:rPr>
            </w:pPr>
            <w:r w:rsidRPr="00A90ED9">
              <w:rPr>
                <w:rFonts w:asciiTheme="majorHAnsi" w:hAnsiTheme="majorHAnsi" w:cstheme="majorHAnsi"/>
                <w:lang w:val="en-US"/>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rsidRPr="00A90ED9">
              <w:rPr>
                <w:lang w:val="en-US"/>
              </w:rPr>
              <w:t xml:space="preserve"> </w:t>
            </w:r>
            <w:r w:rsidRPr="00A90ED9">
              <w:rPr>
                <w:rFonts w:asciiTheme="majorHAnsi" w:hAnsiTheme="majorHAnsi" w:cstheme="majorHAnsi"/>
                <w:lang w:val="en-US"/>
              </w:rPr>
              <w:t xml:space="preserve">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w:t>
            </w:r>
            <w:proofErr w:type="spellStart"/>
            <w:r w:rsidRPr="00A90ED9">
              <w:rPr>
                <w:rFonts w:asciiTheme="majorHAnsi" w:hAnsiTheme="majorHAnsi" w:cstheme="majorHAnsi"/>
                <w:lang w:val="en-US"/>
              </w:rPr>
              <w:t>prioritisation</w:t>
            </w:r>
            <w:proofErr w:type="spellEnd"/>
            <w:r w:rsidRPr="00A90ED9">
              <w:rPr>
                <w:rFonts w:asciiTheme="majorHAnsi" w:hAnsiTheme="majorHAnsi" w:cstheme="majorHAnsi"/>
                <w:lang w:val="en-US"/>
              </w:rPr>
              <w:t xml:space="preserve"> if the highest priority slice is not found.  For example, if a UE has URLLC and eMBB in its </w:t>
            </w:r>
            <w:r w:rsidRPr="00A90ED9">
              <w:rPr>
                <w:rFonts w:asciiTheme="majorHAnsi" w:hAnsiTheme="majorHAnsi" w:cstheme="majorHAnsi"/>
                <w:lang w:val="en-US"/>
              </w:rPr>
              <w:lastRenderedPageBreak/>
              <w:t>slice list from NAS, and URLLC is not available in any of the inter-frequency cells in that geographical region, UE will fall back to legacy reselection and will not follow the slice based frequency priority for eMBB.</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tc>
          <w:tcPr>
            <w:tcW w:w="1406" w:type="dxa"/>
          </w:tcPr>
          <w:p w14:paraId="7A9DBF49" w14:textId="26A849A8"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r w:rsidR="00A74EAB" w14:paraId="0DBA7202" w14:textId="77777777">
        <w:tc>
          <w:tcPr>
            <w:tcW w:w="1406" w:type="dxa"/>
          </w:tcPr>
          <w:p w14:paraId="0C9A760C" w14:textId="487FC207"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1CAF7511" w14:textId="38983B70"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122AC453" w14:textId="77777777" w:rsidR="00A74EAB" w:rsidRDefault="00A74EAB">
            <w:pPr>
              <w:spacing w:after="0"/>
              <w:jc w:val="both"/>
              <w:rPr>
                <w:rFonts w:asciiTheme="majorHAnsi" w:hAnsiTheme="majorHAnsi" w:cstheme="majorHAnsi"/>
              </w:rPr>
            </w:pPr>
          </w:p>
        </w:tc>
      </w:tr>
      <w:tr w:rsidR="00AE146C" w14:paraId="48D9B706" w14:textId="77777777">
        <w:tc>
          <w:tcPr>
            <w:tcW w:w="1406" w:type="dxa"/>
          </w:tcPr>
          <w:p w14:paraId="64DD9903" w14:textId="534F1F50" w:rsidR="00AE146C" w:rsidRDefault="00AE146C" w:rsidP="00AE146C">
            <w:pPr>
              <w:spacing w:after="0"/>
              <w:jc w:val="both"/>
              <w:rPr>
                <w:rFonts w:asciiTheme="majorHAnsi" w:eastAsiaTheme="minorEastAsia" w:hAnsiTheme="majorHAnsi" w:cstheme="majorHAnsi"/>
                <w:lang w:val="en-US" w:eastAsia="zh-CN"/>
              </w:rPr>
            </w:pPr>
            <w:bookmarkStart w:id="7" w:name="OLE_LINK9"/>
            <w:bookmarkStart w:id="8" w:name="OLE_LINK10"/>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bookmarkEnd w:id="7"/>
            <w:bookmarkEnd w:id="8"/>
            <w:proofErr w:type="spellEnd"/>
          </w:p>
        </w:tc>
        <w:tc>
          <w:tcPr>
            <w:tcW w:w="716" w:type="dxa"/>
          </w:tcPr>
          <w:p w14:paraId="2443E47A" w14:textId="1D71303C"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BA0F4BC" w14:textId="77777777" w:rsidR="00AE146C" w:rsidRDefault="00AE146C" w:rsidP="00AE146C">
            <w:pPr>
              <w:spacing w:after="0"/>
              <w:jc w:val="both"/>
              <w:rPr>
                <w:rFonts w:asciiTheme="majorHAnsi" w:hAnsiTheme="majorHAnsi" w:cstheme="majorHAnsi"/>
              </w:rPr>
            </w:pPr>
          </w:p>
        </w:tc>
      </w:tr>
      <w:tr w:rsidR="00A90ED9" w14:paraId="7FEFDABC" w14:textId="77777777">
        <w:tc>
          <w:tcPr>
            <w:tcW w:w="1406" w:type="dxa"/>
          </w:tcPr>
          <w:p w14:paraId="4A134563" w14:textId="774BE441" w:rsidR="00A90ED9" w:rsidRDefault="00A90ED9" w:rsidP="00A90ED9">
            <w:pPr>
              <w:spacing w:after="0"/>
              <w:jc w:val="both"/>
              <w:rPr>
                <w:rFonts w:asciiTheme="majorHAnsi" w:eastAsiaTheme="minorEastAsia" w:hAnsiTheme="majorHAnsi" w:cstheme="majorHAnsi" w:hint="eastAsia"/>
                <w:lang w:val="en-US" w:eastAsia="zh-CN"/>
              </w:rPr>
            </w:pPr>
            <w:r>
              <w:rPr>
                <w:rFonts w:asciiTheme="majorHAnsi" w:eastAsia="Malgun Gothic" w:hAnsiTheme="majorHAnsi" w:cstheme="majorHAnsi"/>
                <w:lang w:val="en-US" w:eastAsia="ko-KR"/>
              </w:rPr>
              <w:t>Lenovo, MotM</w:t>
            </w:r>
          </w:p>
        </w:tc>
        <w:tc>
          <w:tcPr>
            <w:tcW w:w="716" w:type="dxa"/>
          </w:tcPr>
          <w:p w14:paraId="6059BC9B" w14:textId="35808B73" w:rsidR="00A90ED9" w:rsidRDefault="00A90ED9" w:rsidP="00A90ED9">
            <w:pPr>
              <w:spacing w:after="0"/>
              <w:jc w:val="both"/>
              <w:rPr>
                <w:rFonts w:asciiTheme="majorHAnsi" w:eastAsiaTheme="minorEastAsia" w:hAnsiTheme="majorHAnsi" w:cstheme="majorHAnsi" w:hint="eastAsia"/>
                <w:lang w:val="en-US" w:eastAsia="zh-CN"/>
              </w:rPr>
            </w:pPr>
            <w:r>
              <w:rPr>
                <w:rFonts w:asciiTheme="majorHAnsi" w:eastAsia="Malgun Gothic" w:hAnsiTheme="majorHAnsi" w:cstheme="majorHAnsi"/>
                <w:lang w:val="en-US" w:eastAsia="ko-KR"/>
              </w:rPr>
              <w:t>Yes (partially)</w:t>
            </w:r>
          </w:p>
        </w:tc>
        <w:tc>
          <w:tcPr>
            <w:tcW w:w="7654" w:type="dxa"/>
          </w:tcPr>
          <w:p w14:paraId="1F727BBE" w14:textId="77777777" w:rsidR="00A90ED9" w:rsidRDefault="00A90ED9" w:rsidP="00A90ED9">
            <w:pPr>
              <w:spacing w:after="0"/>
              <w:jc w:val="both"/>
              <w:rPr>
                <w:rFonts w:asciiTheme="majorHAnsi" w:hAnsiTheme="majorHAnsi" w:cstheme="majorHAnsi"/>
                <w:lang w:val="en-US"/>
              </w:rPr>
            </w:pPr>
            <w:r w:rsidRPr="00EC0EF6">
              <w:rPr>
                <w:rFonts w:asciiTheme="majorHAnsi" w:hAnsiTheme="majorHAnsi" w:cstheme="majorHAnsi"/>
                <w:lang w:val="en-US"/>
              </w:rPr>
              <w:t>The TP is Work i</w:t>
            </w:r>
            <w:r>
              <w:rPr>
                <w:rFonts w:asciiTheme="majorHAnsi" w:hAnsiTheme="majorHAnsi" w:cstheme="majorHAnsi"/>
                <w:lang w:val="en-US"/>
              </w:rPr>
              <w:t>n Progress and was not at the accurate form when submitted in the last meeting. A subsequent TP will resolve the mentioned issues:</w:t>
            </w:r>
          </w:p>
          <w:p w14:paraId="0601EE03" w14:textId="77777777" w:rsidR="00A90ED9" w:rsidRDefault="00A90ED9" w:rsidP="00A90ED9">
            <w:pPr>
              <w:spacing w:after="0"/>
              <w:jc w:val="both"/>
              <w:rPr>
                <w:rFonts w:asciiTheme="majorHAnsi" w:hAnsiTheme="majorHAnsi" w:cstheme="majorHAnsi"/>
                <w:lang w:val="en-US"/>
              </w:rPr>
            </w:pPr>
          </w:p>
          <w:p w14:paraId="13148F3B"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 xml:space="preserve">We think “iteration” is only a theoretical problem </w:t>
            </w:r>
            <w:r w:rsidRPr="00134A3E">
              <w:rPr>
                <w:rFonts w:asciiTheme="majorHAnsi" w:hAnsiTheme="majorHAnsi" w:cstheme="majorHAnsi"/>
                <w:lang w:val="en-US"/>
              </w:rPr>
              <w:t>since we agreed in last meeting “</w:t>
            </w:r>
            <w:r w:rsidRPr="00134A3E">
              <w:rPr>
                <w:rFonts w:asciiTheme="majorHAnsi" w:hAnsiTheme="majorHAnsi" w:cstheme="majorHAnsi"/>
                <w:b/>
                <w:bCs/>
                <w:u w:val="single"/>
                <w:lang w:val="en-US"/>
              </w:rPr>
              <w:t>A serving cell can provide slice support of neighbour cells</w:t>
            </w:r>
            <w:r w:rsidRPr="00134A3E">
              <w:rPr>
                <w:rFonts w:asciiTheme="majorHAnsi" w:hAnsiTheme="majorHAnsi" w:cstheme="majorHAnsi"/>
                <w:lang w:val="en-US"/>
              </w:rPr>
              <w:t xml:space="preserve">”, it will give a very clear picture of which slice support to assume in the neighborhood and it can start with the highest priority slices that are indeed supported in the geographical area. So, the need of any iteration will be practically very low, </w:t>
            </w:r>
            <w:r>
              <w:rPr>
                <w:rFonts w:asciiTheme="majorHAnsi" w:hAnsiTheme="majorHAnsi" w:cstheme="majorHAnsi"/>
                <w:lang w:val="en-US"/>
              </w:rPr>
              <w:t>and only if the network chooses to not provide slice support of neighbour cells</w:t>
            </w:r>
            <w:r w:rsidRPr="00134A3E">
              <w:rPr>
                <w:rFonts w:asciiTheme="majorHAnsi" w:hAnsiTheme="majorHAnsi" w:cstheme="majorHAnsi"/>
                <w:lang w:val="en-US"/>
              </w:rPr>
              <w:t>.</w:t>
            </w:r>
            <w:r>
              <w:rPr>
                <w:rFonts w:asciiTheme="majorHAnsi" w:hAnsiTheme="majorHAnsi" w:cstheme="majorHAnsi"/>
                <w:lang w:val="en-US"/>
              </w:rPr>
              <w:t xml:space="preserve"> We think slice support of neighbour cells will not be a dynamically changing information and can be provided to the UEs.</w:t>
            </w:r>
          </w:p>
          <w:p w14:paraId="16C78F5F"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Fallback will be initiated when slice-based cell reselection does not yield. The UE will start slice-based cell reselection according to frequency comparison of section 5.2.4.2 – here a future CR shall contain determination of frequency priorities for NR frequency for slice-based cell reselection. Rest of the evaluation in this section is to be used “as is”. After UE has fall-backed, the next trigger of slice-based cell reselection also needs to be well-defined.</w:t>
            </w:r>
          </w:p>
          <w:p w14:paraId="00D3E730"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Linking of sections to the new added section must also be there to showcase a full implementation.</w:t>
            </w:r>
          </w:p>
          <w:p w14:paraId="5C58CE57" w14:textId="77777777" w:rsidR="00A90ED9" w:rsidRPr="00134A3E"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Also, UE implementation specific measurement optimizations can be allowed without necessarily going to RAN4.</w:t>
            </w:r>
          </w:p>
          <w:p w14:paraId="6DA577BF" w14:textId="77777777" w:rsidR="00A90ED9" w:rsidRPr="00A90ED9" w:rsidRDefault="00A90ED9" w:rsidP="00A90ED9">
            <w:pPr>
              <w:spacing w:after="0"/>
              <w:jc w:val="both"/>
              <w:rPr>
                <w:rFonts w:asciiTheme="majorHAnsi" w:hAnsiTheme="majorHAnsi" w:cstheme="majorHAnsi"/>
                <w:lang w:val="en-US"/>
              </w:rPr>
            </w:pP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w:t>
            </w:r>
            <w:proofErr w:type="spellStart"/>
            <w:r>
              <w:rPr>
                <w:b/>
                <w:bCs/>
              </w:rPr>
              <w:t>No</w:t>
            </w:r>
            <w:proofErr w:type="spellEnd"/>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ListParagraph"/>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ListParagraph"/>
              <w:rPr>
                <w:rFonts w:asciiTheme="majorHAnsi" w:hAnsiTheme="majorHAnsi" w:cstheme="majorHAnsi"/>
                <w:lang w:val="en-US"/>
              </w:rPr>
            </w:pPr>
          </w:p>
          <w:p w14:paraId="4FEB5BB4" w14:textId="77777777" w:rsidR="000818F7" w:rsidRDefault="000818F7">
            <w:pPr>
              <w:pStyle w:val="ListParagraph"/>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lastRenderedPageBreak/>
              <w:t xml:space="preserve">Clarify that after </w:t>
            </w:r>
            <w:proofErr w:type="gramStart"/>
            <w:r>
              <w:rPr>
                <w:rFonts w:asciiTheme="majorHAnsi" w:hAnsiTheme="majorHAnsi" w:cstheme="majorHAnsi"/>
                <w:lang w:val="en-US"/>
              </w:rPr>
              <w:t>slice</w:t>
            </w:r>
            <w:proofErr w:type="gramEnd"/>
            <w:r>
              <w:rPr>
                <w:rFonts w:asciiTheme="majorHAnsi" w:hAnsiTheme="majorHAnsi" w:cstheme="majorHAnsi"/>
                <w:lang w:val="en-US"/>
              </w:rPr>
              <w:t xml:space="preserve"> specific frequency priority is changed (e.g., the UE camps in a new cell, slice specific frequency priority in SIB is  changed, or gNB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 xml:space="preserve">Huawei, </w:t>
            </w:r>
            <w:proofErr w:type="spellStart"/>
            <w:r>
              <w:rPr>
                <w:rFonts w:asciiTheme="majorHAnsi" w:eastAsiaTheme="minorEastAsia" w:hAnsiTheme="majorHAnsi" w:cstheme="majorHAnsi"/>
                <w:lang w:eastAsia="zh-CN"/>
              </w:rPr>
              <w:t>HiSilicon</w:t>
            </w:r>
            <w:proofErr w:type="spellEnd"/>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9"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ListParagraph"/>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ListParagraph"/>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slice based cell reselection.</w:t>
            </w:r>
          </w:p>
          <w:p w14:paraId="4FEB5BBC" w14:textId="77777777" w:rsidR="000818F7" w:rsidRDefault="0031241E">
            <w:pPr>
              <w:pStyle w:val="ListParagraph"/>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ListParagraph"/>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ListParagraph"/>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ListParagraph"/>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ListParagraph"/>
              <w:rPr>
                <w:rFonts w:eastAsia="Yu Mincho"/>
                <w:lang w:val="en-US"/>
              </w:rPr>
            </w:pPr>
            <w:r>
              <w:rPr>
                <w:color w:val="0070C0"/>
                <w:lang w:val="en-US"/>
              </w:rPr>
              <w:t>[Huawei] the existing sections should be reused as much as possible.</w:t>
            </w:r>
          </w:p>
          <w:p w14:paraId="4FEB5BC1" w14:textId="77777777" w:rsidR="000818F7" w:rsidRDefault="0031241E">
            <w:pPr>
              <w:pStyle w:val="ListParagraph"/>
              <w:numPr>
                <w:ilvl w:val="0"/>
                <w:numId w:val="23"/>
              </w:numPr>
              <w:rPr>
                <w:lang w:val="en-US"/>
              </w:rPr>
            </w:pPr>
            <w:r>
              <w:rPr>
                <w:lang w:val="en-US"/>
              </w:rPr>
              <w:t>The TP describes a simplified version of solution 4, as mentioned above.</w:t>
            </w:r>
          </w:p>
          <w:p w14:paraId="4FEB5BC2" w14:textId="77777777" w:rsidR="000818F7" w:rsidRDefault="0031241E">
            <w:pPr>
              <w:pStyle w:val="ListParagraph"/>
              <w:rPr>
                <w:lang w:val="en-US"/>
              </w:rPr>
            </w:pPr>
            <w:r>
              <w:rPr>
                <w:color w:val="0070C0"/>
                <w:lang w:val="en-US"/>
              </w:rPr>
              <w:t>[Huawei] more time to check.</w:t>
            </w:r>
          </w:p>
          <w:p w14:paraId="4FEB5BC3" w14:textId="77777777" w:rsidR="000818F7" w:rsidRDefault="0031241E">
            <w:pPr>
              <w:pStyle w:val="ListParagraph"/>
              <w:numPr>
                <w:ilvl w:val="0"/>
                <w:numId w:val="23"/>
              </w:numPr>
              <w:rPr>
                <w:lang w:val="en-US"/>
              </w:rPr>
            </w:pPr>
            <w:r>
              <w:rPr>
                <w:lang w:val="en-US"/>
              </w:rPr>
              <w:t xml:space="preserve">Since only a subset of the frequencies are considered in the first iteration, a UE in bad coverage may experience additional delay before </w:t>
            </w:r>
            <w:proofErr w:type="gramStart"/>
            <w:r>
              <w:rPr>
                <w:lang w:val="en-US"/>
              </w:rPr>
              <w:t>it</w:t>
            </w:r>
            <w:proofErr w:type="gramEnd"/>
            <w:r>
              <w:rPr>
                <w:lang w:val="en-US"/>
              </w:rPr>
              <w:t xml:space="preserve"> re-selects to a frequency with better radio conditions.</w:t>
            </w:r>
          </w:p>
          <w:p w14:paraId="4FEB5BC4" w14:textId="77777777" w:rsidR="000818F7" w:rsidRDefault="0031241E">
            <w:pPr>
              <w:pStyle w:val="ListParagraph"/>
              <w:rPr>
                <w:lang w:val="en-US"/>
              </w:rPr>
            </w:pPr>
            <w:r>
              <w:rPr>
                <w:color w:val="0070C0"/>
                <w:lang w:val="en-US"/>
              </w:rPr>
              <w:t>[Huawei] it is related to network deployments and configurations.</w:t>
            </w:r>
          </w:p>
          <w:p w14:paraId="4FEB5BC5" w14:textId="77777777" w:rsidR="000818F7" w:rsidRDefault="0031241E">
            <w:pPr>
              <w:pStyle w:val="ListParagraph"/>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 xml:space="preserve">may need additional </w:t>
            </w:r>
            <w:proofErr w:type="gramStart"/>
            <w:r>
              <w:rPr>
                <w:lang w:val="en-US"/>
              </w:rPr>
              <w:t>measurements, unless</w:t>
            </w:r>
            <w:proofErr w:type="gramEnd"/>
            <w:r>
              <w:rPr>
                <w:lang w:val="en-US"/>
              </w:rPr>
              <w:t xml:space="preserve"> measurements can be re-used between iterations (RAN4 impact?)</w:t>
            </w:r>
          </w:p>
          <w:p w14:paraId="4FEB5BC6" w14:textId="77777777" w:rsidR="000818F7" w:rsidRDefault="0031241E">
            <w:pPr>
              <w:pStyle w:val="ListParagraph"/>
              <w:rPr>
                <w:rFonts w:asciiTheme="majorHAnsi" w:eastAsia="Yu Mincho" w:hAnsiTheme="majorHAnsi" w:cstheme="majorHAnsi"/>
                <w:lang w:val="en-US"/>
              </w:rPr>
            </w:pPr>
            <w:r>
              <w:rPr>
                <w:color w:val="0070C0"/>
                <w:lang w:val="en-US"/>
              </w:rPr>
              <w:t>[Huawei] it can be up to UE im</w:t>
            </w:r>
            <w:r>
              <w:rPr>
                <w:rFonts w:eastAsia="SimSun" w:hint="eastAsia"/>
                <w:color w:val="0070C0"/>
                <w:lang w:val="en-US" w:eastAsia="zh-CN"/>
              </w:rPr>
              <w:t>p</w:t>
            </w:r>
            <w:r>
              <w:rPr>
                <w:color w:val="0070C0"/>
                <w:lang w:val="en-US"/>
              </w:rPr>
              <w:t>lementation.</w:t>
            </w:r>
            <w:bookmarkEnd w:id="9"/>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think that the UE will not consider inter-RAT measurements, and when the UE fallback to legacy cell reselection, the legacy inter-RAT measurements will be applied (legacy </w:t>
            </w:r>
            <w:proofErr w:type="spellStart"/>
            <w:r>
              <w:rPr>
                <w:rFonts w:asciiTheme="majorHAnsi" w:eastAsia="Yu Mincho" w:hAnsiTheme="majorHAnsi" w:cstheme="majorHAnsi"/>
                <w:lang w:val="en-US"/>
              </w:rPr>
              <w:t>behaviours</w:t>
            </w:r>
            <w:proofErr w:type="spellEnd"/>
            <w:r>
              <w:rPr>
                <w:rFonts w:asciiTheme="majorHAnsi" w:eastAsia="Yu Mincho" w:hAnsiTheme="majorHAnsi" w:cstheme="majorHAnsi"/>
                <w:lang w:val="en-US"/>
              </w:rPr>
              <w:t>).</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3), we think that after the fallback, the UE will perform legacy cell reselection and select a suitable cell, so this cell reselection is over. From the network cell reselection procedure, the UE will start slice based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ListParagraph"/>
              <w:numPr>
                <w:ilvl w:val="0"/>
                <w:numId w:val="24"/>
              </w:numPr>
              <w:ind w:left="0"/>
              <w:rPr>
                <w:rFonts w:eastAsia="SimSun"/>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For the fallback to legacy reselection, we have agreed that if UE </w:t>
            </w:r>
            <w:proofErr w:type="spellStart"/>
            <w:r>
              <w:rPr>
                <w:rFonts w:ascii="Calibri" w:hAnsi="Calibri" w:hint="eastAsia"/>
                <w:i/>
                <w:iCs/>
                <w:lang w:val="en-US" w:eastAsia="zh-CN"/>
              </w:rPr>
              <w:t>can not</w:t>
            </w:r>
            <w:proofErr w:type="spellEnd"/>
            <w:r>
              <w:rPr>
                <w:rFonts w:ascii="Calibri" w:hAnsi="Calibri" w:hint="eastAsia"/>
                <w:i/>
                <w:iCs/>
                <w:lang w:val="en-US" w:eastAsia="zh-CN"/>
              </w:rPr>
              <w:t xml:space="preserve"> find a cell which is a suitable cell and can support the selected slice in the slice based cell reselection, it will </w:t>
            </w:r>
            <w:proofErr w:type="spellStart"/>
            <w:r>
              <w:rPr>
                <w:rFonts w:ascii="Calibri" w:hAnsi="Calibri" w:hint="eastAsia"/>
                <w:i/>
                <w:iCs/>
                <w:lang w:val="en-US" w:eastAsia="zh-CN"/>
              </w:rPr>
              <w:t>fallback</w:t>
            </w:r>
            <w:proofErr w:type="spellEnd"/>
            <w:r>
              <w:rPr>
                <w:rFonts w:ascii="Calibri" w:hAnsi="Calibri" w:hint="eastAsia"/>
                <w:i/>
                <w:iCs/>
                <w:lang w:val="en-US" w:eastAsia="zh-CN"/>
              </w:rPr>
              <w:t xml:space="preserve"> to legacy reselection to find a suitable cell camped, minor changes </w:t>
            </w:r>
            <w:proofErr w:type="gramStart"/>
            <w:r>
              <w:rPr>
                <w:rFonts w:ascii="Calibri" w:hAnsi="Calibri" w:hint="eastAsia"/>
                <w:i/>
                <w:iCs/>
                <w:lang w:val="en-US" w:eastAsia="zh-CN"/>
              </w:rPr>
              <w:t>seems</w:t>
            </w:r>
            <w:proofErr w:type="gramEnd"/>
            <w:r>
              <w:rPr>
                <w:rFonts w:ascii="Calibri" w:hAnsi="Calibri" w:hint="eastAsia"/>
                <w:i/>
                <w:iCs/>
                <w:lang w:val="en-US" w:eastAsia="zh-CN"/>
              </w:rPr>
              <w:t xml:space="preserve"> needed for Annex A to make it clear. Besides these, </w:t>
            </w:r>
            <w:r>
              <w:rPr>
                <w:rFonts w:ascii="Calibri" w:hAnsi="Calibri" w:hint="eastAsia"/>
                <w:i/>
                <w:iCs/>
                <w:lang w:val="en-US" w:eastAsia="zh-CN"/>
              </w:rPr>
              <w:lastRenderedPageBreak/>
              <w:t>we are not sure if we need other exiting case (</w:t>
            </w:r>
            <w:proofErr w:type="gramStart"/>
            <w:r>
              <w:rPr>
                <w:rFonts w:ascii="Calibri" w:hAnsi="Calibri" w:hint="eastAsia"/>
                <w:i/>
                <w:iCs/>
                <w:lang w:val="en-US" w:eastAsia="zh-CN"/>
              </w:rPr>
              <w:t>e.g.</w:t>
            </w:r>
            <w:proofErr w:type="gramEnd"/>
            <w:r>
              <w:rPr>
                <w:rFonts w:ascii="Calibri" w:hAnsi="Calibri" w:hint="eastAsia"/>
                <w:i/>
                <w:iCs/>
                <w:lang w:val="en-US" w:eastAsia="zh-CN"/>
              </w:rPr>
              <w:t xml:space="preserve">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ListParagraph"/>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ListParagraph"/>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More time to check and complete </w:t>
            </w:r>
            <w:proofErr w:type="spellStart"/>
            <w:r>
              <w:rPr>
                <w:rFonts w:ascii="Calibri" w:hAnsi="Calibri" w:hint="eastAsia"/>
                <w:i/>
                <w:iCs/>
                <w:lang w:val="en-US" w:eastAsia="zh-CN"/>
              </w:rPr>
              <w:t>it.And</w:t>
            </w:r>
            <w:proofErr w:type="spellEnd"/>
            <w:r>
              <w:rPr>
                <w:rFonts w:ascii="Calibri" w:hAnsi="Calibri" w:hint="eastAsia"/>
                <w:i/>
                <w:iCs/>
                <w:lang w:val="en-US" w:eastAsia="zh-CN"/>
              </w:rPr>
              <w:t xml:space="preserve">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ListParagraph"/>
              <w:ind w:left="0"/>
              <w:rPr>
                <w:rFonts w:eastAsia="SimSun"/>
                <w:i/>
                <w:iCs/>
                <w:lang w:val="en-US" w:eastAsia="zh-CN"/>
              </w:rPr>
            </w:pPr>
            <w:bookmarkStart w:id="10" w:name="OLE_LINK8"/>
            <w:r>
              <w:rPr>
                <w:rFonts w:eastAsia="SimSun" w:hint="eastAsia"/>
                <w:i/>
                <w:iCs/>
                <w:lang w:val="en-US" w:eastAsia="zh-CN"/>
              </w:rPr>
              <w:t>Xiaomi</w:t>
            </w:r>
            <w:r>
              <w:rPr>
                <w:rFonts w:eastAsia="SimSun"/>
                <w:i/>
                <w:iCs/>
                <w:lang w:val="en-US" w:eastAsia="zh-CN"/>
              </w:rPr>
              <w:t>’</w:t>
            </w:r>
            <w:r>
              <w:rPr>
                <w:rFonts w:eastAsia="SimSun" w:hint="eastAsia"/>
                <w:i/>
                <w:iCs/>
                <w:lang w:val="en-US" w:eastAsia="zh-CN"/>
              </w:rPr>
              <w:t>s response: More time to check and complete it.</w:t>
            </w:r>
            <w:bookmarkEnd w:id="10"/>
          </w:p>
          <w:p w14:paraId="4FEB5BE0" w14:textId="77777777" w:rsidR="000818F7" w:rsidRDefault="000818F7">
            <w:pPr>
              <w:pStyle w:val="ListParagraph"/>
              <w:ind w:left="0"/>
              <w:rPr>
                <w:rFonts w:eastAsia="SimSun"/>
                <w:i/>
                <w:iCs/>
                <w:lang w:val="en-US" w:eastAsia="zh-CN"/>
              </w:rPr>
            </w:pPr>
          </w:p>
          <w:p w14:paraId="4FEB5BE1"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Since only a subset of the frequencies are considered in the first iteration, a UE in bad coverage may experience additional delay before </w:t>
            </w:r>
            <w:proofErr w:type="gramStart"/>
            <w:r>
              <w:rPr>
                <w:rFonts w:asciiTheme="majorHAnsi" w:eastAsiaTheme="minorEastAsia" w:hAnsiTheme="majorHAnsi" w:cstheme="majorHAnsi" w:hint="eastAsia"/>
                <w:lang w:val="en-US" w:eastAsia="zh-CN"/>
              </w:rPr>
              <w:t>it</w:t>
            </w:r>
            <w:proofErr w:type="gramEnd"/>
            <w:r>
              <w:rPr>
                <w:rFonts w:asciiTheme="majorHAnsi" w:eastAsiaTheme="minorEastAsia" w:hAnsiTheme="majorHAnsi" w:cstheme="majorHAnsi" w:hint="eastAsia"/>
                <w:lang w:val="en-US" w:eastAsia="zh-CN"/>
              </w:rPr>
              <w:t xml:space="preserve">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11"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11"/>
            <w:r>
              <w:rPr>
                <w:rFonts w:ascii="Calibri" w:hAnsi="Calibri" w:hint="eastAsia"/>
                <w:i/>
                <w:iCs/>
                <w:lang w:val="en-US" w:eastAsia="zh-CN"/>
              </w:rPr>
              <w:t xml:space="preserve"> It is </w:t>
            </w:r>
            <w:proofErr w:type="spellStart"/>
            <w:proofErr w:type="gramStart"/>
            <w:r>
              <w:rPr>
                <w:rFonts w:ascii="Calibri" w:hAnsi="Calibri" w:hint="eastAsia"/>
                <w:i/>
                <w:iCs/>
                <w:lang w:val="en-US" w:eastAsia="zh-CN"/>
              </w:rPr>
              <w:t>a</w:t>
            </w:r>
            <w:proofErr w:type="spellEnd"/>
            <w:proofErr w:type="gramEnd"/>
            <w:r>
              <w:rPr>
                <w:rFonts w:ascii="Calibri" w:hAnsi="Calibri" w:hint="eastAsia"/>
                <w:i/>
                <w:iCs/>
                <w:lang w:val="en-US" w:eastAsia="zh-CN"/>
              </w:rPr>
              <w:t xml:space="preserve">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Some frequencies will have both slice specific frequency and legacy priorities. This may need additional </w:t>
            </w:r>
            <w:proofErr w:type="gramStart"/>
            <w:r>
              <w:rPr>
                <w:rFonts w:asciiTheme="majorHAnsi" w:eastAsiaTheme="minorEastAsia" w:hAnsiTheme="majorHAnsi" w:cstheme="majorHAnsi" w:hint="eastAsia"/>
                <w:lang w:val="en-US" w:eastAsia="zh-CN"/>
              </w:rPr>
              <w:t>measurements, unless</w:t>
            </w:r>
            <w:proofErr w:type="gramEnd"/>
            <w:r>
              <w:rPr>
                <w:rFonts w:asciiTheme="majorHAnsi" w:eastAsiaTheme="minorEastAsia" w:hAnsiTheme="majorHAnsi" w:cstheme="majorHAnsi" w:hint="eastAsia"/>
                <w:lang w:val="en-US" w:eastAsia="zh-CN"/>
              </w:rPr>
              <w:t xml:space="preserve">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Up to UE implementation, and we think there is no extra measurements as</w:t>
            </w:r>
            <w:r>
              <w:rPr>
                <w:rFonts w:ascii="Calibri" w:hAnsi="Calibri" w:hint="eastAsia"/>
                <w:i/>
                <w:iCs/>
                <w:lang w:val="en-US" w:eastAsia="en-US"/>
              </w:rPr>
              <w:t xml:space="preserve"> long as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no matter whether the slice based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ListParagraph"/>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proofErr w:type="gramStart"/>
            <w:r w:rsidR="00D50173">
              <w:rPr>
                <w:rFonts w:asciiTheme="majorHAnsi" w:hAnsiTheme="majorHAnsi" w:cstheme="majorHAnsi"/>
                <w:lang w:val="en-US" w:eastAsia="zh-CN"/>
              </w:rPr>
              <w:t>e.g.</w:t>
            </w:r>
            <w:proofErr w:type="gramEnd"/>
            <w:r w:rsidR="00D50173">
              <w:rPr>
                <w:rFonts w:asciiTheme="majorHAnsi" w:hAnsiTheme="majorHAnsi" w:cstheme="majorHAnsi"/>
                <w:lang w:val="en-US" w:eastAsia="zh-CN"/>
              </w:rPr>
              <w:t xml:space="preserve">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In our understanding, it can be reused. </w:t>
            </w:r>
            <w:proofErr w:type="gramStart"/>
            <w:r w:rsidRPr="00E84EDD">
              <w:rPr>
                <w:rFonts w:asciiTheme="majorHAnsi" w:hAnsiTheme="majorHAnsi" w:cstheme="majorHAnsi"/>
                <w:lang w:val="en-US" w:eastAsia="zh-CN"/>
              </w:rPr>
              <w:t>But,</w:t>
            </w:r>
            <w:proofErr w:type="gramEnd"/>
            <w:r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ListParagraph"/>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A74EAB" w14:paraId="4FEB5BEC" w14:textId="77777777">
        <w:tc>
          <w:tcPr>
            <w:tcW w:w="1406" w:type="dxa"/>
          </w:tcPr>
          <w:p w14:paraId="4FEB5BE9" w14:textId="1C742416" w:rsidR="00A74EAB" w:rsidRPr="0041308A"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4FEB5BEA" w14:textId="2E9913FE" w:rsidR="00A74EAB" w:rsidRDefault="00A74EAB">
            <w:pPr>
              <w:spacing w:after="0"/>
              <w:jc w:val="both"/>
              <w:rPr>
                <w:rFonts w:asciiTheme="majorHAnsi" w:eastAsiaTheme="minorEastAsia" w:hAnsiTheme="majorHAnsi" w:cstheme="majorHAnsi"/>
                <w:highlight w:val="yellow"/>
                <w:lang w:val="en-US" w:eastAsia="zh-CN"/>
              </w:rPr>
            </w:pPr>
            <w:r w:rsidRPr="007E6016">
              <w:rPr>
                <w:rFonts w:asciiTheme="majorHAnsi" w:eastAsiaTheme="minorEastAsia" w:hAnsiTheme="majorHAnsi" w:cstheme="majorHAnsi" w:hint="eastAsia"/>
                <w:lang w:val="en-US" w:eastAsia="zh-CN"/>
              </w:rPr>
              <w:t>Yes</w:t>
            </w:r>
          </w:p>
        </w:tc>
        <w:tc>
          <w:tcPr>
            <w:tcW w:w="7654" w:type="dxa"/>
          </w:tcPr>
          <w:p w14:paraId="41A0D35C"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Our reply for listed 5 issues:</w:t>
            </w:r>
          </w:p>
          <w:p w14:paraId="51D95354"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1) For fallback to legacy reselection, we think there is no need to add an exit condition. When UE performs slice based cell reselection, if UE cannot find a </w:t>
            </w:r>
            <w:r>
              <w:rPr>
                <w:rFonts w:asciiTheme="majorHAnsi" w:eastAsiaTheme="minorEastAsia" w:hAnsiTheme="majorHAnsi" w:cstheme="majorHAnsi" w:hint="eastAsia"/>
                <w:lang w:val="en-US" w:eastAsia="zh-CN"/>
              </w:rPr>
              <w:lastRenderedPageBreak/>
              <w:t xml:space="preserve">suitable cell supporting the highest priority slice to camp. This failure can be the </w:t>
            </w:r>
            <w:r>
              <w:rPr>
                <w:rFonts w:asciiTheme="majorHAnsi" w:eastAsiaTheme="minorEastAsia" w:hAnsiTheme="majorHAnsi" w:cstheme="majorHAnsi"/>
                <w:lang w:val="en-US" w:eastAsia="zh-CN"/>
              </w:rPr>
              <w:t>natural</w:t>
            </w:r>
            <w:r>
              <w:rPr>
                <w:rFonts w:asciiTheme="majorHAnsi" w:eastAsiaTheme="minorEastAsia" w:hAnsiTheme="majorHAnsi" w:cstheme="majorHAnsi" w:hint="eastAsia"/>
                <w:lang w:val="en-US" w:eastAsia="zh-CN"/>
              </w:rPr>
              <w:t xml:space="preserve"> exit condition of performing slice based cell reselection. This is also reflected in the current solution.</w:t>
            </w:r>
          </w:p>
          <w:p w14:paraId="195E8E5E"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 xml:space="preserve">or performing slice based cell reselection, maybe we can discuss the trigger condition. </w:t>
            </w:r>
            <w:r>
              <w:rPr>
                <w:rFonts w:asciiTheme="majorHAnsi" w:eastAsiaTheme="minorEastAsia" w:hAnsiTheme="majorHAnsi" w:cstheme="majorHAnsi"/>
                <w:lang w:val="en-US" w:eastAsia="zh-CN"/>
              </w:rPr>
              <w:t>E</w:t>
            </w:r>
            <w:r>
              <w:rPr>
                <w:rFonts w:asciiTheme="majorHAnsi" w:eastAsiaTheme="minorEastAsia" w:hAnsiTheme="majorHAnsi" w:cstheme="majorHAnsi" w:hint="eastAsia"/>
                <w:lang w:val="en-US" w:eastAsia="zh-CN"/>
              </w:rPr>
              <w:t>.g., the supporting slice of neighbor cells changes.</w:t>
            </w:r>
          </w:p>
          <w:p w14:paraId="5B885F40"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need more time to check and complete it for both current solution and the new approach.</w:t>
            </w:r>
          </w:p>
          <w:p w14:paraId="19BAEF72"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or 3) Need more time to resolve and complete.</w:t>
            </w:r>
          </w:p>
          <w:p w14:paraId="3380B00C"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4) I</w:t>
            </w:r>
            <w:r w:rsidRPr="001747F4">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hint="eastAsia"/>
                <w:lang w:val="en-US" w:eastAsia="zh-CN"/>
              </w:rPr>
              <w:t>.</w:t>
            </w:r>
          </w:p>
          <w:p w14:paraId="6AEE88B6"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5) If we only consider the highest priority slice, the additional measurements </w:t>
            </w:r>
            <w:proofErr w:type="gramStart"/>
            <w:r>
              <w:rPr>
                <w:rFonts w:asciiTheme="majorHAnsi" w:eastAsiaTheme="minorEastAsia" w:hAnsiTheme="majorHAnsi" w:cstheme="majorHAnsi" w:hint="eastAsia"/>
                <w:lang w:val="en-US" w:eastAsia="zh-CN"/>
              </w:rPr>
              <w:t>is</w:t>
            </w:r>
            <w:proofErr w:type="gramEnd"/>
            <w:r>
              <w:rPr>
                <w:rFonts w:asciiTheme="majorHAnsi" w:eastAsiaTheme="minorEastAsia" w:hAnsiTheme="majorHAnsi" w:cstheme="majorHAnsi" w:hint="eastAsia"/>
                <w:lang w:val="en-US" w:eastAsia="zh-CN"/>
              </w:rPr>
              <w:t xml:space="preserve"> limited and acceptable.</w:t>
            </w:r>
          </w:p>
          <w:p w14:paraId="5BFF8B7A"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additional issues from QC:</w:t>
            </w:r>
          </w:p>
          <w:p w14:paraId="7596AD98"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For1)  We prefer UE will not consider inter-RAT measurements when performing slice based cell reselection.</w:t>
            </w:r>
          </w:p>
          <w:p w14:paraId="308E9E19"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prefer understanding 2.</w:t>
            </w:r>
          </w:p>
          <w:p w14:paraId="4FEB5BEB" w14:textId="6A5404EA" w:rsidR="00A74EAB" w:rsidRDefault="00A74EAB">
            <w:pPr>
              <w:spacing w:after="0"/>
              <w:jc w:val="both"/>
              <w:rPr>
                <w:rFonts w:asciiTheme="majorHAnsi" w:hAnsiTheme="majorHAnsi" w:cstheme="majorHAnsi"/>
                <w:lang w:val="en-US" w:eastAsia="zh-CN"/>
              </w:rPr>
            </w:pPr>
            <w:r>
              <w:rPr>
                <w:rFonts w:asciiTheme="majorHAnsi" w:eastAsiaTheme="minorEastAsia" w:hAnsiTheme="majorHAnsi" w:cstheme="majorHAnsi" w:hint="eastAsia"/>
                <w:lang w:val="en-US" w:eastAsia="zh-CN"/>
              </w:rPr>
              <w:t xml:space="preserve">For 3) We think this depends on the type of cell reselection. The slice specific frequency priority is only valid when UE performs slice based cell resection. Maybe we should clarify the trigger condition for slice based cell reselection. </w:t>
            </w:r>
          </w:p>
        </w:tc>
      </w:tr>
      <w:tr w:rsidR="0091741C" w14:paraId="50F387DC" w14:textId="77777777">
        <w:tc>
          <w:tcPr>
            <w:tcW w:w="1406" w:type="dxa"/>
          </w:tcPr>
          <w:p w14:paraId="1C0B28D8" w14:textId="26805478" w:rsidR="0091741C" w:rsidRDefault="0091741C" w:rsidP="0091741C">
            <w:pPr>
              <w:spacing w:after="0"/>
              <w:jc w:val="both"/>
              <w:rPr>
                <w:rFonts w:asciiTheme="majorHAnsi" w:eastAsiaTheme="minorEastAsia" w:hAnsiTheme="majorHAnsi" w:cstheme="majorHAnsi"/>
                <w:lang w:val="en-US" w:eastAsia="zh-CN"/>
              </w:rPr>
            </w:pPr>
            <w:proofErr w:type="spellStart"/>
            <w:r w:rsidRPr="00DD2DD2">
              <w:rPr>
                <w:rFonts w:asciiTheme="majorHAnsi" w:eastAsiaTheme="minorEastAsia" w:hAnsiTheme="majorHAnsi" w:cstheme="majorHAnsi" w:hint="eastAsia"/>
                <w:lang w:val="en-US" w:eastAsia="zh-CN"/>
              </w:rPr>
              <w:lastRenderedPageBreak/>
              <w:t>S</w:t>
            </w:r>
            <w:r w:rsidRPr="00DD2DD2">
              <w:rPr>
                <w:rFonts w:asciiTheme="majorHAnsi" w:eastAsiaTheme="minorEastAsia" w:hAnsiTheme="majorHAnsi" w:cstheme="majorHAnsi"/>
                <w:lang w:val="en-US" w:eastAsia="zh-CN"/>
              </w:rPr>
              <w:t>preadtrum</w:t>
            </w:r>
            <w:proofErr w:type="spellEnd"/>
          </w:p>
        </w:tc>
        <w:tc>
          <w:tcPr>
            <w:tcW w:w="716" w:type="dxa"/>
          </w:tcPr>
          <w:p w14:paraId="732AABC6" w14:textId="24353B3D" w:rsidR="0091741C" w:rsidRPr="007E6016" w:rsidRDefault="0091741C" w:rsidP="0091741C">
            <w:pPr>
              <w:spacing w:after="0"/>
              <w:jc w:val="both"/>
              <w:rPr>
                <w:rFonts w:asciiTheme="majorHAnsi" w:eastAsiaTheme="minorEastAsia" w:hAnsiTheme="majorHAnsi" w:cstheme="majorHAnsi"/>
                <w:lang w:val="en-US" w:eastAsia="zh-CN"/>
              </w:rPr>
            </w:pPr>
            <w:r w:rsidRPr="00DD2DD2">
              <w:rPr>
                <w:rFonts w:asciiTheme="majorHAnsi" w:eastAsiaTheme="minorEastAsia" w:hAnsiTheme="majorHAnsi" w:cstheme="majorHAnsi" w:hint="eastAsia"/>
                <w:lang w:val="en-US" w:eastAsia="zh-CN"/>
              </w:rPr>
              <w:t>Y</w:t>
            </w:r>
            <w:r w:rsidRPr="00DD2DD2">
              <w:rPr>
                <w:rFonts w:asciiTheme="majorHAnsi" w:eastAsiaTheme="minorEastAsia" w:hAnsiTheme="majorHAnsi" w:cstheme="majorHAnsi"/>
                <w:lang w:val="en-US" w:eastAsia="zh-CN"/>
              </w:rPr>
              <w:t>es</w:t>
            </w:r>
          </w:p>
        </w:tc>
        <w:tc>
          <w:tcPr>
            <w:tcW w:w="7654" w:type="dxa"/>
          </w:tcPr>
          <w:p w14:paraId="292E5D1E" w14:textId="77777777" w:rsidR="0091741C" w:rsidRDefault="0091741C" w:rsidP="0091741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listed issues in the summary from moderator.</w:t>
            </w:r>
          </w:p>
          <w:p w14:paraId="72B70616" w14:textId="77777777" w:rsidR="0091741C" w:rsidRDefault="0091741C" w:rsidP="0091741C">
            <w:pPr>
              <w:spacing w:after="0"/>
              <w:jc w:val="both"/>
              <w:rPr>
                <w:rFonts w:asciiTheme="majorHAnsi" w:eastAsiaTheme="minorEastAsia" w:hAnsiTheme="majorHAnsi" w:cstheme="majorHAnsi"/>
                <w:lang w:val="en-US" w:eastAsia="zh-CN"/>
              </w:rPr>
            </w:pPr>
          </w:p>
          <w:p w14:paraId="7271710D"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second sentence, we think the exit condition has already been captured in Annex A. For the third sentence, about the time to reconsider slice priorities, we share similar views with HW.</w:t>
            </w:r>
          </w:p>
          <w:p w14:paraId="050AF1B1"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Reuse </w:t>
            </w:r>
            <w:r w:rsidRPr="00462081">
              <w:rPr>
                <w:rFonts w:asciiTheme="majorHAnsi" w:eastAsiaTheme="minorEastAsia" w:hAnsiTheme="majorHAnsi" w:cstheme="majorHAnsi"/>
                <w:lang w:val="en-US" w:eastAsia="zh-CN"/>
              </w:rPr>
              <w:t>existing specification</w:t>
            </w:r>
            <w:r>
              <w:rPr>
                <w:rFonts w:asciiTheme="majorHAnsi" w:eastAsiaTheme="minorEastAsia" w:hAnsiTheme="majorHAnsi" w:cstheme="majorHAnsi"/>
                <w:lang w:val="en-US" w:eastAsia="zh-CN"/>
              </w:rPr>
              <w:t xml:space="preserve"> as much as possible.</w:t>
            </w:r>
          </w:p>
          <w:p w14:paraId="0FE6D16B"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t seems to be the description of the Option C in Q1, we can accept it. But more details could still be discussed.</w:t>
            </w:r>
          </w:p>
          <w:p w14:paraId="24FCBF9A"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It depends on NW configuration.</w:t>
            </w:r>
          </w:p>
          <w:p w14:paraId="0F4F4699"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Could leave it to UE implementation.</w:t>
            </w:r>
          </w:p>
          <w:p w14:paraId="6F541247" w14:textId="77777777" w:rsidR="0091741C" w:rsidRDefault="0091741C" w:rsidP="0091741C">
            <w:pPr>
              <w:jc w:val="both"/>
              <w:rPr>
                <w:rFonts w:asciiTheme="majorHAnsi" w:eastAsiaTheme="minorEastAsia" w:hAnsiTheme="majorHAnsi" w:cstheme="majorHAnsi"/>
                <w:lang w:val="en-US" w:eastAsia="zh-CN"/>
              </w:rPr>
            </w:pPr>
          </w:p>
          <w:p w14:paraId="074E1E90" w14:textId="77777777" w:rsidR="0091741C" w:rsidRDefault="0091741C" w:rsidP="0091741C">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issues from QC:</w:t>
            </w:r>
          </w:p>
          <w:p w14:paraId="5AF73C06" w14:textId="77777777" w:rsidR="0091741C"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same views with HW. Only consider frequency priority in legacy cell reselection procedure.</w:t>
            </w:r>
          </w:p>
          <w:p w14:paraId="59C6977B" w14:textId="77777777" w:rsidR="0091741C" w:rsidRPr="002B3FF8"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hAnsiTheme="majorHAnsi" w:cstheme="majorHAnsi"/>
                <w:lang w:val="en-US"/>
              </w:rPr>
              <w:t>Understanding 2.</w:t>
            </w:r>
          </w:p>
          <w:p w14:paraId="470CCBCE" w14:textId="7E833E51" w:rsidR="0091741C" w:rsidRPr="0091741C" w:rsidRDefault="0091741C" w:rsidP="0091741C">
            <w:pPr>
              <w:pStyle w:val="ListParagraph"/>
              <w:numPr>
                <w:ilvl w:val="0"/>
                <w:numId w:val="36"/>
              </w:numPr>
              <w:jc w:val="both"/>
              <w:rPr>
                <w:rFonts w:asciiTheme="majorHAnsi" w:eastAsiaTheme="minorEastAsia" w:hAnsiTheme="majorHAnsi" w:cstheme="majorHAnsi"/>
                <w:lang w:val="en-US" w:eastAsia="zh-CN"/>
              </w:rPr>
            </w:pPr>
            <w:r w:rsidRPr="0091741C">
              <w:rPr>
                <w:rFonts w:asciiTheme="majorHAnsi" w:eastAsiaTheme="minorEastAsia" w:hAnsiTheme="majorHAnsi" w:cstheme="majorHAnsi"/>
                <w:lang w:val="en-US" w:eastAsia="zh-CN"/>
              </w:rPr>
              <w:t xml:space="preserve">After UE reselected a cell or slice info changes (e.g., slice specific frequency priorities changes). </w:t>
            </w:r>
          </w:p>
        </w:tc>
      </w:tr>
      <w:tr w:rsidR="00A90ED9" w14:paraId="5093E00C" w14:textId="77777777">
        <w:tc>
          <w:tcPr>
            <w:tcW w:w="1406" w:type="dxa"/>
          </w:tcPr>
          <w:p w14:paraId="1238E05F" w14:textId="5AB32028" w:rsidR="00A90ED9" w:rsidRPr="00DD2DD2" w:rsidRDefault="00A90ED9" w:rsidP="00A90ED9">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Lenovo, MotM</w:t>
            </w:r>
          </w:p>
        </w:tc>
        <w:tc>
          <w:tcPr>
            <w:tcW w:w="716" w:type="dxa"/>
          </w:tcPr>
          <w:p w14:paraId="2B044A25" w14:textId="24E5864F" w:rsidR="00A90ED9" w:rsidRPr="00DD2DD2" w:rsidRDefault="00A90ED9" w:rsidP="00A90ED9">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highlight w:val="yellow"/>
                <w:lang w:val="en-US" w:eastAsia="zh-CN"/>
              </w:rPr>
              <w:t>Yes</w:t>
            </w:r>
          </w:p>
        </w:tc>
        <w:tc>
          <w:tcPr>
            <w:tcW w:w="7654" w:type="dxa"/>
          </w:tcPr>
          <w:p w14:paraId="5E9D38AB" w14:textId="145E4E22" w:rsidR="00A90ED9" w:rsidRDefault="00A90ED9" w:rsidP="00A90ED9">
            <w:pPr>
              <w:spacing w:after="0"/>
              <w:jc w:val="both"/>
              <w:rPr>
                <w:rFonts w:asciiTheme="majorHAnsi" w:eastAsiaTheme="minorEastAsia" w:hAnsiTheme="majorHAnsi" w:cstheme="majorHAnsi" w:hint="eastAsia"/>
                <w:lang w:val="en-US" w:eastAsia="zh-CN"/>
              </w:rPr>
            </w:pPr>
            <w:r>
              <w:rPr>
                <w:rFonts w:asciiTheme="majorHAnsi" w:hAnsiTheme="majorHAnsi" w:cstheme="majorHAnsi"/>
                <w:lang w:val="en-US" w:eastAsia="zh-CN"/>
              </w:rPr>
              <w:t>As described in the previous answer.</w:t>
            </w: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Heading3"/>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w:t>
      </w:r>
      <w:proofErr w:type="gramStart"/>
      <w:r>
        <w:t>i.e.</w:t>
      </w:r>
      <w:proofErr w:type="gramEnd"/>
      <w:r>
        <w:t xml:space="preserv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lastRenderedPageBreak/>
              <w:t>Company</w:t>
            </w:r>
          </w:p>
        </w:tc>
        <w:tc>
          <w:tcPr>
            <w:tcW w:w="716" w:type="dxa"/>
          </w:tcPr>
          <w:p w14:paraId="4FEB5BF6" w14:textId="77777777" w:rsidR="000818F7" w:rsidRDefault="0031241E">
            <w:pPr>
              <w:spacing w:after="0"/>
              <w:jc w:val="both"/>
              <w:rPr>
                <w:b/>
                <w:bCs/>
              </w:rPr>
            </w:pPr>
            <w:r>
              <w:rPr>
                <w:b/>
                <w:bCs/>
              </w:rPr>
              <w:t>Yes/</w:t>
            </w:r>
            <w:proofErr w:type="spellStart"/>
            <w:r>
              <w:rPr>
                <w:b/>
                <w:bCs/>
              </w:rPr>
              <w:t>No</w:t>
            </w:r>
            <w:proofErr w:type="spellEnd"/>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w:t>
            </w:r>
            <w:proofErr w:type="gramStart"/>
            <w:r>
              <w:rPr>
                <w:rFonts w:asciiTheme="majorHAnsi" w:hAnsiTheme="majorHAnsi" w:cstheme="majorHAnsi"/>
                <w:lang w:val="en-US"/>
              </w:rPr>
              <w:t>i.e.</w:t>
            </w:r>
            <w:proofErr w:type="gramEnd"/>
            <w:r>
              <w:rPr>
                <w:rFonts w:asciiTheme="majorHAnsi" w:hAnsiTheme="majorHAnsi" w:cstheme="majorHAnsi"/>
                <w:lang w:val="en-US"/>
              </w:rPr>
              <w:t xml:space="preserv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table 1, it is listed all possible UE camping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and we wonder whether both solutions will lead to the same UE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w:t>
            </w:r>
            <w:proofErr w:type="gramStart"/>
            <w:r>
              <w:rPr>
                <w:rFonts w:asciiTheme="majorHAnsi" w:eastAsiaTheme="minorEastAsia" w:hAnsiTheme="majorHAnsi" w:cstheme="majorHAnsi"/>
                <w:lang w:val="en-US" w:eastAsia="zh-CN"/>
              </w:rPr>
              <w:t>e.g.</w:t>
            </w:r>
            <w:proofErr w:type="gramEnd"/>
            <w:r>
              <w:rPr>
                <w:rFonts w:asciiTheme="majorHAnsi" w:eastAsiaTheme="minorEastAsia" w:hAnsiTheme="majorHAnsi" w:cstheme="majorHAnsi"/>
                <w:lang w:val="en-US" w:eastAsia="zh-CN"/>
              </w:rPr>
              <w:t xml:space="preserve"> the new formular and relevant UE/NW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Pr="00A90ED9"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agree with the general approach of Annex B as it </w:t>
            </w:r>
            <w:bookmarkStart w:id="12" w:name="OLE_LINK5"/>
            <w:r>
              <w:rPr>
                <w:rFonts w:asciiTheme="majorHAnsi" w:hAnsiTheme="majorHAnsi" w:cstheme="majorHAnsi"/>
                <w:lang w:val="en-US"/>
              </w:rPr>
              <w:t>integrate</w:t>
            </w:r>
            <w:bookmarkEnd w:id="12"/>
            <w:r>
              <w:rPr>
                <w:rFonts w:asciiTheme="majorHAnsi" w:hAnsiTheme="majorHAnsi" w:cstheme="majorHAnsi"/>
                <w:lang w:val="en-US"/>
              </w:rPr>
              <w:t xml:space="preserve">s the slice based cell reselection into the existing cell reselection mechanism.  That is all of the existing cell reselection procedures and interactions with regard to </w:t>
            </w:r>
            <w:r w:rsidRPr="00A90ED9">
              <w:rPr>
                <w:rFonts w:asciiTheme="majorHAnsi" w:hAnsiTheme="majorHAnsi" w:cstheme="majorHAnsi"/>
                <w:lang w:val="en-US"/>
              </w:rPr>
              <w:t xml:space="preserve">Clauses 5.2.4.2 [Measurement rules], 5.2.4.3 [Mobility States], 5.2.4.4 [Cell restriction], 5.2.5.5 [priority cell reselection criteria], 5.2.4.6 [cell ranking], 5.2.4.8 [Inter-RAT cell reselection in </w:t>
            </w:r>
            <w:proofErr w:type="spellStart"/>
            <w:r w:rsidRPr="00A90ED9">
              <w:rPr>
                <w:rFonts w:asciiTheme="majorHAnsi" w:hAnsiTheme="majorHAnsi" w:cstheme="majorHAnsi"/>
                <w:lang w:val="en-US"/>
              </w:rPr>
              <w:t>RRC_Inactive</w:t>
            </w:r>
            <w:proofErr w:type="spellEnd"/>
            <w:r w:rsidRPr="00A90ED9">
              <w:rPr>
                <w:rFonts w:asciiTheme="majorHAnsi" w:hAnsiTheme="majorHAnsi" w:cstheme="majorHAnsi"/>
                <w:lang w:val="en-US"/>
              </w:rPr>
              <w:t xml:space="preserve"> state] and 5.2.4.9 [Relax measurement] are all applied also for slice based cell reselection and the only difference is the assignment of the frequency priority for a carrier.</w:t>
            </w:r>
          </w:p>
          <w:p w14:paraId="4FEB5C0A" w14:textId="77777777" w:rsidR="000818F7" w:rsidRPr="00A90ED9" w:rsidRDefault="000818F7">
            <w:pPr>
              <w:spacing w:after="0"/>
              <w:jc w:val="both"/>
              <w:rPr>
                <w:rFonts w:asciiTheme="majorHAnsi" w:hAnsiTheme="majorHAnsi" w:cstheme="majorHAnsi"/>
                <w:lang w:val="en-US"/>
              </w:rPr>
            </w:pPr>
          </w:p>
          <w:p w14:paraId="4FEB5C0B"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Pr="00A90ED9" w:rsidRDefault="000818F7">
            <w:pPr>
              <w:spacing w:after="0"/>
              <w:jc w:val="both"/>
              <w:rPr>
                <w:rFonts w:asciiTheme="majorHAnsi" w:hAnsiTheme="majorHAnsi" w:cstheme="majorHAnsi"/>
                <w:lang w:val="en-US"/>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network controlled outcome in terms of which frequency will be </w:t>
            </w:r>
            <w:proofErr w:type="spellStart"/>
            <w:r>
              <w:rPr>
                <w:rFonts w:asciiTheme="majorHAnsi" w:hAnsiTheme="majorHAnsi" w:cstheme="majorHAnsi"/>
                <w:lang w:val="en-US"/>
              </w:rPr>
              <w:t>prioritised</w:t>
            </w:r>
            <w:proofErr w:type="spellEnd"/>
            <w:r>
              <w:rPr>
                <w:rFonts w:asciiTheme="majorHAnsi" w:hAnsiTheme="majorHAnsi" w:cstheme="majorHAnsi"/>
                <w:lang w:val="en-US"/>
              </w:rPr>
              <w:t xml:space="preserve">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For Annex B, if slice priority is left to UE implementation, one way is that we can consider that the slice priority is set to 0 and the frequency priority of a frequency is then based on the slice based frequency priority broadcast or via dedicated signalling,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Pr="00A90ED9" w:rsidRDefault="0031241E">
            <w:pPr>
              <w:pStyle w:val="NO"/>
              <w:ind w:left="0" w:firstLine="0"/>
              <w:rPr>
                <w:lang w:val="en-US" w:eastAsia="zh-CN"/>
              </w:rPr>
            </w:pPr>
            <w:proofErr w:type="spellStart"/>
            <w:r w:rsidRPr="00A90ED9">
              <w:rPr>
                <w:lang w:val="en-US" w:eastAsia="zh-CN"/>
              </w:rPr>
              <w:t>SliceBasedReselectionPriority</w:t>
            </w:r>
            <w:proofErr w:type="spellEnd"/>
            <w:r w:rsidRPr="00A90ED9">
              <w:rPr>
                <w:lang w:val="en-US" w:eastAsia="zh-CN"/>
              </w:rPr>
              <w:t xml:space="preserve"> = </w:t>
            </w:r>
            <w:proofErr w:type="spellStart"/>
            <w:r w:rsidRPr="00A90ED9">
              <w:rPr>
                <w:lang w:val="en-US" w:eastAsia="zh-CN"/>
              </w:rPr>
              <w:t>SliceReselectionPriority</w:t>
            </w:r>
            <w:proofErr w:type="spellEnd"/>
            <w:r w:rsidRPr="00A90ED9">
              <w:rPr>
                <w:lang w:val="en-US" w:eastAsia="zh-CN"/>
              </w:rPr>
              <w:t>,</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slice based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slice based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As the new approach and associated running CR </w:t>
            </w:r>
            <w:proofErr w:type="gramStart"/>
            <w:r>
              <w:rPr>
                <w:rFonts w:asciiTheme="majorHAnsi" w:hAnsiTheme="majorHAnsi" w:cstheme="majorHAnsi" w:hint="eastAsia"/>
                <w:lang w:val="en-US" w:eastAsia="zh-CN"/>
              </w:rPr>
              <w:t>lacks of</w:t>
            </w:r>
            <w:proofErr w:type="gramEnd"/>
            <w:r>
              <w:rPr>
                <w:rFonts w:asciiTheme="majorHAnsi" w:hAnsiTheme="majorHAnsi" w:cstheme="majorHAnsi" w:hint="eastAsia"/>
                <w:lang w:val="en-US" w:eastAsia="zh-CN"/>
              </w:rPr>
              <w:t xml:space="preserve">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 xml:space="preserve">The number of slices supported by each frequency was never agreed as part of the procedure, but it is </w:t>
            </w:r>
            <w:proofErr w:type="gramStart"/>
            <w:r>
              <w:rPr>
                <w:rFonts w:asciiTheme="majorHAnsi" w:hAnsiTheme="majorHAnsi" w:cstheme="majorHAnsi"/>
                <w:lang w:val="en-US"/>
              </w:rPr>
              <w:t>taking into account</w:t>
            </w:r>
            <w:proofErr w:type="gramEnd"/>
            <w:r>
              <w:rPr>
                <w:rFonts w:asciiTheme="majorHAnsi" w:hAnsiTheme="majorHAnsi" w:cstheme="majorHAnsi"/>
                <w:lang w:val="en-US"/>
              </w:rPr>
              <w:t xml:space="preserve">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 xml:space="preserve">ee </w:t>
            </w:r>
            <w:r>
              <w:rPr>
                <w:rFonts w:asciiTheme="majorHAnsi" w:hAnsiTheme="majorHAnsi" w:cstheme="majorHAnsi"/>
                <w:lang w:val="en-US" w:eastAsia="zh-CN"/>
              </w:rPr>
              <w:lastRenderedPageBreak/>
              <w:t>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lastRenderedPageBreak/>
              <w:t xml:space="preserve">There is no whole picture on how this TP works, since there are many details to be </w:t>
            </w:r>
            <w:r>
              <w:rPr>
                <w:rFonts w:asciiTheme="majorHAnsi" w:hAnsiTheme="majorHAnsi" w:cstheme="majorHAnsi"/>
                <w:lang w:val="en-US" w:eastAsia="zh-CN"/>
              </w:rPr>
              <w:lastRenderedPageBreak/>
              <w:t>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E84EDD">
        <w:tc>
          <w:tcPr>
            <w:tcW w:w="1406" w:type="dxa"/>
          </w:tcPr>
          <w:p w14:paraId="17DE7E5F" w14:textId="5BE881D6"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lastRenderedPageBreak/>
              <w:t>LGE</w:t>
            </w:r>
          </w:p>
        </w:tc>
        <w:tc>
          <w:tcPr>
            <w:tcW w:w="716" w:type="dxa"/>
          </w:tcPr>
          <w:p w14:paraId="4DA2BBFB" w14:textId="01C9DAA5"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712723C" w14:textId="14F07437" w:rsidR="0016258F" w:rsidRPr="006E617F" w:rsidRDefault="00F243C6" w:rsidP="00F243C6">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More contents need to be specified in Annex B to understand the overall procedure and also detailed cell reselection operations.  </w:t>
            </w:r>
          </w:p>
        </w:tc>
      </w:tr>
      <w:tr w:rsidR="00A74EAB" w:rsidRPr="0013420B" w14:paraId="00BB9A6F" w14:textId="77777777" w:rsidTr="00E84EDD">
        <w:tc>
          <w:tcPr>
            <w:tcW w:w="1406" w:type="dxa"/>
          </w:tcPr>
          <w:p w14:paraId="5E51D3F1" w14:textId="18BB2ABC"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716" w:type="dxa"/>
          </w:tcPr>
          <w:p w14:paraId="043CAE21" w14:textId="28FFB43B"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6F0D8D8" w14:textId="7B7D7ECB" w:rsidR="00A74EAB" w:rsidRDefault="00A74EAB" w:rsidP="00F243C6">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 xml:space="preserve">In general, we agree the algorithm can cover the original/complete. </w:t>
            </w:r>
            <w:r>
              <w:rPr>
                <w:rFonts w:asciiTheme="majorHAnsi" w:eastAsiaTheme="minorEastAsia" w:hAnsiTheme="majorHAnsi" w:cstheme="majorHAnsi"/>
                <w:lang w:val="en-US" w:eastAsia="zh-CN"/>
              </w:rPr>
              <w:t>W</w:t>
            </w:r>
            <w:r>
              <w:rPr>
                <w:rFonts w:asciiTheme="majorHAnsi" w:eastAsiaTheme="minorEastAsia" w:hAnsiTheme="majorHAnsi" w:cstheme="majorHAnsi" w:hint="eastAsia"/>
                <w:lang w:val="en-US" w:eastAsia="zh-CN"/>
              </w:rPr>
              <w:t xml:space="preserve">e think this approach is the </w:t>
            </w:r>
            <w:r>
              <w:rPr>
                <w:rFonts w:asciiTheme="majorHAnsi" w:eastAsiaTheme="minorEastAsia" w:hAnsiTheme="majorHAnsi" w:cstheme="majorHAnsi"/>
                <w:lang w:val="en-US" w:eastAsia="zh-CN"/>
              </w:rPr>
              <w:t>optimization</w:t>
            </w:r>
            <w:r>
              <w:rPr>
                <w:rFonts w:asciiTheme="majorHAnsi" w:eastAsiaTheme="minorEastAsia" w:hAnsiTheme="majorHAnsi" w:cstheme="majorHAnsi" w:hint="eastAsia"/>
                <w:lang w:val="en-US" w:eastAsia="zh-CN"/>
              </w:rPr>
              <w:t xml:space="preserve"> of the current solution with iteration. </w:t>
            </w:r>
            <w:r>
              <w:rPr>
                <w:rFonts w:asciiTheme="majorHAnsi" w:eastAsiaTheme="minorEastAsia" w:hAnsiTheme="majorHAnsi" w:cstheme="majorHAnsi"/>
                <w:lang w:val="en-US" w:eastAsia="zh-CN"/>
              </w:rPr>
              <w:t>B</w:t>
            </w:r>
            <w:r>
              <w:rPr>
                <w:rFonts w:asciiTheme="majorHAnsi" w:eastAsiaTheme="minorEastAsia" w:hAnsiTheme="majorHAnsi" w:cstheme="majorHAnsi" w:hint="eastAsia"/>
                <w:lang w:val="en-US" w:eastAsia="zh-CN"/>
              </w:rPr>
              <w:t xml:space="preserve">ut the benefit is limitation when choose the </w:t>
            </w:r>
            <w:r>
              <w:rPr>
                <w:rFonts w:asciiTheme="majorHAnsi" w:eastAsiaTheme="minorEastAsia" w:hAnsiTheme="majorHAnsi" w:cstheme="majorHAnsi"/>
                <w:lang w:val="en-US" w:eastAsia="zh-CN"/>
              </w:rPr>
              <w:t>solution</w:t>
            </w:r>
            <w:r>
              <w:rPr>
                <w:rFonts w:asciiTheme="majorHAnsi" w:eastAsiaTheme="minorEastAsia" w:hAnsiTheme="majorHAnsi" w:cstheme="majorHAnsi" w:hint="eastAsia"/>
                <w:lang w:val="en-US" w:eastAsia="zh-CN"/>
              </w:rPr>
              <w:t xml:space="preserve"> without </w:t>
            </w:r>
            <w:r>
              <w:rPr>
                <w:rFonts w:asciiTheme="majorHAnsi" w:eastAsiaTheme="minorEastAsia" w:hAnsiTheme="majorHAnsi" w:cstheme="majorHAnsi"/>
                <w:lang w:val="en-US" w:eastAsia="zh-CN"/>
              </w:rPr>
              <w:t>iteration</w:t>
            </w:r>
            <w:r>
              <w:rPr>
                <w:rFonts w:asciiTheme="majorHAnsi" w:eastAsiaTheme="minorEastAsia" w:hAnsiTheme="majorHAnsi" w:cstheme="majorHAnsi" w:hint="eastAsia"/>
                <w:lang w:val="en-US" w:eastAsia="zh-CN"/>
              </w:rPr>
              <w:t xml:space="preserve">. </w:t>
            </w:r>
            <w:proofErr w:type="gramStart"/>
            <w:r>
              <w:rPr>
                <w:rFonts w:asciiTheme="majorHAnsi" w:eastAsiaTheme="minorEastAsia" w:hAnsiTheme="majorHAnsi" w:cstheme="majorHAnsi" w:hint="eastAsia"/>
                <w:lang w:val="en-US" w:eastAsia="zh-CN"/>
              </w:rPr>
              <w:t>So</w:t>
            </w:r>
            <w:proofErr w:type="gramEnd"/>
            <w:r>
              <w:rPr>
                <w:rFonts w:asciiTheme="majorHAnsi" w:eastAsiaTheme="minorEastAsia" w:hAnsiTheme="majorHAnsi" w:cstheme="majorHAnsi" w:hint="eastAsia"/>
                <w:lang w:val="en-US" w:eastAsia="zh-CN"/>
              </w:rPr>
              <w:t xml:space="preserve"> we prefer to focus on the current solution.  </w:t>
            </w:r>
          </w:p>
        </w:tc>
      </w:tr>
      <w:tr w:rsidR="00377E5C" w:rsidRPr="0013420B" w14:paraId="2952C813" w14:textId="77777777" w:rsidTr="00E84EDD">
        <w:tc>
          <w:tcPr>
            <w:tcW w:w="1406" w:type="dxa"/>
          </w:tcPr>
          <w:p w14:paraId="572B346C" w14:textId="258CBEDC" w:rsidR="00377E5C" w:rsidRDefault="00377E5C" w:rsidP="00377E5C">
            <w:pPr>
              <w:spacing w:after="0"/>
              <w:jc w:val="both"/>
              <w:rPr>
                <w:rFonts w:asciiTheme="majorHAnsi" w:eastAsiaTheme="minorEastAsia" w:hAnsiTheme="majorHAnsi" w:cstheme="majorHAnsi"/>
                <w:lang w:val="en-US" w:eastAsia="zh-CN"/>
              </w:rPr>
            </w:pPr>
            <w:proofErr w:type="spellStart"/>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roofErr w:type="spellEnd"/>
            <w:r>
              <w:rPr>
                <w:rFonts w:asciiTheme="majorHAnsi" w:eastAsiaTheme="minorEastAsia" w:hAnsiTheme="majorHAnsi" w:cstheme="majorHAnsi"/>
                <w:lang w:val="en-US" w:eastAsia="zh-CN"/>
              </w:rPr>
              <w:t xml:space="preserve"> </w:t>
            </w:r>
          </w:p>
        </w:tc>
        <w:tc>
          <w:tcPr>
            <w:tcW w:w="716" w:type="dxa"/>
          </w:tcPr>
          <w:p w14:paraId="2F86EF9F" w14:textId="2382CB1A"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See comments</w:t>
            </w:r>
          </w:p>
        </w:tc>
        <w:tc>
          <w:tcPr>
            <w:tcW w:w="7654" w:type="dxa"/>
          </w:tcPr>
          <w:p w14:paraId="66A37F2D" w14:textId="6BB65B5E"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By applying the new approach in Annex B, UE may get the similar result as using the solution 4. But the actual behavior of UE is quite different. From our side, the new approach </w:t>
            </w:r>
            <w:proofErr w:type="gramStart"/>
            <w:r>
              <w:rPr>
                <w:rFonts w:asciiTheme="majorHAnsi" w:eastAsiaTheme="minorEastAsia" w:hAnsiTheme="majorHAnsi" w:cstheme="majorHAnsi"/>
                <w:lang w:val="en-US" w:eastAsia="zh-CN"/>
              </w:rPr>
              <w:t>need</w:t>
            </w:r>
            <w:proofErr w:type="gramEnd"/>
            <w:r>
              <w:rPr>
                <w:rFonts w:asciiTheme="majorHAnsi" w:eastAsiaTheme="minorEastAsia" w:hAnsiTheme="majorHAnsi" w:cstheme="majorHAnsi"/>
                <w:lang w:val="en-US" w:eastAsia="zh-CN"/>
              </w:rPr>
              <w:t xml:space="preserve"> more time to be carefully checked.</w:t>
            </w:r>
          </w:p>
        </w:tc>
      </w:tr>
      <w:tr w:rsidR="00A90ED9" w:rsidRPr="0013420B" w14:paraId="2D72E726" w14:textId="77777777" w:rsidTr="00E84EDD">
        <w:tc>
          <w:tcPr>
            <w:tcW w:w="1406" w:type="dxa"/>
          </w:tcPr>
          <w:p w14:paraId="59D3AF33" w14:textId="6A56D5F6" w:rsidR="00A90ED9" w:rsidRDefault="00A90ED9" w:rsidP="00A90ED9">
            <w:pPr>
              <w:spacing w:after="0"/>
              <w:jc w:val="both"/>
              <w:rPr>
                <w:rFonts w:asciiTheme="majorHAnsi" w:eastAsiaTheme="minorEastAsia" w:hAnsiTheme="majorHAnsi" w:cstheme="majorHAnsi" w:hint="eastAsia"/>
                <w:lang w:val="en-US" w:eastAsia="zh-CN"/>
              </w:rPr>
            </w:pPr>
            <w:r>
              <w:rPr>
                <w:rFonts w:asciiTheme="majorHAnsi" w:eastAsia="Malgun Gothic" w:hAnsiTheme="majorHAnsi" w:cstheme="majorHAnsi"/>
                <w:lang w:val="en-US" w:eastAsia="ko-KR"/>
              </w:rPr>
              <w:t>Lenovo, MotM</w:t>
            </w:r>
          </w:p>
        </w:tc>
        <w:tc>
          <w:tcPr>
            <w:tcW w:w="716" w:type="dxa"/>
          </w:tcPr>
          <w:p w14:paraId="28F50D9F" w14:textId="6CA59C3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C</w:t>
            </w:r>
            <w:r>
              <w:rPr>
                <w:rFonts w:asciiTheme="majorHAnsi" w:eastAsia="Malgun Gothic" w:hAnsiTheme="majorHAnsi" w:cstheme="majorHAnsi"/>
                <w:lang w:val="en-US" w:eastAsia="ko-KR"/>
              </w:rPr>
              <w:t>omments</w:t>
            </w:r>
          </w:p>
        </w:tc>
        <w:tc>
          <w:tcPr>
            <w:tcW w:w="7654" w:type="dxa"/>
          </w:tcPr>
          <w:p w14:paraId="62B3AFCD"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idea of the alternative TP is very good but implementation lags behind.</w:t>
            </w:r>
          </w:p>
          <w:p w14:paraId="226C4216"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Annex B will not lead to “Idea behavior” since there’s no summation of calculated values across slices.</w:t>
            </w:r>
          </w:p>
          <w:p w14:paraId="2E300E13"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It mixes up with cell reselection priorities – we think slice priorities and legacy CRPs are Apples and Oranges and can’t mean a priority of say ‘7’ to have the same meaning.</w:t>
            </w:r>
          </w:p>
          <w:p w14:paraId="5C185B49" w14:textId="0498BEB4"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Also, TP is not complete, e.g., no mention of the cases when a slice support of the best cell is different from the slice support of the frequency (both success and failure cases need to be considered here).</w:t>
            </w: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w:t>
            </w:r>
            <w:proofErr w:type="spellStart"/>
            <w:r>
              <w:rPr>
                <w:b/>
                <w:bCs/>
              </w:rPr>
              <w:t>No</w:t>
            </w:r>
            <w:proofErr w:type="spellEnd"/>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3" w:name="OLE_LINK18"/>
            <w:bookmarkStart w:id="14" w:name="OLE_LINK19"/>
            <w:r>
              <w:rPr>
                <w:rFonts w:asciiTheme="majorHAnsi" w:hAnsiTheme="majorHAnsi" w:cstheme="majorHAnsi"/>
                <w:lang w:eastAsia="zh-CN"/>
              </w:rPr>
              <w:t>Qualcomm</w:t>
            </w:r>
            <w:bookmarkEnd w:id="13"/>
            <w:bookmarkEnd w:id="14"/>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proofErr w:type="spellStart"/>
            <w:r>
              <w:rPr>
                <w:rFonts w:cs="Arial"/>
                <w:i/>
                <w:lang w:val="en-US" w:eastAsia="zh-CN"/>
              </w:rPr>
              <w:t>SliceBasedReselectionPriority</w:t>
            </w:r>
            <w:proofErr w:type="spellEnd"/>
            <w:r>
              <w:rPr>
                <w:rFonts w:cs="Arial"/>
                <w:i/>
                <w:lang w:val="en-US" w:eastAsia="zh-CN"/>
              </w:rPr>
              <w:t xml:space="preserve"> = </w:t>
            </w:r>
            <w:proofErr w:type="spellStart"/>
            <w:r>
              <w:rPr>
                <w:rFonts w:cs="Arial"/>
                <w:i/>
                <w:lang w:val="en-US" w:eastAsia="zh-CN"/>
              </w:rPr>
              <w:t>SlicePriority</w:t>
            </w:r>
            <w:proofErr w:type="spellEnd"/>
            <w:r>
              <w:rPr>
                <w:rFonts w:cs="Arial"/>
                <w:i/>
                <w:lang w:val="en-US" w:eastAsia="zh-CN"/>
              </w:rPr>
              <w:t xml:space="preserve"> * </w:t>
            </w:r>
            <w:proofErr w:type="spellStart"/>
            <w:r>
              <w:rPr>
                <w:rFonts w:cs="Arial"/>
                <w:i/>
                <w:lang w:val="en-US" w:eastAsia="zh-CN"/>
              </w:rPr>
              <w:t>MaxReselectionPriorityValue</w:t>
            </w:r>
            <w:proofErr w:type="spellEnd"/>
            <w:r>
              <w:rPr>
                <w:rFonts w:cs="Arial"/>
                <w:i/>
                <w:lang w:val="en-US" w:eastAsia="zh-CN"/>
              </w:rPr>
              <w:t xml:space="preserve"> + </w:t>
            </w:r>
            <w:proofErr w:type="spellStart"/>
            <w:r>
              <w:rPr>
                <w:rFonts w:cs="Arial"/>
                <w:i/>
                <w:lang w:val="en-US" w:eastAsia="zh-CN"/>
              </w:rPr>
              <w:t>SliceReselectionPriority</w:t>
            </w:r>
            <w:proofErr w:type="spellEnd"/>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ListParagraph"/>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proofErr w:type="spellStart"/>
            <w:r>
              <w:rPr>
                <w:rFonts w:ascii="Arial" w:eastAsiaTheme="minorEastAsia" w:hAnsi="Arial" w:cs="Arial"/>
                <w:i/>
                <w:lang w:val="en-US" w:eastAsia="zh-CN"/>
              </w:rPr>
              <w:t>SlicePriority</w:t>
            </w:r>
            <w:proofErr w:type="spellEnd"/>
            <w:r>
              <w:rPr>
                <w:rFonts w:eastAsiaTheme="minorEastAsia" w:cs="Arial"/>
                <w:i/>
                <w:lang w:val="en-US" w:eastAsia="zh-CN"/>
              </w:rPr>
              <w:t xml:space="preserve"> </w:t>
            </w:r>
            <w:r>
              <w:rPr>
                <w:rFonts w:asciiTheme="majorHAnsi" w:hAnsiTheme="majorHAnsi" w:cstheme="majorHAnsi"/>
                <w:lang w:val="en-US" w:eastAsia="ja-JP"/>
              </w:rPr>
              <w:t>(</w:t>
            </w:r>
            <w:proofErr w:type="gramStart"/>
            <w:r>
              <w:rPr>
                <w:rFonts w:asciiTheme="majorHAnsi" w:hAnsiTheme="majorHAnsi" w:cstheme="majorHAnsi"/>
                <w:lang w:val="en-US" w:eastAsia="ja-JP"/>
              </w:rPr>
              <w:t>i.e.</w:t>
            </w:r>
            <w:proofErr w:type="gramEnd"/>
            <w:r>
              <w:rPr>
                <w:rFonts w:asciiTheme="majorHAnsi" w:hAnsiTheme="majorHAnsi" w:cstheme="majorHAnsi"/>
                <w:lang w:val="en-US" w:eastAsia="ja-JP"/>
              </w:rPr>
              <w:t xml:space="preserv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w:t>
            </w:r>
            <w:r>
              <w:rPr>
                <w:rFonts w:asciiTheme="majorHAnsi" w:hAnsiTheme="majorHAnsi" w:cstheme="majorHAnsi"/>
                <w:lang w:val="en-US"/>
              </w:rPr>
              <w:lastRenderedPageBreak/>
              <w:t xml:space="preserve">believe this formular is not necessary. </w:t>
            </w:r>
          </w:p>
          <w:p w14:paraId="4FEB5C2D" w14:textId="77777777" w:rsidR="000818F7" w:rsidRDefault="000818F7">
            <w:pPr>
              <w:pStyle w:val="ListParagraph"/>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w:t>
            </w:r>
            <w:proofErr w:type="gramStart"/>
            <w:r>
              <w:rPr>
                <w:rFonts w:asciiTheme="majorHAnsi" w:hAnsiTheme="majorHAnsi" w:cstheme="majorHAnsi"/>
                <w:lang w:val="en-US"/>
              </w:rPr>
              <w:t>to remove</w:t>
            </w:r>
            <w:proofErr w:type="gramEnd"/>
            <w:r>
              <w:rPr>
                <w:rFonts w:asciiTheme="majorHAnsi" w:hAnsiTheme="majorHAnsi" w:cstheme="majorHAnsi"/>
                <w:lang w:val="en-US"/>
              </w:rPr>
              <w:t xml:space="preserve"> the formular and not explicitly couple slice specific frequency priority with </w:t>
            </w:r>
            <w:proofErr w:type="spellStart"/>
            <w:r>
              <w:rPr>
                <w:rFonts w:cs="Arial"/>
                <w:i/>
                <w:lang w:val="en-US" w:eastAsia="zh-CN"/>
              </w:rPr>
              <w:t>SlicePriority</w:t>
            </w:r>
            <w:proofErr w:type="spellEnd"/>
            <w:r>
              <w:rPr>
                <w:rFonts w:cs="Arial"/>
                <w:i/>
                <w:lang w:val="en-US" w:eastAsia="zh-CN"/>
              </w:rPr>
              <w:t>.</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5" w:name="OLE_LINK4" w:colFirst="0" w:colLast="2"/>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6"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6"/>
          </w:p>
        </w:tc>
      </w:tr>
      <w:bookmarkEnd w:id="15"/>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proofErr w:type="spellStart"/>
            <w:r w:rsidR="00BE493C">
              <w:rPr>
                <w:rFonts w:asciiTheme="majorHAnsi" w:hAnsiTheme="majorHAnsi" w:cstheme="majorHAnsi"/>
                <w:lang w:val="en-US"/>
              </w:rPr>
              <w:t>ehavior</w:t>
            </w:r>
            <w:proofErr w:type="spellEnd"/>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proofErr w:type="spellStart"/>
            <w:r>
              <w:rPr>
                <w:rFonts w:asciiTheme="majorHAnsi" w:hAnsiTheme="majorHAnsi" w:cstheme="majorHAnsi"/>
                <w:i/>
                <w:iCs/>
                <w:lang w:val="en-US"/>
              </w:rPr>
              <w:t>SlicePriority</w:t>
            </w:r>
            <w:proofErr w:type="spellEnd"/>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tc>
          <w:tcPr>
            <w:tcW w:w="1406" w:type="dxa"/>
          </w:tcPr>
          <w:p w14:paraId="049AE88A" w14:textId="635B0DB6" w:rsidR="00DA5A44" w:rsidRPr="00DA5A44" w:rsidRDefault="00DA5A44" w:rsidP="00B4769B">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We</w:t>
            </w:r>
            <w:r>
              <w:rPr>
                <w:rFonts w:asciiTheme="majorHAnsi" w:eastAsia="Malgun Gothic" w:hAnsiTheme="majorHAnsi" w:cstheme="majorHAnsi"/>
                <w:lang w:val="en-US" w:eastAsia="ko-KR"/>
              </w:rPr>
              <w:t>’d like to further discuss the formular. After RAN2 decides whether the formular is accepted, we can work on TP.</w:t>
            </w:r>
          </w:p>
        </w:tc>
      </w:tr>
      <w:tr w:rsidR="00377E5C" w14:paraId="33D84A3B" w14:textId="77777777">
        <w:tc>
          <w:tcPr>
            <w:tcW w:w="1406" w:type="dxa"/>
          </w:tcPr>
          <w:p w14:paraId="31F8BD58" w14:textId="3A1838F9" w:rsidR="00377E5C" w:rsidRDefault="00377E5C" w:rsidP="00377E5C">
            <w:pPr>
              <w:spacing w:after="0"/>
              <w:jc w:val="both"/>
              <w:rPr>
                <w:rFonts w:asciiTheme="majorHAnsi" w:eastAsia="Malgun Gothic" w:hAnsiTheme="majorHAnsi" w:cstheme="majorHAnsi"/>
                <w:lang w:eastAsia="ko-KR"/>
              </w:rPr>
            </w:pPr>
            <w:proofErr w:type="spellStart"/>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roofErr w:type="spellEnd"/>
            <w:r>
              <w:rPr>
                <w:rFonts w:asciiTheme="majorHAnsi" w:eastAsiaTheme="minorEastAsia" w:hAnsiTheme="majorHAnsi" w:cstheme="majorHAnsi"/>
                <w:lang w:eastAsia="zh-CN"/>
              </w:rPr>
              <w:t xml:space="preserve"> </w:t>
            </w:r>
          </w:p>
        </w:tc>
        <w:tc>
          <w:tcPr>
            <w:tcW w:w="716" w:type="dxa"/>
          </w:tcPr>
          <w:p w14:paraId="2E84B030" w14:textId="4E4E688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 xml:space="preserve">es </w:t>
            </w:r>
          </w:p>
        </w:tc>
        <w:tc>
          <w:tcPr>
            <w:tcW w:w="7654" w:type="dxa"/>
          </w:tcPr>
          <w:p w14:paraId="3367E566" w14:textId="310C9BC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gree with QC</w:t>
            </w:r>
          </w:p>
        </w:tc>
      </w:tr>
      <w:tr w:rsidR="00A90ED9" w14:paraId="5A989F5E" w14:textId="77777777">
        <w:tc>
          <w:tcPr>
            <w:tcW w:w="1406" w:type="dxa"/>
          </w:tcPr>
          <w:p w14:paraId="52BE17B9" w14:textId="5830423A" w:rsidR="00A90ED9" w:rsidRDefault="00A90ED9" w:rsidP="00A90ED9">
            <w:pPr>
              <w:spacing w:after="0"/>
              <w:jc w:val="both"/>
              <w:rPr>
                <w:rFonts w:asciiTheme="majorHAnsi" w:eastAsiaTheme="minorEastAsia" w:hAnsiTheme="majorHAnsi" w:cstheme="majorHAnsi" w:hint="eastAsia"/>
                <w:lang w:eastAsia="zh-CN"/>
              </w:rPr>
            </w:pPr>
            <w:r>
              <w:rPr>
                <w:rFonts w:asciiTheme="majorHAnsi" w:eastAsia="Malgun Gothic" w:hAnsiTheme="majorHAnsi" w:cstheme="majorHAnsi"/>
                <w:lang w:eastAsia="ko-KR"/>
              </w:rPr>
              <w:t>Lenovo, MotM</w:t>
            </w:r>
          </w:p>
        </w:tc>
        <w:tc>
          <w:tcPr>
            <w:tcW w:w="716" w:type="dxa"/>
          </w:tcPr>
          <w:p w14:paraId="61A0FF21" w14:textId="4E6986C8" w:rsidR="00A90ED9" w:rsidRDefault="00A90ED9" w:rsidP="00A90ED9">
            <w:pPr>
              <w:spacing w:after="0"/>
              <w:jc w:val="both"/>
              <w:rPr>
                <w:rFonts w:asciiTheme="majorHAnsi" w:eastAsiaTheme="minorEastAsia" w:hAnsiTheme="majorHAnsi" w:cstheme="majorHAnsi" w:hint="eastAsia"/>
                <w:lang w:val="en-US" w:eastAsia="zh-CN"/>
              </w:rPr>
            </w:pPr>
            <w:r>
              <w:rPr>
                <w:rFonts w:asciiTheme="majorHAnsi" w:eastAsia="Malgun Gothic" w:hAnsiTheme="majorHAnsi" w:cstheme="majorHAnsi"/>
                <w:lang w:val="en-US" w:eastAsia="ko-KR"/>
              </w:rPr>
              <w:t>Yes</w:t>
            </w:r>
          </w:p>
        </w:tc>
        <w:tc>
          <w:tcPr>
            <w:tcW w:w="7654" w:type="dxa"/>
          </w:tcPr>
          <w:p w14:paraId="7868768B" w14:textId="41648D15" w:rsidR="00A90ED9" w:rsidRDefault="00A90ED9" w:rsidP="00A90ED9">
            <w:pPr>
              <w:spacing w:after="0"/>
              <w:jc w:val="both"/>
              <w:rPr>
                <w:rFonts w:asciiTheme="majorHAnsi" w:eastAsiaTheme="minorEastAsia" w:hAnsiTheme="majorHAnsi" w:cstheme="majorHAnsi" w:hint="eastAsia"/>
                <w:lang w:val="en-US" w:eastAsia="zh-CN"/>
              </w:rPr>
            </w:pPr>
            <w:r>
              <w:rPr>
                <w:rFonts w:asciiTheme="majorHAnsi" w:eastAsia="Malgun Gothic" w:hAnsiTheme="majorHAnsi" w:cstheme="majorHAnsi"/>
                <w:lang w:val="en-US" w:eastAsia="ko-KR"/>
              </w:rPr>
              <w:t>As mentioned as a response to previous question.</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4" w:history="1">
              <w:r>
                <w:rPr>
                  <w:rStyle w:val="Hyperlink"/>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Otherwise, cell reselection to a cell on a lower priority NR frequency or inter-RAT frequency than the serving frequency shall be performed if:</w:t>
            </w:r>
          </w:p>
          <w:p w14:paraId="4FEB5C46" w14:textId="77777777" w:rsidR="000818F7" w:rsidRPr="00A90ED9" w:rsidRDefault="0031241E">
            <w:pPr>
              <w:ind w:left="852" w:hanging="284"/>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 xml:space="preserve">The serving cell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&lt;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Serving</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and a cell of a lower priority RAT/ frequency fulfils </w:t>
            </w:r>
            <w:proofErr w:type="spellStart"/>
            <w:r w:rsidRPr="00A90ED9">
              <w:rPr>
                <w:rFonts w:ascii="Times New Roman" w:eastAsia="Times New Roman" w:hAnsi="Times New Roman"/>
                <w:lang w:val="en-US"/>
              </w:rPr>
              <w:t>Srxlev</w:t>
            </w:r>
            <w:proofErr w:type="spellEnd"/>
            <w:r w:rsidRPr="00A90ED9">
              <w:rPr>
                <w:rFonts w:ascii="Times New Roman" w:eastAsia="Times New Roman" w:hAnsi="Times New Roman"/>
                <w:lang w:val="en-US"/>
              </w:rPr>
              <w:t xml:space="preserve"> &gt; </w:t>
            </w:r>
            <w:proofErr w:type="spellStart"/>
            <w:r w:rsidRPr="00A90ED9">
              <w:rPr>
                <w:rFonts w:ascii="Times New Roman" w:eastAsia="Times New Roman" w:hAnsi="Times New Roman"/>
                <w:lang w:val="en-US"/>
              </w:rPr>
              <w:t>Thresh</w:t>
            </w:r>
            <w:r w:rsidRPr="00A90ED9">
              <w:rPr>
                <w:rFonts w:ascii="Times New Roman" w:eastAsia="Times New Roman" w:hAnsi="Times New Roman"/>
                <w:vertAlign w:val="subscript"/>
                <w:lang w:val="en-US"/>
              </w:rPr>
              <w:t>X</w:t>
            </w:r>
            <w:proofErr w:type="spellEnd"/>
            <w:r w:rsidRPr="00A90ED9">
              <w:rPr>
                <w:rFonts w:ascii="Times New Roman" w:eastAsia="Times New Roman" w:hAnsi="Times New Roman"/>
                <w:vertAlign w:val="subscript"/>
                <w:lang w:val="en-US"/>
              </w:rPr>
              <w:t xml:space="preserve">, </w:t>
            </w:r>
            <w:proofErr w:type="spellStart"/>
            <w:r w:rsidRPr="00A90ED9">
              <w:rPr>
                <w:rFonts w:ascii="Times New Roman" w:eastAsia="Times New Roman" w:hAnsi="Times New Roman"/>
                <w:vertAlign w:val="subscript"/>
                <w:lang w:val="en-US"/>
              </w:rPr>
              <w:t>LowP</w:t>
            </w:r>
            <w:proofErr w:type="spellEnd"/>
            <w:r w:rsidRPr="00A90ED9">
              <w:rPr>
                <w:rFonts w:ascii="Times New Roman" w:eastAsia="Times New Roman" w:hAnsi="Times New Roman"/>
                <w:lang w:val="en-US"/>
              </w:rPr>
              <w:t xml:space="preserve"> during a time interval </w:t>
            </w:r>
            <w:proofErr w:type="spellStart"/>
            <w:r w:rsidRPr="00A90ED9">
              <w:rPr>
                <w:rFonts w:ascii="Times New Roman" w:eastAsia="Times New Roman" w:hAnsi="Times New Roman"/>
                <w:lang w:val="en-US"/>
              </w:rPr>
              <w:t>Treselection</w:t>
            </w:r>
            <w:r w:rsidRPr="00A90ED9">
              <w:rPr>
                <w:rFonts w:ascii="Times New Roman" w:eastAsia="Times New Roman" w:hAnsi="Times New Roman"/>
                <w:vertAlign w:val="subscript"/>
                <w:lang w:val="en-US"/>
              </w:rPr>
              <w:t>RAT</w:t>
            </w:r>
            <w:proofErr w:type="spellEnd"/>
            <w:r w:rsidRPr="00A90ED9">
              <w:rPr>
                <w:rFonts w:ascii="Times New Roman" w:eastAsia="Times New Roman" w:hAnsi="Times New Roman"/>
                <w:lang w:val="en-US"/>
              </w:rPr>
              <w:t>; and</w:t>
            </w:r>
          </w:p>
          <w:p w14:paraId="4FEB5C47" w14:textId="77777777" w:rsidR="000818F7" w:rsidRPr="00A90ED9" w:rsidRDefault="0031241E">
            <w:pPr>
              <w:tabs>
                <w:tab w:val="left" w:pos="567"/>
              </w:tabs>
              <w:ind w:left="993" w:hanging="425"/>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More than 1 second has elapsed since the UE camped on the current serving cell.</w:t>
            </w:r>
          </w:p>
          <w:p w14:paraId="4FEB5C48" w14:textId="77777777" w:rsidR="000818F7" w:rsidRPr="00A90ED9" w:rsidRDefault="0031241E">
            <w:pPr>
              <w:ind w:left="284"/>
              <w:rPr>
                <w:ins w:id="17" w:author="Ericsson user" w:date="2021-11-11T00:08:00Z"/>
                <w:lang w:val="en-US" w:eastAsia="zh-CN"/>
              </w:rPr>
            </w:pPr>
            <w:ins w:id="18" w:author="Ericsson user" w:date="2021-11-11T00:08:00Z">
              <w:r w:rsidRPr="00A90ED9">
                <w:rPr>
                  <w:lang w:val="en-US" w:eastAsia="zh-CN"/>
                </w:rPr>
                <w:t xml:space="preserve">If </w:t>
              </w:r>
              <w:r w:rsidRPr="00A90ED9">
                <w:rPr>
                  <w:lang w:val="en-US"/>
                </w:rPr>
                <w:t xml:space="preserve">one or more cells fulfil the above criteria for cell reselection with reselection priority values larger than [10] calculated as defined in 5.2.4.x, the UE shall validate whether </w:t>
              </w:r>
              <w:proofErr w:type="spellStart"/>
              <w:r w:rsidRPr="00A90ED9">
                <w:rPr>
                  <w:lang w:val="en-US"/>
                </w:rPr>
                <w:t>sliceFrequencyPriority</w:t>
              </w:r>
              <w:proofErr w:type="spellEnd"/>
              <w:r w:rsidRPr="00A90ED9">
                <w:rPr>
                  <w:lang w:val="en-US"/>
                </w:rPr>
                <w:t xml:space="preserve"> applies for the cell(s). If </w:t>
              </w:r>
              <w:proofErr w:type="spellStart"/>
              <w:r w:rsidRPr="00A90ED9">
                <w:rPr>
                  <w:lang w:val="en-US"/>
                </w:rPr>
                <w:t>sliceFrequencyPriority</w:t>
              </w:r>
              <w:proofErr w:type="spellEnd"/>
              <w:r w:rsidRPr="00A90ED9">
                <w:rPr>
                  <w:lang w:val="en-US"/>
                </w:rPr>
                <w:t xml:space="preserve"> does not apply for a validated cell, the UE shall use the </w:t>
              </w:r>
              <w:proofErr w:type="spellStart"/>
              <w:r w:rsidRPr="00A90ED9">
                <w:rPr>
                  <w:lang w:val="en-US"/>
                </w:rPr>
                <w:t>c</w:t>
              </w:r>
              <w:r w:rsidRPr="00A90ED9">
                <w:rPr>
                  <w:i/>
                  <w:iCs/>
                  <w:lang w:val="en-US"/>
                </w:rPr>
                <w:t>ellReselectionPriority</w:t>
              </w:r>
              <w:proofErr w:type="spellEnd"/>
              <w:r w:rsidRPr="00A90ED9">
                <w:rPr>
                  <w:lang w:val="en-US"/>
                </w:rPr>
                <w:t xml:space="preserve"> for that frequency if any, and the UE shall not use </w:t>
              </w:r>
              <w:proofErr w:type="spellStart"/>
              <w:r w:rsidRPr="00A90ED9">
                <w:rPr>
                  <w:lang w:val="en-US"/>
                </w:rPr>
                <w:t>sliceFrequencyPriority</w:t>
              </w:r>
              <w:proofErr w:type="spellEnd"/>
              <w:r w:rsidRPr="00A90ED9">
                <w:rPr>
                  <w:lang w:val="en-US"/>
                </w:rPr>
                <w:t xml:space="preserve"> for this frequency </w:t>
              </w:r>
            </w:ins>
            <w:ins w:id="19" w:author="Nokia(GWO)2" w:date="2021-12-10T17:30:00Z">
              <w:r w:rsidRPr="00A90ED9">
                <w:rPr>
                  <w:lang w:val="en-US"/>
                </w:rPr>
                <w:t>for 300 seconds</w:t>
              </w:r>
            </w:ins>
            <w:ins w:id="20" w:author="Ericsson user" w:date="2021-11-11T00:08:00Z">
              <w:r w:rsidRPr="00A90ED9">
                <w:rPr>
                  <w:lang w:val="en-US"/>
                </w:rPr>
                <w:t xml:space="preserve"> or until new </w:t>
              </w:r>
              <w:r w:rsidRPr="00A90ED9">
                <w:rPr>
                  <w:lang w:val="en-US" w:eastAsia="zh-CN"/>
                </w:rPr>
                <w:t xml:space="preserve">slice </w:t>
              </w:r>
              <w:r w:rsidRPr="00A90ED9">
                <w:rPr>
                  <w:lang w:val="en-US" w:eastAsia="zh-CN"/>
                </w:rPr>
                <w:lastRenderedPageBreak/>
                <w:t>priorities is received from NAS</w:t>
              </w:r>
              <w:r w:rsidRPr="00A90ED9">
                <w:rPr>
                  <w:lang w:val="en-US"/>
                </w:rPr>
                <w:t>.</w:t>
              </w:r>
            </w:ins>
          </w:p>
          <w:p w14:paraId="4FEB5C49" w14:textId="77777777" w:rsidR="000818F7" w:rsidRPr="00A90ED9" w:rsidRDefault="0031241E">
            <w:pPr>
              <w:pStyle w:val="NO"/>
              <w:ind w:left="1419"/>
              <w:rPr>
                <w:ins w:id="21" w:author="Ericsson user" w:date="2021-11-11T00:08:00Z"/>
                <w:lang w:val="en-US"/>
              </w:rPr>
            </w:pPr>
            <w:ins w:id="22" w:author="Ericsson user" w:date="2021-11-11T00:08:00Z">
              <w:r w:rsidRPr="00A90ED9">
                <w:rPr>
                  <w:lang w:val="en-US"/>
                </w:rPr>
                <w:t>NOTE:</w:t>
              </w:r>
              <w:r w:rsidRPr="00A90ED9">
                <w:rPr>
                  <w:lang w:val="en-US"/>
                </w:rPr>
                <w:tab/>
                <w:t xml:space="preserve">If there is no </w:t>
              </w:r>
              <w:proofErr w:type="spellStart"/>
              <w:r w:rsidRPr="00A90ED9">
                <w:rPr>
                  <w:lang w:val="en-US"/>
                </w:rPr>
                <w:t>cellReselectionPriority</w:t>
              </w:r>
              <w:proofErr w:type="spellEnd"/>
              <w:r w:rsidRPr="00A90ED9">
                <w:rPr>
                  <w:lang w:val="en-US"/>
                </w:rPr>
                <w:t xml:space="preserve"> for the frequency, or a cell with the </w:t>
              </w:r>
              <w:proofErr w:type="spellStart"/>
              <w:r w:rsidRPr="00A90ED9">
                <w:rPr>
                  <w:lang w:val="en-US"/>
                </w:rPr>
                <w:t>cellReselectionPriority</w:t>
              </w:r>
              <w:proofErr w:type="spellEnd"/>
              <w:r w:rsidRPr="00A90ED9">
                <w:rPr>
                  <w:lang w:val="en-US"/>
                </w:rPr>
                <w:t xml:space="preserve"> of the frequency does not fulfil the above criteria for cell reselection, the UE will not consider this cell as a candidate for cell reselection.</w:t>
              </w:r>
            </w:ins>
          </w:p>
          <w:p w14:paraId="4FEB5C4A"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lastRenderedPageBreak/>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Pr="00A90ED9" w:rsidRDefault="0031241E">
            <w:pPr>
              <w:pStyle w:val="NO"/>
              <w:ind w:left="0" w:firstLine="0"/>
              <w:rPr>
                <w:strike/>
                <w:lang w:val="en-US" w:eastAsia="zh-CN"/>
              </w:rPr>
            </w:pPr>
            <w:r w:rsidRPr="00A90ED9">
              <w:rPr>
                <w:lang w:val="en-US" w:eastAsia="zh-CN"/>
              </w:rPr>
              <w:t xml:space="preserve">“For frequencies with a slice specific frequency priority for at least one slice in the slice list, the </w:t>
            </w:r>
            <w:proofErr w:type="spellStart"/>
            <w:r w:rsidRPr="00A90ED9">
              <w:rPr>
                <w:lang w:val="en-US" w:eastAsia="zh-CN"/>
              </w:rPr>
              <w:t>SliceBasedReselectionPriority</w:t>
            </w:r>
            <w:proofErr w:type="spellEnd"/>
            <w:r w:rsidRPr="00A90ED9">
              <w:rPr>
                <w:lang w:val="en-US" w:eastAsia="zh-CN"/>
              </w:rPr>
              <w:t xml:space="preserve"> is </w:t>
            </w:r>
            <w:r w:rsidRPr="00A90ED9">
              <w:rPr>
                <w:color w:val="FF0000"/>
                <w:u w:val="single"/>
                <w:lang w:val="en-US" w:eastAsia="zh-CN"/>
              </w:rPr>
              <w:t>the slice priority frequency of the highest prioritized slice supported by the UE on the frequency</w:t>
            </w:r>
            <w:r w:rsidRPr="00A90ED9">
              <w:rPr>
                <w:lang w:val="en-US" w:eastAsia="zh-CN"/>
              </w:rPr>
              <w:t xml:space="preserve"> </w:t>
            </w:r>
            <w:r w:rsidRPr="00A90ED9">
              <w:rPr>
                <w:strike/>
                <w:lang w:val="en-US" w:eastAsia="zh-CN"/>
              </w:rPr>
              <w:t xml:space="preserve">calculated by the formula:  </w:t>
            </w:r>
          </w:p>
          <w:p w14:paraId="4FEB5C50" w14:textId="77777777" w:rsidR="000818F7" w:rsidRPr="00A90ED9" w:rsidRDefault="0031241E">
            <w:pPr>
              <w:pStyle w:val="NO"/>
              <w:ind w:left="0" w:firstLine="0"/>
              <w:rPr>
                <w:strike/>
                <w:lang w:val="en-US" w:eastAsia="zh-CN"/>
              </w:rPr>
            </w:pPr>
            <w:proofErr w:type="spellStart"/>
            <w:r w:rsidRPr="00A90ED9">
              <w:rPr>
                <w:strike/>
                <w:lang w:val="en-US" w:eastAsia="zh-CN"/>
              </w:rPr>
              <w:t>SliceBasedReselectionPriority</w:t>
            </w:r>
            <w:proofErr w:type="spellEnd"/>
            <w:r w:rsidRPr="00A90ED9">
              <w:rPr>
                <w:strike/>
                <w:lang w:val="en-US" w:eastAsia="zh-CN"/>
              </w:rPr>
              <w:t xml:space="preserve"> = </w:t>
            </w:r>
            <w:proofErr w:type="spellStart"/>
            <w:r w:rsidRPr="00A90ED9">
              <w:rPr>
                <w:strike/>
                <w:lang w:val="en-US" w:eastAsia="zh-CN"/>
              </w:rPr>
              <w:t>SlicePriority</w:t>
            </w:r>
            <w:proofErr w:type="spellEnd"/>
            <w:r w:rsidRPr="00A90ED9">
              <w:rPr>
                <w:strike/>
                <w:lang w:val="en-US" w:eastAsia="zh-CN"/>
              </w:rPr>
              <w:t xml:space="preserve"> * </w:t>
            </w:r>
            <w:proofErr w:type="spellStart"/>
            <w:r w:rsidRPr="00A90ED9">
              <w:rPr>
                <w:strike/>
                <w:lang w:val="en-US" w:eastAsia="zh-CN"/>
              </w:rPr>
              <w:t>MaxReselectionPriorityValue</w:t>
            </w:r>
            <w:proofErr w:type="spellEnd"/>
            <w:r w:rsidRPr="00A90ED9">
              <w:rPr>
                <w:strike/>
                <w:lang w:val="en-US" w:eastAsia="zh-CN"/>
              </w:rPr>
              <w:t xml:space="preserve"> + </w:t>
            </w:r>
            <w:proofErr w:type="spellStart"/>
            <w:r w:rsidRPr="00A90ED9">
              <w:rPr>
                <w:strike/>
                <w:lang w:val="en-US" w:eastAsia="zh-CN"/>
              </w:rPr>
              <w:t>SliceReselectionPriority</w:t>
            </w:r>
            <w:proofErr w:type="spellEnd"/>
            <w:r w:rsidRPr="00A90ED9">
              <w:rPr>
                <w:strike/>
                <w:lang w:val="en-US" w:eastAsia="zh-CN"/>
              </w:rPr>
              <w:t>,</w:t>
            </w:r>
          </w:p>
          <w:p w14:paraId="4FEB5C51" w14:textId="77777777" w:rsidR="000818F7" w:rsidRPr="00A90ED9" w:rsidRDefault="0031241E">
            <w:pPr>
              <w:rPr>
                <w:strike/>
                <w:lang w:val="en-US"/>
              </w:rPr>
            </w:pPr>
            <w:r w:rsidRPr="00A90ED9">
              <w:rPr>
                <w:strike/>
                <w:lang w:val="en-US" w:eastAsia="zh-CN"/>
              </w:rPr>
              <w:t xml:space="preserve">where </w:t>
            </w:r>
            <w:proofErr w:type="spellStart"/>
            <w:r w:rsidRPr="00A90ED9">
              <w:rPr>
                <w:strike/>
                <w:lang w:val="en-US" w:eastAsia="zh-CN"/>
              </w:rPr>
              <w:t>SlicePriority</w:t>
            </w:r>
            <w:proofErr w:type="spellEnd"/>
            <w:r w:rsidRPr="00A90ED9">
              <w:rPr>
                <w:strike/>
                <w:lang w:val="en-US" w:eastAsia="zh-CN"/>
              </w:rPr>
              <w:t xml:space="preserve"> is the priority of the highest prioritized slice for which the UE have received </w:t>
            </w:r>
            <w:proofErr w:type="spellStart"/>
            <w:r w:rsidRPr="00A90ED9">
              <w:rPr>
                <w:i/>
                <w:iCs/>
                <w:strike/>
                <w:lang w:val="en-US" w:eastAsia="zh-CN"/>
              </w:rPr>
              <w:t>SliceSpecificFrequencyPriority</w:t>
            </w:r>
            <w:proofErr w:type="spellEnd"/>
            <w:r w:rsidRPr="00A90ED9">
              <w:rPr>
                <w:strike/>
                <w:lang w:val="en-US" w:eastAsia="zh-CN"/>
              </w:rPr>
              <w:t xml:space="preserve"> on the frequency. </w:t>
            </w:r>
            <w:proofErr w:type="spellStart"/>
            <w:r w:rsidRPr="00A90ED9">
              <w:rPr>
                <w:strike/>
                <w:lang w:val="en-US" w:eastAsia="zh-CN"/>
              </w:rPr>
              <w:t>MaxReselectionPriorityValue</w:t>
            </w:r>
            <w:proofErr w:type="spellEnd"/>
            <w:r w:rsidRPr="00A90ED9">
              <w:rPr>
                <w:strike/>
                <w:lang w:val="en-US" w:eastAsia="zh-CN"/>
              </w:rPr>
              <w:t xml:space="preserve"> is a constant which is higher than the maximum reselection priority, and </w:t>
            </w:r>
            <w:proofErr w:type="spellStart"/>
            <w:r w:rsidRPr="00A90ED9">
              <w:rPr>
                <w:strike/>
                <w:lang w:val="en-US" w:eastAsia="zh-CN"/>
              </w:rPr>
              <w:t>SliceReselectionPriority</w:t>
            </w:r>
            <w:proofErr w:type="spellEnd"/>
            <w:r w:rsidRPr="00A90ED9">
              <w:rPr>
                <w:strike/>
                <w:lang w:val="en-US" w:eastAsia="zh-CN"/>
              </w:rPr>
              <w:t xml:space="preserve"> is the </w:t>
            </w:r>
            <w:proofErr w:type="spellStart"/>
            <w:r w:rsidRPr="00A90ED9">
              <w:rPr>
                <w:i/>
                <w:iCs/>
                <w:strike/>
                <w:lang w:val="en-US" w:eastAsia="zh-CN"/>
              </w:rPr>
              <w:t>SliceSpecificReselectionPriority</w:t>
            </w:r>
            <w:proofErr w:type="spellEnd"/>
            <w:r w:rsidRPr="00A90ED9">
              <w:rPr>
                <w:strike/>
                <w:lang w:val="en-US"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 xml:space="preserve">n ”the UE shall not use </w:t>
            </w:r>
            <w:proofErr w:type="spellStart"/>
            <w:r>
              <w:rPr>
                <w:rFonts w:asciiTheme="majorHAnsi" w:eastAsia="Times New Roman" w:hAnsiTheme="majorHAnsi" w:cstheme="majorHAnsi"/>
                <w:lang w:val="en-US"/>
              </w:rPr>
              <w:t>sliceFrequencyPriority</w:t>
            </w:r>
            <w:proofErr w:type="spellEnd"/>
            <w:r>
              <w:rPr>
                <w:rFonts w:asciiTheme="majorHAnsi" w:eastAsia="Times New Roman" w:hAnsiTheme="majorHAnsi" w:cstheme="majorHAnsi"/>
                <w:lang w:val="en-US"/>
              </w:rPr>
              <w:t xml:space="preserve">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ListParagraph"/>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 xml:space="preserve">We think the current CR just list two conditions to apply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1) the highest ranked cell changes on the frequency; 2) new slice priorities </w:t>
            </w:r>
            <w:proofErr w:type="gramStart"/>
            <w:r>
              <w:rPr>
                <w:rFonts w:asciiTheme="majorHAnsi" w:hAnsiTheme="majorHAnsi" w:cstheme="majorHAnsi"/>
                <w:sz w:val="24"/>
                <w:szCs w:val="24"/>
                <w:lang w:val="en-US" w:eastAsia="zh-CN"/>
              </w:rPr>
              <w:t>is</w:t>
            </w:r>
            <w:proofErr w:type="gramEnd"/>
            <w:r>
              <w:rPr>
                <w:rFonts w:asciiTheme="majorHAnsi" w:hAnsiTheme="majorHAnsi" w:cstheme="majorHAnsi"/>
                <w:sz w:val="24"/>
                <w:szCs w:val="24"/>
                <w:lang w:val="en-US" w:eastAsia="zh-CN"/>
              </w:rPr>
              <w:t xml:space="preserve"> received from NAS. However, we think one more condition is missing: 3)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w:t>
            </w:r>
            <w:proofErr w:type="gramStart"/>
            <w:r>
              <w:rPr>
                <w:rFonts w:asciiTheme="majorHAnsi" w:hAnsiTheme="majorHAnsi" w:cstheme="majorHAnsi"/>
                <w:sz w:val="24"/>
                <w:szCs w:val="24"/>
                <w:lang w:val="en-US" w:eastAsia="zh-CN"/>
              </w:rPr>
              <w:t>e.g.</w:t>
            </w:r>
            <w:proofErr w:type="gramEnd"/>
            <w:r>
              <w:rPr>
                <w:rFonts w:asciiTheme="majorHAnsi" w:hAnsiTheme="majorHAnsi" w:cstheme="majorHAnsi"/>
                <w:sz w:val="24"/>
                <w:szCs w:val="24"/>
                <w:lang w:val="en-US" w:eastAsia="zh-CN"/>
              </w:rPr>
              <w:t xml:space="preserve"> the UE camps in a new cell, or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in SIB, or gNB send new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via RRC release)</w:t>
            </w:r>
          </w:p>
          <w:p w14:paraId="4FEB5C55" w14:textId="77777777" w:rsidR="000818F7" w:rsidRDefault="000818F7">
            <w:pPr>
              <w:pStyle w:val="ListParagraph"/>
              <w:rPr>
                <w:rFonts w:asciiTheme="majorHAnsi" w:hAnsiTheme="majorHAnsi" w:cstheme="majorHAnsi"/>
                <w:sz w:val="24"/>
                <w:szCs w:val="24"/>
                <w:lang w:val="en-US" w:eastAsia="zh-CN"/>
              </w:rPr>
            </w:pPr>
          </w:p>
          <w:p w14:paraId="4FEB5C56"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proofErr w:type="spellStart"/>
            <w:r>
              <w:rPr>
                <w:rFonts w:asciiTheme="majorHAnsi" w:eastAsia="Times New Roman" w:hAnsiTheme="majorHAnsi" w:cstheme="majorHAnsi"/>
                <w:lang w:val="en-US"/>
              </w:rPr>
              <w:t>c</w:t>
            </w:r>
            <w:r>
              <w:rPr>
                <w:rFonts w:asciiTheme="majorHAnsi" w:eastAsia="Times New Roman" w:hAnsiTheme="majorHAnsi" w:cstheme="majorHAnsi"/>
                <w:i/>
                <w:iCs/>
                <w:lang w:val="en-US"/>
              </w:rPr>
              <w:t>ellReselectionPriority</w:t>
            </w:r>
            <w:proofErr w:type="spellEnd"/>
            <w:r>
              <w:rPr>
                <w:rFonts w:asciiTheme="majorHAnsi" w:eastAsia="Times New Roman" w:hAnsiTheme="majorHAnsi" w:cstheme="majorHAnsi"/>
                <w:i/>
                <w:iCs/>
                <w:lang w:val="en-US"/>
              </w:rPr>
              <w:t xml:space="preserve"> </w:t>
            </w:r>
            <w:r>
              <w:rPr>
                <w:rFonts w:asciiTheme="majorHAnsi" w:eastAsia="Times New Roman" w:hAnsiTheme="majorHAnsi" w:cstheme="majorHAnsi"/>
                <w:sz w:val="24"/>
                <w:szCs w:val="24"/>
                <w:lang w:val="en-US" w:eastAsia="zh-CN"/>
              </w:rPr>
              <w:t xml:space="preserve">because </w:t>
            </w:r>
            <w:bookmarkStart w:id="23" w:name="_Hlk87559339"/>
            <w:proofErr w:type="spellStart"/>
            <w:r>
              <w:rPr>
                <w:rFonts w:asciiTheme="majorHAnsi" w:eastAsia="Times New Roman" w:hAnsiTheme="majorHAnsi" w:cstheme="majorHAnsi"/>
                <w:sz w:val="24"/>
                <w:szCs w:val="24"/>
                <w:lang w:val="en-US" w:eastAsia="zh-CN"/>
              </w:rPr>
              <w:t>sliceFrequencyPriority</w:t>
            </w:r>
            <w:bookmarkEnd w:id="23"/>
            <w:proofErr w:type="spellEnd"/>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w:t>
            </w:r>
            <w:proofErr w:type="gramStart"/>
            <w:r>
              <w:rPr>
                <w:rFonts w:asciiTheme="majorHAnsi" w:eastAsia="Times New Roman" w:hAnsiTheme="majorHAnsi" w:cstheme="majorHAnsi"/>
                <w:sz w:val="24"/>
                <w:szCs w:val="24"/>
                <w:lang w:val="en-US" w:eastAsia="zh-CN"/>
              </w:rPr>
              <w:t>any more</w:t>
            </w:r>
            <w:proofErr w:type="gramEnd"/>
            <w:r>
              <w:rPr>
                <w:rFonts w:asciiTheme="majorHAnsi" w:eastAsia="Times New Roman" w:hAnsiTheme="majorHAnsi" w:cstheme="majorHAnsi"/>
                <w:sz w:val="24"/>
                <w:szCs w:val="24"/>
                <w:lang w:val="en-US" w:eastAsia="zh-CN"/>
              </w:rPr>
              <w:t xml:space="preserve"> (under the legacy priority).</w:t>
            </w:r>
          </w:p>
          <w:p w14:paraId="4FEB5C57" w14:textId="77777777" w:rsidR="000818F7" w:rsidRDefault="000818F7">
            <w:pPr>
              <w:pStyle w:val="ListParagraph"/>
              <w:jc w:val="both"/>
              <w:rPr>
                <w:rFonts w:asciiTheme="majorHAnsi" w:hAnsiTheme="majorHAnsi" w:cstheme="majorHAnsi"/>
                <w:lang w:val="en-US"/>
              </w:rPr>
            </w:pPr>
          </w:p>
          <w:p w14:paraId="4FEB5C58" w14:textId="77777777" w:rsidR="000818F7" w:rsidRPr="00A90ED9" w:rsidRDefault="0031241E">
            <w:pPr>
              <w:rPr>
                <w:rFonts w:ascii="Times New Roman" w:hAnsi="Times New Roman"/>
                <w:sz w:val="20"/>
                <w:szCs w:val="20"/>
                <w:lang w:val="en-US"/>
              </w:rPr>
            </w:pPr>
            <w:r w:rsidRPr="00A90ED9">
              <w:rPr>
                <w:rFonts w:ascii="Times New Roman" w:hAnsi="Times New Roman"/>
                <w:lang w:val="en-US"/>
              </w:rPr>
              <w:t xml:space="preserve">If </w:t>
            </w:r>
            <w:proofErr w:type="spellStart"/>
            <w:r w:rsidRPr="00A90ED9">
              <w:rPr>
                <w:rFonts w:ascii="Times New Roman Italic" w:hAnsi="Times New Roman Italic"/>
                <w:i/>
                <w:iCs/>
                <w:lang w:val="en-US"/>
              </w:rPr>
              <w:t>threshServingLowQ</w:t>
            </w:r>
            <w:proofErr w:type="spellEnd"/>
            <w:r w:rsidRPr="00A90ED9">
              <w:rPr>
                <w:rFonts w:ascii="Times New Roman" w:hAnsi="Times New Roman"/>
                <w:i/>
                <w:iCs/>
                <w:lang w:val="en-US"/>
              </w:rPr>
              <w:t xml:space="preserve"> </w:t>
            </w:r>
            <w:r w:rsidRPr="00A90ED9">
              <w:rPr>
                <w:rFonts w:ascii="Times New Roman" w:hAnsi="Times New Roman"/>
                <w:lang w:val="en-US"/>
              </w:rPr>
              <w:t xml:space="preserve">is broadcast in system information and more than 1 second has elapsed since the UE camped on the current serving cell,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9"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xml:space="preserve">-    The serving cell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and a cell of </w:t>
            </w:r>
            <w:r w:rsidRPr="00A90ED9">
              <w:rPr>
                <w:rFonts w:ascii="Times New Roman" w:hAnsi="Times New Roman"/>
                <w:highlight w:val="yellow"/>
                <w:lang w:val="en-US"/>
              </w:rPr>
              <w:t>a lower priority NR</w:t>
            </w:r>
            <w:r w:rsidRPr="00A90ED9">
              <w:rPr>
                <w:rFonts w:ascii="Times New Roman" w:hAnsi="Times New Roman"/>
                <w:lang w:val="en-US"/>
              </w:rPr>
              <w:t xml:space="preserve"> or E-UTRAN RAT/ frequency fulfils </w:t>
            </w:r>
            <w:proofErr w:type="spellStart"/>
            <w:r w:rsidRPr="00A90ED9">
              <w:rPr>
                <w:rFonts w:ascii="Times New Roman" w:hAnsi="Times New Roman"/>
                <w:lang w:val="en-US"/>
              </w:rPr>
              <w:t>Squal</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LowQ</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lastRenderedPageBreak/>
              <w:t>Treselection</w:t>
            </w:r>
            <w:r w:rsidRPr="00A90ED9">
              <w:rPr>
                <w:rFonts w:ascii="Times New Roman" w:hAnsi="Times New Roman"/>
                <w:vertAlign w:val="subscript"/>
                <w:lang w:val="en-US"/>
              </w:rPr>
              <w:t>RAT</w:t>
            </w:r>
            <w:proofErr w:type="spellEnd"/>
            <w:r w:rsidRPr="00A90ED9">
              <w:rPr>
                <w:rFonts w:ascii="Times New Roman" w:hAnsi="Times New Roman"/>
                <w:lang w:val="en-US"/>
              </w:rPr>
              <w:t>.</w:t>
            </w:r>
          </w:p>
          <w:p w14:paraId="4FEB5C5A" w14:textId="77777777" w:rsidR="000818F7" w:rsidRPr="00A90ED9" w:rsidRDefault="0031241E">
            <w:pPr>
              <w:rPr>
                <w:rFonts w:ascii="Times New Roman" w:hAnsi="Times New Roman"/>
                <w:lang w:val="en-US"/>
              </w:rPr>
            </w:pPr>
            <w:r w:rsidRPr="00A90ED9">
              <w:rPr>
                <w:rFonts w:ascii="Times New Roman" w:hAnsi="Times New Roman"/>
                <w:lang w:val="en-US"/>
              </w:rPr>
              <w:t xml:space="preserve">Otherwise,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B"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xml:space="preserve">-    The serving cell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&lt; </w:t>
            </w:r>
            <w:proofErr w:type="spellStart"/>
            <w:r w:rsidRPr="00A90ED9">
              <w:rPr>
                <w:rFonts w:ascii="Times New Roman" w:hAnsi="Times New Roman"/>
                <w:lang w:val="en-US"/>
              </w:rPr>
              <w:t>Thresh</w:t>
            </w:r>
            <w:r w:rsidRPr="00A90ED9">
              <w:rPr>
                <w:rFonts w:ascii="Times New Roman" w:hAnsi="Times New Roman"/>
                <w:vertAlign w:val="subscript"/>
                <w:lang w:val="en-US"/>
              </w:rPr>
              <w:t>Serving</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and a cell </w:t>
            </w:r>
            <w:r w:rsidRPr="00A90ED9">
              <w:rPr>
                <w:rFonts w:ascii="Times New Roman" w:hAnsi="Times New Roman"/>
                <w:highlight w:val="yellow"/>
                <w:lang w:val="en-US"/>
              </w:rPr>
              <w:t>of a lower priority RAT/ frequency</w:t>
            </w:r>
            <w:r w:rsidRPr="00A90ED9">
              <w:rPr>
                <w:rFonts w:ascii="Times New Roman" w:hAnsi="Times New Roman"/>
                <w:lang w:val="en-US"/>
              </w:rPr>
              <w:t xml:space="preserve"> fulfils </w:t>
            </w:r>
            <w:proofErr w:type="spellStart"/>
            <w:r w:rsidRPr="00A90ED9">
              <w:rPr>
                <w:rFonts w:ascii="Times New Roman" w:hAnsi="Times New Roman"/>
                <w:lang w:val="en-US"/>
              </w:rPr>
              <w:t>Srxlev</w:t>
            </w:r>
            <w:proofErr w:type="spellEnd"/>
            <w:r w:rsidRPr="00A90ED9">
              <w:rPr>
                <w:rFonts w:ascii="Times New Roman" w:hAnsi="Times New Roman"/>
                <w:lang w:val="en-US"/>
              </w:rPr>
              <w:t xml:space="preserve"> &gt; </w:t>
            </w:r>
            <w:proofErr w:type="spellStart"/>
            <w:r w:rsidRPr="00A90ED9">
              <w:rPr>
                <w:rFonts w:ascii="Times New Roman" w:hAnsi="Times New Roman"/>
                <w:lang w:val="en-US"/>
              </w:rPr>
              <w:t>Thresh</w:t>
            </w:r>
            <w:r w:rsidRPr="00A90ED9">
              <w:rPr>
                <w:rFonts w:ascii="Times New Roman" w:hAnsi="Times New Roman"/>
                <w:vertAlign w:val="subscript"/>
                <w:lang w:val="en-US"/>
              </w:rPr>
              <w:t>X</w:t>
            </w:r>
            <w:proofErr w:type="spellEnd"/>
            <w:r w:rsidRPr="00A90ED9">
              <w:rPr>
                <w:rFonts w:ascii="Times New Roman" w:hAnsi="Times New Roman"/>
                <w:vertAlign w:val="subscript"/>
                <w:lang w:val="en-US"/>
              </w:rPr>
              <w:t xml:space="preserve">, </w:t>
            </w:r>
            <w:proofErr w:type="spellStart"/>
            <w:r w:rsidRPr="00A90ED9">
              <w:rPr>
                <w:rFonts w:ascii="Times New Roman" w:hAnsi="Times New Roman"/>
                <w:vertAlign w:val="subscript"/>
                <w:lang w:val="en-US"/>
              </w:rPr>
              <w:t>LowP</w:t>
            </w:r>
            <w:proofErr w:type="spellEnd"/>
            <w:r w:rsidRPr="00A90ED9">
              <w:rPr>
                <w:rFonts w:ascii="Times New Roman" w:hAnsi="Times New Roman"/>
                <w:lang w:val="en-US"/>
              </w:rPr>
              <w:t xml:space="preserve"> during a time interval </w:t>
            </w:r>
            <w:proofErr w:type="spellStart"/>
            <w:r w:rsidRPr="00A90ED9">
              <w:rPr>
                <w:rFonts w:ascii="Times New Roman" w:hAnsi="Times New Roman"/>
                <w:lang w:val="en-US"/>
              </w:rPr>
              <w:t>Treselection</w:t>
            </w:r>
            <w:r w:rsidRPr="00A90ED9">
              <w:rPr>
                <w:rFonts w:ascii="Times New Roman" w:hAnsi="Times New Roman"/>
                <w:vertAlign w:val="subscript"/>
                <w:lang w:val="en-US"/>
              </w:rPr>
              <w:t>RAT</w:t>
            </w:r>
            <w:proofErr w:type="spellEnd"/>
            <w:r w:rsidRPr="00A90ED9">
              <w:rPr>
                <w:rFonts w:ascii="Times New Roman" w:hAnsi="Times New Roman"/>
                <w:lang w:val="en-US"/>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Prefer to use Annex A</w:t>
            </w:r>
          </w:p>
        </w:tc>
      </w:tr>
      <w:tr w:rsidR="00377E5C" w14:paraId="78F54C88" w14:textId="77777777">
        <w:tc>
          <w:tcPr>
            <w:tcW w:w="1654" w:type="dxa"/>
          </w:tcPr>
          <w:p w14:paraId="4C37DBCF" w14:textId="5985A35D" w:rsidR="00377E5C" w:rsidRDefault="00377E5C" w:rsidP="00377E5C">
            <w:pPr>
              <w:spacing w:after="0"/>
              <w:jc w:val="both"/>
              <w:rPr>
                <w:rFonts w:asciiTheme="majorHAnsi" w:eastAsia="Malgun Gothic" w:hAnsiTheme="majorHAnsi" w:cstheme="majorHAnsi"/>
                <w:lang w:eastAsia="ko-KR"/>
              </w:rPr>
            </w:pPr>
            <w:proofErr w:type="spellStart"/>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roofErr w:type="spellEnd"/>
          </w:p>
        </w:tc>
        <w:tc>
          <w:tcPr>
            <w:tcW w:w="8122" w:type="dxa"/>
          </w:tcPr>
          <w:p w14:paraId="15F87D8D" w14:textId="76D90664" w:rsidR="00377E5C" w:rsidRDefault="00377E5C" w:rsidP="00377E5C">
            <w:pPr>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Prefer to use Annex A for more discussions.</w:t>
            </w:r>
          </w:p>
        </w:tc>
      </w:tr>
      <w:tr w:rsidR="00A90ED9" w14:paraId="7C6FAA8E" w14:textId="77777777">
        <w:tc>
          <w:tcPr>
            <w:tcW w:w="1654" w:type="dxa"/>
          </w:tcPr>
          <w:p w14:paraId="139F63E8" w14:textId="714E024E" w:rsidR="00A90ED9" w:rsidRDefault="00A90ED9" w:rsidP="00A90ED9">
            <w:pPr>
              <w:spacing w:after="0"/>
              <w:jc w:val="both"/>
              <w:rPr>
                <w:rFonts w:asciiTheme="majorHAnsi" w:eastAsiaTheme="minorEastAsia" w:hAnsiTheme="majorHAnsi" w:cstheme="majorHAnsi" w:hint="eastAsia"/>
                <w:lang w:eastAsia="zh-CN"/>
              </w:rPr>
            </w:pPr>
            <w:r>
              <w:rPr>
                <w:rFonts w:asciiTheme="majorHAnsi" w:eastAsia="Malgun Gothic" w:hAnsiTheme="majorHAnsi" w:cstheme="majorHAnsi"/>
                <w:lang w:eastAsia="ko-KR"/>
              </w:rPr>
              <w:t>Lenovo, MotM</w:t>
            </w:r>
          </w:p>
        </w:tc>
        <w:tc>
          <w:tcPr>
            <w:tcW w:w="8122" w:type="dxa"/>
          </w:tcPr>
          <w:p w14:paraId="64C88A54" w14:textId="58BB6C43" w:rsidR="00A90ED9" w:rsidRDefault="00A90ED9" w:rsidP="00A90ED9">
            <w:pPr>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Prefer to use the next version (a more complete) version of Annex A.</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ListParagraph"/>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ListParagraph"/>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tc>
          <w:tcPr>
            <w:tcW w:w="1406" w:type="dxa"/>
          </w:tcPr>
          <w:p w14:paraId="39344AD1" w14:textId="27CCEA12" w:rsidR="00214BE6" w:rsidRPr="00214BE6" w:rsidRDefault="00214BE6" w:rsidP="0025578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2626F3C4" w14:textId="7B3C7AAB" w:rsidR="00214BE6" w:rsidRPr="00214BE6" w:rsidRDefault="00214BE6" w:rsidP="0025578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r w:rsidR="00A74EAB" w14:paraId="1F10F43F" w14:textId="77777777">
        <w:tc>
          <w:tcPr>
            <w:tcW w:w="1406" w:type="dxa"/>
          </w:tcPr>
          <w:p w14:paraId="68AC2ABF" w14:textId="59678D49" w:rsidR="00A74EAB" w:rsidRPr="00A74EAB" w:rsidRDefault="00A74EAB"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CATT</w:t>
            </w:r>
          </w:p>
        </w:tc>
        <w:tc>
          <w:tcPr>
            <w:tcW w:w="716" w:type="dxa"/>
          </w:tcPr>
          <w:p w14:paraId="2FF0DE4B" w14:textId="74A3FE7C" w:rsidR="00A74EAB" w:rsidRPr="00A74EAB" w:rsidRDefault="00A74EAB"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68CB538" w14:textId="77777777" w:rsidR="00A74EAB" w:rsidRDefault="00A74EAB" w:rsidP="0025578E">
            <w:pPr>
              <w:spacing w:after="0"/>
              <w:jc w:val="both"/>
              <w:rPr>
                <w:rFonts w:asciiTheme="majorHAnsi" w:eastAsiaTheme="minorEastAsia" w:hAnsiTheme="majorHAnsi" w:cstheme="majorHAnsi"/>
                <w:lang w:val="en-US" w:eastAsia="zh-CN"/>
              </w:rPr>
            </w:pPr>
          </w:p>
        </w:tc>
      </w:tr>
      <w:tr w:rsidR="00377E5C" w14:paraId="367A88FD" w14:textId="77777777">
        <w:tc>
          <w:tcPr>
            <w:tcW w:w="1406" w:type="dxa"/>
          </w:tcPr>
          <w:p w14:paraId="3C96705B" w14:textId="1C08923E" w:rsidR="00377E5C" w:rsidRDefault="00377E5C" w:rsidP="00377E5C">
            <w:pPr>
              <w:spacing w:after="0"/>
              <w:jc w:val="both"/>
              <w:rPr>
                <w:rFonts w:asciiTheme="majorHAnsi" w:eastAsiaTheme="minorEastAsia" w:hAnsiTheme="majorHAnsi" w:cstheme="majorHAnsi"/>
                <w:lang w:eastAsia="zh-CN"/>
              </w:rPr>
            </w:pPr>
            <w:proofErr w:type="spellStart"/>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roofErr w:type="spellEnd"/>
          </w:p>
        </w:tc>
        <w:tc>
          <w:tcPr>
            <w:tcW w:w="716" w:type="dxa"/>
          </w:tcPr>
          <w:p w14:paraId="72612EB1" w14:textId="0FDF1CAF"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49422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72CD9EA5" w14:textId="77777777">
        <w:tc>
          <w:tcPr>
            <w:tcW w:w="1406" w:type="dxa"/>
          </w:tcPr>
          <w:p w14:paraId="6E2C5C0E" w14:textId="0FCD33F1" w:rsidR="00A90ED9" w:rsidRDefault="00A90ED9" w:rsidP="00A90ED9">
            <w:pPr>
              <w:spacing w:after="0"/>
              <w:jc w:val="both"/>
              <w:rPr>
                <w:rFonts w:asciiTheme="majorHAnsi" w:eastAsiaTheme="minorEastAsia" w:hAnsiTheme="majorHAnsi" w:cstheme="majorHAnsi" w:hint="eastAsia"/>
                <w:lang w:eastAsia="zh-CN"/>
              </w:rPr>
            </w:pPr>
            <w:r>
              <w:rPr>
                <w:rFonts w:asciiTheme="majorHAnsi" w:eastAsia="Malgun Gothic" w:hAnsiTheme="majorHAnsi" w:cstheme="majorHAnsi"/>
                <w:lang w:eastAsia="ko-KR"/>
              </w:rPr>
              <w:lastRenderedPageBreak/>
              <w:t>Lenovo</w:t>
            </w:r>
            <w:r>
              <w:rPr>
                <w:rFonts w:asciiTheme="majorHAnsi" w:eastAsia="Malgun Gothic" w:hAnsiTheme="majorHAnsi" w:cstheme="majorHAnsi"/>
                <w:lang w:eastAsia="ko-KR"/>
              </w:rPr>
              <w:t>, MotM</w:t>
            </w:r>
          </w:p>
        </w:tc>
        <w:tc>
          <w:tcPr>
            <w:tcW w:w="716" w:type="dxa"/>
          </w:tcPr>
          <w:p w14:paraId="36D46ED0" w14:textId="4BB640E8" w:rsidR="00A90ED9" w:rsidRDefault="00A90ED9" w:rsidP="00A90ED9">
            <w:pPr>
              <w:spacing w:after="0"/>
              <w:jc w:val="both"/>
              <w:rPr>
                <w:rFonts w:asciiTheme="majorHAnsi" w:eastAsiaTheme="minorEastAsia" w:hAnsiTheme="majorHAnsi" w:cstheme="majorHAnsi" w:hint="eastAsia"/>
                <w:lang w:val="en-US" w:eastAsia="zh-CN"/>
              </w:rPr>
            </w:pPr>
            <w:r>
              <w:rPr>
                <w:rFonts w:asciiTheme="majorHAnsi" w:eastAsia="Malgun Gothic" w:hAnsiTheme="majorHAnsi" w:cstheme="majorHAnsi"/>
                <w:lang w:val="en-US" w:eastAsia="ko-KR"/>
              </w:rPr>
              <w:t>A</w:t>
            </w:r>
          </w:p>
        </w:tc>
        <w:tc>
          <w:tcPr>
            <w:tcW w:w="7654" w:type="dxa"/>
          </w:tcPr>
          <w:p w14:paraId="0EABE06E" w14:textId="77777777" w:rsidR="00A90ED9" w:rsidRDefault="00A90ED9" w:rsidP="00A90ED9">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Heading2"/>
      </w:pPr>
      <w:r>
        <w:t>2.3</w:t>
      </w:r>
      <w:r>
        <w:tab/>
        <w:t>Actions if wanted/prioritised slice is not supported in highest ranked cell on target frequency</w:t>
      </w:r>
    </w:p>
    <w:p w14:paraId="4FEB5C89" w14:textId="77777777" w:rsidR="000818F7" w:rsidRDefault="0031241E">
      <w:pPr>
        <w:pStyle w:val="Heading3"/>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ListParagraph"/>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ListParagraph"/>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ListParagraph"/>
        <w:numPr>
          <w:ilvl w:val="1"/>
          <w:numId w:val="28"/>
        </w:numPr>
      </w:pPr>
      <w:r>
        <w:rPr>
          <w:lang w:val="en-US"/>
        </w:rPr>
        <w:t>Yes - &gt;  Reselect Cell</w:t>
      </w:r>
    </w:p>
    <w:p w14:paraId="4FEB5C8F" w14:textId="77777777" w:rsidR="000818F7" w:rsidRDefault="0031241E">
      <w:pPr>
        <w:pStyle w:val="ListParagraph"/>
        <w:numPr>
          <w:ilvl w:val="1"/>
          <w:numId w:val="28"/>
        </w:numPr>
        <w:rPr>
          <w:lang w:val="en-US"/>
        </w:rPr>
      </w:pPr>
      <w:r>
        <w:rPr>
          <w:lang w:val="en-US"/>
        </w:rPr>
        <w:t>No - &gt;  Continue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 Do you agree with the main outline of the solution (Y/N)? (If not, provide alternative.)</w:t>
      </w:r>
    </w:p>
    <w:p w14:paraId="4FEB5C92"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w:t>
            </w:r>
            <w:proofErr w:type="spellStart"/>
            <w:r>
              <w:rPr>
                <w:b/>
                <w:bCs/>
              </w:rPr>
              <w:t>No</w:t>
            </w:r>
            <w:proofErr w:type="spellEnd"/>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neighbouring cell (note that by “cell” here, the calculation is done for the highest ranked </w:t>
            </w:r>
            <w:proofErr w:type="gramStart"/>
            <w:r>
              <w:rPr>
                <w:rFonts w:asciiTheme="majorHAnsi" w:hAnsiTheme="majorHAnsi" w:cstheme="majorHAnsi"/>
                <w:lang w:val="en-US"/>
              </w:rPr>
              <w:t>cell</w:t>
            </w:r>
            <w:proofErr w:type="gramEnd"/>
            <w:r>
              <w:rPr>
                <w:rFonts w:asciiTheme="majorHAnsi" w:hAnsiTheme="majorHAnsi" w:cstheme="majorHAnsi"/>
                <w:lang w:val="en-US"/>
              </w:rPr>
              <w:t xml:space="preserve">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Pr="00A90ED9" w:rsidRDefault="0031241E">
            <w:pPr>
              <w:spacing w:after="0"/>
              <w:jc w:val="both"/>
              <w:rPr>
                <w:rFonts w:asciiTheme="majorHAnsi" w:hAnsiTheme="majorHAnsi" w:cstheme="majorHAnsi"/>
                <w:lang w:val="en-US"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lastRenderedPageBreak/>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w:t>
            </w:r>
            <w:proofErr w:type="spellStart"/>
            <w:r>
              <w:rPr>
                <w:rFonts w:asciiTheme="majorHAnsi" w:eastAsiaTheme="minorEastAsia" w:hAnsiTheme="majorHAnsi" w:cstheme="majorHAnsi"/>
                <w:lang w:eastAsia="zh-CN"/>
              </w:rPr>
              <w:t>HiSilicon</w:t>
            </w:r>
            <w:proofErr w:type="spellEnd"/>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tc>
          <w:tcPr>
            <w:tcW w:w="1406" w:type="dxa"/>
          </w:tcPr>
          <w:p w14:paraId="4DB6BABC" w14:textId="39A2B2A0" w:rsidR="00214BE6" w:rsidRPr="00214BE6" w:rsidRDefault="00214BE6" w:rsidP="0031241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prefer simpler operations and prefer to use frequency priorities provided by the network considering network slices</w:t>
            </w:r>
            <w:r w:rsidR="00214BE6">
              <w:rPr>
                <w:rFonts w:asciiTheme="majorHAnsi" w:eastAsia="Malgun Gothic" w:hAnsiTheme="majorHAnsi" w:cstheme="majorHAnsi"/>
                <w:lang w:val="en-US" w:eastAsia="ko-KR"/>
              </w:rPr>
              <w:t xml:space="preserve">. </w:t>
            </w:r>
          </w:p>
        </w:tc>
      </w:tr>
      <w:tr w:rsidR="00377E5C" w14:paraId="6E3DFB6B" w14:textId="77777777">
        <w:tc>
          <w:tcPr>
            <w:tcW w:w="1406" w:type="dxa"/>
          </w:tcPr>
          <w:p w14:paraId="770CE869" w14:textId="43464C03" w:rsidR="00377E5C" w:rsidRDefault="00377E5C" w:rsidP="00377E5C">
            <w:pPr>
              <w:spacing w:after="0"/>
              <w:jc w:val="both"/>
              <w:rPr>
                <w:rFonts w:asciiTheme="majorHAnsi" w:eastAsia="Malgun Gothic" w:hAnsiTheme="majorHAnsi" w:cstheme="majorHAnsi"/>
                <w:lang w:eastAsia="ko-KR"/>
              </w:rPr>
            </w:pPr>
            <w:proofErr w:type="spellStart"/>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roofErr w:type="spellEnd"/>
          </w:p>
        </w:tc>
        <w:tc>
          <w:tcPr>
            <w:tcW w:w="716" w:type="dxa"/>
          </w:tcPr>
          <w:p w14:paraId="453CE913" w14:textId="7ADED4F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519E2688"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We can’t understand that why</w:t>
            </w:r>
            <w:r w:rsidRPr="003C63A7">
              <w:rPr>
                <w:rFonts w:asciiTheme="majorHAnsi" w:hAnsiTheme="majorHAnsi" w:cstheme="majorHAnsi"/>
                <w:lang w:val="en-US" w:eastAsia="zh-CN"/>
              </w:rPr>
              <w:t xml:space="preserve"> frequency priority </w:t>
            </w:r>
            <w:r>
              <w:rPr>
                <w:rFonts w:asciiTheme="majorHAnsi" w:hAnsiTheme="majorHAnsi" w:cstheme="majorHAnsi"/>
                <w:lang w:val="en-US" w:eastAsia="zh-CN"/>
              </w:rPr>
              <w:t xml:space="preserve">should be recalculated </w:t>
            </w:r>
            <w:r w:rsidRPr="003C63A7">
              <w:rPr>
                <w:rFonts w:asciiTheme="majorHAnsi" w:hAnsiTheme="majorHAnsi" w:cstheme="majorHAnsi"/>
                <w:lang w:val="en-US" w:eastAsia="zh-CN"/>
              </w:rPr>
              <w:t>based on slices supported in current cell.</w:t>
            </w:r>
            <w:r>
              <w:rPr>
                <w:rFonts w:asciiTheme="majorHAnsi" w:hAnsiTheme="majorHAnsi" w:cstheme="majorHAnsi"/>
                <w:lang w:val="en-US" w:eastAsia="zh-CN"/>
              </w:rPr>
              <w:t xml:space="preserve"> </w:t>
            </w:r>
          </w:p>
          <w:p w14:paraId="3B391ED3"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Based on the agreement of the step 4 and the step 6 in the solution 4:</w:t>
            </w:r>
          </w:p>
          <w:p w14:paraId="19606251" w14:textId="77777777" w:rsidR="00377E5C" w:rsidRPr="003C63A7" w:rsidRDefault="00377E5C" w:rsidP="00377E5C">
            <w:pPr>
              <w:pStyle w:val="ListParagraph"/>
              <w:numPr>
                <w:ilvl w:val="0"/>
                <w:numId w:val="18"/>
              </w:numPr>
              <w:jc w:val="both"/>
              <w:rPr>
                <w:rFonts w:asciiTheme="majorHAnsi" w:hAnsiTheme="majorHAnsi" w:cstheme="majorHAnsi"/>
                <w:lang w:val="en-US" w:eastAsia="zh-CN"/>
              </w:rPr>
            </w:pPr>
            <w:r w:rsidRPr="003C63A7">
              <w:rPr>
                <w:rFonts w:asciiTheme="majorHAnsi" w:hAnsiTheme="majorHAnsi" w:cstheme="majorHAnsi"/>
                <w:lang w:val="en-US" w:eastAsia="zh-CN"/>
              </w:rPr>
              <w:t>Step 4: Starting with the highest priority frequency, perform measurements (same as legacy).</w:t>
            </w:r>
          </w:p>
          <w:p w14:paraId="21A872DA" w14:textId="77777777" w:rsidR="00377E5C" w:rsidRPr="003C63A7" w:rsidRDefault="00377E5C" w:rsidP="00377E5C">
            <w:pPr>
              <w:pStyle w:val="ListParagraph"/>
              <w:numPr>
                <w:ilvl w:val="0"/>
                <w:numId w:val="18"/>
              </w:numPr>
              <w:jc w:val="both"/>
              <w:rPr>
                <w:rFonts w:asciiTheme="majorHAnsi" w:hAnsiTheme="majorHAnsi" w:cstheme="majorHAnsi"/>
                <w:lang w:val="en-GB" w:eastAsia="zh-CN"/>
              </w:rPr>
            </w:pPr>
            <w:r w:rsidRPr="003C63A7">
              <w:rPr>
                <w:rFonts w:asciiTheme="majorHAnsi" w:hAnsiTheme="majorHAnsi" w:cstheme="majorHAnsi"/>
                <w:lang w:val="en-US" w:eastAsia="zh-CN"/>
              </w:rPr>
              <w:t>Step 6: If there are remaining frequencies then go back to step 4.</w:t>
            </w:r>
          </w:p>
          <w:p w14:paraId="4CC64B27" w14:textId="564ADC3A"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GB" w:eastAsia="zh-CN"/>
              </w:rPr>
              <w:t xml:space="preserve">In our understanding, if the </w:t>
            </w:r>
            <w:r w:rsidRPr="003C63A7">
              <w:rPr>
                <w:rFonts w:asciiTheme="majorHAnsi" w:eastAsiaTheme="minorEastAsia" w:hAnsiTheme="majorHAnsi" w:cstheme="majorHAnsi"/>
                <w:lang w:val="en-GB" w:eastAsia="zh-CN"/>
              </w:rPr>
              <w:t>wanted/prioritised slice is not supported in highest ranked cell on target frequency</w:t>
            </w:r>
            <w:r>
              <w:rPr>
                <w:rFonts w:asciiTheme="majorHAnsi" w:eastAsiaTheme="minorEastAsia" w:hAnsiTheme="majorHAnsi" w:cstheme="majorHAnsi"/>
                <w:lang w:val="en-GB" w:eastAsia="zh-CN"/>
              </w:rPr>
              <w:t xml:space="preserve">, and if there are remaining frequencies, it should re-execute the step 4, to perform measurements on second highest priority frequency. If the frequency list is empty, UE should use </w:t>
            </w:r>
            <w:r>
              <w:rPr>
                <w:rFonts w:asciiTheme="majorHAnsi" w:hAnsiTheme="majorHAnsi" w:cstheme="majorHAnsi"/>
                <w:lang w:val="en-US" w:eastAsia="zh-CN"/>
              </w:rPr>
              <w:t>legacy frequency priority.</w:t>
            </w:r>
          </w:p>
        </w:tc>
      </w:tr>
      <w:tr w:rsidR="00A90ED9" w14:paraId="65D343F4" w14:textId="77777777">
        <w:tc>
          <w:tcPr>
            <w:tcW w:w="1406" w:type="dxa"/>
          </w:tcPr>
          <w:p w14:paraId="5F351AB4" w14:textId="30465C9B" w:rsidR="00A90ED9" w:rsidRDefault="00A90ED9" w:rsidP="00A90ED9">
            <w:pPr>
              <w:spacing w:after="0"/>
              <w:jc w:val="both"/>
              <w:rPr>
                <w:rFonts w:asciiTheme="majorHAnsi" w:eastAsiaTheme="minorEastAsia" w:hAnsiTheme="majorHAnsi" w:cstheme="majorHAnsi" w:hint="eastAsia"/>
                <w:lang w:eastAsia="zh-CN"/>
              </w:rPr>
            </w:pPr>
            <w:r>
              <w:rPr>
                <w:rFonts w:asciiTheme="majorHAnsi" w:eastAsia="Malgun Gothic" w:hAnsiTheme="majorHAnsi" w:cstheme="majorHAnsi"/>
                <w:lang w:eastAsia="ko-KR"/>
              </w:rPr>
              <w:t>Lenovo, MotM</w:t>
            </w:r>
          </w:p>
        </w:tc>
        <w:tc>
          <w:tcPr>
            <w:tcW w:w="716" w:type="dxa"/>
          </w:tcPr>
          <w:p w14:paraId="134E526C" w14:textId="165B6327" w:rsidR="00A90ED9" w:rsidRDefault="00A90ED9" w:rsidP="00A90ED9">
            <w:pPr>
              <w:spacing w:after="0"/>
              <w:jc w:val="both"/>
              <w:rPr>
                <w:rFonts w:asciiTheme="majorHAnsi" w:eastAsiaTheme="minorEastAsia" w:hAnsiTheme="majorHAnsi" w:cstheme="majorHAnsi" w:hint="eastAsia"/>
                <w:lang w:val="en-US" w:eastAsia="zh-CN"/>
              </w:rPr>
            </w:pPr>
            <w:r>
              <w:rPr>
                <w:rFonts w:asciiTheme="majorHAnsi" w:eastAsia="Malgun Gothic" w:hAnsiTheme="majorHAnsi" w:cstheme="majorHAnsi"/>
                <w:lang w:val="en-US" w:eastAsia="ko-KR"/>
              </w:rPr>
              <w:t>No</w:t>
            </w:r>
          </w:p>
        </w:tc>
        <w:tc>
          <w:tcPr>
            <w:tcW w:w="7654" w:type="dxa"/>
          </w:tcPr>
          <w:p w14:paraId="3EBCA358" w14:textId="4AF79586" w:rsidR="00A90ED9" w:rsidRDefault="00A90ED9" w:rsidP="00A90ED9">
            <w:pPr>
              <w:spacing w:after="0"/>
              <w:jc w:val="both"/>
              <w:rPr>
                <w:rFonts w:asciiTheme="majorHAnsi" w:hAnsiTheme="majorHAnsi" w:cstheme="majorHAnsi"/>
                <w:lang w:val="en-US" w:eastAsia="zh-CN"/>
              </w:rPr>
            </w:pPr>
            <w:r>
              <w:rPr>
                <w:rFonts w:asciiTheme="majorHAnsi" w:eastAsia="Malgun Gothic" w:hAnsiTheme="majorHAnsi" w:cstheme="majorHAnsi"/>
                <w:lang w:val="en-US" w:eastAsia="ko-KR"/>
              </w:rPr>
              <w:t>UE could end up on a cell that does not support any of its slices even if there was another frequency that supports its highest priority slice.</w:t>
            </w: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Heading3"/>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val="en-US" w:eastAsia="zh-CN"/>
        </w:rPr>
        <w:lastRenderedPageBreak/>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D1B17B" id="Rectangle 9" o:spid="_x0000_s1026" style="position:absolute;margin-left:0;margin-top:23.8pt;width:470pt;height:352.5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" fillcolor="white [3212]" strokecolor="#1f3763 [1604]" strokeweight="1pt">
                <w10:wrap type="topAndBottom" anchorx="margin"/>
              </v:rect>
            </w:pict>
          </mc:Fallback>
        </mc:AlternateContent>
      </w:r>
      <w:r>
        <w:rPr>
          <w:noProof/>
          <w:lang w:val="en-US" w:eastAsia="zh-CN"/>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proofErr w:type="spellStart"/>
                                  <w:r>
                                    <w:rPr>
                                      <w:sz w:val="20"/>
                                      <w:szCs w:val="20"/>
                                    </w:rPr>
                                    <w:t>Cell</w:t>
                                  </w:r>
                                  <w:proofErr w:type="spellEnd"/>
                                  <w:r>
                                    <w:rPr>
                                      <w:sz w:val="20"/>
                                      <w:szCs w:val="20"/>
                                    </w:rPr>
                                    <w:t xml:space="preserve">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proofErr w:type="spellStart"/>
                                  <w:r>
                                    <w:rPr>
                                      <w:sz w:val="20"/>
                                      <w:szCs w:val="20"/>
                                    </w:rPr>
                                    <w:t>Cell</w:t>
                                  </w:r>
                                  <w:proofErr w:type="spellEnd"/>
                                  <w:r>
                                    <w:rPr>
                                      <w:sz w:val="20"/>
                                      <w:szCs w:val="20"/>
                                    </w:rPr>
                                    <w:t xml:space="preserve">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proofErr w:type="spellStart"/>
                                  <w:r>
                                    <w:rPr>
                                      <w:sz w:val="20"/>
                                      <w:szCs w:val="20"/>
                                    </w:rPr>
                                    <w:t>Cell</w:t>
                                  </w:r>
                                  <w:proofErr w:type="spellEnd"/>
                                  <w:r>
                                    <w:rPr>
                                      <w:sz w:val="20"/>
                                      <w:szCs w:val="20"/>
                                    </w:rPr>
                                    <w:t xml:space="preserve">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proofErr w:type="spellStart"/>
                            <w:r>
                              <w:rPr>
                                <w:sz w:val="20"/>
                                <w:szCs w:val="20"/>
                              </w:rPr>
                              <w:t>Cell</w:t>
                            </w:r>
                            <w:proofErr w:type="spellEnd"/>
                            <w:r>
                              <w:rPr>
                                <w:sz w:val="20"/>
                                <w:szCs w:val="20"/>
                              </w:rPr>
                              <w:t xml:space="preserve">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proofErr w:type="spellStart"/>
                            <w:r>
                              <w:rPr>
                                <w:sz w:val="20"/>
                                <w:szCs w:val="20"/>
                              </w:rPr>
                              <w:t>Cell</w:t>
                            </w:r>
                            <w:proofErr w:type="spellEnd"/>
                            <w:r>
                              <w:rPr>
                                <w:sz w:val="20"/>
                                <w:szCs w:val="20"/>
                              </w:rPr>
                              <w:t xml:space="preserve">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proofErr w:type="spellStart"/>
                            <w:r>
                              <w:rPr>
                                <w:sz w:val="20"/>
                                <w:szCs w:val="20"/>
                              </w:rPr>
                              <w:t>Cell</w:t>
                            </w:r>
                            <w:proofErr w:type="spellEnd"/>
                            <w:r>
                              <w:rPr>
                                <w:sz w:val="20"/>
                                <w:szCs w:val="20"/>
                              </w:rPr>
                              <w:t xml:space="preserve">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v:textbox>
                <w10:wrap type="topAndBottom"/>
              </v:shape>
            </w:pict>
          </mc:Fallback>
        </mc:AlternateContent>
      </w:r>
      <w:r>
        <w:rPr>
          <w:noProof/>
          <w:lang w:val="en-US" w:eastAsia="zh-CN"/>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w14:anchorId="27399442" id="Straight Connector 1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" filled="t" fillcolor="#4472c4 [3204]" strokecolor="black [3213]" strokeweight="1.5pt">
                <w10:wrap type="topAndBottom"/>
              </v:line>
            </w:pict>
          </mc:Fallback>
        </mc:AlternateContent>
      </w:r>
      <w:r>
        <w:rPr>
          <w:noProof/>
          <w:lang w:val="en-US" w:eastAsia="zh-CN"/>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val="en-US" w:eastAsia="zh-CN"/>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val="en-US" w:eastAsia="zh-CN"/>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4F4093" w:rsidRDefault="004F4093">
                            <w:pPr>
                              <w:pStyle w:val="Caption"/>
                              <w:rPr>
                                <w:lang w:eastAsia="ja-JP"/>
                              </w:rPr>
                            </w:pPr>
                            <w:r>
                              <w:t xml:space="preserve">Figure </w:t>
                            </w:r>
                            <w:r w:rsidR="006D064F">
                              <w:fldChar w:fldCharType="begin"/>
                            </w:r>
                            <w:r w:rsidR="006D064F">
                              <w:instrText xml:space="preserve"> SEQ Figure \* ARABIC </w:instrText>
                            </w:r>
                            <w:r w:rsidR="006D064F">
                              <w:fldChar w:fldCharType="separate"/>
                            </w:r>
                            <w:r>
                              <w:t>2</w:t>
                            </w:r>
                            <w:r w:rsidR="006D064F">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4F4093" w:rsidRDefault="004F4093">
                      <w:pPr>
                        <w:pStyle w:val="Caption"/>
                        <w:rPr>
                          <w:lang w:eastAsia="ja-JP"/>
                        </w:rPr>
                      </w:pPr>
                      <w:r>
                        <w:t xml:space="preserve">Figure </w:t>
                      </w:r>
                      <w:r w:rsidR="006D064F">
                        <w:fldChar w:fldCharType="begin"/>
                      </w:r>
                      <w:r w:rsidR="006D064F">
                        <w:instrText xml:space="preserve"> SEQ Figure \* ARABIC </w:instrText>
                      </w:r>
                      <w:r w:rsidR="006D064F">
                        <w:fldChar w:fldCharType="separate"/>
                      </w:r>
                      <w:r>
                        <w:t>2</w:t>
                      </w:r>
                      <w:r w:rsidR="006D064F">
                        <w:fldChar w:fldCharType="end"/>
                      </w:r>
                      <w:r>
                        <w:t xml:space="preserve"> Example NW configuration</w:t>
                      </w:r>
                    </w:p>
                  </w:txbxContent>
                </v:textbox>
                <w10:wrap type="topAndBottom"/>
              </v:shape>
            </w:pict>
          </mc:Fallback>
        </mc:AlternateContent>
      </w:r>
      <w:r>
        <w:rPr>
          <w:noProof/>
          <w:lang w:val="en-US" w:eastAsia="zh-CN"/>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val="en-US" w:eastAsia="zh-CN"/>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wps:txbx>
                      <wps:bodyPr vert="horz" wrap="none" lIns="72000" tIns="36000" rIns="0" bIns="0" numCol="1" rtlCol="0" anchor="t" anchorCtr="0" compatLnSpc="1">
                        <a:noAutofit/>
                      </wps:bodyPr>
                    </wps:wsp>
                  </a:graphicData>
                </a:graphic>
              </wp:anchor>
            </w:drawing>
          </mc:Choice>
          <mc:Fallback>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w10:wrap type="topAndBottom"/>
              </v:shape>
            </w:pict>
          </mc:Fallback>
        </mc:AlternateContent>
      </w:r>
      <w:r>
        <w:rPr>
          <w:noProof/>
          <w:lang w:val="en-US" w:eastAsia="zh-CN"/>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 xml:space="preserve">The prioritized slices of a UE are A and B, in priority order. The UE is in IDLE mode with ongoing services in slice A and </w:t>
      </w:r>
      <w:proofErr w:type="gramStart"/>
      <w:r>
        <w:rPr>
          <w:lang w:val="en-US"/>
        </w:rPr>
        <w:t>B, and</w:t>
      </w:r>
      <w:proofErr w:type="gramEnd"/>
      <w:r>
        <w:rPr>
          <w:lang w:val="en-US"/>
        </w:rPr>
        <w:t xml:space="preserve">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ListParagraph"/>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ListParagraph"/>
        <w:numPr>
          <w:ilvl w:val="0"/>
          <w:numId w:val="29"/>
        </w:numPr>
        <w:rPr>
          <w:lang w:val="en-US"/>
        </w:rPr>
      </w:pPr>
      <w:r>
        <w:rPr>
          <w:lang w:val="en-US"/>
        </w:rPr>
        <w:t>Evaluate slice support on cell 22 -&gt; Slice A is not supported.</w:t>
      </w:r>
    </w:p>
    <w:p w14:paraId="4FEB5CB6" w14:textId="77777777" w:rsidR="000818F7" w:rsidRDefault="0031241E">
      <w:pPr>
        <w:pStyle w:val="ListParagraph"/>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ListParagraph"/>
        <w:numPr>
          <w:ilvl w:val="0"/>
          <w:numId w:val="29"/>
        </w:numPr>
        <w:rPr>
          <w:lang w:val="en-US"/>
        </w:rPr>
      </w:pPr>
      <w:r>
        <w:rPr>
          <w:lang w:val="en-US"/>
        </w:rPr>
        <w:t>UE camps in cell 22</w:t>
      </w:r>
    </w:p>
    <w:p w14:paraId="4FEB5CB8" w14:textId="77777777" w:rsidR="000818F7" w:rsidRDefault="0031241E">
      <w:pPr>
        <w:pStyle w:val="ListParagraph"/>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ListParagraph"/>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ListParagraph"/>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ListParagraph"/>
        <w:numPr>
          <w:ilvl w:val="0"/>
          <w:numId w:val="30"/>
        </w:numPr>
        <w:rPr>
          <w:lang w:val="en-US"/>
        </w:rPr>
      </w:pPr>
      <w:r>
        <w:rPr>
          <w:lang w:val="en-US"/>
        </w:rPr>
        <w:t>Evaluate slice support on cell 22 -&gt; Slice A is not supported.</w:t>
      </w:r>
    </w:p>
    <w:p w14:paraId="4FEB5CBD" w14:textId="77777777" w:rsidR="000818F7" w:rsidRDefault="0031241E">
      <w:pPr>
        <w:pStyle w:val="ListParagraph"/>
        <w:numPr>
          <w:ilvl w:val="0"/>
          <w:numId w:val="30"/>
        </w:numPr>
        <w:rPr>
          <w:lang w:val="en-US"/>
        </w:rPr>
      </w:pPr>
      <w:r>
        <w:rPr>
          <w:lang w:val="en-US"/>
        </w:rPr>
        <w:t xml:space="preserve">Use legacy frequency priorities -&gt; F1 is highest </w:t>
      </w:r>
      <w:proofErr w:type="spellStart"/>
      <w:r>
        <w:rPr>
          <w:lang w:val="en-US"/>
        </w:rPr>
        <w:t>prio</w:t>
      </w:r>
      <w:proofErr w:type="spellEnd"/>
      <w:r>
        <w:rPr>
          <w:lang w:val="en-US"/>
        </w:rPr>
        <w:t>.</w:t>
      </w:r>
    </w:p>
    <w:p w14:paraId="4FEB5CBE" w14:textId="77777777" w:rsidR="000818F7" w:rsidRDefault="0031241E">
      <w:pPr>
        <w:pStyle w:val="ListParagraph"/>
        <w:numPr>
          <w:ilvl w:val="0"/>
          <w:numId w:val="30"/>
        </w:numPr>
        <w:rPr>
          <w:lang w:val="en-US"/>
        </w:rPr>
      </w:pPr>
      <w:r>
        <w:rPr>
          <w:lang w:val="en-US"/>
        </w:rPr>
        <w:t>UE camps in cell 1</w:t>
      </w:r>
    </w:p>
    <w:p w14:paraId="4FEB5CBF" w14:textId="77777777" w:rsidR="000818F7" w:rsidRDefault="0031241E">
      <w:pPr>
        <w:pStyle w:val="ListParagraph"/>
        <w:numPr>
          <w:ilvl w:val="0"/>
          <w:numId w:val="30"/>
        </w:numPr>
        <w:rPr>
          <w:lang w:val="en-US"/>
        </w:rPr>
      </w:pPr>
      <w:r>
        <w:rPr>
          <w:lang w:val="en-US"/>
        </w:rPr>
        <w:t xml:space="preserve">Register in cell </w:t>
      </w:r>
      <w:proofErr w:type="gramStart"/>
      <w:r>
        <w:rPr>
          <w:lang w:val="en-US"/>
        </w:rPr>
        <w:t>1, since</w:t>
      </w:r>
      <w:proofErr w:type="gramEnd"/>
      <w:r>
        <w:rPr>
          <w:lang w:val="en-US"/>
        </w:rPr>
        <w:t xml:space="preserve"> new RA. -&gt; PDU sessions on slice A and B closed.</w:t>
      </w:r>
    </w:p>
    <w:p w14:paraId="4FEB5CC0" w14:textId="77777777" w:rsidR="000818F7" w:rsidRDefault="0031241E">
      <w:pPr>
        <w:pStyle w:val="ListParagraph"/>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ListParagraph"/>
        <w:numPr>
          <w:ilvl w:val="0"/>
          <w:numId w:val="30"/>
        </w:numPr>
        <w:rPr>
          <w:lang w:val="en-US"/>
        </w:rPr>
      </w:pPr>
      <w:r>
        <w:rPr>
          <w:lang w:val="en-US"/>
        </w:rPr>
        <w:t>Cell 1 signals dedicated frequency priorities to UE with F2 prioritized.</w:t>
      </w:r>
    </w:p>
    <w:p w14:paraId="4FEB5CC2" w14:textId="77777777" w:rsidR="000818F7" w:rsidRDefault="0031241E">
      <w:pPr>
        <w:pStyle w:val="ListParagraph"/>
        <w:numPr>
          <w:ilvl w:val="0"/>
          <w:numId w:val="30"/>
        </w:numPr>
        <w:rPr>
          <w:lang w:val="en-US"/>
        </w:rPr>
      </w:pPr>
      <w:r>
        <w:rPr>
          <w:lang w:val="en-US"/>
        </w:rPr>
        <w:lastRenderedPageBreak/>
        <w:t>UE camps in cell 22</w:t>
      </w:r>
    </w:p>
    <w:p w14:paraId="4FEB5CC3" w14:textId="77777777" w:rsidR="000818F7" w:rsidRDefault="0031241E">
      <w:pPr>
        <w:pStyle w:val="ListParagraph"/>
        <w:numPr>
          <w:ilvl w:val="0"/>
          <w:numId w:val="30"/>
        </w:numPr>
        <w:rPr>
          <w:lang w:val="en-US"/>
        </w:rPr>
      </w:pPr>
      <w:r>
        <w:rPr>
          <w:lang w:val="en-US"/>
        </w:rPr>
        <w:t>Register in cell 22, since new RA. -&gt;UE may start new PDU session on slice B.</w:t>
      </w:r>
    </w:p>
    <w:p w14:paraId="4FEB5CC4" w14:textId="77777777" w:rsidR="000818F7" w:rsidRDefault="0031241E">
      <w:pPr>
        <w:pStyle w:val="ListParagraph"/>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ListParagraph"/>
        <w:numPr>
          <w:ilvl w:val="0"/>
          <w:numId w:val="31"/>
        </w:numPr>
        <w:rPr>
          <w:b/>
          <w:bCs/>
        </w:rPr>
      </w:pPr>
      <w:r>
        <w:rPr>
          <w:b/>
          <w:bCs/>
          <w:lang w:val="sv-SE"/>
        </w:rPr>
        <w:t>Re-calculated frequency priorities</w:t>
      </w:r>
    </w:p>
    <w:p w14:paraId="4FEB5CC8" w14:textId="77777777" w:rsidR="000818F7" w:rsidRDefault="0031241E">
      <w:pPr>
        <w:pStyle w:val="ListParagraph"/>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 xml:space="preserve">uawei, </w:t>
            </w:r>
            <w:proofErr w:type="spellStart"/>
            <w:r w:rsidRPr="0072777D">
              <w:rPr>
                <w:rFonts w:asciiTheme="majorHAnsi" w:eastAsiaTheme="minorEastAsia" w:hAnsiTheme="majorHAnsi" w:cstheme="majorHAnsi"/>
                <w:lang w:eastAsia="zh-CN"/>
              </w:rPr>
              <w:t>HiSilicon</w:t>
            </w:r>
            <w:proofErr w:type="spellEnd"/>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w:t>
            </w:r>
            <w:proofErr w:type="gramStart"/>
            <w:r>
              <w:rPr>
                <w:rFonts w:asciiTheme="majorHAnsi" w:eastAsiaTheme="minorEastAsia" w:hAnsiTheme="majorHAnsi" w:cstheme="majorHAnsi"/>
                <w:lang w:val="en-US" w:eastAsia="zh-CN"/>
              </w:rPr>
              <w:t>i.e.</w:t>
            </w:r>
            <w:proofErr w:type="gramEnd"/>
            <w:r>
              <w:rPr>
                <w:rFonts w:asciiTheme="majorHAnsi" w:eastAsiaTheme="minorEastAsia" w:hAnsiTheme="majorHAnsi" w:cstheme="majorHAnsi"/>
                <w:lang w:val="en-US" w:eastAsia="zh-CN"/>
              </w:rPr>
              <w:t xml:space="preserve"> a list of PCIs):</w:t>
            </w:r>
          </w:p>
          <w:p w14:paraId="4A713B2D" w14:textId="7711CDF8" w:rsid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r w:rsidR="00377E5C" w14:paraId="096B921D" w14:textId="77777777">
        <w:tc>
          <w:tcPr>
            <w:tcW w:w="1406" w:type="dxa"/>
          </w:tcPr>
          <w:p w14:paraId="36903905" w14:textId="3500AD7F" w:rsidR="00377E5C" w:rsidRDefault="00377E5C" w:rsidP="00377E5C">
            <w:pPr>
              <w:spacing w:after="0"/>
              <w:jc w:val="both"/>
              <w:rPr>
                <w:rFonts w:asciiTheme="majorHAnsi" w:eastAsia="Malgun Gothic" w:hAnsiTheme="majorHAnsi" w:cstheme="majorHAnsi"/>
                <w:lang w:eastAsia="ko-KR"/>
              </w:rPr>
            </w:pPr>
            <w:proofErr w:type="spellStart"/>
            <w:r>
              <w:rPr>
                <w:rFonts w:asciiTheme="majorHAnsi" w:eastAsiaTheme="minorEastAsia" w:hAnsiTheme="majorHAnsi" w:cstheme="majorHAnsi"/>
                <w:lang w:eastAsia="zh-CN"/>
              </w:rPr>
              <w:t>Spreadtrum</w:t>
            </w:r>
            <w:proofErr w:type="spellEnd"/>
            <w:r>
              <w:rPr>
                <w:rFonts w:asciiTheme="majorHAnsi" w:eastAsiaTheme="minorEastAsia" w:hAnsiTheme="majorHAnsi" w:cstheme="majorHAnsi"/>
                <w:lang w:eastAsia="zh-CN"/>
              </w:rPr>
              <w:t xml:space="preserve"> </w:t>
            </w:r>
          </w:p>
        </w:tc>
        <w:tc>
          <w:tcPr>
            <w:tcW w:w="716" w:type="dxa"/>
          </w:tcPr>
          <w:p w14:paraId="55E8533A" w14:textId="760CBDB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B</w:t>
            </w:r>
          </w:p>
        </w:tc>
        <w:tc>
          <w:tcPr>
            <w:tcW w:w="7654" w:type="dxa"/>
          </w:tcPr>
          <w:p w14:paraId="4CCDACD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16E1CD8A" w14:textId="77777777">
        <w:tc>
          <w:tcPr>
            <w:tcW w:w="1406" w:type="dxa"/>
          </w:tcPr>
          <w:p w14:paraId="4F05C8F0" w14:textId="37450AD6"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2BFA6D44" w14:textId="77777777" w:rsidR="00A90ED9" w:rsidRDefault="00A90ED9" w:rsidP="00A90ED9">
            <w:pPr>
              <w:spacing w:after="0"/>
              <w:jc w:val="both"/>
              <w:rPr>
                <w:rFonts w:asciiTheme="majorHAnsi" w:eastAsiaTheme="minorEastAsia" w:hAnsiTheme="majorHAnsi" w:cstheme="majorHAnsi" w:hint="eastAsia"/>
                <w:lang w:val="en-US" w:eastAsia="zh-CN"/>
              </w:rPr>
            </w:pPr>
          </w:p>
        </w:tc>
        <w:tc>
          <w:tcPr>
            <w:tcW w:w="7654" w:type="dxa"/>
          </w:tcPr>
          <w:p w14:paraId="413E8785" w14:textId="6EBD7C0C" w:rsidR="00A90ED9"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The UE goes to the next frequency to see if the “selected” slice can be attained there. </w:t>
            </w: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Heading3"/>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w:t>
      </w:r>
      <w:proofErr w:type="gramStart"/>
      <w:r>
        <w:rPr>
          <w:rFonts w:ascii="Times New Roman" w:eastAsia="Times New Roman" w:hAnsi="Times New Roman"/>
          <w:i/>
          <w:iCs/>
          <w:color w:val="4472C4" w:themeColor="accent1"/>
        </w:rPr>
        <w:t>have to</w:t>
      </w:r>
      <w:proofErr w:type="gramEnd"/>
      <w:r>
        <w:rPr>
          <w:rFonts w:ascii="Times New Roman" w:eastAsia="Times New Roman" w:hAnsi="Times New Roman"/>
          <w:i/>
          <w:iCs/>
          <w:color w:val="4472C4" w:themeColor="accent1"/>
        </w:rPr>
        <w:t xml:space="preserve">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lastRenderedPageBreak/>
        <w:t xml:space="preserve">Other UE actions used in TS38.304 section 5.2.4.4 of the spec </w:t>
      </w:r>
      <w:proofErr w:type="gramStart"/>
      <w:r>
        <w:t>are</w:t>
      </w:r>
      <w:proofErr w:type="gramEnd"/>
      <w:r>
        <w:t xml:space="preserv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w:t>
      </w:r>
      <w:proofErr w:type="spellStart"/>
      <w:r>
        <w:rPr>
          <w:lang w:val="en-US"/>
        </w:rPr>
        <w:t>ms</w:t>
      </w:r>
      <w:proofErr w:type="spellEnd"/>
      <w:r>
        <w:rPr>
          <w:lang w:val="en-US"/>
        </w:rPr>
        <w:t xml:space="preserve">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ListParagraph"/>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ListParagraph"/>
        <w:numPr>
          <w:ilvl w:val="0"/>
          <w:numId w:val="32"/>
        </w:numPr>
        <w:rPr>
          <w:b/>
          <w:bCs/>
        </w:rPr>
      </w:pPr>
      <w:r>
        <w:rPr>
          <w:b/>
          <w:bCs/>
        </w:rPr>
        <w:t xml:space="preserve">300 s. </w:t>
      </w:r>
      <w:r>
        <w:rPr>
          <w:b/>
          <w:bCs/>
        </w:rPr>
        <w:tab/>
      </w:r>
    </w:p>
    <w:p w14:paraId="4FEB5CEA" w14:textId="77777777" w:rsidR="000818F7" w:rsidRDefault="0031241E">
      <w:pPr>
        <w:pStyle w:val="ListParagraph"/>
        <w:numPr>
          <w:ilvl w:val="0"/>
          <w:numId w:val="32"/>
        </w:numPr>
        <w:rPr>
          <w:b/>
          <w:bCs/>
        </w:rPr>
      </w:pPr>
      <w:r>
        <w:rPr>
          <w:b/>
          <w:bCs/>
        </w:rPr>
        <w:t xml:space="preserve">Other. </w:t>
      </w:r>
    </w:p>
    <w:p w14:paraId="4FEB5CEB" w14:textId="77777777" w:rsidR="000818F7" w:rsidRDefault="000818F7">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If the re-calcu</w:t>
            </w:r>
            <w:r>
              <w:rPr>
                <w:rFonts w:asciiTheme="majorHAnsi" w:eastAsia="Malgun Gothic" w:hAnsiTheme="majorHAnsi" w:cstheme="majorHAnsi"/>
                <w:lang w:val="en-US" w:eastAsia="ko-KR"/>
              </w:rPr>
              <w:t>l</w:t>
            </w:r>
            <w:r>
              <w:rPr>
                <w:rFonts w:asciiTheme="majorHAnsi" w:eastAsia="Malgun Gothic" w:hAnsiTheme="majorHAnsi" w:cstheme="majorHAnsi" w:hint="eastAsia"/>
                <w:lang w:val="en-US" w:eastAsia="ko-KR"/>
              </w:rPr>
              <w:t xml:space="preserve">ation is accepted, A is preferred. </w:t>
            </w:r>
          </w:p>
        </w:tc>
      </w:tr>
      <w:tr w:rsidR="00A90ED9" w14:paraId="4C462B6F" w14:textId="77777777">
        <w:tc>
          <w:tcPr>
            <w:tcW w:w="1406" w:type="dxa"/>
          </w:tcPr>
          <w:p w14:paraId="3B760A3F" w14:textId="5BEDEBBD" w:rsidR="00A90ED9" w:rsidRDefault="00A90ED9" w:rsidP="00A90ED9">
            <w:pPr>
              <w:spacing w:after="0"/>
              <w:jc w:val="both"/>
              <w:rPr>
                <w:rFonts w:asciiTheme="majorHAnsi" w:eastAsia="Malgun Gothic" w:hAnsiTheme="majorHAnsi" w:cstheme="majorHAnsi" w:hint="eastAsia"/>
                <w:lang w:eastAsia="ko-KR"/>
              </w:rPr>
            </w:pPr>
            <w:r>
              <w:rPr>
                <w:rFonts w:asciiTheme="majorHAnsi" w:eastAsia="Malgun Gothic" w:hAnsiTheme="majorHAnsi" w:cstheme="majorHAnsi"/>
                <w:lang w:eastAsia="ko-KR"/>
              </w:rPr>
              <w:t>Lenovo, MotM</w:t>
            </w:r>
          </w:p>
        </w:tc>
        <w:tc>
          <w:tcPr>
            <w:tcW w:w="716" w:type="dxa"/>
          </w:tcPr>
          <w:p w14:paraId="3A73F498" w14:textId="517995EA" w:rsidR="00A90ED9" w:rsidRDefault="00A90ED9" w:rsidP="00A90ED9">
            <w:pPr>
              <w:spacing w:after="0"/>
              <w:jc w:val="both"/>
              <w:rPr>
                <w:rFonts w:asciiTheme="majorHAnsi" w:eastAsia="Malgun Gothic" w:hAnsiTheme="majorHAnsi" w:cstheme="majorHAnsi" w:hint="eastAsia"/>
                <w:lang w:val="en-US" w:eastAsia="ko-KR"/>
              </w:rPr>
            </w:pPr>
            <w:r>
              <w:rPr>
                <w:rFonts w:asciiTheme="majorHAnsi" w:eastAsia="Malgun Gothic" w:hAnsiTheme="majorHAnsi" w:cstheme="majorHAnsi"/>
                <w:lang w:val="en-US" w:eastAsia="ko-KR"/>
              </w:rPr>
              <w:t>C</w:t>
            </w:r>
          </w:p>
        </w:tc>
        <w:tc>
          <w:tcPr>
            <w:tcW w:w="7654" w:type="dxa"/>
          </w:tcPr>
          <w:p w14:paraId="0D7B3FAB" w14:textId="40790D32" w:rsidR="00A90ED9" w:rsidRDefault="00A90ED9" w:rsidP="00A90ED9">
            <w:pPr>
              <w:spacing w:after="0"/>
              <w:jc w:val="both"/>
              <w:rPr>
                <w:rFonts w:asciiTheme="majorHAnsi" w:eastAsia="Malgun Gothic" w:hAnsiTheme="majorHAnsi" w:cstheme="majorHAnsi" w:hint="eastAsia"/>
                <w:lang w:val="en-US" w:eastAsia="ko-KR"/>
              </w:rPr>
            </w:pPr>
            <w:r>
              <w:rPr>
                <w:rFonts w:asciiTheme="majorHAnsi" w:eastAsia="Malgun Gothic" w:hAnsiTheme="majorHAnsi" w:cstheme="majorHAnsi"/>
                <w:lang w:val="en-US" w:eastAsia="ko-KR"/>
              </w:rPr>
              <w:t>We do not see any reason to penalize a frequency since this frequency may re-appear for the next “selected” slice.</w:t>
            </w: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Heading2"/>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Heading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Heading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5"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6" w:history="1">
        <w:r>
          <w:rPr>
            <w:rStyle w:val="Hyperlink"/>
          </w:rPr>
          <w:t>R2-2110239</w:t>
        </w:r>
      </w:hyperlink>
      <w:proofErr w:type="gramStart"/>
      <w:r>
        <w:tab/>
        <w:t xml:space="preserve">  Running</w:t>
      </w:r>
      <w:proofErr w:type="gramEnd"/>
      <w:r>
        <w:t xml:space="preserve">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Heading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24"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23" w14:textId="77777777" w:rsidR="000818F7" w:rsidRDefault="0031241E">
      <w:pPr>
        <w:rPr>
          <w:lang w:eastAsia="zh-CN"/>
        </w:rPr>
      </w:pPr>
      <w:ins w:id="25"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6" w:author="作者" w:date="1901-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7" w:author="作者">
        <w:r>
          <w:rPr>
            <w:rFonts w:eastAsia="Malgun Gothic"/>
            <w:i/>
          </w:rPr>
          <w:t>New Clause</w:t>
        </w:r>
      </w:ins>
    </w:p>
    <w:p w14:paraId="4FEB5D28" w14:textId="77777777" w:rsidR="000818F7" w:rsidRDefault="0031241E">
      <w:pPr>
        <w:keepNext/>
        <w:keepLines/>
        <w:spacing w:before="280" w:after="290" w:line="376" w:lineRule="auto"/>
        <w:outlineLvl w:val="3"/>
        <w:rPr>
          <w:ins w:id="28" w:author="作者" w:date="1901-01-01T00:00:00Z"/>
          <w:rFonts w:cs="Arial"/>
          <w:sz w:val="24"/>
          <w:szCs w:val="24"/>
          <w:lang w:eastAsia="zh-CN"/>
        </w:rPr>
      </w:pPr>
      <w:bookmarkStart w:id="29" w:name="_Toc20610847"/>
      <w:bookmarkStart w:id="30" w:name="_Toc37298567"/>
      <w:bookmarkStart w:id="31" w:name="_Toc46502329"/>
      <w:bookmarkStart w:id="32" w:name="_Toc76506097"/>
      <w:bookmarkStart w:id="33" w:name="_Toc52749306"/>
      <w:ins w:id="34" w:author="作者">
        <w:r>
          <w:rPr>
            <w:rFonts w:cs="Arial"/>
            <w:sz w:val="24"/>
            <w:szCs w:val="24"/>
          </w:rPr>
          <w:t>5.2.4.X</w:t>
        </w:r>
        <w:r>
          <w:rPr>
            <w:rFonts w:cs="Arial"/>
            <w:sz w:val="24"/>
            <w:szCs w:val="24"/>
          </w:rPr>
          <w:tab/>
        </w:r>
        <w:bookmarkEnd w:id="29"/>
        <w:r>
          <w:rPr>
            <w:rFonts w:cs="Arial"/>
            <w:sz w:val="24"/>
            <w:szCs w:val="24"/>
          </w:rPr>
          <w:t xml:space="preserve"> Slice-based </w:t>
        </w:r>
        <w:r>
          <w:rPr>
            <w:rFonts w:cs="Arial"/>
            <w:sz w:val="24"/>
            <w:szCs w:val="24"/>
            <w:lang w:eastAsia="zh-CN"/>
          </w:rPr>
          <w:t>cell reselection</w:t>
        </w:r>
      </w:ins>
      <w:bookmarkEnd w:id="30"/>
      <w:bookmarkEnd w:id="31"/>
      <w:bookmarkEnd w:id="32"/>
      <w:bookmarkEnd w:id="33"/>
    </w:p>
    <w:p w14:paraId="4FEB5D29" w14:textId="77777777" w:rsidR="000818F7" w:rsidRDefault="0031241E">
      <w:pPr>
        <w:rPr>
          <w:ins w:id="35" w:author="作者" w:date="1901-01-01T00:00:00Z"/>
          <w:b/>
          <w:bCs/>
          <w:lang w:eastAsia="zh-CN"/>
        </w:rPr>
      </w:pPr>
      <w:ins w:id="36" w:author="作者">
        <w:r>
          <w:rPr>
            <w:lang w:eastAsia="zh-CN"/>
          </w:rPr>
          <w:t xml:space="preserve">The slice-based cell reselection procedure is the following: </w:t>
        </w:r>
      </w:ins>
    </w:p>
    <w:p w14:paraId="4FEB5D2A" w14:textId="77777777" w:rsidR="000818F7" w:rsidRDefault="0031241E">
      <w:pPr>
        <w:pStyle w:val="B1"/>
        <w:rPr>
          <w:ins w:id="37" w:author="作者" w:date="1901-01-01T00:00:00Z"/>
        </w:rPr>
      </w:pPr>
      <w:ins w:id="38" w:author="作者">
        <w:r>
          <w:rPr>
            <w:rFonts w:eastAsia="Malgun Gothic"/>
          </w:rPr>
          <w:t>-</w:t>
        </w:r>
        <w:r>
          <w:tab/>
          <w:t xml:space="preserve">The UE selects the slice group with highest priority slice. </w:t>
        </w:r>
      </w:ins>
    </w:p>
    <w:p w14:paraId="4FEB5D2B" w14:textId="77777777" w:rsidR="000818F7" w:rsidRDefault="0031241E">
      <w:pPr>
        <w:pStyle w:val="B1"/>
        <w:rPr>
          <w:ins w:id="39" w:author="作者" w:date="1901-01-01T00:00:00Z"/>
        </w:rPr>
      </w:pPr>
      <w:ins w:id="40" w:author="作者">
        <w:r>
          <w:t>-</w:t>
        </w:r>
        <w:r>
          <w:tab/>
          <w:t xml:space="preserve">The UE assigns the slice frequency priority corresponding to the selected slice group for NR frequencies received in </w:t>
        </w:r>
        <w:r>
          <w:rPr>
            <w:i/>
            <w:iCs/>
          </w:rPr>
          <w:t>RRCRelease</w:t>
        </w:r>
        <w:r>
          <w:t xml:space="preserve"> or in the system information messages. </w:t>
        </w:r>
      </w:ins>
    </w:p>
    <w:p w14:paraId="4FEB5D2C" w14:textId="77777777" w:rsidR="000818F7" w:rsidRDefault="0031241E">
      <w:pPr>
        <w:pStyle w:val="B1"/>
        <w:rPr>
          <w:ins w:id="41" w:author="作者" w:date="1901-01-01T00:00:00Z"/>
          <w:del w:id="42" w:author="作者" w:date="1901-01-01T00:00:00Z"/>
        </w:rPr>
      </w:pPr>
      <w:ins w:id="43"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4" w:author="作者" w:date="1901-01-01T00:00:00Z"/>
        </w:rPr>
      </w:pPr>
      <w:ins w:id="45"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6" w:author="作者" w:date="1901-01-01T00:00:00Z"/>
          <w:lang w:val="en-US"/>
        </w:rPr>
      </w:pPr>
      <w:ins w:id="47" w:author="作者">
        <w:r>
          <w:rPr>
            <w:lang w:val="en-US"/>
          </w:rPr>
          <w:t>Editor's Note: FFS: How the UE determines whether the highest ranked cell supports the selected slice.</w:t>
        </w:r>
      </w:ins>
    </w:p>
    <w:p w14:paraId="4FEB5D2F" w14:textId="77777777" w:rsidR="000818F7" w:rsidRDefault="0031241E">
      <w:pPr>
        <w:pStyle w:val="EditorsNote"/>
        <w:rPr>
          <w:ins w:id="48" w:author="作者" w:date="1901-01-01T00:00:00Z"/>
          <w:lang w:val="en-US"/>
        </w:rPr>
      </w:pPr>
      <w:ins w:id="49"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50" w:author="作者" w:date="1901-01-01T00:00:00Z"/>
        </w:rPr>
      </w:pPr>
      <w:ins w:id="51"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2" w:author="作者" w:date="1901-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Heading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53"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3B" w14:textId="77777777" w:rsidR="000818F7" w:rsidRDefault="0031241E">
      <w:pPr>
        <w:rPr>
          <w:ins w:id="54" w:author="Ericsson" w:date="2021-11-02T19:11:00Z"/>
          <w:lang w:eastAsia="zh-CN"/>
        </w:rPr>
      </w:pPr>
      <w:ins w:id="55"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6" w:author="Ericsson" w:date="2021-11-03T16:54:00Z">
        <w:r>
          <w:rPr>
            <w:lang w:eastAsia="zh-CN"/>
          </w:rPr>
          <w:t>-</w:t>
        </w:r>
      </w:ins>
      <w:ins w:id="57"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8" w:author="作者" w:date="1901-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59" w:author="作者">
        <w:r>
          <w:rPr>
            <w:rFonts w:eastAsia="Malgun Gothic"/>
            <w:i/>
          </w:rPr>
          <w:t>New Clause</w:t>
        </w:r>
      </w:ins>
    </w:p>
    <w:p w14:paraId="4FEB5D40" w14:textId="77777777" w:rsidR="000818F7" w:rsidRDefault="0031241E">
      <w:pPr>
        <w:pStyle w:val="Heading4"/>
        <w:rPr>
          <w:ins w:id="60" w:author="Ericsson" w:date="2021-11-03T15:41:00Z"/>
          <w:lang w:eastAsia="zh-CN"/>
        </w:rPr>
      </w:pPr>
      <w:ins w:id="61" w:author="作者">
        <w:r>
          <w:rPr>
            <w:rFonts w:cs="Arial"/>
            <w:szCs w:val="24"/>
          </w:rPr>
          <w:t>5.2.4.X</w:t>
        </w:r>
        <w:r>
          <w:rPr>
            <w:rFonts w:cs="Arial"/>
            <w:szCs w:val="24"/>
          </w:rPr>
          <w:tab/>
          <w:t xml:space="preserve"> </w:t>
        </w:r>
      </w:ins>
      <w:ins w:id="62" w:author="Ericsson" w:date="2021-11-03T15:41:00Z">
        <w:r>
          <w:t xml:space="preserve">Calculation of </w:t>
        </w:r>
        <w:proofErr w:type="spellStart"/>
        <w:r>
          <w:t>SliceBasedReselectionPriority</w:t>
        </w:r>
        <w:proofErr w:type="spellEnd"/>
        <w:r>
          <w:t xml:space="preserve">  </w:t>
        </w:r>
      </w:ins>
    </w:p>
    <w:p w14:paraId="4FEB5D41" w14:textId="77777777" w:rsidR="000818F7" w:rsidRDefault="0031241E">
      <w:pPr>
        <w:pStyle w:val="NO"/>
        <w:ind w:left="0" w:firstLine="0"/>
        <w:rPr>
          <w:ins w:id="63" w:author="Ericsson" w:date="2021-11-03T15:41:00Z"/>
          <w:lang w:eastAsia="zh-CN"/>
        </w:rPr>
      </w:pPr>
      <w:ins w:id="64"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4FEB5D42" w14:textId="77777777" w:rsidR="000818F7" w:rsidRDefault="0031241E">
      <w:pPr>
        <w:pStyle w:val="NO"/>
        <w:ind w:left="0" w:firstLine="0"/>
        <w:rPr>
          <w:ins w:id="65" w:author="Ericsson" w:date="2021-11-03T15:41:00Z"/>
          <w:lang w:eastAsia="zh-CN"/>
        </w:rPr>
      </w:pPr>
      <w:ins w:id="66"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FEB5D43" w14:textId="77777777" w:rsidR="000818F7" w:rsidRDefault="0031241E">
      <w:pPr>
        <w:pStyle w:val="NO"/>
        <w:ind w:left="0" w:firstLine="0"/>
        <w:rPr>
          <w:ins w:id="67" w:author="Ericsson" w:date="2021-11-03T15:41:00Z"/>
          <w:lang w:eastAsia="zh-CN"/>
        </w:rPr>
      </w:pPr>
      <w:proofErr w:type="spellStart"/>
      <w:ins w:id="68"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4FEB5D44" w14:textId="77777777" w:rsidR="000818F7" w:rsidRDefault="0031241E">
      <w:pPr>
        <w:rPr>
          <w:ins w:id="69" w:author="Ericsson" w:date="2021-11-03T15:41:00Z"/>
        </w:rPr>
      </w:pPr>
      <w:ins w:id="70"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4FEB5D45" w14:textId="77777777" w:rsidR="000818F7" w:rsidRDefault="0031241E">
      <w:pPr>
        <w:rPr>
          <w:rFonts w:eastAsia="Malgun Gothic"/>
        </w:rPr>
      </w:pPr>
      <w:ins w:id="71"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Heading1"/>
      </w:pPr>
    </w:p>
    <w:p w14:paraId="4FEB5D4A" w14:textId="77777777" w:rsidR="000818F7" w:rsidRDefault="000818F7">
      <w:pPr>
        <w:pStyle w:val="Heading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Qualcomm - Peng Cheng" w:date="2021-12-12T22:37:00Z" w:initials="PC">
    <w:p w14:paraId="4FEB5D71" w14:textId="77777777" w:rsidR="004F4093" w:rsidRDefault="004F4093">
      <w:pPr>
        <w:pStyle w:val="CommentText"/>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4F4093" w:rsidRDefault="004F4093">
      <w:pPr>
        <w:pStyle w:val="CommentText"/>
      </w:pPr>
      <w:r>
        <w:t>This should be Slice B</w:t>
      </w:r>
    </w:p>
  </w:comment>
  <w:comment w:id="5" w:author="Intel" w:date="2021-12-14T17:29:00Z" w:initials="Intel">
    <w:p w14:paraId="4FEB5D73" w14:textId="77777777" w:rsidR="004F4093" w:rsidRDefault="004F4093">
      <w:pPr>
        <w:pStyle w:val="CommentText"/>
      </w:pPr>
      <w:r>
        <w:t>This should be Slice A</w:t>
      </w:r>
    </w:p>
  </w:comment>
  <w:comment w:id="6" w:author="Intel" w:date="2021-12-14T17:29:00Z" w:initials="Intel">
    <w:p w14:paraId="4FEB5D74" w14:textId="77777777" w:rsidR="004F4093" w:rsidRDefault="004F4093">
      <w:pPr>
        <w:pStyle w:val="CommentText"/>
      </w:pPr>
      <w:r>
        <w:t>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EB5D71" w15:done="0"/>
  <w15:commentEx w15:paraId="4FEB5D72" w15:done="0"/>
  <w15:commentEx w15:paraId="4FEB5D73" w15:done="0"/>
  <w15:commentEx w15:paraId="4FEB5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00371" w14:textId="77777777" w:rsidR="006D064F" w:rsidRDefault="006D064F">
      <w:pPr>
        <w:spacing w:after="0"/>
      </w:pPr>
      <w:r>
        <w:separator/>
      </w:r>
    </w:p>
  </w:endnote>
  <w:endnote w:type="continuationSeparator" w:id="0">
    <w:p w14:paraId="143D7275" w14:textId="77777777" w:rsidR="006D064F" w:rsidRDefault="006D06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DDBB9" w14:textId="77777777" w:rsidR="006D064F" w:rsidRDefault="006D064F">
      <w:pPr>
        <w:spacing w:after="0"/>
      </w:pPr>
      <w:r>
        <w:separator/>
      </w:r>
    </w:p>
  </w:footnote>
  <w:footnote w:type="continuationSeparator" w:id="0">
    <w:p w14:paraId="5961A526" w14:textId="77777777" w:rsidR="006D064F" w:rsidRDefault="006D06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B0B29"/>
    <w:multiLevelType w:val="hybridMultilevel"/>
    <w:tmpl w:val="80D62586"/>
    <w:lvl w:ilvl="0" w:tplc="D7D6E3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400910"/>
    <w:multiLevelType w:val="hybridMultilevel"/>
    <w:tmpl w:val="462C85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B35BE5"/>
    <w:multiLevelType w:val="multilevel"/>
    <w:tmpl w:val="52B35BE5"/>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ED58CE"/>
    <w:multiLevelType w:val="multilevel"/>
    <w:tmpl w:val="63ED58CE"/>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3"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1728B1"/>
    <w:multiLevelType w:val="hybridMultilevel"/>
    <w:tmpl w:val="AB00A33C"/>
    <w:lvl w:ilvl="0" w:tplc="DA78CE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1"/>
  </w:num>
  <w:num w:numId="2">
    <w:abstractNumId w:val="11"/>
  </w:num>
  <w:num w:numId="3">
    <w:abstractNumId w:val="3"/>
  </w:num>
  <w:num w:numId="4">
    <w:abstractNumId w:val="8"/>
  </w:num>
  <w:num w:numId="5">
    <w:abstractNumId w:val="6"/>
  </w:num>
  <w:num w:numId="6">
    <w:abstractNumId w:val="26"/>
  </w:num>
  <w:num w:numId="7">
    <w:abstractNumId w:val="1"/>
  </w:num>
  <w:num w:numId="8">
    <w:abstractNumId w:val="34"/>
  </w:num>
  <w:num w:numId="9">
    <w:abstractNumId w:val="18"/>
  </w:num>
  <w:num w:numId="10">
    <w:abstractNumId w:val="15"/>
  </w:num>
  <w:num w:numId="11">
    <w:abstractNumId w:val="22"/>
  </w:num>
  <w:num w:numId="12">
    <w:abstractNumId w:val="23"/>
  </w:num>
  <w:num w:numId="13">
    <w:abstractNumId w:val="32"/>
  </w:num>
  <w:num w:numId="14">
    <w:abstractNumId w:val="9"/>
  </w:num>
  <w:num w:numId="15">
    <w:abstractNumId w:val="21"/>
  </w:num>
  <w:num w:numId="16">
    <w:abstractNumId w:val="33"/>
  </w:num>
  <w:num w:numId="17">
    <w:abstractNumId w:val="28"/>
  </w:num>
  <w:num w:numId="18">
    <w:abstractNumId w:val="24"/>
  </w:num>
  <w:num w:numId="19">
    <w:abstractNumId w:val="4"/>
  </w:num>
  <w:num w:numId="20">
    <w:abstractNumId w:val="30"/>
  </w:num>
  <w:num w:numId="21">
    <w:abstractNumId w:val="19"/>
  </w:num>
  <w:num w:numId="22">
    <w:abstractNumId w:val="20"/>
  </w:num>
  <w:num w:numId="23">
    <w:abstractNumId w:val="16"/>
  </w:num>
  <w:num w:numId="24">
    <w:abstractNumId w:val="0"/>
  </w:num>
  <w:num w:numId="25">
    <w:abstractNumId w:val="25"/>
  </w:num>
  <w:num w:numId="26">
    <w:abstractNumId w:val="14"/>
  </w:num>
  <w:num w:numId="27">
    <w:abstractNumId w:val="27"/>
  </w:num>
  <w:num w:numId="28">
    <w:abstractNumId w:val="29"/>
  </w:num>
  <w:num w:numId="29">
    <w:abstractNumId w:val="2"/>
  </w:num>
  <w:num w:numId="30">
    <w:abstractNumId w:val="10"/>
  </w:num>
  <w:num w:numId="31">
    <w:abstractNumId w:val="12"/>
  </w:num>
  <w:num w:numId="32">
    <w:abstractNumId w:val="5"/>
  </w:num>
  <w:num w:numId="33">
    <w:abstractNumId w:val="35"/>
  </w:num>
  <w:num w:numId="34">
    <w:abstractNumId w:val="7"/>
  </w:num>
  <w:num w:numId="35">
    <w:abstractNumId w:val="13"/>
  </w:num>
  <w:num w:numId="36">
    <w:abstractNumId w:val="36"/>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9DF"/>
    <w:rsid w:val="00374C2C"/>
    <w:rsid w:val="00376AD3"/>
    <w:rsid w:val="00377141"/>
    <w:rsid w:val="00377CE1"/>
    <w:rsid w:val="00377E5C"/>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D52"/>
    <w:rsid w:val="003A6F9A"/>
    <w:rsid w:val="003A70A4"/>
    <w:rsid w:val="003A72F1"/>
    <w:rsid w:val="003A7DD1"/>
    <w:rsid w:val="003A7DFE"/>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64F"/>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377E"/>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BC"/>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41C"/>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19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4EAB"/>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0ED9"/>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4BA"/>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46C"/>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569"/>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1D1"/>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EB5A76"/>
  <w15:docId w15:val="{C6EBA8F1-0109-46AA-84F6-2E28F36F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수정1"/>
    <w:hidden/>
    <w:uiPriority w:val="99"/>
    <w:semiHidden/>
    <w:qFormat/>
    <w:rPr>
      <w:lang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Revision1">
    <w:name w:val="Revision1"/>
    <w:hidden/>
    <w:uiPriority w:val="99"/>
    <w:semiHidden/>
    <w:rPr>
      <w:rFonts w:ascii="Arial" w:hAnsi="Arial"/>
      <w:lang w:eastAsia="ja-JP"/>
    </w:rPr>
  </w:style>
  <w:style w:type="character" w:customStyle="1" w:styleId="10">
    <w:name w:val="未处理的提及1"/>
    <w:basedOn w:val="DefaultParagraphFont"/>
    <w:uiPriority w:val="99"/>
    <w:semiHidden/>
    <w:unhideWhenUsed/>
    <w:rsid w:val="007D409F"/>
    <w:rPr>
      <w:color w:val="605E5C"/>
      <w:shd w:val="clear" w:color="auto" w:fill="E1DFDD"/>
    </w:rPr>
  </w:style>
  <w:style w:type="character" w:styleId="UnresolvedMention">
    <w:name w:val="Unresolved Mention"/>
    <w:basedOn w:val="DefaultParagraphFont"/>
    <w:uiPriority w:val="99"/>
    <w:semiHidden/>
    <w:unhideWhenUsed/>
    <w:rsid w:val="00A9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zhe@OPPO.com" TargetMode="External"/><Relationship Id="rId18" Type="http://schemas.openxmlformats.org/officeDocument/2006/relationships/hyperlink" Target="https://www.3gpp.org/ftp/TSG_RAN/WG2_RL2/TSGR2_116-e/Docs/R2-2109725.zip" TargetMode="External"/><Relationship Id="rId26" Type="http://schemas.openxmlformats.org/officeDocument/2006/relationships/hyperlink" Target="https://www.3gpp.org/ftp/TSG_RAN/WG2_RL2/TSGR2_116-e/Docs/R2-2110239.zip"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hyperlink" Target="https://www.3gpp.org/ftp/TSG_RAN/WG2_RL2/TSGR2_116-e/Docs/R2-2110239.zip" TargetMode="External"/><Relationship Id="rId25" Type="http://schemas.openxmlformats.org/officeDocument/2006/relationships/hyperlink" Target="https://www.3gpp.org/ftp/tsg_ran/WG2_RL2/TSGR2_116-e/Docs/R2-2110699.zip" TargetMode="Externa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hyperlink" Target="https://www.3gpp.org/ftp/TSG_RAN/WG2_RL2/TSGR2_116-e/Docs/R2-211156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566.zip" TargetMode="External"/><Relationship Id="rId5" Type="http://schemas.openxmlformats.org/officeDocument/2006/relationships/customXml" Target="../customXml/item5.xml"/><Relationship Id="rId15" Type="http://schemas.openxmlformats.org/officeDocument/2006/relationships/hyperlink" Target="mailto:xiaoyu.chen@unisoc.com"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e/Docs/R2-21106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nghaocheng@catt.cn" TargetMode="Externa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C929C8B-C93C-4413-BBF6-F12AC05A36A8}">
  <ds:schemaRefs>
    <ds:schemaRef ds:uri="http://schemas.openxmlformats.org/officeDocument/2006/bibliography"/>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10492</Words>
  <Characters>59805</Characters>
  <Application>Microsoft Office Word</Application>
  <DocSecurity>0</DocSecurity>
  <Lines>498</Lines>
  <Paragraphs>140</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70157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Lenovo_User_V3</cp:lastModifiedBy>
  <cp:revision>2</cp:revision>
  <cp:lastPrinted>2008-02-01T05:09:00Z</cp:lastPrinted>
  <dcterms:created xsi:type="dcterms:W3CDTF">2021-12-17T08:56:00Z</dcterms:created>
  <dcterms:modified xsi:type="dcterms:W3CDTF">2021-12-17T08:56:00Z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