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w:t>
      </w:r>
      <w:proofErr w:type="gramEnd"/>
      <w:r>
        <w:t>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w:t>
      </w:r>
      <w:proofErr w:type="gramStart"/>
      <w:r>
        <w:t>][</w:t>
      </w:r>
      <w:proofErr w:type="gramEnd"/>
      <w:r>
        <w:t>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8727BC">
            <w:pPr>
              <w:spacing w:line="276" w:lineRule="auto"/>
              <w:rPr>
                <w:rFonts w:eastAsiaTheme="minorEastAsia"/>
                <w:lang w:val="en-US" w:eastAsia="zh-CN"/>
              </w:rPr>
            </w:pPr>
            <w:hyperlink r:id="rId13" w:history="1">
              <w:r w:rsidR="007D409F" w:rsidRPr="008922E6">
                <w:rPr>
                  <w:rStyle w:val="af9"/>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8727BC" w:rsidP="00E3188A">
            <w:pPr>
              <w:spacing w:line="276" w:lineRule="auto"/>
              <w:rPr>
                <w:rFonts w:eastAsiaTheme="minorEastAsia"/>
                <w:lang w:eastAsia="zh-CN"/>
              </w:rPr>
            </w:pPr>
            <w:hyperlink r:id="rId14" w:history="1">
              <w:r w:rsidR="004F4093" w:rsidRPr="000B3F56">
                <w:rPr>
                  <w:rStyle w:val="af9"/>
                  <w:rFonts w:eastAsiaTheme="minorEastAsia" w:hint="eastAsia"/>
                  <w:lang w:eastAsia="zh-CN"/>
                </w:rPr>
                <w:t>f</w:t>
              </w:r>
              <w:r w:rsidR="004F4093" w:rsidRPr="000B3F56">
                <w:rPr>
                  <w:rStyle w:val="af9"/>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A74EAB" w:rsidRDefault="00A74EAB" w:rsidP="00E3188A">
            <w:pPr>
              <w:spacing w:line="276" w:lineRule="auto"/>
              <w:rPr>
                <w:rFonts w:eastAsiaTheme="minorEastAsia" w:hint="eastAsia"/>
                <w:lang w:eastAsia="zh-CN"/>
              </w:rPr>
            </w:pPr>
            <w:r>
              <w:rPr>
                <w:rFonts w:eastAsiaTheme="minorEastAsia" w:hint="eastAsia"/>
                <w:lang w:eastAsia="zh-CN"/>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31F3A3D0" w:rsidR="00A74EAB" w:rsidRPr="00A74EAB" w:rsidRDefault="00A74EAB" w:rsidP="00E3188A">
            <w:pPr>
              <w:spacing w:line="276" w:lineRule="auto"/>
              <w:rPr>
                <w:rFonts w:eastAsiaTheme="minorEastAsia" w:hint="eastAsia"/>
                <w:lang w:eastAsia="zh-CN"/>
              </w:rPr>
            </w:pPr>
            <w:r>
              <w:rPr>
                <w:rFonts w:eastAsiaTheme="minorEastAsia" w:hint="eastAsia"/>
                <w:lang w:eastAsia="zh-CN"/>
              </w:rPr>
              <w:t>wanghaocheng@catt.cn</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8727BC">
      <w:pPr>
        <w:pStyle w:val="Doc-title"/>
      </w:pPr>
      <w:hyperlink r:id="rId15" w:history="1">
        <w:r w:rsidR="0031241E">
          <w:rPr>
            <w:rStyle w:val="af9"/>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lastRenderedPageBreak/>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8727BC">
      <w:pPr>
        <w:pStyle w:val="Doc-title"/>
      </w:pPr>
      <w:hyperlink r:id="rId16" w:history="1">
        <w:r w:rsidR="0031241E">
          <w:rPr>
            <w:rStyle w:val="af9"/>
          </w:rPr>
          <w:t>R2-2109725</w:t>
        </w:r>
      </w:hyperlink>
      <w:r w:rsidR="0031241E">
        <w:tab/>
        <w:t>[Post115-e</w:t>
      </w:r>
      <w:proofErr w:type="gramStart"/>
      <w:r w:rsidR="0031241E">
        <w:t>][</w:t>
      </w:r>
      <w:proofErr w:type="gramEnd"/>
      <w:r w:rsidR="0031241E">
        <w:t>244][Slicing]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 xml:space="preserve">QC is fine but thinks the wording makes it mandatory for network. </w:t>
      </w:r>
      <w:proofErr w:type="gramStart"/>
      <w:r>
        <w:rPr>
          <w:lang w:val="en-US"/>
        </w:rPr>
        <w:t>Should make it optional.</w:t>
      </w:r>
      <w:proofErr w:type="gramEnd"/>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w:t>
      </w:r>
      <w:proofErr w:type="gramStart"/>
      <w:r>
        <w:rPr>
          <w:lang w:val="en-US"/>
        </w:rPr>
        <w:t>Can discuss details later.</w:t>
      </w:r>
      <w:proofErr w:type="gramEnd"/>
      <w:r>
        <w:rPr>
          <w:lang w:val="en-US"/>
        </w:rPr>
        <w:t xml:space="preserve">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proofErr w:type="gramStart"/>
      <w:r>
        <w:rPr>
          <w:lang w:val="en-US"/>
        </w:rPr>
        <w:t>TAs.</w:t>
      </w:r>
      <w:proofErr w:type="spellEnd"/>
      <w:proofErr w:type="gram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w:t>
      </w:r>
      <w:proofErr w:type="gramStart"/>
      <w:r>
        <w:rPr>
          <w:lang w:val="en-US"/>
        </w:rPr>
        <w:t>info?</w:t>
      </w:r>
      <w:proofErr w:type="gramEnd"/>
      <w:r>
        <w:rPr>
          <w:lang w:val="en-US"/>
        </w:rPr>
        <w:t xml:space="preserve"> Or should UE just use the best cell principle? Lenovo indicates this was discussed earlier and </w:t>
      </w:r>
      <w:r>
        <w:rPr>
          <w:lang w:val="en-US"/>
        </w:rPr>
        <w:lastRenderedPageBreak/>
        <w:t xml:space="preserve">we didn't want to change the trigger conditions for </w:t>
      </w:r>
      <w:proofErr w:type="spellStart"/>
      <w:r>
        <w:rPr>
          <w:lang w:val="en-US"/>
        </w:rPr>
        <w:t>reselection</w:t>
      </w:r>
      <w:proofErr w:type="spellEnd"/>
      <w:r>
        <w:rPr>
          <w:lang w:val="en-US"/>
        </w:rPr>
        <w:t>.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proofErr w:type="gramStart"/>
      <w:r>
        <w:rPr>
          <w:u w:val="single"/>
          <w:lang w:val="en-US"/>
        </w:rPr>
        <w:t>LS to RAN4?</w:t>
      </w:r>
      <w:proofErr w:type="gramEnd"/>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8727BC">
      <w:pPr>
        <w:pStyle w:val="Doc-title"/>
      </w:pPr>
      <w:hyperlink r:id="rId17" w:history="1">
        <w:r w:rsidR="0031241E">
          <w:rPr>
            <w:rStyle w:val="af9"/>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w:t>
      </w:r>
      <w:proofErr w:type="gramStart"/>
      <w:r>
        <w:rPr>
          <w:i/>
          <w:iCs/>
          <w:lang w:val="en-US"/>
        </w:rPr>
        <w:t>section</w:t>
      </w:r>
      <w:proofErr w:type="gramEnd"/>
      <w:r>
        <w:rPr>
          <w:i/>
          <w:iCs/>
          <w:lang w:val="en-US"/>
        </w:rPr>
        <w:t xml:space="preserve">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8727BC">
      <w:pPr>
        <w:pStyle w:val="Doc-title"/>
      </w:pPr>
      <w:hyperlink r:id="rId18" w:history="1">
        <w:r w:rsidR="0031241E">
          <w:rPr>
            <w:rStyle w:val="af9"/>
          </w:rPr>
          <w:t>R2-2111566</w:t>
        </w:r>
      </w:hyperlink>
      <w:r w:rsidR="0031241E">
        <w:tab/>
        <w:t>Summary of [AT116-e</w:t>
      </w:r>
      <w:proofErr w:type="gramStart"/>
      <w:r w:rsidR="0031241E">
        <w:t>][</w:t>
      </w:r>
      <w:proofErr w:type="gramEnd"/>
      <w:r w:rsidR="0031241E">
        <w:t>241][Slicing]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w:t>
      </w:r>
      <w:proofErr w:type="gramStart"/>
      <w:r>
        <w:rPr>
          <w:lang w:val="en-US"/>
        </w:rPr>
        <w:t>CR?</w:t>
      </w:r>
      <w:proofErr w:type="gramEnd"/>
      <w:r>
        <w:rPr>
          <w:lang w:val="en-US"/>
        </w:rPr>
        <w:t xml:space="preserve">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w:t>
      </w:r>
      <w:proofErr w:type="gramStart"/>
      <w:r>
        <w:t>][</w:t>
      </w:r>
      <w:proofErr w:type="gramEnd"/>
      <w:r>
        <w:t>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a"/>
        </w:rPr>
        <w:commentReference w:id="3"/>
      </w:r>
      <w:r>
        <w:t xml:space="preserve">. There are three slices: slice </w:t>
      </w:r>
      <w:proofErr w:type="gramStart"/>
      <w:r>
        <w:t>A</w:t>
      </w:r>
      <w:proofErr w:type="gramEnd"/>
      <w:r>
        <w:t>, slice B and slice C, which is the default slice. This is illustrated in figure 1</w:t>
      </w:r>
    </w:p>
    <w:p w14:paraId="4FEB5AFA" w14:textId="77777777" w:rsidR="000818F7" w:rsidRDefault="0031241E">
      <w:r>
        <w:t xml:space="preserve">We will investigate 3 </w:t>
      </w:r>
      <w:proofErr w:type="gramStart"/>
      <w:r>
        <w:t>example</w:t>
      </w:r>
      <w:proofErr w:type="gramEnd"/>
      <w:r>
        <w:t xml:space="preserve"> UE’s:</w:t>
      </w:r>
    </w:p>
    <w:p w14:paraId="4FEB5AFB" w14:textId="77777777" w:rsidR="000818F7" w:rsidRDefault="0031241E">
      <w:pPr>
        <w:pStyle w:val="afc"/>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c"/>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c"/>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zh-CN"/>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15="http://schemas.microsoft.com/office/word/2012/wordml">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proofErr w:type="gramStart"/>
                            <w:r>
                              <w:t>.</w:t>
                            </w:r>
                            <w:proofErr w:type="gramEnd"/>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proofErr w:type="gramStart"/>
                      <w:r>
                        <w:t>.</w:t>
                      </w:r>
                      <w:proofErr w:type="gramEnd"/>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w:lastRenderedPageBreak/>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xmlns:w15="http://schemas.microsoft.com/office/word/2012/wordml">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zh-CN"/>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xmlns:w15="http://schemas.microsoft.com/office/word/2012/wordml">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a"/>
        </w:rPr>
        <w:commentReference w:id="4"/>
      </w:r>
      <w:r>
        <w:rPr>
          <w:lang w:eastAsia="zh-CN"/>
        </w:rPr>
        <w:t xml:space="preserve">. F3 does not support slice </w:t>
      </w:r>
      <w:commentRangeStart w:id="5"/>
      <w:r>
        <w:rPr>
          <w:lang w:eastAsia="zh-CN"/>
        </w:rPr>
        <w:t>B</w:t>
      </w:r>
      <w:commentRangeEnd w:id="5"/>
      <w:r>
        <w:rPr>
          <w:rStyle w:val="afa"/>
        </w:rPr>
        <w:commentReference w:id="5"/>
      </w:r>
      <w:r>
        <w:rPr>
          <w:lang w:eastAsia="zh-CN"/>
        </w:rPr>
        <w:t xml:space="preserve">, so UE would only be able to access slice </w:t>
      </w:r>
      <w:commentRangeStart w:id="6"/>
      <w:r>
        <w:rPr>
          <w:lang w:eastAsia="zh-CN"/>
        </w:rPr>
        <w:t>A</w:t>
      </w:r>
      <w:commentRangeEnd w:id="6"/>
      <w:r>
        <w:rPr>
          <w:rStyle w:val="afa"/>
        </w:rPr>
        <w:commentReference w:id="6"/>
      </w:r>
      <w:r>
        <w:rPr>
          <w:lang w:eastAsia="zh-CN"/>
        </w:rPr>
        <w:t xml:space="preserve">. </w:t>
      </w:r>
    </w:p>
    <w:p w14:paraId="4FEB5B0F" w14:textId="77777777" w:rsidR="000818F7" w:rsidRDefault="0031241E">
      <w:pPr>
        <w:rPr>
          <w:lang w:eastAsia="zh-CN"/>
        </w:rPr>
      </w:pPr>
      <w:r>
        <w:rPr>
          <w:lang w:eastAsia="zh-CN"/>
        </w:rPr>
        <w:t xml:space="preserve">There are also two simplified alternatives of solution 4 discussed. One alternative is that if slice A is not available, the lower priority slices are not considered, but legacy priorities are used directly. The other alternative is that </w:t>
      </w:r>
      <w:proofErr w:type="gramStart"/>
      <w:r>
        <w:rPr>
          <w:lang w:eastAsia="zh-CN"/>
        </w:rPr>
        <w:t>neither other slices or</w:t>
      </w:r>
      <w:proofErr w:type="gramEnd"/>
      <w:r>
        <w:rPr>
          <w:lang w:eastAsia="zh-CN"/>
        </w:rPr>
        <w:t xml:space="preserve">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w:t>
      </w:r>
      <w:proofErr w:type="gramStart"/>
      <w:r>
        <w:rPr>
          <w:lang w:eastAsia="zh-CN"/>
        </w:rPr>
        <w:t>available,</w:t>
      </w:r>
      <w:proofErr w:type="gramEnd"/>
      <w:r>
        <w:rPr>
          <w:lang w:eastAsia="zh-CN"/>
        </w:rPr>
        <w:t xml:space="preserve"> and red when there is means to steer the </w:t>
      </w:r>
      <w:proofErr w:type="spellStart"/>
      <w:r>
        <w:rPr>
          <w:lang w:eastAsia="zh-CN"/>
        </w:rPr>
        <w:t>UE.camping</w:t>
      </w:r>
      <w:proofErr w:type="spellEnd"/>
      <w:r>
        <w:rPr>
          <w:lang w:eastAsia="zh-CN"/>
        </w:rPr>
        <w:t xml:space="preserve"> by re-selection priorities.</w:t>
      </w:r>
    </w:p>
    <w:p w14:paraId="4FEB5B12" w14:textId="77777777" w:rsidR="000818F7" w:rsidRDefault="0031241E">
      <w:pPr>
        <w:pStyle w:val="a7"/>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c"/>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c"/>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c"/>
              <w:numPr>
                <w:ilvl w:val="0"/>
                <w:numId w:val="16"/>
              </w:numPr>
              <w:rPr>
                <w:lang w:val="en-US"/>
              </w:rPr>
            </w:pPr>
            <w:r>
              <w:rPr>
                <w:lang w:val="en-US"/>
              </w:rPr>
              <w:t xml:space="preserve">Solution 4, </w:t>
            </w:r>
            <w:proofErr w:type="gramStart"/>
            <w:r>
              <w:rPr>
                <w:lang w:val="en-US"/>
              </w:rPr>
              <w:t>Only</w:t>
            </w:r>
            <w:proofErr w:type="gramEnd"/>
            <w:r>
              <w:rPr>
                <w:lang w:val="en-US"/>
              </w:rPr>
              <w:t xml:space="preserve">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c"/>
              <w:numPr>
                <w:ilvl w:val="0"/>
                <w:numId w:val="16"/>
              </w:numPr>
              <w:rPr>
                <w:lang w:val="en-US"/>
              </w:rPr>
            </w:pPr>
            <w:r>
              <w:rPr>
                <w:lang w:val="en-US"/>
              </w:rPr>
              <w:t xml:space="preserve">Solution 4, </w:t>
            </w:r>
            <w:proofErr w:type="gramStart"/>
            <w:r>
              <w:rPr>
                <w:lang w:val="en-US"/>
              </w:rPr>
              <w:t>Only</w:t>
            </w:r>
            <w:proofErr w:type="gramEnd"/>
            <w:r>
              <w:rPr>
                <w:lang w:val="en-US"/>
              </w:rPr>
              <w:t xml:space="preserve">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 xml:space="preserve">It can be noted that with solution 4, the wanted behaviour will not be achieved for UE 3, since the support for slice B is not considered if frequencies supporting slice </w:t>
      </w:r>
      <w:proofErr w:type="gramStart"/>
      <w:r>
        <w:t>A</w:t>
      </w:r>
      <w:proofErr w:type="gramEnd"/>
      <w:r>
        <w:t xml:space="preserve"> are found</w:t>
      </w:r>
    </w:p>
    <w:p w14:paraId="4FEB5B2E" w14:textId="77777777" w:rsidR="000818F7" w:rsidRDefault="0031241E">
      <w:pPr>
        <w:rPr>
          <w:b/>
          <w:bCs/>
        </w:rPr>
      </w:pPr>
      <w:r>
        <w:rPr>
          <w:b/>
          <w:bCs/>
        </w:rPr>
        <w:lastRenderedPageBreak/>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4"/>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proofErr w:type="gramStart"/>
            <w:r>
              <w:t>where</w:t>
            </w:r>
            <w:proofErr w:type="gramEnd"/>
            <w:r>
              <w:t xml:space="preserv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So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lastRenderedPageBreak/>
              <w:t xml:space="preserve"> Slice C is obviously eMBB slice</w:t>
            </w:r>
          </w:p>
          <w:p w14:paraId="4FEB5B53"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w:t>
            </w:r>
            <w:proofErr w:type="gramStart"/>
            <w:r>
              <w:rPr>
                <w:rFonts w:asciiTheme="majorHAnsi" w:hAnsiTheme="majorHAnsi" w:cstheme="majorBidi"/>
                <w:lang w:val="en-US"/>
              </w:rPr>
              <w:t>an unnecessary</w:t>
            </w:r>
            <w:proofErr w:type="gramEnd"/>
            <w:r>
              <w:rPr>
                <w:rFonts w:asciiTheme="majorHAnsi" w:hAnsiTheme="majorHAnsi" w:cstheme="majorBidi"/>
                <w:lang w:val="en-US"/>
              </w:rPr>
              <w:t xml:space="preserve"> power </w:t>
            </w:r>
            <w:r>
              <w:rPr>
                <w:rFonts w:asciiTheme="majorHAnsi" w:hAnsiTheme="majorHAnsi" w:cstheme="majorBidi"/>
                <w:lang w:val="en-US"/>
              </w:rPr>
              <w:lastRenderedPageBreak/>
              <w:t xml:space="preserve">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c"/>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c"/>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afc"/>
        <w:numPr>
          <w:ilvl w:val="0"/>
          <w:numId w:val="19"/>
        </w:numPr>
        <w:rPr>
          <w:lang w:val="en-US"/>
        </w:rPr>
      </w:pPr>
      <w:r>
        <w:rPr>
          <w:lang w:val="en-US"/>
        </w:rPr>
        <w:t>Cell re-selection is an ongoing process of evaluating the cell re-selection criteria. The second iteration with “fallback to legacy re-selection</w:t>
      </w:r>
      <w:proofErr w:type="gramStart"/>
      <w:r>
        <w:rPr>
          <w:lang w:val="en-US"/>
        </w:rPr>
        <w:t>”,</w:t>
      </w:r>
      <w:proofErr w:type="gramEnd"/>
      <w:r>
        <w:rPr>
          <w:lang w:val="en-US"/>
        </w:rPr>
        <w:t xml:space="preserve"> will not be performed, unless an exit condition is added to the first iteration. And after having fall-backed, there is no return to again toke slice priorities into account.</w:t>
      </w:r>
    </w:p>
    <w:p w14:paraId="4FEB5B6D" w14:textId="77777777" w:rsidR="000818F7" w:rsidRDefault="0031241E">
      <w:pPr>
        <w:pStyle w:val="afc"/>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c"/>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c"/>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c"/>
        <w:numPr>
          <w:ilvl w:val="0"/>
          <w:numId w:val="19"/>
        </w:numPr>
        <w:rPr>
          <w:lang w:val="en-US"/>
        </w:rPr>
      </w:pPr>
      <w:r>
        <w:rPr>
          <w:lang w:val="en-US"/>
        </w:rPr>
        <w:t>The TP describes a simplified version of solution 4, as mentioned above.</w:t>
      </w:r>
    </w:p>
    <w:p w14:paraId="4FEB5B71" w14:textId="77777777" w:rsidR="000818F7" w:rsidRDefault="0031241E">
      <w:pPr>
        <w:pStyle w:val="afc"/>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c"/>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lastRenderedPageBreak/>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how frequency priority is assigned to </w:t>
            </w:r>
            <w:proofErr w:type="gramStart"/>
            <w:r>
              <w:rPr>
                <w:rFonts w:asciiTheme="majorHAnsi" w:hAnsiTheme="majorHAnsi" w:cstheme="majorHAnsi"/>
                <w:lang w:val="en-US"/>
              </w:rPr>
              <w:t>inter-RAT</w:t>
            </w:r>
            <w:proofErr w:type="gramEnd"/>
            <w:r>
              <w:rPr>
                <w:rFonts w:asciiTheme="majorHAnsi" w:hAnsiTheme="majorHAnsi" w:cstheme="majorHAnsi"/>
                <w:lang w:val="en-US"/>
              </w:rPr>
              <w:t xml:space="preserve">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c"/>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w:t>
            </w:r>
            <w:r>
              <w:rPr>
                <w:rFonts w:asciiTheme="majorHAnsi" w:hAnsiTheme="majorHAnsi" w:cstheme="majorHAnsi"/>
              </w:rPr>
              <w:lastRenderedPageBreak/>
              <w:t xml:space="preserve">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c"/>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c"/>
              <w:rPr>
                <w:rFonts w:asciiTheme="majorHAnsi" w:hAnsiTheme="majorHAnsi" w:cstheme="majorHAnsi"/>
                <w:lang w:val="en-US"/>
              </w:rPr>
            </w:pPr>
          </w:p>
          <w:p w14:paraId="4FEB5BB4" w14:textId="77777777" w:rsidR="000818F7" w:rsidRDefault="000818F7">
            <w:pPr>
              <w:pStyle w:val="afc"/>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is  changed, or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7"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c"/>
              <w:numPr>
                <w:ilvl w:val="0"/>
                <w:numId w:val="23"/>
              </w:numPr>
              <w:rPr>
                <w:lang w:val="en-US"/>
              </w:rPr>
            </w:pPr>
            <w:r>
              <w:rPr>
                <w:lang w:val="en-US"/>
              </w:rPr>
              <w:t>Cell re-selection is an ongoing process of evaluating the cell re-selection criteria. The second iteration with “fallback to legacy re-selection</w:t>
            </w:r>
            <w:proofErr w:type="gramStart"/>
            <w:r>
              <w:rPr>
                <w:lang w:val="en-US"/>
              </w:rPr>
              <w:t>”,</w:t>
            </w:r>
            <w:proofErr w:type="gramEnd"/>
            <w:r>
              <w:rPr>
                <w:lang w:val="en-US"/>
              </w:rPr>
              <w:t xml:space="preserve"> will not be performed, unless an exit condition is added to the first iteration. And after having fall-backed, there is no return to again toke slice priorities into account.</w:t>
            </w:r>
          </w:p>
          <w:p w14:paraId="4FEB5BBB" w14:textId="77777777" w:rsidR="000818F7" w:rsidRDefault="0031241E">
            <w:pPr>
              <w:pStyle w:val="afc"/>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afc"/>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c"/>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c"/>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c"/>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c"/>
              <w:rPr>
                <w:rFonts w:eastAsia="Yu Mincho"/>
                <w:lang w:val="en-US"/>
              </w:rPr>
            </w:pPr>
            <w:r>
              <w:rPr>
                <w:color w:val="0070C0"/>
                <w:lang w:val="en-US"/>
              </w:rPr>
              <w:t>[Huawei] the existing sections should be reused as much as possible.</w:t>
            </w:r>
          </w:p>
          <w:p w14:paraId="4FEB5BC1" w14:textId="77777777" w:rsidR="000818F7" w:rsidRDefault="0031241E">
            <w:pPr>
              <w:pStyle w:val="afc"/>
              <w:numPr>
                <w:ilvl w:val="0"/>
                <w:numId w:val="23"/>
              </w:numPr>
              <w:rPr>
                <w:lang w:val="en-US"/>
              </w:rPr>
            </w:pPr>
            <w:r>
              <w:rPr>
                <w:lang w:val="en-US"/>
              </w:rPr>
              <w:t>The TP describes a simplified version of solution 4, as mentioned above.</w:t>
            </w:r>
          </w:p>
          <w:p w14:paraId="4FEB5BC2" w14:textId="77777777" w:rsidR="000818F7" w:rsidRDefault="0031241E">
            <w:pPr>
              <w:pStyle w:val="afc"/>
              <w:rPr>
                <w:lang w:val="en-US"/>
              </w:rPr>
            </w:pPr>
            <w:r>
              <w:rPr>
                <w:color w:val="0070C0"/>
                <w:lang w:val="en-US"/>
              </w:rPr>
              <w:t>[Huawei] more time to check.</w:t>
            </w:r>
          </w:p>
          <w:p w14:paraId="4FEB5BC3" w14:textId="77777777" w:rsidR="000818F7" w:rsidRDefault="0031241E">
            <w:pPr>
              <w:pStyle w:val="afc"/>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c"/>
              <w:rPr>
                <w:lang w:val="en-US"/>
              </w:rPr>
            </w:pPr>
            <w:r>
              <w:rPr>
                <w:color w:val="0070C0"/>
                <w:lang w:val="en-US"/>
              </w:rPr>
              <w:t>[Huawei] it is related to network deployments and configurations.</w:t>
            </w:r>
          </w:p>
          <w:p w14:paraId="4FEB5BC5" w14:textId="77777777" w:rsidR="000818F7" w:rsidRDefault="0031241E">
            <w:pPr>
              <w:pStyle w:val="afc"/>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c"/>
              <w:rPr>
                <w:rFonts w:asciiTheme="majorHAnsi" w:eastAsia="Yu Mincho" w:hAnsiTheme="majorHAnsi" w:cstheme="majorHAnsi"/>
                <w:lang w:val="en-US"/>
              </w:rPr>
            </w:pPr>
            <w:r>
              <w:rPr>
                <w:color w:val="0070C0"/>
                <w:lang w:val="en-US"/>
              </w:rPr>
              <w:t>[Huawei] it can be up to UE im</w:t>
            </w:r>
            <w:r>
              <w:rPr>
                <w:rFonts w:eastAsia="宋体" w:hint="eastAsia"/>
                <w:color w:val="0070C0"/>
                <w:lang w:val="en-US" w:eastAsia="zh-CN"/>
              </w:rPr>
              <w:t>p</w:t>
            </w:r>
            <w:r>
              <w:rPr>
                <w:color w:val="0070C0"/>
                <w:lang w:val="en-US"/>
              </w:rPr>
              <w:t>lementation.</w:t>
            </w:r>
            <w:bookmarkEnd w:id="7"/>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c"/>
              <w:numPr>
                <w:ilvl w:val="0"/>
                <w:numId w:val="24"/>
              </w:numPr>
              <w:ind w:left="0"/>
              <w:rPr>
                <w:rFonts w:eastAsia="宋体"/>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xml:space="preserve">, will not be performed, </w:t>
            </w:r>
            <w:r>
              <w:rPr>
                <w:rFonts w:asciiTheme="majorHAnsi" w:eastAsiaTheme="minorEastAsia" w:hAnsiTheme="majorHAnsi" w:cstheme="majorHAnsi" w:hint="eastAsia"/>
                <w:lang w:val="en-US" w:eastAsia="zh-CN"/>
              </w:rPr>
              <w:lastRenderedPageBreak/>
              <w:t>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slice based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 xml:space="preserve">For the fallback from legacy cell reselection to slice based cell reselection, we share the same view with HW and think there </w:t>
            </w:r>
            <w:proofErr w:type="gramStart"/>
            <w:r>
              <w:rPr>
                <w:rFonts w:ascii="Calibri" w:hAnsi="Calibri" w:hint="eastAsia"/>
                <w:i/>
                <w:iCs/>
                <w:lang w:val="en-US" w:eastAsia="zh-CN"/>
              </w:rPr>
              <w:t>is no spec impacts</w:t>
            </w:r>
            <w:proofErr w:type="gramEnd"/>
            <w:r>
              <w:rPr>
                <w:rFonts w:ascii="Calibri" w:hAnsi="Calibri" w:hint="eastAsia"/>
                <w:i/>
                <w:iCs/>
                <w:lang w:val="en-US" w:eastAsia="zh-CN"/>
              </w:rPr>
              <w:t>.</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c"/>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c"/>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r>
              <w:rPr>
                <w:rFonts w:ascii="Calibri" w:hAnsi="Calibri" w:hint="eastAsia"/>
                <w:i/>
                <w:iCs/>
                <w:lang w:val="en-US" w:eastAsia="zh-CN"/>
              </w:rPr>
              <w:t>it.And</w:t>
            </w:r>
            <w:proofErr w:type="spell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c"/>
              <w:ind w:left="0"/>
              <w:rPr>
                <w:rFonts w:eastAsia="宋体"/>
                <w:i/>
                <w:iCs/>
                <w:lang w:val="en-US" w:eastAsia="zh-CN"/>
              </w:rPr>
            </w:pPr>
            <w:bookmarkStart w:id="8" w:name="OLE_LINK8"/>
            <w:r>
              <w:rPr>
                <w:rFonts w:eastAsia="宋体" w:hint="eastAsia"/>
                <w:i/>
                <w:iCs/>
                <w:lang w:val="en-US" w:eastAsia="zh-CN"/>
              </w:rPr>
              <w:t>Xiaomi</w:t>
            </w:r>
            <w:r>
              <w:rPr>
                <w:rFonts w:eastAsia="宋体"/>
                <w:i/>
                <w:iCs/>
                <w:lang w:val="en-US" w:eastAsia="zh-CN"/>
              </w:rPr>
              <w:t>’</w:t>
            </w:r>
            <w:r>
              <w:rPr>
                <w:rFonts w:eastAsia="宋体" w:hint="eastAsia"/>
                <w:i/>
                <w:iCs/>
                <w:lang w:val="en-US" w:eastAsia="zh-CN"/>
              </w:rPr>
              <w:t>s response: More time to check and complete it.</w:t>
            </w:r>
            <w:bookmarkEnd w:id="8"/>
          </w:p>
          <w:p w14:paraId="4FEB5BE0" w14:textId="77777777" w:rsidR="000818F7" w:rsidRDefault="000818F7">
            <w:pPr>
              <w:pStyle w:val="afc"/>
              <w:ind w:left="0"/>
              <w:rPr>
                <w:rFonts w:eastAsia="宋体"/>
                <w:i/>
                <w:iCs/>
                <w:lang w:val="en-US" w:eastAsia="zh-CN"/>
              </w:rPr>
            </w:pPr>
          </w:p>
          <w:p w14:paraId="4FEB5BE1"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9"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9"/>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 xml:space="preserve">Up to UE </w:t>
            </w:r>
            <w:proofErr w:type="gramStart"/>
            <w:r>
              <w:rPr>
                <w:rFonts w:ascii="Calibri" w:hAnsi="Calibri" w:hint="eastAsia"/>
                <w:i/>
                <w:iCs/>
                <w:lang w:val="en-US" w:eastAsia="zh-CN"/>
              </w:rPr>
              <w:t>implementation,</w:t>
            </w:r>
            <w:proofErr w:type="gramEnd"/>
            <w:r>
              <w:rPr>
                <w:rFonts w:ascii="Calibri" w:hAnsi="Calibri" w:hint="eastAsia"/>
                <w:i/>
                <w:iCs/>
                <w:lang w:val="en-US" w:eastAsia="zh-CN"/>
              </w:rPr>
              <w:t xml:space="preserve">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c"/>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afc"/>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lastRenderedPageBreak/>
              <w:t>We prefer understanding 2.</w:t>
            </w:r>
          </w:p>
          <w:p w14:paraId="37BCA10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slice based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slice based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slice based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 xml:space="preserve">For 4) </w:t>
            </w:r>
            <w:r>
              <w:rPr>
                <w:rFonts w:asciiTheme="majorHAnsi" w:eastAsiaTheme="minorEastAsia" w:hAnsiTheme="majorHAnsi" w:cstheme="majorHAnsi" w:hint="eastAsia"/>
                <w:lang w:val="en-US" w:eastAsia="zh-CN"/>
              </w:rPr>
              <w:t>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 xml:space="preserve">For 5) </w:t>
            </w:r>
            <w:r>
              <w:rPr>
                <w:rFonts w:asciiTheme="majorHAnsi" w:eastAsiaTheme="minorEastAsia" w:hAnsiTheme="majorHAnsi" w:cstheme="majorHAnsi" w:hint="eastAsia"/>
                <w:lang w:val="en-US" w:eastAsia="zh-CN"/>
              </w:rPr>
              <w:t>If we only consider the highest priority slice, the additional measurements is limited and acceptable.</w:t>
            </w:r>
          </w:p>
          <w:p w14:paraId="5BFF8B7A" w14:textId="77777777" w:rsidR="00A74EAB" w:rsidRDefault="00A74EAB" w:rsidP="00B25D69">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For1)  We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slice based cell resection. Maybe we should clarify the trigger condition for slice based cell reselection. </w:t>
            </w: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w:t>
            </w:r>
            <w:proofErr w:type="spellStart"/>
            <w:r>
              <w:rPr>
                <w:rFonts w:asciiTheme="majorHAnsi" w:eastAsiaTheme="minorEastAsia" w:hAnsiTheme="majorHAnsi" w:cstheme="majorHAnsi"/>
                <w:lang w:val="en-US" w:eastAsia="zh-CN"/>
              </w:rPr>
              <w:t>formular</w:t>
            </w:r>
            <w:proofErr w:type="spellEnd"/>
            <w:r>
              <w:rPr>
                <w:rFonts w:asciiTheme="majorHAnsi" w:eastAsiaTheme="minorEastAsia" w:hAnsiTheme="majorHAnsi" w:cstheme="majorHAnsi"/>
                <w:lang w:val="en-US" w:eastAsia="zh-CN"/>
              </w:rPr>
              <w:t xml:space="preserve">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Yes, </w:t>
            </w:r>
            <w:r>
              <w:rPr>
                <w:rFonts w:asciiTheme="majorHAnsi" w:hAnsiTheme="majorHAnsi" w:cstheme="majorHAnsi"/>
                <w:lang w:val="en-US"/>
              </w:rPr>
              <w:lastRenderedPageBreak/>
              <w:t>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lastRenderedPageBreak/>
              <w:t xml:space="preserve">We agree with the general approach of Annex B as it </w:t>
            </w:r>
            <w:bookmarkStart w:id="10" w:name="OLE_LINK5"/>
            <w:r>
              <w:rPr>
                <w:rFonts w:asciiTheme="majorHAnsi" w:hAnsiTheme="majorHAnsi" w:cstheme="majorHAnsi"/>
                <w:lang w:val="en-US"/>
              </w:rPr>
              <w:t>integrate</w:t>
            </w:r>
            <w:bookmarkEnd w:id="10"/>
            <w:r>
              <w:rPr>
                <w:rFonts w:asciiTheme="majorHAnsi" w:hAnsiTheme="majorHAnsi" w:cstheme="majorHAnsi"/>
                <w:lang w:val="en-US"/>
              </w:rPr>
              <w:t xml:space="preserve">s the slice based cell </w:t>
            </w:r>
            <w:r>
              <w:rPr>
                <w:rFonts w:asciiTheme="majorHAnsi" w:hAnsiTheme="majorHAnsi" w:cstheme="majorHAnsi"/>
                <w:lang w:val="en-US"/>
              </w:rPr>
              <w:lastRenderedPageBreak/>
              <w:t xml:space="preserve">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slice based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w:t>
            </w:r>
            <w:proofErr w:type="gramStart"/>
            <w:r>
              <w:rPr>
                <w:rFonts w:asciiTheme="majorHAnsi" w:hAnsiTheme="majorHAnsi" w:cstheme="majorHAnsi" w:hint="eastAsia"/>
                <w:lang w:val="en-US" w:eastAsia="zh-CN"/>
              </w:rPr>
              <w:t>procedure</w:t>
            </w:r>
            <w:proofErr w:type="gramEnd"/>
            <w:r>
              <w:rPr>
                <w:rFonts w:asciiTheme="majorHAnsi" w:hAnsiTheme="majorHAnsi" w:cstheme="majorHAnsi" w:hint="eastAsia"/>
                <w:lang w:val="en-US" w:eastAsia="zh-CN"/>
              </w:rPr>
              <w:t>.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hint="eastAsia"/>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w:t>
            </w:r>
            <w:r>
              <w:rPr>
                <w:rFonts w:asciiTheme="majorHAnsi" w:eastAsiaTheme="minorEastAsia" w:hAnsiTheme="majorHAnsi" w:cstheme="majorHAnsi" w:hint="eastAsia"/>
                <w:lang w:val="en-US" w:eastAsia="zh-CN"/>
              </w:rPr>
              <w:t xml:space="preserve"> with iteration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xml:space="preserve">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So we prefer to focus on the current solution.  </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lastRenderedPageBreak/>
        <w:t xml:space="preserve">Q5: Do you see any issues with this TP? </w:t>
      </w:r>
    </w:p>
    <w:p w14:paraId="4FEB5C1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1" w:name="OLE_LINK18"/>
            <w:bookmarkStart w:id="12" w:name="OLE_LINK19"/>
            <w:r>
              <w:rPr>
                <w:rFonts w:asciiTheme="majorHAnsi" w:hAnsiTheme="majorHAnsi" w:cstheme="majorHAnsi"/>
                <w:lang w:eastAsia="zh-CN"/>
              </w:rPr>
              <w:t>Qualcomm</w:t>
            </w:r>
            <w:bookmarkEnd w:id="11"/>
            <w:bookmarkEnd w:id="12"/>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do not agree to use the below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TS 38.304. If necessary, one description is sufficient. Note that there is not any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captured in TS 38.304 up to now, and we don’t think RAN2 should open the door for it due to a small feature.  </w:t>
            </w:r>
          </w:p>
          <w:p w14:paraId="4FEB5C2B" w14:textId="77777777" w:rsidR="000818F7" w:rsidRDefault="0031241E">
            <w:pPr>
              <w:pStyle w:val="afc"/>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is to ensure frequency priority of a high priority slice is larger than frequency priority of a low priority slice. However, we believe Network implementation can ensure it (i.e., NW assigns a higher frequency priority for a slice with higher priority). Thus, we believe this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is not necessary. </w:t>
            </w:r>
          </w:p>
          <w:p w14:paraId="4FEB5C2D" w14:textId="77777777" w:rsidR="000818F7" w:rsidRDefault="000818F7">
            <w:pPr>
              <w:pStyle w:val="afc"/>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w:t>
            </w:r>
            <w:proofErr w:type="gramStart"/>
            <w:r>
              <w:rPr>
                <w:rFonts w:asciiTheme="majorHAnsi" w:hAnsiTheme="majorHAnsi" w:cstheme="majorHAnsi"/>
                <w:lang w:val="en-US"/>
              </w:rPr>
              <w:t>to remove</w:t>
            </w:r>
            <w:proofErr w:type="gramEnd"/>
            <w:r>
              <w:rPr>
                <w:rFonts w:asciiTheme="majorHAnsi" w:hAnsiTheme="majorHAnsi" w:cstheme="majorHAnsi"/>
                <w:lang w:val="en-US"/>
              </w:rPr>
              <w:t xml:space="preserve">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3"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4"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4"/>
          </w:p>
        </w:tc>
      </w:tr>
      <w:bookmarkEnd w:id="13"/>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 xml:space="preserve">’d like to further discuss the </w:t>
            </w:r>
            <w:proofErr w:type="spellStart"/>
            <w:r>
              <w:rPr>
                <w:rFonts w:asciiTheme="majorHAnsi" w:eastAsia="Malgun Gothic" w:hAnsiTheme="majorHAnsi" w:cstheme="majorHAnsi"/>
                <w:lang w:val="en-US" w:eastAsia="ko-KR"/>
              </w:rPr>
              <w:t>formular</w:t>
            </w:r>
            <w:proofErr w:type="spellEnd"/>
            <w:r>
              <w:rPr>
                <w:rFonts w:asciiTheme="majorHAnsi" w:eastAsia="Malgun Gothic" w:hAnsiTheme="majorHAnsi" w:cstheme="majorHAnsi"/>
                <w:lang w:val="en-US" w:eastAsia="ko-KR"/>
              </w:rPr>
              <w:t xml:space="preserve">. After RAN2 decides whether the </w:t>
            </w:r>
            <w:proofErr w:type="spellStart"/>
            <w:r>
              <w:rPr>
                <w:rFonts w:asciiTheme="majorHAnsi" w:eastAsia="Malgun Gothic" w:hAnsiTheme="majorHAnsi" w:cstheme="majorHAnsi"/>
                <w:lang w:val="en-US" w:eastAsia="ko-KR"/>
              </w:rPr>
              <w:t>formular</w:t>
            </w:r>
            <w:proofErr w:type="spellEnd"/>
            <w:r>
              <w:rPr>
                <w:rFonts w:asciiTheme="majorHAnsi" w:eastAsia="Malgun Gothic" w:hAnsiTheme="majorHAnsi" w:cstheme="majorHAnsi"/>
                <w:lang w:val="en-US" w:eastAsia="ko-KR"/>
              </w:rPr>
              <w:t xml:space="preserve"> is accepted, we can work on TP.</w:t>
            </w:r>
          </w:p>
        </w:tc>
      </w:tr>
    </w:tbl>
    <w:p w14:paraId="4FEB5C3C" w14:textId="77777777" w:rsidR="000818F7" w:rsidRDefault="000818F7">
      <w:pPr>
        <w:pStyle w:val="EmailDiscussion2"/>
        <w:ind w:left="0" w:firstLine="0"/>
      </w:pPr>
    </w:p>
    <w:p w14:paraId="4FEB5C3D" w14:textId="77777777" w:rsidR="000818F7" w:rsidRDefault="0031241E">
      <w:r>
        <w:lastRenderedPageBreak/>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4"/>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0" w:history="1">
              <w:r>
                <w:rPr>
                  <w:rStyle w:val="af9"/>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5" w:author="Ericsson user" w:date="2021-11-11T00:08:00Z"/>
                <w:lang w:eastAsia="zh-CN"/>
              </w:rPr>
            </w:pPr>
            <w:ins w:id="16"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7" w:author="Nokia(GWO)2" w:date="2021-12-10T17:30:00Z">
              <w:r>
                <w:t>for 300 seconds</w:t>
              </w:r>
            </w:ins>
            <w:ins w:id="18"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19" w:author="Ericsson user" w:date="2021-11-11T00:08:00Z"/>
              </w:rPr>
            </w:pPr>
            <w:ins w:id="20"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have strong concern on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Section 5.4.2.x. Thus, we propose to change it to below text:</w:t>
            </w:r>
          </w:p>
          <w:p w14:paraId="4FEB5C4F" w14:textId="77777777" w:rsidR="000818F7" w:rsidRDefault="0031241E">
            <w:pPr>
              <w:pStyle w:val="NO"/>
              <w:ind w:left="0" w:firstLine="0"/>
              <w:rPr>
                <w:strike/>
                <w:lang w:eastAsia="zh-CN"/>
              </w:rPr>
            </w:pPr>
            <w:r>
              <w:rPr>
                <w:lang w:eastAsia="zh-CN"/>
              </w:rPr>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n ”</w:t>
            </w:r>
            <w:proofErr w:type="gramEnd"/>
            <w:r>
              <w:rPr>
                <w:rFonts w:asciiTheme="majorHAnsi" w:eastAsia="Times New Roman" w:hAnsiTheme="majorHAnsi" w:cstheme="majorHAnsi"/>
                <w:lang w:val="en-US"/>
              </w:rPr>
              <w:t xml:space="preserve">the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c"/>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lastRenderedPageBreak/>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is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(e.g.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w:t>
            </w:r>
            <w:proofErr w:type="spellStart"/>
            <w:r>
              <w:rPr>
                <w:rFonts w:asciiTheme="majorHAnsi" w:hAnsiTheme="majorHAnsi" w:cstheme="majorHAnsi"/>
                <w:sz w:val="24"/>
                <w:szCs w:val="24"/>
                <w:lang w:val="en-US" w:eastAsia="zh-CN"/>
              </w:rPr>
              <w:t>gNB</w:t>
            </w:r>
            <w:proofErr w:type="spellEnd"/>
            <w:r>
              <w:rPr>
                <w:rFonts w:asciiTheme="majorHAnsi" w:hAnsiTheme="majorHAnsi" w:cstheme="majorHAnsi"/>
                <w:sz w:val="24"/>
                <w:szCs w:val="24"/>
                <w:lang w:val="en-US" w:eastAsia="zh-CN"/>
              </w:rPr>
              <w:t xml:space="preserve">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afc"/>
              <w:rPr>
                <w:rFonts w:asciiTheme="majorHAnsi" w:hAnsiTheme="majorHAnsi" w:cstheme="majorHAnsi"/>
                <w:sz w:val="24"/>
                <w:szCs w:val="24"/>
                <w:lang w:val="en-US" w:eastAsia="zh-CN"/>
              </w:rPr>
            </w:pPr>
          </w:p>
          <w:p w14:paraId="4FEB5C56"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1" w:name="_Hlk87559339"/>
            <w:proofErr w:type="spellStart"/>
            <w:r>
              <w:rPr>
                <w:rFonts w:asciiTheme="majorHAnsi" w:eastAsia="Times New Roman" w:hAnsiTheme="majorHAnsi" w:cstheme="majorHAnsi"/>
                <w:sz w:val="24"/>
                <w:szCs w:val="24"/>
                <w:lang w:val="en-US" w:eastAsia="zh-CN"/>
              </w:rPr>
              <w:t>sliceFrequencyPriority</w:t>
            </w:r>
            <w:bookmarkEnd w:id="21"/>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c"/>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c"/>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c"/>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c"/>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c"/>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c"/>
        <w:numPr>
          <w:ilvl w:val="1"/>
          <w:numId w:val="28"/>
        </w:numPr>
      </w:pPr>
      <w:r>
        <w:rPr>
          <w:lang w:val="en-US"/>
        </w:rPr>
        <w:t>Yes - &gt;  Reselect Cell</w:t>
      </w:r>
    </w:p>
    <w:p w14:paraId="4FEB5C8F" w14:textId="77777777" w:rsidR="000818F7" w:rsidRDefault="0031241E">
      <w:pPr>
        <w:pStyle w:val="afc"/>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w:t>
            </w:r>
            <w:r>
              <w:rPr>
                <w:rFonts w:asciiTheme="majorHAnsi" w:hAnsiTheme="majorHAnsi" w:cstheme="majorHAnsi"/>
                <w:lang w:val="en-US"/>
              </w:rPr>
              <w:lastRenderedPageBreak/>
              <w: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lastRenderedPageBreak/>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t>neighbouring</w:t>
            </w:r>
            <w:proofErr w:type="spellEnd"/>
            <w:r>
              <w:rPr>
                <w:rFonts w:asciiTheme="majorHAnsi" w:hAnsiTheme="majorHAnsi" w:cstheme="majorHAnsi"/>
                <w:lang w:val="en-US"/>
              </w:rPr>
              <w:t xml:space="preserve"> cell (note that by “cell” here, the calculation is done for the </w:t>
            </w:r>
            <w:r>
              <w:rPr>
                <w:rFonts w:asciiTheme="majorHAnsi" w:hAnsiTheme="majorHAnsi" w:cstheme="majorHAnsi"/>
                <w:lang w:val="en-US"/>
              </w:rPr>
              <w:lastRenderedPageBreak/>
              <w:t xml:space="preserve">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zh-CN"/>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a7"/>
                              <w:rPr>
                                <w:lang w:eastAsia="ja-JP"/>
                              </w:rPr>
                            </w:pPr>
                            <w:r>
                              <w:t xml:space="preserve">Figure </w:t>
                            </w:r>
                            <w:r w:rsidR="003A6D52">
                              <w:fldChar w:fldCharType="begin"/>
                            </w:r>
                            <w:r w:rsidR="003A6D52">
                              <w:instrText xml:space="preserve"> SEQ Figure \* ARABIC </w:instrText>
                            </w:r>
                            <w:r w:rsidR="003A6D52">
                              <w:fldChar w:fldCharType="separate"/>
                            </w:r>
                            <w:proofErr w:type="gramStart"/>
                            <w:r>
                              <w:t>2</w:t>
                            </w:r>
                            <w:r w:rsidR="003A6D52">
                              <w:fldChar w:fldCharType="end"/>
                            </w:r>
                            <w:r>
                              <w:t xml:space="preserve"> Example NW configuration</w:t>
                            </w:r>
                            <w:proofErr w:type="gramEnd"/>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15="http://schemas.microsoft.com/office/word/2012/wordml">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a7"/>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xmlns:w15="http://schemas.microsoft.com/office/word/2012/wordml">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15="http://schemas.microsoft.com/office/word/2012/wordml">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c"/>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c"/>
        <w:numPr>
          <w:ilvl w:val="0"/>
          <w:numId w:val="29"/>
        </w:numPr>
        <w:rPr>
          <w:lang w:val="en-US"/>
        </w:rPr>
      </w:pPr>
      <w:r>
        <w:rPr>
          <w:lang w:val="en-US"/>
        </w:rPr>
        <w:t>Evaluate slice support on cell 22 -&gt; Slice A is not supported.</w:t>
      </w:r>
    </w:p>
    <w:p w14:paraId="4FEB5CB6" w14:textId="77777777" w:rsidR="000818F7" w:rsidRDefault="0031241E">
      <w:pPr>
        <w:pStyle w:val="afc"/>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c"/>
        <w:numPr>
          <w:ilvl w:val="0"/>
          <w:numId w:val="29"/>
        </w:numPr>
        <w:rPr>
          <w:lang w:val="en-US"/>
        </w:rPr>
      </w:pPr>
      <w:r>
        <w:rPr>
          <w:lang w:val="en-US"/>
        </w:rPr>
        <w:t>UE camps in cell 22</w:t>
      </w:r>
    </w:p>
    <w:p w14:paraId="4FEB5CB8" w14:textId="77777777" w:rsidR="000818F7" w:rsidRDefault="0031241E">
      <w:pPr>
        <w:pStyle w:val="afc"/>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c"/>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c"/>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c"/>
        <w:numPr>
          <w:ilvl w:val="0"/>
          <w:numId w:val="30"/>
        </w:numPr>
        <w:rPr>
          <w:lang w:val="en-US"/>
        </w:rPr>
      </w:pPr>
      <w:r>
        <w:rPr>
          <w:lang w:val="en-US"/>
        </w:rPr>
        <w:t>Evaluate slice support on cell 22 -&gt; Slice A is not supported.</w:t>
      </w:r>
    </w:p>
    <w:p w14:paraId="4FEB5CBD" w14:textId="77777777" w:rsidR="000818F7" w:rsidRDefault="0031241E">
      <w:pPr>
        <w:pStyle w:val="afc"/>
        <w:numPr>
          <w:ilvl w:val="0"/>
          <w:numId w:val="30"/>
        </w:numPr>
        <w:rPr>
          <w:lang w:val="en-US"/>
        </w:rPr>
      </w:pPr>
      <w:proofErr w:type="gramStart"/>
      <w:r>
        <w:rPr>
          <w:lang w:val="en-US"/>
        </w:rPr>
        <w:t>Use legacy frequency priorities -&gt; F1 is</w:t>
      </w:r>
      <w:proofErr w:type="gramEnd"/>
      <w:r>
        <w:rPr>
          <w:lang w:val="en-US"/>
        </w:rPr>
        <w:t xml:space="preserve"> highest </w:t>
      </w:r>
      <w:proofErr w:type="spellStart"/>
      <w:r>
        <w:rPr>
          <w:lang w:val="en-US"/>
        </w:rPr>
        <w:t>prio</w:t>
      </w:r>
      <w:proofErr w:type="spellEnd"/>
      <w:r>
        <w:rPr>
          <w:lang w:val="en-US"/>
        </w:rPr>
        <w:t>.</w:t>
      </w:r>
    </w:p>
    <w:p w14:paraId="4FEB5CBE" w14:textId="77777777" w:rsidR="000818F7" w:rsidRDefault="0031241E">
      <w:pPr>
        <w:pStyle w:val="afc"/>
        <w:numPr>
          <w:ilvl w:val="0"/>
          <w:numId w:val="30"/>
        </w:numPr>
        <w:rPr>
          <w:lang w:val="en-US"/>
        </w:rPr>
      </w:pPr>
      <w:r>
        <w:rPr>
          <w:lang w:val="en-US"/>
        </w:rPr>
        <w:t>UE camps in cell 1</w:t>
      </w:r>
    </w:p>
    <w:p w14:paraId="4FEB5CBF" w14:textId="77777777" w:rsidR="000818F7" w:rsidRDefault="0031241E">
      <w:pPr>
        <w:pStyle w:val="afc"/>
        <w:numPr>
          <w:ilvl w:val="0"/>
          <w:numId w:val="30"/>
        </w:numPr>
        <w:rPr>
          <w:lang w:val="en-US"/>
        </w:rPr>
      </w:pPr>
      <w:r>
        <w:rPr>
          <w:lang w:val="en-US"/>
        </w:rPr>
        <w:t>Register in cell 1, since new RA. -&gt; PDU sessions on slice A and B closed.</w:t>
      </w:r>
    </w:p>
    <w:p w14:paraId="4FEB5CC0" w14:textId="77777777" w:rsidR="000818F7" w:rsidRDefault="0031241E">
      <w:pPr>
        <w:pStyle w:val="afc"/>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c"/>
        <w:numPr>
          <w:ilvl w:val="0"/>
          <w:numId w:val="30"/>
        </w:numPr>
        <w:rPr>
          <w:lang w:val="en-US"/>
        </w:rPr>
      </w:pPr>
      <w:r>
        <w:rPr>
          <w:lang w:val="en-US"/>
        </w:rPr>
        <w:t>Cell 1 signals dedicated frequency priorities to UE with F2 prioritized.</w:t>
      </w:r>
    </w:p>
    <w:p w14:paraId="4FEB5CC2" w14:textId="77777777" w:rsidR="000818F7" w:rsidRDefault="0031241E">
      <w:pPr>
        <w:pStyle w:val="afc"/>
        <w:numPr>
          <w:ilvl w:val="0"/>
          <w:numId w:val="30"/>
        </w:numPr>
        <w:rPr>
          <w:lang w:val="en-US"/>
        </w:rPr>
      </w:pPr>
      <w:r>
        <w:rPr>
          <w:lang w:val="en-US"/>
        </w:rPr>
        <w:lastRenderedPageBreak/>
        <w:t>UE camps in cell 22</w:t>
      </w:r>
    </w:p>
    <w:p w14:paraId="4FEB5CC3" w14:textId="77777777" w:rsidR="000818F7" w:rsidRDefault="0031241E">
      <w:pPr>
        <w:pStyle w:val="afc"/>
        <w:numPr>
          <w:ilvl w:val="0"/>
          <w:numId w:val="30"/>
        </w:numPr>
        <w:rPr>
          <w:lang w:val="en-US"/>
        </w:rPr>
      </w:pPr>
      <w:r>
        <w:rPr>
          <w:lang w:val="en-US"/>
        </w:rPr>
        <w:t>Register in cell 22, since new RA. -&gt;UE may start new PDU session on slice B.</w:t>
      </w:r>
    </w:p>
    <w:p w14:paraId="4FEB5CC4" w14:textId="77777777" w:rsidR="000818F7" w:rsidRDefault="0031241E">
      <w:pPr>
        <w:pStyle w:val="afc"/>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w:t>
      </w:r>
      <w:bookmarkStart w:id="22" w:name="_GoBack"/>
      <w:bookmarkEnd w:id="22"/>
      <w:r>
        <w:rPr>
          <w:b/>
          <w:bCs/>
        </w:rPr>
        <w:t xml:space="preserve"> cell reselection?</w:t>
      </w:r>
    </w:p>
    <w:p w14:paraId="4FEB5CC7" w14:textId="77777777" w:rsidR="000818F7" w:rsidRDefault="0031241E">
      <w:pPr>
        <w:pStyle w:val="afc"/>
        <w:numPr>
          <w:ilvl w:val="0"/>
          <w:numId w:val="31"/>
        </w:numPr>
        <w:rPr>
          <w:b/>
          <w:bCs/>
        </w:rPr>
      </w:pPr>
      <w:r>
        <w:rPr>
          <w:b/>
          <w:bCs/>
          <w:lang w:val="sv-SE"/>
        </w:rPr>
        <w:t>Re-calculated frequency priorities</w:t>
      </w:r>
    </w:p>
    <w:p w14:paraId="4FEB5CC8" w14:textId="77777777" w:rsidR="000818F7" w:rsidRDefault="0031241E">
      <w:pPr>
        <w:pStyle w:val="afc"/>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proofErr w:type="gramStart"/>
      <w:r>
        <w:rPr>
          <w:rFonts w:ascii="Times New Roman" w:eastAsia="Times New Roman" w:hAnsi="Times New Roman"/>
          <w:i/>
          <w:iCs/>
          <w:color w:val="4472C4" w:themeColor="accent1"/>
        </w:rPr>
        <w:t>the</w:t>
      </w:r>
      <w:proofErr w:type="gramEnd"/>
      <w:r>
        <w:rPr>
          <w:rFonts w:ascii="Times New Roman" w:eastAsia="Times New Roman" w:hAnsi="Times New Roman"/>
          <w:i/>
          <w:iCs/>
          <w:color w:val="4472C4" w:themeColor="accent1"/>
        </w:rPr>
        <w:t xml:space="preserve"> UE may consider this frequency to be the lowest priority for a maximum of 300 seconds</w:t>
      </w:r>
    </w:p>
    <w:p w14:paraId="4FEB5CE4" w14:textId="77777777" w:rsidR="000818F7" w:rsidRDefault="0031241E">
      <w:pPr>
        <w:ind w:left="1134"/>
        <w:rPr>
          <w:color w:val="4472C4" w:themeColor="accent1"/>
        </w:rPr>
      </w:pPr>
      <w:proofErr w:type="gramStart"/>
      <w:r>
        <w:rPr>
          <w:rFonts w:ascii="Times New Roman" w:eastAsia="Times New Roman" w:hAnsi="Times New Roman"/>
          <w:color w:val="4472C4" w:themeColor="accent1"/>
        </w:rPr>
        <w:lastRenderedPageBreak/>
        <w:t>the</w:t>
      </w:r>
      <w:proofErr w:type="gramEnd"/>
      <w:r>
        <w:rPr>
          <w:rFonts w:ascii="Times New Roman" w:eastAsia="Times New Roman" w:hAnsi="Times New Roman"/>
          <w:color w:val="4472C4" w:themeColor="accent1"/>
        </w:rPr>
        <w:t xml:space="preserv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c"/>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c"/>
        <w:numPr>
          <w:ilvl w:val="0"/>
          <w:numId w:val="32"/>
        </w:numPr>
        <w:rPr>
          <w:b/>
          <w:bCs/>
        </w:rPr>
      </w:pPr>
      <w:r>
        <w:rPr>
          <w:b/>
          <w:bCs/>
        </w:rPr>
        <w:t xml:space="preserve">300 s. </w:t>
      </w:r>
      <w:r>
        <w:rPr>
          <w:b/>
          <w:bCs/>
        </w:rPr>
        <w:tab/>
      </w:r>
    </w:p>
    <w:p w14:paraId="4FEB5CEA" w14:textId="77777777" w:rsidR="000818F7" w:rsidRDefault="0031241E">
      <w:pPr>
        <w:pStyle w:val="afc"/>
        <w:numPr>
          <w:ilvl w:val="0"/>
          <w:numId w:val="32"/>
        </w:numPr>
        <w:rPr>
          <w:b/>
          <w:bCs/>
        </w:rPr>
      </w:pPr>
      <w:r>
        <w:rPr>
          <w:b/>
          <w:bCs/>
        </w:rPr>
        <w:t xml:space="preserve">Other. </w:t>
      </w:r>
    </w:p>
    <w:p w14:paraId="4FEB5CEB" w14:textId="77777777" w:rsidR="000818F7" w:rsidRDefault="000818F7">
      <w:pPr>
        <w:ind w:left="360"/>
        <w:rPr>
          <w:b/>
          <w:bCs/>
        </w:rPr>
      </w:pPr>
    </w:p>
    <w:tbl>
      <w:tblPr>
        <w:tblStyle w:val="af4"/>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Rapporteur’s analysis. Slice specific cell reselection is one best-efforts enhancement. It is not necessary to bar the frequency for 300s just because of slice availability on best ranked cell. It is </w:t>
            </w:r>
            <w:proofErr w:type="gramStart"/>
            <w:r>
              <w:rPr>
                <w:rFonts w:asciiTheme="majorHAnsi" w:hAnsiTheme="majorHAnsi" w:cstheme="majorHAnsi"/>
                <w:lang w:val="en-US"/>
              </w:rPr>
              <w:t>an overkill</w:t>
            </w:r>
            <w:proofErr w:type="gramEnd"/>
            <w:r>
              <w:rPr>
                <w:rFonts w:asciiTheme="majorHAnsi" w:hAnsiTheme="majorHAnsi" w:cstheme="majorHAnsi"/>
                <w:lang w:val="en-US"/>
              </w:rPr>
              <w:t>.</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proofErr w:type="gramStart"/>
      <w:r>
        <w:t>A draft revision (copy of the endorsed Running 38.304 CR for RAN slicing [1]) have</w:t>
      </w:r>
      <w:proofErr w:type="gramEnd"/>
      <w:r>
        <w:t xml:space="preser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4"/>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proofErr w:type="gramStart"/>
      <w:r>
        <w:t>TBA.</w:t>
      </w:r>
      <w:proofErr w:type="gramEnd"/>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af9"/>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2" w:history="1">
        <w:r>
          <w:rPr>
            <w:rStyle w:val="af9"/>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4"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5"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6" w:author="作者">
        <w:r>
          <w:rPr>
            <w:rFonts w:eastAsia="Malgun Gothic"/>
            <w:i/>
          </w:rPr>
          <w:t>New Clause</w:t>
        </w:r>
      </w:ins>
    </w:p>
    <w:p w14:paraId="4FEB5D28" w14:textId="77777777" w:rsidR="000818F7" w:rsidRDefault="0031241E">
      <w:pPr>
        <w:keepNext/>
        <w:keepLines/>
        <w:spacing w:before="280" w:after="290" w:line="376" w:lineRule="auto"/>
        <w:outlineLvl w:val="3"/>
        <w:rPr>
          <w:ins w:id="27" w:author="作者" w:date="1901-01-01T00:00:00Z"/>
          <w:rFonts w:cs="Arial"/>
          <w:sz w:val="24"/>
          <w:szCs w:val="24"/>
          <w:lang w:eastAsia="zh-CN"/>
        </w:rPr>
      </w:pPr>
      <w:bookmarkStart w:id="28" w:name="_Toc20610847"/>
      <w:bookmarkStart w:id="29" w:name="_Toc37298567"/>
      <w:bookmarkStart w:id="30" w:name="_Toc46502329"/>
      <w:bookmarkStart w:id="31" w:name="_Toc76506097"/>
      <w:bookmarkStart w:id="32" w:name="_Toc52749306"/>
      <w:ins w:id="33" w:author="作者">
        <w:r>
          <w:rPr>
            <w:rFonts w:cs="Arial"/>
            <w:sz w:val="24"/>
            <w:szCs w:val="24"/>
          </w:rPr>
          <w:t>5.2.4</w:t>
        </w:r>
        <w:proofErr w:type="gramStart"/>
        <w:r>
          <w:rPr>
            <w:rFonts w:cs="Arial"/>
            <w:sz w:val="24"/>
            <w:szCs w:val="24"/>
          </w:rPr>
          <w:t>.X</w:t>
        </w:r>
        <w:proofErr w:type="gramEnd"/>
        <w:r>
          <w:rPr>
            <w:rFonts w:cs="Arial"/>
            <w:sz w:val="24"/>
            <w:szCs w:val="24"/>
          </w:rPr>
          <w:tab/>
        </w:r>
        <w:bookmarkEnd w:id="28"/>
        <w:r>
          <w:rPr>
            <w:rFonts w:cs="Arial"/>
            <w:sz w:val="24"/>
            <w:szCs w:val="24"/>
          </w:rPr>
          <w:t xml:space="preserve"> Slice-based </w:t>
        </w:r>
        <w:r>
          <w:rPr>
            <w:rFonts w:cs="Arial"/>
            <w:sz w:val="24"/>
            <w:szCs w:val="24"/>
            <w:lang w:eastAsia="zh-CN"/>
          </w:rPr>
          <w:t>cell reselection</w:t>
        </w:r>
      </w:ins>
      <w:bookmarkEnd w:id="29"/>
      <w:bookmarkEnd w:id="30"/>
      <w:bookmarkEnd w:id="31"/>
      <w:bookmarkEnd w:id="32"/>
    </w:p>
    <w:p w14:paraId="4FEB5D29" w14:textId="77777777" w:rsidR="000818F7" w:rsidRDefault="0031241E">
      <w:pPr>
        <w:rPr>
          <w:ins w:id="34" w:author="作者" w:date="1901-01-01T00:00:00Z"/>
          <w:b/>
          <w:bCs/>
          <w:lang w:eastAsia="zh-CN"/>
        </w:rPr>
      </w:pPr>
      <w:ins w:id="35" w:author="作者">
        <w:r>
          <w:rPr>
            <w:lang w:eastAsia="zh-CN"/>
          </w:rPr>
          <w:t xml:space="preserve">The slice-based cell reselection procedure is the following: </w:t>
        </w:r>
      </w:ins>
    </w:p>
    <w:p w14:paraId="4FEB5D2A" w14:textId="77777777" w:rsidR="000818F7" w:rsidRDefault="0031241E">
      <w:pPr>
        <w:pStyle w:val="B1"/>
        <w:rPr>
          <w:ins w:id="36" w:author="作者" w:date="1901-01-01T00:00:00Z"/>
        </w:rPr>
      </w:pPr>
      <w:ins w:id="37" w:author="作者">
        <w:r>
          <w:rPr>
            <w:rFonts w:eastAsia="Malgun Gothic"/>
          </w:rPr>
          <w:t>-</w:t>
        </w:r>
        <w:r>
          <w:tab/>
          <w:t xml:space="preserve">The UE selects the slice group with highest priority slice. </w:t>
        </w:r>
      </w:ins>
    </w:p>
    <w:p w14:paraId="4FEB5D2B" w14:textId="77777777" w:rsidR="000818F7" w:rsidRDefault="0031241E">
      <w:pPr>
        <w:pStyle w:val="B1"/>
        <w:rPr>
          <w:ins w:id="38" w:author="作者" w:date="1901-01-01T00:00:00Z"/>
        </w:rPr>
      </w:pPr>
      <w:ins w:id="39"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40" w:author="作者" w:date="1901-01-01T00:00:00Z"/>
          <w:del w:id="41" w:author="作者" w:date="1901-01-01T00:00:00Z"/>
        </w:rPr>
      </w:pPr>
      <w:ins w:id="42"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3" w:author="作者" w:date="1901-01-01T00:00:00Z"/>
        </w:rPr>
      </w:pPr>
      <w:ins w:id="44"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5" w:author="作者" w:date="1901-01-01T00:00:00Z"/>
          <w:lang w:val="en-US"/>
        </w:rPr>
      </w:pPr>
      <w:ins w:id="46" w:author="作者">
        <w:r>
          <w:rPr>
            <w:lang w:val="en-US"/>
          </w:rPr>
          <w:t>Editor's Note: FFS: How the UE determines whether the highest ranked cell supports the selected slice.</w:t>
        </w:r>
      </w:ins>
    </w:p>
    <w:p w14:paraId="4FEB5D2F" w14:textId="77777777" w:rsidR="000818F7" w:rsidRDefault="0031241E">
      <w:pPr>
        <w:pStyle w:val="EditorsNote"/>
        <w:rPr>
          <w:ins w:id="47" w:author="作者" w:date="1901-01-01T00:00:00Z"/>
          <w:lang w:val="en-US"/>
        </w:rPr>
      </w:pPr>
      <w:ins w:id="48"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49" w:author="作者" w:date="1901-01-01T00:00:00Z"/>
        </w:rPr>
      </w:pPr>
      <w:ins w:id="50"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1"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2"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3" w:author="Ericsson" w:date="2021-11-02T19:11:00Z"/>
          <w:lang w:eastAsia="zh-CN"/>
        </w:rPr>
      </w:pPr>
      <w:ins w:id="54"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5" w:author="Ericsson" w:date="2021-11-03T16:54:00Z">
        <w:r>
          <w:rPr>
            <w:lang w:eastAsia="zh-CN"/>
          </w:rPr>
          <w:t>-</w:t>
        </w:r>
      </w:ins>
      <w:ins w:id="56"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7"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8" w:author="作者">
        <w:r>
          <w:rPr>
            <w:rFonts w:eastAsia="Malgun Gothic"/>
            <w:i/>
          </w:rPr>
          <w:t>New Clause</w:t>
        </w:r>
      </w:ins>
    </w:p>
    <w:p w14:paraId="4FEB5D40" w14:textId="77777777" w:rsidR="000818F7" w:rsidRDefault="0031241E">
      <w:pPr>
        <w:pStyle w:val="40"/>
        <w:rPr>
          <w:ins w:id="59" w:author="Ericsson" w:date="2021-11-03T15:41:00Z"/>
          <w:lang w:eastAsia="zh-CN"/>
        </w:rPr>
      </w:pPr>
      <w:ins w:id="60" w:author="作者">
        <w:r>
          <w:rPr>
            <w:rFonts w:cs="Arial"/>
            <w:szCs w:val="24"/>
          </w:rPr>
          <w:t>5.2.4</w:t>
        </w:r>
        <w:proofErr w:type="gramStart"/>
        <w:r>
          <w:rPr>
            <w:rFonts w:cs="Arial"/>
            <w:szCs w:val="24"/>
          </w:rPr>
          <w:t>.X</w:t>
        </w:r>
        <w:proofErr w:type="gramEnd"/>
        <w:r>
          <w:rPr>
            <w:rFonts w:cs="Arial"/>
            <w:szCs w:val="24"/>
          </w:rPr>
          <w:tab/>
          <w:t xml:space="preserve"> </w:t>
        </w:r>
      </w:ins>
      <w:ins w:id="61"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2" w:author="Ericsson" w:date="2021-11-03T15:41:00Z"/>
          <w:lang w:eastAsia="zh-CN"/>
        </w:rPr>
      </w:pPr>
      <w:ins w:id="63"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4" w:author="Ericsson" w:date="2021-11-03T15:41:00Z"/>
          <w:lang w:eastAsia="zh-CN"/>
        </w:rPr>
      </w:pPr>
      <w:ins w:id="65"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6" w:author="Ericsson" w:date="2021-11-03T15:41:00Z"/>
          <w:lang w:eastAsia="zh-CN"/>
        </w:rPr>
      </w:pPr>
      <w:proofErr w:type="spellStart"/>
      <w:ins w:id="67"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8" w:author="Ericsson" w:date="2021-11-03T15:41:00Z"/>
        </w:rPr>
      </w:pPr>
      <w:proofErr w:type="gramStart"/>
      <w:ins w:id="69" w:author="Ericsson" w:date="2021-11-03T15:41:00Z">
        <w:r>
          <w:rPr>
            <w:lang w:eastAsia="zh-CN"/>
          </w:rPr>
          <w:t>where</w:t>
        </w:r>
        <w:proofErr w:type="gramEnd"/>
        <w:r>
          <w:rPr>
            <w:lang w:eastAsia="zh-CN"/>
          </w:rPr>
          <w:t xml:space="preserv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0"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Qualcomm - Peng Cheng" w:date="2021-12-12T22:37:00Z" w:initials="PC">
    <w:p w14:paraId="4FEB5D71" w14:textId="77777777" w:rsidR="004F4093" w:rsidRDefault="004F4093">
      <w:pPr>
        <w:pStyle w:val="a9"/>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a9"/>
      </w:pPr>
      <w:r>
        <w:t>This should be Slice B</w:t>
      </w:r>
    </w:p>
  </w:comment>
  <w:comment w:id="5" w:author="Intel" w:date="2021-12-14T17:29:00Z" w:initials="Intel">
    <w:p w14:paraId="4FEB5D73" w14:textId="77777777" w:rsidR="004F4093" w:rsidRDefault="004F4093">
      <w:pPr>
        <w:pStyle w:val="a9"/>
      </w:pPr>
      <w:r>
        <w:t>This should be Slice A</w:t>
      </w:r>
    </w:p>
  </w:comment>
  <w:comment w:id="6" w:author="Intel" w:date="2021-12-14T17:29:00Z" w:initials="Intel">
    <w:p w14:paraId="4FEB5D74" w14:textId="77777777" w:rsidR="004F4093" w:rsidRDefault="004F4093">
      <w:pPr>
        <w:pStyle w:val="a9"/>
      </w:pPr>
      <w:r>
        <w:t>Should be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00AA8" w14:textId="77777777" w:rsidR="008727BC" w:rsidRDefault="008727BC">
      <w:pPr>
        <w:spacing w:after="0"/>
      </w:pPr>
      <w:r>
        <w:separator/>
      </w:r>
    </w:p>
  </w:endnote>
  <w:endnote w:type="continuationSeparator" w:id="0">
    <w:p w14:paraId="2F4C3A48" w14:textId="77777777" w:rsidR="008727BC" w:rsidRDefault="0087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F9CC0" w14:textId="77777777" w:rsidR="008727BC" w:rsidRDefault="008727BC">
      <w:pPr>
        <w:spacing w:after="0"/>
      </w:pPr>
      <w:r>
        <w:separator/>
      </w:r>
    </w:p>
  </w:footnote>
  <w:footnote w:type="continuationSeparator" w:id="0">
    <w:p w14:paraId="610831FD" w14:textId="77777777" w:rsidR="008727BC" w:rsidRDefault="008727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DC774"/>
    <w:multiLevelType w:val="singleLevel"/>
    <w:tmpl w:val="B4FDC774"/>
    <w:lvl w:ilvl="0">
      <w:start w:val="1"/>
      <w:numFmt w:val="decimal"/>
      <w:suff w:val="space"/>
      <w:lvlText w:val="%1)"/>
      <w:lvlJc w:val="left"/>
      <w:rPr>
        <w:rFonts w:hint="default"/>
        <w:color w:val="auto"/>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2B35BE5"/>
    <w:multiLevelType w:val="multilevel"/>
    <w:tmpl w:val="52B35BE5"/>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ED58CE"/>
    <w:multiLevelType w:val="multilevel"/>
    <w:tmpl w:val="63ED58C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1">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3"/>
  </w:num>
  <w:num w:numId="4">
    <w:abstractNumId w:val="8"/>
  </w:num>
  <w:num w:numId="5">
    <w:abstractNumId w:val="6"/>
  </w:num>
  <w:num w:numId="6">
    <w:abstractNumId w:val="24"/>
  </w:num>
  <w:num w:numId="7">
    <w:abstractNumId w:val="1"/>
  </w:num>
  <w:num w:numId="8">
    <w:abstractNumId w:val="32"/>
  </w:num>
  <w:num w:numId="9">
    <w:abstractNumId w:val="16"/>
  </w:num>
  <w:num w:numId="10">
    <w:abstractNumId w:val="14"/>
  </w:num>
  <w:num w:numId="11">
    <w:abstractNumId w:val="20"/>
  </w:num>
  <w:num w:numId="12">
    <w:abstractNumId w:val="21"/>
  </w:num>
  <w:num w:numId="13">
    <w:abstractNumId w:val="30"/>
  </w:num>
  <w:num w:numId="14">
    <w:abstractNumId w:val="9"/>
  </w:num>
  <w:num w:numId="15">
    <w:abstractNumId w:val="19"/>
  </w:num>
  <w:num w:numId="16">
    <w:abstractNumId w:val="31"/>
  </w:num>
  <w:num w:numId="17">
    <w:abstractNumId w:val="26"/>
  </w:num>
  <w:num w:numId="18">
    <w:abstractNumId w:val="22"/>
  </w:num>
  <w:num w:numId="19">
    <w:abstractNumId w:val="4"/>
  </w:num>
  <w:num w:numId="20">
    <w:abstractNumId w:val="28"/>
  </w:num>
  <w:num w:numId="21">
    <w:abstractNumId w:val="17"/>
  </w:num>
  <w:num w:numId="22">
    <w:abstractNumId w:val="18"/>
  </w:num>
  <w:num w:numId="23">
    <w:abstractNumId w:val="15"/>
  </w:num>
  <w:num w:numId="24">
    <w:abstractNumId w:val="0"/>
  </w:num>
  <w:num w:numId="25">
    <w:abstractNumId w:val="23"/>
  </w:num>
  <w:num w:numId="26">
    <w:abstractNumId w:val="13"/>
  </w:num>
  <w:num w:numId="27">
    <w:abstractNumId w:val="25"/>
  </w:num>
  <w:num w:numId="28">
    <w:abstractNumId w:val="27"/>
  </w:num>
  <w:num w:numId="29">
    <w:abstractNumId w:val="2"/>
  </w:num>
  <w:num w:numId="30">
    <w:abstractNumId w:val="10"/>
  </w:num>
  <w:num w:numId="31">
    <w:abstractNumId w:val="12"/>
  </w:num>
  <w:num w:numId="32">
    <w:abstractNumId w:val="5"/>
  </w:num>
  <w:num w:numId="33">
    <w:abstractNumId w:val="33"/>
  </w:num>
  <w:num w:numId="3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uxiaofei@xiaomi.com" TargetMode="External"/><Relationship Id="rId18" Type="http://schemas.openxmlformats.org/officeDocument/2006/relationships/hyperlink" Target="https://www.3gpp.org/ftp/TSG_RAN/WG2_RL2/TSGR2_116-e/Docs/R2-2111566.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106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725.zip" TargetMode="Externa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0239.zip"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uzhe@OPPO.com" TargetMode="External"/><Relationship Id="rId22" Type="http://schemas.openxmlformats.org/officeDocument/2006/relationships/hyperlink" Target="https://www.3gpp.org/ftp/TSG_RAN/WG2_RL2/TSGR2_116-e/Docs/R2-2110239.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AF6F38-77BE-4C65-8A09-024406C5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9665</Words>
  <Characters>55097</Characters>
  <Application>Microsoft Office Word</Application>
  <DocSecurity>0</DocSecurity>
  <Lines>459</Lines>
  <Paragraphs>129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64633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12</cp:revision>
  <cp:lastPrinted>2008-02-01T05:09:00Z</cp:lastPrinted>
  <dcterms:created xsi:type="dcterms:W3CDTF">2021-12-17T04:27:00Z</dcterms:created>
  <dcterms:modified xsi:type="dcterms:W3CDTF">2021-12-17T07:29:00Z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