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w:t>
      </w:r>
      <w:proofErr w:type="gramStart"/>
      <w:r>
        <w:t>242][</w:t>
      </w:r>
      <w:proofErr w:type="gramEnd"/>
      <w:r>
        <w:t>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Heading1"/>
      </w:pPr>
      <w:r>
        <w:t>1</w:t>
      </w:r>
      <w:r>
        <w:tab/>
        <w:t>Introduction</w:t>
      </w:r>
    </w:p>
    <w:p w14:paraId="4FEB5A7D" w14:textId="77777777" w:rsidR="000818F7" w:rsidRDefault="0031241E">
      <w:pPr>
        <w:spacing w:before="120"/>
        <w:rPr>
          <w:rFonts w:cs="Arial"/>
        </w:rPr>
      </w:pPr>
      <w:bookmarkStart w:id="0" w:name="_Ref178064866"/>
      <w:r>
        <w:rPr>
          <w:rFonts w:cs="Arial"/>
        </w:rPr>
        <w:t xml:space="preserve">This </w:t>
      </w:r>
      <w:r>
        <w:rPr>
          <w:rFonts w:cs="Arial"/>
        </w:rPr>
        <w:t>contribution summarizes the following discussion:</w:t>
      </w:r>
    </w:p>
    <w:p w14:paraId="4FEB5A7E" w14:textId="77777777" w:rsidR="000818F7" w:rsidRDefault="0031241E">
      <w:pPr>
        <w:pStyle w:val="EmailDiscussion"/>
        <w:overflowPunct/>
        <w:autoSpaceDE/>
        <w:autoSpaceDN/>
        <w:adjustRightInd/>
        <w:textAlignment w:val="auto"/>
      </w:pPr>
      <w:r>
        <w:t>[Post116-e][</w:t>
      </w:r>
      <w:proofErr w:type="gramStart"/>
      <w:r>
        <w:t>242][</w:t>
      </w:r>
      <w:proofErr w:type="gramEnd"/>
      <w:r>
        <w:t>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w:t>
      </w:r>
      <w:r>
        <w:t>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7D409F">
            <w:pPr>
              <w:spacing w:line="276" w:lineRule="auto"/>
              <w:rPr>
                <w:rFonts w:eastAsiaTheme="minorEastAsia"/>
                <w:lang w:val="en-US" w:eastAsia="zh-CN"/>
              </w:rPr>
            </w:pPr>
            <w:hyperlink r:id="rId12" w:history="1">
              <w:r w:rsidRPr="008922E6">
                <w:rPr>
                  <w:rStyle w:val="Hyperlink"/>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hint="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bl>
    <w:p w14:paraId="4FEB5A9C" w14:textId="77777777" w:rsidR="000818F7" w:rsidRDefault="000818F7">
      <w:pPr>
        <w:pStyle w:val="EmailDiscussion2"/>
        <w:ind w:left="0" w:firstLine="0"/>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31241E">
      <w:pPr>
        <w:pStyle w:val="Doc-title"/>
      </w:pPr>
      <w:hyperlink r:id="rId13" w:history="1">
        <w:r>
          <w:rPr>
            <w:rStyle w:val="Hyperlink"/>
          </w:rPr>
          <w:t>R2-2110239</w:t>
        </w:r>
      </w:hyperlink>
      <w:r>
        <w:tab/>
        <w:t>Running 38.304 CR for RAN slicing</w:t>
      </w:r>
      <w:r>
        <w:tab/>
        <w:t>CMCC</w:t>
      </w:r>
      <w:r>
        <w:tab/>
      </w:r>
      <w:proofErr w:type="spellStart"/>
      <w:r>
        <w:t>draftCR</w:t>
      </w:r>
      <w:proofErr w:type="spellEnd"/>
      <w:r>
        <w:tab/>
        <w:t>Rel-17</w:t>
      </w:r>
      <w:r>
        <w:tab/>
        <w:t>38.304</w:t>
      </w:r>
      <w:r>
        <w:tab/>
        <w:t>16.6.0</w:t>
      </w:r>
      <w:r>
        <w:tab/>
        <w:t>B</w:t>
      </w:r>
      <w:r>
        <w:tab/>
      </w:r>
      <w:proofErr w:type="spellStart"/>
      <w:r>
        <w:t>NR_slice</w:t>
      </w:r>
      <w:proofErr w:type="spellEnd"/>
      <w:r>
        <w:t>-Core</w:t>
      </w:r>
    </w:p>
    <w:p w14:paraId="4FEB5AA0" w14:textId="77777777" w:rsidR="000818F7" w:rsidRDefault="0031241E">
      <w:pPr>
        <w:pStyle w:val="Agreement"/>
        <w:tabs>
          <w:tab w:val="clear" w:pos="2333"/>
          <w:tab w:val="left" w:pos="1619"/>
        </w:tabs>
        <w:ind w:left="1619"/>
      </w:pPr>
      <w:r>
        <w:t xml:space="preserve">Endorsed as running CR (to be updated after the meeting, see discussion </w:t>
      </w:r>
      <w:r>
        <w:t>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 xml:space="preserve">RAN2 needs to check with SA2/ CT1 if it is alright for AS to expect to receive slice list as well as slice priority information from NAS for cell (re)selection. Ask </w:t>
      </w:r>
      <w:r>
        <w:rPr>
          <w:rFonts w:eastAsia="MS Mincho" w:cs="Arial"/>
          <w:b/>
          <w:szCs w:val="24"/>
          <w:lang w:eastAsia="en-GB"/>
        </w:rPr>
        <w:t>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proofErr w:type="gramStart"/>
      <w:r>
        <w:rPr>
          <w:rFonts w:eastAsia="MS Mincho" w:cs="Arial"/>
          <w:b/>
          <w:szCs w:val="24"/>
          <w:lang w:eastAsia="en-GB"/>
        </w:rPr>
        <w:lastRenderedPageBreak/>
        <w:t>2  Following</w:t>
      </w:r>
      <w:proofErr w:type="gramEnd"/>
      <w:r>
        <w:rPr>
          <w:rFonts w:eastAsia="MS Mincho" w:cs="Arial"/>
          <w:b/>
          <w:szCs w:val="24"/>
          <w:lang w:eastAsia="en-GB"/>
        </w:rPr>
        <w:t xml:space="preserve">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The “slice info” (for a single slice or slice group) agreed to be provided to the UE in the last RAN2 meeting using both broadcast and dedicated </w:t>
      </w:r>
      <w:proofErr w:type="spellStart"/>
      <w:r>
        <w:rPr>
          <w:rFonts w:eastAsia="MS Mincho"/>
          <w:b/>
          <w:bCs/>
          <w:szCs w:val="24"/>
          <w:lang w:eastAsia="en-GB"/>
        </w:rPr>
        <w:t>signaling</w:t>
      </w:r>
      <w:proofErr w:type="spellEnd"/>
      <w:r>
        <w:rPr>
          <w:rFonts w:eastAsia="MS Mincho"/>
          <w:b/>
          <w:bCs/>
          <w:szCs w:val="24"/>
          <w:lang w:eastAsia="en-GB"/>
        </w:rPr>
        <w:t xml:space="preserve"> are </w:t>
      </w:r>
      <w:r>
        <w:rPr>
          <w:rFonts w:eastAsia="MS Mincho"/>
          <w:b/>
          <w:bCs/>
          <w:szCs w:val="24"/>
          <w:lang w:eastAsia="en-GB"/>
        </w:rPr>
        <w:t xml:space="preserve">provided for the serving as well as </w:t>
      </w:r>
      <w:proofErr w:type="spellStart"/>
      <w:r>
        <w:rPr>
          <w:rFonts w:eastAsia="MS Mincho"/>
          <w:b/>
          <w:bCs/>
          <w:szCs w:val="24"/>
          <w:lang w:eastAsia="en-GB"/>
        </w:rPr>
        <w:t>neighboring</w:t>
      </w:r>
      <w:proofErr w:type="spellEnd"/>
      <w:r>
        <w:rPr>
          <w:rFonts w:eastAsia="MS Mincho"/>
          <w:b/>
          <w:bCs/>
          <w:szCs w:val="24"/>
          <w:lang w:eastAsia="en-GB"/>
        </w:rPr>
        <w:t xml:space="preserve"> frequencies. The following steps are used for </w:t>
      </w:r>
      <w:proofErr w:type="gramStart"/>
      <w:r>
        <w:rPr>
          <w:rFonts w:eastAsia="MS Mincho"/>
          <w:b/>
          <w:bCs/>
          <w:szCs w:val="24"/>
          <w:lang w:eastAsia="en-GB"/>
        </w:rPr>
        <w:t>slice based</w:t>
      </w:r>
      <w:proofErr w:type="gramEnd"/>
      <w:r>
        <w:rPr>
          <w:rFonts w:eastAsia="MS Mincho"/>
          <w:b/>
          <w:bCs/>
          <w:szCs w:val="24"/>
          <w:lang w:eastAsia="en-GB"/>
        </w:rPr>
        <w:t xml:space="preserve">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1: AS sorts slices </w:t>
      </w:r>
      <w:r>
        <w:rPr>
          <w:rFonts w:eastAsia="MS Mincho"/>
          <w:b/>
          <w:bCs/>
          <w:szCs w:val="24"/>
          <w:lang w:eastAsia="en-GB"/>
        </w:rPr>
        <w:t>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w:t>
      </w:r>
      <w:r>
        <w:rPr>
          <w:rFonts w:eastAsia="MS Mincho"/>
          <w:b/>
          <w:bCs/>
          <w:szCs w:val="24"/>
          <w:lang w:eastAsia="en-GB"/>
        </w:rPr>
        <w:t xml:space="preserve">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w:t>
      </w:r>
      <w:r>
        <w:rPr>
          <w:rFonts w:eastAsia="MS Mincho"/>
          <w:b/>
          <w:bCs/>
          <w:szCs w:val="24"/>
          <w:lang w:eastAsia="en-GB"/>
        </w:rPr>
        <w:t>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8: Perform legacy cell </w:t>
      </w:r>
      <w:r>
        <w:rPr>
          <w:rFonts w:eastAsia="MS Mincho"/>
          <w:b/>
          <w:bCs/>
          <w:szCs w:val="24"/>
          <w:lang w:eastAsia="en-GB"/>
        </w:rPr>
        <w:t>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w:t>
      </w:r>
      <w:r>
        <w:rPr>
          <w:rFonts w:eastAsia="MS Mincho"/>
          <w:b/>
          <w:szCs w:val="24"/>
          <w:lang w:eastAsia="en-GB"/>
        </w:rPr>
        <w: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31241E">
      <w:pPr>
        <w:pStyle w:val="Doc-title"/>
      </w:pPr>
      <w:hyperlink r:id="rId14" w:history="1">
        <w:r>
          <w:rPr>
            <w:rStyle w:val="Hyperlink"/>
          </w:rPr>
          <w:t>R2-2109725</w:t>
        </w:r>
      </w:hyperlink>
      <w:r>
        <w:tab/>
        <w:t>[Post115-e][</w:t>
      </w:r>
      <w:proofErr w:type="gramStart"/>
      <w:r>
        <w:t>244][</w:t>
      </w:r>
      <w:proofErr w:type="gramEnd"/>
      <w:r>
        <w:t>Slicing] Resolving FFSs for solution 4 (Lenovo)</w:t>
      </w:r>
      <w:r>
        <w:tab/>
        <w:t>Lenovo, Motorola Mobility (Rapporteur)</w:t>
      </w:r>
      <w:r>
        <w:tab/>
        <w:t>discussion</w:t>
      </w:r>
      <w:r>
        <w:tab/>
        <w:t>Rel-17</w:t>
      </w:r>
      <w:r>
        <w:tab/>
      </w:r>
      <w:proofErr w:type="spellStart"/>
      <w:r>
        <w:t>NR_slice</w:t>
      </w:r>
      <w:proofErr w:type="spellEnd"/>
      <w:r>
        <w:t>-Core</w:t>
      </w:r>
    </w:p>
    <w:p w14:paraId="4FEB5ABA" w14:textId="77777777" w:rsidR="000818F7" w:rsidRDefault="0031241E">
      <w:pPr>
        <w:pStyle w:val="Doc-text2"/>
        <w:rPr>
          <w:u w:val="single"/>
          <w:lang w:val="en-US"/>
        </w:rPr>
      </w:pPr>
      <w:r>
        <w:rPr>
          <w:u w:val="single"/>
          <w:lang w:val="en-US"/>
        </w:rPr>
        <w:t xml:space="preserve">Slice support of </w:t>
      </w:r>
      <w:proofErr w:type="spellStart"/>
      <w:r>
        <w:rPr>
          <w:u w:val="single"/>
          <w:lang w:val="en-US"/>
        </w:rPr>
        <w:t>nei</w:t>
      </w:r>
      <w:r>
        <w:rPr>
          <w:u w:val="single"/>
          <w:lang w:val="en-US"/>
        </w:rPr>
        <w:t>ghbour</w:t>
      </w:r>
      <w:proofErr w:type="spellEnd"/>
      <w:r>
        <w:rPr>
          <w:u w:val="single"/>
          <w:lang w:val="en-US"/>
        </w:rPr>
        <w:t xml:space="preserve"> cells</w:t>
      </w:r>
    </w:p>
    <w:p w14:paraId="4FEB5ABB" w14:textId="77777777" w:rsidR="000818F7" w:rsidRDefault="0031241E">
      <w:pPr>
        <w:pStyle w:val="Doc-text2"/>
        <w:rPr>
          <w:i/>
          <w:iCs/>
          <w:lang w:val="en-US"/>
        </w:rPr>
      </w:pPr>
      <w:r>
        <w:rPr>
          <w:i/>
          <w:iCs/>
          <w:lang w:val="en-US"/>
        </w:rPr>
        <w:t xml:space="preserve">Proposal 1: A serving cell provides slice support of </w:t>
      </w:r>
      <w:proofErr w:type="spellStart"/>
      <w:r>
        <w:rPr>
          <w:i/>
          <w:iCs/>
          <w:lang w:val="en-US"/>
        </w:rPr>
        <w:t>neighbour</w:t>
      </w:r>
      <w:proofErr w:type="spellEnd"/>
      <w:r>
        <w:rPr>
          <w:i/>
          <w:iCs/>
          <w:lang w:val="en-US"/>
        </w:rPr>
        <w:t xml:space="preserve">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 xml:space="preserve">QC is fine but thinks the </w:t>
      </w:r>
      <w:r>
        <w:rPr>
          <w:lang w:val="en-US"/>
        </w:rPr>
        <w:t>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 xml:space="preserve">1: A serving cell </w:t>
      </w:r>
      <w:r>
        <w:t>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 xml:space="preserve">Lenovo thinks that two cells can have different slice information in the same frequency if they belong to </w:t>
      </w:r>
      <w:r>
        <w:rPr>
          <w:lang w:val="en-US"/>
        </w:rPr>
        <w:t xml:space="preserve">different </w:t>
      </w:r>
      <w:proofErr w:type="spellStart"/>
      <w:r>
        <w:rPr>
          <w:lang w:val="en-US"/>
        </w:rPr>
        <w:t>TAs.</w:t>
      </w:r>
      <w:proofErr w:type="spellEnd"/>
      <w:r>
        <w:rPr>
          <w:lang w:val="en-US"/>
        </w:rPr>
        <w:t xml:space="preserve"> That's why P3 is still needed. LGE agrees.</w:t>
      </w:r>
    </w:p>
    <w:p w14:paraId="4FEB5AC5" w14:textId="77777777" w:rsidR="000818F7" w:rsidRDefault="0031241E">
      <w:pPr>
        <w:pStyle w:val="Doc-text2"/>
        <w:rPr>
          <w:lang w:val="en-US"/>
        </w:rPr>
      </w:pPr>
      <w:r>
        <w:rPr>
          <w:lang w:val="en-US"/>
        </w:rPr>
        <w:t>-</w:t>
      </w:r>
      <w:r>
        <w:rPr>
          <w:lang w:val="en-US"/>
        </w:rPr>
        <w:tab/>
        <w:t xml:space="preserve">QC has concern to use legacy SIBs. Should use new SIB </w:t>
      </w:r>
      <w:proofErr w:type="gramStart"/>
      <w:r>
        <w:rPr>
          <w:lang w:val="en-US"/>
        </w:rPr>
        <w:t>e.g.</w:t>
      </w:r>
      <w:proofErr w:type="gramEnd"/>
      <w:r>
        <w:rPr>
          <w:lang w:val="en-US"/>
        </w:rPr>
        <w:t xml:space="preserve">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w:t>
      </w:r>
      <w:r>
        <w:rPr>
          <w:lang w:val="en-US"/>
        </w:rPr>
        <w:t>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Ericsson asks if UE should prioritize intra-frequency reselection</w:t>
      </w:r>
      <w:r>
        <w:rPr>
          <w:lang w:val="en-US"/>
        </w:rPr>
        <w:t xml:space="preserve"> based on slice info? Or should UE just use the best cell principle? Lenovo indicates this was discussed earlier and we didn't want to change the trigger conditions for </w:t>
      </w:r>
      <w:proofErr w:type="spellStart"/>
      <w:r>
        <w:rPr>
          <w:lang w:val="en-US"/>
        </w:rPr>
        <w:t>reselection</w:t>
      </w:r>
      <w:proofErr w:type="spellEnd"/>
      <w:r>
        <w:rPr>
          <w:lang w:val="en-US"/>
        </w:rPr>
        <w:t>. So intra-/inter-frequency reselections would be triggered as in legacy. No</w:t>
      </w:r>
      <w:r>
        <w:rPr>
          <w:lang w:val="en-US"/>
        </w:rPr>
        <w:t xml:space="preserve">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lastRenderedPageBreak/>
        <w:t>Best cell principle for intra-frequency c</w:t>
      </w:r>
      <w:r>
        <w:t xml:space="preserve">ell reselection should be maintained </w:t>
      </w:r>
      <w:proofErr w:type="gramStart"/>
      <w:r>
        <w:t>i.e.</w:t>
      </w:r>
      <w:proofErr w:type="gramEnd"/>
      <w:r>
        <w:t xml:space="preserv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w:t>
      </w:r>
      <w:r>
        <w:t>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 xml:space="preserve">Proposal 2: RAN2 further discuss how the slice support of </w:t>
      </w:r>
      <w:proofErr w:type="spellStart"/>
      <w:r>
        <w:rPr>
          <w:i/>
          <w:iCs/>
          <w:lang w:val="en-US"/>
        </w:rPr>
        <w:t>neigh</w:t>
      </w:r>
      <w:r>
        <w:rPr>
          <w:i/>
          <w:iCs/>
          <w:lang w:val="en-US"/>
        </w:rPr>
        <w:t>bour</w:t>
      </w:r>
      <w:proofErr w:type="spellEnd"/>
      <w:r>
        <w:rPr>
          <w:i/>
          <w:iCs/>
          <w:lang w:val="en-US"/>
        </w:rPr>
        <w:t xml:space="preserve">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31241E">
      <w:pPr>
        <w:pStyle w:val="Doc-title"/>
      </w:pPr>
      <w:hyperlink r:id="rId15" w:history="1">
        <w:r>
          <w:rPr>
            <w:rStyle w:val="Hyperlink"/>
          </w:rPr>
          <w:t>R2-2110699</w:t>
        </w:r>
      </w:hyperlink>
      <w:r>
        <w:tab/>
        <w:t>Slice-based cell re-selection algorithm</w:t>
      </w:r>
      <w:r>
        <w:tab/>
        <w:t>Ericsson</w:t>
      </w:r>
      <w:r>
        <w:tab/>
        <w:t>discussion</w:t>
      </w:r>
      <w:r>
        <w:tab/>
        <w:t>Rel-17</w:t>
      </w:r>
      <w:r>
        <w:tab/>
      </w:r>
      <w:proofErr w:type="spellStart"/>
      <w:r>
        <w:t>NR_slice</w:t>
      </w:r>
      <w:proofErr w:type="spellEnd"/>
      <w:r>
        <w:t>-Core</w:t>
      </w:r>
    </w:p>
    <w:p w14:paraId="4FEB5AD7" w14:textId="77777777" w:rsidR="000818F7" w:rsidRDefault="0031241E">
      <w:pPr>
        <w:pStyle w:val="Doc-text2"/>
        <w:rPr>
          <w:i/>
          <w:iCs/>
          <w:lang w:val="en-US"/>
        </w:rPr>
      </w:pPr>
      <w:r>
        <w:rPr>
          <w:i/>
          <w:iCs/>
          <w:lang w:val="en-US"/>
        </w:rPr>
        <w:t>Observation 1</w:t>
      </w:r>
      <w:r>
        <w:rPr>
          <w:i/>
          <w:iCs/>
          <w:lang w:val="en-US"/>
        </w:rPr>
        <w:tab/>
      </w:r>
      <w:r>
        <w:rPr>
          <w:i/>
          <w:iCs/>
          <w:lang w:val="en-US"/>
        </w:rPr>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w:t>
      </w:r>
      <w:proofErr w:type="spellStart"/>
      <w:r>
        <w:rPr>
          <w:i/>
          <w:iCs/>
          <w:lang w:val="en-US"/>
        </w:rPr>
        <w:t>Sl</w:t>
      </w:r>
      <w:r>
        <w:rPr>
          <w:i/>
          <w:iCs/>
          <w:lang w:val="en-US"/>
        </w:rPr>
        <w:t>iceBasedReselectionPriority</w:t>
      </w:r>
      <w:proofErr w:type="spellEnd"/>
      <w:r>
        <w:rPr>
          <w:i/>
          <w:iCs/>
          <w:lang w:val="en-US"/>
        </w:rPr>
        <w:t xml:space="preserve"> based on the wanted cell re-selection </w:t>
      </w:r>
      <w:proofErr w:type="spellStart"/>
      <w:r>
        <w:rPr>
          <w:i/>
          <w:iCs/>
          <w:lang w:val="en-US"/>
        </w:rPr>
        <w:t>behaviour</w:t>
      </w:r>
      <w:proofErr w:type="spellEnd"/>
      <w:r>
        <w:rPr>
          <w:i/>
          <w:iCs/>
          <w:lang w:val="en-US"/>
        </w:rPr>
        <w:t xml:space="preserve">. There is no need to take algorithm complexity into </w:t>
      </w:r>
      <w:proofErr w:type="gramStart"/>
      <w:r>
        <w:rPr>
          <w:i/>
          <w:iCs/>
          <w:lang w:val="en-US"/>
        </w:rPr>
        <w:t>account, since</w:t>
      </w:r>
      <w:proofErr w:type="gramEnd"/>
      <w:r>
        <w:rPr>
          <w:i/>
          <w:iCs/>
          <w:lang w:val="en-US"/>
        </w:rPr>
        <w:t xml:space="preserv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w:t>
      </w:r>
      <w:r>
        <w:rPr>
          <w:i/>
          <w:iCs/>
          <w:lang w:val="en-US"/>
        </w:rPr>
        <w:t>ust as in legacy, shall be based on reselection priorities for all frequencies that the UE may use. The priorities used may be called ‘</w:t>
      </w:r>
      <w:proofErr w:type="spellStart"/>
      <w:r>
        <w:rPr>
          <w:i/>
          <w:iCs/>
          <w:lang w:val="en-US"/>
        </w:rPr>
        <w:t>SliceBasedReselectionPriorities</w:t>
      </w:r>
      <w:proofErr w:type="spellEnd"/>
      <w:r>
        <w:rPr>
          <w:i/>
          <w:iCs/>
          <w:lang w:val="en-US"/>
        </w:rPr>
        <w:t>’.</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We ask RAN2 to discu</w:t>
      </w:r>
      <w:r>
        <w:rPr>
          <w:i/>
          <w:iCs/>
          <w:lang w:val="en-US"/>
        </w:rPr>
        <w:t xml:space="preserve">ss what </w:t>
      </w:r>
      <w:proofErr w:type="spellStart"/>
      <w:r>
        <w:rPr>
          <w:i/>
          <w:iCs/>
          <w:lang w:val="en-US"/>
        </w:rPr>
        <w:t>behaviour</w:t>
      </w:r>
      <w:proofErr w:type="spellEnd"/>
      <w:r>
        <w:rPr>
          <w:i/>
          <w:iCs/>
          <w:lang w:val="en-US"/>
        </w:rPr>
        <w:t xml:space="preserve"> is preferred for Slice Based Cell re-selection and agree on the algorithm for calculating the </w:t>
      </w:r>
      <w:proofErr w:type="spellStart"/>
      <w:r>
        <w:rPr>
          <w:i/>
          <w:iCs/>
          <w:lang w:val="en-US"/>
        </w:rPr>
        <w:t>SliceBasedReselectionPriorities</w:t>
      </w:r>
      <w:proofErr w:type="spellEnd"/>
      <w:r>
        <w:rPr>
          <w:i/>
          <w:iCs/>
          <w:lang w:val="en-US"/>
        </w:rPr>
        <w:t>.</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 xml:space="preserve">A new section is used to describe the </w:t>
      </w:r>
      <w:r>
        <w:rPr>
          <w:i/>
          <w:iCs/>
          <w:lang w:val="en-US"/>
        </w:rPr>
        <w:t xml:space="preserve">calculation of a temporary reselection priority.  The content of that section depends on what algorithm is selected for calculating the frequency </w:t>
      </w:r>
      <w:proofErr w:type="spellStart"/>
      <w:r>
        <w:rPr>
          <w:i/>
          <w:iCs/>
          <w:lang w:val="en-US"/>
        </w:rPr>
        <w:t>SliceBasedReselectionPriorities</w:t>
      </w:r>
      <w:proofErr w:type="spellEnd"/>
      <w:r>
        <w:rPr>
          <w:i/>
          <w:iCs/>
          <w:lang w:val="en-US"/>
        </w:rPr>
        <w:t>.</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 xml:space="preserve">Ericsson explains this tries to align with existing procedure and doesn't </w:t>
      </w:r>
      <w:r>
        <w:rPr>
          <w:lang w:val="en-US"/>
        </w:rPr>
        <w:t>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w:t>
      </w:r>
      <w:r>
        <w:rPr>
          <w:lang w:val="en-US"/>
        </w:rPr>
        <w:t xml:space="preserve">milar concept earlier and supports this. Thinks the current running CR is not </w:t>
      </w:r>
      <w:proofErr w:type="gramStart"/>
      <w:r>
        <w:rPr>
          <w:lang w:val="en-US"/>
        </w:rPr>
        <w:t>exactly the same</w:t>
      </w:r>
      <w:proofErr w:type="gramEnd"/>
      <w:r>
        <w:rPr>
          <w:lang w:val="en-US"/>
        </w:rPr>
        <w:t>, determining frequency priorities is different.</w:t>
      </w:r>
    </w:p>
    <w:p w14:paraId="4FEB5AE4" w14:textId="77777777" w:rsidR="000818F7" w:rsidRDefault="0031241E">
      <w:pPr>
        <w:pStyle w:val="Doc-text2"/>
        <w:rPr>
          <w:lang w:val="en-US"/>
        </w:rPr>
      </w:pPr>
      <w:r>
        <w:rPr>
          <w:lang w:val="en-US"/>
        </w:rPr>
        <w:t>-</w:t>
      </w:r>
      <w:r>
        <w:rPr>
          <w:lang w:val="en-US"/>
        </w:rPr>
        <w:tab/>
        <w:t xml:space="preserve">CMCC also supports the intention of the approach. </w:t>
      </w:r>
      <w:proofErr w:type="spellStart"/>
      <w:r>
        <w:rPr>
          <w:lang w:val="en-US"/>
        </w:rPr>
        <w:t>Shuld</w:t>
      </w:r>
      <w:proofErr w:type="spellEnd"/>
      <w:r>
        <w:rPr>
          <w:lang w:val="en-US"/>
        </w:rPr>
        <w:t xml:space="preserve">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w:t>
      </w:r>
      <w:proofErr w:type="spellStart"/>
      <w:r>
        <w:t>suppport</w:t>
      </w:r>
      <w:proofErr w:type="spellEnd"/>
      <w:r>
        <w:t xml:space="preserve"> to go with this approach. </w:t>
      </w:r>
    </w:p>
    <w:p w14:paraId="4FEB5AE7" w14:textId="77777777" w:rsidR="000818F7" w:rsidRDefault="0031241E">
      <w:pPr>
        <w:pStyle w:val="Agreement"/>
        <w:tabs>
          <w:tab w:val="clear" w:pos="2333"/>
          <w:tab w:val="left" w:pos="1619"/>
        </w:tabs>
        <w:ind w:left="1619"/>
      </w:pPr>
      <w:r>
        <w:t>Offline discussion [241] (Ericsson) to sort out the details o</w:t>
      </w:r>
      <w:r>
        <w:t>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31241E">
      <w:pPr>
        <w:pStyle w:val="Doc-title"/>
      </w:pPr>
      <w:hyperlink r:id="rId16" w:history="1">
        <w:r>
          <w:rPr>
            <w:rStyle w:val="Hyperlink"/>
          </w:rPr>
          <w:t>R2-2111566</w:t>
        </w:r>
      </w:hyperlink>
      <w:r>
        <w:tab/>
        <w:t>Summary of [AT116-e][</w:t>
      </w:r>
      <w:proofErr w:type="gramStart"/>
      <w:r>
        <w:t>241][</w:t>
      </w:r>
      <w:proofErr w:type="gramEnd"/>
      <w:r>
        <w:t>Sli</w:t>
      </w:r>
      <w:r>
        <w:t>cing] Slice-based cell re-selection algorithm (Ericsson)</w:t>
      </w:r>
      <w:r>
        <w:tab/>
        <w:t>Ericsson</w:t>
      </w:r>
      <w:r>
        <w:tab/>
        <w:t>discussion</w:t>
      </w:r>
      <w:r>
        <w:tab/>
        <w:t>Rel-17</w:t>
      </w:r>
      <w:r>
        <w:tab/>
      </w:r>
      <w:proofErr w:type="spellStart"/>
      <w:r>
        <w:t>NR_Slice</w:t>
      </w:r>
      <w:proofErr w:type="spellEnd"/>
      <w:r>
        <w:t>-Core</w:t>
      </w:r>
      <w:r>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lastRenderedPageBreak/>
        <w:t>-</w:t>
      </w:r>
      <w:r>
        <w:rPr>
          <w:lang w:val="en-US"/>
        </w:rPr>
        <w:tab/>
        <w:t>Lenovo thinks we h</w:t>
      </w:r>
      <w:r>
        <w:rPr>
          <w:lang w:val="en-US"/>
        </w:rPr>
        <w:t>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w:t>
      </w:r>
      <w:proofErr w:type="spellStart"/>
      <w:r>
        <w:rPr>
          <w:lang w:val="en-US"/>
        </w:rPr>
        <w:t>Thinsk</w:t>
      </w:r>
      <w:proofErr w:type="spellEnd"/>
      <w:r>
        <w:rPr>
          <w:lang w:val="en-US"/>
        </w:rPr>
        <w:t xml:space="preserve"> we </w:t>
      </w:r>
      <w:r>
        <w:rPr>
          <w:lang w:val="en-US"/>
        </w:rPr>
        <w:t xml:space="preserve">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Heading1"/>
      </w:pPr>
      <w:r>
        <w:t>2</w:t>
      </w:r>
      <w:r>
        <w:tab/>
        <w:t>Discussion</w:t>
      </w:r>
    </w:p>
    <w:p w14:paraId="4FEB5AF1" w14:textId="77777777" w:rsidR="000818F7" w:rsidRDefault="0031241E">
      <w:pPr>
        <w:pStyle w:val="Heading2"/>
      </w:pPr>
      <w:r>
        <w:t>2.1</w:t>
      </w:r>
      <w:r>
        <w:tab/>
        <w:t>Introduction</w:t>
      </w:r>
    </w:p>
    <w:p w14:paraId="4FEB5AF2" w14:textId="77777777" w:rsidR="000818F7" w:rsidRDefault="0031241E">
      <w:r>
        <w:t>In section 2.2.1 “UE Cell re-sele</w:t>
      </w:r>
      <w:r>
        <w:t>ction behaviour in Solution 4 variants”, we ask companies to discuss which slice-based cell reselection variant based on Solution 4 to use. This is a general topic, independent of TP discussions.</w:t>
      </w:r>
    </w:p>
    <w:p w14:paraId="4FEB5AF3" w14:textId="77777777" w:rsidR="000818F7" w:rsidRDefault="0031241E">
      <w:r>
        <w:t xml:space="preserve">In section 2.2.2 and 2.2.3, we ask companies to discuss the </w:t>
      </w:r>
      <w:r>
        <w:t>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w:t>
      </w:r>
      <w:r>
        <w:t>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Heading2"/>
      </w:pPr>
      <w:r>
        <w:t>2.2</w:t>
      </w:r>
      <w:r>
        <w:tab/>
        <w:t>Selecting frequencies for slice-based cell reselection</w:t>
      </w:r>
    </w:p>
    <w:p w14:paraId="4FEB5AF7" w14:textId="77777777" w:rsidR="000818F7" w:rsidRDefault="0031241E">
      <w:pPr>
        <w:pStyle w:val="Heading3"/>
      </w:pPr>
      <w:r>
        <w:t>2.2.1</w:t>
      </w:r>
      <w:r>
        <w:tab/>
        <w:t xml:space="preserve">UE Cell re-selection behaviour in </w:t>
      </w:r>
      <w:r>
        <w:t>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proofErr w:type="gramStart"/>
      <w:r>
        <w:t>In order to</w:t>
      </w:r>
      <w:proofErr w:type="gramEnd"/>
      <w:r>
        <w:t xml:space="preserve"> describe the UE’s behaviour with different Solution 4 alternatives</w:t>
      </w:r>
      <w:r>
        <w:t xml:space="preserve">, we will use a simple NW scenario with three frequency bands, </w:t>
      </w:r>
      <w:commentRangeStart w:id="3"/>
      <w:r>
        <w:t>where F1 and F2 provide full/continuous coverage, and F3 have partial coverage</w:t>
      </w:r>
      <w:commentRangeEnd w:id="3"/>
      <w:r>
        <w:rPr>
          <w:rStyle w:val="CommentReference"/>
        </w:rPr>
        <w:commentReference w:id="3"/>
      </w:r>
      <w:r>
        <w:t>. There are three slices: slice A, slice B and slice C, which is the default slice. This is illustrated in figur</w:t>
      </w:r>
      <w:r>
        <w:t>e 1</w:t>
      </w:r>
    </w:p>
    <w:p w14:paraId="4FEB5AFA" w14:textId="77777777" w:rsidR="000818F7" w:rsidRDefault="0031241E">
      <w:r>
        <w:t>We will investigate 3 example UE’s:</w:t>
      </w:r>
    </w:p>
    <w:p w14:paraId="4FEB5AFB" w14:textId="77777777" w:rsidR="000818F7" w:rsidRDefault="0031241E">
      <w:pPr>
        <w:pStyle w:val="ListParagraph"/>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ListParagraph"/>
        <w:numPr>
          <w:ilvl w:val="0"/>
          <w:numId w:val="15"/>
        </w:numPr>
      </w:pPr>
      <w:r>
        <w:rPr>
          <w:lang w:val="en-US"/>
        </w:rPr>
        <w:t xml:space="preserve">UE 2 camped on cell 2, loses cell 2 coverage, and is in coverage of cells 1 and 3. The prioritized slices are in priority order: </w:t>
      </w:r>
      <w:r>
        <w:rPr>
          <w:lang w:val="en-US"/>
        </w:rPr>
        <w:t>{A, B}</w:t>
      </w:r>
    </w:p>
    <w:p w14:paraId="4FEB5AFD" w14:textId="77777777" w:rsidR="000818F7" w:rsidRDefault="0031241E">
      <w:pPr>
        <w:pStyle w:val="ListParagraph"/>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All UE’s have ongoing services on slice A and B, so the wanted behaviour is that the UE should when possible camp in cell 2, where both slice A and B are served</w:t>
      </w:r>
      <w:r>
        <w:rPr>
          <w:lang w:eastAsia="zh-CN"/>
        </w:rPr>
        <w:t xml:space="preserve">. When out of coverage of cell 2, the UE’s should camp in cell 3, so that at least slice B can be served. </w:t>
      </w:r>
    </w:p>
    <w:p w14:paraId="4FEB5B00" w14:textId="77777777" w:rsidR="000818F7" w:rsidRDefault="0031241E">
      <w:pPr>
        <w:pStyle w:val="Heading4"/>
        <w:rPr>
          <w:lang w:eastAsia="zh-CN"/>
        </w:rPr>
      </w:pPr>
      <w:r>
        <w:rPr>
          <w:noProof/>
          <w:lang w:val="en-US" w:eastAsia="zh-CN"/>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noProof/>
          <w:lang w:val="en-US" w:eastAsia="zh-CN"/>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0818F7" w:rsidRDefault="0031241E">
                            <w:pPr>
                              <w:rPr>
                                <w:rFonts w:asciiTheme="minorHAnsi" w:hAnsi="Calibri" w:cstheme="minorBidi"/>
                                <w:color w:val="000000" w:themeColor="text1"/>
                                <w:kern w:val="24"/>
                                <w:sz w:val="40"/>
                                <w:szCs w:val="40"/>
                                <w:lang w:val="sv-SE"/>
                              </w:rPr>
                            </w:pPr>
                            <w:proofErr w:type="spellStart"/>
                            <w:r>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psCustomData="http://www.wps.cn/officeDocument/2013/wpsCustomData">
            <w:pict>
              <v:shape id="TextBox 14" o:spid="_x0000_s1026" o:spt="202" type="#_x0000_t202" style="position:absolute;left:0pt;margin-left:10.3pt;margin-top:7.5pt;height:27.85pt;width:178pt;z-index:251659264;mso-width-relative:page;mso-height-relative:page;" filled="f" stroked="f" coordsize="21600,21600" o:gfxdata="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8pQ1gAAAAgBAAAPAAAAAAAAAAEAIAAAACIA&#10;AABkcnMvZG93bnJldi54bWxQSwECFAAUAAAACACHTuJAxt3zjwsCAAAOBAAADgAAAAAAAAABACAA&#10;AAAl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v:textbox>
              </v:shape>
            </w:pict>
          </mc:Fallback>
        </mc:AlternateContent>
      </w:r>
      <w:r>
        <w:rPr>
          <w:noProof/>
          <w:lang w:val="en-US" w:eastAsia="zh-CN"/>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0818F7" w:rsidRDefault="0031241E">
                            <w:pPr>
                              <w:rPr>
                                <w:b/>
                                <w:bCs/>
                                <w:sz w:val="22"/>
                                <w:szCs w:val="22"/>
                              </w:rPr>
                            </w:pPr>
                            <w:r>
                              <w:rPr>
                                <w:b/>
                                <w:bCs/>
                                <w:sz w:val="22"/>
                                <w:szCs w:val="22"/>
                              </w:rPr>
                              <w:t>Broadcasted Frequency Priorities</w:t>
                            </w:r>
                          </w:p>
                          <w:p w14:paraId="4FEB5D79" w14:textId="77777777" w:rsidR="000818F7" w:rsidRDefault="0031241E">
                            <w:r>
                              <w:t>There are slice-specific frequency priorities for slice A and B, but not for slice C.</w:t>
                            </w:r>
                            <w:r>
                              <w:br/>
                            </w:r>
                            <w: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0818F7" w14:paraId="4FEB5D7E" w14:textId="77777777">
                              <w:tc>
                                <w:tcPr>
                                  <w:tcW w:w="978" w:type="dxa"/>
                                </w:tcPr>
                                <w:p w14:paraId="4FEB5D7A" w14:textId="77777777" w:rsidR="000818F7" w:rsidRDefault="000818F7">
                                  <w:pPr>
                                    <w:rPr>
                                      <w:rFonts w:eastAsia="Calibri"/>
                                      <w:sz w:val="20"/>
                                      <w:szCs w:val="20"/>
                                    </w:rPr>
                                  </w:pPr>
                                </w:p>
                              </w:tc>
                              <w:tc>
                                <w:tcPr>
                                  <w:tcW w:w="577" w:type="dxa"/>
                                </w:tcPr>
                                <w:p w14:paraId="4FEB5D7B" w14:textId="77777777" w:rsidR="000818F7" w:rsidRDefault="0031241E">
                                  <w:pPr>
                                    <w:rPr>
                                      <w:rFonts w:eastAsia="Calibri"/>
                                      <w:sz w:val="20"/>
                                      <w:szCs w:val="20"/>
                                    </w:rPr>
                                  </w:pPr>
                                  <w:r>
                                    <w:rPr>
                                      <w:rFonts w:eastAsia="Calibri"/>
                                      <w:sz w:val="20"/>
                                      <w:szCs w:val="20"/>
                                    </w:rPr>
                                    <w:t>F1</w:t>
                                  </w:r>
                                </w:p>
                              </w:tc>
                              <w:tc>
                                <w:tcPr>
                                  <w:tcW w:w="569" w:type="dxa"/>
                                </w:tcPr>
                                <w:p w14:paraId="4FEB5D7C" w14:textId="77777777" w:rsidR="000818F7" w:rsidRDefault="0031241E">
                                  <w:pPr>
                                    <w:rPr>
                                      <w:rFonts w:eastAsia="Calibri"/>
                                      <w:sz w:val="20"/>
                                      <w:szCs w:val="20"/>
                                    </w:rPr>
                                  </w:pPr>
                                  <w:r>
                                    <w:rPr>
                                      <w:rFonts w:eastAsia="Calibri"/>
                                      <w:sz w:val="20"/>
                                      <w:szCs w:val="20"/>
                                    </w:rPr>
                                    <w:t>F2</w:t>
                                  </w:r>
                                </w:p>
                              </w:tc>
                              <w:tc>
                                <w:tcPr>
                                  <w:tcW w:w="696" w:type="dxa"/>
                                </w:tcPr>
                                <w:p w14:paraId="4FEB5D7D" w14:textId="77777777" w:rsidR="000818F7" w:rsidRDefault="0031241E">
                                  <w:pPr>
                                    <w:rPr>
                                      <w:rFonts w:eastAsia="Calibri"/>
                                      <w:sz w:val="20"/>
                                      <w:szCs w:val="20"/>
                                    </w:rPr>
                                  </w:pPr>
                                  <w:r>
                                    <w:rPr>
                                      <w:rFonts w:eastAsia="Calibri"/>
                                      <w:sz w:val="20"/>
                                      <w:szCs w:val="20"/>
                                    </w:rPr>
                                    <w:t>F3</w:t>
                                  </w:r>
                                </w:p>
                              </w:tc>
                            </w:tr>
                            <w:tr w:rsidR="000818F7" w14:paraId="4FEB5D83" w14:textId="77777777">
                              <w:tc>
                                <w:tcPr>
                                  <w:tcW w:w="978" w:type="dxa"/>
                                </w:tcPr>
                                <w:p w14:paraId="4FEB5D7F" w14:textId="77777777" w:rsidR="000818F7" w:rsidRDefault="0031241E">
                                  <w:pPr>
                                    <w:rPr>
                                      <w:rFonts w:eastAsia="Calibri"/>
                                      <w:sz w:val="20"/>
                                      <w:szCs w:val="20"/>
                                    </w:rPr>
                                  </w:pPr>
                                  <w:r>
                                    <w:rPr>
                                      <w:rFonts w:eastAsia="Calibri"/>
                                      <w:sz w:val="20"/>
                                      <w:szCs w:val="20"/>
                                    </w:rPr>
                                    <w:t>Slice A</w:t>
                                  </w:r>
                                </w:p>
                              </w:tc>
                              <w:tc>
                                <w:tcPr>
                                  <w:tcW w:w="577" w:type="dxa"/>
                                </w:tcPr>
                                <w:p w14:paraId="4FEB5D80" w14:textId="77777777" w:rsidR="000818F7" w:rsidRDefault="0031241E">
                                  <w:pPr>
                                    <w:rPr>
                                      <w:rFonts w:eastAsia="Calibri"/>
                                      <w:sz w:val="20"/>
                                      <w:szCs w:val="20"/>
                                    </w:rPr>
                                  </w:pPr>
                                  <w:r>
                                    <w:rPr>
                                      <w:rFonts w:eastAsia="Calibri"/>
                                      <w:sz w:val="20"/>
                                      <w:szCs w:val="20"/>
                                    </w:rPr>
                                    <w:t>-</w:t>
                                  </w:r>
                                </w:p>
                              </w:tc>
                              <w:tc>
                                <w:tcPr>
                                  <w:tcW w:w="569" w:type="dxa"/>
                                </w:tcPr>
                                <w:p w14:paraId="4FEB5D81" w14:textId="77777777" w:rsidR="000818F7" w:rsidRDefault="0031241E">
                                  <w:pPr>
                                    <w:rPr>
                                      <w:rFonts w:eastAsia="Calibri"/>
                                      <w:sz w:val="20"/>
                                      <w:szCs w:val="20"/>
                                    </w:rPr>
                                  </w:pPr>
                                  <w:r>
                                    <w:rPr>
                                      <w:rFonts w:eastAsia="Calibri"/>
                                      <w:sz w:val="20"/>
                                      <w:szCs w:val="20"/>
                                    </w:rPr>
                                    <w:t>1</w:t>
                                  </w:r>
                                </w:p>
                              </w:tc>
                              <w:tc>
                                <w:tcPr>
                                  <w:tcW w:w="696" w:type="dxa"/>
                                </w:tcPr>
                                <w:p w14:paraId="4FEB5D82" w14:textId="77777777" w:rsidR="000818F7" w:rsidRDefault="0031241E">
                                  <w:pPr>
                                    <w:rPr>
                                      <w:rFonts w:eastAsia="Calibri"/>
                                      <w:sz w:val="20"/>
                                      <w:szCs w:val="20"/>
                                    </w:rPr>
                                  </w:pPr>
                                  <w:r>
                                    <w:rPr>
                                      <w:rFonts w:eastAsia="Calibri"/>
                                      <w:sz w:val="20"/>
                                      <w:szCs w:val="20"/>
                                    </w:rPr>
                                    <w:t>-</w:t>
                                  </w:r>
                                </w:p>
                              </w:tc>
                            </w:tr>
                            <w:tr w:rsidR="000818F7" w14:paraId="4FEB5D88" w14:textId="77777777">
                              <w:trPr>
                                <w:trHeight w:val="90"/>
                              </w:trPr>
                              <w:tc>
                                <w:tcPr>
                                  <w:tcW w:w="978" w:type="dxa"/>
                                </w:tcPr>
                                <w:p w14:paraId="4FEB5D84" w14:textId="77777777" w:rsidR="000818F7" w:rsidRDefault="0031241E">
                                  <w:pPr>
                                    <w:rPr>
                                      <w:rFonts w:eastAsia="Calibri"/>
                                      <w:sz w:val="20"/>
                                      <w:szCs w:val="20"/>
                                    </w:rPr>
                                  </w:pPr>
                                  <w:r>
                                    <w:rPr>
                                      <w:rFonts w:eastAsia="Calibri"/>
                                      <w:sz w:val="20"/>
                                      <w:szCs w:val="20"/>
                                    </w:rPr>
                                    <w:t>Slice B</w:t>
                                  </w:r>
                                </w:p>
                              </w:tc>
                              <w:tc>
                                <w:tcPr>
                                  <w:tcW w:w="577" w:type="dxa"/>
                                </w:tcPr>
                                <w:p w14:paraId="4FEB5D85" w14:textId="77777777" w:rsidR="000818F7" w:rsidRDefault="0031241E">
                                  <w:pPr>
                                    <w:rPr>
                                      <w:rFonts w:eastAsia="Calibri"/>
                                      <w:sz w:val="20"/>
                                      <w:szCs w:val="20"/>
                                    </w:rPr>
                                  </w:pPr>
                                  <w:r>
                                    <w:rPr>
                                      <w:rFonts w:eastAsia="Calibri"/>
                                      <w:sz w:val="20"/>
                                      <w:szCs w:val="20"/>
                                    </w:rPr>
                                    <w:t>-</w:t>
                                  </w:r>
                                </w:p>
                              </w:tc>
                              <w:tc>
                                <w:tcPr>
                                  <w:tcW w:w="569" w:type="dxa"/>
                                </w:tcPr>
                                <w:p w14:paraId="4FEB5D86" w14:textId="77777777" w:rsidR="000818F7" w:rsidRDefault="0031241E">
                                  <w:pPr>
                                    <w:rPr>
                                      <w:rFonts w:eastAsia="Calibri"/>
                                      <w:sz w:val="20"/>
                                      <w:szCs w:val="20"/>
                                    </w:rPr>
                                  </w:pPr>
                                  <w:r>
                                    <w:rPr>
                                      <w:rFonts w:eastAsia="Calibri"/>
                                      <w:sz w:val="20"/>
                                      <w:szCs w:val="20"/>
                                    </w:rPr>
                                    <w:t>1</w:t>
                                  </w:r>
                                </w:p>
                              </w:tc>
                              <w:tc>
                                <w:tcPr>
                                  <w:tcW w:w="696" w:type="dxa"/>
                                </w:tcPr>
                                <w:p w14:paraId="4FEB5D87" w14:textId="77777777" w:rsidR="000818F7" w:rsidRDefault="0031241E">
                                  <w:pPr>
                                    <w:rPr>
                                      <w:rFonts w:eastAsia="Calibri"/>
                                      <w:sz w:val="20"/>
                                      <w:szCs w:val="20"/>
                                    </w:rPr>
                                  </w:pPr>
                                  <w:r>
                                    <w:rPr>
                                      <w:rFonts w:eastAsia="Calibri"/>
                                      <w:sz w:val="20"/>
                                      <w:szCs w:val="20"/>
                                    </w:rPr>
                                    <w:t>2</w:t>
                                  </w:r>
                                </w:p>
                              </w:tc>
                            </w:tr>
                            <w:tr w:rsidR="000818F7" w14:paraId="4FEB5D8D" w14:textId="77777777">
                              <w:tc>
                                <w:tcPr>
                                  <w:tcW w:w="978" w:type="dxa"/>
                                </w:tcPr>
                                <w:p w14:paraId="4FEB5D89" w14:textId="77777777" w:rsidR="000818F7" w:rsidRDefault="0031241E">
                                  <w:pPr>
                                    <w:rPr>
                                      <w:rFonts w:eastAsia="Calibri"/>
                                      <w:sz w:val="20"/>
                                      <w:szCs w:val="20"/>
                                    </w:rPr>
                                  </w:pPr>
                                  <w:r>
                                    <w:rPr>
                                      <w:rFonts w:eastAsia="Calibri"/>
                                      <w:sz w:val="20"/>
                                      <w:szCs w:val="20"/>
                                    </w:rPr>
                                    <w:t>Slice C</w:t>
                                  </w:r>
                                </w:p>
                              </w:tc>
                              <w:tc>
                                <w:tcPr>
                                  <w:tcW w:w="577" w:type="dxa"/>
                                </w:tcPr>
                                <w:p w14:paraId="4FEB5D8A" w14:textId="77777777" w:rsidR="000818F7" w:rsidRDefault="0031241E">
                                  <w:pPr>
                                    <w:rPr>
                                      <w:rFonts w:eastAsia="Calibri"/>
                                      <w:sz w:val="20"/>
                                      <w:szCs w:val="20"/>
                                    </w:rPr>
                                  </w:pPr>
                                  <w:r>
                                    <w:rPr>
                                      <w:rFonts w:eastAsia="Calibri"/>
                                      <w:sz w:val="20"/>
                                      <w:szCs w:val="20"/>
                                    </w:rPr>
                                    <w:t>(3)</w:t>
                                  </w:r>
                                </w:p>
                              </w:tc>
                              <w:tc>
                                <w:tcPr>
                                  <w:tcW w:w="569" w:type="dxa"/>
                                </w:tcPr>
                                <w:p w14:paraId="4FEB5D8B" w14:textId="77777777" w:rsidR="000818F7" w:rsidRDefault="0031241E">
                                  <w:pPr>
                                    <w:rPr>
                                      <w:rFonts w:eastAsia="Calibri"/>
                                      <w:sz w:val="20"/>
                                      <w:szCs w:val="20"/>
                                    </w:rPr>
                                  </w:pPr>
                                  <w:r>
                                    <w:rPr>
                                      <w:rFonts w:eastAsia="Calibri"/>
                                      <w:sz w:val="20"/>
                                      <w:szCs w:val="20"/>
                                    </w:rPr>
                                    <w:t>(2)</w:t>
                                  </w:r>
                                </w:p>
                              </w:tc>
                              <w:tc>
                                <w:tcPr>
                                  <w:tcW w:w="696" w:type="dxa"/>
                                </w:tcPr>
                                <w:p w14:paraId="4FEB5D8C" w14:textId="77777777" w:rsidR="000818F7" w:rsidRDefault="0031241E">
                                  <w:pPr>
                                    <w:rPr>
                                      <w:rFonts w:eastAsia="Calibri"/>
                                      <w:sz w:val="20"/>
                                      <w:szCs w:val="20"/>
                                    </w:rPr>
                                  </w:pPr>
                                  <w:r>
                                    <w:rPr>
                                      <w:rFonts w:eastAsia="Calibri"/>
                                      <w:sz w:val="20"/>
                                      <w:szCs w:val="20"/>
                                    </w:rPr>
                                    <w:t>(1)</w:t>
                                  </w:r>
                                </w:p>
                              </w:tc>
                            </w:tr>
                          </w:tbl>
                          <w:p w14:paraId="4FEB5D8E" w14:textId="77777777" w:rsidR="000818F7" w:rsidRDefault="000818F7"/>
                          <w:p w14:paraId="4FEB5D8F" w14:textId="77777777" w:rsidR="000818F7" w:rsidRDefault="000818F7"/>
                        </w:txbxContent>
                      </wps:txbx>
                      <wps:bodyPr rot="0" vert="horz" wrap="square" lIns="91440" tIns="45720" rIns="91440" bIns="45720" anchor="t" anchorCtr="0">
                        <a:noAutofit/>
                      </wps:bodyPr>
                    </wps:wsp>
                  </a:graphicData>
                </a:graphic>
              </wp:anchor>
            </w:drawing>
          </mc:Choice>
          <mc:Fallback>
            <w:pict>
              <v:shapetype w14:anchorId="4FEB5D4F"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0818F7" w:rsidRDefault="0031241E">
                      <w:pPr>
                        <w:rPr>
                          <w:b/>
                          <w:bCs/>
                          <w:sz w:val="22"/>
                          <w:szCs w:val="22"/>
                        </w:rPr>
                      </w:pPr>
                      <w:r>
                        <w:rPr>
                          <w:b/>
                          <w:bCs/>
                          <w:sz w:val="22"/>
                          <w:szCs w:val="22"/>
                        </w:rPr>
                        <w:t>Broadcasted Frequency Priorities</w:t>
                      </w:r>
                    </w:p>
                    <w:p w14:paraId="4FEB5D79" w14:textId="77777777" w:rsidR="000818F7" w:rsidRDefault="0031241E">
                      <w:r>
                        <w:t>There are slice-specific frequency priorities for slice A and B, but not for slice C.</w:t>
                      </w:r>
                      <w:r>
                        <w:br/>
                      </w:r>
                      <w: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0818F7" w14:paraId="4FEB5D7E" w14:textId="77777777">
                        <w:tc>
                          <w:tcPr>
                            <w:tcW w:w="978" w:type="dxa"/>
                          </w:tcPr>
                          <w:p w14:paraId="4FEB5D7A" w14:textId="77777777" w:rsidR="000818F7" w:rsidRDefault="000818F7">
                            <w:pPr>
                              <w:rPr>
                                <w:rFonts w:eastAsia="Calibri"/>
                                <w:sz w:val="20"/>
                                <w:szCs w:val="20"/>
                              </w:rPr>
                            </w:pPr>
                          </w:p>
                        </w:tc>
                        <w:tc>
                          <w:tcPr>
                            <w:tcW w:w="577" w:type="dxa"/>
                          </w:tcPr>
                          <w:p w14:paraId="4FEB5D7B" w14:textId="77777777" w:rsidR="000818F7" w:rsidRDefault="0031241E">
                            <w:pPr>
                              <w:rPr>
                                <w:rFonts w:eastAsia="Calibri"/>
                                <w:sz w:val="20"/>
                                <w:szCs w:val="20"/>
                              </w:rPr>
                            </w:pPr>
                            <w:r>
                              <w:rPr>
                                <w:rFonts w:eastAsia="Calibri"/>
                                <w:sz w:val="20"/>
                                <w:szCs w:val="20"/>
                              </w:rPr>
                              <w:t>F1</w:t>
                            </w:r>
                          </w:p>
                        </w:tc>
                        <w:tc>
                          <w:tcPr>
                            <w:tcW w:w="569" w:type="dxa"/>
                          </w:tcPr>
                          <w:p w14:paraId="4FEB5D7C" w14:textId="77777777" w:rsidR="000818F7" w:rsidRDefault="0031241E">
                            <w:pPr>
                              <w:rPr>
                                <w:rFonts w:eastAsia="Calibri"/>
                                <w:sz w:val="20"/>
                                <w:szCs w:val="20"/>
                              </w:rPr>
                            </w:pPr>
                            <w:r>
                              <w:rPr>
                                <w:rFonts w:eastAsia="Calibri"/>
                                <w:sz w:val="20"/>
                                <w:szCs w:val="20"/>
                              </w:rPr>
                              <w:t>F2</w:t>
                            </w:r>
                          </w:p>
                        </w:tc>
                        <w:tc>
                          <w:tcPr>
                            <w:tcW w:w="696" w:type="dxa"/>
                          </w:tcPr>
                          <w:p w14:paraId="4FEB5D7D" w14:textId="77777777" w:rsidR="000818F7" w:rsidRDefault="0031241E">
                            <w:pPr>
                              <w:rPr>
                                <w:rFonts w:eastAsia="Calibri"/>
                                <w:sz w:val="20"/>
                                <w:szCs w:val="20"/>
                              </w:rPr>
                            </w:pPr>
                            <w:r>
                              <w:rPr>
                                <w:rFonts w:eastAsia="Calibri"/>
                                <w:sz w:val="20"/>
                                <w:szCs w:val="20"/>
                              </w:rPr>
                              <w:t>F3</w:t>
                            </w:r>
                          </w:p>
                        </w:tc>
                      </w:tr>
                      <w:tr w:rsidR="000818F7" w14:paraId="4FEB5D83" w14:textId="77777777">
                        <w:tc>
                          <w:tcPr>
                            <w:tcW w:w="978" w:type="dxa"/>
                          </w:tcPr>
                          <w:p w14:paraId="4FEB5D7F" w14:textId="77777777" w:rsidR="000818F7" w:rsidRDefault="0031241E">
                            <w:pPr>
                              <w:rPr>
                                <w:rFonts w:eastAsia="Calibri"/>
                                <w:sz w:val="20"/>
                                <w:szCs w:val="20"/>
                              </w:rPr>
                            </w:pPr>
                            <w:r>
                              <w:rPr>
                                <w:rFonts w:eastAsia="Calibri"/>
                                <w:sz w:val="20"/>
                                <w:szCs w:val="20"/>
                              </w:rPr>
                              <w:t>Slice A</w:t>
                            </w:r>
                          </w:p>
                        </w:tc>
                        <w:tc>
                          <w:tcPr>
                            <w:tcW w:w="577" w:type="dxa"/>
                          </w:tcPr>
                          <w:p w14:paraId="4FEB5D80" w14:textId="77777777" w:rsidR="000818F7" w:rsidRDefault="0031241E">
                            <w:pPr>
                              <w:rPr>
                                <w:rFonts w:eastAsia="Calibri"/>
                                <w:sz w:val="20"/>
                                <w:szCs w:val="20"/>
                              </w:rPr>
                            </w:pPr>
                            <w:r>
                              <w:rPr>
                                <w:rFonts w:eastAsia="Calibri"/>
                                <w:sz w:val="20"/>
                                <w:szCs w:val="20"/>
                              </w:rPr>
                              <w:t>-</w:t>
                            </w:r>
                          </w:p>
                        </w:tc>
                        <w:tc>
                          <w:tcPr>
                            <w:tcW w:w="569" w:type="dxa"/>
                          </w:tcPr>
                          <w:p w14:paraId="4FEB5D81" w14:textId="77777777" w:rsidR="000818F7" w:rsidRDefault="0031241E">
                            <w:pPr>
                              <w:rPr>
                                <w:rFonts w:eastAsia="Calibri"/>
                                <w:sz w:val="20"/>
                                <w:szCs w:val="20"/>
                              </w:rPr>
                            </w:pPr>
                            <w:r>
                              <w:rPr>
                                <w:rFonts w:eastAsia="Calibri"/>
                                <w:sz w:val="20"/>
                                <w:szCs w:val="20"/>
                              </w:rPr>
                              <w:t>1</w:t>
                            </w:r>
                          </w:p>
                        </w:tc>
                        <w:tc>
                          <w:tcPr>
                            <w:tcW w:w="696" w:type="dxa"/>
                          </w:tcPr>
                          <w:p w14:paraId="4FEB5D82" w14:textId="77777777" w:rsidR="000818F7" w:rsidRDefault="0031241E">
                            <w:pPr>
                              <w:rPr>
                                <w:rFonts w:eastAsia="Calibri"/>
                                <w:sz w:val="20"/>
                                <w:szCs w:val="20"/>
                              </w:rPr>
                            </w:pPr>
                            <w:r>
                              <w:rPr>
                                <w:rFonts w:eastAsia="Calibri"/>
                                <w:sz w:val="20"/>
                                <w:szCs w:val="20"/>
                              </w:rPr>
                              <w:t>-</w:t>
                            </w:r>
                          </w:p>
                        </w:tc>
                      </w:tr>
                      <w:tr w:rsidR="000818F7" w14:paraId="4FEB5D88" w14:textId="77777777">
                        <w:trPr>
                          <w:trHeight w:val="90"/>
                        </w:trPr>
                        <w:tc>
                          <w:tcPr>
                            <w:tcW w:w="978" w:type="dxa"/>
                          </w:tcPr>
                          <w:p w14:paraId="4FEB5D84" w14:textId="77777777" w:rsidR="000818F7" w:rsidRDefault="0031241E">
                            <w:pPr>
                              <w:rPr>
                                <w:rFonts w:eastAsia="Calibri"/>
                                <w:sz w:val="20"/>
                                <w:szCs w:val="20"/>
                              </w:rPr>
                            </w:pPr>
                            <w:r>
                              <w:rPr>
                                <w:rFonts w:eastAsia="Calibri"/>
                                <w:sz w:val="20"/>
                                <w:szCs w:val="20"/>
                              </w:rPr>
                              <w:t>Slice B</w:t>
                            </w:r>
                          </w:p>
                        </w:tc>
                        <w:tc>
                          <w:tcPr>
                            <w:tcW w:w="577" w:type="dxa"/>
                          </w:tcPr>
                          <w:p w14:paraId="4FEB5D85" w14:textId="77777777" w:rsidR="000818F7" w:rsidRDefault="0031241E">
                            <w:pPr>
                              <w:rPr>
                                <w:rFonts w:eastAsia="Calibri"/>
                                <w:sz w:val="20"/>
                                <w:szCs w:val="20"/>
                              </w:rPr>
                            </w:pPr>
                            <w:r>
                              <w:rPr>
                                <w:rFonts w:eastAsia="Calibri"/>
                                <w:sz w:val="20"/>
                                <w:szCs w:val="20"/>
                              </w:rPr>
                              <w:t>-</w:t>
                            </w:r>
                          </w:p>
                        </w:tc>
                        <w:tc>
                          <w:tcPr>
                            <w:tcW w:w="569" w:type="dxa"/>
                          </w:tcPr>
                          <w:p w14:paraId="4FEB5D86" w14:textId="77777777" w:rsidR="000818F7" w:rsidRDefault="0031241E">
                            <w:pPr>
                              <w:rPr>
                                <w:rFonts w:eastAsia="Calibri"/>
                                <w:sz w:val="20"/>
                                <w:szCs w:val="20"/>
                              </w:rPr>
                            </w:pPr>
                            <w:r>
                              <w:rPr>
                                <w:rFonts w:eastAsia="Calibri"/>
                                <w:sz w:val="20"/>
                                <w:szCs w:val="20"/>
                              </w:rPr>
                              <w:t>1</w:t>
                            </w:r>
                          </w:p>
                        </w:tc>
                        <w:tc>
                          <w:tcPr>
                            <w:tcW w:w="696" w:type="dxa"/>
                          </w:tcPr>
                          <w:p w14:paraId="4FEB5D87" w14:textId="77777777" w:rsidR="000818F7" w:rsidRDefault="0031241E">
                            <w:pPr>
                              <w:rPr>
                                <w:rFonts w:eastAsia="Calibri"/>
                                <w:sz w:val="20"/>
                                <w:szCs w:val="20"/>
                              </w:rPr>
                            </w:pPr>
                            <w:r>
                              <w:rPr>
                                <w:rFonts w:eastAsia="Calibri"/>
                                <w:sz w:val="20"/>
                                <w:szCs w:val="20"/>
                              </w:rPr>
                              <w:t>2</w:t>
                            </w:r>
                          </w:p>
                        </w:tc>
                      </w:tr>
                      <w:tr w:rsidR="000818F7" w14:paraId="4FEB5D8D" w14:textId="77777777">
                        <w:tc>
                          <w:tcPr>
                            <w:tcW w:w="978" w:type="dxa"/>
                          </w:tcPr>
                          <w:p w14:paraId="4FEB5D89" w14:textId="77777777" w:rsidR="000818F7" w:rsidRDefault="0031241E">
                            <w:pPr>
                              <w:rPr>
                                <w:rFonts w:eastAsia="Calibri"/>
                                <w:sz w:val="20"/>
                                <w:szCs w:val="20"/>
                              </w:rPr>
                            </w:pPr>
                            <w:r>
                              <w:rPr>
                                <w:rFonts w:eastAsia="Calibri"/>
                                <w:sz w:val="20"/>
                                <w:szCs w:val="20"/>
                              </w:rPr>
                              <w:t>Slice C</w:t>
                            </w:r>
                          </w:p>
                        </w:tc>
                        <w:tc>
                          <w:tcPr>
                            <w:tcW w:w="577" w:type="dxa"/>
                          </w:tcPr>
                          <w:p w14:paraId="4FEB5D8A" w14:textId="77777777" w:rsidR="000818F7" w:rsidRDefault="0031241E">
                            <w:pPr>
                              <w:rPr>
                                <w:rFonts w:eastAsia="Calibri"/>
                                <w:sz w:val="20"/>
                                <w:szCs w:val="20"/>
                              </w:rPr>
                            </w:pPr>
                            <w:r>
                              <w:rPr>
                                <w:rFonts w:eastAsia="Calibri"/>
                                <w:sz w:val="20"/>
                                <w:szCs w:val="20"/>
                              </w:rPr>
                              <w:t>(3)</w:t>
                            </w:r>
                          </w:p>
                        </w:tc>
                        <w:tc>
                          <w:tcPr>
                            <w:tcW w:w="569" w:type="dxa"/>
                          </w:tcPr>
                          <w:p w14:paraId="4FEB5D8B" w14:textId="77777777" w:rsidR="000818F7" w:rsidRDefault="0031241E">
                            <w:pPr>
                              <w:rPr>
                                <w:rFonts w:eastAsia="Calibri"/>
                                <w:sz w:val="20"/>
                                <w:szCs w:val="20"/>
                              </w:rPr>
                            </w:pPr>
                            <w:r>
                              <w:rPr>
                                <w:rFonts w:eastAsia="Calibri"/>
                                <w:sz w:val="20"/>
                                <w:szCs w:val="20"/>
                              </w:rPr>
                              <w:t>(2)</w:t>
                            </w:r>
                          </w:p>
                        </w:tc>
                        <w:tc>
                          <w:tcPr>
                            <w:tcW w:w="696" w:type="dxa"/>
                          </w:tcPr>
                          <w:p w14:paraId="4FEB5D8C" w14:textId="77777777" w:rsidR="000818F7" w:rsidRDefault="0031241E">
                            <w:pPr>
                              <w:rPr>
                                <w:rFonts w:eastAsia="Calibri"/>
                                <w:sz w:val="20"/>
                                <w:szCs w:val="20"/>
                              </w:rPr>
                            </w:pPr>
                            <w:r>
                              <w:rPr>
                                <w:rFonts w:eastAsia="Calibri"/>
                                <w:sz w:val="20"/>
                                <w:szCs w:val="20"/>
                              </w:rPr>
                              <w:t>(1)</w:t>
                            </w:r>
                          </w:p>
                        </w:tc>
                      </w:tr>
                    </w:tbl>
                    <w:p w14:paraId="4FEB5D8E" w14:textId="77777777" w:rsidR="000818F7" w:rsidRDefault="000818F7"/>
                    <w:p w14:paraId="4FEB5D8F" w14:textId="77777777" w:rsidR="000818F7" w:rsidRDefault="000818F7"/>
                  </w:txbxContent>
                </v:textbox>
              </v:shape>
            </w:pict>
          </mc:Fallback>
        </mc:AlternateContent>
      </w:r>
    </w:p>
    <w:p w14:paraId="4FEB5B01" w14:textId="77777777" w:rsidR="000818F7" w:rsidRDefault="0031241E">
      <w:pPr>
        <w:rPr>
          <w:lang w:eastAsia="zh-CN"/>
        </w:rPr>
      </w:pPr>
      <w:r>
        <w:rPr>
          <w:noProof/>
          <w:lang w:val="en-US" w:eastAsia="zh-CN"/>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0818F7" w:rsidRDefault="0031241E">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Oval 5" o:spid="_x0000_s1026" o:spt="3" type="#_x0000_t3" style="position:absolute;left:0pt;margin-left:4.8pt;margin-top:5.7pt;height:33.5pt;width:328.5pt;z-index:251659264;mso-width-relative:page;mso-height-relative:page;" fillcolor="#B4C7E7 [1300]" filled="t" stroked="t" coordsize="21600,21600" o:gfxdata="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mR9FbVAAAABwEAAA8AAAAAAAAAAQAgAAAAIgAAAGRycy9kb3du&#10;cmV2LnhtbFBLAQIUABQAAAAIAIdO4kCWJmOPrQIAANMFAAAOAAAAAAAAAAEAIAAAACQBAABkcnMv&#10;ZTJvRG9jLnhtbFBLBQYAAAAABgAGAFkBAABDBgAAAAA=&#10;">
                <v:fill on="t" focussize="0,0"/>
                <v:stroke weight="1pt" color="#B4C7E7 [1300]" joinstyle="round"/>
                <v:imagedata o:title=""/>
                <o:lock v:ext="edit" aspectratio="f"/>
                <v:textbo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v:textbox>
              </v:shape>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zh-CN"/>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0818F7" w:rsidRDefault="0031241E">
                            <w:pPr>
                              <w:rPr>
                                <w:rFonts w:asciiTheme="minorHAnsi" w:hAnsi="Calibri" w:cstheme="minorBidi"/>
                                <w:color w:val="000000" w:themeColor="text1"/>
                                <w:kern w:val="24"/>
                                <w:sz w:val="28"/>
                                <w:szCs w:val="28"/>
                                <w:lang w:val="sv-SE"/>
                              </w:rPr>
                            </w:pPr>
                            <w:proofErr w:type="spellStart"/>
                            <w:r>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28"/>
                                <w:szCs w:val="28"/>
                                <w:lang w:val="sv-SE"/>
                              </w:rPr>
                              <w:t xml:space="preserve"> band F2</w:t>
                            </w:r>
                          </w:p>
                        </w:txbxContent>
                      </wps:txbx>
                      <wps:bodyPr vert="horz" wrap="none" lIns="72000" tIns="36000" rIns="0" bIns="0" numCol="1" rtlCol="0" anchor="t" anchorCtr="0" compatLnSpc="1">
                        <a:noAutofit/>
                      </wps:bodyPr>
                    </wps:wsp>
                  </a:graphicData>
                </a:graphic>
              </wp:anchor>
            </w:drawing>
          </mc:Choice>
          <mc:Fallback xmlns:wpsCustomData="http://www.wps.cn/officeDocument/2013/wpsCustomData">
            <w:pict>
              <v:shape id="TextBox 10" o:spid="_x0000_s1026" o:spt="202" type="#_x0000_t202" style="position:absolute;left:0pt;margin-left:12.8pt;margin-top:15.2pt;height:27.85pt;width:114.45pt;mso-wrap-style:none;z-index:251659264;mso-width-relative:page;mso-height-relative:page;" filled="f" stroked="f" coordsize="21600,21600" o:gfxdata="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1j0l2gAAAAgBAAAPAAAAAAAAAAEAIAAAACIA&#10;AABkcnMvZG93bnJldi54bWxQSwECFAAUAAAACACHTuJAyxtdrQcCAAANBAAADgAAAAAAAAABACAA&#10;AAAp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v:textbox>
              </v:shape>
            </w:pict>
          </mc:Fallback>
        </mc:AlternateContent>
      </w:r>
      <w:r>
        <w:rPr>
          <w:noProof/>
          <w:lang w:val="en-US" w:eastAsia="zh-CN"/>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14:paraId="4FEB5B04" w14:textId="77777777" w:rsidR="000818F7" w:rsidRDefault="0031241E">
      <w:pPr>
        <w:rPr>
          <w:lang w:eastAsia="zh-CN"/>
        </w:rPr>
      </w:pPr>
      <w:r>
        <w:rPr>
          <w:noProof/>
          <w:lang w:val="en-US" w:eastAsia="zh-CN"/>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0818F7" w:rsidRDefault="0031241E">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Oval 15" o:spid="_x0000_s1026" o:spt="3" type="#_x0000_t3" style="position:absolute;left:0pt;margin-left:5.8pt;margin-top:17.7pt;height:36pt;width:231.5pt;z-index:251659264;mso-width-relative:page;mso-height-relative:page;" fillcolor="#A9D18E [1945]" filled="t" stroked="f" coordsize="21600,21600" o:gfxdata="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M/ixB3YAAAACQEAAA8AAAAAAAAAAQAgAAAAIgAAAGRycy9kb3du&#10;cmV2LnhtbFBLAQIUABQAAAAIAIdO4kAraeFRqgIAAHMFAAAOAAAAAAAAAAEAIAAAACc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 TAI 2, Slices: A, B, C</w:t>
                      </w:r>
                    </w:p>
                  </w:txbxContent>
                </v:textbox>
              </v:shape>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zh-CN"/>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noProof/>
          <w:lang w:val="en-US" w:eastAsia="zh-CN"/>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0818F7" w:rsidRDefault="0031241E">
                            <w:pPr>
                              <w:rPr>
                                <w:rFonts w:asciiTheme="minorHAnsi" w:hAnsi="Calibri" w:cstheme="minorBidi"/>
                                <w:color w:val="000000" w:themeColor="text1"/>
                                <w:kern w:val="24"/>
                                <w:sz w:val="40"/>
                                <w:szCs w:val="40"/>
                                <w:lang w:val="sv-SE"/>
                              </w:rPr>
                            </w:pPr>
                            <w:proofErr w:type="spellStart"/>
                            <w:r>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xmlns:wpsCustomData="http://www.wps.cn/officeDocument/2013/wpsCustomData">
            <w:pict>
              <v:shape id="TextBox 14" o:spid="_x0000_s1026" o:spt="202" type="#_x0000_t202" style="position:absolute;left:0pt;margin-left:14.3pt;margin-top:10.2pt;height:27.85pt;width:178pt;z-index:251659264;mso-width-relative:page;mso-height-relative:page;" filled="f" stroked="f" coordsize="21600,21600" o:gfxdata="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PGZHXAAAACAEAAA8AAAAAAAAAAQAgAAAA&#10;IgAAAGRycy9kb3ducmV2LnhtbFBLAQIUABQAAAAIAIdO4kDuuP2oDAIAAA8EAAAOAAAAAAAAAAEA&#10;IAAAACYBAABkcnMvZTJvRG9jLnhtbFBLBQYAAAAABgAGAFkBAACkBQ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F3</w:t>
                      </w:r>
                    </w:p>
                  </w:txbxContent>
                </v:textbox>
              </v:shape>
            </w:pict>
          </mc:Fallback>
        </mc:AlternateContent>
      </w:r>
    </w:p>
    <w:p w14:paraId="4FEB5B08" w14:textId="77777777" w:rsidR="000818F7" w:rsidRDefault="0031241E">
      <w:pPr>
        <w:rPr>
          <w:lang w:eastAsia="zh-CN"/>
        </w:rPr>
      </w:pPr>
      <w:r>
        <w:rPr>
          <w:noProof/>
          <w:lang w:val="en-US" w:eastAsia="zh-CN"/>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0818F7" w:rsidRDefault="0031241E">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Oval 7" o:spid="_x0000_s1026" o:spt="3" type="#_x0000_t3" style="position:absolute;left:0pt;margin-left:11.8pt;margin-top:16.2pt;height:34.5pt;width:317.75pt;z-index:251659264;mso-width-relative:page;mso-height-relative:page;" fillcolor="#F8CBAD [1301]" filled="t" stroked="f" coordsize="21600,21600" o:gfxdata="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vXhlO2QAAAAkBAAAPAAAAAAAAAAEAIAAAACIAAABkcnMvZG93&#10;bnJldi54bWxQSwECFAAUAAAACACHTuJAnW2fR6oCAABxBQAADgAAAAAAAAABACAAAAAoAQAAZHJz&#10;L2Uyb0RvYy54bWxQSwUGAAAAAAYABgBZAQAARAYAAAAA&#10;">
                <v:fill on="t" focussize="0,0"/>
                <v:stroke on="f" weight="1pt" joinstyle="round"/>
                <v:imagedata o:title=""/>
                <o:lock v:ext="edit" aspectratio="f"/>
                <v:textbox>
                  <w:txbxContent>
                    <w:p>
                      <w:pPr>
                        <w:spacing w:before="100" w:beforeAutospacing="1"/>
                        <w:rPr>
                          <w:rFonts w:hAnsi="Calibri" w:asciiTheme="minorHAnsi" w:cstheme="minorBidi"/>
                          <w:color w:val="000000" w:themeColor="text1"/>
                          <w:kern w:val="24"/>
                          <w:sz w:val="22"/>
                          <w:szCs w:val="22"/>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3, TAI 3, Slices: B, C</w:t>
                      </w:r>
                    </w:p>
                  </w:txbxContent>
                </v:textbox>
              </v:shape>
            </w:pict>
          </mc:Fallback>
        </mc:AlternateContent>
      </w:r>
    </w:p>
    <w:p w14:paraId="4FEB5B09" w14:textId="77777777" w:rsidR="000818F7" w:rsidRDefault="000818F7">
      <w:pPr>
        <w:pStyle w:val="Heading4"/>
        <w:rPr>
          <w:lang w:eastAsia="zh-CN"/>
        </w:rPr>
      </w:pPr>
    </w:p>
    <w:p w14:paraId="4FEB5B0A" w14:textId="77777777" w:rsidR="000818F7" w:rsidRDefault="0031241E">
      <w:pPr>
        <w:pStyle w:val="Heading4"/>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xml:space="preserve">, the UE first uses the frequency priorities of the highest priority slice, and if no cell is found, it will use the priorities of other slices in priority order, and at last it </w:t>
      </w:r>
      <w:r>
        <w:rPr>
          <w:lang w:eastAsia="zh-CN"/>
        </w:rPr>
        <w:t>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w:t>
      </w:r>
      <w:proofErr w:type="gramStart"/>
      <w:r>
        <w:rPr>
          <w:lang w:eastAsia="zh-CN"/>
        </w:rPr>
        <w:t>F3, since</w:t>
      </w:r>
      <w:proofErr w:type="gramEnd"/>
      <w:r>
        <w:rPr>
          <w:lang w:eastAsia="zh-CN"/>
        </w:rPr>
        <w:t xml:space="preserve"> slice B is considered when slice A is not accessible. </w:t>
      </w:r>
    </w:p>
    <w:p w14:paraId="4FEB5B0E" w14:textId="77777777" w:rsidR="000818F7" w:rsidRDefault="0031241E">
      <w:pPr>
        <w:rPr>
          <w:lang w:eastAsia="zh-CN"/>
        </w:rPr>
      </w:pPr>
      <w:r>
        <w:rPr>
          <w:lang w:eastAsia="zh-CN"/>
        </w:rPr>
        <w:t xml:space="preserve">UE 3 would select </w:t>
      </w:r>
      <w:proofErr w:type="gramStart"/>
      <w:r>
        <w:rPr>
          <w:lang w:eastAsia="zh-CN"/>
        </w:rPr>
        <w:t xml:space="preserve">F3, </w:t>
      </w:r>
      <w:r>
        <w:rPr>
          <w:lang w:eastAsia="zh-CN"/>
        </w:rPr>
        <w:t>since</w:t>
      </w:r>
      <w:proofErr w:type="gramEnd"/>
      <w:r>
        <w:rPr>
          <w:lang w:eastAsia="zh-CN"/>
        </w:rPr>
        <w:t xml:space="preserve"> that frequency have highest priority for slice </w:t>
      </w:r>
      <w:commentRangeStart w:id="4"/>
      <w:r>
        <w:rPr>
          <w:lang w:eastAsia="zh-CN"/>
        </w:rPr>
        <w:t>A</w:t>
      </w:r>
      <w:commentRangeEnd w:id="4"/>
      <w:r>
        <w:rPr>
          <w:rStyle w:val="CommentReference"/>
        </w:rPr>
        <w:commentReference w:id="4"/>
      </w:r>
      <w:r>
        <w:rPr>
          <w:lang w:eastAsia="zh-CN"/>
        </w:rPr>
        <w:t xml:space="preserve">. F3 does not support slice </w:t>
      </w:r>
      <w:commentRangeStart w:id="5"/>
      <w:r>
        <w:rPr>
          <w:lang w:eastAsia="zh-CN"/>
        </w:rPr>
        <w:t>B</w:t>
      </w:r>
      <w:commentRangeEnd w:id="5"/>
      <w:r>
        <w:rPr>
          <w:rStyle w:val="CommentReference"/>
        </w:rPr>
        <w:commentReference w:id="5"/>
      </w:r>
      <w:r>
        <w:rPr>
          <w:lang w:eastAsia="zh-CN"/>
        </w:rPr>
        <w:t xml:space="preserve">, so UE would only be able to access slice </w:t>
      </w:r>
      <w:commentRangeStart w:id="6"/>
      <w:r>
        <w:rPr>
          <w:lang w:eastAsia="zh-CN"/>
        </w:rPr>
        <w:t>A</w:t>
      </w:r>
      <w:commentRangeEnd w:id="6"/>
      <w:r>
        <w:rPr>
          <w:rStyle w:val="CommentReference"/>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w:t>
      </w:r>
      <w:r>
        <w:rPr>
          <w:lang w:eastAsia="zh-CN"/>
        </w:rPr>
        <w:t xml:space="preserve">le, the lower priority slices are not considered, but legacy priorities are used directly. The other alternative is that neither other slices </w:t>
      </w:r>
      <w:proofErr w:type="gramStart"/>
      <w:r>
        <w:rPr>
          <w:lang w:eastAsia="zh-CN"/>
        </w:rPr>
        <w:t>or</w:t>
      </w:r>
      <w:proofErr w:type="gramEnd"/>
      <w:r>
        <w:rPr>
          <w:lang w:eastAsia="zh-CN"/>
        </w:rPr>
        <w:t xml:space="preserve"> legacy priorities are considered. For these solutions, the behaviour will be similar as the original solution 4</w:t>
      </w:r>
      <w:r>
        <w:rPr>
          <w:lang w:eastAsia="zh-CN"/>
        </w:rPr>
        <w:t xml:space="preserve">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w:t>
      </w:r>
      <w:r>
        <w:rPr>
          <w:lang w:eastAsia="zh-CN"/>
        </w:rPr>
        <w:t xml:space="preserve">, the UE will after </w:t>
      </w:r>
      <w:proofErr w:type="gramStart"/>
      <w:r>
        <w:rPr>
          <w:lang w:eastAsia="zh-CN"/>
        </w:rPr>
        <w:t>losing</w:t>
      </w:r>
      <w:proofErr w:type="gramEnd"/>
      <w:r>
        <w:rPr>
          <w:lang w:eastAsia="zh-CN"/>
        </w:rPr>
        <w:t xml:space="preserve">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In the table below, the UE’s camping frequency is shown for the different algorithms. It is marked with</w:t>
      </w:r>
      <w:r>
        <w:rPr>
          <w:lang w:eastAsia="zh-CN"/>
        </w:rPr>
        <w:t xml:space="preserve"> orange when the wanted slices are not available, and red when there is means to steer the </w:t>
      </w:r>
      <w:proofErr w:type="spellStart"/>
      <w:proofErr w:type="gramStart"/>
      <w:r>
        <w:rPr>
          <w:lang w:eastAsia="zh-CN"/>
        </w:rPr>
        <w:t>UE.camping</w:t>
      </w:r>
      <w:proofErr w:type="spellEnd"/>
      <w:proofErr w:type="gramEnd"/>
      <w:r>
        <w:rPr>
          <w:lang w:eastAsia="zh-CN"/>
        </w:rPr>
        <w:t xml:space="preserve"> by re-selection priorities.</w:t>
      </w:r>
    </w:p>
    <w:p w14:paraId="4FEB5B12" w14:textId="77777777" w:rsidR="000818F7" w:rsidRDefault="0031241E">
      <w:pPr>
        <w:pStyle w:val="Caption"/>
        <w:keepNext/>
      </w:pPr>
      <w:r>
        <w:t xml:space="preserve">Table </w:t>
      </w:r>
      <w:r>
        <w:fldChar w:fldCharType="begin"/>
      </w:r>
      <w:r>
        <w:instrText xml:space="preserve"> SEQ Table \* ARABIC </w:instrText>
      </w:r>
      <w:r>
        <w:fldChar w:fldCharType="separate"/>
      </w:r>
      <w:r>
        <w:t>1</w:t>
      </w:r>
      <w:r>
        <w:fldChar w:fldCharType="end"/>
      </w:r>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ListParagraph"/>
              <w:numPr>
                <w:ilvl w:val="0"/>
                <w:numId w:val="16"/>
              </w:numPr>
              <w:rPr>
                <w:lang w:val="sv-SE"/>
              </w:rPr>
            </w:pPr>
            <w:r>
              <w:rPr>
                <w:lang w:val="sv-SE"/>
              </w:rPr>
              <w:t xml:space="preserve">Ideal </w:t>
            </w:r>
            <w:proofErr w:type="spellStart"/>
            <w:r>
              <w:rPr>
                <w:lang w:val="sv-SE"/>
              </w:rPr>
              <w:t>behaviour</w:t>
            </w:r>
            <w:proofErr w:type="spellEnd"/>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ListParagraph"/>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ListParagraph"/>
              <w:numPr>
                <w:ilvl w:val="0"/>
                <w:numId w:val="16"/>
              </w:numPr>
              <w:rPr>
                <w:lang w:val="en-US"/>
              </w:rPr>
            </w:pPr>
            <w:r>
              <w:rPr>
                <w:lang w:val="en-US"/>
              </w:rPr>
              <w:t xml:space="preserve">Solution 4, Only highest </w:t>
            </w:r>
            <w:proofErr w:type="spellStart"/>
            <w:r>
              <w:rPr>
                <w:lang w:val="en-US"/>
              </w:rPr>
              <w:t>prio</w:t>
            </w:r>
            <w:proofErr w:type="spellEnd"/>
            <w:r>
              <w:rPr>
                <w:lang w:val="en-US"/>
              </w:rPr>
              <w:t xml:space="preserve">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ListParagraph"/>
              <w:numPr>
                <w:ilvl w:val="0"/>
                <w:numId w:val="16"/>
              </w:numPr>
              <w:rPr>
                <w:lang w:val="en-US"/>
              </w:rPr>
            </w:pPr>
            <w:r>
              <w:rPr>
                <w:lang w:val="en-US"/>
              </w:rPr>
              <w:t xml:space="preserve">Solution 4, Only first </w:t>
            </w:r>
            <w:proofErr w:type="spellStart"/>
            <w:r>
              <w:rPr>
                <w:lang w:val="en-US"/>
              </w:rPr>
              <w:t>prio</w:t>
            </w:r>
            <w:proofErr w:type="spellEnd"/>
            <w:r>
              <w:rPr>
                <w:lang w:val="en-US"/>
              </w:rPr>
              <w:t xml:space="preserve"> slice considered, legacy priorities not </w:t>
            </w:r>
            <w:r>
              <w:rPr>
                <w:lang w:val="en-US"/>
              </w:rPr>
              <w:t>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 xml:space="preserve">It can be noted that with solution 4, the wanted behaviour will not be achieved for UE 3, since the support for slice B is not considered if </w:t>
      </w:r>
      <w:r>
        <w:t>frequencies supporting slice A are found</w:t>
      </w:r>
    </w:p>
    <w:p w14:paraId="4FEB5B2E" w14:textId="77777777" w:rsidR="000818F7" w:rsidRDefault="0031241E">
      <w:pPr>
        <w:rPr>
          <w:b/>
          <w:bCs/>
        </w:rPr>
      </w:pPr>
      <w:r>
        <w:rPr>
          <w:b/>
          <w:bCs/>
        </w:rPr>
        <w:t xml:space="preserve">Q1: Do you agree with the analysis (Yes/No), and which of behaviours A-D do you think is preferred/acceptable, </w:t>
      </w:r>
      <w:proofErr w:type="gramStart"/>
      <w:r>
        <w:rPr>
          <w:b/>
          <w:bCs/>
        </w:rPr>
        <w:t>e.g.</w:t>
      </w:r>
      <w:proofErr w:type="gramEnd"/>
      <w:r>
        <w:rPr>
          <w:b/>
          <w:bCs/>
        </w:rPr>
        <w:t xml:space="preserve">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rFonts w:eastAsia="Calibri"/>
                <w:b/>
                <w:bCs/>
              </w:rPr>
            </w:pPr>
            <w:r>
              <w:rPr>
                <w:rFonts w:eastAsia="Calibri"/>
                <w:b/>
                <w:bCs/>
              </w:rPr>
              <w:lastRenderedPageBreak/>
              <w:t>Company</w:t>
            </w:r>
          </w:p>
        </w:tc>
        <w:tc>
          <w:tcPr>
            <w:tcW w:w="980" w:type="dxa"/>
          </w:tcPr>
          <w:p w14:paraId="4FEB5B32" w14:textId="77777777" w:rsidR="000818F7" w:rsidRDefault="0031241E">
            <w:pPr>
              <w:spacing w:after="0"/>
              <w:jc w:val="both"/>
              <w:rPr>
                <w:rFonts w:eastAsia="Calibri"/>
                <w:b/>
                <w:bCs/>
              </w:rPr>
            </w:pPr>
            <w:r>
              <w:rPr>
                <w:rFonts w:eastAsia="Calibri"/>
                <w:b/>
                <w:bCs/>
              </w:rPr>
              <w:t>Yes/No</w:t>
            </w:r>
          </w:p>
        </w:tc>
        <w:tc>
          <w:tcPr>
            <w:tcW w:w="1293" w:type="dxa"/>
          </w:tcPr>
          <w:p w14:paraId="4FEB5B33" w14:textId="77777777" w:rsidR="000818F7" w:rsidRDefault="0031241E">
            <w:pPr>
              <w:spacing w:after="0"/>
              <w:jc w:val="both"/>
              <w:rPr>
                <w:rFonts w:eastAsia="Calibri"/>
                <w:b/>
                <w:bCs/>
              </w:rPr>
            </w:pPr>
            <w:r>
              <w:rPr>
                <w:rFonts w:eastAsia="Calibri"/>
                <w:b/>
                <w:bCs/>
              </w:rPr>
              <w:t>Preferred behaviour</w:t>
            </w:r>
          </w:p>
        </w:tc>
        <w:tc>
          <w:tcPr>
            <w:tcW w:w="5824" w:type="dxa"/>
          </w:tcPr>
          <w:p w14:paraId="4FEB5B34" w14:textId="77777777" w:rsidR="000818F7" w:rsidRDefault="0031241E">
            <w:pPr>
              <w:spacing w:after="0"/>
              <w:jc w:val="both"/>
              <w:rPr>
                <w:rFonts w:eastAsia="Calibri"/>
                <w:b/>
                <w:bCs/>
              </w:rPr>
            </w:pPr>
            <w:r>
              <w:rPr>
                <w:rFonts w:eastAsia="Calibri"/>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1293" w:type="dxa"/>
          </w:tcPr>
          <w:p w14:paraId="4FEB5B38"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980" w:type="dxa"/>
          </w:tcPr>
          <w:p w14:paraId="4FEB5B3C"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1293" w:type="dxa"/>
          </w:tcPr>
          <w:p w14:paraId="4FEB5B3D"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 and C</w:t>
            </w:r>
          </w:p>
        </w:tc>
        <w:tc>
          <w:tcPr>
            <w:tcW w:w="5824" w:type="dxa"/>
          </w:tcPr>
          <w:p w14:paraId="4FEB5B3E"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Option B is not acceptable to us because we don’t see much performance d</w:t>
            </w:r>
            <w:r>
              <w:rPr>
                <w:rFonts w:asciiTheme="majorHAnsi" w:eastAsia="Calibri" w:hAnsiTheme="majorHAnsi" w:cstheme="majorHAnsi"/>
                <w:lang w:val="en-US"/>
              </w:rPr>
              <w:t>ifference between Option B and C (they both can’t work for UE3) but Option B introduced extra /complex slice looping.</w:t>
            </w:r>
          </w:p>
          <w:p w14:paraId="4FEB5B3F"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We also don’t prefer Option D because it will cause unspecified UE behavior for UE2 and it can be simply improved by considering legacy pr</w:t>
            </w:r>
            <w:r>
              <w:rPr>
                <w:rFonts w:asciiTheme="majorHAnsi" w:eastAsia="Calibri" w:hAnsiTheme="majorHAnsi" w:cstheme="majorHAnsi"/>
                <w:lang w:val="en-US"/>
              </w:rPr>
              <w:t>iority (</w:t>
            </w:r>
            <w:proofErr w:type="gramStart"/>
            <w:r>
              <w:rPr>
                <w:rFonts w:asciiTheme="majorHAnsi" w:eastAsia="Calibri" w:hAnsiTheme="majorHAnsi" w:cstheme="majorHAnsi"/>
                <w:lang w:val="en-US"/>
              </w:rPr>
              <w:t>i.e.</w:t>
            </w:r>
            <w:proofErr w:type="gramEnd"/>
            <w:r>
              <w:rPr>
                <w:rFonts w:asciiTheme="majorHAnsi" w:eastAsia="Calibri" w:hAnsiTheme="majorHAnsi" w:cstheme="majorHAnsi"/>
                <w:lang w:val="en-US"/>
              </w:rPr>
              <w:t xml:space="preserve"> Option C).   </w:t>
            </w:r>
          </w:p>
          <w:p w14:paraId="4FEB5B40"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By the way, we don’t understand what below text means:</w:t>
            </w:r>
          </w:p>
          <w:p w14:paraId="4FEB5B41" w14:textId="77777777" w:rsidR="000818F7" w:rsidRDefault="0031241E">
            <w:pPr>
              <w:jc w:val="both"/>
              <w:rPr>
                <w:rFonts w:eastAsia="Calibri"/>
              </w:rPr>
            </w:pPr>
            <w:r>
              <w:rPr>
                <w:rFonts w:asciiTheme="majorHAnsi" w:eastAsia="Calibri" w:hAnsiTheme="majorHAnsi" w:cstheme="majorHAnsi"/>
                <w:lang w:val="en-US"/>
              </w:rPr>
              <w:t>“</w:t>
            </w:r>
            <w:r>
              <w:rPr>
                <w:rFonts w:eastAsia="Calibri"/>
              </w:rPr>
              <w:t xml:space="preserve">where F1 and F2 provide full/continuous coverage, and F3 have partial </w:t>
            </w:r>
            <w:proofErr w:type="gramStart"/>
            <w:r>
              <w:rPr>
                <w:rFonts w:eastAsia="Calibri"/>
              </w:rPr>
              <w:t>coverage.“</w:t>
            </w:r>
            <w:proofErr w:type="gramEnd"/>
          </w:p>
          <w:p w14:paraId="4FEB5B42"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 xml:space="preserve">e wonder how option A is considered as ideal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For UE3, we think it should camp on F3 as indicated by network configuration. </w:t>
            </w:r>
            <w:proofErr w:type="gramStart"/>
            <w:r>
              <w:rPr>
                <w:rFonts w:asciiTheme="majorHAnsi" w:eastAsiaTheme="minorEastAsia" w:hAnsiTheme="majorHAnsi" w:cstheme="majorHAnsi"/>
                <w:lang w:val="en-US" w:eastAsia="zh-CN"/>
              </w:rPr>
              <w:t>So</w:t>
            </w:r>
            <w:proofErr w:type="gramEnd"/>
            <w:r>
              <w:rPr>
                <w:rFonts w:asciiTheme="majorHAnsi" w:eastAsiaTheme="minorEastAsia" w:hAnsiTheme="majorHAnsi" w:cstheme="majorHAnsi"/>
                <w:lang w:val="en-US" w:eastAsia="zh-CN"/>
              </w:rPr>
              <w:t xml:space="preserve"> Option C should also be the ideal </w:t>
            </w:r>
            <w:proofErr w:type="spellStart"/>
            <w:r>
              <w:rPr>
                <w:rFonts w:asciiTheme="majorHAnsi" w:eastAsiaTheme="minorEastAsia" w:hAnsiTheme="majorHAnsi" w:cstheme="majorHAnsi"/>
                <w:lang w:val="en-US" w:eastAsia="zh-CN"/>
              </w:rPr>
              <w:t>behaviour</w:t>
            </w:r>
            <w:proofErr w:type="spellEnd"/>
            <w:r>
              <w:rPr>
                <w:rFonts w:asciiTheme="majorHAnsi" w:eastAsiaTheme="minorEastAsia" w:hAnsiTheme="majorHAnsi" w:cstheme="majorHAnsi"/>
                <w:lang w:val="en-US" w:eastAsia="zh-CN"/>
              </w:rPr>
              <w:t>.</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addition, we also have the </w:t>
            </w:r>
            <w:r>
              <w:rPr>
                <w:rFonts w:asciiTheme="majorHAnsi" w:eastAsiaTheme="minorEastAsia" w:hAnsiTheme="majorHAnsi" w:cstheme="majorHAnsi"/>
                <w:lang w:val="en-US" w:eastAsia="zh-CN"/>
              </w:rPr>
              <w:t xml:space="preserve">following comments regarding </w:t>
            </w:r>
            <w:proofErr w:type="gramStart"/>
            <w:r>
              <w:rPr>
                <w:rFonts w:asciiTheme="majorHAnsi" w:eastAsiaTheme="minorEastAsia" w:hAnsiTheme="majorHAnsi" w:cstheme="majorHAnsi"/>
                <w:lang w:val="en-US" w:eastAsia="zh-CN"/>
              </w:rPr>
              <w:t>the  text</w:t>
            </w:r>
            <w:proofErr w:type="gramEnd"/>
            <w:r>
              <w:rPr>
                <w:rFonts w:asciiTheme="majorHAnsi" w:eastAsiaTheme="minorEastAsia" w:hAnsiTheme="majorHAnsi" w:cstheme="majorHAnsi"/>
                <w:lang w:val="en-US" w:eastAsia="zh-CN"/>
              </w:rPr>
              <w:t xml:space="preserve"> above:</w:t>
            </w:r>
          </w:p>
          <w:p w14:paraId="4FEB5B4A" w14:textId="77777777" w:rsidR="000818F7" w:rsidRDefault="0031241E">
            <w:pPr>
              <w:spacing w:after="0"/>
              <w:jc w:val="both"/>
              <w:rPr>
                <w:rFonts w:eastAsia="Calibri"/>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xml:space="preserve">” seems to contract with the figure above, </w:t>
            </w:r>
            <w:proofErr w:type="gramStart"/>
            <w:r>
              <w:rPr>
                <w:rFonts w:asciiTheme="majorHAnsi" w:eastAsiaTheme="minorEastAsia" w:hAnsiTheme="majorHAnsi" w:cstheme="majorHAnsi"/>
                <w:lang w:val="en-US" w:eastAsia="zh-CN"/>
              </w:rPr>
              <w:t>i.e.</w:t>
            </w:r>
            <w:proofErr w:type="gramEnd"/>
            <w:r>
              <w:rPr>
                <w:rFonts w:asciiTheme="majorHAnsi" w:eastAsiaTheme="minorEastAsia" w:hAnsiTheme="majorHAnsi" w:cstheme="majorHAnsi"/>
                <w:lang w:val="en-US" w:eastAsia="zh-CN"/>
              </w:rPr>
              <w:t xml:space="preserve"> F3 have partial coverage, but Cell 2 is actually smaller</w:t>
            </w:r>
            <w:r>
              <w:rPr>
                <w:rFonts w:asciiTheme="majorHAnsi" w:eastAsiaTheme="minorEastAsia" w:hAnsiTheme="majorHAnsi" w:cstheme="majorHAnsi"/>
                <w:lang w:val="en-US" w:eastAsia="zh-CN"/>
              </w:rPr>
              <w:t xml:space="preserve">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w:t>
            </w:r>
            <w:r>
              <w:rPr>
                <w:rFonts w:asciiTheme="majorHAnsi" w:eastAsiaTheme="minorEastAsia" w:hAnsiTheme="majorHAnsi" w:cstheme="majorHAnsi"/>
                <w:lang w:eastAsia="zh-CN"/>
              </w:rPr>
              <w: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 xml:space="preserve">All UE’s have ongoing services on slice A and B, so the wanted behaviour is that the UE should when possible camp in cell 2, where both slice A and B are served. When out of coverage of cell 2, the UE’s should camp in cell </w:t>
            </w:r>
            <w:r>
              <w:rPr>
                <w:rFonts w:asciiTheme="majorHAnsi" w:eastAsiaTheme="minorEastAsia" w:hAnsiTheme="majorHAnsi" w:cstheme="majorHAnsi"/>
                <w:color w:val="FF0000"/>
                <w:lang w:eastAsia="zh-CN"/>
              </w:rPr>
              <w:t>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CommentText"/>
              <w:rPr>
                <w:rFonts w:asciiTheme="majorHAnsi" w:eastAsia="Calibri" w:hAnsiTheme="majorHAnsi" w:cstheme="majorHAnsi"/>
                <w:lang w:eastAsia="zh-CN"/>
              </w:rPr>
            </w:pPr>
            <w:r>
              <w:rPr>
                <w:rFonts w:asciiTheme="majorHAnsi" w:eastAsia="Calibri" w:hAnsiTheme="majorHAnsi" w:cstheme="majorHAnsi"/>
                <w:lang w:eastAsia="zh-CN"/>
              </w:rPr>
              <w:t xml:space="preserve">In the example, the email </w:t>
            </w:r>
            <w:proofErr w:type="spellStart"/>
            <w:r>
              <w:rPr>
                <w:rFonts w:asciiTheme="majorHAnsi" w:eastAsia="Calibri" w:hAnsiTheme="majorHAnsi" w:cstheme="majorHAnsi"/>
                <w:lang w:eastAsia="zh-CN"/>
              </w:rPr>
              <w:t>rapp</w:t>
            </w:r>
            <w:proofErr w:type="spellEnd"/>
            <w:r>
              <w:rPr>
                <w:rFonts w:asciiTheme="majorHAnsi" w:eastAsia="Calibri" w:hAnsiTheme="majorHAnsi" w:cstheme="majorHAnsi"/>
                <w:lang w:eastAsia="zh-CN"/>
              </w:rPr>
              <w:t xml:space="preserve"> does not provide the type of slices, and we think it is very important, otherwise, any companies can list any scenarios for slicing, which will cost a lot of time for RAN2.</w:t>
            </w:r>
          </w:p>
          <w:p w14:paraId="4FEB5B51" w14:textId="77777777" w:rsidR="000818F7" w:rsidRDefault="0031241E">
            <w:pPr>
              <w:pStyle w:val="CommentText"/>
              <w:rPr>
                <w:rFonts w:asciiTheme="majorHAnsi" w:eastAsia="Calibri" w:hAnsiTheme="majorHAnsi" w:cstheme="majorHAnsi"/>
                <w:lang w:eastAsia="zh-CN"/>
              </w:rPr>
            </w:pPr>
            <w:r>
              <w:rPr>
                <w:rFonts w:asciiTheme="majorHAnsi" w:eastAsia="Calibri" w:hAnsiTheme="majorHAnsi" w:cstheme="majorHAnsi"/>
                <w:lang w:eastAsia="zh-CN"/>
              </w:rPr>
              <w:t>In our o</w:t>
            </w:r>
            <w:r>
              <w:rPr>
                <w:rFonts w:asciiTheme="majorHAnsi" w:eastAsia="Calibri" w:hAnsiTheme="majorHAnsi" w:cstheme="majorHAnsi"/>
                <w:lang w:eastAsia="zh-CN"/>
              </w:rPr>
              <w:t>pinion:</w:t>
            </w:r>
          </w:p>
          <w:p w14:paraId="4FEB5B52" w14:textId="77777777" w:rsidR="000818F7" w:rsidRDefault="0031241E">
            <w:pPr>
              <w:pStyle w:val="CommentText"/>
              <w:numPr>
                <w:ilvl w:val="0"/>
                <w:numId w:val="17"/>
              </w:numPr>
              <w:rPr>
                <w:rFonts w:asciiTheme="majorHAnsi" w:eastAsia="Calibri" w:hAnsiTheme="majorHAnsi" w:cstheme="majorHAnsi"/>
                <w:lang w:eastAsia="zh-CN"/>
              </w:rPr>
            </w:pPr>
            <w:r>
              <w:rPr>
                <w:rFonts w:asciiTheme="majorHAnsi" w:eastAsia="Calibri" w:hAnsiTheme="majorHAnsi" w:cstheme="majorHAnsi"/>
                <w:lang w:eastAsia="zh-CN"/>
              </w:rPr>
              <w:t xml:space="preserve"> Slice C is obviously </w:t>
            </w:r>
            <w:proofErr w:type="spellStart"/>
            <w:r>
              <w:rPr>
                <w:rFonts w:asciiTheme="majorHAnsi" w:eastAsia="Calibri" w:hAnsiTheme="majorHAnsi" w:cstheme="majorHAnsi"/>
                <w:lang w:eastAsia="zh-CN"/>
              </w:rPr>
              <w:t>eMBB</w:t>
            </w:r>
            <w:proofErr w:type="spellEnd"/>
            <w:r>
              <w:rPr>
                <w:rFonts w:asciiTheme="majorHAnsi" w:eastAsia="Calibri" w:hAnsiTheme="majorHAnsi" w:cstheme="majorHAnsi"/>
                <w:lang w:eastAsia="zh-CN"/>
              </w:rPr>
              <w:t xml:space="preserve"> slice</w:t>
            </w:r>
          </w:p>
          <w:p w14:paraId="4FEB5B53" w14:textId="77777777" w:rsidR="000818F7" w:rsidRDefault="0031241E">
            <w:pPr>
              <w:pStyle w:val="CommentText"/>
              <w:numPr>
                <w:ilvl w:val="0"/>
                <w:numId w:val="17"/>
              </w:numPr>
              <w:rPr>
                <w:rFonts w:asciiTheme="majorHAnsi" w:eastAsia="Calibri" w:hAnsiTheme="majorHAnsi" w:cstheme="majorHAnsi"/>
                <w:lang w:eastAsia="zh-CN"/>
              </w:rPr>
            </w:pPr>
            <w:r>
              <w:rPr>
                <w:rFonts w:asciiTheme="majorHAnsi" w:eastAsia="Calibri" w:hAnsiTheme="majorHAnsi" w:cstheme="majorHAnsi"/>
                <w:lang w:eastAsia="zh-CN"/>
              </w:rPr>
              <w:t xml:space="preserve"> Slice A should be </w:t>
            </w:r>
            <w:proofErr w:type="spellStart"/>
            <w:r>
              <w:rPr>
                <w:rFonts w:asciiTheme="majorHAnsi" w:eastAsia="Calibri" w:hAnsiTheme="majorHAnsi" w:cstheme="majorHAnsi"/>
                <w:lang w:eastAsia="zh-CN"/>
              </w:rPr>
              <w:t>eMBB</w:t>
            </w:r>
            <w:proofErr w:type="spellEnd"/>
            <w:r>
              <w:rPr>
                <w:rFonts w:asciiTheme="majorHAnsi" w:eastAsia="Calibri" w:hAnsiTheme="majorHAnsi" w:cstheme="majorHAnsi"/>
                <w:lang w:eastAsia="zh-CN"/>
              </w:rPr>
              <w:t xml:space="preserve">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eastAsia="zh-CN"/>
              </w:rPr>
              <w:lastRenderedPageBreak/>
              <w:t xml:space="preserve">For Slice B and C, if they are URLLC slices, it depends on network policies, </w:t>
            </w:r>
            <w:proofErr w:type="gramStart"/>
            <w:r>
              <w:rPr>
                <w:rFonts w:asciiTheme="majorHAnsi" w:eastAsia="Calibri" w:hAnsiTheme="majorHAnsi" w:cstheme="majorHAnsi"/>
                <w:lang w:eastAsia="zh-CN"/>
              </w:rPr>
              <w:t>e.g.</w:t>
            </w:r>
            <w:proofErr w:type="gramEnd"/>
            <w:r>
              <w:rPr>
                <w:rFonts w:asciiTheme="majorHAnsi" w:eastAsia="Calibri" w:hAnsiTheme="majorHAnsi" w:cstheme="majorHAnsi"/>
                <w:lang w:eastAsia="zh-CN"/>
              </w:rPr>
              <w:t xml:space="preserve"> if there is no F3 coverage, the network should prioritize F2 for such URLLC slices; if there is F3 cove</w:t>
            </w:r>
            <w:r>
              <w:rPr>
                <w:rFonts w:asciiTheme="majorHAnsi" w:eastAsia="Calibri" w:hAnsiTheme="majorHAnsi" w:cstheme="majorHAnsi"/>
                <w:lang w:eastAsia="zh-CN"/>
              </w:rPr>
              <w:t>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eastAsia="Calibri" w:hAnsiTheme="majorHAnsi" w:cstheme="majorBidi"/>
                <w:lang w:val="en-US"/>
              </w:rPr>
              <w:t xml:space="preserve">In our view, this analysis just shows that the </w:t>
            </w:r>
            <w:proofErr w:type="gramStart"/>
            <w:r>
              <w:rPr>
                <w:rFonts w:asciiTheme="majorHAnsi" w:eastAsia="Calibri" w:hAnsiTheme="majorHAnsi" w:cstheme="majorBidi"/>
                <w:lang w:val="en-US"/>
              </w:rPr>
              <w:t>slice based</w:t>
            </w:r>
            <w:proofErr w:type="gramEnd"/>
            <w:r>
              <w:rPr>
                <w:rFonts w:asciiTheme="majorHAnsi" w:eastAsia="Calibri" w:hAnsiTheme="majorHAnsi" w:cstheme="majorBidi"/>
                <w:lang w:val="en-US"/>
              </w:rPr>
              <w:t xml:space="preserve"> frequency priorities need to be considered for the frequencies that they are assigned. Wit</w:t>
            </w:r>
            <w:r>
              <w:rPr>
                <w:rFonts w:asciiTheme="majorHAnsi" w:eastAsia="Calibri" w:hAnsiTheme="majorHAnsi" w:cstheme="majorBidi"/>
                <w:lang w:val="en-US"/>
              </w:rPr>
              <w:t xml:space="preserve">hout that, the UE may end up without coverage or end up not using the </w:t>
            </w:r>
            <w:proofErr w:type="gramStart"/>
            <w:r>
              <w:rPr>
                <w:rFonts w:asciiTheme="majorHAnsi" w:eastAsia="Calibri" w:hAnsiTheme="majorHAnsi" w:cstheme="majorBidi"/>
                <w:lang w:val="en-US"/>
              </w:rPr>
              <w:t>slice based</w:t>
            </w:r>
            <w:proofErr w:type="gramEnd"/>
            <w:r>
              <w:rPr>
                <w:rFonts w:asciiTheme="majorHAnsi" w:eastAsia="Calibri" w:hAnsiTheme="majorHAnsi" w:cstheme="majorBidi"/>
                <w:lang w:val="en-US"/>
              </w:rPr>
              <w:t xml:space="preserve"> frequency priority assigned (i.e. end up using legacy priorities). This can be observed with </w:t>
            </w:r>
            <w:proofErr w:type="spellStart"/>
            <w:r>
              <w:rPr>
                <w:rFonts w:asciiTheme="majorHAnsi" w:eastAsia="Calibri" w:hAnsiTheme="majorHAnsi" w:cstheme="majorBidi"/>
                <w:lang w:val="en-US"/>
              </w:rPr>
              <w:t>behaviours</w:t>
            </w:r>
            <w:proofErr w:type="spellEnd"/>
            <w:r>
              <w:rPr>
                <w:rFonts w:asciiTheme="majorHAnsi" w:eastAsia="Calibri" w:hAnsiTheme="majorHAnsi" w:cstheme="majorBidi"/>
                <w:lang w:val="en-US"/>
              </w:rPr>
              <w:t xml:space="preserve"> C and D where the frequency priority of only the highest priority slic</w:t>
            </w:r>
            <w:r>
              <w:rPr>
                <w:rFonts w:asciiTheme="majorHAnsi" w:eastAsia="Calibri" w:hAnsiTheme="majorHAnsi" w:cstheme="majorBidi"/>
                <w:lang w:val="en-US"/>
              </w:rPr>
              <w:t>e is considered. This can be resolved by assigning the frequency priority for a frequency/cell corresponding to that of the highest priority slice supported on that frequency/cell - the alternative TP as in Section 2.2.3 or perform the iteration as in Step</w:t>
            </w:r>
            <w:r>
              <w:rPr>
                <w:rFonts w:asciiTheme="majorHAnsi" w:eastAsia="Calibri" w:hAnsiTheme="majorHAnsi" w:cstheme="majorBidi"/>
                <w:lang w:val="en-US"/>
              </w:rPr>
              <w:t xml:space="preserve">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 xml:space="preserve">We are </w:t>
            </w:r>
            <w:proofErr w:type="gramStart"/>
            <w:r>
              <w:rPr>
                <w:rFonts w:asciiTheme="majorHAnsi" w:hAnsiTheme="majorHAnsi" w:cstheme="majorBidi"/>
                <w:lang w:val="en-US"/>
              </w:rPr>
              <w:t>actually not</w:t>
            </w:r>
            <w:proofErr w:type="gramEnd"/>
            <w:r>
              <w:rPr>
                <w:rFonts w:asciiTheme="majorHAnsi" w:hAnsiTheme="majorHAnsi" w:cstheme="majorBidi"/>
                <w:lang w:val="en-US"/>
              </w:rPr>
              <w:t xml:space="preserve"> sure where solution D was taken </w:t>
            </w:r>
            <w:r>
              <w:rPr>
                <w:rFonts w:asciiTheme="majorHAnsi" w:hAnsiTheme="majorHAnsi" w:cstheme="majorBidi"/>
                <w:lang w:val="en-US"/>
              </w:rPr>
              <w:t>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 xml:space="preserve">For </w:t>
            </w:r>
            <w:proofErr w:type="spellStart"/>
            <w:r>
              <w:rPr>
                <w:rFonts w:asciiTheme="majorHAnsi" w:hAnsiTheme="majorHAnsi" w:cstheme="majorBidi" w:hint="eastAsia"/>
                <w:lang w:val="en-US" w:eastAsia="zh-CN"/>
              </w:rPr>
              <w:t>behaviour</w:t>
            </w:r>
            <w:proofErr w:type="spellEnd"/>
            <w:r>
              <w:rPr>
                <w:rFonts w:asciiTheme="majorHAnsi" w:hAnsiTheme="majorHAnsi" w:cstheme="majorBidi" w:hint="eastAsia"/>
                <w:lang w:val="en-US" w:eastAsia="zh-CN"/>
              </w:rPr>
              <w:t xml:space="preserve"> B and C, we prefer to consider more slices if the highest priority slice A </w:t>
            </w:r>
            <w:proofErr w:type="spellStart"/>
            <w:r>
              <w:rPr>
                <w:rFonts w:asciiTheme="majorHAnsi" w:hAnsiTheme="majorHAnsi" w:cstheme="majorBidi" w:hint="eastAsia"/>
                <w:lang w:val="en-US" w:eastAsia="zh-CN"/>
              </w:rPr>
              <w:t>can not</w:t>
            </w:r>
            <w:proofErr w:type="spellEnd"/>
            <w:r>
              <w:rPr>
                <w:rFonts w:asciiTheme="majorHAnsi" w:hAnsiTheme="majorHAnsi" w:cstheme="majorBidi" w:hint="eastAsia"/>
                <w:lang w:val="en-US" w:eastAsia="zh-CN"/>
              </w:rPr>
              <w:t xml:space="preserve">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hint="eastAsia"/>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hint="eastAsia"/>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w:t>
            </w:r>
            <w:proofErr w:type="spellStart"/>
            <w:r>
              <w:rPr>
                <w:rFonts w:asciiTheme="majorHAnsi" w:hAnsiTheme="majorHAnsi" w:cstheme="majorBidi"/>
                <w:lang w:val="en-US"/>
              </w:rPr>
              <w:t>behaviour</w:t>
            </w:r>
            <w:proofErr w:type="spellEnd"/>
            <w:r>
              <w:rPr>
                <w:rFonts w:asciiTheme="majorHAnsi" w:hAnsiTheme="majorHAnsi" w:cstheme="majorBidi"/>
                <w:lang w:val="en-US"/>
              </w:rPr>
              <w:t>.</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hint="eastAsia"/>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Heading3"/>
      </w:pPr>
      <w:r>
        <w:lastRenderedPageBreak/>
        <w:t>2.2.2</w:t>
      </w:r>
      <w:r>
        <w:tab/>
        <w:t>TP from running CR (See Annex A)</w:t>
      </w:r>
    </w:p>
    <w:p w14:paraId="4FEB5B66" w14:textId="77777777" w:rsidR="000818F7" w:rsidRDefault="0031241E">
      <w:r>
        <w:t>In Annex A, the relevant parts of the TP in</w:t>
      </w:r>
      <w:r>
        <w:t xml:space="preserve">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ListParagraph"/>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ListParagraph"/>
        <w:numPr>
          <w:ilvl w:val="0"/>
          <w:numId w:val="18"/>
        </w:numPr>
        <w:rPr>
          <w:lang w:val="en-US"/>
        </w:rPr>
      </w:pPr>
      <w:r>
        <w:rPr>
          <w:lang w:val="en-US"/>
        </w:rPr>
        <w:t>In the second iteration the legacy priorities ar</w:t>
      </w:r>
      <w:r>
        <w:rPr>
          <w:lang w:val="en-US"/>
        </w:rPr>
        <w:t xml:space="preserve">e used. </w:t>
      </w:r>
      <w:r>
        <w:rPr>
          <w:rFonts w:eastAsiaTheme="minorEastAsia"/>
          <w:lang w:val="en-US" w:eastAsia="zh-CN"/>
        </w:rPr>
        <w:br/>
      </w:r>
    </w:p>
    <w:p w14:paraId="4FEB5B6A" w14:textId="77777777" w:rsidR="000818F7" w:rsidRDefault="0031241E">
      <w:r>
        <w:t xml:space="preserve">This corresponds to the “simplified solution 4”, with only first </w:t>
      </w:r>
      <w:proofErr w:type="spellStart"/>
      <w:r>
        <w:t>prio</w:t>
      </w:r>
      <w:proofErr w:type="spellEnd"/>
      <w:r>
        <w:t xml:space="preserve"> slice considered (C), not taking lower priority slices into account.</w:t>
      </w:r>
    </w:p>
    <w:p w14:paraId="4FEB5B6B" w14:textId="77777777" w:rsidR="000818F7" w:rsidRDefault="0031241E">
      <w:r>
        <w:t xml:space="preserve">There are issues with the TP, as expressed by companies in </w:t>
      </w:r>
      <w:proofErr w:type="spellStart"/>
      <w:r>
        <w:t>Tdocs</w:t>
      </w:r>
      <w:proofErr w:type="spellEnd"/>
      <w:r>
        <w:t xml:space="preserve"> and previous email discussions: </w:t>
      </w:r>
    </w:p>
    <w:p w14:paraId="4FEB5B6C" w14:textId="77777777" w:rsidR="000818F7" w:rsidRDefault="0031241E">
      <w:pPr>
        <w:pStyle w:val="ListParagraph"/>
        <w:numPr>
          <w:ilvl w:val="0"/>
          <w:numId w:val="19"/>
        </w:numPr>
        <w:rPr>
          <w:lang w:val="en-US"/>
        </w:rPr>
      </w:pPr>
      <w:r>
        <w:rPr>
          <w:lang w:val="en-US"/>
        </w:rPr>
        <w:t>Cell re-s</w:t>
      </w:r>
      <w:r>
        <w:rPr>
          <w:lang w:val="en-US"/>
        </w:rPr>
        <w:t>election is an ongoing process of evaluating the cell re-selection criteria. The second iteration with “fallback to legacy re-selection”, will not be performed, unless an exit condition is added to the first iteration. And after having fall-backed, there i</w:t>
      </w:r>
      <w:r>
        <w:rPr>
          <w:lang w:val="en-US"/>
        </w:rPr>
        <w:t>s no return to again toke slice priorities into account.</w:t>
      </w:r>
    </w:p>
    <w:p w14:paraId="4FEB5B6D" w14:textId="77777777" w:rsidR="000818F7" w:rsidRDefault="0031241E">
      <w:pPr>
        <w:pStyle w:val="ListParagraph"/>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ListParagraph"/>
        <w:numPr>
          <w:ilvl w:val="1"/>
          <w:numId w:val="19"/>
        </w:numPr>
        <w:rPr>
          <w:lang w:val="en-US"/>
        </w:rPr>
      </w:pPr>
      <w:r>
        <w:rPr>
          <w:lang w:val="en-US"/>
        </w:rPr>
        <w:t>5.2.4.2</w:t>
      </w:r>
      <w:r>
        <w:rPr>
          <w:lang w:val="en-US"/>
        </w:rPr>
        <w:tab/>
        <w:t xml:space="preserve">Measurement rules </w:t>
      </w:r>
      <w:r>
        <w:rPr>
          <w:lang w:val="en-US"/>
        </w:rPr>
        <w:t>for cell re-selection current cell re-selection</w:t>
      </w:r>
    </w:p>
    <w:p w14:paraId="4FEB5B6F" w14:textId="77777777" w:rsidR="000818F7" w:rsidRDefault="0031241E">
      <w:pPr>
        <w:pStyle w:val="ListParagraph"/>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ListParagraph"/>
        <w:numPr>
          <w:ilvl w:val="0"/>
          <w:numId w:val="19"/>
        </w:numPr>
        <w:rPr>
          <w:lang w:val="en-US"/>
        </w:rPr>
      </w:pPr>
      <w:r>
        <w:rPr>
          <w:lang w:val="en-US"/>
        </w:rPr>
        <w:t>The TP describes a simplified version of solution 4, as mentioned above.</w:t>
      </w:r>
    </w:p>
    <w:p w14:paraId="4FEB5B71" w14:textId="77777777" w:rsidR="000818F7" w:rsidRDefault="0031241E">
      <w:pPr>
        <w:pStyle w:val="ListParagraph"/>
        <w:numPr>
          <w:ilvl w:val="0"/>
          <w:numId w:val="19"/>
        </w:numPr>
        <w:rPr>
          <w:lang w:val="en-US"/>
        </w:rPr>
      </w:pPr>
      <w:r>
        <w:rPr>
          <w:lang w:val="en-US"/>
        </w:rPr>
        <w:t xml:space="preserve">Since only a subset of the frequencies are considered in the </w:t>
      </w:r>
      <w:r>
        <w:rPr>
          <w:lang w:val="en-US"/>
        </w:rPr>
        <w:t xml:space="preserve">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4FEB5B72" w14:textId="77777777" w:rsidR="000818F7" w:rsidRDefault="0031241E">
      <w:pPr>
        <w:pStyle w:val="ListParagraph"/>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 xml:space="preserve">may need additional </w:t>
      </w:r>
      <w:proofErr w:type="gramStart"/>
      <w:r>
        <w:rPr>
          <w:lang w:val="en-US"/>
        </w:rPr>
        <w:t>measurements, u</w:t>
      </w:r>
      <w:r>
        <w:rPr>
          <w:lang w:val="en-US"/>
        </w:rPr>
        <w:t>nless</w:t>
      </w:r>
      <w:proofErr w:type="gramEnd"/>
      <w:r>
        <w:rPr>
          <w:lang w:val="en-US"/>
        </w:rPr>
        <w:t xml:space="preserve">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rFonts w:eastAsia="Calibri"/>
                <w:b/>
                <w:bCs/>
              </w:rPr>
            </w:pPr>
            <w:r>
              <w:rPr>
                <w:rFonts w:eastAsia="Calibri"/>
                <w:b/>
                <w:bCs/>
              </w:rPr>
              <w:t>Company</w:t>
            </w:r>
          </w:p>
        </w:tc>
        <w:tc>
          <w:tcPr>
            <w:tcW w:w="716" w:type="dxa"/>
          </w:tcPr>
          <w:p w14:paraId="4FEB5B78" w14:textId="77777777" w:rsidR="000818F7" w:rsidRDefault="0031241E">
            <w:pPr>
              <w:spacing w:after="0"/>
              <w:jc w:val="both"/>
              <w:rPr>
                <w:rFonts w:eastAsia="Calibri"/>
                <w:b/>
                <w:bCs/>
              </w:rPr>
            </w:pPr>
            <w:r>
              <w:rPr>
                <w:rFonts w:eastAsia="Calibri"/>
                <w:b/>
                <w:bCs/>
              </w:rPr>
              <w:t>Yes/No</w:t>
            </w:r>
          </w:p>
        </w:tc>
        <w:tc>
          <w:tcPr>
            <w:tcW w:w="7654" w:type="dxa"/>
          </w:tcPr>
          <w:p w14:paraId="4FEB5B79" w14:textId="77777777" w:rsidR="000818F7" w:rsidRDefault="0031241E">
            <w:pPr>
              <w:spacing w:after="0"/>
              <w:jc w:val="both"/>
              <w:rPr>
                <w:rFonts w:eastAsia="Calibri"/>
                <w:b/>
                <w:bCs/>
              </w:rPr>
            </w:pPr>
            <w:r>
              <w:rPr>
                <w:rFonts w:eastAsia="Calibri"/>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7654" w:type="dxa"/>
          </w:tcPr>
          <w:p w14:paraId="4FEB5B7D" w14:textId="77777777" w:rsidR="000818F7" w:rsidRDefault="000818F7">
            <w:pPr>
              <w:spacing w:after="0"/>
              <w:jc w:val="both"/>
              <w:rPr>
                <w:rFonts w:asciiTheme="majorHAnsi" w:eastAsia="Calibr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7654" w:type="dxa"/>
          </w:tcPr>
          <w:p w14:paraId="4FEB5B81"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 xml:space="preserve">Besides the issues list above, we also see </w:t>
            </w:r>
            <w:r>
              <w:rPr>
                <w:rFonts w:asciiTheme="majorHAnsi" w:eastAsia="Calibri" w:hAnsiTheme="majorHAnsi" w:cstheme="majorHAnsi"/>
                <w:lang w:val="en-US"/>
              </w:rPr>
              <w:t>below other issues:</w:t>
            </w:r>
          </w:p>
          <w:p w14:paraId="4FEB5B82"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Alt-2: no frequency priority is assigned (i.e., LTE </w:t>
            </w:r>
            <w:r>
              <w:rPr>
                <w:rFonts w:asciiTheme="majorHAnsi" w:hAnsiTheme="majorHAnsi" w:cstheme="majorHAnsi"/>
                <w:lang w:val="en-US"/>
              </w:rPr>
              <w:t>frequency can’t be reselected always</w:t>
            </w:r>
          </w:p>
          <w:p w14:paraId="4FEB5B85"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eastAsia="Calibri" w:hAnsiTheme="majorHAnsi" w:cstheme="majorHAnsi"/>
                <w:lang w:val="en-US"/>
              </w:rPr>
            </w:pPr>
            <w:r>
              <w:rPr>
                <w:rFonts w:asciiTheme="majorHAnsi" w:eastAsia="Calibri" w:hAnsiTheme="majorHAnsi" w:cstheme="majorHAnsi"/>
                <w:lang w:val="en-US"/>
              </w:rPr>
              <w:t xml:space="preserve">       Not sure whether companies have same understanding. </w:t>
            </w:r>
          </w:p>
          <w:p w14:paraId="4FEB5B87"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w:t>
            </w:r>
            <w:r>
              <w:rPr>
                <w:rFonts w:asciiTheme="majorHAnsi" w:hAnsiTheme="majorHAnsi" w:cstheme="majorHAnsi"/>
                <w:lang w:val="en-US"/>
              </w:rPr>
              <w:t>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w:t>
            </w:r>
            <w:r>
              <w:rPr>
                <w:rFonts w:asciiTheme="majorHAnsi" w:hAnsiTheme="majorHAnsi" w:cstheme="majorHAnsi"/>
                <w:lang w:val="en-US"/>
              </w:rPr>
              <w:t xml:space="preserve"> needs to satisfy both the definition of “suitable” specified in clause 4.5 of TS 38.304 and inter-frequency reselection criteria specified in clause 5.2.4.5 of TS 38.304.</w:t>
            </w:r>
          </w:p>
          <w:p w14:paraId="4FEB5B8A" w14:textId="77777777" w:rsidR="000818F7" w:rsidRDefault="000818F7">
            <w:pPr>
              <w:pStyle w:val="ListParagraph"/>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is the Validity time of slice specific frequency priority (i.e</w:t>
            </w:r>
            <w:r>
              <w:rPr>
                <w:rFonts w:asciiTheme="majorHAnsi" w:hAnsiTheme="majorHAnsi" w:cstheme="majorHAnsi"/>
                <w:lang w:val="en-US"/>
              </w:rPr>
              <w:t xml:space="preserv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val="en-US"/>
              </w:rPr>
              <w:t>Yes</w:t>
            </w:r>
          </w:p>
        </w:tc>
        <w:tc>
          <w:tcPr>
            <w:tcW w:w="7654" w:type="dxa"/>
          </w:tcPr>
          <w:p w14:paraId="4FEB5B93" w14:textId="77777777" w:rsidR="000818F7" w:rsidRDefault="0031241E">
            <w:pPr>
              <w:spacing w:after="0"/>
              <w:jc w:val="both"/>
              <w:rPr>
                <w:rFonts w:asciiTheme="majorHAnsi" w:eastAsia="Calibri" w:hAnsiTheme="majorHAnsi" w:cstheme="majorHAnsi"/>
              </w:rPr>
            </w:pPr>
            <w:r>
              <w:rPr>
                <w:rFonts w:asciiTheme="majorHAnsi" w:eastAsia="Calibri" w:hAnsiTheme="majorHAnsi" w:cstheme="majorHAnsi"/>
              </w:rPr>
              <w:t xml:space="preserve">The approach taken in the </w:t>
            </w:r>
            <w:r>
              <w:rPr>
                <w:rFonts w:asciiTheme="majorHAnsi" w:eastAsia="Calibri" w:hAnsiTheme="majorHAnsi" w:cstheme="majorHAnsi"/>
              </w:rPr>
              <w:t xml:space="preserve">draft CR and Annex A is that the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replaces the existing cell reselection mechanism.  This approach requires us to develop a new complete solution for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that also includes the behaviours and interaction</w:t>
            </w:r>
            <w:r>
              <w:rPr>
                <w:rFonts w:asciiTheme="majorHAnsi" w:eastAsia="Calibri" w:hAnsiTheme="majorHAnsi" w:cstheme="majorHAnsi"/>
              </w:rPr>
              <w:t xml:space="preserve">s defined in Clauses 5.2.4.2 [Measurement rules], 5.2.4.3 [Mobility States], 5.2.4.4 [Cell restriction], 5.2.5.5 [priority cell reselection criteria], 5.2.4.6 [cell ranking], 5.2.4.8 [Inter-RAT cell reselection in </w:t>
            </w:r>
            <w:proofErr w:type="spellStart"/>
            <w:r>
              <w:rPr>
                <w:rFonts w:asciiTheme="majorHAnsi" w:eastAsia="Calibri" w:hAnsiTheme="majorHAnsi" w:cstheme="majorHAnsi"/>
              </w:rPr>
              <w:t>RRC_Inactive</w:t>
            </w:r>
            <w:proofErr w:type="spellEnd"/>
            <w:r>
              <w:rPr>
                <w:rFonts w:asciiTheme="majorHAnsi" w:eastAsia="Calibri" w:hAnsiTheme="majorHAnsi" w:cstheme="majorHAnsi"/>
              </w:rPr>
              <w:t xml:space="preserve"> state] and 5.2.4.9 [Relax mea</w:t>
            </w:r>
            <w:r>
              <w:rPr>
                <w:rFonts w:asciiTheme="majorHAnsi" w:eastAsia="Calibri" w:hAnsiTheme="majorHAnsi" w:cstheme="majorHAnsi"/>
              </w:rPr>
              <w:t xml:space="preserve">surement]). Clause 5.2.4.2 [Measurement rules].  Simply referring to these sections does not capture the interactions between them and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and this is the primary cause of the issues listed above.</w:t>
            </w:r>
          </w:p>
          <w:p w14:paraId="4FEB5B94" w14:textId="77777777" w:rsidR="000818F7" w:rsidRDefault="000818F7">
            <w:pPr>
              <w:spacing w:after="0"/>
              <w:jc w:val="both"/>
              <w:rPr>
                <w:rFonts w:asciiTheme="majorHAnsi" w:eastAsia="Calibri" w:hAnsiTheme="majorHAnsi" w:cstheme="majorHAnsi"/>
              </w:rPr>
            </w:pPr>
          </w:p>
          <w:p w14:paraId="4FEB5B95" w14:textId="77777777" w:rsidR="000818F7" w:rsidRDefault="0031241E">
            <w:pPr>
              <w:spacing w:after="0"/>
              <w:jc w:val="both"/>
              <w:rPr>
                <w:rFonts w:asciiTheme="majorHAnsi" w:eastAsia="Calibri" w:hAnsiTheme="majorHAnsi" w:cstheme="majorHAnsi"/>
              </w:rPr>
            </w:pPr>
            <w:r>
              <w:rPr>
                <w:rFonts w:asciiTheme="majorHAnsi" w:eastAsia="Calibri" w:hAnsiTheme="majorHAnsi" w:cstheme="majorHAnsi"/>
              </w:rPr>
              <w:t xml:space="preserve">For example, in the draft CR, it </w:t>
            </w:r>
            <w:r>
              <w:rPr>
                <w:rFonts w:asciiTheme="majorHAnsi" w:eastAsia="Calibri" w:hAnsiTheme="majorHAnsi" w:cstheme="majorHAnsi"/>
              </w:rPr>
              <w:t xml:space="preserve">is unclear of how and when the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is initiated after the first cell reselection; cell reselection is a continuous process and when in that process does this happen? Even during the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when the UE is goin</w:t>
            </w:r>
            <w:r>
              <w:rPr>
                <w:rFonts w:asciiTheme="majorHAnsi" w:eastAsia="Calibri" w:hAnsiTheme="majorHAnsi" w:cstheme="majorHAnsi"/>
              </w:rPr>
              <w:t>g through one loop related to a selected slice, the legacy cell reselection mechanism has to apply together with inter-RAT handling.  This means that the frequency priorities for the selected slice is also handled together with inter-RAT cell reselection p</w:t>
            </w:r>
            <w:r>
              <w:rPr>
                <w:rFonts w:asciiTheme="majorHAnsi" w:eastAsia="Calibri" w:hAnsiTheme="majorHAnsi" w:cstheme="majorHAnsi"/>
              </w:rPr>
              <w:t>riorities when the UE triggered by Clauses 5.2.4.2 [Measurement rules] is searching for a suitable cell based on the cell reselection criteria in Clauses 5.2.4.5 [</w:t>
            </w:r>
            <w:proofErr w:type="gramStart"/>
            <w:r>
              <w:rPr>
                <w:rFonts w:asciiTheme="majorHAnsi" w:eastAsia="Calibri" w:hAnsiTheme="majorHAnsi" w:cstheme="majorHAnsi"/>
              </w:rPr>
              <w:t>priority based</w:t>
            </w:r>
            <w:proofErr w:type="gramEnd"/>
            <w:r>
              <w:rPr>
                <w:rFonts w:asciiTheme="majorHAnsi" w:eastAsia="Calibri" w:hAnsiTheme="majorHAnsi" w:cstheme="majorHAnsi"/>
              </w:rPr>
              <w:t xml:space="preserve"> cell reselection criteria involving inter-frequency and inter-RAT cells) and 5</w:t>
            </w:r>
            <w:r>
              <w:rPr>
                <w:rFonts w:asciiTheme="majorHAnsi" w:eastAsia="Calibri" w:hAnsiTheme="majorHAnsi" w:cstheme="majorHAnsi"/>
              </w:rPr>
              <w:t xml:space="preserve">.2.4.6 (cell ranking for intra-frequency cell). If inter-RAT cells are not considered when the UE is applying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it will not perform inter-RAT cell reselection at all which does not seem to be logical. </w:t>
            </w:r>
          </w:p>
          <w:p w14:paraId="4FEB5B96" w14:textId="77777777" w:rsidR="000818F7" w:rsidRDefault="000818F7">
            <w:pPr>
              <w:spacing w:after="0"/>
              <w:jc w:val="both"/>
              <w:rPr>
                <w:rFonts w:asciiTheme="majorHAnsi" w:eastAsia="Calibri" w:hAnsiTheme="majorHAnsi" w:cstheme="majorHAnsi"/>
              </w:rPr>
            </w:pPr>
          </w:p>
          <w:p w14:paraId="4FEB5B97" w14:textId="77777777" w:rsidR="000818F7" w:rsidRDefault="0031241E">
            <w:pPr>
              <w:spacing w:after="0"/>
              <w:jc w:val="both"/>
              <w:rPr>
                <w:rFonts w:asciiTheme="majorHAnsi" w:eastAsia="Calibri" w:hAnsiTheme="majorHAnsi" w:cstheme="majorHAnsi"/>
              </w:rPr>
            </w:pPr>
            <w:r>
              <w:rPr>
                <w:rFonts w:asciiTheme="majorHAnsi" w:eastAsia="Calibri" w:hAnsiTheme="majorHAnsi" w:cstheme="majorHAnsi"/>
              </w:rPr>
              <w:t>For inter-RAT handling, w</w:t>
            </w:r>
            <w:r>
              <w:rPr>
                <w:rFonts w:asciiTheme="majorHAnsi" w:eastAsia="Calibri" w:hAnsiTheme="majorHAnsi" w:cstheme="majorHAnsi"/>
              </w:rPr>
              <w:t xml:space="preserve">ith Annex A, the network will never be able to provide a higher priority to an inter-RAT as long as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is applicable.  For example, it should be possible for an operator to make LTE higher priority than NR for </w:t>
            </w:r>
            <w:proofErr w:type="spellStart"/>
            <w:r>
              <w:rPr>
                <w:rFonts w:asciiTheme="majorHAnsi" w:eastAsia="Calibri" w:hAnsiTheme="majorHAnsi" w:cstheme="majorHAnsi"/>
              </w:rPr>
              <w:t>eMBB</w:t>
            </w:r>
            <w:proofErr w:type="spellEnd"/>
            <w:r>
              <w:rPr>
                <w:rFonts w:asciiTheme="majorHAnsi" w:eastAsia="Calibri" w:hAnsiTheme="majorHAnsi" w:cstheme="majorHAnsi"/>
              </w:rPr>
              <w:t>. With looping i</w:t>
            </w:r>
            <w:r>
              <w:rPr>
                <w:rFonts w:asciiTheme="majorHAnsi" w:eastAsia="Calibri" w:hAnsiTheme="majorHAnsi" w:cstheme="majorHAnsi"/>
              </w:rPr>
              <w:t xml:space="preserve">n solution 4, UE will continue to apply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cell reselection as long as any of the slices (</w:t>
            </w:r>
            <w:proofErr w:type="spellStart"/>
            <w:r>
              <w:rPr>
                <w:rFonts w:asciiTheme="majorHAnsi" w:eastAsia="Calibri" w:hAnsiTheme="majorHAnsi" w:cstheme="majorHAnsi"/>
              </w:rPr>
              <w:t>eMBB</w:t>
            </w:r>
            <w:proofErr w:type="spellEnd"/>
            <w:r>
              <w:rPr>
                <w:rFonts w:asciiTheme="majorHAnsi" w:eastAsia="Calibri" w:hAnsiTheme="majorHAnsi" w:cstheme="majorHAnsi"/>
              </w:rPr>
              <w:t xml:space="preserve">)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eastAsia="Calibri" w:hAnsiTheme="majorHAnsi" w:cstheme="majorHAnsi"/>
              </w:rPr>
            </w:pPr>
          </w:p>
          <w:p w14:paraId="4FEB5B99" w14:textId="77777777" w:rsidR="000818F7" w:rsidRDefault="0031241E">
            <w:pPr>
              <w:spacing w:after="0"/>
              <w:jc w:val="both"/>
              <w:rPr>
                <w:rFonts w:asciiTheme="majorHAnsi" w:eastAsia="Calibri" w:hAnsiTheme="majorHAnsi" w:cstheme="majorHAnsi"/>
              </w:rPr>
            </w:pPr>
            <w:r>
              <w:rPr>
                <w:rFonts w:asciiTheme="majorHAnsi" w:eastAsia="Calibri" w:hAnsiTheme="majorHAnsi" w:cstheme="majorHAnsi"/>
              </w:rPr>
              <w:t>As seen in behaviou</w:t>
            </w:r>
            <w:r>
              <w:rPr>
                <w:rFonts w:asciiTheme="majorHAnsi" w:eastAsia="Calibri" w:hAnsiTheme="majorHAnsi" w:cstheme="majorHAnsi"/>
              </w:rPr>
              <w:t>r C and D, if frequency priorities are not assigned for the frequencies that are available, the UE may lose coverage as there no reselectable frequency or end up using legacy priorities without considering the frequency priorities of other slices. Our unde</w:t>
            </w:r>
            <w:r>
              <w:rPr>
                <w:rFonts w:asciiTheme="majorHAnsi" w:eastAsia="Calibri" w:hAnsiTheme="majorHAnsi" w:cstheme="majorHAnsi"/>
              </w:rPr>
              <w:t>rstanding of the original solution 4 is that the looping through the slice list is just a form of modelling to determine the frequency priorities for NR. The TP in Annex B ensures that the available frequencies are assigned with frequency priorities as pro</w:t>
            </w:r>
            <w:r>
              <w:rPr>
                <w:rFonts w:asciiTheme="majorHAnsi" w:eastAsia="Calibri" w:hAnsiTheme="majorHAnsi" w:cstheme="majorHAnsi"/>
              </w:rPr>
              <w:t>vided by the sliced based frequency priorities.</w:t>
            </w:r>
          </w:p>
          <w:p w14:paraId="4FEB5B9A" w14:textId="77777777" w:rsidR="000818F7" w:rsidRDefault="000818F7">
            <w:pPr>
              <w:spacing w:after="0"/>
              <w:jc w:val="both"/>
              <w:rPr>
                <w:rFonts w:asciiTheme="majorHAnsi" w:eastAsia="Calibr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eastAsia="Calibri" w:hAnsiTheme="majorHAnsi" w:cstheme="majorHAnsi"/>
              </w:rPr>
              <w:t>One other issue without looping through the slice list is that UE may always end up using the legacy cell reselection. As mentioned in our contribution R2-2109616, in our understanding, the NAS provided list</w:t>
            </w:r>
            <w:r>
              <w:rPr>
                <w:rFonts w:asciiTheme="majorHAnsi" w:eastAsia="Calibri" w:hAnsiTheme="majorHAnsi" w:cstheme="majorHAnsi"/>
              </w:rPr>
              <w:t xml:space="preserve"> should include not only the Allowed NSSAI but also Requested NSSAI which the UE may have requested during registration that are not supported in the current registration area.  We think this is essential for UE to be able to reselect to a cell in a differ</w:t>
            </w:r>
            <w:r>
              <w:rPr>
                <w:rFonts w:asciiTheme="majorHAnsi" w:eastAsia="Calibri" w:hAnsiTheme="majorHAnsi" w:cstheme="majorHAnsi"/>
              </w:rPr>
              <w:t>ent TA that is offering an additional slice.</w:t>
            </w:r>
            <w:r>
              <w:rPr>
                <w:rFonts w:eastAsia="Calibri"/>
              </w:rPr>
              <w:t xml:space="preserve"> </w:t>
            </w:r>
            <w:r>
              <w:rPr>
                <w:rFonts w:asciiTheme="majorHAnsi" w:eastAsia="Calibri" w:hAnsiTheme="majorHAnsi" w:cstheme="majorHAnsi"/>
              </w:rPr>
              <w:t xml:space="preserve">If we strictly follow step 2 as stated, then in our understanding, if the highest priority </w:t>
            </w:r>
            <w:r>
              <w:rPr>
                <w:rFonts w:asciiTheme="majorHAnsi" w:eastAsia="Calibri" w:hAnsiTheme="majorHAnsi" w:cstheme="majorHAnsi"/>
              </w:rPr>
              <w:lastRenderedPageBreak/>
              <w:t>slice in the UE slice list provided by NAS (i.e., URLCC) is not available in any of the frequencies in the coverage regi</w:t>
            </w:r>
            <w:r>
              <w:rPr>
                <w:rFonts w:asciiTheme="majorHAnsi" w:eastAsia="Calibri" w:hAnsiTheme="majorHAnsi" w:cstheme="majorHAnsi"/>
              </w:rPr>
              <w:t>on of the UE and Step 7 is removed (and not replaced by some other mechanism), the UE will fall back to legacy reselection mechanism.  That is, a consequence of not supporting step 7 in the current solution 4 seems to be that UE will fall back to legacy fr</w:t>
            </w:r>
            <w:r>
              <w:rPr>
                <w:rFonts w:asciiTheme="majorHAnsi" w:eastAsia="Calibri" w:hAnsiTheme="majorHAnsi" w:cstheme="majorHAnsi"/>
              </w:rPr>
              <w:t xml:space="preserve">equency prioritisation if the highest priority slice is not found.  For example, if a UE has URLLC and </w:t>
            </w:r>
            <w:proofErr w:type="spellStart"/>
            <w:r>
              <w:rPr>
                <w:rFonts w:asciiTheme="majorHAnsi" w:eastAsia="Calibri" w:hAnsiTheme="majorHAnsi" w:cstheme="majorHAnsi"/>
              </w:rPr>
              <w:t>eMBB</w:t>
            </w:r>
            <w:proofErr w:type="spellEnd"/>
            <w:r>
              <w:rPr>
                <w:rFonts w:asciiTheme="majorHAnsi" w:eastAsia="Calibri" w:hAnsiTheme="majorHAnsi" w:cstheme="majorHAnsi"/>
              </w:rPr>
              <w:t xml:space="preserve"> in its slice list from NAS, and URLLC is not available in any of the inter-frequency cells in that geographical region, UE will fall back to legacy </w:t>
            </w:r>
            <w:r>
              <w:rPr>
                <w:rFonts w:asciiTheme="majorHAnsi" w:eastAsia="Calibri" w:hAnsiTheme="majorHAnsi" w:cstheme="majorHAnsi"/>
              </w:rPr>
              <w:t xml:space="preserve">reselection and will not follow the </w:t>
            </w:r>
            <w:proofErr w:type="gramStart"/>
            <w:r>
              <w:rPr>
                <w:rFonts w:asciiTheme="majorHAnsi" w:eastAsia="Calibri" w:hAnsiTheme="majorHAnsi" w:cstheme="majorHAnsi"/>
              </w:rPr>
              <w:t>slice based</w:t>
            </w:r>
            <w:proofErr w:type="gramEnd"/>
            <w:r>
              <w:rPr>
                <w:rFonts w:asciiTheme="majorHAnsi" w:eastAsia="Calibri" w:hAnsiTheme="majorHAnsi" w:cstheme="majorHAnsi"/>
              </w:rPr>
              <w:t xml:space="preserve"> frequency priority for </w:t>
            </w:r>
            <w:proofErr w:type="spellStart"/>
            <w:r>
              <w:rPr>
                <w:rFonts w:asciiTheme="majorHAnsi" w:eastAsia="Calibri" w:hAnsiTheme="majorHAnsi" w:cstheme="majorHAnsi"/>
              </w:rPr>
              <w:t>eMBB</w:t>
            </w:r>
            <w:proofErr w:type="spellEnd"/>
            <w:r>
              <w:rPr>
                <w:rFonts w:asciiTheme="majorHAnsi" w:eastAsia="Calibri" w:hAnsiTheme="majorHAnsi" w:cstheme="majorHAnsi"/>
              </w:rPr>
              <w:t>.</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eastAsia="Calibr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hint="eastAsia"/>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eastAsia="Calibr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rFonts w:eastAsia="Calibri"/>
                <w:b/>
                <w:bCs/>
              </w:rPr>
            </w:pPr>
            <w:r>
              <w:rPr>
                <w:rFonts w:eastAsia="Calibri"/>
                <w:b/>
                <w:bCs/>
              </w:rPr>
              <w:t>Company</w:t>
            </w:r>
          </w:p>
        </w:tc>
        <w:tc>
          <w:tcPr>
            <w:tcW w:w="716" w:type="dxa"/>
          </w:tcPr>
          <w:p w14:paraId="4FEB5BA6" w14:textId="77777777" w:rsidR="000818F7" w:rsidRDefault="0031241E">
            <w:pPr>
              <w:spacing w:after="0"/>
              <w:jc w:val="both"/>
              <w:rPr>
                <w:rFonts w:eastAsia="Calibri"/>
                <w:b/>
                <w:bCs/>
              </w:rPr>
            </w:pPr>
            <w:r>
              <w:rPr>
                <w:rFonts w:eastAsia="Calibri"/>
                <w:b/>
                <w:bCs/>
              </w:rPr>
              <w:t>Yes/No</w:t>
            </w:r>
          </w:p>
        </w:tc>
        <w:tc>
          <w:tcPr>
            <w:tcW w:w="7654" w:type="dxa"/>
          </w:tcPr>
          <w:p w14:paraId="4FEB5BA7" w14:textId="77777777" w:rsidR="000818F7" w:rsidRDefault="0031241E">
            <w:pPr>
              <w:spacing w:after="0"/>
              <w:jc w:val="both"/>
              <w:rPr>
                <w:rFonts w:eastAsia="Calibri"/>
                <w:b/>
                <w:bCs/>
              </w:rPr>
            </w:pPr>
            <w:r>
              <w:rPr>
                <w:rFonts w:eastAsia="Calibri"/>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No</w:t>
            </w:r>
          </w:p>
        </w:tc>
        <w:tc>
          <w:tcPr>
            <w:tcW w:w="7654" w:type="dxa"/>
          </w:tcPr>
          <w:p w14:paraId="4FEB5BAB" w14:textId="77777777" w:rsidR="000818F7" w:rsidRDefault="000818F7">
            <w:pPr>
              <w:spacing w:after="0"/>
              <w:jc w:val="both"/>
              <w:rPr>
                <w:rFonts w:asciiTheme="majorHAnsi" w:eastAsia="Calibr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7654" w:type="dxa"/>
          </w:tcPr>
          <w:p w14:paraId="4FEB5BAF"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For the 3 issues we list in Q2, our proposals to fix them:</w:t>
            </w:r>
          </w:p>
          <w:p w14:paraId="4FEB5BB0"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ListParagraph"/>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We prefer Understanding 2. So, clarify that condition “If the highest ranked cell is </w:t>
            </w:r>
            <w:r>
              <w:rPr>
                <w:rFonts w:asciiTheme="majorHAnsi" w:hAnsiTheme="majorHAnsi" w:cstheme="majorHAnsi"/>
                <w:lang w:val="en-US"/>
              </w:rPr>
              <w:t>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ListParagraph"/>
              <w:rPr>
                <w:rFonts w:asciiTheme="majorHAnsi" w:hAnsiTheme="majorHAnsi" w:cstheme="majorHAnsi"/>
                <w:lang w:val="en-US"/>
              </w:rPr>
            </w:pPr>
          </w:p>
          <w:p w14:paraId="4FEB5BB4" w14:textId="77777777" w:rsidR="000818F7" w:rsidRDefault="000818F7">
            <w:pPr>
              <w:pStyle w:val="ListParagraph"/>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w:t>
            </w:r>
            <w:r>
              <w:rPr>
                <w:rFonts w:asciiTheme="majorHAnsi" w:hAnsiTheme="majorHAnsi" w:cstheme="majorHAnsi"/>
                <w:lang w:val="en-US"/>
              </w:rPr>
              <w:t xml:space="preserve">ify that after slice specific frequency priority is changed (e.g., the UE camps in a new cell, slice specific frequency priority in SIB </w:t>
            </w:r>
            <w:proofErr w:type="gramStart"/>
            <w:r>
              <w:rPr>
                <w:rFonts w:asciiTheme="majorHAnsi" w:hAnsiTheme="majorHAnsi" w:cstheme="majorHAnsi"/>
                <w:lang w:val="en-US"/>
              </w:rPr>
              <w:t>is  changed</w:t>
            </w:r>
            <w:proofErr w:type="gramEnd"/>
            <w:r>
              <w:rPr>
                <w:rFonts w:asciiTheme="majorHAnsi" w:hAnsiTheme="majorHAnsi" w:cstheme="majorHAnsi"/>
                <w:lang w:val="en-US"/>
              </w:rPr>
              <w:t xml:space="preserve">, or gNB sends a new slice specific frequency priority via RRC release), the UE performs slice specific cell </w:t>
            </w:r>
            <w:r>
              <w:rPr>
                <w:rFonts w:asciiTheme="majorHAnsi" w:hAnsiTheme="majorHAnsi" w:cstheme="majorHAnsi"/>
                <w:lang w:val="en-US"/>
              </w:rPr>
              <w:t>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 xml:space="preserve">Huawei, </w:t>
            </w:r>
            <w:proofErr w:type="spellStart"/>
            <w:r>
              <w:rPr>
                <w:rFonts w:asciiTheme="majorHAnsi" w:eastAsiaTheme="minorEastAsia" w:hAnsiTheme="majorHAnsi" w:cstheme="majorHAnsi"/>
                <w:lang w:eastAsia="zh-CN"/>
              </w:rPr>
              <w:t>HiSilicon</w:t>
            </w:r>
            <w:proofErr w:type="spellEnd"/>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7"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ListParagraph"/>
              <w:numPr>
                <w:ilvl w:val="0"/>
                <w:numId w:val="23"/>
              </w:numPr>
              <w:rPr>
                <w:lang w:val="en-US"/>
              </w:rPr>
            </w:pPr>
            <w:r>
              <w:rPr>
                <w:lang w:val="en-US"/>
              </w:rPr>
              <w:t xml:space="preserve">Cell re-selection is an ongoing process of evaluating the cell re-selection </w:t>
            </w:r>
            <w:r>
              <w:rPr>
                <w:lang w:val="en-US"/>
              </w:rPr>
              <w:t>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ListParagraph"/>
              <w:rPr>
                <w:color w:val="0070C0"/>
                <w:lang w:val="en-US"/>
              </w:rPr>
            </w:pPr>
            <w:r>
              <w:rPr>
                <w:color w:val="0070C0"/>
                <w:lang w:val="en-US"/>
              </w:rPr>
              <w:t>[Huawei] F</w:t>
            </w:r>
            <w:r>
              <w:rPr>
                <w:color w:val="0070C0"/>
                <w:lang w:val="en-US"/>
              </w:rPr>
              <w:t>or the 2</w:t>
            </w:r>
            <w:r>
              <w:rPr>
                <w:color w:val="0070C0"/>
                <w:vertAlign w:val="superscript"/>
                <w:lang w:val="en-US"/>
              </w:rPr>
              <w:t>nd</w:t>
            </w:r>
            <w:r>
              <w:rPr>
                <w:color w:val="0070C0"/>
                <w:lang w:val="en-US"/>
              </w:rPr>
              <w:t xml:space="preserve"> sentence, one alternative is to add a timer for UE doing </w:t>
            </w:r>
            <w:proofErr w:type="gramStart"/>
            <w:r>
              <w:rPr>
                <w:color w:val="0070C0"/>
                <w:lang w:val="en-US"/>
              </w:rPr>
              <w:t>slice based</w:t>
            </w:r>
            <w:proofErr w:type="gramEnd"/>
            <w:r>
              <w:rPr>
                <w:color w:val="0070C0"/>
                <w:lang w:val="en-US"/>
              </w:rPr>
              <w:t xml:space="preserve"> cell reselection.</w:t>
            </w:r>
          </w:p>
          <w:p w14:paraId="4FEB5BBC" w14:textId="77777777" w:rsidR="000818F7" w:rsidRDefault="0031241E">
            <w:pPr>
              <w:pStyle w:val="ListParagraph"/>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ListParagraph"/>
              <w:numPr>
                <w:ilvl w:val="0"/>
                <w:numId w:val="23"/>
              </w:numPr>
              <w:rPr>
                <w:lang w:val="en-US"/>
              </w:rPr>
            </w:pPr>
            <w:r>
              <w:rPr>
                <w:lang w:val="en-US"/>
              </w:rPr>
              <w:t>The TP is not aligned with how existing cell re-</w:t>
            </w:r>
            <w:r>
              <w:rPr>
                <w:lang w:val="en-US"/>
              </w:rPr>
              <w:t xml:space="preserve">selection is described in 38.304. It is not clear how current TP interacts/relates to existing specification text, e.g. </w:t>
            </w:r>
          </w:p>
          <w:p w14:paraId="4FEB5BBE" w14:textId="77777777" w:rsidR="000818F7" w:rsidRDefault="0031241E">
            <w:pPr>
              <w:pStyle w:val="ListParagraph"/>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ListParagraph"/>
              <w:numPr>
                <w:ilvl w:val="1"/>
                <w:numId w:val="23"/>
              </w:numPr>
              <w:rPr>
                <w:lang w:val="en-US"/>
              </w:rPr>
            </w:pPr>
            <w:r>
              <w:rPr>
                <w:lang w:val="en-US"/>
              </w:rPr>
              <w:t>5.2.4.5</w:t>
            </w:r>
            <w:r>
              <w:rPr>
                <w:lang w:val="en-US"/>
              </w:rPr>
              <w:tab/>
            </w:r>
            <w:r>
              <w:rPr>
                <w:lang w:val="en-US"/>
              </w:rPr>
              <w:t xml:space="preserve">NR Inter-frequency and inter-RAT Cell Reselection criteria </w:t>
            </w:r>
          </w:p>
          <w:p w14:paraId="4FEB5BC0" w14:textId="77777777" w:rsidR="000818F7" w:rsidRDefault="0031241E">
            <w:pPr>
              <w:pStyle w:val="ListParagraph"/>
              <w:rPr>
                <w:rFonts w:eastAsia="Yu Mincho"/>
                <w:lang w:val="en-US"/>
              </w:rPr>
            </w:pPr>
            <w:r>
              <w:rPr>
                <w:color w:val="0070C0"/>
                <w:lang w:val="en-US"/>
              </w:rPr>
              <w:t>[Huawei] the existing sections should be reused as much as possible.</w:t>
            </w:r>
          </w:p>
          <w:p w14:paraId="4FEB5BC1" w14:textId="77777777" w:rsidR="000818F7" w:rsidRDefault="0031241E">
            <w:pPr>
              <w:pStyle w:val="ListParagraph"/>
              <w:numPr>
                <w:ilvl w:val="0"/>
                <w:numId w:val="23"/>
              </w:numPr>
              <w:rPr>
                <w:lang w:val="en-US"/>
              </w:rPr>
            </w:pPr>
            <w:r>
              <w:rPr>
                <w:lang w:val="en-US"/>
              </w:rPr>
              <w:t>The TP describes a simplified version of solution 4, as mentioned above.</w:t>
            </w:r>
          </w:p>
          <w:p w14:paraId="4FEB5BC2" w14:textId="77777777" w:rsidR="000818F7" w:rsidRDefault="0031241E">
            <w:pPr>
              <w:pStyle w:val="ListParagraph"/>
              <w:rPr>
                <w:lang w:val="en-US"/>
              </w:rPr>
            </w:pPr>
            <w:r>
              <w:rPr>
                <w:color w:val="0070C0"/>
                <w:lang w:val="en-US"/>
              </w:rPr>
              <w:lastRenderedPageBreak/>
              <w:t>[Huawei] more time to check.</w:t>
            </w:r>
          </w:p>
          <w:p w14:paraId="4FEB5BC3" w14:textId="77777777" w:rsidR="000818F7" w:rsidRDefault="0031241E">
            <w:pPr>
              <w:pStyle w:val="ListParagraph"/>
              <w:numPr>
                <w:ilvl w:val="0"/>
                <w:numId w:val="23"/>
              </w:numPr>
              <w:rPr>
                <w:lang w:val="en-US"/>
              </w:rPr>
            </w:pPr>
            <w:r>
              <w:rPr>
                <w:lang w:val="en-US"/>
              </w:rPr>
              <w:t>Since only a subset of th</w:t>
            </w:r>
            <w:r>
              <w:rPr>
                <w:lang w:val="en-US"/>
              </w:rPr>
              <w:t xml:space="preserve">e frequencies are considered in the first iteration, a UE in bad coverage may experience additional delay before </w:t>
            </w:r>
            <w:proofErr w:type="gramStart"/>
            <w:r>
              <w:rPr>
                <w:lang w:val="en-US"/>
              </w:rPr>
              <w:t>it</w:t>
            </w:r>
            <w:proofErr w:type="gramEnd"/>
            <w:r>
              <w:rPr>
                <w:lang w:val="en-US"/>
              </w:rPr>
              <w:t xml:space="preserve"> re-selects to a frequency with better radio conditions.</w:t>
            </w:r>
          </w:p>
          <w:p w14:paraId="4FEB5BC4" w14:textId="77777777" w:rsidR="000818F7" w:rsidRDefault="0031241E">
            <w:pPr>
              <w:pStyle w:val="ListParagraph"/>
              <w:rPr>
                <w:lang w:val="en-US"/>
              </w:rPr>
            </w:pPr>
            <w:r>
              <w:rPr>
                <w:color w:val="0070C0"/>
                <w:lang w:val="en-US"/>
              </w:rPr>
              <w:t>[Huawei] it is related to network deployments and configurations.</w:t>
            </w:r>
          </w:p>
          <w:p w14:paraId="4FEB5BC5" w14:textId="77777777" w:rsidR="000818F7" w:rsidRDefault="0031241E">
            <w:pPr>
              <w:pStyle w:val="ListParagraph"/>
              <w:numPr>
                <w:ilvl w:val="0"/>
                <w:numId w:val="23"/>
              </w:numPr>
              <w:rPr>
                <w:lang w:val="en-US"/>
              </w:rPr>
            </w:pPr>
            <w:r>
              <w:rPr>
                <w:rFonts w:eastAsiaTheme="minorEastAsia"/>
                <w:lang w:val="en-US" w:eastAsia="zh-CN"/>
              </w:rPr>
              <w:t>Some frequencies w</w:t>
            </w:r>
            <w:r>
              <w:rPr>
                <w:rFonts w:eastAsiaTheme="minorEastAsia"/>
                <w:lang w:val="en-US" w:eastAsia="zh-CN"/>
              </w:rPr>
              <w:t xml:space="preserve">ill have both slice specific frequency and legacy priorities. This </w:t>
            </w:r>
            <w:r>
              <w:rPr>
                <w:lang w:val="en-US"/>
              </w:rPr>
              <w:t xml:space="preserve">may need additional </w:t>
            </w:r>
            <w:proofErr w:type="gramStart"/>
            <w:r>
              <w:rPr>
                <w:lang w:val="en-US"/>
              </w:rPr>
              <w:t>measurements, unless</w:t>
            </w:r>
            <w:proofErr w:type="gramEnd"/>
            <w:r>
              <w:rPr>
                <w:lang w:val="en-US"/>
              </w:rPr>
              <w:t xml:space="preserve"> measurements can be re-used between iterations (RAN4 impact?)</w:t>
            </w:r>
          </w:p>
          <w:p w14:paraId="4FEB5BC6" w14:textId="77777777" w:rsidR="000818F7" w:rsidRDefault="0031241E">
            <w:pPr>
              <w:pStyle w:val="ListParagraph"/>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7"/>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w:t>
            </w:r>
            <w:r>
              <w:rPr>
                <w:rFonts w:asciiTheme="majorHAnsi" w:eastAsia="Yu Mincho" w:hAnsiTheme="majorHAnsi" w:cstheme="majorHAnsi"/>
                <w:lang w:val="en-US"/>
              </w:rPr>
              <w:t>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1), we think that the UE will not consider inter-RAT measurements, and when the UE fallback to legacy cell reselection, the legacy inter-RAT measurements will be applied (legacy </w:t>
            </w:r>
            <w:proofErr w:type="spellStart"/>
            <w:r>
              <w:rPr>
                <w:rFonts w:asciiTheme="majorHAnsi" w:eastAsia="Yu Mincho" w:hAnsiTheme="majorHAnsi" w:cstheme="majorHAnsi"/>
                <w:lang w:val="en-US"/>
              </w:rPr>
              <w:t>behaviours</w:t>
            </w:r>
            <w:proofErr w:type="spellEnd"/>
            <w:r>
              <w:rPr>
                <w:rFonts w:asciiTheme="majorHAnsi" w:eastAsia="Yu Mincho" w:hAnsiTheme="majorHAnsi" w:cstheme="majorHAnsi"/>
                <w:lang w:val="en-US"/>
              </w:rPr>
              <w:t>).</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2), we prefer </w:t>
            </w:r>
            <w:r>
              <w:rPr>
                <w:rFonts w:asciiTheme="majorHAnsi" w:eastAsia="Yu Mincho" w:hAnsiTheme="majorHAnsi" w:cstheme="majorHAnsi"/>
                <w:lang w:val="en-US"/>
              </w:rPr>
              <w:t>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 xml:space="preserve">For 3), we think that after the fallback, the UE will perform legacy cell reselection and select a suitable cell, so this cell reselection is over. From the network cell reselection procedure, the UE will start </w:t>
            </w:r>
            <w:proofErr w:type="gramStart"/>
            <w:r>
              <w:rPr>
                <w:rFonts w:asciiTheme="majorHAnsi" w:eastAsia="Yu Mincho" w:hAnsiTheme="majorHAnsi" w:cstheme="majorHAnsi"/>
                <w:lang w:val="en-US"/>
              </w:rPr>
              <w:t>slice based</w:t>
            </w:r>
            <w:proofErr w:type="gramEnd"/>
            <w:r>
              <w:rPr>
                <w:rFonts w:asciiTheme="majorHAnsi" w:eastAsia="Yu Mincho" w:hAnsiTheme="majorHAnsi" w:cstheme="majorHAnsi"/>
                <w:lang w:val="en-US"/>
              </w:rPr>
              <w:t xml:space="preserve"> cell reselection</w:t>
            </w:r>
            <w:r>
              <w:rPr>
                <w:rFonts w:asciiTheme="majorHAnsi" w:eastAsia="Yu Mincho" w:hAnsiTheme="majorHAnsi" w:cstheme="majorHAnsi"/>
                <w:lang w:val="en-US"/>
              </w:rPr>
              <w:t>.</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eastAsia="Calibr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ListParagraph"/>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ascii="Calibri" w:hAnsi="Calibri" w:hint="eastAsia"/>
                <w:i/>
                <w:iCs/>
                <w:lang w:val="en-US" w:eastAsia="zh-CN"/>
              </w:rPr>
              <w:t>:</w:t>
            </w:r>
            <w:r>
              <w:rPr>
                <w:rFonts w:ascii="Calibri" w:hAnsi="Calibri" w:hint="eastAsia"/>
                <w:i/>
                <w:iCs/>
                <w:lang w:val="en-US" w:eastAsia="zh-CN"/>
              </w:rPr>
              <w:t xml:space="preserve"> For the fallback to legacy </w:t>
            </w:r>
            <w:r>
              <w:rPr>
                <w:rFonts w:ascii="Calibri" w:hAnsi="Calibri" w:hint="eastAsia"/>
                <w:i/>
                <w:iCs/>
                <w:lang w:val="en-US" w:eastAsia="zh-CN"/>
              </w:rPr>
              <w:t xml:space="preserve">reselection, </w:t>
            </w:r>
            <w:r>
              <w:rPr>
                <w:rFonts w:ascii="Calibri" w:hAnsi="Calibri" w:hint="eastAsia"/>
                <w:i/>
                <w:iCs/>
                <w:lang w:val="en-US" w:eastAsia="zh-CN"/>
              </w:rPr>
              <w:t xml:space="preserve">we have agreed that </w:t>
            </w:r>
            <w:r>
              <w:rPr>
                <w:rFonts w:ascii="Calibri" w:hAnsi="Calibri" w:hint="eastAsia"/>
                <w:i/>
                <w:iCs/>
                <w:lang w:val="en-US" w:eastAsia="zh-CN"/>
              </w:rPr>
              <w:t xml:space="preserve">if UE </w:t>
            </w:r>
            <w:proofErr w:type="spellStart"/>
            <w:r>
              <w:rPr>
                <w:rFonts w:ascii="Calibri" w:hAnsi="Calibri" w:hint="eastAsia"/>
                <w:i/>
                <w:iCs/>
                <w:lang w:val="en-US" w:eastAsia="zh-CN"/>
              </w:rPr>
              <w:t>can not</w:t>
            </w:r>
            <w:proofErr w:type="spellEnd"/>
            <w:r>
              <w:rPr>
                <w:rFonts w:ascii="Calibri" w:hAnsi="Calibri" w:hint="eastAsia"/>
                <w:i/>
                <w:iCs/>
                <w:lang w:val="en-US" w:eastAsia="zh-CN"/>
              </w:rPr>
              <w:t xml:space="preserve"> find a cell which is a suitable cell and can support the selected slice in the </w:t>
            </w:r>
            <w:proofErr w:type="gramStart"/>
            <w:r>
              <w:rPr>
                <w:rFonts w:ascii="Calibri" w:hAnsi="Calibri" w:hint="eastAsia"/>
                <w:i/>
                <w:iCs/>
                <w:lang w:val="en-US" w:eastAsia="zh-CN"/>
              </w:rPr>
              <w:t>slice based</w:t>
            </w:r>
            <w:proofErr w:type="gramEnd"/>
            <w:r>
              <w:rPr>
                <w:rFonts w:ascii="Calibri" w:hAnsi="Calibri" w:hint="eastAsia"/>
                <w:i/>
                <w:iCs/>
                <w:lang w:val="en-US" w:eastAsia="zh-CN"/>
              </w:rPr>
              <w:t xml:space="preserve"> cell reselection, it will </w:t>
            </w:r>
            <w:proofErr w:type="spellStart"/>
            <w:r>
              <w:rPr>
                <w:rFonts w:ascii="Calibri" w:hAnsi="Calibri" w:hint="eastAsia"/>
                <w:i/>
                <w:iCs/>
                <w:lang w:val="en-US" w:eastAsia="zh-CN"/>
              </w:rPr>
              <w:t>fallback</w:t>
            </w:r>
            <w:proofErr w:type="spellEnd"/>
            <w:r>
              <w:rPr>
                <w:rFonts w:ascii="Calibri" w:hAnsi="Calibri" w:hint="eastAsia"/>
                <w:i/>
                <w:iCs/>
                <w:lang w:val="en-US" w:eastAsia="zh-CN"/>
              </w:rPr>
              <w:t xml:space="preserve"> to legacy reselection to find a suitable cell camped</w:t>
            </w:r>
            <w:r>
              <w:rPr>
                <w:rFonts w:ascii="Calibri" w:hAnsi="Calibri" w:hint="eastAsia"/>
                <w:i/>
                <w:iCs/>
                <w:lang w:val="en-US" w:eastAsia="zh-CN"/>
              </w:rPr>
              <w:t>, minor changes seems needed fo</w:t>
            </w:r>
            <w:r>
              <w:rPr>
                <w:rFonts w:ascii="Calibri" w:hAnsi="Calibri" w:hint="eastAsia"/>
                <w:i/>
                <w:iCs/>
                <w:lang w:val="en-US" w:eastAsia="zh-CN"/>
              </w:rPr>
              <w:t>r Annex A to make it clear</w:t>
            </w:r>
            <w:r>
              <w:rPr>
                <w:rFonts w:ascii="Calibri" w:hAnsi="Calibri" w:hint="eastAsia"/>
                <w:i/>
                <w:iCs/>
                <w:lang w:val="en-US" w:eastAsia="zh-CN"/>
              </w:rPr>
              <w:t xml:space="preserve">. </w:t>
            </w:r>
            <w:r>
              <w:rPr>
                <w:rFonts w:ascii="Calibri" w:hAnsi="Calibri" w:hint="eastAsia"/>
                <w:i/>
                <w:iCs/>
                <w:lang w:val="en-US" w:eastAsia="zh-CN"/>
              </w:rPr>
              <w:t>Besides these, w</w:t>
            </w:r>
            <w:r>
              <w:rPr>
                <w:rFonts w:ascii="Calibri" w:hAnsi="Calibri" w:hint="eastAsia"/>
                <w:i/>
                <w:iCs/>
                <w:lang w:val="en-US" w:eastAsia="zh-CN"/>
              </w:rPr>
              <w:t>e are not sure if we need other exiting case</w:t>
            </w:r>
            <w:r>
              <w:rPr>
                <w:rFonts w:ascii="Calibri" w:hAnsi="Calibri" w:hint="eastAsia"/>
                <w:i/>
                <w:iCs/>
                <w:lang w:val="en-US" w:eastAsia="zh-CN"/>
              </w:rPr>
              <w:t xml:space="preserve"> (</w:t>
            </w:r>
            <w:proofErr w:type="gramStart"/>
            <w:r>
              <w:rPr>
                <w:rFonts w:ascii="Calibri" w:hAnsi="Calibri" w:hint="eastAsia"/>
                <w:i/>
                <w:iCs/>
                <w:lang w:val="en-US" w:eastAsia="zh-CN"/>
              </w:rPr>
              <w:t>e.g.</w:t>
            </w:r>
            <w:proofErr w:type="gramEnd"/>
            <w:r>
              <w:rPr>
                <w:rFonts w:ascii="Calibri" w:hAnsi="Calibri" w:hint="eastAsia"/>
                <w:i/>
                <w:iCs/>
                <w:lang w:val="en-US" w:eastAsia="zh-CN"/>
              </w:rPr>
              <w:t xml:space="preserve"> timer)</w:t>
            </w:r>
            <w:r>
              <w:rPr>
                <w:rFonts w:ascii="Calibri" w:hAnsi="Calibri" w:hint="eastAsia"/>
                <w:i/>
                <w:iCs/>
                <w:lang w:val="en-US" w:eastAsia="zh-CN"/>
              </w:rPr>
              <w:t xml:space="preserve">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w:t>
            </w:r>
            <w:r>
              <w:rPr>
                <w:rFonts w:ascii="Calibri" w:hAnsi="Calibri" w:hint="eastAsia"/>
                <w:i/>
                <w:iCs/>
                <w:lang w:val="en-US" w:eastAsia="zh-CN"/>
              </w:rPr>
              <w:t>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is not aligned with how existing cell re-selection is described in 38.304. It is not clear how current TP interacts/relates to existing specification text, e.</w:t>
            </w:r>
            <w:r>
              <w:rPr>
                <w:rFonts w:asciiTheme="majorHAnsi" w:eastAsiaTheme="minorEastAsia" w:hAnsiTheme="majorHAnsi" w:cstheme="majorHAnsi" w:hint="eastAsia"/>
                <w:lang w:val="en-US" w:eastAsia="zh-CN"/>
              </w:rPr>
              <w:t xml:space="preserve">g. </w:t>
            </w:r>
          </w:p>
          <w:p w14:paraId="4FEB5BDA" w14:textId="77777777" w:rsidR="000818F7" w:rsidRDefault="0031241E">
            <w:pPr>
              <w:pStyle w:val="ListParagraph"/>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ListParagraph"/>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 xml:space="preserve">s response: More time to check and complete </w:t>
            </w:r>
            <w:proofErr w:type="spellStart"/>
            <w:proofErr w:type="gramStart"/>
            <w:r>
              <w:rPr>
                <w:rFonts w:ascii="Calibri" w:hAnsi="Calibri" w:hint="eastAsia"/>
                <w:i/>
                <w:iCs/>
                <w:lang w:val="en-US" w:eastAsia="zh-CN"/>
              </w:rPr>
              <w:t>it.</w:t>
            </w:r>
            <w:r>
              <w:rPr>
                <w:rFonts w:ascii="Calibri" w:hAnsi="Calibri" w:hint="eastAsia"/>
                <w:i/>
                <w:iCs/>
                <w:lang w:val="en-US" w:eastAsia="zh-CN"/>
              </w:rPr>
              <w:t>And</w:t>
            </w:r>
            <w:proofErr w:type="spellEnd"/>
            <w:proofErr w:type="gramEnd"/>
            <w:r>
              <w:rPr>
                <w:rFonts w:ascii="Calibri" w:hAnsi="Calibri" w:hint="eastAsia"/>
                <w:i/>
                <w:iCs/>
                <w:lang w:val="en-US" w:eastAsia="zh-CN"/>
              </w:rPr>
              <w:t xml:space="preserve"> current spec can be reused as much as possible</w:t>
            </w:r>
            <w:r>
              <w:rPr>
                <w:rFonts w:ascii="Calibri" w:hAnsi="Calibri" w:hint="eastAsia"/>
                <w:i/>
                <w:iCs/>
                <w:lang w:val="en-US" w:eastAsia="zh-CN"/>
              </w:rPr>
              <w:t>.</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w:t>
            </w:r>
            <w:r>
              <w:rPr>
                <w:rFonts w:asciiTheme="majorHAnsi" w:eastAsiaTheme="minorEastAsia" w:hAnsiTheme="majorHAnsi" w:cstheme="majorHAnsi" w:hint="eastAsia"/>
                <w:lang w:val="en-US" w:eastAsia="zh-CN"/>
              </w:rPr>
              <w:t xml:space="preserve"> TP describes a simplified version of solution 4, as mentioned above.</w:t>
            </w:r>
          </w:p>
          <w:p w14:paraId="4FEB5BDF" w14:textId="77777777" w:rsidR="000818F7" w:rsidRDefault="0031241E">
            <w:pPr>
              <w:pStyle w:val="ListParagraph"/>
              <w:ind w:left="0"/>
              <w:rPr>
                <w:rFonts w:eastAsia="SimSun"/>
                <w:i/>
                <w:iCs/>
                <w:lang w:val="en-US" w:eastAsia="zh-CN"/>
              </w:rPr>
            </w:pPr>
            <w:bookmarkStart w:id="8"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8"/>
          </w:p>
          <w:p w14:paraId="4FEB5BE0" w14:textId="77777777" w:rsidR="000818F7" w:rsidRDefault="000818F7">
            <w:pPr>
              <w:pStyle w:val="ListParagraph"/>
              <w:ind w:left="0"/>
              <w:rPr>
                <w:rFonts w:eastAsia="SimSun"/>
                <w:i/>
                <w:iCs/>
                <w:lang w:val="en-US" w:eastAsia="zh-CN"/>
              </w:rPr>
            </w:pPr>
          </w:p>
          <w:p w14:paraId="4FEB5BE1"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w:t>
            </w:r>
            <w:r>
              <w:rPr>
                <w:rFonts w:asciiTheme="majorHAnsi" w:eastAsiaTheme="minorEastAsia" w:hAnsiTheme="majorHAnsi" w:cstheme="majorHAnsi" w:hint="eastAsia"/>
                <w:lang w:val="en-US" w:eastAsia="zh-CN"/>
              </w:rPr>
              <w:t xml:space="preserve"> before </w:t>
            </w:r>
            <w:proofErr w:type="gramStart"/>
            <w:r>
              <w:rPr>
                <w:rFonts w:asciiTheme="majorHAnsi" w:eastAsiaTheme="minorEastAsia" w:hAnsiTheme="majorHAnsi" w:cstheme="majorHAnsi" w:hint="eastAsia"/>
                <w:lang w:val="en-US" w:eastAsia="zh-CN"/>
              </w:rPr>
              <w:t>it</w:t>
            </w:r>
            <w:proofErr w:type="gramEnd"/>
            <w:r>
              <w:rPr>
                <w:rFonts w:asciiTheme="majorHAnsi" w:eastAsiaTheme="minorEastAsia" w:hAnsiTheme="majorHAnsi" w:cstheme="majorHAnsi" w:hint="eastAsia"/>
                <w:lang w:val="en-US" w:eastAsia="zh-CN"/>
              </w:rPr>
              <w:t xml:space="preserve">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9"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9"/>
            <w:r>
              <w:rPr>
                <w:rFonts w:ascii="Calibri" w:hAnsi="Calibri" w:hint="eastAsia"/>
                <w:i/>
                <w:iCs/>
                <w:lang w:val="en-US" w:eastAsia="zh-CN"/>
              </w:rPr>
              <w:t xml:space="preserve"> It is </w:t>
            </w:r>
            <w:proofErr w:type="spellStart"/>
            <w:proofErr w:type="gramStart"/>
            <w:r>
              <w:rPr>
                <w:rFonts w:ascii="Calibri" w:hAnsi="Calibri" w:hint="eastAsia"/>
                <w:i/>
                <w:iCs/>
                <w:lang w:val="en-US" w:eastAsia="zh-CN"/>
              </w:rPr>
              <w:t>a</w:t>
            </w:r>
            <w:proofErr w:type="spellEnd"/>
            <w:proofErr w:type="gramEnd"/>
            <w:r>
              <w:rPr>
                <w:rFonts w:ascii="Calibri" w:hAnsi="Calibri" w:hint="eastAsia"/>
                <w:i/>
                <w:iCs/>
                <w:lang w:val="en-US" w:eastAsia="zh-CN"/>
              </w:rPr>
              <w:t xml:space="preserve"> issue related to the network deployment and priorities configuration</w:t>
            </w:r>
            <w:r>
              <w:rPr>
                <w:rFonts w:ascii="Calibri" w:hAnsi="Calibri" w:hint="eastAsia"/>
                <w:i/>
                <w:iCs/>
                <w:lang w:val="en-US" w:eastAsia="zh-CN"/>
              </w:rPr>
              <w:t>.</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 xml:space="preserve">Some frequencies will have both slice specific frequency and legacy priorities. This may </w:t>
            </w:r>
            <w:r>
              <w:rPr>
                <w:rFonts w:asciiTheme="majorHAnsi" w:eastAsiaTheme="minorEastAsia" w:hAnsiTheme="majorHAnsi" w:cstheme="majorHAnsi" w:hint="eastAsia"/>
                <w:lang w:val="en-US" w:eastAsia="zh-CN"/>
              </w:rPr>
              <w:t xml:space="preserve">need additional </w:t>
            </w:r>
            <w:proofErr w:type="gramStart"/>
            <w:r>
              <w:rPr>
                <w:rFonts w:asciiTheme="majorHAnsi" w:eastAsiaTheme="minorEastAsia" w:hAnsiTheme="majorHAnsi" w:cstheme="majorHAnsi" w:hint="eastAsia"/>
                <w:lang w:val="en-US" w:eastAsia="zh-CN"/>
              </w:rPr>
              <w:t>measurements, unless</w:t>
            </w:r>
            <w:proofErr w:type="gramEnd"/>
            <w:r>
              <w:rPr>
                <w:rFonts w:asciiTheme="majorHAnsi" w:eastAsiaTheme="minorEastAsia" w:hAnsiTheme="majorHAnsi" w:cstheme="majorHAnsi" w:hint="eastAsia"/>
                <w:lang w:val="en-US" w:eastAsia="zh-CN"/>
              </w:rPr>
              <w:t xml:space="preserve"> measurements can be re-used between iterations (RAN4 impact?)</w:t>
            </w:r>
          </w:p>
          <w:p w14:paraId="4FEB5BE5" w14:textId="77777777" w:rsidR="000818F7" w:rsidRDefault="0031241E">
            <w:pPr>
              <w:spacing w:after="0"/>
              <w:jc w:val="both"/>
              <w:rPr>
                <w:rFonts w:ascii="Calibri" w:eastAsia="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w:t>
            </w:r>
            <w:r>
              <w:rPr>
                <w:rFonts w:hint="eastAsia"/>
                <w:i/>
                <w:iCs/>
                <w:lang w:val="en-US" w:eastAsia="zh-CN"/>
              </w:rPr>
              <w:t xml:space="preserve"> </w:t>
            </w:r>
            <w:r>
              <w:rPr>
                <w:rFonts w:ascii="Calibri" w:hAnsi="Calibri" w:hint="eastAsia"/>
                <w:i/>
                <w:iCs/>
                <w:lang w:val="en-US" w:eastAsia="zh-CN"/>
              </w:rPr>
              <w:t>Up to UE implementation, and w</w:t>
            </w:r>
            <w:r>
              <w:rPr>
                <w:rFonts w:ascii="Calibri" w:eastAsia="Calibri" w:hAnsi="Calibri" w:hint="eastAsia"/>
                <w:i/>
                <w:iCs/>
                <w:lang w:val="en-US" w:eastAsia="zh-CN"/>
              </w:rPr>
              <w:t xml:space="preserve">e think there is no extra measurements </w:t>
            </w:r>
            <w:proofErr w:type="gramStart"/>
            <w:r>
              <w:rPr>
                <w:rFonts w:ascii="Calibri" w:eastAsia="Calibri" w:hAnsi="Calibri" w:hint="eastAsia"/>
                <w:i/>
                <w:iCs/>
                <w:lang w:val="en-US" w:eastAsia="zh-CN"/>
              </w:rPr>
              <w:t>as</w:t>
            </w:r>
            <w:r>
              <w:rPr>
                <w:rFonts w:ascii="Calibri" w:eastAsia="Calibri" w:hAnsi="Calibri" w:hint="eastAsia"/>
                <w:i/>
                <w:iCs/>
                <w:lang w:val="en-US" w:eastAsia="en-US"/>
              </w:rPr>
              <w:t xml:space="preserve"> long as</w:t>
            </w:r>
            <w:proofErr w:type="gramEnd"/>
            <w:r>
              <w:rPr>
                <w:rFonts w:ascii="Calibri" w:eastAsia="Calibri" w:hAnsi="Calibri" w:hint="eastAsia"/>
                <w:i/>
                <w:iCs/>
                <w:lang w:val="en-US" w:eastAsia="en-US"/>
              </w:rPr>
              <w:t xml:space="preserve"> the measurement results </w:t>
            </w:r>
            <w:r>
              <w:rPr>
                <w:rFonts w:ascii="Calibri" w:hAnsi="Calibri" w:hint="eastAsia"/>
                <w:i/>
                <w:iCs/>
                <w:lang w:val="en-US" w:eastAsia="zh-CN"/>
              </w:rPr>
              <w:t xml:space="preserve">for a frequency </w:t>
            </w:r>
            <w:r>
              <w:rPr>
                <w:rFonts w:ascii="Calibri" w:eastAsia="Calibri" w:hAnsi="Calibri" w:hint="eastAsia"/>
                <w:i/>
                <w:iCs/>
                <w:lang w:val="en-US" w:eastAsia="en-US"/>
              </w:rPr>
              <w:t xml:space="preserve">are </w:t>
            </w:r>
            <w:r>
              <w:rPr>
                <w:rFonts w:ascii="Calibri" w:eastAsia="Calibri" w:hAnsi="Calibri" w:hint="eastAsia"/>
                <w:i/>
                <w:iCs/>
                <w:lang w:val="en-US" w:eastAsia="zh-CN"/>
              </w:rPr>
              <w:t>available and valid</w:t>
            </w:r>
            <w:r>
              <w:rPr>
                <w:rFonts w:ascii="Calibri" w:eastAsia="Calibri" w:hAnsi="Calibri" w:hint="eastAsia"/>
                <w:i/>
                <w:iCs/>
                <w:lang w:val="en-US" w:eastAsia="en-US"/>
              </w:rPr>
              <w:t xml:space="preserve">. </w:t>
            </w:r>
            <w:r>
              <w:rPr>
                <w:rFonts w:ascii="Calibri" w:eastAsia="Calibri" w:hAnsi="Calibri" w:hint="eastAsia"/>
                <w:i/>
                <w:iCs/>
                <w:lang w:val="en-US" w:eastAsia="zh-CN"/>
              </w:rPr>
              <w:t>And i</w:t>
            </w:r>
            <w:r>
              <w:rPr>
                <w:rFonts w:ascii="Calibri" w:eastAsia="Calibri" w:hAnsi="Calibri" w:hint="eastAsia"/>
                <w:i/>
                <w:iCs/>
                <w:lang w:val="en-US" w:eastAsia="en-US"/>
              </w:rPr>
              <w:t xml:space="preserve">f not, measurements are performed </w:t>
            </w:r>
            <w:r>
              <w:rPr>
                <w:rFonts w:ascii="Calibri" w:eastAsia="Calibri" w:hAnsi="Calibri" w:hint="eastAsia"/>
                <w:i/>
                <w:iCs/>
                <w:lang w:val="en-US" w:eastAsia="zh-CN"/>
              </w:rPr>
              <w:t xml:space="preserve">no matter whether the </w:t>
            </w:r>
            <w:proofErr w:type="gramStart"/>
            <w:r>
              <w:rPr>
                <w:rFonts w:ascii="Calibri" w:eastAsia="Calibri" w:hAnsi="Calibri" w:hint="eastAsia"/>
                <w:i/>
                <w:iCs/>
                <w:lang w:val="en-US" w:eastAsia="zh-CN"/>
              </w:rPr>
              <w:t>slice based</w:t>
            </w:r>
            <w:proofErr w:type="gramEnd"/>
            <w:r>
              <w:rPr>
                <w:rFonts w:ascii="Calibri" w:eastAsia="Calibri" w:hAnsi="Calibri" w:hint="eastAsia"/>
                <w:i/>
                <w:iCs/>
                <w:lang w:val="en-US" w:eastAsia="zh-CN"/>
              </w:rPr>
              <w:t xml:space="preserve"> cell reselection is introduced.</w:t>
            </w:r>
          </w:p>
          <w:p w14:paraId="4FEB5BE6" w14:textId="77777777" w:rsidR="000818F7" w:rsidRDefault="000818F7">
            <w:pPr>
              <w:spacing w:after="0"/>
              <w:jc w:val="both"/>
              <w:rPr>
                <w:rFonts w:ascii="Calibri" w:eastAsia="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0818F7" w14:paraId="4FEB5BEC" w14:textId="77777777">
        <w:tc>
          <w:tcPr>
            <w:tcW w:w="1406" w:type="dxa"/>
          </w:tcPr>
          <w:p w14:paraId="4FEB5BE9" w14:textId="77777777" w:rsidR="000818F7" w:rsidRDefault="000818F7">
            <w:pPr>
              <w:spacing w:after="0"/>
              <w:jc w:val="both"/>
              <w:rPr>
                <w:rFonts w:asciiTheme="majorHAnsi" w:eastAsiaTheme="minorEastAsia" w:hAnsiTheme="majorHAnsi" w:cstheme="majorHAnsi"/>
                <w:lang w:val="en-US" w:eastAsia="zh-CN"/>
              </w:rPr>
            </w:pPr>
          </w:p>
        </w:tc>
        <w:tc>
          <w:tcPr>
            <w:tcW w:w="716" w:type="dxa"/>
          </w:tcPr>
          <w:p w14:paraId="4FEB5BEA"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EB" w14:textId="77777777" w:rsidR="000818F7" w:rsidRDefault="000818F7">
            <w:pPr>
              <w:spacing w:after="0"/>
              <w:jc w:val="both"/>
              <w:rPr>
                <w:rFonts w:asciiTheme="majorHAnsi"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Heading3"/>
      </w:pPr>
      <w:r>
        <w:t>2.2.3</w:t>
      </w:r>
      <w:r>
        <w:tab/>
        <w:t>Alternative TP (See Annex B)</w:t>
      </w:r>
    </w:p>
    <w:p w14:paraId="4FEB5BF0" w14:textId="77777777" w:rsidR="000818F7" w:rsidRDefault="0031241E">
      <w:r>
        <w:t>In [1], Ericsson presen</w:t>
      </w:r>
      <w:r>
        <w:t xml:space="preserve">ted TP that aims to avoid the issues raised with the existing TP. </w:t>
      </w:r>
    </w:p>
    <w:p w14:paraId="4FEB5BF1" w14:textId="77777777" w:rsidR="000818F7" w:rsidRDefault="0031241E">
      <w:r>
        <w:t xml:space="preserve">By calculating (new) reselection priorities for frequencies that have slice-specific priorities, all frequencies (with and without slice-specific priorities) are considered with the </w:t>
      </w:r>
      <w:r>
        <w:t>existing cell reselection principles. Existing specification text are retained without impact</w:t>
      </w:r>
    </w:p>
    <w:p w14:paraId="4FEB5BF2" w14:textId="77777777" w:rsidR="000818F7" w:rsidRDefault="0031241E">
      <w:r>
        <w:t xml:space="preserve">This method ensures the original/complete solution 4 is used, </w:t>
      </w:r>
      <w:proofErr w:type="gramStart"/>
      <w:r>
        <w:t>i.e.</w:t>
      </w:r>
      <w:proofErr w:type="gramEnd"/>
      <w:r>
        <w:t xml:space="preserve"> also taking also lower priority slices into account.  </w:t>
      </w:r>
    </w:p>
    <w:p w14:paraId="4FEB5BF3" w14:textId="77777777" w:rsidR="000818F7" w:rsidRDefault="0031241E">
      <w:pPr>
        <w:rPr>
          <w:b/>
          <w:bCs/>
        </w:rPr>
      </w:pPr>
      <w:r>
        <w:rPr>
          <w:b/>
          <w:bCs/>
        </w:rPr>
        <w:t xml:space="preserve">Q4: Do you agree that alternative TP in </w:t>
      </w:r>
      <w:r>
        <w:rPr>
          <w:b/>
          <w:bCs/>
        </w:rPr>
        <w:t>Annex B covers original/complete solution 4 (B)?</w:t>
      </w:r>
    </w:p>
    <w:p w14:paraId="4FEB5BF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rFonts w:eastAsia="Calibri"/>
                <w:b/>
                <w:bCs/>
              </w:rPr>
            </w:pPr>
            <w:r>
              <w:rPr>
                <w:rFonts w:eastAsia="Calibri"/>
                <w:b/>
                <w:bCs/>
              </w:rPr>
              <w:t>Company</w:t>
            </w:r>
          </w:p>
        </w:tc>
        <w:tc>
          <w:tcPr>
            <w:tcW w:w="716" w:type="dxa"/>
          </w:tcPr>
          <w:p w14:paraId="4FEB5BF6" w14:textId="77777777" w:rsidR="000818F7" w:rsidRDefault="0031241E">
            <w:pPr>
              <w:spacing w:after="0"/>
              <w:jc w:val="both"/>
              <w:rPr>
                <w:rFonts w:eastAsia="Calibri"/>
                <w:b/>
                <w:bCs/>
              </w:rPr>
            </w:pPr>
            <w:r>
              <w:rPr>
                <w:rFonts w:eastAsia="Calibri"/>
                <w:b/>
                <w:bCs/>
              </w:rPr>
              <w:t>Yes/No</w:t>
            </w:r>
          </w:p>
        </w:tc>
        <w:tc>
          <w:tcPr>
            <w:tcW w:w="7654" w:type="dxa"/>
          </w:tcPr>
          <w:p w14:paraId="4FEB5BF7" w14:textId="77777777" w:rsidR="000818F7" w:rsidRDefault="0031241E">
            <w:pPr>
              <w:spacing w:after="0"/>
              <w:jc w:val="both"/>
              <w:rPr>
                <w:rFonts w:eastAsia="Calibri"/>
                <w:b/>
                <w:bCs/>
              </w:rPr>
            </w:pPr>
            <w:r>
              <w:rPr>
                <w:rFonts w:eastAsia="Calibri"/>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 but</w:t>
            </w:r>
          </w:p>
        </w:tc>
        <w:tc>
          <w:tcPr>
            <w:tcW w:w="7654" w:type="dxa"/>
          </w:tcPr>
          <w:p w14:paraId="4FEB5BFB"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716" w:type="dxa"/>
          </w:tcPr>
          <w:p w14:paraId="4FEB5BFE"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See comments</w:t>
            </w:r>
          </w:p>
        </w:tc>
        <w:tc>
          <w:tcPr>
            <w:tcW w:w="7654" w:type="dxa"/>
          </w:tcPr>
          <w:p w14:paraId="4FEB5BFF"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In high level, we agree that the method ensures the original/complete solution 4 is used, </w:t>
            </w:r>
            <w:proofErr w:type="gramStart"/>
            <w:r>
              <w:rPr>
                <w:rFonts w:asciiTheme="majorHAnsi" w:eastAsia="Calibri" w:hAnsiTheme="majorHAnsi" w:cstheme="majorHAnsi"/>
                <w:lang w:val="en-US"/>
              </w:rPr>
              <w:t>i.e.</w:t>
            </w:r>
            <w:proofErr w:type="gramEnd"/>
            <w:r>
              <w:rPr>
                <w:rFonts w:asciiTheme="majorHAnsi" w:eastAsia="Calibri" w:hAnsiTheme="majorHAnsi" w:cstheme="majorHAnsi"/>
                <w:lang w:val="en-US"/>
              </w:rPr>
              <w:t xml:space="preserv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w:t>
            </w:r>
            <w:r>
              <w:rPr>
                <w:rFonts w:asciiTheme="majorHAnsi" w:eastAsiaTheme="minorEastAsia" w:hAnsiTheme="majorHAnsi" w:cstheme="majorHAnsi"/>
                <w:lang w:eastAsia="zh-CN"/>
              </w:rPr>
              <w:t>Silicon</w:t>
            </w:r>
            <w:proofErr w:type="spellEnd"/>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 xml:space="preserve">n table 1, it is listed all possible UE camping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xml:space="preserve">, and we wonder whether both solutions will lead to the same UE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as we stated in the email report R2-2111566, lots of </w:t>
            </w:r>
            <w:r>
              <w:rPr>
                <w:rFonts w:asciiTheme="majorHAnsi" w:eastAsiaTheme="minorEastAsia" w:hAnsiTheme="majorHAnsi" w:cstheme="majorHAnsi"/>
                <w:lang w:val="en-US" w:eastAsia="zh-CN"/>
              </w:rPr>
              <w:t>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w:t>
            </w:r>
            <w:proofErr w:type="gramStart"/>
            <w:r>
              <w:rPr>
                <w:rFonts w:asciiTheme="majorHAnsi" w:eastAsiaTheme="minorEastAsia" w:hAnsiTheme="majorHAnsi" w:cstheme="majorHAnsi"/>
                <w:lang w:val="en-US" w:eastAsia="zh-CN"/>
              </w:rPr>
              <w:t>e.g.</w:t>
            </w:r>
            <w:proofErr w:type="gramEnd"/>
            <w:r>
              <w:rPr>
                <w:rFonts w:asciiTheme="majorHAnsi" w:eastAsiaTheme="minorEastAsia" w:hAnsiTheme="majorHAnsi" w:cstheme="majorHAnsi"/>
                <w:lang w:val="en-US" w:eastAsia="zh-CN"/>
              </w:rPr>
              <w:t xml:space="preserve"> the new formular and relevant UE/NW </w:t>
            </w:r>
            <w:proofErr w:type="spellStart"/>
            <w:r>
              <w:rPr>
                <w:rFonts w:asciiTheme="majorHAnsi" w:eastAsiaTheme="minorEastAsia" w:hAnsiTheme="majorHAnsi" w:cstheme="majorHAnsi"/>
                <w:lang w:val="en-US" w:eastAsia="zh-CN"/>
              </w:rPr>
              <w:t>behaviours</w:t>
            </w:r>
            <w:proofErr w:type="spellEnd"/>
            <w:r>
              <w:rPr>
                <w:rFonts w:asciiTheme="majorHAnsi" w:eastAsiaTheme="minorEastAsia" w:hAnsiTheme="majorHAnsi" w:cstheme="majorHAnsi"/>
                <w:lang w:val="en-US" w:eastAsia="zh-CN"/>
              </w:rPr>
              <w:t>.</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val="en-US"/>
              </w:rPr>
              <w:t>Yes, in principle</w:t>
            </w:r>
          </w:p>
        </w:tc>
        <w:tc>
          <w:tcPr>
            <w:tcW w:w="7654" w:type="dxa"/>
          </w:tcPr>
          <w:p w14:paraId="4FEB5C09" w14:textId="77777777" w:rsidR="000818F7" w:rsidRDefault="0031241E">
            <w:pPr>
              <w:spacing w:after="0"/>
              <w:jc w:val="both"/>
              <w:rPr>
                <w:rFonts w:asciiTheme="majorHAnsi" w:eastAsia="Calibri" w:hAnsiTheme="majorHAnsi" w:cstheme="majorHAnsi"/>
              </w:rPr>
            </w:pPr>
            <w:r>
              <w:rPr>
                <w:rFonts w:asciiTheme="majorHAnsi" w:eastAsia="Calibri" w:hAnsiTheme="majorHAnsi" w:cstheme="majorHAnsi"/>
                <w:lang w:val="en-US"/>
              </w:rPr>
              <w:t xml:space="preserve">We agree with the general approach of Annex B as it </w:t>
            </w:r>
            <w:bookmarkStart w:id="10" w:name="OLE_LINK5"/>
            <w:r>
              <w:rPr>
                <w:rFonts w:asciiTheme="majorHAnsi" w:eastAsia="Calibri" w:hAnsiTheme="majorHAnsi" w:cstheme="majorHAnsi"/>
                <w:lang w:val="en-US"/>
              </w:rPr>
              <w:t>integrate</w:t>
            </w:r>
            <w:bookmarkEnd w:id="10"/>
            <w:r>
              <w:rPr>
                <w:rFonts w:asciiTheme="majorHAnsi" w:eastAsia="Calibri" w:hAnsiTheme="majorHAnsi" w:cstheme="majorHAnsi"/>
                <w:lang w:val="en-US"/>
              </w:rPr>
              <w:t xml:space="preserve">s the </w:t>
            </w:r>
            <w:proofErr w:type="gramStart"/>
            <w:r>
              <w:rPr>
                <w:rFonts w:asciiTheme="majorHAnsi" w:eastAsia="Calibri" w:hAnsiTheme="majorHAnsi" w:cstheme="majorHAnsi"/>
                <w:lang w:val="en-US"/>
              </w:rPr>
              <w:t>slice based</w:t>
            </w:r>
            <w:proofErr w:type="gramEnd"/>
            <w:r>
              <w:rPr>
                <w:rFonts w:asciiTheme="majorHAnsi" w:eastAsia="Calibri" w:hAnsiTheme="majorHAnsi" w:cstheme="majorHAnsi"/>
                <w:lang w:val="en-US"/>
              </w:rPr>
              <w:t xml:space="preserve"> cell reselection into the existing cell reselection mechanism.  That is all of the existing cell reselection procedures and interactions with regard to </w:t>
            </w:r>
            <w:r>
              <w:rPr>
                <w:rFonts w:asciiTheme="majorHAnsi" w:eastAsia="Calibri" w:hAnsiTheme="majorHAnsi" w:cstheme="majorHAnsi"/>
              </w:rPr>
              <w:t>Clauses 5.2.4.2 [Measurem</w:t>
            </w:r>
            <w:r>
              <w:rPr>
                <w:rFonts w:asciiTheme="majorHAnsi" w:eastAsia="Calibri" w:hAnsiTheme="majorHAnsi" w:cstheme="majorHAnsi"/>
              </w:rPr>
              <w:t xml:space="preserve">ent rules], 5.2.4.3 [Mobility States], 5.2.4.4 [Cell restriction], 5.2.5.5 [priority cell reselection criteria], 5.2.4.6 [cell ranking], 5.2.4.8 [Inter-RAT cell reselection in </w:t>
            </w:r>
            <w:proofErr w:type="spellStart"/>
            <w:r>
              <w:rPr>
                <w:rFonts w:asciiTheme="majorHAnsi" w:eastAsia="Calibri" w:hAnsiTheme="majorHAnsi" w:cstheme="majorHAnsi"/>
              </w:rPr>
              <w:t>RRC_Inactive</w:t>
            </w:r>
            <w:proofErr w:type="spellEnd"/>
            <w:r>
              <w:rPr>
                <w:rFonts w:asciiTheme="majorHAnsi" w:eastAsia="Calibri" w:hAnsiTheme="majorHAnsi" w:cstheme="majorHAnsi"/>
              </w:rPr>
              <w:t xml:space="preserve"> state] and 5.2.4.9 [Relax measurement] are all applied also for </w:t>
            </w:r>
            <w:proofErr w:type="gramStart"/>
            <w:r>
              <w:rPr>
                <w:rFonts w:asciiTheme="majorHAnsi" w:eastAsia="Calibri" w:hAnsiTheme="majorHAnsi" w:cstheme="majorHAnsi"/>
              </w:rPr>
              <w:t>sli</w:t>
            </w:r>
            <w:r>
              <w:rPr>
                <w:rFonts w:asciiTheme="majorHAnsi" w:eastAsia="Calibri" w:hAnsiTheme="majorHAnsi" w:cstheme="majorHAnsi"/>
              </w:rPr>
              <w:t>ce based</w:t>
            </w:r>
            <w:proofErr w:type="gramEnd"/>
            <w:r>
              <w:rPr>
                <w:rFonts w:asciiTheme="majorHAnsi" w:eastAsia="Calibri" w:hAnsiTheme="majorHAnsi" w:cstheme="majorHAnsi"/>
              </w:rPr>
              <w:t xml:space="preserve"> cell reselection and the only difference is the assignment of the frequency priority for a carrier.</w:t>
            </w:r>
          </w:p>
          <w:p w14:paraId="4FEB5C0A" w14:textId="77777777" w:rsidR="000818F7" w:rsidRDefault="000818F7">
            <w:pPr>
              <w:spacing w:after="0"/>
              <w:jc w:val="both"/>
              <w:rPr>
                <w:rFonts w:asciiTheme="majorHAnsi" w:eastAsia="Calibri" w:hAnsiTheme="majorHAnsi" w:cstheme="majorHAnsi"/>
              </w:rPr>
            </w:pPr>
          </w:p>
          <w:p w14:paraId="4FEB5C0B" w14:textId="77777777" w:rsidR="000818F7" w:rsidRDefault="0031241E">
            <w:pPr>
              <w:spacing w:after="0"/>
              <w:jc w:val="both"/>
              <w:rPr>
                <w:rFonts w:asciiTheme="majorHAnsi" w:eastAsia="Calibri" w:hAnsiTheme="majorHAnsi" w:cstheme="majorHAnsi"/>
              </w:rPr>
            </w:pPr>
            <w:r>
              <w:rPr>
                <w:rFonts w:asciiTheme="majorHAnsi" w:eastAsia="Calibri" w:hAnsiTheme="majorHAnsi" w:cstheme="majorHAnsi"/>
              </w:rPr>
              <w:t>The formula captured in Annex B is one mechanism of assigning the priorities for the frequencies corresponding to that of the highest priority sli</w:t>
            </w:r>
            <w:r>
              <w:rPr>
                <w:rFonts w:asciiTheme="majorHAnsi" w:eastAsia="Calibri" w:hAnsiTheme="majorHAnsi" w:cstheme="majorHAnsi"/>
              </w:rPr>
              <w:t>ce available on that frequency.  We are open to other ways of achieving this as well.</w:t>
            </w:r>
          </w:p>
          <w:p w14:paraId="4FEB5C0C" w14:textId="77777777" w:rsidR="000818F7" w:rsidRDefault="000818F7">
            <w:pPr>
              <w:spacing w:after="0"/>
              <w:jc w:val="both"/>
              <w:rPr>
                <w:rFonts w:asciiTheme="majorHAnsi" w:eastAsia="Calibri" w:hAnsiTheme="majorHAnsi" w:cstheme="majorHAnsi"/>
              </w:rPr>
            </w:pPr>
          </w:p>
          <w:p w14:paraId="4FEB5C0D"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We also note that both Annex A and Annex B solutions require the UE to be explicitly provided with slice priorities by NAS. If slice priority is not provided by NAS and </w:t>
            </w:r>
            <w:r>
              <w:rPr>
                <w:rFonts w:asciiTheme="majorHAnsi" w:eastAsia="Calibri" w:hAnsiTheme="majorHAnsi" w:cstheme="majorHAnsi"/>
                <w:lang w:val="en-US"/>
              </w:rPr>
              <w:t xml:space="preserve">is left </w:t>
            </w:r>
            <w:r>
              <w:rPr>
                <w:rFonts w:asciiTheme="majorHAnsi" w:eastAsia="Calibri" w:hAnsiTheme="majorHAnsi" w:cstheme="majorHAnsi"/>
                <w:lang w:val="en-US"/>
              </w:rPr>
              <w:lastRenderedPageBreak/>
              <w:t xml:space="preserve">to UE implementation, both TPs (Annex A or B) only provides part of a solution and will not result in a known and specified or </w:t>
            </w:r>
            <w:proofErr w:type="gramStart"/>
            <w:r>
              <w:rPr>
                <w:rFonts w:asciiTheme="majorHAnsi" w:eastAsia="Calibri" w:hAnsiTheme="majorHAnsi" w:cstheme="majorHAnsi"/>
                <w:lang w:val="en-US"/>
              </w:rPr>
              <w:t>network controlled</w:t>
            </w:r>
            <w:proofErr w:type="gramEnd"/>
            <w:r>
              <w:rPr>
                <w:rFonts w:asciiTheme="majorHAnsi" w:eastAsia="Calibri" w:hAnsiTheme="majorHAnsi" w:cstheme="majorHAnsi"/>
                <w:lang w:val="en-US"/>
              </w:rPr>
              <w:t xml:space="preserve"> outcome in terms of which frequency will be </w:t>
            </w:r>
            <w:proofErr w:type="spellStart"/>
            <w:r>
              <w:rPr>
                <w:rFonts w:asciiTheme="majorHAnsi" w:eastAsia="Calibri" w:hAnsiTheme="majorHAnsi" w:cstheme="majorHAnsi"/>
                <w:lang w:val="en-US"/>
              </w:rPr>
              <w:t>prioritised</w:t>
            </w:r>
            <w:proofErr w:type="spellEnd"/>
            <w:r>
              <w:rPr>
                <w:rFonts w:asciiTheme="majorHAnsi" w:eastAsia="Calibri" w:hAnsiTheme="majorHAnsi" w:cstheme="majorHAnsi"/>
                <w:lang w:val="en-US"/>
              </w:rPr>
              <w:t xml:space="preserve"> by the UE.  </w:t>
            </w:r>
          </w:p>
          <w:p w14:paraId="4FEB5C0E" w14:textId="77777777" w:rsidR="000818F7" w:rsidRDefault="000818F7">
            <w:pPr>
              <w:spacing w:after="0"/>
              <w:jc w:val="both"/>
              <w:rPr>
                <w:rFonts w:asciiTheme="majorHAnsi" w:eastAsia="Calibri" w:hAnsiTheme="majorHAnsi" w:cstheme="majorHAnsi"/>
                <w:lang w:val="en-US"/>
              </w:rPr>
            </w:pPr>
          </w:p>
          <w:p w14:paraId="4FEB5C0F"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For Annex B, if slice priority i</w:t>
            </w:r>
            <w:r>
              <w:rPr>
                <w:rFonts w:asciiTheme="majorHAnsi" w:eastAsia="Calibri" w:hAnsiTheme="majorHAnsi" w:cstheme="majorHAnsi"/>
                <w:lang w:val="en-US"/>
              </w:rPr>
              <w:t xml:space="preserve">s left to UE implementation, one way is that we can consider that the slice priority is set to 0 and the frequency priority of a frequency is then based on the </w:t>
            </w:r>
            <w:proofErr w:type="gramStart"/>
            <w:r>
              <w:rPr>
                <w:rFonts w:asciiTheme="majorHAnsi" w:eastAsia="Calibri" w:hAnsiTheme="majorHAnsi" w:cstheme="majorHAnsi"/>
                <w:lang w:val="en-US"/>
              </w:rPr>
              <w:t>slice based</w:t>
            </w:r>
            <w:proofErr w:type="gramEnd"/>
            <w:r>
              <w:rPr>
                <w:rFonts w:asciiTheme="majorHAnsi" w:eastAsia="Calibri" w:hAnsiTheme="majorHAnsi" w:cstheme="majorHAnsi"/>
                <w:lang w:val="en-US"/>
              </w:rPr>
              <w:t xml:space="preserve"> frequency priority broadcast or via dedicated </w:t>
            </w:r>
            <w:proofErr w:type="spellStart"/>
            <w:r>
              <w:rPr>
                <w:rFonts w:asciiTheme="majorHAnsi" w:eastAsia="Calibri" w:hAnsiTheme="majorHAnsi" w:cstheme="majorHAnsi"/>
                <w:lang w:val="en-US"/>
              </w:rPr>
              <w:t>signalling</w:t>
            </w:r>
            <w:proofErr w:type="spellEnd"/>
            <w:r>
              <w:rPr>
                <w:rFonts w:asciiTheme="majorHAnsi" w:eastAsia="Calibri" w:hAnsiTheme="majorHAnsi" w:cstheme="majorHAnsi"/>
                <w:lang w:val="en-US"/>
              </w:rPr>
              <w:t>, i.e.</w:t>
            </w:r>
          </w:p>
          <w:p w14:paraId="4FEB5C10" w14:textId="77777777" w:rsidR="000818F7" w:rsidRDefault="000818F7">
            <w:pPr>
              <w:spacing w:after="0"/>
              <w:jc w:val="both"/>
              <w:rPr>
                <w:rFonts w:asciiTheme="majorHAnsi" w:eastAsia="Calibri" w:hAnsiTheme="majorHAnsi" w:cstheme="majorHAnsi"/>
                <w:lang w:val="en-US"/>
              </w:rPr>
            </w:pPr>
          </w:p>
          <w:p w14:paraId="4FEB5C11" w14:textId="77777777" w:rsidR="000818F7" w:rsidRDefault="0031241E">
            <w:pPr>
              <w:pStyle w:val="NO"/>
              <w:ind w:left="0" w:firstLine="0"/>
              <w:rPr>
                <w:rFonts w:eastAsia="Calibri"/>
                <w:lang w:eastAsia="zh-CN"/>
              </w:rPr>
            </w:pPr>
            <w:proofErr w:type="spellStart"/>
            <w:r>
              <w:rPr>
                <w:rFonts w:eastAsia="Calibri"/>
                <w:lang w:eastAsia="zh-CN"/>
              </w:rPr>
              <w:t>SliceBasedReselectio</w:t>
            </w:r>
            <w:r>
              <w:rPr>
                <w:rFonts w:eastAsia="Calibri"/>
                <w:lang w:eastAsia="zh-CN"/>
              </w:rPr>
              <w:t>nPriority</w:t>
            </w:r>
            <w:proofErr w:type="spellEnd"/>
            <w:r>
              <w:rPr>
                <w:rFonts w:eastAsia="Calibri"/>
                <w:lang w:eastAsia="zh-CN"/>
              </w:rPr>
              <w:t xml:space="preserve"> = </w:t>
            </w:r>
            <w:proofErr w:type="spellStart"/>
            <w:r>
              <w:rPr>
                <w:rFonts w:eastAsia="Calibri"/>
                <w:lang w:eastAsia="zh-CN"/>
              </w:rPr>
              <w:t>SliceReselectionPriority</w:t>
            </w:r>
            <w:proofErr w:type="spellEnd"/>
            <w:r>
              <w:rPr>
                <w:rFonts w:eastAsia="Calibri"/>
                <w:lang w:eastAsia="zh-CN"/>
              </w:rPr>
              <w:t>,</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val="en-US"/>
              </w:rPr>
              <w:t xml:space="preserve">Hence if slice priority is not provided by NAS, RAN2 will need to consider other AS procedure or some implicit mechanism for assigning frequency priority for </w:t>
            </w:r>
            <w:proofErr w:type="gramStart"/>
            <w:r>
              <w:rPr>
                <w:rFonts w:asciiTheme="majorHAnsi" w:eastAsia="Calibri" w:hAnsiTheme="majorHAnsi" w:cstheme="majorHAnsi"/>
                <w:lang w:val="en-US"/>
              </w:rPr>
              <w:t>slice based</w:t>
            </w:r>
            <w:proofErr w:type="gramEnd"/>
            <w:r>
              <w:rPr>
                <w:rFonts w:asciiTheme="majorHAnsi" w:eastAsia="Calibri" w:hAnsiTheme="majorHAnsi" w:cstheme="majorHAnsi"/>
                <w:lang w:val="en-US"/>
              </w:rPr>
              <w:t xml:space="preserve"> cell reselection that also considers slice prior</w:t>
            </w:r>
            <w:r>
              <w:rPr>
                <w:rFonts w:asciiTheme="majorHAnsi" w:eastAsia="Calibri" w:hAnsiTheme="majorHAnsi" w:cstheme="majorHAnsi"/>
                <w:lang w:val="en-US"/>
              </w:rPr>
              <w:t xml:space="preserve">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w:t>
            </w:r>
            <w:proofErr w:type="gramStart"/>
            <w:r>
              <w:rPr>
                <w:rFonts w:asciiTheme="majorHAnsi" w:hAnsiTheme="majorHAnsi" w:cstheme="majorHAnsi" w:hint="eastAsia"/>
                <w:lang w:val="en-US" w:eastAsia="zh-CN"/>
              </w:rPr>
              <w:t>slice based</w:t>
            </w:r>
            <w:proofErr w:type="gramEnd"/>
            <w:r>
              <w:rPr>
                <w:rFonts w:asciiTheme="majorHAnsi" w:hAnsiTheme="majorHAnsi" w:cstheme="majorHAnsi" w:hint="eastAsia"/>
                <w:lang w:val="en-US" w:eastAsia="zh-CN"/>
              </w:rPr>
              <w:t xml:space="preserve"> cell reselection priorities considering both the priority and the number of the slice supported on a frequency and to </w:t>
            </w:r>
            <w:r>
              <w:rPr>
                <w:rFonts w:asciiTheme="majorHAnsi" w:eastAsia="Calibri" w:hAnsiTheme="majorHAnsi" w:cstheme="majorHAnsi"/>
                <w:lang w:val="en-US"/>
              </w:rPr>
              <w:t>integrate</w:t>
            </w:r>
            <w:r>
              <w:rPr>
                <w:rFonts w:asciiTheme="majorHAnsi" w:hAnsiTheme="majorHAnsi" w:cstheme="majorHAnsi" w:hint="eastAsia"/>
                <w:lang w:val="en-US" w:eastAsia="zh-CN"/>
              </w:rPr>
              <w:t xml:space="preserve"> slice priorities with legacy priorities to a</w:t>
            </w:r>
            <w:r>
              <w:rPr>
                <w:rFonts w:asciiTheme="majorHAnsi" w:hAnsiTheme="majorHAnsi" w:cstheme="majorHAnsi" w:hint="eastAsia"/>
                <w:lang w:val="en-US" w:eastAsia="zh-CN"/>
              </w:rPr>
              <w:t>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As the new approach and associated running CR </w:t>
            </w:r>
            <w:proofErr w:type="gramStart"/>
            <w:r>
              <w:rPr>
                <w:rFonts w:asciiTheme="majorHAnsi" w:hAnsiTheme="majorHAnsi" w:cstheme="majorHAnsi" w:hint="eastAsia"/>
                <w:lang w:val="en-US" w:eastAsia="zh-CN"/>
              </w:rPr>
              <w:t>lacks of</w:t>
            </w:r>
            <w:proofErr w:type="gramEnd"/>
            <w:r>
              <w:rPr>
                <w:rFonts w:asciiTheme="majorHAnsi" w:hAnsiTheme="majorHAnsi" w:cstheme="majorHAnsi" w:hint="eastAsia"/>
                <w:lang w:val="en-US" w:eastAsia="zh-CN"/>
              </w:rPr>
              <w:t xml:space="preserve"> enough analysis, we think it needs more time t</w:t>
            </w:r>
            <w:r>
              <w:rPr>
                <w:rFonts w:asciiTheme="majorHAnsi" w:hAnsiTheme="majorHAnsi" w:cstheme="majorHAnsi" w:hint="eastAsia"/>
                <w:lang w:val="en-US" w:eastAsia="zh-CN"/>
              </w:rPr>
              <w: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hint="eastAsia"/>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hint="eastAsia"/>
                <w:lang w:val="en-US" w:eastAsia="zh-CN"/>
              </w:rPr>
            </w:pPr>
            <w:r>
              <w:rPr>
                <w:rFonts w:asciiTheme="majorHAnsi" w:hAnsiTheme="majorHAnsi" w:cstheme="majorHAnsi"/>
                <w:lang w:val="en-US"/>
              </w:rPr>
              <w:t xml:space="preserve">The number of slices supported by each frequency was never agreed as part of the </w:t>
            </w:r>
            <w:r>
              <w:rPr>
                <w:rFonts w:asciiTheme="majorHAnsi" w:hAnsiTheme="majorHAnsi" w:cstheme="majorHAnsi"/>
                <w:lang w:val="en-US"/>
              </w:rPr>
              <w:t>procedure,</w:t>
            </w:r>
            <w:r>
              <w:rPr>
                <w:rFonts w:asciiTheme="majorHAnsi" w:hAnsiTheme="majorHAnsi" w:cstheme="majorHAnsi"/>
                <w:lang w:val="en-US"/>
              </w:rPr>
              <w:t xml:space="preserve"> but it is </w:t>
            </w:r>
            <w:proofErr w:type="gramStart"/>
            <w:r>
              <w:rPr>
                <w:rFonts w:asciiTheme="majorHAnsi" w:hAnsiTheme="majorHAnsi" w:cstheme="majorHAnsi"/>
                <w:lang w:val="en-US"/>
              </w:rPr>
              <w:t>taking into account</w:t>
            </w:r>
            <w:proofErr w:type="gramEnd"/>
            <w:r>
              <w:rPr>
                <w:rFonts w:asciiTheme="majorHAnsi" w:hAnsiTheme="majorHAnsi" w:cstheme="majorHAnsi"/>
                <w:lang w:val="en-US"/>
              </w:rPr>
              <w:t xml:space="preserve"> to prioritize the slices.</w:t>
            </w:r>
          </w:p>
        </w:tc>
      </w:tr>
    </w:tbl>
    <w:p w14:paraId="4FEB5C19" w14:textId="77777777" w:rsidR="000818F7" w:rsidRDefault="000818F7">
      <w:pPr>
        <w:pStyle w:val="EmailDiscussion2"/>
        <w:ind w:left="0" w:firstLine="0"/>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rFonts w:eastAsia="Calibri"/>
                <w:b/>
                <w:bCs/>
              </w:rPr>
            </w:pPr>
            <w:r>
              <w:rPr>
                <w:rFonts w:eastAsia="Calibri"/>
                <w:b/>
                <w:bCs/>
              </w:rPr>
              <w:t>Company</w:t>
            </w:r>
          </w:p>
        </w:tc>
        <w:tc>
          <w:tcPr>
            <w:tcW w:w="716" w:type="dxa"/>
          </w:tcPr>
          <w:p w14:paraId="4FEB5C1E" w14:textId="77777777" w:rsidR="000818F7" w:rsidRDefault="0031241E">
            <w:pPr>
              <w:spacing w:after="0"/>
              <w:jc w:val="both"/>
              <w:rPr>
                <w:rFonts w:eastAsia="Calibri"/>
                <w:b/>
                <w:bCs/>
              </w:rPr>
            </w:pPr>
            <w:r>
              <w:rPr>
                <w:rFonts w:eastAsia="Calibri"/>
                <w:b/>
                <w:bCs/>
              </w:rPr>
              <w:t>Yes/No</w:t>
            </w:r>
          </w:p>
        </w:tc>
        <w:tc>
          <w:tcPr>
            <w:tcW w:w="7654" w:type="dxa"/>
          </w:tcPr>
          <w:p w14:paraId="4FEB5C1F" w14:textId="77777777" w:rsidR="000818F7" w:rsidRDefault="0031241E">
            <w:pPr>
              <w:spacing w:after="0"/>
              <w:jc w:val="both"/>
              <w:rPr>
                <w:rFonts w:eastAsia="Calibri"/>
                <w:b/>
                <w:bCs/>
              </w:rPr>
            </w:pPr>
            <w:r>
              <w:rPr>
                <w:rFonts w:eastAsia="Calibri"/>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7654" w:type="dxa"/>
          </w:tcPr>
          <w:p w14:paraId="4FEB5C23"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Additional specification is needed in 5.2.4.5 to specify the case when the "best" cell on a band does not support the slice (group) used to </w:t>
            </w:r>
            <w:r>
              <w:rPr>
                <w:rFonts w:asciiTheme="majorHAnsi" w:eastAsia="Calibri" w:hAnsiTheme="majorHAnsi" w:cstheme="majorHAnsi"/>
                <w:lang w:val="en-US"/>
              </w:rPr>
              <w:t>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716" w:type="dxa"/>
          </w:tcPr>
          <w:p w14:paraId="4FEB5C26"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7654" w:type="dxa"/>
          </w:tcPr>
          <w:p w14:paraId="4FEB5C27"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eastAsia="Calibri" w:cs="Arial"/>
                <w:i/>
                <w:lang w:val="en-US" w:eastAsia="zh-CN"/>
              </w:rPr>
            </w:pPr>
            <w:r>
              <w:rPr>
                <w:rFonts w:asciiTheme="majorHAnsi" w:eastAsia="Calibri" w:hAnsiTheme="majorHAnsi" w:cstheme="majorHAnsi"/>
                <w:lang w:val="en-US"/>
              </w:rPr>
              <w:t xml:space="preserve"> </w:t>
            </w:r>
            <w:proofErr w:type="spellStart"/>
            <w:r>
              <w:rPr>
                <w:rFonts w:eastAsia="Calibri" w:cs="Arial"/>
                <w:i/>
                <w:lang w:val="en-US" w:eastAsia="zh-CN"/>
              </w:rPr>
              <w:t>SliceBasedReselectionPriority</w:t>
            </w:r>
            <w:proofErr w:type="spellEnd"/>
            <w:r>
              <w:rPr>
                <w:rFonts w:eastAsia="Calibri" w:cs="Arial"/>
                <w:i/>
                <w:lang w:val="en-US" w:eastAsia="zh-CN"/>
              </w:rPr>
              <w:t xml:space="preserve"> = </w:t>
            </w:r>
            <w:proofErr w:type="spellStart"/>
            <w:r>
              <w:rPr>
                <w:rFonts w:eastAsia="Calibri" w:cs="Arial"/>
                <w:i/>
                <w:lang w:val="en-US" w:eastAsia="zh-CN"/>
              </w:rPr>
              <w:t>SlicePriority</w:t>
            </w:r>
            <w:proofErr w:type="spellEnd"/>
            <w:r>
              <w:rPr>
                <w:rFonts w:eastAsia="Calibri" w:cs="Arial"/>
                <w:i/>
                <w:lang w:val="en-US" w:eastAsia="zh-CN"/>
              </w:rPr>
              <w:t xml:space="preserve"> * </w:t>
            </w:r>
            <w:proofErr w:type="spellStart"/>
            <w:r>
              <w:rPr>
                <w:rFonts w:eastAsia="Calibri" w:cs="Arial"/>
                <w:i/>
                <w:lang w:val="en-US" w:eastAsia="zh-CN"/>
              </w:rPr>
              <w:t>MaxReselectionPriorityValue</w:t>
            </w:r>
            <w:proofErr w:type="spellEnd"/>
            <w:r>
              <w:rPr>
                <w:rFonts w:eastAsia="Calibri" w:cs="Arial"/>
                <w:i/>
                <w:lang w:val="en-US" w:eastAsia="zh-CN"/>
              </w:rPr>
              <w:t xml:space="preserve"> + </w:t>
            </w:r>
            <w:proofErr w:type="spellStart"/>
            <w:r>
              <w:rPr>
                <w:rFonts w:eastAsia="Calibri" w:cs="Arial"/>
                <w:i/>
                <w:lang w:val="en-US" w:eastAsia="zh-CN"/>
              </w:rPr>
              <w:t>SliceReselectionPri</w:t>
            </w:r>
            <w:r>
              <w:rPr>
                <w:rFonts w:eastAsia="Calibri" w:cs="Arial"/>
                <w:i/>
                <w:lang w:val="en-US" w:eastAsia="zh-CN"/>
              </w:rPr>
              <w:t>ority</w:t>
            </w:r>
            <w:proofErr w:type="spellEnd"/>
          </w:p>
          <w:p w14:paraId="4FEB5C29" w14:textId="77777777" w:rsidR="000818F7" w:rsidRDefault="000818F7">
            <w:pPr>
              <w:jc w:val="both"/>
              <w:rPr>
                <w:rFonts w:asciiTheme="majorHAnsi" w:eastAsia="Calibri" w:hAnsiTheme="majorHAnsi" w:cstheme="majorHAnsi"/>
                <w:lang w:val="en-US"/>
              </w:rPr>
            </w:pPr>
          </w:p>
          <w:p w14:paraId="4FEB5C2A"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ListParagraph"/>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proofErr w:type="spellStart"/>
            <w:r>
              <w:rPr>
                <w:rFonts w:ascii="Arial" w:eastAsiaTheme="minorEastAsia" w:hAnsi="Arial" w:cs="Arial"/>
                <w:i/>
                <w:lang w:val="en-US" w:eastAsia="zh-CN"/>
              </w:rPr>
              <w:t>SlicePriority</w:t>
            </w:r>
            <w:proofErr w:type="spellEnd"/>
            <w:r>
              <w:rPr>
                <w:rFonts w:eastAsiaTheme="minorEastAsia" w:cs="Arial"/>
                <w:i/>
                <w:lang w:val="en-US" w:eastAsia="zh-CN"/>
              </w:rPr>
              <w:t xml:space="preserve"> </w:t>
            </w:r>
            <w:r>
              <w:rPr>
                <w:rFonts w:asciiTheme="majorHAnsi" w:hAnsiTheme="majorHAnsi" w:cstheme="majorHAnsi"/>
                <w:lang w:val="en-US" w:eastAsia="ja-JP"/>
              </w:rPr>
              <w:t>(</w:t>
            </w:r>
            <w:proofErr w:type="gramStart"/>
            <w:r>
              <w:rPr>
                <w:rFonts w:asciiTheme="majorHAnsi" w:hAnsiTheme="majorHAnsi" w:cstheme="majorHAnsi"/>
                <w:lang w:val="en-US" w:eastAsia="ja-JP"/>
              </w:rPr>
              <w:t>i.e.</w:t>
            </w:r>
            <w:proofErr w:type="gramEnd"/>
            <w:r>
              <w:rPr>
                <w:rFonts w:asciiTheme="majorHAnsi" w:hAnsiTheme="majorHAnsi" w:cstheme="majorHAnsi"/>
                <w:lang w:val="en-US" w:eastAsia="ja-JP"/>
              </w:rPr>
              <w:t xml:space="preserv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Thirdly, the main intention of the formular</w:t>
            </w:r>
            <w:r>
              <w:rPr>
                <w:rFonts w:asciiTheme="majorHAnsi" w:hAnsiTheme="majorHAnsi" w:cstheme="majorHAnsi"/>
                <w:lang w:val="en-US"/>
              </w:rPr>
              <w:t xml:space="preserve"> is to ensure frequency priority of a high priority slice is larger than frequency priority of a low priority slice. However, we believe Network implementation can ensure it (i.e., NW assigns a higher frequency priority for a slice with higher priority). T</w:t>
            </w:r>
            <w:r>
              <w:rPr>
                <w:rFonts w:asciiTheme="majorHAnsi" w:hAnsiTheme="majorHAnsi" w:cstheme="majorHAnsi"/>
                <w:lang w:val="en-US"/>
              </w:rPr>
              <w:t xml:space="preserve">hus, we believe this formular is not necessary. </w:t>
            </w:r>
          </w:p>
          <w:p w14:paraId="4FEB5C2D" w14:textId="77777777" w:rsidR="000818F7" w:rsidRDefault="000818F7">
            <w:pPr>
              <w:pStyle w:val="ListParagraph"/>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lastRenderedPageBreak/>
              <w:t xml:space="preserve">Thus, we suggest </w:t>
            </w:r>
            <w:proofErr w:type="gramStart"/>
            <w:r>
              <w:rPr>
                <w:rFonts w:asciiTheme="majorHAnsi" w:eastAsia="Calibri" w:hAnsiTheme="majorHAnsi" w:cstheme="majorHAnsi"/>
                <w:lang w:val="en-US"/>
              </w:rPr>
              <w:t>to remove</w:t>
            </w:r>
            <w:proofErr w:type="gramEnd"/>
            <w:r>
              <w:rPr>
                <w:rFonts w:asciiTheme="majorHAnsi" w:eastAsia="Calibri" w:hAnsiTheme="majorHAnsi" w:cstheme="majorHAnsi"/>
                <w:lang w:val="en-US"/>
              </w:rPr>
              <w:t xml:space="preserve"> the formular and not explicitly couple slice specific frequency priority with </w:t>
            </w:r>
            <w:proofErr w:type="spellStart"/>
            <w:r>
              <w:rPr>
                <w:rFonts w:eastAsia="Calibri" w:cs="Arial"/>
                <w:i/>
                <w:lang w:val="en-US" w:eastAsia="zh-CN"/>
              </w:rPr>
              <w:t>SlicePriority</w:t>
            </w:r>
            <w:proofErr w:type="spellEnd"/>
            <w:r>
              <w:rPr>
                <w:rFonts w:eastAsia="Calibri" w:cs="Arial"/>
                <w:i/>
                <w:lang w:val="en-US" w:eastAsia="zh-CN"/>
              </w:rPr>
              <w:t>.</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1" w:name="OLE_LINK4" w:colFirst="0" w:colLast="2"/>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2"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2"/>
          </w:p>
        </w:tc>
      </w:tr>
      <w:bookmarkEnd w:id="11"/>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val="en-US"/>
              </w:rPr>
              <w:t>No</w:t>
            </w:r>
          </w:p>
        </w:tc>
        <w:tc>
          <w:tcPr>
            <w:tcW w:w="7654" w:type="dxa"/>
          </w:tcPr>
          <w:p w14:paraId="4FEB5C3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Calibri" w:hAnsiTheme="majorHAnsi" w:cstheme="majorHAnsi"/>
                <w:lang w:val="en-US"/>
              </w:rPr>
              <w:t xml:space="preserve">The only issue is </w:t>
            </w:r>
            <w:r>
              <w:rPr>
                <w:rFonts w:asciiTheme="majorHAnsi" w:eastAsia="Calibri" w:hAnsiTheme="majorHAnsi" w:cstheme="majorHAnsi"/>
                <w:lang w:val="en-US"/>
              </w:rPr>
              <w:t xml:space="preserve">if it is found that the </w:t>
            </w:r>
            <w:proofErr w:type="spellStart"/>
            <w:r>
              <w:rPr>
                <w:rFonts w:asciiTheme="majorHAnsi" w:eastAsia="Calibri" w:hAnsiTheme="majorHAnsi" w:cstheme="majorHAnsi"/>
                <w:lang w:val="en-US"/>
              </w:rPr>
              <w:t>neighbour</w:t>
            </w:r>
            <w:proofErr w:type="spellEnd"/>
            <w:r>
              <w:rPr>
                <w:rFonts w:asciiTheme="majorHAnsi" w:eastAsia="Calibr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rPr>
              <w:t>Yes</w:t>
            </w:r>
          </w:p>
        </w:tc>
        <w:tc>
          <w:tcPr>
            <w:tcW w:w="7654" w:type="dxa"/>
          </w:tcPr>
          <w:p w14:paraId="72864FA3" w14:textId="77777777"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proofErr w:type="spellStart"/>
            <w:r>
              <w:rPr>
                <w:rFonts w:asciiTheme="majorHAnsi" w:hAnsiTheme="majorHAnsi" w:cstheme="majorHAnsi"/>
                <w:lang w:val="en-US"/>
              </w:rPr>
              <w:t>behaviour</w:t>
            </w:r>
            <w:proofErr w:type="spellEnd"/>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hint="eastAsia"/>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proofErr w:type="spellStart"/>
            <w:r>
              <w:rPr>
                <w:rFonts w:asciiTheme="majorHAnsi" w:hAnsiTheme="majorHAnsi" w:cstheme="majorHAnsi"/>
                <w:i/>
                <w:iCs/>
                <w:lang w:val="en-US"/>
              </w:rPr>
              <w:t>SlicePriority</w:t>
            </w:r>
            <w:proofErr w:type="spellEnd"/>
            <w:r>
              <w:rPr>
                <w:rFonts w:asciiTheme="majorHAnsi" w:hAnsiTheme="majorHAnsi" w:cstheme="majorHAnsi"/>
                <w:lang w:val="en-US"/>
              </w:rPr>
              <w:t xml:space="preserve"> from it.</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 xml:space="preserve">Q6: Do you have any change </w:t>
      </w:r>
      <w:r>
        <w:rPr>
          <w:b/>
          <w:bCs/>
        </w:rPr>
        <w:t>proposals for the TP? (Can also propose new/draft text proposal inline in Word comments in Annex A)</w:t>
      </w:r>
    </w:p>
    <w:p w14:paraId="4FEB5C3F" w14:textId="77777777" w:rsidR="000818F7" w:rsidRDefault="000818F7">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rFonts w:eastAsia="Calibri"/>
                <w:b/>
                <w:bCs/>
              </w:rPr>
            </w:pPr>
            <w:r>
              <w:rPr>
                <w:rFonts w:eastAsia="Calibri"/>
                <w:b/>
                <w:bCs/>
              </w:rPr>
              <w:t>Company</w:t>
            </w:r>
          </w:p>
        </w:tc>
        <w:tc>
          <w:tcPr>
            <w:tcW w:w="8122" w:type="dxa"/>
          </w:tcPr>
          <w:p w14:paraId="4FEB5C41" w14:textId="77777777" w:rsidR="000818F7" w:rsidRDefault="0031241E">
            <w:pPr>
              <w:spacing w:after="0"/>
              <w:jc w:val="both"/>
              <w:rPr>
                <w:rFonts w:eastAsia="Calibri"/>
                <w:b/>
                <w:bCs/>
              </w:rPr>
            </w:pPr>
            <w:r>
              <w:rPr>
                <w:rFonts w:eastAsia="Calibri"/>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eastAsia="Calibri" w:hAnsiTheme="majorHAnsi" w:cstheme="majorHAnsi"/>
                <w:lang w:val="en-US"/>
              </w:rPr>
            </w:pPr>
            <w:r>
              <w:rPr>
                <w:rFonts w:asciiTheme="majorHAnsi" w:eastAsia="Calibri" w:hAnsiTheme="majorHAnsi" w:cstheme="majorHAnsi"/>
                <w:lang w:val="en-US"/>
              </w:rPr>
              <w:t xml:space="preserve">Text proposal for clause 5.2.4.5 can be based on text proposal of </w:t>
            </w:r>
            <w:hyperlink r:id="rId20" w:history="1">
              <w:r>
                <w:rPr>
                  <w:rStyle w:val="Hyperlink"/>
                  <w:rFonts w:asciiTheme="majorHAnsi" w:eastAsia="Calibri" w:hAnsiTheme="majorHAnsi" w:cstheme="majorHAnsi"/>
                  <w:lang w:val="en-US"/>
                </w:rPr>
                <w:t>R2-2111566</w:t>
              </w:r>
            </w:hyperlink>
            <w:r>
              <w:rPr>
                <w:rFonts w:asciiTheme="majorHAnsi" w:eastAsia="Calibr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The serving cell fulfils </w:t>
            </w:r>
            <w:proofErr w:type="spellStart"/>
            <w:r>
              <w:rPr>
                <w:rFonts w:ascii="Times New Roman" w:eastAsia="Times New Roman" w:hAnsi="Times New Roman"/>
              </w:rPr>
              <w:t>Srxlev</w:t>
            </w:r>
            <w:proofErr w:type="spellEnd"/>
            <w:r>
              <w:rPr>
                <w:rFonts w:ascii="Times New Roman" w:eastAsia="Times New Roman" w:hAnsi="Times New Roman"/>
              </w:rPr>
              <w:t xml:space="preserve"> &lt; </w:t>
            </w:r>
            <w:proofErr w:type="spellStart"/>
            <w:r>
              <w:rPr>
                <w:rFonts w:ascii="Times New Roman" w:eastAsia="Times New Roman" w:hAnsi="Times New Roman"/>
              </w:rPr>
              <w:t>Thresh</w:t>
            </w:r>
            <w:r>
              <w:rPr>
                <w:rFonts w:ascii="Times New Roman" w:eastAsia="Times New Roman" w:hAnsi="Times New Roman"/>
                <w:vertAlign w:val="subscript"/>
              </w:rPr>
              <w:t>Serving</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and a cell of a lower priority RAT/ frequency fulfils </w:t>
            </w:r>
            <w:proofErr w:type="spellStart"/>
            <w:r>
              <w:rPr>
                <w:rFonts w:ascii="Times New Roman" w:eastAsia="Times New Roman" w:hAnsi="Times New Roman"/>
              </w:rPr>
              <w:t>Srxlev</w:t>
            </w:r>
            <w:proofErr w:type="spellEnd"/>
            <w:r>
              <w:rPr>
                <w:rFonts w:ascii="Times New Roman" w:eastAsia="Times New Roman" w:hAnsi="Times New Roman"/>
              </w:rPr>
              <w:t xml:space="preserve"> &gt; </w:t>
            </w:r>
            <w:proofErr w:type="spellStart"/>
            <w:r>
              <w:rPr>
                <w:rFonts w:ascii="Times New Roman" w:eastAsia="Times New Roman" w:hAnsi="Times New Roman"/>
              </w:rPr>
              <w:t>Thresh</w:t>
            </w:r>
            <w:r>
              <w:rPr>
                <w:rFonts w:ascii="Times New Roman" w:eastAsia="Times New Roman" w:hAnsi="Times New Roman"/>
                <w:vertAlign w:val="subscript"/>
              </w:rPr>
              <w:t>X</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during a time interval </w:t>
            </w:r>
            <w:proofErr w:type="spellStart"/>
            <w:r>
              <w:rPr>
                <w:rFonts w:ascii="Times New Roman" w:eastAsia="Times New Roman" w:hAnsi="Times New Roman"/>
              </w:rPr>
              <w:t>Treselection</w:t>
            </w:r>
            <w:r>
              <w:rPr>
                <w:rFonts w:ascii="Times New Roman" w:eastAsia="Times New Roman" w:hAnsi="Times New Roman"/>
                <w:vertAlign w:val="subscript"/>
              </w:rPr>
              <w:t>RAT</w:t>
            </w:r>
            <w:proofErr w:type="spellEnd"/>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3" w:author="Ericsson user" w:date="2021-11-11T00:08:00Z"/>
                <w:lang w:eastAsia="zh-CN"/>
              </w:rPr>
            </w:pPr>
            <w:ins w:id="14" w:author="Ericsson user" w:date="2021-11-11T00:08:00Z">
              <w:r>
                <w:rPr>
                  <w:rFonts w:eastAsia="Calibri"/>
                  <w:lang w:eastAsia="zh-CN"/>
                </w:rPr>
                <w:t xml:space="preserve">If </w:t>
              </w:r>
              <w:r>
                <w:rPr>
                  <w:rFonts w:eastAsia="Calibri"/>
                </w:rPr>
                <w:t>one or more cells fulfil the above criteria for c</w:t>
              </w:r>
              <w:r>
                <w:rPr>
                  <w:rFonts w:eastAsia="Calibri"/>
                </w:rPr>
                <w:t xml:space="preserve">ell reselection with reselection priority values larger than [10] calculated as defined in 5.2.4.x, the UE shall validate whether </w:t>
              </w:r>
              <w:proofErr w:type="spellStart"/>
              <w:r>
                <w:rPr>
                  <w:rFonts w:eastAsia="Calibri"/>
                </w:rPr>
                <w:t>sliceFrequencyPriority</w:t>
              </w:r>
              <w:proofErr w:type="spellEnd"/>
              <w:r>
                <w:rPr>
                  <w:rFonts w:eastAsia="Calibri"/>
                </w:rPr>
                <w:t xml:space="preserve"> applies for the cell(s). If </w:t>
              </w:r>
              <w:proofErr w:type="spellStart"/>
              <w:r>
                <w:rPr>
                  <w:rFonts w:eastAsia="Calibri"/>
                </w:rPr>
                <w:t>sliceFrequencyPriority</w:t>
              </w:r>
              <w:proofErr w:type="spellEnd"/>
              <w:r>
                <w:rPr>
                  <w:rFonts w:eastAsia="Calibri"/>
                </w:rPr>
                <w:t xml:space="preserve"> does not apply for a validated cell, the UE shall us</w:t>
              </w:r>
              <w:r>
                <w:rPr>
                  <w:rFonts w:eastAsia="Calibri"/>
                </w:rPr>
                <w:t xml:space="preserve">e the </w:t>
              </w:r>
              <w:proofErr w:type="spellStart"/>
              <w:r>
                <w:rPr>
                  <w:rFonts w:eastAsia="Calibri"/>
                </w:rPr>
                <w:t>c</w:t>
              </w:r>
              <w:r>
                <w:rPr>
                  <w:rFonts w:eastAsia="Calibri"/>
                  <w:i/>
                  <w:iCs/>
                </w:rPr>
                <w:t>ellReselectionPriority</w:t>
              </w:r>
              <w:proofErr w:type="spellEnd"/>
              <w:r>
                <w:rPr>
                  <w:rFonts w:eastAsia="Calibri"/>
                </w:rPr>
                <w:t xml:space="preserve"> for that frequency if any, and the UE shall not use </w:t>
              </w:r>
              <w:proofErr w:type="spellStart"/>
              <w:r>
                <w:rPr>
                  <w:rFonts w:eastAsia="Calibri"/>
                </w:rPr>
                <w:t>sliceFrequencyPriority</w:t>
              </w:r>
              <w:proofErr w:type="spellEnd"/>
              <w:r>
                <w:rPr>
                  <w:rFonts w:eastAsia="Calibri"/>
                </w:rPr>
                <w:t xml:space="preserve"> for this frequency </w:t>
              </w:r>
            </w:ins>
            <w:ins w:id="15" w:author="Nokia(GWO)2" w:date="2021-12-10T17:30:00Z">
              <w:r>
                <w:rPr>
                  <w:rFonts w:eastAsia="Calibri"/>
                </w:rPr>
                <w:t>for 300 seconds</w:t>
              </w:r>
            </w:ins>
            <w:ins w:id="16" w:author="Ericsson user" w:date="2021-11-11T00:08:00Z">
              <w:r>
                <w:rPr>
                  <w:rFonts w:eastAsia="Calibri"/>
                </w:rPr>
                <w:t xml:space="preserve"> or until new </w:t>
              </w:r>
              <w:r>
                <w:rPr>
                  <w:rFonts w:eastAsia="Calibri"/>
                  <w:lang w:eastAsia="zh-CN"/>
                </w:rPr>
                <w:t>slice priorities is received from NAS</w:t>
              </w:r>
              <w:r>
                <w:rPr>
                  <w:rFonts w:eastAsia="Calibri"/>
                </w:rPr>
                <w:t>.</w:t>
              </w:r>
            </w:ins>
          </w:p>
          <w:p w14:paraId="4FEB5C49" w14:textId="77777777" w:rsidR="000818F7" w:rsidRDefault="0031241E">
            <w:pPr>
              <w:pStyle w:val="NO"/>
              <w:ind w:left="1419"/>
              <w:rPr>
                <w:ins w:id="17" w:author="Ericsson user" w:date="2021-11-11T00:08:00Z"/>
                <w:rFonts w:eastAsia="Calibri"/>
              </w:rPr>
            </w:pPr>
            <w:ins w:id="18" w:author="Ericsson user" w:date="2021-11-11T00:08:00Z">
              <w:r>
                <w:rPr>
                  <w:rFonts w:eastAsia="Calibri"/>
                </w:rPr>
                <w:t>NOTE:</w:t>
              </w:r>
              <w:r>
                <w:rPr>
                  <w:rFonts w:eastAsia="Calibri"/>
                </w:rPr>
                <w:tab/>
                <w:t xml:space="preserve">If there is no </w:t>
              </w:r>
              <w:proofErr w:type="spellStart"/>
              <w:r>
                <w:rPr>
                  <w:rFonts w:eastAsia="Calibri"/>
                </w:rPr>
                <w:t>cellReselectionPriority</w:t>
              </w:r>
              <w:proofErr w:type="spellEnd"/>
              <w:r>
                <w:rPr>
                  <w:rFonts w:eastAsia="Calibri"/>
                </w:rPr>
                <w:t xml:space="preserve"> for the frequency, </w:t>
              </w:r>
              <w:r>
                <w:rPr>
                  <w:rFonts w:eastAsia="Calibri"/>
                </w:rPr>
                <w:t xml:space="preserve">or a cell with the </w:t>
              </w:r>
              <w:proofErr w:type="spellStart"/>
              <w:r>
                <w:rPr>
                  <w:rFonts w:eastAsia="Calibri"/>
                </w:rPr>
                <w:t>cellReselectionPriority</w:t>
              </w:r>
              <w:proofErr w:type="spellEnd"/>
              <w:r>
                <w:rPr>
                  <w:rFonts w:eastAsia="Calibri"/>
                </w:rPr>
                <w:t xml:space="preserve">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w:t>
            </w:r>
            <w:r>
              <w:rPr>
                <w:rFonts w:ascii="Times New Roman" w:eastAsia="Times New Roman" w:hAnsi="Times New Roman"/>
              </w:rPr>
              <w:t>edence over a lower priority RAT/frequency if multiple cells of different priorities fulfil the cell reselection criteria.</w:t>
            </w:r>
          </w:p>
          <w:p w14:paraId="4FEB5C4B" w14:textId="77777777" w:rsidR="000818F7" w:rsidRDefault="000818F7">
            <w:pPr>
              <w:spacing w:after="0"/>
              <w:jc w:val="both"/>
              <w:rPr>
                <w:rFonts w:asciiTheme="majorHAnsi" w:eastAsia="Calibr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8122" w:type="dxa"/>
          </w:tcPr>
          <w:p w14:paraId="4FEB5C4E"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We have strong concern on the formular in Section 5.4.2.x. Thus, we propose to change it to below text:</w:t>
            </w:r>
          </w:p>
          <w:p w14:paraId="4FEB5C4F" w14:textId="77777777" w:rsidR="000818F7" w:rsidRDefault="0031241E">
            <w:pPr>
              <w:pStyle w:val="NO"/>
              <w:ind w:left="0" w:firstLine="0"/>
              <w:rPr>
                <w:rFonts w:eastAsia="Calibri"/>
                <w:strike/>
                <w:lang w:eastAsia="zh-CN"/>
              </w:rPr>
            </w:pPr>
            <w:r>
              <w:rPr>
                <w:rFonts w:eastAsia="Calibri"/>
                <w:lang w:eastAsia="zh-CN"/>
              </w:rPr>
              <w:lastRenderedPageBreak/>
              <w:t xml:space="preserve">“For frequencies with a slice specific frequency priority for at least one slice in the slice list, the </w:t>
            </w:r>
            <w:proofErr w:type="spellStart"/>
            <w:r>
              <w:rPr>
                <w:rFonts w:eastAsia="Calibri"/>
                <w:lang w:eastAsia="zh-CN"/>
              </w:rPr>
              <w:t>SliceBasedReselectionPriority</w:t>
            </w:r>
            <w:proofErr w:type="spellEnd"/>
            <w:r>
              <w:rPr>
                <w:rFonts w:eastAsia="Calibri"/>
                <w:lang w:eastAsia="zh-CN"/>
              </w:rPr>
              <w:t xml:space="preserve"> is </w:t>
            </w:r>
            <w:r>
              <w:rPr>
                <w:rFonts w:eastAsia="Calibri"/>
                <w:color w:val="FF0000"/>
                <w:u w:val="single"/>
                <w:lang w:eastAsia="zh-CN"/>
              </w:rPr>
              <w:t>the slice priority frequency of the highest prioritized slice supported by the UE on the frequency</w:t>
            </w:r>
            <w:r>
              <w:rPr>
                <w:rFonts w:eastAsia="Calibri"/>
                <w:lang w:eastAsia="zh-CN"/>
              </w:rPr>
              <w:t xml:space="preserve"> </w:t>
            </w:r>
            <w:r>
              <w:rPr>
                <w:rFonts w:eastAsia="Calibri"/>
                <w:strike/>
                <w:lang w:eastAsia="zh-CN"/>
              </w:rPr>
              <w:t>calculated by the fo</w:t>
            </w:r>
            <w:r>
              <w:rPr>
                <w:rFonts w:eastAsia="Calibri"/>
                <w:strike/>
                <w:lang w:eastAsia="zh-CN"/>
              </w:rPr>
              <w:t xml:space="preserve">rmula:  </w:t>
            </w:r>
          </w:p>
          <w:p w14:paraId="4FEB5C50" w14:textId="77777777" w:rsidR="000818F7" w:rsidRDefault="0031241E">
            <w:pPr>
              <w:pStyle w:val="NO"/>
              <w:ind w:left="0" w:firstLine="0"/>
              <w:rPr>
                <w:rFonts w:eastAsia="Calibri"/>
                <w:strike/>
                <w:lang w:eastAsia="zh-CN"/>
              </w:rPr>
            </w:pPr>
            <w:proofErr w:type="spellStart"/>
            <w:r>
              <w:rPr>
                <w:rFonts w:eastAsia="Calibri"/>
                <w:strike/>
                <w:lang w:eastAsia="zh-CN"/>
              </w:rPr>
              <w:t>SliceBasedReselectionPriority</w:t>
            </w:r>
            <w:proofErr w:type="spellEnd"/>
            <w:r>
              <w:rPr>
                <w:rFonts w:eastAsia="Calibri"/>
                <w:strike/>
                <w:lang w:eastAsia="zh-CN"/>
              </w:rPr>
              <w:t xml:space="preserve"> = </w:t>
            </w:r>
            <w:proofErr w:type="spellStart"/>
            <w:r>
              <w:rPr>
                <w:rFonts w:eastAsia="Calibri"/>
                <w:strike/>
                <w:lang w:eastAsia="zh-CN"/>
              </w:rPr>
              <w:t>SlicePriority</w:t>
            </w:r>
            <w:proofErr w:type="spellEnd"/>
            <w:r>
              <w:rPr>
                <w:rFonts w:eastAsia="Calibri"/>
                <w:strike/>
                <w:lang w:eastAsia="zh-CN"/>
              </w:rPr>
              <w:t xml:space="preserve"> * </w:t>
            </w:r>
            <w:proofErr w:type="spellStart"/>
            <w:r>
              <w:rPr>
                <w:rFonts w:eastAsia="Calibri"/>
                <w:strike/>
                <w:lang w:eastAsia="zh-CN"/>
              </w:rPr>
              <w:t>MaxReselectionPriorityValue</w:t>
            </w:r>
            <w:proofErr w:type="spellEnd"/>
            <w:r>
              <w:rPr>
                <w:rFonts w:eastAsia="Calibri"/>
                <w:strike/>
                <w:lang w:eastAsia="zh-CN"/>
              </w:rPr>
              <w:t xml:space="preserve"> + </w:t>
            </w:r>
            <w:proofErr w:type="spellStart"/>
            <w:r>
              <w:rPr>
                <w:rFonts w:eastAsia="Calibri"/>
                <w:strike/>
                <w:lang w:eastAsia="zh-CN"/>
              </w:rPr>
              <w:t>SliceReselectionPriority</w:t>
            </w:r>
            <w:proofErr w:type="spellEnd"/>
            <w:r>
              <w:rPr>
                <w:rFonts w:eastAsia="Calibri"/>
                <w:strike/>
                <w:lang w:eastAsia="zh-CN"/>
              </w:rPr>
              <w:t>,</w:t>
            </w:r>
          </w:p>
          <w:p w14:paraId="4FEB5C51" w14:textId="77777777" w:rsidR="000818F7" w:rsidRDefault="0031241E">
            <w:pPr>
              <w:rPr>
                <w:rFonts w:eastAsia="Calibri"/>
                <w:strike/>
              </w:rPr>
            </w:pPr>
            <w:r>
              <w:rPr>
                <w:rFonts w:eastAsia="Calibri"/>
                <w:strike/>
                <w:lang w:eastAsia="zh-CN"/>
              </w:rPr>
              <w:t xml:space="preserve">where </w:t>
            </w:r>
            <w:proofErr w:type="spellStart"/>
            <w:r>
              <w:rPr>
                <w:rFonts w:eastAsia="Calibri"/>
                <w:strike/>
                <w:lang w:eastAsia="zh-CN"/>
              </w:rPr>
              <w:t>SlicePriority</w:t>
            </w:r>
            <w:proofErr w:type="spellEnd"/>
            <w:r>
              <w:rPr>
                <w:rFonts w:eastAsia="Calibri"/>
                <w:strike/>
                <w:lang w:eastAsia="zh-CN"/>
              </w:rPr>
              <w:t xml:space="preserve"> is the priority of the highest prioritized slice for which the UE have received </w:t>
            </w:r>
            <w:proofErr w:type="spellStart"/>
            <w:r>
              <w:rPr>
                <w:rFonts w:eastAsia="Calibri"/>
                <w:i/>
                <w:iCs/>
                <w:strike/>
                <w:lang w:eastAsia="zh-CN"/>
              </w:rPr>
              <w:t>SliceSpecificFrequencyPriority</w:t>
            </w:r>
            <w:proofErr w:type="spellEnd"/>
            <w:r>
              <w:rPr>
                <w:rFonts w:eastAsia="Calibri"/>
                <w:strike/>
                <w:lang w:eastAsia="zh-CN"/>
              </w:rPr>
              <w:t xml:space="preserve"> on the frequency. </w:t>
            </w:r>
            <w:proofErr w:type="spellStart"/>
            <w:r>
              <w:rPr>
                <w:rFonts w:eastAsia="Calibri"/>
                <w:strike/>
                <w:lang w:eastAsia="zh-CN"/>
              </w:rPr>
              <w:t>MaxReselectionPriorityValue</w:t>
            </w:r>
            <w:proofErr w:type="spellEnd"/>
            <w:r>
              <w:rPr>
                <w:rFonts w:eastAsia="Calibri"/>
                <w:strike/>
                <w:lang w:eastAsia="zh-CN"/>
              </w:rPr>
              <w:t xml:space="preserve"> is a constant which is higher than the maximum reselection priority, and </w:t>
            </w:r>
            <w:proofErr w:type="spellStart"/>
            <w:r>
              <w:rPr>
                <w:rFonts w:eastAsia="Calibri"/>
                <w:strike/>
                <w:lang w:eastAsia="zh-CN"/>
              </w:rPr>
              <w:t>SliceR</w:t>
            </w:r>
            <w:r>
              <w:rPr>
                <w:rFonts w:eastAsia="Calibri"/>
                <w:strike/>
                <w:lang w:eastAsia="zh-CN"/>
              </w:rPr>
              <w:t>eselectionPriority</w:t>
            </w:r>
            <w:proofErr w:type="spellEnd"/>
            <w:r>
              <w:rPr>
                <w:rFonts w:eastAsia="Calibri"/>
                <w:strike/>
                <w:lang w:eastAsia="zh-CN"/>
              </w:rPr>
              <w:t xml:space="preserve"> is the </w:t>
            </w:r>
            <w:proofErr w:type="spellStart"/>
            <w:r>
              <w:rPr>
                <w:rFonts w:eastAsia="Calibri"/>
                <w:i/>
                <w:iCs/>
                <w:strike/>
                <w:lang w:eastAsia="zh-CN"/>
              </w:rPr>
              <w:t>SliceSpecificReselectionPriority</w:t>
            </w:r>
            <w:proofErr w:type="spellEnd"/>
            <w:r>
              <w:rPr>
                <w:rFonts w:eastAsia="Calibri"/>
                <w:strike/>
                <w:lang w:eastAsia="zh-CN"/>
              </w:rPr>
              <w:t xml:space="preserve"> of the highest prioritized slice on the frequency.” </w:t>
            </w:r>
          </w:p>
          <w:p w14:paraId="4FEB5C52" w14:textId="77777777" w:rsidR="000818F7" w:rsidRDefault="0031241E">
            <w:pPr>
              <w:jc w:val="both"/>
              <w:rPr>
                <w:rFonts w:asciiTheme="majorHAnsi" w:eastAsia="Calibri" w:hAnsiTheme="majorHAnsi" w:cstheme="majorHAnsi"/>
                <w:lang w:val="en-US"/>
              </w:rPr>
            </w:pPr>
            <w:r>
              <w:rPr>
                <w:rFonts w:asciiTheme="majorHAnsi" w:eastAsia="Calibri" w:hAnsiTheme="majorHAnsi" w:cstheme="majorHAnsi"/>
                <w:lang w:val="en-US"/>
              </w:rPr>
              <w:t>In addition, we suggested below changes on some detailed issues:</w:t>
            </w:r>
          </w:p>
          <w:p w14:paraId="4FEB5C53"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proofErr w:type="gramStart"/>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n ”the</w:t>
            </w:r>
            <w:proofErr w:type="gramEnd"/>
            <w:r>
              <w:rPr>
                <w:rFonts w:asciiTheme="majorHAnsi" w:eastAsia="Times New Roman" w:hAnsiTheme="majorHAnsi" w:cstheme="majorHAnsi"/>
                <w:lang w:val="en-US"/>
              </w:rPr>
              <w:t xml:space="preserve"> UE shall not use </w:t>
            </w:r>
            <w:proofErr w:type="spellStart"/>
            <w:r>
              <w:rPr>
                <w:rFonts w:asciiTheme="majorHAnsi" w:eastAsia="Times New Roman" w:hAnsiTheme="majorHAnsi" w:cstheme="majorHAnsi"/>
                <w:lang w:val="en-US"/>
              </w:rPr>
              <w:t>sliceFrequencyPriority</w:t>
            </w:r>
            <w:proofErr w:type="spellEnd"/>
            <w:r>
              <w:rPr>
                <w:rFonts w:asciiTheme="majorHAnsi" w:eastAsia="Times New Roman" w:hAnsiTheme="majorHAnsi" w:cstheme="majorHAnsi"/>
                <w:lang w:val="en-US"/>
              </w:rPr>
              <w:t xml:space="preserve"> for this frequency until the hi</w:t>
            </w:r>
            <w:r>
              <w:rPr>
                <w:rFonts w:asciiTheme="majorHAnsi" w:eastAsia="Times New Roman" w:hAnsiTheme="majorHAnsi" w:cstheme="majorHAnsi"/>
                <w:lang w:val="en-US"/>
              </w:rPr>
              <w:t xml:space="preserve">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 xml:space="preserve">We think the current CR just list two conditions to apply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1) the highest ranked cell changes on the frequency; 2) new slice </w:t>
            </w:r>
            <w:r>
              <w:rPr>
                <w:rFonts w:asciiTheme="majorHAnsi" w:hAnsiTheme="majorHAnsi" w:cstheme="majorHAnsi"/>
                <w:sz w:val="24"/>
                <w:szCs w:val="24"/>
                <w:lang w:val="en-US" w:eastAsia="zh-CN"/>
              </w:rPr>
              <w:t xml:space="preserve">priorities </w:t>
            </w:r>
            <w:proofErr w:type="gramStart"/>
            <w:r>
              <w:rPr>
                <w:rFonts w:asciiTheme="majorHAnsi" w:hAnsiTheme="majorHAnsi" w:cstheme="majorHAnsi"/>
                <w:sz w:val="24"/>
                <w:szCs w:val="24"/>
                <w:lang w:val="en-US" w:eastAsia="zh-CN"/>
              </w:rPr>
              <w:t>is</w:t>
            </w:r>
            <w:proofErr w:type="gramEnd"/>
            <w:r>
              <w:rPr>
                <w:rFonts w:asciiTheme="majorHAnsi" w:hAnsiTheme="majorHAnsi" w:cstheme="majorHAnsi"/>
                <w:sz w:val="24"/>
                <w:szCs w:val="24"/>
                <w:lang w:val="en-US" w:eastAsia="zh-CN"/>
              </w:rPr>
              <w:t xml:space="preserve"> received from NAS. However, we think one more condition is missing: 3)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w:t>
            </w:r>
            <w:proofErr w:type="gramStart"/>
            <w:r>
              <w:rPr>
                <w:rFonts w:asciiTheme="majorHAnsi" w:hAnsiTheme="majorHAnsi" w:cstheme="majorHAnsi"/>
                <w:sz w:val="24"/>
                <w:szCs w:val="24"/>
                <w:lang w:val="en-US" w:eastAsia="zh-CN"/>
              </w:rPr>
              <w:t>e.g.</w:t>
            </w:r>
            <w:proofErr w:type="gramEnd"/>
            <w:r>
              <w:rPr>
                <w:rFonts w:asciiTheme="majorHAnsi" w:hAnsiTheme="majorHAnsi" w:cstheme="majorHAnsi"/>
                <w:sz w:val="24"/>
                <w:szCs w:val="24"/>
                <w:lang w:val="en-US" w:eastAsia="zh-CN"/>
              </w:rPr>
              <w:t xml:space="preserve"> the UE camps in a new cell, or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is changed in SIB, or gNB send new </w:t>
            </w:r>
            <w:proofErr w:type="spellStart"/>
            <w:r>
              <w:rPr>
                <w:rFonts w:asciiTheme="majorHAnsi" w:hAnsiTheme="majorHAnsi" w:cstheme="majorHAnsi"/>
                <w:sz w:val="24"/>
                <w:szCs w:val="24"/>
                <w:lang w:val="en-US" w:eastAsia="zh-CN"/>
              </w:rPr>
              <w:t>sliceFrequencyPriority</w:t>
            </w:r>
            <w:proofErr w:type="spellEnd"/>
            <w:r>
              <w:rPr>
                <w:rFonts w:asciiTheme="majorHAnsi" w:hAnsiTheme="majorHAnsi" w:cstheme="majorHAnsi"/>
                <w:sz w:val="24"/>
                <w:szCs w:val="24"/>
                <w:lang w:val="en-US" w:eastAsia="zh-CN"/>
              </w:rPr>
              <w:t xml:space="preserve"> via RRC release)</w:t>
            </w:r>
          </w:p>
          <w:p w14:paraId="4FEB5C55" w14:textId="77777777" w:rsidR="000818F7" w:rsidRDefault="000818F7">
            <w:pPr>
              <w:pStyle w:val="ListParagraph"/>
              <w:rPr>
                <w:rFonts w:asciiTheme="majorHAnsi" w:hAnsiTheme="majorHAnsi" w:cstheme="majorHAnsi"/>
                <w:sz w:val="24"/>
                <w:szCs w:val="24"/>
                <w:lang w:val="en-US" w:eastAsia="zh-CN"/>
              </w:rPr>
            </w:pPr>
          </w:p>
          <w:p w14:paraId="4FEB5C56"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sz w:val="24"/>
                <w:szCs w:val="24"/>
                <w:lang w:val="en-US" w:eastAsia="zh-CN"/>
              </w:rPr>
              <w:t xml:space="preserve">ne related issue is that if the UE uses </w:t>
            </w:r>
            <w:proofErr w:type="spellStart"/>
            <w:r>
              <w:rPr>
                <w:rFonts w:asciiTheme="majorHAnsi" w:eastAsia="Times New Roman" w:hAnsiTheme="majorHAnsi" w:cstheme="majorHAnsi"/>
                <w:lang w:val="en-US"/>
              </w:rPr>
              <w:t>c</w:t>
            </w:r>
            <w:r>
              <w:rPr>
                <w:rFonts w:asciiTheme="majorHAnsi" w:eastAsia="Times New Roman" w:hAnsiTheme="majorHAnsi" w:cstheme="majorHAnsi"/>
                <w:i/>
                <w:iCs/>
                <w:lang w:val="en-US"/>
              </w:rPr>
              <w:t>ellReselectionPriority</w:t>
            </w:r>
            <w:proofErr w:type="spellEnd"/>
            <w:r>
              <w:rPr>
                <w:rFonts w:asciiTheme="majorHAnsi" w:eastAsia="Times New Roman" w:hAnsiTheme="majorHAnsi" w:cstheme="majorHAnsi"/>
                <w:i/>
                <w:iCs/>
                <w:lang w:val="en-US"/>
              </w:rPr>
              <w:t xml:space="preserve"> </w:t>
            </w:r>
            <w:r>
              <w:rPr>
                <w:rFonts w:asciiTheme="majorHAnsi" w:eastAsia="Times New Roman" w:hAnsiTheme="majorHAnsi" w:cstheme="majorHAnsi"/>
                <w:sz w:val="24"/>
                <w:szCs w:val="24"/>
                <w:lang w:val="en-US" w:eastAsia="zh-CN"/>
              </w:rPr>
              <w:t xml:space="preserve">because </w:t>
            </w:r>
            <w:bookmarkStart w:id="19" w:name="_Hlk87559339"/>
            <w:proofErr w:type="spellStart"/>
            <w:r>
              <w:rPr>
                <w:rFonts w:asciiTheme="majorHAnsi" w:eastAsia="Times New Roman" w:hAnsiTheme="majorHAnsi" w:cstheme="majorHAnsi"/>
                <w:sz w:val="24"/>
                <w:szCs w:val="24"/>
                <w:lang w:val="en-US" w:eastAsia="zh-CN"/>
              </w:rPr>
              <w:t>sliceFrequencyPriority</w:t>
            </w:r>
            <w:bookmarkEnd w:id="19"/>
            <w:proofErr w:type="spellEnd"/>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w:t>
            </w:r>
            <w:r>
              <w:rPr>
                <w:rFonts w:asciiTheme="majorHAnsi" w:eastAsia="Times New Roman" w:hAnsiTheme="majorHAnsi" w:cstheme="majorHAnsi"/>
                <w:sz w:val="24"/>
                <w:szCs w:val="24"/>
                <w:lang w:val="en-US" w:eastAsia="zh-CN"/>
              </w:rPr>
              <w:t xml:space="preserve"> and target frequency. Since the UE changed priority value of target frequency, one cell satisfying criteria (under high priority value) may not satisfy the criteria </w:t>
            </w:r>
            <w:proofErr w:type="gramStart"/>
            <w:r>
              <w:rPr>
                <w:rFonts w:asciiTheme="majorHAnsi" w:eastAsia="Times New Roman" w:hAnsiTheme="majorHAnsi" w:cstheme="majorHAnsi"/>
                <w:sz w:val="24"/>
                <w:szCs w:val="24"/>
                <w:lang w:val="en-US" w:eastAsia="zh-CN"/>
              </w:rPr>
              <w:t>any more</w:t>
            </w:r>
            <w:proofErr w:type="gramEnd"/>
            <w:r>
              <w:rPr>
                <w:rFonts w:asciiTheme="majorHAnsi" w:eastAsia="Times New Roman" w:hAnsiTheme="majorHAnsi" w:cstheme="majorHAnsi"/>
                <w:sz w:val="24"/>
                <w:szCs w:val="24"/>
                <w:lang w:val="en-US" w:eastAsia="zh-CN"/>
              </w:rPr>
              <w:t xml:space="preserve"> (under the legacy priority).</w:t>
            </w:r>
          </w:p>
          <w:p w14:paraId="4FEB5C57" w14:textId="77777777" w:rsidR="000818F7" w:rsidRDefault="000818F7">
            <w:pPr>
              <w:pStyle w:val="ListParagraph"/>
              <w:jc w:val="both"/>
              <w:rPr>
                <w:rFonts w:asciiTheme="majorHAnsi" w:hAnsiTheme="majorHAnsi" w:cstheme="majorHAnsi"/>
                <w:lang w:val="en-US"/>
              </w:rPr>
            </w:pPr>
          </w:p>
          <w:p w14:paraId="4FEB5C58" w14:textId="77777777" w:rsidR="000818F7" w:rsidRDefault="0031241E">
            <w:pPr>
              <w:rPr>
                <w:rFonts w:ascii="Times New Roman" w:eastAsia="Calibri" w:hAnsi="Times New Roman"/>
                <w:sz w:val="20"/>
                <w:szCs w:val="20"/>
              </w:rPr>
            </w:pPr>
            <w:r>
              <w:rPr>
                <w:rFonts w:ascii="Times New Roman" w:eastAsia="Calibri" w:hAnsi="Times New Roman"/>
              </w:rPr>
              <w:t xml:space="preserve">If </w:t>
            </w:r>
            <w:proofErr w:type="spellStart"/>
            <w:r>
              <w:rPr>
                <w:rFonts w:ascii="Times New Roman Italic" w:eastAsia="Calibri" w:hAnsi="Times New Roman Italic"/>
                <w:i/>
                <w:iCs/>
              </w:rPr>
              <w:t>threshServingLowQ</w:t>
            </w:r>
            <w:proofErr w:type="spellEnd"/>
            <w:r>
              <w:rPr>
                <w:rFonts w:ascii="Times New Roman" w:eastAsia="Calibri" w:hAnsi="Times New Roman"/>
                <w:i/>
                <w:iCs/>
              </w:rPr>
              <w:t xml:space="preserve"> </w:t>
            </w:r>
            <w:r>
              <w:rPr>
                <w:rFonts w:ascii="Times New Roman" w:eastAsia="Calibri" w:hAnsi="Times New Roman"/>
              </w:rPr>
              <w:t>is broadcast in system informa</w:t>
            </w:r>
            <w:r>
              <w:rPr>
                <w:rFonts w:ascii="Times New Roman" w:eastAsia="Calibri" w:hAnsi="Times New Roman"/>
              </w:rPr>
              <w:t xml:space="preserve">tion and more than 1 second has elapsed since the UE camped on the current serving cell, cell reselection to a cell </w:t>
            </w:r>
            <w:r>
              <w:rPr>
                <w:rFonts w:ascii="Times New Roman" w:eastAsia="Calibri" w:hAnsi="Times New Roman"/>
                <w:highlight w:val="yellow"/>
              </w:rPr>
              <w:t>on a lower priority NR frequency</w:t>
            </w:r>
            <w:r>
              <w:rPr>
                <w:rFonts w:ascii="Times New Roman" w:eastAsia="Calibri" w:hAnsi="Times New Roman"/>
              </w:rPr>
              <w:t xml:space="preserve"> or inter-RAT frequency than the serving frequency shall be performed if:</w:t>
            </w:r>
          </w:p>
          <w:p w14:paraId="4FEB5C59" w14:textId="77777777" w:rsidR="000818F7" w:rsidRDefault="0031241E">
            <w:pPr>
              <w:ind w:left="568" w:hanging="284"/>
              <w:rPr>
                <w:rFonts w:ascii="Times New Roman" w:eastAsia="Calibri" w:hAnsi="Times New Roman"/>
              </w:rPr>
            </w:pPr>
            <w:r>
              <w:rPr>
                <w:rFonts w:ascii="Times New Roman" w:eastAsia="Calibri" w:hAnsi="Times New Roman"/>
              </w:rPr>
              <w:t xml:space="preserve">-    The serving cell </w:t>
            </w:r>
            <w:r>
              <w:rPr>
                <w:rFonts w:ascii="Times New Roman" w:eastAsia="Calibri" w:hAnsi="Times New Roman"/>
              </w:rPr>
              <w:t xml:space="preserve">fulfils </w:t>
            </w:r>
            <w:proofErr w:type="spellStart"/>
            <w:r>
              <w:rPr>
                <w:rFonts w:ascii="Times New Roman" w:eastAsia="Calibri" w:hAnsi="Times New Roman"/>
              </w:rPr>
              <w:t>Squal</w:t>
            </w:r>
            <w:proofErr w:type="spellEnd"/>
            <w:r>
              <w:rPr>
                <w:rFonts w:ascii="Times New Roman" w:eastAsia="Calibri" w:hAnsi="Times New Roman"/>
              </w:rPr>
              <w:t xml:space="preserve"> &lt; </w:t>
            </w:r>
            <w:proofErr w:type="spellStart"/>
            <w:r>
              <w:rPr>
                <w:rFonts w:ascii="Times New Roman" w:eastAsia="Calibri" w:hAnsi="Times New Roman"/>
              </w:rPr>
              <w:t>Thresh</w:t>
            </w:r>
            <w:r>
              <w:rPr>
                <w:rFonts w:ascii="Times New Roman" w:eastAsia="Calibri" w:hAnsi="Times New Roman"/>
                <w:vertAlign w:val="subscript"/>
              </w:rPr>
              <w:t>Serving</w:t>
            </w:r>
            <w:proofErr w:type="spellEnd"/>
            <w:r>
              <w:rPr>
                <w:rFonts w:ascii="Times New Roman" w:eastAsia="Calibri" w:hAnsi="Times New Roman"/>
                <w:vertAlign w:val="subscript"/>
              </w:rPr>
              <w:t xml:space="preserve">, </w:t>
            </w:r>
            <w:proofErr w:type="spellStart"/>
            <w:r>
              <w:rPr>
                <w:rFonts w:ascii="Times New Roman" w:eastAsia="Calibri" w:hAnsi="Times New Roman"/>
                <w:vertAlign w:val="subscript"/>
              </w:rPr>
              <w:t>LowQ</w:t>
            </w:r>
            <w:proofErr w:type="spellEnd"/>
            <w:r>
              <w:rPr>
                <w:rFonts w:ascii="Times New Roman" w:eastAsia="Calibri" w:hAnsi="Times New Roman"/>
              </w:rPr>
              <w:t xml:space="preserve"> and a cell of </w:t>
            </w:r>
            <w:r>
              <w:rPr>
                <w:rFonts w:ascii="Times New Roman" w:eastAsia="Calibri" w:hAnsi="Times New Roman"/>
                <w:highlight w:val="yellow"/>
              </w:rPr>
              <w:t>a lower priority NR</w:t>
            </w:r>
            <w:r>
              <w:rPr>
                <w:rFonts w:ascii="Times New Roman" w:eastAsia="Calibri" w:hAnsi="Times New Roman"/>
              </w:rPr>
              <w:t xml:space="preserve"> or E-UTRAN RAT/ frequency fulfils </w:t>
            </w:r>
            <w:proofErr w:type="spellStart"/>
            <w:r>
              <w:rPr>
                <w:rFonts w:ascii="Times New Roman" w:eastAsia="Calibri" w:hAnsi="Times New Roman"/>
              </w:rPr>
              <w:t>Squal</w:t>
            </w:r>
            <w:proofErr w:type="spellEnd"/>
            <w:r>
              <w:rPr>
                <w:rFonts w:ascii="Times New Roman" w:eastAsia="Calibri" w:hAnsi="Times New Roman"/>
              </w:rPr>
              <w:t xml:space="preserve"> &gt; </w:t>
            </w:r>
            <w:proofErr w:type="spellStart"/>
            <w:r>
              <w:rPr>
                <w:rFonts w:ascii="Times New Roman" w:eastAsia="Calibri" w:hAnsi="Times New Roman"/>
              </w:rPr>
              <w:t>Thresh</w:t>
            </w:r>
            <w:r>
              <w:rPr>
                <w:rFonts w:ascii="Times New Roman" w:eastAsia="Calibri" w:hAnsi="Times New Roman"/>
                <w:vertAlign w:val="subscript"/>
              </w:rPr>
              <w:t>X</w:t>
            </w:r>
            <w:proofErr w:type="spellEnd"/>
            <w:r>
              <w:rPr>
                <w:rFonts w:ascii="Times New Roman" w:eastAsia="Calibri" w:hAnsi="Times New Roman"/>
                <w:vertAlign w:val="subscript"/>
              </w:rPr>
              <w:t xml:space="preserve">, </w:t>
            </w:r>
            <w:proofErr w:type="spellStart"/>
            <w:r>
              <w:rPr>
                <w:rFonts w:ascii="Times New Roman" w:eastAsia="Calibri" w:hAnsi="Times New Roman"/>
                <w:vertAlign w:val="subscript"/>
              </w:rPr>
              <w:t>LowQ</w:t>
            </w:r>
            <w:proofErr w:type="spellEnd"/>
            <w:r>
              <w:rPr>
                <w:rFonts w:ascii="Times New Roman" w:eastAsia="Calibri" w:hAnsi="Times New Roman"/>
              </w:rPr>
              <w:t xml:space="preserve"> during a time interval </w:t>
            </w:r>
            <w:proofErr w:type="spellStart"/>
            <w:r>
              <w:rPr>
                <w:rFonts w:ascii="Times New Roman" w:eastAsia="Calibri" w:hAnsi="Times New Roman"/>
              </w:rPr>
              <w:t>Treselection</w:t>
            </w:r>
            <w:r>
              <w:rPr>
                <w:rFonts w:ascii="Times New Roman" w:eastAsia="Calibri" w:hAnsi="Times New Roman"/>
                <w:vertAlign w:val="subscript"/>
              </w:rPr>
              <w:t>RAT</w:t>
            </w:r>
            <w:proofErr w:type="spellEnd"/>
            <w:r>
              <w:rPr>
                <w:rFonts w:ascii="Times New Roman" w:eastAsia="Calibri" w:hAnsi="Times New Roman"/>
              </w:rPr>
              <w:t>.</w:t>
            </w:r>
          </w:p>
          <w:p w14:paraId="4FEB5C5A" w14:textId="77777777" w:rsidR="000818F7" w:rsidRDefault="0031241E">
            <w:pPr>
              <w:rPr>
                <w:rFonts w:ascii="Times New Roman" w:eastAsia="Calibri" w:hAnsi="Times New Roman"/>
              </w:rPr>
            </w:pPr>
            <w:r>
              <w:rPr>
                <w:rFonts w:ascii="Times New Roman" w:eastAsia="Calibri" w:hAnsi="Times New Roman"/>
              </w:rPr>
              <w:t xml:space="preserve">Otherwise, cell reselection to a cell </w:t>
            </w:r>
            <w:r>
              <w:rPr>
                <w:rFonts w:ascii="Times New Roman" w:eastAsia="Calibri" w:hAnsi="Times New Roman"/>
                <w:highlight w:val="yellow"/>
              </w:rPr>
              <w:t>on a lower priority NR frequency</w:t>
            </w:r>
            <w:r>
              <w:rPr>
                <w:rFonts w:ascii="Times New Roman" w:eastAsia="Calibri" w:hAnsi="Times New Roman"/>
              </w:rPr>
              <w:t xml:space="preserve"> or inter-RAT freque</w:t>
            </w:r>
            <w:r>
              <w:rPr>
                <w:rFonts w:ascii="Times New Roman" w:eastAsia="Calibri" w:hAnsi="Times New Roman"/>
              </w:rPr>
              <w:t>ncy than the serving frequency shall be performed if:</w:t>
            </w:r>
          </w:p>
          <w:p w14:paraId="4FEB5C5B" w14:textId="77777777" w:rsidR="000818F7" w:rsidRDefault="0031241E">
            <w:pPr>
              <w:ind w:left="568" w:hanging="284"/>
              <w:rPr>
                <w:rFonts w:ascii="Times New Roman" w:eastAsia="Calibri" w:hAnsi="Times New Roman"/>
              </w:rPr>
            </w:pPr>
            <w:r>
              <w:rPr>
                <w:rFonts w:ascii="Times New Roman" w:eastAsia="Calibri" w:hAnsi="Times New Roman"/>
              </w:rPr>
              <w:t xml:space="preserve">-    The serving cell fulfils </w:t>
            </w:r>
            <w:proofErr w:type="spellStart"/>
            <w:r>
              <w:rPr>
                <w:rFonts w:ascii="Times New Roman" w:eastAsia="Calibri" w:hAnsi="Times New Roman"/>
              </w:rPr>
              <w:t>Srxlev</w:t>
            </w:r>
            <w:proofErr w:type="spellEnd"/>
            <w:r>
              <w:rPr>
                <w:rFonts w:ascii="Times New Roman" w:eastAsia="Calibri" w:hAnsi="Times New Roman"/>
              </w:rPr>
              <w:t xml:space="preserve"> &lt; </w:t>
            </w:r>
            <w:proofErr w:type="spellStart"/>
            <w:r>
              <w:rPr>
                <w:rFonts w:ascii="Times New Roman" w:eastAsia="Calibri" w:hAnsi="Times New Roman"/>
              </w:rPr>
              <w:t>Thresh</w:t>
            </w:r>
            <w:r>
              <w:rPr>
                <w:rFonts w:ascii="Times New Roman" w:eastAsia="Calibri" w:hAnsi="Times New Roman"/>
                <w:vertAlign w:val="subscript"/>
              </w:rPr>
              <w:t>Serving</w:t>
            </w:r>
            <w:proofErr w:type="spellEnd"/>
            <w:r>
              <w:rPr>
                <w:rFonts w:ascii="Times New Roman" w:eastAsia="Calibri" w:hAnsi="Times New Roman"/>
                <w:vertAlign w:val="subscript"/>
              </w:rPr>
              <w:t xml:space="preserve">, </w:t>
            </w:r>
            <w:proofErr w:type="spellStart"/>
            <w:r>
              <w:rPr>
                <w:rFonts w:ascii="Times New Roman" w:eastAsia="Calibri" w:hAnsi="Times New Roman"/>
                <w:vertAlign w:val="subscript"/>
              </w:rPr>
              <w:t>LowP</w:t>
            </w:r>
            <w:proofErr w:type="spellEnd"/>
            <w:r>
              <w:rPr>
                <w:rFonts w:ascii="Times New Roman" w:eastAsia="Calibri" w:hAnsi="Times New Roman"/>
              </w:rPr>
              <w:t xml:space="preserve"> and a cell </w:t>
            </w:r>
            <w:r>
              <w:rPr>
                <w:rFonts w:ascii="Times New Roman" w:eastAsia="Calibri" w:hAnsi="Times New Roman"/>
                <w:highlight w:val="yellow"/>
              </w:rPr>
              <w:t>of a lower priority RAT/ frequency</w:t>
            </w:r>
            <w:r>
              <w:rPr>
                <w:rFonts w:ascii="Times New Roman" w:eastAsia="Calibri" w:hAnsi="Times New Roman"/>
              </w:rPr>
              <w:t xml:space="preserve"> fulfils </w:t>
            </w:r>
            <w:proofErr w:type="spellStart"/>
            <w:r>
              <w:rPr>
                <w:rFonts w:ascii="Times New Roman" w:eastAsia="Calibri" w:hAnsi="Times New Roman"/>
              </w:rPr>
              <w:t>Srxlev</w:t>
            </w:r>
            <w:proofErr w:type="spellEnd"/>
            <w:r>
              <w:rPr>
                <w:rFonts w:ascii="Times New Roman" w:eastAsia="Calibri" w:hAnsi="Times New Roman"/>
              </w:rPr>
              <w:t xml:space="preserve"> &gt; </w:t>
            </w:r>
            <w:proofErr w:type="spellStart"/>
            <w:r>
              <w:rPr>
                <w:rFonts w:ascii="Times New Roman" w:eastAsia="Calibri" w:hAnsi="Times New Roman"/>
              </w:rPr>
              <w:t>Thresh</w:t>
            </w:r>
            <w:r>
              <w:rPr>
                <w:rFonts w:ascii="Times New Roman" w:eastAsia="Calibri" w:hAnsi="Times New Roman"/>
                <w:vertAlign w:val="subscript"/>
              </w:rPr>
              <w:t>X</w:t>
            </w:r>
            <w:proofErr w:type="spellEnd"/>
            <w:r>
              <w:rPr>
                <w:rFonts w:ascii="Times New Roman" w:eastAsia="Calibri" w:hAnsi="Times New Roman"/>
                <w:vertAlign w:val="subscript"/>
              </w:rPr>
              <w:t xml:space="preserve">, </w:t>
            </w:r>
            <w:proofErr w:type="spellStart"/>
            <w:r>
              <w:rPr>
                <w:rFonts w:ascii="Times New Roman" w:eastAsia="Calibri" w:hAnsi="Times New Roman"/>
                <w:vertAlign w:val="subscript"/>
              </w:rPr>
              <w:t>LowP</w:t>
            </w:r>
            <w:proofErr w:type="spellEnd"/>
            <w:r>
              <w:rPr>
                <w:rFonts w:ascii="Times New Roman" w:eastAsia="Calibri" w:hAnsi="Times New Roman"/>
              </w:rPr>
              <w:t xml:space="preserve"> during a time interval </w:t>
            </w:r>
            <w:proofErr w:type="spellStart"/>
            <w:r>
              <w:rPr>
                <w:rFonts w:ascii="Times New Roman" w:eastAsia="Calibri" w:hAnsi="Times New Roman"/>
              </w:rPr>
              <w:t>Treselection</w:t>
            </w:r>
            <w:r>
              <w:rPr>
                <w:rFonts w:ascii="Times New Roman" w:eastAsia="Calibri" w:hAnsi="Times New Roman"/>
                <w:vertAlign w:val="subscript"/>
              </w:rPr>
              <w:t>RAT</w:t>
            </w:r>
            <w:proofErr w:type="spellEnd"/>
            <w:r>
              <w:rPr>
                <w:rFonts w:ascii="Times New Roman" w:eastAsia="Calibri" w:hAnsi="Times New Roman"/>
              </w:rPr>
              <w:t>; and</w:t>
            </w:r>
          </w:p>
          <w:p w14:paraId="4FEB5C5C" w14:textId="77777777" w:rsidR="000818F7" w:rsidRDefault="000818F7">
            <w:pPr>
              <w:rPr>
                <w:rFonts w:asciiTheme="majorHAnsi" w:eastAsia="Calibr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eastAsia="zh-CN"/>
              </w:rPr>
              <w:lastRenderedPageBreak/>
              <w:t>BT</w:t>
            </w:r>
          </w:p>
        </w:tc>
        <w:tc>
          <w:tcPr>
            <w:tcW w:w="8122" w:type="dxa"/>
          </w:tcPr>
          <w:p w14:paraId="6CDAC072" w14:textId="12E0D7B4" w:rsidR="00331972" w:rsidRDefault="00331972" w:rsidP="00331972">
            <w:pPr>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We prefer to use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 xml:space="preserve">In summary, we ask companies to indicate their preference whether to use/evolve the existing TP (Appendix A) or use the Alternative TP </w:t>
      </w:r>
      <w:r>
        <w:t>(Appendix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ListParagraph"/>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ListParagraph"/>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rFonts w:eastAsia="Calibri"/>
                <w:b/>
                <w:bCs/>
              </w:rPr>
            </w:pPr>
            <w:r>
              <w:rPr>
                <w:rFonts w:eastAsia="Calibri"/>
                <w:b/>
                <w:bCs/>
              </w:rPr>
              <w:t>Company</w:t>
            </w:r>
          </w:p>
        </w:tc>
        <w:tc>
          <w:tcPr>
            <w:tcW w:w="716" w:type="dxa"/>
          </w:tcPr>
          <w:p w14:paraId="4FEB5C6E" w14:textId="77777777" w:rsidR="000818F7" w:rsidRDefault="0031241E">
            <w:pPr>
              <w:spacing w:after="0"/>
              <w:jc w:val="both"/>
              <w:rPr>
                <w:rFonts w:eastAsia="Calibri"/>
                <w:b/>
                <w:bCs/>
              </w:rPr>
            </w:pPr>
            <w:r>
              <w:rPr>
                <w:rFonts w:eastAsia="Calibri"/>
                <w:b/>
                <w:bCs/>
              </w:rPr>
              <w:t>A/B</w:t>
            </w:r>
          </w:p>
        </w:tc>
        <w:tc>
          <w:tcPr>
            <w:tcW w:w="7654" w:type="dxa"/>
          </w:tcPr>
          <w:p w14:paraId="4FEB5C6F" w14:textId="77777777" w:rsidR="000818F7" w:rsidRDefault="0031241E">
            <w:pPr>
              <w:spacing w:after="0"/>
              <w:jc w:val="both"/>
              <w:rPr>
                <w:rFonts w:eastAsia="Calibri"/>
                <w:b/>
                <w:bCs/>
              </w:rPr>
            </w:pPr>
            <w:r>
              <w:rPr>
                <w:rFonts w:eastAsia="Calibri"/>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B</w:t>
            </w:r>
          </w:p>
        </w:tc>
        <w:tc>
          <w:tcPr>
            <w:tcW w:w="7654" w:type="dxa"/>
          </w:tcPr>
          <w:p w14:paraId="4FEB5C73" w14:textId="77777777" w:rsidR="000818F7" w:rsidRDefault="000818F7">
            <w:pPr>
              <w:spacing w:after="0"/>
              <w:jc w:val="both"/>
              <w:rPr>
                <w:rFonts w:asciiTheme="majorHAnsi" w:eastAsia="Calibr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716" w:type="dxa"/>
          </w:tcPr>
          <w:p w14:paraId="4FEB5C76"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Our preference is: A removing FFS on slice </w:t>
            </w:r>
            <w:r>
              <w:rPr>
                <w:rFonts w:asciiTheme="majorHAnsi" w:eastAsia="Calibri" w:hAnsiTheme="majorHAnsi" w:cstheme="majorHAnsi"/>
                <w:lang w:val="en-US"/>
              </w:rPr>
              <w:t>looping &gt; B removing formula in Section 5.4.2.x (as we suggested in Q5).</w:t>
            </w:r>
          </w:p>
          <w:p w14:paraId="4FEB5C78" w14:textId="77777777" w:rsidR="000818F7" w:rsidRDefault="000818F7">
            <w:pPr>
              <w:spacing w:after="0"/>
              <w:jc w:val="both"/>
              <w:rPr>
                <w:rFonts w:asciiTheme="majorHAnsi" w:eastAsia="Calibr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 xml:space="preserve">uawei, </w:t>
            </w:r>
            <w:proofErr w:type="spellStart"/>
            <w:r>
              <w:rPr>
                <w:rFonts w:asciiTheme="majorHAnsi" w:eastAsiaTheme="minorEastAsia" w:hAnsiTheme="majorHAnsi" w:cstheme="majorHAnsi"/>
                <w:lang w:eastAsia="zh-CN"/>
              </w:rPr>
              <w:t>HiSilicon</w:t>
            </w:r>
            <w:proofErr w:type="spellEnd"/>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hint="eastAsia"/>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Heading2"/>
      </w:pPr>
      <w:r>
        <w:t>2.3</w:t>
      </w:r>
      <w:r>
        <w:tab/>
        <w:t>Actions if wanted/prioritised slice is not supported in highest ranked cell on target frequency</w:t>
      </w:r>
    </w:p>
    <w:p w14:paraId="4FEB5C89" w14:textId="77777777" w:rsidR="000818F7" w:rsidRDefault="0031241E">
      <w:pPr>
        <w:pStyle w:val="Heading3"/>
      </w:pPr>
      <w:r>
        <w:t>2.3.1</w:t>
      </w:r>
      <w:r>
        <w:tab/>
        <w:t>Introduction</w:t>
      </w:r>
    </w:p>
    <w:p w14:paraId="4FEB5C8A" w14:textId="77777777" w:rsidR="000818F7" w:rsidRDefault="0031241E">
      <w:r>
        <w:t>In [1], we (Ericsson) provided a TP for section 5.2.4.5 in 38.304, as well as a new section describing the UE’s actions when UE detects that the wanted/prioritised slice is not supported on the cell of the target frequency. Several companies had comments a</w:t>
      </w:r>
      <w:r>
        <w:t xml:space="preserve">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ListParagraph"/>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ListParagraph"/>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ListParagraph"/>
        <w:numPr>
          <w:ilvl w:val="1"/>
          <w:numId w:val="28"/>
        </w:numPr>
      </w:pPr>
      <w:r>
        <w:rPr>
          <w:lang w:val="en-US"/>
        </w:rPr>
        <w:t xml:space="preserve">Yes - </w:t>
      </w:r>
      <w:proofErr w:type="gramStart"/>
      <w:r>
        <w:rPr>
          <w:lang w:val="en-US"/>
        </w:rPr>
        <w:t>&gt;  Reselect</w:t>
      </w:r>
      <w:proofErr w:type="gramEnd"/>
      <w:r>
        <w:rPr>
          <w:lang w:val="en-US"/>
        </w:rPr>
        <w:t xml:space="preserve"> Cell</w:t>
      </w:r>
    </w:p>
    <w:p w14:paraId="4FEB5C8F" w14:textId="77777777" w:rsidR="000818F7" w:rsidRDefault="0031241E">
      <w:pPr>
        <w:pStyle w:val="ListParagraph"/>
        <w:numPr>
          <w:ilvl w:val="1"/>
          <w:numId w:val="28"/>
        </w:numPr>
        <w:rPr>
          <w:lang w:val="en-US"/>
        </w:rPr>
      </w:pPr>
      <w:r>
        <w:rPr>
          <w:lang w:val="en-US"/>
        </w:rPr>
        <w:t xml:space="preserve">No - </w:t>
      </w:r>
      <w:proofErr w:type="gramStart"/>
      <w:r>
        <w:rPr>
          <w:lang w:val="en-US"/>
        </w:rPr>
        <w:t>&gt;  Continue</w:t>
      </w:r>
      <w:proofErr w:type="gramEnd"/>
      <w:r>
        <w:rPr>
          <w:lang w:val="en-US"/>
        </w:rPr>
        <w:t xml:space="preserv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w:t>
      </w:r>
      <w:r>
        <w:rPr>
          <w:b/>
          <w:bCs/>
        </w:rPr>
        <w:t>: Do you agree with the main outline of the solution (Y/N)? (If not, provide alternative.)</w:t>
      </w:r>
    </w:p>
    <w:p w14:paraId="4FEB5C92"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rFonts w:eastAsia="Calibri"/>
                <w:b/>
                <w:bCs/>
              </w:rPr>
            </w:pPr>
            <w:r>
              <w:rPr>
                <w:rFonts w:eastAsia="Calibri"/>
                <w:b/>
                <w:bCs/>
              </w:rPr>
              <w:lastRenderedPageBreak/>
              <w:t>Company</w:t>
            </w:r>
          </w:p>
        </w:tc>
        <w:tc>
          <w:tcPr>
            <w:tcW w:w="716" w:type="dxa"/>
          </w:tcPr>
          <w:p w14:paraId="4FEB5C94" w14:textId="77777777" w:rsidR="000818F7" w:rsidRDefault="0031241E">
            <w:pPr>
              <w:spacing w:after="0"/>
              <w:jc w:val="both"/>
              <w:rPr>
                <w:rFonts w:eastAsia="Calibri"/>
                <w:b/>
                <w:bCs/>
              </w:rPr>
            </w:pPr>
            <w:r>
              <w:rPr>
                <w:rFonts w:eastAsia="Calibri"/>
                <w:b/>
                <w:bCs/>
              </w:rPr>
              <w:t>Yes/No</w:t>
            </w:r>
          </w:p>
        </w:tc>
        <w:tc>
          <w:tcPr>
            <w:tcW w:w="7654" w:type="dxa"/>
          </w:tcPr>
          <w:p w14:paraId="4FEB5C95" w14:textId="77777777" w:rsidR="000818F7" w:rsidRDefault="0031241E">
            <w:pPr>
              <w:spacing w:after="0"/>
              <w:jc w:val="both"/>
              <w:rPr>
                <w:rFonts w:eastAsia="Calibri"/>
                <w:b/>
                <w:bCs/>
              </w:rPr>
            </w:pPr>
            <w:r>
              <w:rPr>
                <w:rFonts w:eastAsia="Calibri"/>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No</w:t>
            </w:r>
          </w:p>
        </w:tc>
        <w:tc>
          <w:tcPr>
            <w:tcW w:w="7654" w:type="dxa"/>
          </w:tcPr>
          <w:p w14:paraId="4FEB5C99"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2) As the UE may never </w:t>
            </w:r>
            <w:r>
              <w:rPr>
                <w:rFonts w:asciiTheme="majorHAnsi" w:eastAsia="Calibri" w:hAnsiTheme="majorHAnsi" w:cstheme="majorHAnsi"/>
                <w:lang w:val="en-US"/>
              </w:rPr>
              <w:t>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Yes</w:t>
            </w:r>
          </w:p>
        </w:tc>
        <w:tc>
          <w:tcPr>
            <w:tcW w:w="7654" w:type="dxa"/>
          </w:tcPr>
          <w:p w14:paraId="4FEB5C9E" w14:textId="77777777" w:rsidR="000818F7" w:rsidRDefault="000818F7">
            <w:pPr>
              <w:spacing w:after="0"/>
              <w:jc w:val="both"/>
              <w:rPr>
                <w:rFonts w:asciiTheme="majorHAnsi" w:eastAsia="Calibr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eastAsia="Calibr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eastAsia="Calibri" w:hAnsiTheme="majorHAnsi" w:cstheme="majorHAnsi"/>
                <w:lang w:eastAsia="zh-CN"/>
              </w:rPr>
            </w:pPr>
            <w:r>
              <w:rPr>
                <w:rFonts w:asciiTheme="majorHAnsi" w:eastAsia="Calibri" w:hAnsiTheme="majorHAnsi" w:cstheme="majorHAnsi"/>
                <w:lang w:val="en-US"/>
              </w:rPr>
              <w:t>Yes (with comments)</w:t>
            </w:r>
          </w:p>
        </w:tc>
        <w:tc>
          <w:tcPr>
            <w:tcW w:w="7654" w:type="dxa"/>
          </w:tcPr>
          <w:p w14:paraId="4FEB5CA2"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In principle </w:t>
            </w:r>
            <w:r>
              <w:rPr>
                <w:rFonts w:asciiTheme="majorHAnsi" w:eastAsia="Calibri" w:hAnsiTheme="majorHAnsi" w:cstheme="majorHAnsi"/>
                <w:lang w:val="en-US"/>
              </w:rPr>
              <w:t xml:space="preserve">we agree with this approach.  </w:t>
            </w:r>
          </w:p>
          <w:p w14:paraId="4FEB5CA3"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Step 1 is needed if we are to consider the slice availability at a cell level as was agreed by RAN2.  However, in our understanding, this “recalculation” of priority is for the </w:t>
            </w:r>
            <w:proofErr w:type="spellStart"/>
            <w:r>
              <w:rPr>
                <w:rFonts w:asciiTheme="majorHAnsi" w:eastAsia="Calibri" w:hAnsiTheme="majorHAnsi" w:cstheme="majorHAnsi"/>
                <w:lang w:val="en-US"/>
              </w:rPr>
              <w:t>neighbouring</w:t>
            </w:r>
            <w:proofErr w:type="spellEnd"/>
            <w:r>
              <w:rPr>
                <w:rFonts w:asciiTheme="majorHAnsi" w:eastAsia="Calibri" w:hAnsiTheme="majorHAnsi" w:cstheme="majorHAnsi"/>
                <w:lang w:val="en-US"/>
              </w:rPr>
              <w:t xml:space="preserve"> cell (note that by “cell” here, the</w:t>
            </w:r>
            <w:r>
              <w:rPr>
                <w:rFonts w:asciiTheme="majorHAnsi" w:eastAsia="Calibri" w:hAnsiTheme="majorHAnsi" w:cstheme="majorHAnsi"/>
                <w:lang w:val="en-US"/>
              </w:rPr>
              <w:t xml:space="preserve"> calculation is done for the highest ranked </w:t>
            </w:r>
            <w:proofErr w:type="gramStart"/>
            <w:r>
              <w:rPr>
                <w:rFonts w:asciiTheme="majorHAnsi" w:eastAsia="Calibri" w:hAnsiTheme="majorHAnsi" w:cstheme="majorHAnsi"/>
                <w:lang w:val="en-US"/>
              </w:rPr>
              <w:t>cell</w:t>
            </w:r>
            <w:proofErr w:type="gramEnd"/>
            <w:r>
              <w:rPr>
                <w:rFonts w:asciiTheme="majorHAnsi" w:eastAsia="Calibri" w:hAnsiTheme="majorHAnsi" w:cstheme="majorHAnsi"/>
                <w:lang w:val="en-US"/>
              </w:rPr>
              <w:t xml:space="preserve"> but we will work with priorities per frequency) rather than current cell (we don’t think this is really a “recalculation” as such as the priority of that particular cell was not directly calculated before). </w:t>
            </w:r>
            <w:r>
              <w:rPr>
                <w:rFonts w:asciiTheme="majorHAnsi" w:eastAsia="Calibri" w:hAnsiTheme="majorHAnsi" w:cstheme="majorHAnsi"/>
                <w:lang w:val="en-US"/>
              </w:rPr>
              <w:t xml:space="preserv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eastAsia="Calibri" w:hAnsiTheme="majorHAnsi" w:cstheme="majorHAnsi"/>
                <w:lang w:eastAsia="zh-CN"/>
              </w:rPr>
            </w:pPr>
            <w:r>
              <w:rPr>
                <w:rFonts w:asciiTheme="majorHAnsi" w:eastAsia="Calibri" w:hAnsiTheme="majorHAnsi" w:cstheme="majorHAnsi"/>
                <w:lang w:val="en-US"/>
              </w:rPr>
              <w:t>The step 2</w:t>
            </w:r>
            <w:r>
              <w:rPr>
                <w:rFonts w:asciiTheme="majorHAnsi" w:eastAsia="Calibri" w:hAnsiTheme="majorHAnsi" w:cstheme="majorHAnsi"/>
                <w:lang w:val="en-US"/>
              </w:rPr>
              <w:t xml:space="preserve">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Heading3"/>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 xml:space="preserve">In </w:t>
      </w:r>
      <w:r>
        <w:rPr>
          <w:lang w:val="en-US"/>
        </w:rPr>
        <w:t>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w:t>
      </w:r>
      <w:r>
        <w:rPr>
          <w:lang w:val="en-US"/>
        </w:rPr>
        <w:t>ods. In Figure 2, a network configuration is shown.</w:t>
      </w:r>
    </w:p>
    <w:p w14:paraId="4FEB5CB0" w14:textId="77777777" w:rsidR="000818F7" w:rsidRDefault="0031241E">
      <w:pPr>
        <w:rPr>
          <w:lang w:val="en-US"/>
        </w:rPr>
      </w:pPr>
      <w:r>
        <w:rPr>
          <w:noProof/>
          <w:lang w:val="en-US" w:eastAsia="zh-CN"/>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noProof/>
          <w:lang w:val="en-US" w:eastAsia="zh-CN"/>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0818F7" w:rsidRDefault="0031241E">
                            <w:pPr>
                              <w:rPr>
                                <w:b/>
                                <w:bCs/>
                                <w:sz w:val="22"/>
                                <w:szCs w:val="22"/>
                              </w:rPr>
                            </w:pPr>
                            <w:r>
                              <w:rPr>
                                <w:b/>
                                <w:bCs/>
                                <w:sz w:val="22"/>
                                <w:szCs w:val="22"/>
                              </w:rPr>
                              <w:t>Broadcasted Frequency Priorities</w:t>
                            </w:r>
                          </w:p>
                          <w:p w14:paraId="4FEB5D96" w14:textId="77777777" w:rsidR="000818F7" w:rsidRDefault="0031241E">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0818F7"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0818F7" w:rsidRDefault="000818F7">
                                  <w:pPr>
                                    <w:rPr>
                                      <w:rFonts w:eastAsia="Calibri"/>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0818F7" w:rsidRDefault="0031241E">
                                  <w:pPr>
                                    <w:rPr>
                                      <w:rFonts w:eastAsia="Calibri"/>
                                      <w:sz w:val="20"/>
                                      <w:szCs w:val="20"/>
                                    </w:rPr>
                                  </w:pPr>
                                  <w:r>
                                    <w:rPr>
                                      <w:rFonts w:eastAsia="Calibri"/>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0818F7" w:rsidRDefault="0031241E">
                                  <w:pPr>
                                    <w:rPr>
                                      <w:rFonts w:eastAsia="Calibri"/>
                                      <w:sz w:val="20"/>
                                      <w:szCs w:val="20"/>
                                    </w:rPr>
                                  </w:pPr>
                                  <w:r>
                                    <w:rPr>
                                      <w:rFonts w:eastAsia="Calibri"/>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0818F7" w:rsidRDefault="0031241E">
                                  <w:pPr>
                                    <w:rPr>
                                      <w:rFonts w:eastAsia="Calibri"/>
                                      <w:sz w:val="20"/>
                                      <w:szCs w:val="20"/>
                                    </w:rPr>
                                  </w:pPr>
                                  <w:r>
                                    <w:rPr>
                                      <w:rFonts w:eastAsia="Calibri"/>
                                      <w:sz w:val="20"/>
                                      <w:szCs w:val="20"/>
                                    </w:rPr>
                                    <w:t>Cell 21</w:t>
                                  </w:r>
                                </w:p>
                              </w:tc>
                            </w:tr>
                            <w:tr w:rsidR="000818F7"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0818F7" w:rsidRDefault="000818F7">
                                  <w:pPr>
                                    <w:rPr>
                                      <w:rFonts w:eastAsia="Calibri"/>
                                    </w:rPr>
                                  </w:pPr>
                                </w:p>
                              </w:tc>
                              <w:tc>
                                <w:tcPr>
                                  <w:tcW w:w="698" w:type="dxa"/>
                                  <w:tcBorders>
                                    <w:left w:val="single" w:sz="12" w:space="0" w:color="auto"/>
                                    <w:bottom w:val="single" w:sz="12" w:space="0" w:color="auto"/>
                                  </w:tcBorders>
                                </w:tcPr>
                                <w:p w14:paraId="4FEB5D9D" w14:textId="77777777" w:rsidR="000818F7" w:rsidRDefault="0031241E">
                                  <w:pPr>
                                    <w:rPr>
                                      <w:rFonts w:eastAsia="Calibri"/>
                                      <w:sz w:val="20"/>
                                      <w:szCs w:val="20"/>
                                    </w:rPr>
                                  </w:pPr>
                                  <w:r>
                                    <w:rPr>
                                      <w:rFonts w:eastAsia="Calibri"/>
                                      <w:sz w:val="20"/>
                                      <w:szCs w:val="20"/>
                                    </w:rPr>
                                    <w:t>F1</w:t>
                                  </w:r>
                                </w:p>
                              </w:tc>
                              <w:tc>
                                <w:tcPr>
                                  <w:tcW w:w="794" w:type="dxa"/>
                                  <w:tcBorders>
                                    <w:bottom w:val="single" w:sz="12" w:space="0" w:color="auto"/>
                                    <w:right w:val="single" w:sz="12" w:space="0" w:color="auto"/>
                                  </w:tcBorders>
                                </w:tcPr>
                                <w:p w14:paraId="4FEB5D9E" w14:textId="77777777" w:rsidR="000818F7" w:rsidRDefault="0031241E">
                                  <w:pPr>
                                    <w:rPr>
                                      <w:rFonts w:eastAsia="Calibri"/>
                                      <w:sz w:val="20"/>
                                      <w:szCs w:val="20"/>
                                    </w:rPr>
                                  </w:pPr>
                                  <w:r>
                                    <w:rPr>
                                      <w:rFonts w:eastAsia="Calibri"/>
                                      <w:sz w:val="20"/>
                                      <w:szCs w:val="20"/>
                                    </w:rPr>
                                    <w:t>F2</w:t>
                                  </w:r>
                                </w:p>
                              </w:tc>
                              <w:tc>
                                <w:tcPr>
                                  <w:tcW w:w="694" w:type="dxa"/>
                                  <w:tcBorders>
                                    <w:left w:val="single" w:sz="12" w:space="0" w:color="auto"/>
                                    <w:bottom w:val="single" w:sz="12" w:space="0" w:color="auto"/>
                                  </w:tcBorders>
                                </w:tcPr>
                                <w:p w14:paraId="4FEB5D9F" w14:textId="77777777" w:rsidR="000818F7" w:rsidRDefault="0031241E">
                                  <w:pPr>
                                    <w:rPr>
                                      <w:rFonts w:eastAsia="Calibri"/>
                                      <w:sz w:val="20"/>
                                      <w:szCs w:val="20"/>
                                    </w:rPr>
                                  </w:pPr>
                                  <w:r>
                                    <w:rPr>
                                      <w:rFonts w:eastAsia="Calibri"/>
                                      <w:sz w:val="20"/>
                                      <w:szCs w:val="20"/>
                                    </w:rPr>
                                    <w:t>F1</w:t>
                                  </w:r>
                                </w:p>
                              </w:tc>
                              <w:tc>
                                <w:tcPr>
                                  <w:tcW w:w="790" w:type="dxa"/>
                                  <w:tcBorders>
                                    <w:bottom w:val="single" w:sz="12" w:space="0" w:color="auto"/>
                                    <w:right w:val="single" w:sz="12" w:space="0" w:color="auto"/>
                                  </w:tcBorders>
                                </w:tcPr>
                                <w:p w14:paraId="4FEB5DA0" w14:textId="77777777" w:rsidR="000818F7" w:rsidRDefault="0031241E">
                                  <w:pPr>
                                    <w:rPr>
                                      <w:rFonts w:eastAsia="Calibri"/>
                                      <w:sz w:val="20"/>
                                      <w:szCs w:val="20"/>
                                    </w:rPr>
                                  </w:pPr>
                                  <w:r>
                                    <w:rPr>
                                      <w:rFonts w:eastAsia="Calibri"/>
                                      <w:sz w:val="20"/>
                                      <w:szCs w:val="20"/>
                                    </w:rPr>
                                    <w:t>F2</w:t>
                                  </w:r>
                                </w:p>
                              </w:tc>
                              <w:tc>
                                <w:tcPr>
                                  <w:tcW w:w="780" w:type="dxa"/>
                                  <w:tcBorders>
                                    <w:left w:val="single" w:sz="12" w:space="0" w:color="auto"/>
                                    <w:bottom w:val="single" w:sz="12" w:space="0" w:color="auto"/>
                                  </w:tcBorders>
                                </w:tcPr>
                                <w:p w14:paraId="4FEB5DA1" w14:textId="77777777" w:rsidR="000818F7" w:rsidRDefault="0031241E">
                                  <w:pPr>
                                    <w:rPr>
                                      <w:rFonts w:eastAsia="Calibri"/>
                                      <w:sz w:val="20"/>
                                      <w:szCs w:val="20"/>
                                    </w:rPr>
                                  </w:pPr>
                                  <w:r>
                                    <w:rPr>
                                      <w:rFonts w:eastAsia="Calibri"/>
                                      <w:sz w:val="20"/>
                                      <w:szCs w:val="20"/>
                                    </w:rPr>
                                    <w:t>F1</w:t>
                                  </w:r>
                                </w:p>
                              </w:tc>
                              <w:tc>
                                <w:tcPr>
                                  <w:tcW w:w="709" w:type="dxa"/>
                                  <w:tcBorders>
                                    <w:bottom w:val="single" w:sz="12" w:space="0" w:color="auto"/>
                                    <w:right w:val="single" w:sz="12" w:space="0" w:color="auto"/>
                                  </w:tcBorders>
                                </w:tcPr>
                                <w:p w14:paraId="4FEB5DA2" w14:textId="77777777" w:rsidR="000818F7" w:rsidRDefault="0031241E">
                                  <w:pPr>
                                    <w:rPr>
                                      <w:rFonts w:eastAsia="Calibri"/>
                                      <w:sz w:val="20"/>
                                      <w:szCs w:val="20"/>
                                    </w:rPr>
                                  </w:pPr>
                                  <w:r>
                                    <w:rPr>
                                      <w:rFonts w:eastAsia="Calibri"/>
                                      <w:sz w:val="20"/>
                                      <w:szCs w:val="20"/>
                                    </w:rPr>
                                    <w:t>F2</w:t>
                                  </w:r>
                                </w:p>
                              </w:tc>
                            </w:tr>
                            <w:tr w:rsidR="000818F7" w14:paraId="4FEB5DAB" w14:textId="77777777">
                              <w:tc>
                                <w:tcPr>
                                  <w:tcW w:w="917" w:type="dxa"/>
                                  <w:tcBorders>
                                    <w:top w:val="single" w:sz="12" w:space="0" w:color="auto"/>
                                    <w:left w:val="single" w:sz="12" w:space="0" w:color="auto"/>
                                    <w:right w:val="single" w:sz="12" w:space="0" w:color="auto"/>
                                  </w:tcBorders>
                                </w:tcPr>
                                <w:p w14:paraId="4FEB5DA4" w14:textId="77777777" w:rsidR="000818F7" w:rsidRDefault="0031241E">
                                  <w:pPr>
                                    <w:rPr>
                                      <w:rFonts w:eastAsia="Calibri"/>
                                      <w:sz w:val="20"/>
                                      <w:szCs w:val="20"/>
                                    </w:rPr>
                                  </w:pPr>
                                  <w:r>
                                    <w:rPr>
                                      <w:rFonts w:eastAsia="Calibri"/>
                                      <w:sz w:val="20"/>
                                      <w:szCs w:val="20"/>
                                    </w:rPr>
                                    <w:t>Slice A</w:t>
                                  </w:r>
                                </w:p>
                              </w:tc>
                              <w:tc>
                                <w:tcPr>
                                  <w:tcW w:w="698" w:type="dxa"/>
                                  <w:tcBorders>
                                    <w:top w:val="single" w:sz="12" w:space="0" w:color="auto"/>
                                    <w:left w:val="single" w:sz="12" w:space="0" w:color="auto"/>
                                  </w:tcBorders>
                                </w:tcPr>
                                <w:p w14:paraId="4FEB5DA5" w14:textId="77777777" w:rsidR="000818F7" w:rsidRDefault="0031241E">
                                  <w:pPr>
                                    <w:rPr>
                                      <w:rFonts w:eastAsia="Calibri"/>
                                    </w:rPr>
                                  </w:pPr>
                                  <w:r>
                                    <w:rPr>
                                      <w:rFonts w:eastAsia="Calibri"/>
                                    </w:rPr>
                                    <w:t>-</w:t>
                                  </w:r>
                                </w:p>
                              </w:tc>
                              <w:tc>
                                <w:tcPr>
                                  <w:tcW w:w="794" w:type="dxa"/>
                                  <w:tcBorders>
                                    <w:top w:val="single" w:sz="12" w:space="0" w:color="auto"/>
                                    <w:right w:val="single" w:sz="12" w:space="0" w:color="auto"/>
                                  </w:tcBorders>
                                </w:tcPr>
                                <w:p w14:paraId="4FEB5DA6" w14:textId="77777777" w:rsidR="000818F7" w:rsidRDefault="0031241E">
                                  <w:pPr>
                                    <w:rPr>
                                      <w:rFonts w:eastAsia="Calibri"/>
                                      <w:sz w:val="20"/>
                                      <w:szCs w:val="20"/>
                                    </w:rPr>
                                  </w:pPr>
                                  <w:r>
                                    <w:rPr>
                                      <w:rFonts w:eastAsia="Calibri"/>
                                      <w:sz w:val="20"/>
                                      <w:szCs w:val="20"/>
                                    </w:rPr>
                                    <w:t>1</w:t>
                                  </w:r>
                                </w:p>
                              </w:tc>
                              <w:tc>
                                <w:tcPr>
                                  <w:tcW w:w="694" w:type="dxa"/>
                                  <w:tcBorders>
                                    <w:top w:val="single" w:sz="12" w:space="0" w:color="auto"/>
                                    <w:left w:val="single" w:sz="12" w:space="0" w:color="auto"/>
                                  </w:tcBorders>
                                </w:tcPr>
                                <w:p w14:paraId="4FEB5DA7" w14:textId="77777777" w:rsidR="000818F7" w:rsidRDefault="0031241E">
                                  <w:pPr>
                                    <w:rPr>
                                      <w:rFonts w:eastAsia="Calibri"/>
                                    </w:rPr>
                                  </w:pPr>
                                  <w:r>
                                    <w:rPr>
                                      <w:rFonts w:eastAsia="Calibri"/>
                                    </w:rPr>
                                    <w:t>-</w:t>
                                  </w:r>
                                </w:p>
                              </w:tc>
                              <w:tc>
                                <w:tcPr>
                                  <w:tcW w:w="790" w:type="dxa"/>
                                  <w:tcBorders>
                                    <w:top w:val="single" w:sz="12" w:space="0" w:color="auto"/>
                                    <w:right w:val="single" w:sz="12" w:space="0" w:color="auto"/>
                                  </w:tcBorders>
                                </w:tcPr>
                                <w:p w14:paraId="4FEB5DA8" w14:textId="77777777" w:rsidR="000818F7" w:rsidRDefault="0031241E">
                                  <w:pPr>
                                    <w:rPr>
                                      <w:rFonts w:eastAsia="Calibri"/>
                                      <w:sz w:val="20"/>
                                      <w:szCs w:val="20"/>
                                    </w:rPr>
                                  </w:pPr>
                                  <w:r>
                                    <w:rPr>
                                      <w:rFonts w:eastAsia="Calibri"/>
                                      <w:sz w:val="20"/>
                                      <w:szCs w:val="20"/>
                                    </w:rPr>
                                    <w:t>1</w:t>
                                  </w:r>
                                </w:p>
                              </w:tc>
                              <w:tc>
                                <w:tcPr>
                                  <w:tcW w:w="780" w:type="dxa"/>
                                  <w:tcBorders>
                                    <w:top w:val="single" w:sz="12" w:space="0" w:color="auto"/>
                                    <w:left w:val="single" w:sz="12" w:space="0" w:color="auto"/>
                                  </w:tcBorders>
                                </w:tcPr>
                                <w:p w14:paraId="4FEB5DA9" w14:textId="77777777" w:rsidR="000818F7" w:rsidRDefault="0031241E">
                                  <w:pPr>
                                    <w:rPr>
                                      <w:rFonts w:eastAsia="Calibri"/>
                                    </w:rPr>
                                  </w:pPr>
                                  <w:r>
                                    <w:rPr>
                                      <w:rFonts w:eastAsia="Calibri"/>
                                    </w:rPr>
                                    <w:t>-</w:t>
                                  </w:r>
                                </w:p>
                              </w:tc>
                              <w:tc>
                                <w:tcPr>
                                  <w:tcW w:w="709" w:type="dxa"/>
                                  <w:tcBorders>
                                    <w:top w:val="single" w:sz="12" w:space="0" w:color="auto"/>
                                    <w:right w:val="single" w:sz="12" w:space="0" w:color="auto"/>
                                  </w:tcBorders>
                                </w:tcPr>
                                <w:p w14:paraId="4FEB5DAA" w14:textId="77777777" w:rsidR="000818F7" w:rsidRDefault="0031241E">
                                  <w:pPr>
                                    <w:rPr>
                                      <w:rFonts w:eastAsia="Calibri"/>
                                      <w:sz w:val="20"/>
                                      <w:szCs w:val="20"/>
                                    </w:rPr>
                                  </w:pPr>
                                  <w:r>
                                    <w:rPr>
                                      <w:rFonts w:eastAsia="Calibri"/>
                                      <w:sz w:val="20"/>
                                      <w:szCs w:val="20"/>
                                    </w:rPr>
                                    <w:t>-</w:t>
                                  </w:r>
                                </w:p>
                              </w:tc>
                            </w:tr>
                            <w:tr w:rsidR="000818F7" w14:paraId="4FEB5DB3" w14:textId="77777777">
                              <w:tc>
                                <w:tcPr>
                                  <w:tcW w:w="917" w:type="dxa"/>
                                  <w:tcBorders>
                                    <w:left w:val="single" w:sz="12" w:space="0" w:color="auto"/>
                                    <w:right w:val="single" w:sz="12" w:space="0" w:color="auto"/>
                                  </w:tcBorders>
                                </w:tcPr>
                                <w:p w14:paraId="4FEB5DAC" w14:textId="77777777" w:rsidR="000818F7" w:rsidRDefault="0031241E">
                                  <w:pPr>
                                    <w:rPr>
                                      <w:rFonts w:eastAsia="Calibri"/>
                                      <w:sz w:val="20"/>
                                      <w:szCs w:val="20"/>
                                    </w:rPr>
                                  </w:pPr>
                                  <w:r>
                                    <w:rPr>
                                      <w:rFonts w:eastAsia="Calibri"/>
                                      <w:sz w:val="20"/>
                                      <w:szCs w:val="20"/>
                                    </w:rPr>
                                    <w:t>Slice B</w:t>
                                  </w:r>
                                </w:p>
                              </w:tc>
                              <w:tc>
                                <w:tcPr>
                                  <w:tcW w:w="698" w:type="dxa"/>
                                  <w:tcBorders>
                                    <w:left w:val="single" w:sz="12" w:space="0" w:color="auto"/>
                                  </w:tcBorders>
                                </w:tcPr>
                                <w:p w14:paraId="4FEB5DAD" w14:textId="77777777" w:rsidR="000818F7" w:rsidRDefault="0031241E">
                                  <w:pPr>
                                    <w:rPr>
                                      <w:rFonts w:eastAsia="Calibri"/>
                                    </w:rPr>
                                  </w:pPr>
                                  <w:r>
                                    <w:rPr>
                                      <w:rFonts w:eastAsia="Calibri"/>
                                    </w:rPr>
                                    <w:t>-</w:t>
                                  </w:r>
                                </w:p>
                              </w:tc>
                              <w:tc>
                                <w:tcPr>
                                  <w:tcW w:w="794" w:type="dxa"/>
                                  <w:tcBorders>
                                    <w:right w:val="single" w:sz="12" w:space="0" w:color="auto"/>
                                  </w:tcBorders>
                                </w:tcPr>
                                <w:p w14:paraId="4FEB5DAE" w14:textId="77777777" w:rsidR="000818F7" w:rsidRDefault="0031241E">
                                  <w:pPr>
                                    <w:rPr>
                                      <w:rFonts w:eastAsia="Calibri"/>
                                      <w:sz w:val="20"/>
                                      <w:szCs w:val="20"/>
                                    </w:rPr>
                                  </w:pPr>
                                  <w:r>
                                    <w:rPr>
                                      <w:rFonts w:eastAsia="Calibri"/>
                                      <w:sz w:val="20"/>
                                      <w:szCs w:val="20"/>
                                    </w:rPr>
                                    <w:t>1</w:t>
                                  </w:r>
                                </w:p>
                              </w:tc>
                              <w:tc>
                                <w:tcPr>
                                  <w:tcW w:w="694" w:type="dxa"/>
                                  <w:tcBorders>
                                    <w:left w:val="single" w:sz="12" w:space="0" w:color="auto"/>
                                  </w:tcBorders>
                                </w:tcPr>
                                <w:p w14:paraId="4FEB5DAF" w14:textId="77777777" w:rsidR="000818F7" w:rsidRDefault="0031241E">
                                  <w:pPr>
                                    <w:rPr>
                                      <w:rFonts w:eastAsia="Calibri"/>
                                    </w:rPr>
                                  </w:pPr>
                                  <w:r>
                                    <w:rPr>
                                      <w:rFonts w:eastAsia="Calibri"/>
                                    </w:rPr>
                                    <w:t>-</w:t>
                                  </w:r>
                                </w:p>
                              </w:tc>
                              <w:tc>
                                <w:tcPr>
                                  <w:tcW w:w="790" w:type="dxa"/>
                                  <w:tcBorders>
                                    <w:right w:val="single" w:sz="12" w:space="0" w:color="auto"/>
                                  </w:tcBorders>
                                </w:tcPr>
                                <w:p w14:paraId="4FEB5DB0" w14:textId="77777777" w:rsidR="000818F7" w:rsidRDefault="0031241E">
                                  <w:pPr>
                                    <w:rPr>
                                      <w:rFonts w:eastAsia="Calibri"/>
                                      <w:sz w:val="20"/>
                                      <w:szCs w:val="20"/>
                                    </w:rPr>
                                  </w:pPr>
                                  <w:r>
                                    <w:rPr>
                                      <w:rFonts w:eastAsia="Calibri"/>
                                      <w:sz w:val="20"/>
                                      <w:szCs w:val="20"/>
                                    </w:rPr>
                                    <w:t>1</w:t>
                                  </w:r>
                                </w:p>
                              </w:tc>
                              <w:tc>
                                <w:tcPr>
                                  <w:tcW w:w="780" w:type="dxa"/>
                                  <w:tcBorders>
                                    <w:left w:val="single" w:sz="12" w:space="0" w:color="auto"/>
                                  </w:tcBorders>
                                </w:tcPr>
                                <w:p w14:paraId="4FEB5DB1" w14:textId="77777777" w:rsidR="000818F7" w:rsidRDefault="0031241E">
                                  <w:pPr>
                                    <w:rPr>
                                      <w:rFonts w:eastAsia="Calibri"/>
                                    </w:rPr>
                                  </w:pPr>
                                  <w:r>
                                    <w:rPr>
                                      <w:rFonts w:eastAsia="Calibri"/>
                                    </w:rPr>
                                    <w:t>-</w:t>
                                  </w:r>
                                </w:p>
                              </w:tc>
                              <w:tc>
                                <w:tcPr>
                                  <w:tcW w:w="709" w:type="dxa"/>
                                  <w:tcBorders>
                                    <w:right w:val="single" w:sz="12" w:space="0" w:color="auto"/>
                                  </w:tcBorders>
                                </w:tcPr>
                                <w:p w14:paraId="4FEB5DB2" w14:textId="77777777" w:rsidR="000818F7" w:rsidRDefault="0031241E">
                                  <w:pPr>
                                    <w:rPr>
                                      <w:rFonts w:eastAsia="Calibri"/>
                                      <w:sz w:val="20"/>
                                      <w:szCs w:val="20"/>
                                    </w:rPr>
                                  </w:pPr>
                                  <w:r>
                                    <w:rPr>
                                      <w:rFonts w:eastAsia="Calibri"/>
                                      <w:sz w:val="20"/>
                                      <w:szCs w:val="20"/>
                                    </w:rPr>
                                    <w:t>1</w:t>
                                  </w:r>
                                </w:p>
                              </w:tc>
                            </w:tr>
                            <w:tr w:rsidR="000818F7"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0818F7" w:rsidRDefault="0031241E">
                                  <w:pPr>
                                    <w:rPr>
                                      <w:rFonts w:eastAsia="Calibri"/>
                                    </w:rPr>
                                  </w:pPr>
                                  <w:r>
                                    <w:rPr>
                                      <w:rFonts w:eastAsia="Calibri"/>
                                      <w:sz w:val="20"/>
                                      <w:szCs w:val="20"/>
                                    </w:rPr>
                                    <w:t>Legacy</w:t>
                                  </w:r>
                                </w:p>
                              </w:tc>
                              <w:tc>
                                <w:tcPr>
                                  <w:tcW w:w="698" w:type="dxa"/>
                                  <w:tcBorders>
                                    <w:left w:val="single" w:sz="12" w:space="0" w:color="auto"/>
                                    <w:bottom w:val="single" w:sz="12" w:space="0" w:color="auto"/>
                                  </w:tcBorders>
                                </w:tcPr>
                                <w:p w14:paraId="4FEB5DB5" w14:textId="77777777" w:rsidR="000818F7" w:rsidRDefault="0031241E">
                                  <w:pPr>
                                    <w:rPr>
                                      <w:rFonts w:eastAsia="Calibri"/>
                                    </w:rPr>
                                  </w:pPr>
                                  <w:r>
                                    <w:rPr>
                                      <w:rFonts w:eastAsia="Calibri"/>
                                    </w:rPr>
                                    <w:t>2</w:t>
                                  </w:r>
                                </w:p>
                              </w:tc>
                              <w:tc>
                                <w:tcPr>
                                  <w:tcW w:w="794" w:type="dxa"/>
                                  <w:tcBorders>
                                    <w:bottom w:val="single" w:sz="12" w:space="0" w:color="auto"/>
                                    <w:right w:val="single" w:sz="12" w:space="0" w:color="auto"/>
                                  </w:tcBorders>
                                </w:tcPr>
                                <w:p w14:paraId="4FEB5DB6" w14:textId="77777777" w:rsidR="000818F7" w:rsidRDefault="0031241E">
                                  <w:pPr>
                                    <w:rPr>
                                      <w:rFonts w:eastAsia="Calibri"/>
                                    </w:rPr>
                                  </w:pPr>
                                  <w:r>
                                    <w:rPr>
                                      <w:rFonts w:eastAsia="Calibri"/>
                                      <w:sz w:val="20"/>
                                      <w:szCs w:val="20"/>
                                    </w:rPr>
                                    <w:t>1</w:t>
                                  </w:r>
                                </w:p>
                              </w:tc>
                              <w:tc>
                                <w:tcPr>
                                  <w:tcW w:w="694" w:type="dxa"/>
                                  <w:tcBorders>
                                    <w:left w:val="single" w:sz="12" w:space="0" w:color="auto"/>
                                    <w:bottom w:val="single" w:sz="12" w:space="0" w:color="auto"/>
                                  </w:tcBorders>
                                </w:tcPr>
                                <w:p w14:paraId="4FEB5DB7" w14:textId="77777777" w:rsidR="000818F7" w:rsidRDefault="0031241E">
                                  <w:pPr>
                                    <w:rPr>
                                      <w:rFonts w:eastAsia="Calibri"/>
                                    </w:rPr>
                                  </w:pPr>
                                  <w:r>
                                    <w:rPr>
                                      <w:rFonts w:eastAsia="Calibri"/>
                                    </w:rPr>
                                    <w:t>2</w:t>
                                  </w:r>
                                </w:p>
                              </w:tc>
                              <w:tc>
                                <w:tcPr>
                                  <w:tcW w:w="790" w:type="dxa"/>
                                  <w:tcBorders>
                                    <w:bottom w:val="single" w:sz="12" w:space="0" w:color="auto"/>
                                    <w:right w:val="single" w:sz="12" w:space="0" w:color="auto"/>
                                  </w:tcBorders>
                                </w:tcPr>
                                <w:p w14:paraId="4FEB5DB8" w14:textId="77777777" w:rsidR="000818F7" w:rsidRDefault="0031241E">
                                  <w:pPr>
                                    <w:rPr>
                                      <w:rFonts w:eastAsia="Calibri"/>
                                    </w:rPr>
                                  </w:pPr>
                                  <w:r>
                                    <w:rPr>
                                      <w:rFonts w:eastAsia="Calibri"/>
                                      <w:sz w:val="20"/>
                                      <w:szCs w:val="20"/>
                                    </w:rPr>
                                    <w:t>1</w:t>
                                  </w:r>
                                </w:p>
                              </w:tc>
                              <w:tc>
                                <w:tcPr>
                                  <w:tcW w:w="780" w:type="dxa"/>
                                  <w:tcBorders>
                                    <w:left w:val="single" w:sz="12" w:space="0" w:color="auto"/>
                                    <w:bottom w:val="single" w:sz="12" w:space="0" w:color="auto"/>
                                  </w:tcBorders>
                                </w:tcPr>
                                <w:p w14:paraId="4FEB5DB9" w14:textId="77777777" w:rsidR="000818F7" w:rsidRDefault="0031241E">
                                  <w:pPr>
                                    <w:rPr>
                                      <w:rFonts w:eastAsia="Calibri"/>
                                    </w:rPr>
                                  </w:pPr>
                                  <w:r>
                                    <w:rPr>
                                      <w:rFonts w:eastAsia="Calibri"/>
                                    </w:rPr>
                                    <w:t>2</w:t>
                                  </w:r>
                                </w:p>
                              </w:tc>
                              <w:tc>
                                <w:tcPr>
                                  <w:tcW w:w="709" w:type="dxa"/>
                                  <w:tcBorders>
                                    <w:bottom w:val="single" w:sz="12" w:space="0" w:color="auto"/>
                                    <w:right w:val="single" w:sz="12" w:space="0" w:color="auto"/>
                                  </w:tcBorders>
                                </w:tcPr>
                                <w:p w14:paraId="4FEB5DBA" w14:textId="77777777" w:rsidR="000818F7" w:rsidRDefault="0031241E">
                                  <w:pPr>
                                    <w:rPr>
                                      <w:rFonts w:eastAsia="Calibri"/>
                                    </w:rPr>
                                  </w:pPr>
                                  <w:r>
                                    <w:rPr>
                                      <w:rFonts w:eastAsia="Calibri"/>
                                      <w:sz w:val="20"/>
                                      <w:szCs w:val="20"/>
                                    </w:rPr>
                                    <w:t>1</w:t>
                                  </w:r>
                                </w:p>
                              </w:tc>
                            </w:tr>
                          </w:tbl>
                          <w:p w14:paraId="4FEB5DBC" w14:textId="77777777" w:rsidR="000818F7" w:rsidRDefault="000818F7"/>
                          <w:p w14:paraId="4FEB5DBD" w14:textId="77777777" w:rsidR="000818F7" w:rsidRDefault="000818F7"/>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0818F7" w:rsidRDefault="0031241E">
                      <w:pPr>
                        <w:rPr>
                          <w:b/>
                          <w:bCs/>
                          <w:sz w:val="22"/>
                          <w:szCs w:val="22"/>
                        </w:rPr>
                      </w:pPr>
                      <w:r>
                        <w:rPr>
                          <w:b/>
                          <w:bCs/>
                          <w:sz w:val="22"/>
                          <w:szCs w:val="22"/>
                        </w:rPr>
                        <w:t>Broadcasted Frequency Priorities</w:t>
                      </w:r>
                    </w:p>
                    <w:p w14:paraId="4FEB5D96" w14:textId="77777777" w:rsidR="000818F7" w:rsidRDefault="0031241E">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0818F7"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0818F7" w:rsidRDefault="000818F7">
                            <w:pPr>
                              <w:rPr>
                                <w:rFonts w:eastAsia="Calibri"/>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0818F7" w:rsidRDefault="0031241E">
                            <w:pPr>
                              <w:rPr>
                                <w:rFonts w:eastAsia="Calibri"/>
                                <w:sz w:val="20"/>
                                <w:szCs w:val="20"/>
                              </w:rPr>
                            </w:pPr>
                            <w:r>
                              <w:rPr>
                                <w:rFonts w:eastAsia="Calibri"/>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0818F7" w:rsidRDefault="0031241E">
                            <w:pPr>
                              <w:rPr>
                                <w:rFonts w:eastAsia="Calibri"/>
                                <w:sz w:val="20"/>
                                <w:szCs w:val="20"/>
                              </w:rPr>
                            </w:pPr>
                            <w:r>
                              <w:rPr>
                                <w:rFonts w:eastAsia="Calibri"/>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0818F7" w:rsidRDefault="0031241E">
                            <w:pPr>
                              <w:rPr>
                                <w:rFonts w:eastAsia="Calibri"/>
                                <w:sz w:val="20"/>
                                <w:szCs w:val="20"/>
                              </w:rPr>
                            </w:pPr>
                            <w:r>
                              <w:rPr>
                                <w:rFonts w:eastAsia="Calibri"/>
                                <w:sz w:val="20"/>
                                <w:szCs w:val="20"/>
                              </w:rPr>
                              <w:t>Cell 21</w:t>
                            </w:r>
                          </w:p>
                        </w:tc>
                      </w:tr>
                      <w:tr w:rsidR="000818F7"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0818F7" w:rsidRDefault="000818F7">
                            <w:pPr>
                              <w:rPr>
                                <w:rFonts w:eastAsia="Calibri"/>
                              </w:rPr>
                            </w:pPr>
                          </w:p>
                        </w:tc>
                        <w:tc>
                          <w:tcPr>
                            <w:tcW w:w="698" w:type="dxa"/>
                            <w:tcBorders>
                              <w:left w:val="single" w:sz="12" w:space="0" w:color="auto"/>
                              <w:bottom w:val="single" w:sz="12" w:space="0" w:color="auto"/>
                            </w:tcBorders>
                          </w:tcPr>
                          <w:p w14:paraId="4FEB5D9D" w14:textId="77777777" w:rsidR="000818F7" w:rsidRDefault="0031241E">
                            <w:pPr>
                              <w:rPr>
                                <w:rFonts w:eastAsia="Calibri"/>
                                <w:sz w:val="20"/>
                                <w:szCs w:val="20"/>
                              </w:rPr>
                            </w:pPr>
                            <w:r>
                              <w:rPr>
                                <w:rFonts w:eastAsia="Calibri"/>
                                <w:sz w:val="20"/>
                                <w:szCs w:val="20"/>
                              </w:rPr>
                              <w:t>F1</w:t>
                            </w:r>
                          </w:p>
                        </w:tc>
                        <w:tc>
                          <w:tcPr>
                            <w:tcW w:w="794" w:type="dxa"/>
                            <w:tcBorders>
                              <w:bottom w:val="single" w:sz="12" w:space="0" w:color="auto"/>
                              <w:right w:val="single" w:sz="12" w:space="0" w:color="auto"/>
                            </w:tcBorders>
                          </w:tcPr>
                          <w:p w14:paraId="4FEB5D9E" w14:textId="77777777" w:rsidR="000818F7" w:rsidRDefault="0031241E">
                            <w:pPr>
                              <w:rPr>
                                <w:rFonts w:eastAsia="Calibri"/>
                                <w:sz w:val="20"/>
                                <w:szCs w:val="20"/>
                              </w:rPr>
                            </w:pPr>
                            <w:r>
                              <w:rPr>
                                <w:rFonts w:eastAsia="Calibri"/>
                                <w:sz w:val="20"/>
                                <w:szCs w:val="20"/>
                              </w:rPr>
                              <w:t>F2</w:t>
                            </w:r>
                          </w:p>
                        </w:tc>
                        <w:tc>
                          <w:tcPr>
                            <w:tcW w:w="694" w:type="dxa"/>
                            <w:tcBorders>
                              <w:left w:val="single" w:sz="12" w:space="0" w:color="auto"/>
                              <w:bottom w:val="single" w:sz="12" w:space="0" w:color="auto"/>
                            </w:tcBorders>
                          </w:tcPr>
                          <w:p w14:paraId="4FEB5D9F" w14:textId="77777777" w:rsidR="000818F7" w:rsidRDefault="0031241E">
                            <w:pPr>
                              <w:rPr>
                                <w:rFonts w:eastAsia="Calibri"/>
                                <w:sz w:val="20"/>
                                <w:szCs w:val="20"/>
                              </w:rPr>
                            </w:pPr>
                            <w:r>
                              <w:rPr>
                                <w:rFonts w:eastAsia="Calibri"/>
                                <w:sz w:val="20"/>
                                <w:szCs w:val="20"/>
                              </w:rPr>
                              <w:t>F1</w:t>
                            </w:r>
                          </w:p>
                        </w:tc>
                        <w:tc>
                          <w:tcPr>
                            <w:tcW w:w="790" w:type="dxa"/>
                            <w:tcBorders>
                              <w:bottom w:val="single" w:sz="12" w:space="0" w:color="auto"/>
                              <w:right w:val="single" w:sz="12" w:space="0" w:color="auto"/>
                            </w:tcBorders>
                          </w:tcPr>
                          <w:p w14:paraId="4FEB5DA0" w14:textId="77777777" w:rsidR="000818F7" w:rsidRDefault="0031241E">
                            <w:pPr>
                              <w:rPr>
                                <w:rFonts w:eastAsia="Calibri"/>
                                <w:sz w:val="20"/>
                                <w:szCs w:val="20"/>
                              </w:rPr>
                            </w:pPr>
                            <w:r>
                              <w:rPr>
                                <w:rFonts w:eastAsia="Calibri"/>
                                <w:sz w:val="20"/>
                                <w:szCs w:val="20"/>
                              </w:rPr>
                              <w:t>F2</w:t>
                            </w:r>
                          </w:p>
                        </w:tc>
                        <w:tc>
                          <w:tcPr>
                            <w:tcW w:w="780" w:type="dxa"/>
                            <w:tcBorders>
                              <w:left w:val="single" w:sz="12" w:space="0" w:color="auto"/>
                              <w:bottom w:val="single" w:sz="12" w:space="0" w:color="auto"/>
                            </w:tcBorders>
                          </w:tcPr>
                          <w:p w14:paraId="4FEB5DA1" w14:textId="77777777" w:rsidR="000818F7" w:rsidRDefault="0031241E">
                            <w:pPr>
                              <w:rPr>
                                <w:rFonts w:eastAsia="Calibri"/>
                                <w:sz w:val="20"/>
                                <w:szCs w:val="20"/>
                              </w:rPr>
                            </w:pPr>
                            <w:r>
                              <w:rPr>
                                <w:rFonts w:eastAsia="Calibri"/>
                                <w:sz w:val="20"/>
                                <w:szCs w:val="20"/>
                              </w:rPr>
                              <w:t>F1</w:t>
                            </w:r>
                          </w:p>
                        </w:tc>
                        <w:tc>
                          <w:tcPr>
                            <w:tcW w:w="709" w:type="dxa"/>
                            <w:tcBorders>
                              <w:bottom w:val="single" w:sz="12" w:space="0" w:color="auto"/>
                              <w:right w:val="single" w:sz="12" w:space="0" w:color="auto"/>
                            </w:tcBorders>
                          </w:tcPr>
                          <w:p w14:paraId="4FEB5DA2" w14:textId="77777777" w:rsidR="000818F7" w:rsidRDefault="0031241E">
                            <w:pPr>
                              <w:rPr>
                                <w:rFonts w:eastAsia="Calibri"/>
                                <w:sz w:val="20"/>
                                <w:szCs w:val="20"/>
                              </w:rPr>
                            </w:pPr>
                            <w:r>
                              <w:rPr>
                                <w:rFonts w:eastAsia="Calibri"/>
                                <w:sz w:val="20"/>
                                <w:szCs w:val="20"/>
                              </w:rPr>
                              <w:t>F2</w:t>
                            </w:r>
                          </w:p>
                        </w:tc>
                      </w:tr>
                      <w:tr w:rsidR="000818F7" w14:paraId="4FEB5DAB" w14:textId="77777777">
                        <w:tc>
                          <w:tcPr>
                            <w:tcW w:w="917" w:type="dxa"/>
                            <w:tcBorders>
                              <w:top w:val="single" w:sz="12" w:space="0" w:color="auto"/>
                              <w:left w:val="single" w:sz="12" w:space="0" w:color="auto"/>
                              <w:right w:val="single" w:sz="12" w:space="0" w:color="auto"/>
                            </w:tcBorders>
                          </w:tcPr>
                          <w:p w14:paraId="4FEB5DA4" w14:textId="77777777" w:rsidR="000818F7" w:rsidRDefault="0031241E">
                            <w:pPr>
                              <w:rPr>
                                <w:rFonts w:eastAsia="Calibri"/>
                                <w:sz w:val="20"/>
                                <w:szCs w:val="20"/>
                              </w:rPr>
                            </w:pPr>
                            <w:r>
                              <w:rPr>
                                <w:rFonts w:eastAsia="Calibri"/>
                                <w:sz w:val="20"/>
                                <w:szCs w:val="20"/>
                              </w:rPr>
                              <w:t>Slice A</w:t>
                            </w:r>
                          </w:p>
                        </w:tc>
                        <w:tc>
                          <w:tcPr>
                            <w:tcW w:w="698" w:type="dxa"/>
                            <w:tcBorders>
                              <w:top w:val="single" w:sz="12" w:space="0" w:color="auto"/>
                              <w:left w:val="single" w:sz="12" w:space="0" w:color="auto"/>
                            </w:tcBorders>
                          </w:tcPr>
                          <w:p w14:paraId="4FEB5DA5" w14:textId="77777777" w:rsidR="000818F7" w:rsidRDefault="0031241E">
                            <w:pPr>
                              <w:rPr>
                                <w:rFonts w:eastAsia="Calibri"/>
                              </w:rPr>
                            </w:pPr>
                            <w:r>
                              <w:rPr>
                                <w:rFonts w:eastAsia="Calibri"/>
                              </w:rPr>
                              <w:t>-</w:t>
                            </w:r>
                          </w:p>
                        </w:tc>
                        <w:tc>
                          <w:tcPr>
                            <w:tcW w:w="794" w:type="dxa"/>
                            <w:tcBorders>
                              <w:top w:val="single" w:sz="12" w:space="0" w:color="auto"/>
                              <w:right w:val="single" w:sz="12" w:space="0" w:color="auto"/>
                            </w:tcBorders>
                          </w:tcPr>
                          <w:p w14:paraId="4FEB5DA6" w14:textId="77777777" w:rsidR="000818F7" w:rsidRDefault="0031241E">
                            <w:pPr>
                              <w:rPr>
                                <w:rFonts w:eastAsia="Calibri"/>
                                <w:sz w:val="20"/>
                                <w:szCs w:val="20"/>
                              </w:rPr>
                            </w:pPr>
                            <w:r>
                              <w:rPr>
                                <w:rFonts w:eastAsia="Calibri"/>
                                <w:sz w:val="20"/>
                                <w:szCs w:val="20"/>
                              </w:rPr>
                              <w:t>1</w:t>
                            </w:r>
                          </w:p>
                        </w:tc>
                        <w:tc>
                          <w:tcPr>
                            <w:tcW w:w="694" w:type="dxa"/>
                            <w:tcBorders>
                              <w:top w:val="single" w:sz="12" w:space="0" w:color="auto"/>
                              <w:left w:val="single" w:sz="12" w:space="0" w:color="auto"/>
                            </w:tcBorders>
                          </w:tcPr>
                          <w:p w14:paraId="4FEB5DA7" w14:textId="77777777" w:rsidR="000818F7" w:rsidRDefault="0031241E">
                            <w:pPr>
                              <w:rPr>
                                <w:rFonts w:eastAsia="Calibri"/>
                              </w:rPr>
                            </w:pPr>
                            <w:r>
                              <w:rPr>
                                <w:rFonts w:eastAsia="Calibri"/>
                              </w:rPr>
                              <w:t>-</w:t>
                            </w:r>
                          </w:p>
                        </w:tc>
                        <w:tc>
                          <w:tcPr>
                            <w:tcW w:w="790" w:type="dxa"/>
                            <w:tcBorders>
                              <w:top w:val="single" w:sz="12" w:space="0" w:color="auto"/>
                              <w:right w:val="single" w:sz="12" w:space="0" w:color="auto"/>
                            </w:tcBorders>
                          </w:tcPr>
                          <w:p w14:paraId="4FEB5DA8" w14:textId="77777777" w:rsidR="000818F7" w:rsidRDefault="0031241E">
                            <w:pPr>
                              <w:rPr>
                                <w:rFonts w:eastAsia="Calibri"/>
                                <w:sz w:val="20"/>
                                <w:szCs w:val="20"/>
                              </w:rPr>
                            </w:pPr>
                            <w:r>
                              <w:rPr>
                                <w:rFonts w:eastAsia="Calibri"/>
                                <w:sz w:val="20"/>
                                <w:szCs w:val="20"/>
                              </w:rPr>
                              <w:t>1</w:t>
                            </w:r>
                          </w:p>
                        </w:tc>
                        <w:tc>
                          <w:tcPr>
                            <w:tcW w:w="780" w:type="dxa"/>
                            <w:tcBorders>
                              <w:top w:val="single" w:sz="12" w:space="0" w:color="auto"/>
                              <w:left w:val="single" w:sz="12" w:space="0" w:color="auto"/>
                            </w:tcBorders>
                          </w:tcPr>
                          <w:p w14:paraId="4FEB5DA9" w14:textId="77777777" w:rsidR="000818F7" w:rsidRDefault="0031241E">
                            <w:pPr>
                              <w:rPr>
                                <w:rFonts w:eastAsia="Calibri"/>
                              </w:rPr>
                            </w:pPr>
                            <w:r>
                              <w:rPr>
                                <w:rFonts w:eastAsia="Calibri"/>
                              </w:rPr>
                              <w:t>-</w:t>
                            </w:r>
                          </w:p>
                        </w:tc>
                        <w:tc>
                          <w:tcPr>
                            <w:tcW w:w="709" w:type="dxa"/>
                            <w:tcBorders>
                              <w:top w:val="single" w:sz="12" w:space="0" w:color="auto"/>
                              <w:right w:val="single" w:sz="12" w:space="0" w:color="auto"/>
                            </w:tcBorders>
                          </w:tcPr>
                          <w:p w14:paraId="4FEB5DAA" w14:textId="77777777" w:rsidR="000818F7" w:rsidRDefault="0031241E">
                            <w:pPr>
                              <w:rPr>
                                <w:rFonts w:eastAsia="Calibri"/>
                                <w:sz w:val="20"/>
                                <w:szCs w:val="20"/>
                              </w:rPr>
                            </w:pPr>
                            <w:r>
                              <w:rPr>
                                <w:rFonts w:eastAsia="Calibri"/>
                                <w:sz w:val="20"/>
                                <w:szCs w:val="20"/>
                              </w:rPr>
                              <w:t>-</w:t>
                            </w:r>
                          </w:p>
                        </w:tc>
                      </w:tr>
                      <w:tr w:rsidR="000818F7" w14:paraId="4FEB5DB3" w14:textId="77777777">
                        <w:tc>
                          <w:tcPr>
                            <w:tcW w:w="917" w:type="dxa"/>
                            <w:tcBorders>
                              <w:left w:val="single" w:sz="12" w:space="0" w:color="auto"/>
                              <w:right w:val="single" w:sz="12" w:space="0" w:color="auto"/>
                            </w:tcBorders>
                          </w:tcPr>
                          <w:p w14:paraId="4FEB5DAC" w14:textId="77777777" w:rsidR="000818F7" w:rsidRDefault="0031241E">
                            <w:pPr>
                              <w:rPr>
                                <w:rFonts w:eastAsia="Calibri"/>
                                <w:sz w:val="20"/>
                                <w:szCs w:val="20"/>
                              </w:rPr>
                            </w:pPr>
                            <w:r>
                              <w:rPr>
                                <w:rFonts w:eastAsia="Calibri"/>
                                <w:sz w:val="20"/>
                                <w:szCs w:val="20"/>
                              </w:rPr>
                              <w:t>Slice B</w:t>
                            </w:r>
                          </w:p>
                        </w:tc>
                        <w:tc>
                          <w:tcPr>
                            <w:tcW w:w="698" w:type="dxa"/>
                            <w:tcBorders>
                              <w:left w:val="single" w:sz="12" w:space="0" w:color="auto"/>
                            </w:tcBorders>
                          </w:tcPr>
                          <w:p w14:paraId="4FEB5DAD" w14:textId="77777777" w:rsidR="000818F7" w:rsidRDefault="0031241E">
                            <w:pPr>
                              <w:rPr>
                                <w:rFonts w:eastAsia="Calibri"/>
                              </w:rPr>
                            </w:pPr>
                            <w:r>
                              <w:rPr>
                                <w:rFonts w:eastAsia="Calibri"/>
                              </w:rPr>
                              <w:t>-</w:t>
                            </w:r>
                          </w:p>
                        </w:tc>
                        <w:tc>
                          <w:tcPr>
                            <w:tcW w:w="794" w:type="dxa"/>
                            <w:tcBorders>
                              <w:right w:val="single" w:sz="12" w:space="0" w:color="auto"/>
                            </w:tcBorders>
                          </w:tcPr>
                          <w:p w14:paraId="4FEB5DAE" w14:textId="77777777" w:rsidR="000818F7" w:rsidRDefault="0031241E">
                            <w:pPr>
                              <w:rPr>
                                <w:rFonts w:eastAsia="Calibri"/>
                                <w:sz w:val="20"/>
                                <w:szCs w:val="20"/>
                              </w:rPr>
                            </w:pPr>
                            <w:r>
                              <w:rPr>
                                <w:rFonts w:eastAsia="Calibri"/>
                                <w:sz w:val="20"/>
                                <w:szCs w:val="20"/>
                              </w:rPr>
                              <w:t>1</w:t>
                            </w:r>
                          </w:p>
                        </w:tc>
                        <w:tc>
                          <w:tcPr>
                            <w:tcW w:w="694" w:type="dxa"/>
                            <w:tcBorders>
                              <w:left w:val="single" w:sz="12" w:space="0" w:color="auto"/>
                            </w:tcBorders>
                          </w:tcPr>
                          <w:p w14:paraId="4FEB5DAF" w14:textId="77777777" w:rsidR="000818F7" w:rsidRDefault="0031241E">
                            <w:pPr>
                              <w:rPr>
                                <w:rFonts w:eastAsia="Calibri"/>
                              </w:rPr>
                            </w:pPr>
                            <w:r>
                              <w:rPr>
                                <w:rFonts w:eastAsia="Calibri"/>
                              </w:rPr>
                              <w:t>-</w:t>
                            </w:r>
                          </w:p>
                        </w:tc>
                        <w:tc>
                          <w:tcPr>
                            <w:tcW w:w="790" w:type="dxa"/>
                            <w:tcBorders>
                              <w:right w:val="single" w:sz="12" w:space="0" w:color="auto"/>
                            </w:tcBorders>
                          </w:tcPr>
                          <w:p w14:paraId="4FEB5DB0" w14:textId="77777777" w:rsidR="000818F7" w:rsidRDefault="0031241E">
                            <w:pPr>
                              <w:rPr>
                                <w:rFonts w:eastAsia="Calibri"/>
                                <w:sz w:val="20"/>
                                <w:szCs w:val="20"/>
                              </w:rPr>
                            </w:pPr>
                            <w:r>
                              <w:rPr>
                                <w:rFonts w:eastAsia="Calibri"/>
                                <w:sz w:val="20"/>
                                <w:szCs w:val="20"/>
                              </w:rPr>
                              <w:t>1</w:t>
                            </w:r>
                          </w:p>
                        </w:tc>
                        <w:tc>
                          <w:tcPr>
                            <w:tcW w:w="780" w:type="dxa"/>
                            <w:tcBorders>
                              <w:left w:val="single" w:sz="12" w:space="0" w:color="auto"/>
                            </w:tcBorders>
                          </w:tcPr>
                          <w:p w14:paraId="4FEB5DB1" w14:textId="77777777" w:rsidR="000818F7" w:rsidRDefault="0031241E">
                            <w:pPr>
                              <w:rPr>
                                <w:rFonts w:eastAsia="Calibri"/>
                              </w:rPr>
                            </w:pPr>
                            <w:r>
                              <w:rPr>
                                <w:rFonts w:eastAsia="Calibri"/>
                              </w:rPr>
                              <w:t>-</w:t>
                            </w:r>
                          </w:p>
                        </w:tc>
                        <w:tc>
                          <w:tcPr>
                            <w:tcW w:w="709" w:type="dxa"/>
                            <w:tcBorders>
                              <w:right w:val="single" w:sz="12" w:space="0" w:color="auto"/>
                            </w:tcBorders>
                          </w:tcPr>
                          <w:p w14:paraId="4FEB5DB2" w14:textId="77777777" w:rsidR="000818F7" w:rsidRDefault="0031241E">
                            <w:pPr>
                              <w:rPr>
                                <w:rFonts w:eastAsia="Calibri"/>
                                <w:sz w:val="20"/>
                                <w:szCs w:val="20"/>
                              </w:rPr>
                            </w:pPr>
                            <w:r>
                              <w:rPr>
                                <w:rFonts w:eastAsia="Calibri"/>
                                <w:sz w:val="20"/>
                                <w:szCs w:val="20"/>
                              </w:rPr>
                              <w:t>1</w:t>
                            </w:r>
                          </w:p>
                        </w:tc>
                      </w:tr>
                      <w:tr w:rsidR="000818F7"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0818F7" w:rsidRDefault="0031241E">
                            <w:pPr>
                              <w:rPr>
                                <w:rFonts w:eastAsia="Calibri"/>
                              </w:rPr>
                            </w:pPr>
                            <w:r>
                              <w:rPr>
                                <w:rFonts w:eastAsia="Calibri"/>
                                <w:sz w:val="20"/>
                                <w:szCs w:val="20"/>
                              </w:rPr>
                              <w:t>Legacy</w:t>
                            </w:r>
                          </w:p>
                        </w:tc>
                        <w:tc>
                          <w:tcPr>
                            <w:tcW w:w="698" w:type="dxa"/>
                            <w:tcBorders>
                              <w:left w:val="single" w:sz="12" w:space="0" w:color="auto"/>
                              <w:bottom w:val="single" w:sz="12" w:space="0" w:color="auto"/>
                            </w:tcBorders>
                          </w:tcPr>
                          <w:p w14:paraId="4FEB5DB5" w14:textId="77777777" w:rsidR="000818F7" w:rsidRDefault="0031241E">
                            <w:pPr>
                              <w:rPr>
                                <w:rFonts w:eastAsia="Calibri"/>
                              </w:rPr>
                            </w:pPr>
                            <w:r>
                              <w:rPr>
                                <w:rFonts w:eastAsia="Calibri"/>
                              </w:rPr>
                              <w:t>2</w:t>
                            </w:r>
                          </w:p>
                        </w:tc>
                        <w:tc>
                          <w:tcPr>
                            <w:tcW w:w="794" w:type="dxa"/>
                            <w:tcBorders>
                              <w:bottom w:val="single" w:sz="12" w:space="0" w:color="auto"/>
                              <w:right w:val="single" w:sz="12" w:space="0" w:color="auto"/>
                            </w:tcBorders>
                          </w:tcPr>
                          <w:p w14:paraId="4FEB5DB6" w14:textId="77777777" w:rsidR="000818F7" w:rsidRDefault="0031241E">
                            <w:pPr>
                              <w:rPr>
                                <w:rFonts w:eastAsia="Calibri"/>
                              </w:rPr>
                            </w:pPr>
                            <w:r>
                              <w:rPr>
                                <w:rFonts w:eastAsia="Calibri"/>
                                <w:sz w:val="20"/>
                                <w:szCs w:val="20"/>
                              </w:rPr>
                              <w:t>1</w:t>
                            </w:r>
                          </w:p>
                        </w:tc>
                        <w:tc>
                          <w:tcPr>
                            <w:tcW w:w="694" w:type="dxa"/>
                            <w:tcBorders>
                              <w:left w:val="single" w:sz="12" w:space="0" w:color="auto"/>
                              <w:bottom w:val="single" w:sz="12" w:space="0" w:color="auto"/>
                            </w:tcBorders>
                          </w:tcPr>
                          <w:p w14:paraId="4FEB5DB7" w14:textId="77777777" w:rsidR="000818F7" w:rsidRDefault="0031241E">
                            <w:pPr>
                              <w:rPr>
                                <w:rFonts w:eastAsia="Calibri"/>
                              </w:rPr>
                            </w:pPr>
                            <w:r>
                              <w:rPr>
                                <w:rFonts w:eastAsia="Calibri"/>
                              </w:rPr>
                              <w:t>2</w:t>
                            </w:r>
                          </w:p>
                        </w:tc>
                        <w:tc>
                          <w:tcPr>
                            <w:tcW w:w="790" w:type="dxa"/>
                            <w:tcBorders>
                              <w:bottom w:val="single" w:sz="12" w:space="0" w:color="auto"/>
                              <w:right w:val="single" w:sz="12" w:space="0" w:color="auto"/>
                            </w:tcBorders>
                          </w:tcPr>
                          <w:p w14:paraId="4FEB5DB8" w14:textId="77777777" w:rsidR="000818F7" w:rsidRDefault="0031241E">
                            <w:pPr>
                              <w:rPr>
                                <w:rFonts w:eastAsia="Calibri"/>
                              </w:rPr>
                            </w:pPr>
                            <w:r>
                              <w:rPr>
                                <w:rFonts w:eastAsia="Calibri"/>
                                <w:sz w:val="20"/>
                                <w:szCs w:val="20"/>
                              </w:rPr>
                              <w:t>1</w:t>
                            </w:r>
                          </w:p>
                        </w:tc>
                        <w:tc>
                          <w:tcPr>
                            <w:tcW w:w="780" w:type="dxa"/>
                            <w:tcBorders>
                              <w:left w:val="single" w:sz="12" w:space="0" w:color="auto"/>
                              <w:bottom w:val="single" w:sz="12" w:space="0" w:color="auto"/>
                            </w:tcBorders>
                          </w:tcPr>
                          <w:p w14:paraId="4FEB5DB9" w14:textId="77777777" w:rsidR="000818F7" w:rsidRDefault="0031241E">
                            <w:pPr>
                              <w:rPr>
                                <w:rFonts w:eastAsia="Calibri"/>
                              </w:rPr>
                            </w:pPr>
                            <w:r>
                              <w:rPr>
                                <w:rFonts w:eastAsia="Calibri"/>
                              </w:rPr>
                              <w:t>2</w:t>
                            </w:r>
                          </w:p>
                        </w:tc>
                        <w:tc>
                          <w:tcPr>
                            <w:tcW w:w="709" w:type="dxa"/>
                            <w:tcBorders>
                              <w:bottom w:val="single" w:sz="12" w:space="0" w:color="auto"/>
                              <w:right w:val="single" w:sz="12" w:space="0" w:color="auto"/>
                            </w:tcBorders>
                          </w:tcPr>
                          <w:p w14:paraId="4FEB5DBA" w14:textId="77777777" w:rsidR="000818F7" w:rsidRDefault="0031241E">
                            <w:pPr>
                              <w:rPr>
                                <w:rFonts w:eastAsia="Calibri"/>
                              </w:rPr>
                            </w:pPr>
                            <w:r>
                              <w:rPr>
                                <w:rFonts w:eastAsia="Calibri"/>
                                <w:sz w:val="20"/>
                                <w:szCs w:val="20"/>
                              </w:rPr>
                              <w:t>1</w:t>
                            </w:r>
                          </w:p>
                        </w:tc>
                      </w:tr>
                    </w:tbl>
                    <w:p w14:paraId="4FEB5DBC" w14:textId="77777777" w:rsidR="000818F7" w:rsidRDefault="000818F7"/>
                    <w:p w14:paraId="4FEB5DBD" w14:textId="77777777" w:rsidR="000818F7" w:rsidRDefault="000818F7"/>
                  </w:txbxContent>
                </v:textbox>
                <w10:wrap type="topAndBottom"/>
              </v:shape>
            </w:pict>
          </mc:Fallback>
        </mc:AlternateContent>
      </w:r>
      <w:r>
        <w:rPr>
          <w:noProof/>
          <w:lang w:val="en-US" w:eastAsia="zh-CN"/>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noProof/>
          <w:lang w:val="en-US" w:eastAsia="zh-CN"/>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0818F7" w:rsidRDefault="0031241E">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Oval 15" o:spid="_x0000_s1026" o:spt="3" type="#_x0000_t3" style="position:absolute;left:0pt;margin-left:160.8pt;margin-top:124.2pt;height:60pt;width:130.5pt;mso-wrap-distance-bottom:0pt;mso-wrap-distance-top:0pt;z-index:251659264;mso-width-relative:page;mso-height-relative:page;" fillcolor="#F4B183 [1941]" filled="t" stroked="f" coordsize="21600,21600" o:gfxdata="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GwvEDZAAAACwEAAA8AAAAAAAAAAQAgAAAAIgAAAGRycy9kb3du&#10;cmV2LnhtbFBLAQIUABQAAAAIAIdO4kBOX+OAqQIAAHMFAAAOAAAAAAAAAAEAIAAAACg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22, TAI 3 Slices: B, C</w:t>
                      </w:r>
                    </w:p>
                  </w:txbxContent>
                </v:textbox>
                <w10:wrap type="topAndBottom"/>
              </v:shape>
            </w:pict>
          </mc:Fallback>
        </mc:AlternateContent>
      </w:r>
      <w:r>
        <w:rPr>
          <w:noProof/>
          <w:lang w:val="en-US" w:eastAsia="zh-CN"/>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0818F7" w:rsidRDefault="0031241E">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Oval 15" o:spid="_x0000_s1026" o:spt="3" type="#_x0000_t3" style="position:absolute;left:0pt;margin-left:23.3pt;margin-top:122.7pt;height:60pt;width:125pt;mso-position-horizontal-relative:margin;mso-wrap-distance-bottom:0pt;mso-wrap-distance-top:0pt;z-index:251659264;mso-width-relative:page;mso-height-relative:page;" fillcolor="#A9D18E [1945]" filled="t" stroked="f" coordsize="21600,21600" o:gfxdata="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BB7F/ZAAAACgEAAA8AAAAAAAAAAQAgAAAAIgAAAGRycy9kb3du&#10;cmV2LnhtbFBLAQIUABQAAAAIAIdO4kBHINlFqQIAAHMFAAAOAAAAAAAAAAEAIAAAACgBAABkcnMv&#10;ZTJvRG9jLnhtbFBLBQYAAAAABgAGAFkBAABDBgAAAAA=&#10;">
                <v:fill on="t" focussize="0,0"/>
                <v:stroke on="f" weight="1pt" joinstyle="round"/>
                <v:imagedata o:title=""/>
                <o:lock v:ext="edit" aspectratio="f"/>
                <v:textbox>
                  <w:txbxContent>
                    <w:p>
                      <w:pPr>
                        <w:spacing w:after="120"/>
                        <w:rPr>
                          <w:rFonts w:hAnsi="Calibri" w:asciiTheme="minorHAnsi" w:cstheme="minorBidi"/>
                          <w:color w:val="000000" w:themeColor="text1"/>
                          <w:kern w:val="24"/>
                          <w:sz w:val="28"/>
                          <w:szCs w:val="28"/>
                          <w:lang w:val="en-US"/>
                          <w14:textFill>
                            <w14:solidFill>
                              <w14:schemeClr w14:val="tx1"/>
                            </w14:solidFill>
                          </w14:textFill>
                        </w:rPr>
                      </w:pPr>
                      <w:r>
                        <w:rPr>
                          <w:rFonts w:hAnsi="Calibri" w:asciiTheme="minorHAnsi" w:cstheme="minorBidi"/>
                          <w:color w:val="000000" w:themeColor="text1"/>
                          <w:kern w:val="24"/>
                          <w:sz w:val="28"/>
                          <w:szCs w:val="28"/>
                          <w:lang w:val="en-US"/>
                          <w14:textFill>
                            <w14:solidFill>
                              <w14:schemeClr w14:val="tx1"/>
                            </w14:solidFill>
                          </w14:textFill>
                        </w:rPr>
                        <w:t>Cell 21, TAI 2 Slices: All.</w:t>
                      </w:r>
                    </w:p>
                  </w:txbxContent>
                </v:textbox>
                <w10:wrap type="topAndBottom"/>
              </v:shape>
            </w:pict>
          </mc:Fallback>
        </mc:AlternateContent>
      </w:r>
      <w:r>
        <w:rPr>
          <w:noProof/>
          <w:lang w:val="en-US" w:eastAsia="zh-CN"/>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0818F7" w:rsidRDefault="0031241E">
                            <w:pPr>
                              <w:pStyle w:val="Caption"/>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Text Box 26" o:spid="_x0000_s1026" o:spt="202" type="#_x0000_t202" style="position:absolute;left:0pt;margin-left:0pt;margin-top:373.7pt;height:0.05pt;width:529.5pt;mso-wrap-distance-bottom:0pt;mso-wrap-distance-top:0pt;z-index:251659264;mso-width-relative:page;mso-height-relative:page;" fillcolor="#FFFFFF" filled="t" stroked="f" coordsize="21600,21600" o:gfxdata="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cPJlLZAAAACQEAAA8AAAAAAAAAAQAgAAAAIgAAAGRycy9kb3ducmV2LnhtbFBLAQIU&#10;ABQAAAAIAIdO4kC+z9RiKwIAAHMEAAAOAAAAAAAAAAEAIAAAACgBAABkcnMvZTJvRG9jLnhtbFBL&#10;BQYAAAAABgAGAFkBAADFBQAAAAA=&#10;">
                <v:fill on="t" focussize="0,0"/>
                <v:stroke on="f"/>
                <v:imagedata o:title=""/>
                <o:lock v:ext="edit" aspectratio="f"/>
                <v:textbox inset="0mm,0mm,0mm,0mm" style="mso-fit-shape-to-text:t;">
                  <w:txbxContent>
                    <w:p>
                      <w:pPr>
                        <w:pStyle w:val="29"/>
                        <w:rPr>
                          <w:lang w:eastAsia="ja-JP"/>
                        </w:rPr>
                      </w:pPr>
                      <w:r>
                        <w:t xml:space="preserve">Figure </w:t>
                      </w:r>
                      <w:r>
                        <w:fldChar w:fldCharType="begin"/>
                      </w:r>
                      <w:r>
                        <w:instrText xml:space="preserve"> SEQ Figure \* ARABIC </w:instrText>
                      </w:r>
                      <w:r>
                        <w:fldChar w:fldCharType="separate"/>
                      </w:r>
                      <w:r>
                        <w:t>2</w:t>
                      </w:r>
                      <w:r>
                        <w:fldChar w:fldCharType="end"/>
                      </w:r>
                      <w:r>
                        <w:t xml:space="preserve"> Example NW configuration</w:t>
                      </w:r>
                    </w:p>
                  </w:txbxContent>
                </v:textbox>
                <w10:wrap type="topAndBottom"/>
              </v:shape>
            </w:pict>
          </mc:Fallback>
        </mc:AlternateContent>
      </w:r>
      <w:r>
        <w:rPr>
          <w:noProof/>
          <w:lang w:val="en-US" w:eastAsia="zh-CN"/>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0818F7" w:rsidRDefault="0031241E">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Oval 5" o:spid="_x0000_s1026" o:spt="3" type="#_x0000_t3" style="position:absolute;left:0pt;margin-left:7.3pt;margin-top:41.7pt;height:33.5pt;width:328.5pt;mso-wrap-distance-bottom:0pt;mso-wrap-distance-top:0pt;z-index:251659264;mso-width-relative:page;mso-height-relative:page;" fillcolor="#B4C7E7" filled="t" stroked="t" coordsize="21600,21600" o:gfxdata="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xl+Nn1wAAAAkBAAAPAAAAAAAAAAEAIAAAACIAAABkcnMvZG93&#10;bnJldi54bWxQSwECFAAUAAAACACHTuJANLa1dKwCAACbBQAADgAAAAAAAAABACAAAAAmAQAAZHJz&#10;L2Uyb0RvYy54bWxQSwUGAAAAAAYABgBZAQAARAYAAAAA&#10;">
                <v:fill on="t" focussize="0,0"/>
                <v:stroke weight="1pt" color="#B4C7E7 [1300]" joinstyle="round"/>
                <v:imagedata o:title=""/>
                <o:lock v:ext="edit" aspectratio="f"/>
                <v:textbox>
                  <w:txbxContent>
                    <w:p>
                      <w:pPr>
                        <w:spacing w:after="120"/>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 xml:space="preserve">Cell 1, TAI 1, Slice: C </w:t>
                      </w:r>
                    </w:p>
                  </w:txbxContent>
                </v:textbox>
                <w10:wrap type="topAndBottom"/>
              </v:shape>
            </w:pict>
          </mc:Fallback>
        </mc:AlternateContent>
      </w:r>
      <w:r>
        <w:rPr>
          <w:noProof/>
          <w:lang w:val="en-US" w:eastAsia="zh-CN"/>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0818F7" w:rsidRDefault="0031241E">
                            <w:pPr>
                              <w:rPr>
                                <w:rFonts w:asciiTheme="minorHAnsi" w:hAnsi="Calibri" w:cstheme="minorBidi"/>
                                <w:color w:val="000000" w:themeColor="text1"/>
                                <w:kern w:val="24"/>
                                <w:sz w:val="28"/>
                                <w:szCs w:val="28"/>
                                <w:lang w:val="sv-SE"/>
                              </w:rPr>
                            </w:pPr>
                            <w:proofErr w:type="spellStart"/>
                            <w:r>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28"/>
                                <w:szCs w:val="28"/>
                                <w:lang w:val="sv-SE"/>
                              </w:rPr>
                              <w:t xml:space="preserve"> band F2</w:t>
                            </w:r>
                          </w:p>
                        </w:txbxContent>
                      </wps:txbx>
                      <wps:bodyPr vert="horz" wrap="none" lIns="72000" tIns="36000" rIns="0" bIns="0" numCol="1" rtlCol="0" anchor="t" anchorCtr="0" compatLnSpc="1">
                        <a:noAutofit/>
                      </wps:bodyPr>
                    </wps:wsp>
                  </a:graphicData>
                </a:graphic>
              </wp:anchor>
            </w:drawing>
          </mc:Choice>
          <mc:Fallback xmlns:wpsCustomData="http://www.wps.cn/officeDocument/2013/wpsCustomData">
            <w:pict>
              <v:shape id="TextBox 10" o:spid="_x0000_s1026" o:spt="202" type="#_x0000_t202" style="position:absolute;left:0pt;margin-left:15.3pt;margin-top:92.2pt;height:27.85pt;width:114.45pt;mso-wrap-distance-bottom:0pt;mso-wrap-distance-top:0pt;mso-wrap-style:none;z-index:251659264;mso-width-relative:page;mso-height-relative:page;" filled="f" stroked="f" coordsize="21600,21600" o:gfxdata="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rhvU2gAAAAoBAAAPAAAAAAAAAAEAIAAAACIA&#10;AABkcnMvZG93bnJldi54bWxQSwECFAAUAAAACACHTuJA57N3/gcCAAANBAAADgAAAAAAAAABACAA&#10;AAApAQAAZHJzL2Uyb0RvYy54bWxQSwUGAAAAAAYABgBZAQAAog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28"/>
                          <w:szCs w:val="28"/>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 band F2</w:t>
                      </w:r>
                    </w:p>
                  </w:txbxContent>
                </v:textbox>
                <w10:wrap type="topAndBottom"/>
              </v:shape>
            </w:pict>
          </mc:Fallback>
        </mc:AlternateContent>
      </w:r>
      <w:r>
        <w:rPr>
          <w:noProof/>
          <w:lang w:val="en-US" w:eastAsia="zh-CN"/>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0818F7" w:rsidRDefault="0031241E">
                            <w:pPr>
                              <w:rPr>
                                <w:rFonts w:asciiTheme="minorHAnsi" w:hAnsi="Calibri" w:cstheme="minorBidi"/>
                                <w:color w:val="000000" w:themeColor="text1"/>
                                <w:kern w:val="24"/>
                                <w:sz w:val="40"/>
                                <w:szCs w:val="40"/>
                                <w:lang w:val="sv-SE"/>
                              </w:rPr>
                            </w:pPr>
                            <w:proofErr w:type="spellStart"/>
                            <w:r>
                              <w:rPr>
                                <w:rFonts w:asciiTheme="minorHAnsi" w:hAnsi="Calibri" w:cstheme="minorBidi"/>
                                <w:color w:val="000000" w:themeColor="text1"/>
                                <w:kern w:val="24"/>
                                <w:sz w:val="28"/>
                                <w:szCs w:val="28"/>
                                <w:lang w:val="sv-SE"/>
                              </w:rPr>
                              <w:t>Frequency</w:t>
                            </w:r>
                            <w:proofErr w:type="spellEnd"/>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psCustomData="http://www.wps.cn/officeDocument/2013/wpsCustomData">
            <w:pict>
              <v:shape id="TextBox 14" o:spid="_x0000_s1026" o:spt="202" type="#_x0000_t202" style="position:absolute;left:0pt;margin-left:12.8pt;margin-top:20.7pt;height:27.85pt;width:178pt;mso-wrap-distance-bottom:0pt;mso-wrap-distance-top:0pt;z-index:251659264;mso-width-relative:page;mso-height-relative:page;" filled="f" stroked="f" coordsize="21600,21600" o:gfxdata="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NEhn2AAAAAgBAAAPAAAAAAAAAAEAIAAA&#10;ACIAAABkcnMvZG93bnJldi54bWxQSwECFAAUAAAACACHTuJApYxSIAwCAAAPBAAADgAAAAAAAAAB&#10;ACAAAAAnAQAAZHJzL2Uyb0RvYy54bWxQSwUGAAAAAAYABgBZAQAApQUAAAAA&#10;">
                <v:fill on="f" focussize="0,0"/>
                <v:stroke on="f" miterlimit="8" joinstyle="miter"/>
                <v:imagedata o:title=""/>
                <o:lock v:ext="edit" aspectratio="f"/>
                <v:textbox inset="2mm,1mm,0mm,0mm">
                  <w:txbxContent>
                    <w:p>
                      <w:pPr>
                        <w:rPr>
                          <w:rFonts w:hAnsi="Calibri" w:asciiTheme="minorHAnsi" w:cstheme="minorBidi"/>
                          <w:color w:val="000000" w:themeColor="text1"/>
                          <w:kern w:val="24"/>
                          <w:sz w:val="40"/>
                          <w:szCs w:val="40"/>
                          <w:lang w:val="sv-SE"/>
                          <w14:textFill>
                            <w14:solidFill>
                              <w14:schemeClr w14:val="tx1"/>
                            </w14:solidFill>
                          </w14:textFill>
                        </w:rPr>
                      </w:pPr>
                      <w:r>
                        <w:rPr>
                          <w:rFonts w:hAnsi="Calibri" w:asciiTheme="minorHAnsi" w:cstheme="minorBidi"/>
                          <w:color w:val="000000" w:themeColor="text1"/>
                          <w:kern w:val="24"/>
                          <w:sz w:val="28"/>
                          <w:szCs w:val="28"/>
                          <w:lang w:val="sv-SE"/>
                          <w14:textFill>
                            <w14:solidFill>
                              <w14:schemeClr w14:val="tx1"/>
                            </w14:solidFill>
                          </w14:textFill>
                        </w:rPr>
                        <w:t>Frequency</w:t>
                      </w:r>
                      <w:r>
                        <w:rPr>
                          <w:rFonts w:hAnsi="Calibri" w:asciiTheme="minorHAnsi" w:cstheme="minorBidi"/>
                          <w:color w:val="000000" w:themeColor="text1"/>
                          <w:kern w:val="24"/>
                          <w:sz w:val="40"/>
                          <w:szCs w:val="40"/>
                          <w:lang w:val="sv-SE"/>
                          <w14:textFill>
                            <w14:solidFill>
                              <w14:schemeClr w14:val="tx1"/>
                            </w14:solidFill>
                          </w14:textFill>
                        </w:rPr>
                        <w:t xml:space="preserve"> </w:t>
                      </w:r>
                      <w:r>
                        <w:rPr>
                          <w:rFonts w:hAnsi="Calibri" w:asciiTheme="minorHAnsi" w:cstheme="minorBidi"/>
                          <w:color w:val="000000" w:themeColor="text1"/>
                          <w:kern w:val="24"/>
                          <w:sz w:val="28"/>
                          <w:szCs w:val="28"/>
                          <w:lang w:val="sv-SE"/>
                          <w14:textFill>
                            <w14:solidFill>
                              <w14:schemeClr w14:val="tx1"/>
                            </w14:solidFill>
                          </w14:textFill>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 xml:space="preserve">The prioritized slices of a UE are A and B, in priority order. The UE is in IDLE mode with ongoing services in slice A and </w:t>
      </w:r>
      <w:proofErr w:type="gramStart"/>
      <w:r>
        <w:rPr>
          <w:lang w:val="en-US"/>
        </w:rPr>
        <w:t>B, and</w:t>
      </w:r>
      <w:proofErr w:type="gramEnd"/>
      <w:r>
        <w:rPr>
          <w:lang w:val="en-US"/>
        </w:rPr>
        <w:t xml:space="preserve"> is camping in Cell 21. UE moves into the coverage area of cell 22.</w:t>
      </w:r>
    </w:p>
    <w:p w14:paraId="4FEB5CB3" w14:textId="77777777" w:rsidR="000818F7" w:rsidRDefault="0031241E">
      <w:pPr>
        <w:rPr>
          <w:lang w:val="en-US"/>
        </w:rPr>
      </w:pPr>
      <w:r>
        <w:rPr>
          <w:lang w:val="en-US"/>
        </w:rPr>
        <w:t xml:space="preserve">This is the UE’s actions for cell re-selection if </w:t>
      </w:r>
      <w:r>
        <w:rPr>
          <w:lang w:val="en-US"/>
        </w:rPr>
        <w:t>the frequency priorities are re-calculated:</w:t>
      </w:r>
    </w:p>
    <w:p w14:paraId="4FEB5CB4" w14:textId="77777777" w:rsidR="000818F7" w:rsidRDefault="0031241E">
      <w:pPr>
        <w:pStyle w:val="ListParagraph"/>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ListParagraph"/>
        <w:numPr>
          <w:ilvl w:val="0"/>
          <w:numId w:val="29"/>
        </w:numPr>
        <w:rPr>
          <w:lang w:val="en-US"/>
        </w:rPr>
      </w:pPr>
      <w:r>
        <w:rPr>
          <w:lang w:val="en-US"/>
        </w:rPr>
        <w:t>Evaluate slice support on cell 22 -&gt; Slice A is not supported.</w:t>
      </w:r>
    </w:p>
    <w:p w14:paraId="4FEB5CB6" w14:textId="77777777" w:rsidR="000818F7" w:rsidRDefault="0031241E">
      <w:pPr>
        <w:pStyle w:val="ListParagraph"/>
        <w:numPr>
          <w:ilvl w:val="0"/>
          <w:numId w:val="29"/>
        </w:numPr>
        <w:rPr>
          <w:lang w:val="en-US"/>
        </w:rPr>
      </w:pPr>
      <w:r>
        <w:rPr>
          <w:lang w:val="en-US"/>
        </w:rPr>
        <w:t>Re-calculat</w:t>
      </w:r>
      <w:r>
        <w:rPr>
          <w:lang w:val="en-US"/>
        </w:rPr>
        <w: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ListParagraph"/>
        <w:numPr>
          <w:ilvl w:val="0"/>
          <w:numId w:val="29"/>
        </w:numPr>
        <w:rPr>
          <w:lang w:val="en-US"/>
        </w:rPr>
      </w:pPr>
      <w:r>
        <w:rPr>
          <w:lang w:val="en-US"/>
        </w:rPr>
        <w:t>UE camps in cell 22</w:t>
      </w:r>
    </w:p>
    <w:p w14:paraId="4FEB5CB8" w14:textId="77777777" w:rsidR="000818F7" w:rsidRDefault="0031241E">
      <w:pPr>
        <w:pStyle w:val="ListParagraph"/>
        <w:numPr>
          <w:ilvl w:val="0"/>
          <w:numId w:val="29"/>
        </w:numPr>
        <w:rPr>
          <w:lang w:val="en-US"/>
        </w:rPr>
      </w:pPr>
      <w:r>
        <w:rPr>
          <w:lang w:val="en-US"/>
        </w:rPr>
        <w:t>Register in cell 22, since new RA. -&gt; PDU</w:t>
      </w:r>
      <w:r>
        <w:rPr>
          <w:lang w:val="en-US"/>
        </w:rPr>
        <w:t xml:space="preserve"> session on slice A closed, but continue using slice B.</w:t>
      </w:r>
    </w:p>
    <w:p w14:paraId="4FEB5CB9" w14:textId="77777777" w:rsidR="000818F7" w:rsidRDefault="000818F7">
      <w:pPr>
        <w:pStyle w:val="ListParagraph"/>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ListParagraph"/>
        <w:numPr>
          <w:ilvl w:val="0"/>
          <w:numId w:val="30"/>
        </w:numPr>
        <w:rPr>
          <w:lang w:val="en-US"/>
        </w:rPr>
      </w:pPr>
      <w:r>
        <w:rPr>
          <w:lang w:val="en-US"/>
        </w:rPr>
        <w:t>Based on slice specific broadcast from cell 21, the frequency priority of F2 is hi</w:t>
      </w:r>
      <w:r>
        <w:rPr>
          <w:lang w:val="en-US"/>
        </w:rPr>
        <w:t>ghest. Cell 22 is highest ranked cell on the frequency.</w:t>
      </w:r>
    </w:p>
    <w:p w14:paraId="4FEB5CBC" w14:textId="77777777" w:rsidR="000818F7" w:rsidRDefault="0031241E">
      <w:pPr>
        <w:pStyle w:val="ListParagraph"/>
        <w:numPr>
          <w:ilvl w:val="0"/>
          <w:numId w:val="30"/>
        </w:numPr>
        <w:rPr>
          <w:lang w:val="en-US"/>
        </w:rPr>
      </w:pPr>
      <w:r>
        <w:rPr>
          <w:lang w:val="en-US"/>
        </w:rPr>
        <w:t>Evaluate slice support on cell 22 -&gt; Slice A is not supported.</w:t>
      </w:r>
    </w:p>
    <w:p w14:paraId="4FEB5CBD" w14:textId="77777777" w:rsidR="000818F7" w:rsidRDefault="0031241E">
      <w:pPr>
        <w:pStyle w:val="ListParagraph"/>
        <w:numPr>
          <w:ilvl w:val="0"/>
          <w:numId w:val="30"/>
        </w:numPr>
        <w:rPr>
          <w:lang w:val="en-US"/>
        </w:rPr>
      </w:pPr>
      <w:r>
        <w:rPr>
          <w:lang w:val="en-US"/>
        </w:rPr>
        <w:t xml:space="preserve">Use legacy frequency priorities -&gt; F1 is highest </w:t>
      </w:r>
      <w:proofErr w:type="spellStart"/>
      <w:r>
        <w:rPr>
          <w:lang w:val="en-US"/>
        </w:rPr>
        <w:t>prio</w:t>
      </w:r>
      <w:proofErr w:type="spellEnd"/>
      <w:r>
        <w:rPr>
          <w:lang w:val="en-US"/>
        </w:rPr>
        <w:t>.</w:t>
      </w:r>
    </w:p>
    <w:p w14:paraId="4FEB5CBE" w14:textId="77777777" w:rsidR="000818F7" w:rsidRDefault="0031241E">
      <w:pPr>
        <w:pStyle w:val="ListParagraph"/>
        <w:numPr>
          <w:ilvl w:val="0"/>
          <w:numId w:val="30"/>
        </w:numPr>
        <w:rPr>
          <w:lang w:val="en-US"/>
        </w:rPr>
      </w:pPr>
      <w:r>
        <w:rPr>
          <w:lang w:val="en-US"/>
        </w:rPr>
        <w:t>UE camps in cell 1</w:t>
      </w:r>
    </w:p>
    <w:p w14:paraId="4FEB5CBF" w14:textId="77777777" w:rsidR="000818F7" w:rsidRDefault="0031241E">
      <w:pPr>
        <w:pStyle w:val="ListParagraph"/>
        <w:numPr>
          <w:ilvl w:val="0"/>
          <w:numId w:val="30"/>
        </w:numPr>
        <w:rPr>
          <w:lang w:val="en-US"/>
        </w:rPr>
      </w:pPr>
      <w:r>
        <w:rPr>
          <w:lang w:val="en-US"/>
        </w:rPr>
        <w:t xml:space="preserve">Register in cell </w:t>
      </w:r>
      <w:proofErr w:type="gramStart"/>
      <w:r>
        <w:rPr>
          <w:lang w:val="en-US"/>
        </w:rPr>
        <w:t>1, since</w:t>
      </w:r>
      <w:proofErr w:type="gramEnd"/>
      <w:r>
        <w:rPr>
          <w:lang w:val="en-US"/>
        </w:rPr>
        <w:t xml:space="preserve"> new RA. -&gt; PDU sessions on slice A </w:t>
      </w:r>
      <w:r>
        <w:rPr>
          <w:lang w:val="en-US"/>
        </w:rPr>
        <w:t>and B closed.</w:t>
      </w:r>
    </w:p>
    <w:p w14:paraId="4FEB5CC0" w14:textId="77777777" w:rsidR="000818F7" w:rsidRDefault="0031241E">
      <w:pPr>
        <w:pStyle w:val="ListParagraph"/>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ListParagraph"/>
        <w:numPr>
          <w:ilvl w:val="0"/>
          <w:numId w:val="30"/>
        </w:numPr>
        <w:rPr>
          <w:lang w:val="en-US"/>
        </w:rPr>
      </w:pPr>
      <w:r>
        <w:rPr>
          <w:lang w:val="en-US"/>
        </w:rPr>
        <w:t>Cell 1 signals dedicated frequency priorities to UE with F2 prioritized.</w:t>
      </w:r>
    </w:p>
    <w:p w14:paraId="4FEB5CC2" w14:textId="77777777" w:rsidR="000818F7" w:rsidRDefault="0031241E">
      <w:pPr>
        <w:pStyle w:val="ListParagraph"/>
        <w:numPr>
          <w:ilvl w:val="0"/>
          <w:numId w:val="30"/>
        </w:numPr>
        <w:rPr>
          <w:lang w:val="en-US"/>
        </w:rPr>
      </w:pPr>
      <w:r>
        <w:rPr>
          <w:lang w:val="en-US"/>
        </w:rPr>
        <w:lastRenderedPageBreak/>
        <w:t>UE camps in cell 22</w:t>
      </w:r>
    </w:p>
    <w:p w14:paraId="4FEB5CC3" w14:textId="77777777" w:rsidR="000818F7" w:rsidRDefault="0031241E">
      <w:pPr>
        <w:pStyle w:val="ListParagraph"/>
        <w:numPr>
          <w:ilvl w:val="0"/>
          <w:numId w:val="30"/>
        </w:numPr>
        <w:rPr>
          <w:lang w:val="en-US"/>
        </w:rPr>
      </w:pPr>
      <w:r>
        <w:rPr>
          <w:lang w:val="en-US"/>
        </w:rPr>
        <w:t xml:space="preserve">Register in cell 22, since new RA. -&gt;UE may start new PDU </w:t>
      </w:r>
      <w:r>
        <w:rPr>
          <w:lang w:val="en-US"/>
        </w:rPr>
        <w:t>session on slice B.</w:t>
      </w:r>
    </w:p>
    <w:p w14:paraId="4FEB5CC4" w14:textId="77777777" w:rsidR="000818F7" w:rsidRDefault="0031241E">
      <w:pPr>
        <w:pStyle w:val="ListParagraph"/>
        <w:rPr>
          <w:lang w:val="en-US"/>
        </w:rPr>
      </w:pPr>
      <w:r>
        <w:rPr>
          <w:lang w:val="en-US"/>
        </w:rPr>
        <w:t xml:space="preserve">   </w:t>
      </w:r>
    </w:p>
    <w:p w14:paraId="4FEB5CC5" w14:textId="77777777" w:rsidR="000818F7" w:rsidRDefault="0031241E">
      <w:pPr>
        <w:rPr>
          <w:lang w:val="en-US"/>
        </w:rPr>
      </w:pPr>
      <w:r>
        <w:rPr>
          <w:lang w:val="en-US"/>
        </w:rPr>
        <w:t xml:space="preserve">It can be noted that this example is just a special case, and in many other scenarios, the legacy priorities will work just as good as re-calculated priorities. However, the re-calculated priorities will ensure that the UE directly </w:t>
      </w:r>
      <w:r>
        <w:rPr>
          <w:lang w:val="en-US"/>
        </w:rPr>
        <w:t>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ListParagraph"/>
        <w:numPr>
          <w:ilvl w:val="0"/>
          <w:numId w:val="31"/>
        </w:numPr>
        <w:rPr>
          <w:b/>
          <w:bCs/>
        </w:rPr>
      </w:pPr>
      <w:r>
        <w:rPr>
          <w:b/>
          <w:bCs/>
          <w:lang w:val="sv-SE"/>
        </w:rPr>
        <w:t>Re-</w:t>
      </w:r>
      <w:proofErr w:type="spellStart"/>
      <w:r>
        <w:rPr>
          <w:b/>
          <w:bCs/>
          <w:lang w:val="sv-SE"/>
        </w:rPr>
        <w:t>calculated</w:t>
      </w:r>
      <w:proofErr w:type="spellEnd"/>
      <w:r>
        <w:rPr>
          <w:b/>
          <w:bCs/>
          <w:lang w:val="sv-SE"/>
        </w:rPr>
        <w:t xml:space="preserve"> </w:t>
      </w:r>
      <w:proofErr w:type="spellStart"/>
      <w:r>
        <w:rPr>
          <w:b/>
          <w:bCs/>
          <w:lang w:val="sv-SE"/>
        </w:rPr>
        <w:t>frequency</w:t>
      </w:r>
      <w:proofErr w:type="spellEnd"/>
      <w:r>
        <w:rPr>
          <w:b/>
          <w:bCs/>
          <w:lang w:val="sv-SE"/>
        </w:rPr>
        <w:t xml:space="preserve"> </w:t>
      </w:r>
      <w:proofErr w:type="spellStart"/>
      <w:r>
        <w:rPr>
          <w:b/>
          <w:bCs/>
          <w:lang w:val="sv-SE"/>
        </w:rPr>
        <w:t>priorities</w:t>
      </w:r>
      <w:proofErr w:type="spellEnd"/>
    </w:p>
    <w:p w14:paraId="4FEB5CC8" w14:textId="77777777" w:rsidR="000818F7" w:rsidRDefault="0031241E">
      <w:pPr>
        <w:pStyle w:val="ListParagraph"/>
        <w:numPr>
          <w:ilvl w:val="0"/>
          <w:numId w:val="31"/>
        </w:numPr>
        <w:rPr>
          <w:b/>
          <w:bCs/>
        </w:rPr>
      </w:pPr>
      <w:proofErr w:type="spellStart"/>
      <w:r>
        <w:rPr>
          <w:b/>
          <w:bCs/>
          <w:lang w:val="sv-SE"/>
        </w:rPr>
        <w:t>Legacy</w:t>
      </w:r>
      <w:proofErr w:type="spellEnd"/>
      <w:r>
        <w:rPr>
          <w:b/>
          <w:bCs/>
          <w:lang w:val="sv-SE"/>
        </w:rPr>
        <w:t xml:space="preserve"> </w:t>
      </w:r>
      <w:proofErr w:type="spellStart"/>
      <w:r>
        <w:rPr>
          <w:b/>
          <w:bCs/>
          <w:lang w:val="sv-SE"/>
        </w:rPr>
        <w:t>frequency</w:t>
      </w:r>
      <w:proofErr w:type="spellEnd"/>
      <w:r>
        <w:rPr>
          <w:b/>
          <w:bCs/>
          <w:lang w:val="sv-SE"/>
        </w:rPr>
        <w:t xml:space="preserve"> </w:t>
      </w:r>
      <w:proofErr w:type="spellStart"/>
      <w:r>
        <w:rPr>
          <w:b/>
          <w:bCs/>
          <w:lang w:val="sv-SE"/>
        </w:rPr>
        <w:t>priorities</w:t>
      </w:r>
      <w:proofErr w:type="spellEnd"/>
    </w:p>
    <w:p w14:paraId="4FEB5CC9" w14:textId="77777777" w:rsidR="000818F7" w:rsidRDefault="000818F7">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rFonts w:eastAsia="Calibri"/>
                <w:b/>
                <w:bCs/>
              </w:rPr>
            </w:pPr>
            <w:r>
              <w:rPr>
                <w:rFonts w:eastAsia="Calibri"/>
                <w:b/>
                <w:bCs/>
              </w:rPr>
              <w:t>Company</w:t>
            </w:r>
          </w:p>
        </w:tc>
        <w:tc>
          <w:tcPr>
            <w:tcW w:w="716" w:type="dxa"/>
          </w:tcPr>
          <w:p w14:paraId="4FEB5CCB" w14:textId="77777777" w:rsidR="000818F7" w:rsidRDefault="0031241E">
            <w:pPr>
              <w:spacing w:after="0"/>
              <w:jc w:val="both"/>
              <w:rPr>
                <w:rFonts w:eastAsia="Calibri"/>
                <w:b/>
                <w:bCs/>
              </w:rPr>
            </w:pPr>
            <w:r>
              <w:rPr>
                <w:rFonts w:eastAsia="Calibri"/>
                <w:b/>
                <w:bCs/>
              </w:rPr>
              <w:t>A/B</w:t>
            </w:r>
          </w:p>
        </w:tc>
        <w:tc>
          <w:tcPr>
            <w:tcW w:w="7654" w:type="dxa"/>
          </w:tcPr>
          <w:p w14:paraId="4FEB5CCC" w14:textId="77777777" w:rsidR="000818F7" w:rsidRDefault="0031241E">
            <w:pPr>
              <w:spacing w:after="0"/>
              <w:jc w:val="both"/>
              <w:rPr>
                <w:rFonts w:eastAsia="Calibri"/>
                <w:b/>
                <w:bCs/>
              </w:rPr>
            </w:pPr>
            <w:r>
              <w:rPr>
                <w:rFonts w:eastAsia="Calibri"/>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B</w:t>
            </w:r>
          </w:p>
        </w:tc>
        <w:tc>
          <w:tcPr>
            <w:tcW w:w="7654" w:type="dxa"/>
          </w:tcPr>
          <w:p w14:paraId="4FEB5CD0"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Re-calculating frequency priorities</w:t>
            </w:r>
            <w:r>
              <w:rPr>
                <w:rFonts w:asciiTheme="majorHAnsi" w:eastAsia="Calibri" w:hAnsiTheme="majorHAnsi" w:cstheme="majorHAnsi"/>
                <w:lang w:val="en-US"/>
              </w:rPr>
              <w:t xml:space="preserve">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716" w:type="dxa"/>
          </w:tcPr>
          <w:p w14:paraId="4FEB5CD3"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w:t>
            </w:r>
          </w:p>
        </w:tc>
        <w:tc>
          <w:tcPr>
            <w:tcW w:w="7654" w:type="dxa"/>
          </w:tcPr>
          <w:p w14:paraId="4FEB5CD4"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We agree A can take low priority slice into consideration without introducing extra</w:t>
            </w:r>
            <w:r>
              <w:rPr>
                <w:rFonts w:asciiTheme="majorHAnsi" w:eastAsia="Calibri" w:hAnsiTheme="majorHAnsi" w:cstheme="majorHAnsi"/>
                <w:lang w:val="en-US"/>
              </w:rPr>
              <w:t xml:space="preserve">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eastAsia="Calibr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w:t>
            </w:r>
          </w:p>
        </w:tc>
        <w:tc>
          <w:tcPr>
            <w:tcW w:w="7654" w:type="dxa"/>
          </w:tcPr>
          <w:p w14:paraId="4FEB5CD8"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Please also see our response to Q7 for more details.</w:t>
            </w:r>
          </w:p>
          <w:p w14:paraId="4FEB5CD9" w14:textId="77777777" w:rsidR="000818F7" w:rsidRDefault="000818F7">
            <w:pPr>
              <w:spacing w:after="0"/>
              <w:jc w:val="both"/>
              <w:rPr>
                <w:rFonts w:asciiTheme="majorHAnsi" w:eastAsia="Calibri" w:hAnsiTheme="majorHAnsi" w:cstheme="majorHAnsi"/>
                <w:lang w:val="en-US"/>
              </w:rPr>
            </w:pPr>
          </w:p>
          <w:p w14:paraId="4FEB5CDA"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However, we are also open to other solutions on how to capture the recalculation of frequency priorities </w:t>
            </w: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Heading3"/>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In Ericsson proposal [1], the UE is using the modified frequency priority until the h</w:t>
      </w:r>
      <w:r>
        <w:rPr>
          <w:lang w:val="en-US"/>
        </w:rPr>
        <w:t xml:space="preserve">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w:t>
      </w:r>
      <w:r>
        <w:rPr>
          <w:rFonts w:ascii="Times New Roman" w:eastAsia="Times New Roman" w:hAnsi="Times New Roman"/>
          <w:i/>
          <w:iCs/>
          <w:color w:val="4472C4" w:themeColor="accent1"/>
        </w:rPr>
        <w:t xml:space="preserve">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w:t>
      </w:r>
      <w:proofErr w:type="gramStart"/>
      <w:r>
        <w:rPr>
          <w:rFonts w:ascii="Times New Roman" w:eastAsia="Times New Roman" w:hAnsi="Times New Roman"/>
          <w:i/>
          <w:iCs/>
          <w:color w:val="4472C4" w:themeColor="accent1"/>
        </w:rPr>
        <w:t>have to</w:t>
      </w:r>
      <w:proofErr w:type="gramEnd"/>
      <w:r>
        <w:rPr>
          <w:rFonts w:ascii="Times New Roman" w:eastAsia="Times New Roman" w:hAnsi="Times New Roman"/>
          <w:i/>
          <w:iCs/>
          <w:color w:val="4472C4" w:themeColor="accent1"/>
        </w:rPr>
        <w:t xml:space="preserve"> be excluded from the candidate list, as stated in clause 5.3.1,</w:t>
      </w:r>
      <w:r>
        <w:rPr>
          <w:rFonts w:ascii="Times New Roman" w:eastAsia="Times New Roman" w:hAnsi="Times New Roman"/>
          <w:i/>
          <w:iCs/>
          <w:color w:val="4472C4" w:themeColor="accent1"/>
        </w:rPr>
        <w:t xml:space="preserve">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w:t>
      </w:r>
      <w:proofErr w:type="gramStart"/>
      <w:r>
        <w:t>are</w:t>
      </w:r>
      <w:proofErr w:type="gramEnd"/>
      <w:r>
        <w:t xml:space="preserv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w:t>
      </w:r>
      <w:r>
        <w:rPr>
          <w:rFonts w:ascii="Times New Roman" w:eastAsia="Times New Roman" w:hAnsi="Times New Roman"/>
          <w:i/>
          <w:iCs/>
          <w:color w:val="4472C4" w:themeColor="accent1"/>
        </w:rPr>
        <w:t>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w:t>
      </w:r>
      <w:proofErr w:type="spellStart"/>
      <w:r>
        <w:rPr>
          <w:lang w:val="en-US"/>
        </w:rPr>
        <w:t>ms</w:t>
      </w:r>
      <w:proofErr w:type="spellEnd"/>
      <w:r>
        <w:rPr>
          <w:lang w:val="en-US"/>
        </w:rPr>
        <w:t xml:space="preserve"> is used </w:t>
      </w:r>
      <w:proofErr w:type="gramStart"/>
      <w:r>
        <w:rPr>
          <w:lang w:val="en-US"/>
        </w:rPr>
        <w:t>in order to</w:t>
      </w:r>
      <w:proofErr w:type="gramEnd"/>
      <w:r>
        <w:rPr>
          <w:lang w:val="en-US"/>
        </w:rPr>
        <w:t xml:space="preserve"> ensure that UE is not required to read SIB1 repeatedly when not able to find a suitable cell on a frequency. Since it will not be required that the UE shall read the SIB </w:t>
      </w:r>
      <w:proofErr w:type="gramStart"/>
      <w:r>
        <w:rPr>
          <w:lang w:val="en-US"/>
        </w:rPr>
        <w:t>in order to</w:t>
      </w:r>
      <w:proofErr w:type="gramEnd"/>
      <w:r>
        <w:rPr>
          <w:lang w:val="en-US"/>
        </w:rPr>
        <w:t xml:space="preserve"> evaluate slice support</w:t>
      </w:r>
      <w:r>
        <w:rPr>
          <w:lang w:val="en-US"/>
        </w:rPr>
        <w:t xml:space="preserve">,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ListParagraph"/>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ListParagraph"/>
        <w:numPr>
          <w:ilvl w:val="0"/>
          <w:numId w:val="32"/>
        </w:numPr>
        <w:rPr>
          <w:b/>
          <w:bCs/>
        </w:rPr>
      </w:pPr>
      <w:r>
        <w:rPr>
          <w:b/>
          <w:bCs/>
        </w:rPr>
        <w:t xml:space="preserve">300 s. </w:t>
      </w:r>
      <w:r>
        <w:rPr>
          <w:b/>
          <w:bCs/>
        </w:rPr>
        <w:tab/>
      </w:r>
    </w:p>
    <w:p w14:paraId="4FEB5CEA" w14:textId="77777777" w:rsidR="000818F7" w:rsidRDefault="0031241E">
      <w:pPr>
        <w:pStyle w:val="ListParagraph"/>
        <w:numPr>
          <w:ilvl w:val="0"/>
          <w:numId w:val="32"/>
        </w:numPr>
        <w:rPr>
          <w:b/>
          <w:bCs/>
        </w:rPr>
      </w:pPr>
      <w:r>
        <w:rPr>
          <w:b/>
          <w:bCs/>
        </w:rPr>
        <w:t xml:space="preserve">Other. </w:t>
      </w:r>
    </w:p>
    <w:p w14:paraId="4FEB5CEB" w14:textId="77777777" w:rsidR="000818F7" w:rsidRDefault="000818F7">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rFonts w:eastAsia="Calibri"/>
                <w:b/>
                <w:bCs/>
              </w:rPr>
            </w:pPr>
            <w:r>
              <w:rPr>
                <w:rFonts w:eastAsia="Calibri"/>
                <w:b/>
                <w:bCs/>
              </w:rPr>
              <w:lastRenderedPageBreak/>
              <w:t>Company</w:t>
            </w:r>
          </w:p>
        </w:tc>
        <w:tc>
          <w:tcPr>
            <w:tcW w:w="716" w:type="dxa"/>
          </w:tcPr>
          <w:p w14:paraId="4FEB5CED" w14:textId="77777777" w:rsidR="000818F7" w:rsidRDefault="0031241E">
            <w:pPr>
              <w:spacing w:after="0"/>
              <w:jc w:val="both"/>
              <w:rPr>
                <w:rFonts w:eastAsia="Calibri"/>
                <w:b/>
                <w:bCs/>
              </w:rPr>
            </w:pPr>
            <w:r>
              <w:rPr>
                <w:rFonts w:eastAsia="Calibri"/>
                <w:b/>
                <w:bCs/>
              </w:rPr>
              <w:t>A/B/C</w:t>
            </w:r>
          </w:p>
        </w:tc>
        <w:tc>
          <w:tcPr>
            <w:tcW w:w="7654" w:type="dxa"/>
          </w:tcPr>
          <w:p w14:paraId="4FEB5CEE" w14:textId="77777777" w:rsidR="000818F7" w:rsidRDefault="0031241E">
            <w:pPr>
              <w:spacing w:after="0"/>
              <w:jc w:val="both"/>
              <w:rPr>
                <w:rFonts w:eastAsia="Calibri"/>
                <w:b/>
                <w:bCs/>
              </w:rPr>
            </w:pPr>
            <w:r>
              <w:rPr>
                <w:rFonts w:eastAsia="Calibri"/>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B, but</w:t>
            </w:r>
          </w:p>
        </w:tc>
        <w:tc>
          <w:tcPr>
            <w:tcW w:w="7654" w:type="dxa"/>
          </w:tcPr>
          <w:p w14:paraId="4FEB5CF2"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Even in that case the UE may start using again the sliced-based priority for that frequency after a time (o</w:t>
            </w:r>
            <w:r>
              <w:rPr>
                <w:rFonts w:asciiTheme="majorHAnsi" w:eastAsia="Calibri" w:hAnsiTheme="majorHAnsi" w:cstheme="majorHAnsi"/>
                <w:lang w:val="en-US"/>
              </w:rPr>
              <w:t xml:space="preserve">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eastAsia="Calibri" w:hAnsiTheme="majorHAnsi" w:cstheme="majorHAnsi"/>
                <w:lang w:eastAsia="zh-CN"/>
              </w:rPr>
              <w:t>Qualcomm</w:t>
            </w:r>
          </w:p>
        </w:tc>
        <w:tc>
          <w:tcPr>
            <w:tcW w:w="716" w:type="dxa"/>
          </w:tcPr>
          <w:p w14:paraId="4FEB5CF6"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w:t>
            </w:r>
          </w:p>
        </w:tc>
        <w:tc>
          <w:tcPr>
            <w:tcW w:w="7654" w:type="dxa"/>
          </w:tcPr>
          <w:p w14:paraId="4FEB5CF7"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We agree with Rapporteur’s analysis. Slice specific cell reselection is one best-efforts enhancement. It is not necessary to bar the frequency for 300s just because of slice availability on best ranked cell. It is an </w:t>
            </w:r>
            <w:r>
              <w:rPr>
                <w:rFonts w:asciiTheme="majorHAnsi" w:eastAsia="Calibri" w:hAnsiTheme="majorHAnsi" w:cstheme="majorHAnsi"/>
                <w:lang w:val="en-US"/>
              </w:rPr>
              <w:t>overkill.</w:t>
            </w:r>
          </w:p>
        </w:tc>
      </w:tr>
      <w:tr w:rsidR="000818F7" w14:paraId="4FEB5CFC" w14:textId="77777777">
        <w:tc>
          <w:tcPr>
            <w:tcW w:w="1406" w:type="dxa"/>
          </w:tcPr>
          <w:p w14:paraId="4FEB5CF9" w14:textId="77777777" w:rsidR="000818F7" w:rsidRDefault="0031241E">
            <w:pPr>
              <w:spacing w:after="0"/>
              <w:jc w:val="both"/>
              <w:rPr>
                <w:rFonts w:asciiTheme="majorHAnsi" w:eastAsia="Calibr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A</w:t>
            </w:r>
          </w:p>
        </w:tc>
        <w:tc>
          <w:tcPr>
            <w:tcW w:w="7654" w:type="dxa"/>
          </w:tcPr>
          <w:p w14:paraId="4FEB5CFB" w14:textId="77777777" w:rsidR="000818F7" w:rsidRDefault="0031241E">
            <w:pPr>
              <w:spacing w:after="0"/>
              <w:jc w:val="both"/>
              <w:rPr>
                <w:rFonts w:asciiTheme="majorHAnsi" w:eastAsia="Calibri" w:hAnsiTheme="majorHAnsi" w:cstheme="majorHAnsi"/>
                <w:lang w:val="en-US"/>
              </w:rPr>
            </w:pPr>
            <w:r>
              <w:rPr>
                <w:rFonts w:asciiTheme="majorHAnsi" w:eastAsia="Calibri" w:hAnsiTheme="majorHAnsi" w:cstheme="majorHAnsi"/>
                <w:lang w:val="en-US"/>
              </w:rPr>
              <w:t xml:space="preserve">In general, barring or not considering the serving frequency for 300s does not seem the right approach when considering cell level priority based on slices supported in that </w:t>
            </w:r>
            <w:proofErr w:type="gramStart"/>
            <w:r>
              <w:rPr>
                <w:rFonts w:asciiTheme="majorHAnsi" w:eastAsia="Calibri" w:hAnsiTheme="majorHAnsi" w:cstheme="majorHAnsi"/>
                <w:lang w:val="en-US"/>
              </w:rPr>
              <w:t>particular cell</w:t>
            </w:r>
            <w:proofErr w:type="gramEnd"/>
            <w:r>
              <w:rPr>
                <w:rFonts w:asciiTheme="majorHAnsi" w:eastAsia="Calibri" w:hAnsiTheme="majorHAnsi" w:cstheme="majorHAnsi"/>
                <w:lang w:val="en-US"/>
              </w:rPr>
              <w:t xml:space="preserve">.  In the </w:t>
            </w:r>
            <w:proofErr w:type="gramStart"/>
            <w:r>
              <w:rPr>
                <w:rFonts w:asciiTheme="majorHAnsi" w:eastAsia="Calibri" w:hAnsiTheme="majorHAnsi" w:cstheme="majorHAnsi"/>
                <w:lang w:val="en-US"/>
              </w:rPr>
              <w:t>particular example</w:t>
            </w:r>
            <w:proofErr w:type="gramEnd"/>
            <w:r>
              <w:rPr>
                <w:rFonts w:asciiTheme="majorHAnsi" w:eastAsia="Calibri" w:hAnsiTheme="majorHAnsi" w:cstheme="majorHAnsi"/>
                <w:lang w:val="en-US"/>
              </w:rPr>
              <w:t xml:space="preserve"> above, just because</w:t>
            </w:r>
            <w:r>
              <w:rPr>
                <w:rFonts w:asciiTheme="majorHAnsi" w:eastAsia="Calibri" w:hAnsiTheme="majorHAnsi" w:cstheme="majorHAnsi"/>
                <w:lang w:val="en-US"/>
              </w:rPr>
              <w:t xml:space="preserv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77777777" w:rsidR="000818F7" w:rsidRDefault="000818F7">
            <w:pPr>
              <w:spacing w:after="0"/>
              <w:jc w:val="both"/>
              <w:rPr>
                <w:rFonts w:asciiTheme="majorHAnsi" w:eastAsiaTheme="minorEastAsia" w:hAnsiTheme="majorHAnsi" w:cstheme="majorHAnsi"/>
                <w:lang w:eastAsia="zh-CN"/>
              </w:rPr>
            </w:pPr>
          </w:p>
        </w:tc>
        <w:tc>
          <w:tcPr>
            <w:tcW w:w="716" w:type="dxa"/>
          </w:tcPr>
          <w:p w14:paraId="4FEB5CFE" w14:textId="77777777" w:rsidR="000818F7" w:rsidRDefault="000818F7">
            <w:pPr>
              <w:spacing w:after="0"/>
              <w:jc w:val="both"/>
              <w:rPr>
                <w:rFonts w:asciiTheme="majorHAnsi" w:eastAsia="Calibri" w:hAnsiTheme="majorHAnsi" w:cstheme="majorHAnsi"/>
                <w:lang w:val="en-US"/>
              </w:rPr>
            </w:pPr>
          </w:p>
        </w:tc>
        <w:tc>
          <w:tcPr>
            <w:tcW w:w="7654" w:type="dxa"/>
          </w:tcPr>
          <w:p w14:paraId="4FEB5CFF" w14:textId="77777777" w:rsidR="000818F7" w:rsidRDefault="000818F7">
            <w:pPr>
              <w:spacing w:after="0"/>
              <w:jc w:val="both"/>
              <w:rPr>
                <w:rFonts w:asciiTheme="majorHAnsi" w:eastAsia="Calibri" w:hAnsiTheme="majorHAnsi" w:cstheme="majorHAnsi"/>
                <w:lang w:val="en-US"/>
              </w:rPr>
            </w:pP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Heading2"/>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w:t>
      </w:r>
      <w:r>
        <w:rPr>
          <w:b/>
          <w:bCs/>
        </w:rPr>
        <w:t xml:space="preserve"> running CR that are not related to topics discussed in 2.2 and 2.3 (comments may also be inserted directly in the draft CR).</w:t>
      </w:r>
    </w:p>
    <w:p w14:paraId="4FEB5D06" w14:textId="77777777" w:rsidR="000818F7" w:rsidRDefault="000818F7">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rFonts w:eastAsia="Calibri"/>
                <w:b/>
                <w:bCs/>
              </w:rPr>
            </w:pPr>
            <w:r>
              <w:rPr>
                <w:rFonts w:eastAsia="Calibri"/>
                <w:b/>
                <w:bCs/>
              </w:rPr>
              <w:t>Company</w:t>
            </w:r>
          </w:p>
        </w:tc>
        <w:tc>
          <w:tcPr>
            <w:tcW w:w="7654" w:type="dxa"/>
          </w:tcPr>
          <w:p w14:paraId="4FEB5D08" w14:textId="77777777" w:rsidR="000818F7" w:rsidRDefault="0031241E">
            <w:pPr>
              <w:spacing w:after="0"/>
              <w:jc w:val="both"/>
              <w:rPr>
                <w:rFonts w:eastAsia="Calibri"/>
                <w:b/>
                <w:bCs/>
              </w:rPr>
            </w:pPr>
            <w:r>
              <w:rPr>
                <w:rFonts w:eastAsia="Calibri"/>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eastAsia="Calibri" w:hAnsiTheme="majorHAnsi" w:cstheme="majorHAnsi"/>
                <w:lang w:val="en-US"/>
              </w:rPr>
            </w:pPr>
          </w:p>
        </w:tc>
        <w:tc>
          <w:tcPr>
            <w:tcW w:w="7654" w:type="dxa"/>
          </w:tcPr>
          <w:p w14:paraId="4FEB5D0B" w14:textId="77777777" w:rsidR="000818F7" w:rsidRDefault="000818F7">
            <w:pPr>
              <w:spacing w:after="0"/>
              <w:jc w:val="both"/>
              <w:rPr>
                <w:rFonts w:asciiTheme="majorHAnsi" w:eastAsia="Calibr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eastAsia="Calibri" w:hAnsiTheme="majorHAnsi" w:cstheme="majorHAnsi"/>
                <w:lang w:val="en-US"/>
              </w:rPr>
            </w:pPr>
          </w:p>
        </w:tc>
        <w:tc>
          <w:tcPr>
            <w:tcW w:w="7654" w:type="dxa"/>
          </w:tcPr>
          <w:p w14:paraId="4FEB5D0E" w14:textId="77777777" w:rsidR="000818F7" w:rsidRDefault="000818F7">
            <w:pPr>
              <w:spacing w:after="0"/>
              <w:jc w:val="both"/>
              <w:rPr>
                <w:rFonts w:asciiTheme="majorHAnsi" w:eastAsia="Calibr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eastAsia="Calibri" w:hAnsiTheme="majorHAnsi" w:cstheme="majorHAnsi"/>
                <w:lang w:val="en-US"/>
              </w:rPr>
            </w:pPr>
          </w:p>
        </w:tc>
        <w:tc>
          <w:tcPr>
            <w:tcW w:w="7654" w:type="dxa"/>
          </w:tcPr>
          <w:p w14:paraId="4FEB5D11" w14:textId="77777777" w:rsidR="000818F7" w:rsidRDefault="000818F7">
            <w:pPr>
              <w:spacing w:after="0"/>
              <w:jc w:val="both"/>
              <w:rPr>
                <w:rFonts w:asciiTheme="majorHAnsi" w:eastAsia="Calibr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Heading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Heading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2" w:history="1">
        <w:r>
          <w:rPr>
            <w:rStyle w:val="Hyperlink"/>
          </w:rPr>
          <w:t>R2-2110239</w:t>
        </w:r>
      </w:hyperlink>
      <w:proofErr w:type="gramStart"/>
      <w:r>
        <w:tab/>
        <w:t xml:space="preserve">  Running</w:t>
      </w:r>
      <w:proofErr w:type="gramEnd"/>
      <w:r>
        <w:t xml:space="preserve">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Heading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w:t>
      </w:r>
      <w:r>
        <w:rPr>
          <w:rFonts w:eastAsia="Malgun Gothic"/>
        </w:rPr>
        <w:t>n NR frequency or inter-RAT frequency may be listed without providing a priority (</w:t>
      </w:r>
      <w:proofErr w:type="gramStart"/>
      <w:r>
        <w:rPr>
          <w:rFonts w:eastAsia="Malgun Gothic"/>
        </w:rPr>
        <w:t>i.e.</w:t>
      </w:r>
      <w:proofErr w:type="gramEnd"/>
      <w:r>
        <w:rPr>
          <w:rFonts w:eastAsia="Malgun Gothic"/>
        </w:rPr>
        <w:t xml:space="preserve"> the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w:t>
      </w:r>
      <w:r>
        <w:rPr>
          <w:rFonts w:eastAsia="Malgun Gothic"/>
        </w:rPr>
        <w:t>ystem information</w:t>
      </w:r>
      <w:ins w:id="20"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w:t>
      </w:r>
      <w:r>
        <w:rPr>
          <w:rFonts w:eastAsia="Malgun Gothic"/>
        </w:rPr>
        <w:t xml:space="preserv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w:t>
      </w:r>
      <w:r>
        <w:rPr>
          <w:rFonts w:eastAsia="Malgun Gothic"/>
          <w:lang w:eastAsia="zh-CN"/>
        </w:rPr>
        <w:t>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w:t>
      </w:r>
      <w:r>
        <w:rPr>
          <w:rFonts w:eastAsia="Malgun Gothic"/>
          <w:lang w:eastAsia="zh-CN"/>
        </w:rPr>
        <w:t xml:space="preserve">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w:t>
      </w:r>
      <w:r>
        <w:rPr>
          <w:rFonts w:eastAsia="Malgun Gothic"/>
          <w:lang w:eastAsia="zh-CN"/>
        </w:rPr>
        <w:t xml:space="preserve">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23" w14:textId="77777777" w:rsidR="000818F7" w:rsidRDefault="0031241E">
      <w:pPr>
        <w:rPr>
          <w:lang w:eastAsia="zh-CN"/>
        </w:rPr>
      </w:pPr>
      <w:ins w:id="21" w:author="作者">
        <w:r>
          <w:rPr>
            <w:lang w:eastAsia="zh-CN"/>
          </w:rPr>
          <w:t>For a UE</w:t>
        </w:r>
        <w:r>
          <w:rPr>
            <w:lang w:eastAsia="zh-CN"/>
          </w:rPr>
          <w:t xml:space="preserve"> supporting slice-based cell reselection, if the UE is provided with slice priorities from NAS, and if slice or slice group specific frequency priorities are included in the cell reselection information used by the UE, UE performs slice-based cell reselect</w:t>
        </w:r>
        <w:r>
          <w:rPr>
            <w:lang w:eastAsia="zh-CN"/>
          </w:rPr>
          <w:t xml:space="preserve">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2" w:author="作者" w:date="1900-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3" w:author="作者">
        <w:r>
          <w:rPr>
            <w:rFonts w:eastAsia="Malgun Gothic"/>
            <w:i/>
          </w:rPr>
          <w:t>New Clause</w:t>
        </w:r>
      </w:ins>
    </w:p>
    <w:p w14:paraId="4FEB5D28" w14:textId="77777777" w:rsidR="000818F7" w:rsidRDefault="0031241E">
      <w:pPr>
        <w:keepNext/>
        <w:keepLines/>
        <w:spacing w:before="280" w:after="290" w:line="376" w:lineRule="auto"/>
        <w:outlineLvl w:val="3"/>
        <w:rPr>
          <w:ins w:id="24" w:author="作者" w:date="1900-01-01T00:00:00Z"/>
          <w:rFonts w:cs="Arial"/>
          <w:sz w:val="24"/>
          <w:szCs w:val="24"/>
          <w:lang w:eastAsia="zh-CN"/>
        </w:rPr>
      </w:pPr>
      <w:bookmarkStart w:id="25" w:name="_Toc20610847"/>
      <w:bookmarkStart w:id="26" w:name="_Toc37298567"/>
      <w:bookmarkStart w:id="27" w:name="_Toc46502329"/>
      <w:bookmarkStart w:id="28" w:name="_Toc76506097"/>
      <w:bookmarkStart w:id="29" w:name="_Toc52749306"/>
      <w:ins w:id="30" w:author="作者">
        <w:r>
          <w:rPr>
            <w:rFonts w:cs="Arial"/>
            <w:sz w:val="24"/>
            <w:szCs w:val="24"/>
          </w:rPr>
          <w:t>5.2.4.X</w:t>
        </w:r>
        <w:r>
          <w:rPr>
            <w:rFonts w:cs="Arial"/>
            <w:sz w:val="24"/>
            <w:szCs w:val="24"/>
          </w:rPr>
          <w:tab/>
        </w:r>
        <w:bookmarkEnd w:id="25"/>
        <w:r>
          <w:rPr>
            <w:rFonts w:cs="Arial"/>
            <w:sz w:val="24"/>
            <w:szCs w:val="24"/>
          </w:rPr>
          <w:t xml:space="preserve"> Slice-based </w:t>
        </w:r>
        <w:r>
          <w:rPr>
            <w:rFonts w:cs="Arial"/>
            <w:sz w:val="24"/>
            <w:szCs w:val="24"/>
            <w:lang w:eastAsia="zh-CN"/>
          </w:rPr>
          <w:t>cell reselection</w:t>
        </w:r>
      </w:ins>
      <w:bookmarkEnd w:id="26"/>
      <w:bookmarkEnd w:id="27"/>
      <w:bookmarkEnd w:id="28"/>
      <w:bookmarkEnd w:id="29"/>
    </w:p>
    <w:p w14:paraId="4FEB5D29" w14:textId="77777777" w:rsidR="000818F7" w:rsidRDefault="0031241E">
      <w:pPr>
        <w:rPr>
          <w:ins w:id="31" w:author="作者" w:date="1900-01-01T00:00:00Z"/>
          <w:b/>
          <w:bCs/>
          <w:lang w:eastAsia="zh-CN"/>
        </w:rPr>
      </w:pPr>
      <w:ins w:id="32" w:author="作者">
        <w:r>
          <w:rPr>
            <w:lang w:eastAsia="zh-CN"/>
          </w:rPr>
          <w:t xml:space="preserve">The slice-based cell reselection procedure is the following: </w:t>
        </w:r>
      </w:ins>
    </w:p>
    <w:p w14:paraId="4FEB5D2A" w14:textId="77777777" w:rsidR="000818F7" w:rsidRDefault="0031241E">
      <w:pPr>
        <w:pStyle w:val="B1"/>
        <w:rPr>
          <w:ins w:id="33" w:author="作者" w:date="1900-01-01T00:00:00Z"/>
        </w:rPr>
      </w:pPr>
      <w:ins w:id="34" w:author="作者">
        <w:r>
          <w:rPr>
            <w:rFonts w:eastAsia="Malgun Gothic"/>
          </w:rPr>
          <w:t>-</w:t>
        </w:r>
        <w:r>
          <w:tab/>
        </w:r>
        <w:r>
          <w:t xml:space="preserve">The UE selects the slice group with highest priority slice. </w:t>
        </w:r>
      </w:ins>
    </w:p>
    <w:p w14:paraId="4FEB5D2B" w14:textId="77777777" w:rsidR="000818F7" w:rsidRDefault="0031241E">
      <w:pPr>
        <w:pStyle w:val="B1"/>
        <w:rPr>
          <w:ins w:id="35" w:author="作者" w:date="1900-01-01T00:00:00Z"/>
        </w:rPr>
      </w:pPr>
      <w:ins w:id="36" w:author="作者">
        <w:r>
          <w:t>-</w:t>
        </w:r>
        <w:r>
          <w:tab/>
          <w:t xml:space="preserve">The UE assigns the slice frequency priority corresponding to the selected slice group for NR frequencies received in </w:t>
        </w:r>
        <w:proofErr w:type="spellStart"/>
        <w:r>
          <w:rPr>
            <w:i/>
            <w:iCs/>
          </w:rPr>
          <w:t>RRCRelease</w:t>
        </w:r>
        <w:proofErr w:type="spellEnd"/>
        <w:r>
          <w:t xml:space="preserve"> or in the system information messages. </w:t>
        </w:r>
      </w:ins>
    </w:p>
    <w:p w14:paraId="4FEB5D2C" w14:textId="77777777" w:rsidR="000818F7" w:rsidRDefault="0031241E">
      <w:pPr>
        <w:pStyle w:val="B1"/>
        <w:rPr>
          <w:ins w:id="37" w:author="作者" w:date="1900-01-01T00:00:00Z"/>
          <w:del w:id="38" w:author="作者" w:date="1900-01-01T00:00:00Z"/>
        </w:rPr>
      </w:pPr>
      <w:ins w:id="39" w:author="作者">
        <w:r>
          <w:t>-</w:t>
        </w:r>
        <w:r>
          <w:tab/>
          <w:t>The UE performs measure</w:t>
        </w:r>
        <w:r>
          <w:t xml:space="preserv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0" w:author="作者" w:date="1900-01-01T00:00:00Z"/>
        </w:rPr>
      </w:pPr>
      <w:ins w:id="41" w:author="作者">
        <w:r>
          <w:t>-</w:t>
        </w:r>
        <w:r>
          <w:tab/>
          <w:t>If the highest ranked and suitable cell supports the</w:t>
        </w:r>
        <w:r>
          <w:t xml:space="preserve"> selected slice, then the UE camps on the cell. </w:t>
        </w:r>
      </w:ins>
    </w:p>
    <w:p w14:paraId="4FEB5D2E" w14:textId="77777777" w:rsidR="000818F7" w:rsidRDefault="0031241E">
      <w:pPr>
        <w:pStyle w:val="EditorsNote"/>
        <w:rPr>
          <w:ins w:id="42" w:author="作者" w:date="1900-01-01T00:00:00Z"/>
          <w:lang w:val="en-US"/>
        </w:rPr>
      </w:pPr>
      <w:ins w:id="43" w:author="作者">
        <w:r>
          <w:rPr>
            <w:lang w:val="en-US"/>
          </w:rPr>
          <w:t>Editor's Note: FFS: How the UE determines whether the highest ranked cell supports the selected slice.</w:t>
        </w:r>
      </w:ins>
    </w:p>
    <w:p w14:paraId="4FEB5D2F" w14:textId="77777777" w:rsidR="000818F7" w:rsidRDefault="0031241E">
      <w:pPr>
        <w:pStyle w:val="EditorsNote"/>
        <w:rPr>
          <w:ins w:id="44" w:author="作者" w:date="1900-01-01T00:00:00Z"/>
          <w:lang w:val="en-US"/>
        </w:rPr>
      </w:pPr>
      <w:ins w:id="45" w:author="作者">
        <w:r>
          <w:rPr>
            <w:lang w:val="en-US"/>
          </w:rPr>
          <w:t xml:space="preserve">Editor' Note: It is FFS whether the UE should select another slice group and perform cell </w:t>
        </w:r>
        <w:r>
          <w:rPr>
            <w:lang w:val="en-US"/>
          </w:rPr>
          <w:t>reselection with the priorities of that slice group if no suitable cell supporting the selected slice group is found.</w:t>
        </w:r>
      </w:ins>
    </w:p>
    <w:p w14:paraId="4FEB5D30" w14:textId="77777777" w:rsidR="000818F7" w:rsidRDefault="0031241E">
      <w:pPr>
        <w:pStyle w:val="B1"/>
        <w:rPr>
          <w:ins w:id="46" w:author="作者" w:date="1900-01-01T00:00:00Z"/>
        </w:rPr>
      </w:pPr>
      <w:ins w:id="47" w:author="作者">
        <w:r>
          <w:t>-</w:t>
        </w:r>
        <w:r>
          <w:tab/>
          <w:t>If no suitable cell is found using slice group specific frequency priorities, then the UE continues to perform cell reselection accordin</w:t>
        </w:r>
        <w:r>
          <w:t>g to clause 5.2.4 without considering slice group specific frequency priorities.</w:t>
        </w:r>
      </w:ins>
    </w:p>
    <w:p w14:paraId="4FEB5D31" w14:textId="77777777" w:rsidR="000818F7" w:rsidRDefault="000818F7">
      <w:pPr>
        <w:pStyle w:val="B1"/>
        <w:rPr>
          <w:ins w:id="48" w:author="作者" w:date="1900-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Heading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w:t>
      </w:r>
      <w:r>
        <w:rPr>
          <w:rFonts w:eastAsia="Malgun Gothic"/>
        </w:rPr>
        <w:t xml:space="preserve">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message, or by inheriting from another RAT at inter-RAT cell (re)selection. In the case of system information, an NR frequency or inter-RAT frequency may be listed without providing a priority (</w:t>
      </w:r>
      <w:proofErr w:type="gramStart"/>
      <w:r>
        <w:rPr>
          <w:rFonts w:eastAsia="Malgun Gothic"/>
        </w:rPr>
        <w:t>i.e.</w:t>
      </w:r>
      <w:proofErr w:type="gramEnd"/>
      <w:r>
        <w:rPr>
          <w:rFonts w:eastAsia="Malgun Gothic"/>
        </w:rPr>
        <w:t xml:space="preserve"> th</w:t>
      </w:r>
      <w:r>
        <w:rPr>
          <w:rFonts w:eastAsia="Malgun Gothic"/>
        </w:rPr>
        <w:t xml:space="preserve">e field </w:t>
      </w:r>
      <w:proofErr w:type="spellStart"/>
      <w:r>
        <w:rPr>
          <w:rFonts w:eastAsia="Malgun Gothic"/>
          <w:i/>
        </w:rPr>
        <w:t>cellReselectionPriority</w:t>
      </w:r>
      <w:proofErr w:type="spellEnd"/>
      <w:r>
        <w:rPr>
          <w:rFonts w:eastAsia="Malgun Gothic"/>
        </w:rPr>
        <w:t xml:space="preserve"> is absent for that frequency). If priorities are provided in dedicated signalling, the UE shall ignore all the priorities provided in system information</w:t>
      </w:r>
      <w:ins w:id="49" w:author="作者">
        <w:r>
          <w:rPr>
            <w:rFonts w:eastAsia="Malgun Gothic"/>
          </w:rPr>
          <w:t>, including slice or slice group specific frequency priorities</w:t>
        </w:r>
      </w:ins>
      <w:r>
        <w:rPr>
          <w:rFonts w:eastAsia="Malgun Gothic"/>
        </w:rPr>
        <w:t>. If UE is</w:t>
      </w:r>
      <w:r>
        <w:rPr>
          <w:rFonts w:eastAsia="Malgun Gothic"/>
        </w:rPr>
        <w:t xml:space="preserve">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r>
        <w:rPr>
          <w:rFonts w:eastAsia="Malgun Gothic"/>
          <w:lang w:eastAsia="zh-CN"/>
        </w:rPr>
        <w:t xml:space="preserve"> </w:t>
      </w:r>
      <w:r>
        <w:rPr>
          <w:rFonts w:eastAsia="Malgun Gothic"/>
        </w:rPr>
        <w:t xml:space="preserve">unless specified otherwise. </w:t>
      </w:r>
      <w:r>
        <w:rPr>
          <w:rFonts w:eastAsia="Malgun Gothic"/>
          <w:lang w:eastAsia="zh-CN"/>
        </w:rPr>
        <w:t>W</w:t>
      </w:r>
      <w:r>
        <w:rPr>
          <w:rFonts w:eastAsia="Malgun Gothic"/>
          <w:lang w:eastAsia="zh-CN"/>
        </w:rPr>
        <w:t>hen the UE in camped normally state, has only dedicated priorities other than for the current frequency, the UE shall consider the current frequency to be the lowest priority frequency (</w:t>
      </w:r>
      <w:proofErr w:type="gramStart"/>
      <w:r>
        <w:rPr>
          <w:rFonts w:eastAsia="Malgun Gothic"/>
          <w:lang w:eastAsia="zh-CN"/>
        </w:rPr>
        <w:t>i.e.</w:t>
      </w:r>
      <w:proofErr w:type="gramEnd"/>
      <w:r>
        <w:rPr>
          <w:rFonts w:eastAsia="Malgun Gothic"/>
          <w:lang w:eastAsia="zh-CN"/>
        </w:rPr>
        <w:t xml:space="preserve"> lower than any of the network configured values). If the UE is co</w:t>
      </w:r>
      <w:r>
        <w:rPr>
          <w:rFonts w:eastAsia="Malgun Gothic"/>
          <w:lang w:eastAsia="zh-CN"/>
        </w:rPr>
        <w:t xml:space="preserve">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e the highest priority. If the UE i</w:t>
      </w:r>
      <w:r>
        <w:rPr>
          <w:rFonts w:eastAsia="Malgun Gothic"/>
          <w:lang w:eastAsia="zh-CN"/>
        </w:rPr>
        <w:t xml:space="preserve">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w:t>
      </w:r>
      <w:r>
        <w:rPr>
          <w:rFonts w:eastAsia="Malgun Gothic"/>
          <w:lang w:eastAsia="zh-CN"/>
        </w:rPr>
        <w:t xml:space="preserve">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4FEB5D3B" w14:textId="77777777" w:rsidR="000818F7" w:rsidRDefault="0031241E">
      <w:pPr>
        <w:rPr>
          <w:ins w:id="50" w:author="Ericsson" w:date="2021-11-02T19:11:00Z"/>
          <w:lang w:eastAsia="zh-CN"/>
        </w:rPr>
      </w:pPr>
      <w:ins w:id="51" w:author="Ericsson" w:date="2021-11-02T19:11:00Z">
        <w:r>
          <w:rPr>
            <w:lang w:eastAsia="zh-CN"/>
          </w:rPr>
          <w:t xml:space="preserve">For a UE supporting slice-based cell reselection, if the UE is provided with slice </w:t>
        </w:r>
        <w:r>
          <w:rPr>
            <w:lang w:eastAsia="zh-CN"/>
          </w:rPr>
          <w:t>priorities from NAS, and if slice or slice group specific frequency priorities are included in the cell reselection information used by the UE, UE calculates a Slice</w:t>
        </w:r>
      </w:ins>
      <w:ins w:id="52" w:author="Ericsson" w:date="2021-11-03T16:54:00Z">
        <w:r>
          <w:rPr>
            <w:lang w:eastAsia="zh-CN"/>
          </w:rPr>
          <w:t>-</w:t>
        </w:r>
      </w:ins>
      <w:ins w:id="53" w:author="Ericsson" w:date="2021-11-02T19:11:00Z">
        <w:r>
          <w:rPr>
            <w:lang w:eastAsia="zh-CN"/>
          </w:rPr>
          <w:t>Based Reselection Priority for each frequency, as defined in 5.2.4.x, and use these priori</w:t>
        </w:r>
        <w:r>
          <w:rPr>
            <w:lang w:eastAsia="zh-CN"/>
          </w:rPr>
          <w:t xml:space="preserve">ties for cell re-selection instead of the priorities in the field </w:t>
        </w:r>
        <w:proofErr w:type="spellStart"/>
        <w:r>
          <w:rPr>
            <w:i/>
            <w:iCs/>
            <w:lang w:eastAsia="zh-CN"/>
          </w:rPr>
          <w:t>cellReselectionPriority</w:t>
        </w:r>
        <w:proofErr w:type="spellEnd"/>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4" w:author="作者" w:date="1900-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55" w:author="作者">
        <w:r>
          <w:rPr>
            <w:rFonts w:eastAsia="Malgun Gothic"/>
            <w:i/>
          </w:rPr>
          <w:t>New Clause</w:t>
        </w:r>
      </w:ins>
    </w:p>
    <w:p w14:paraId="4FEB5D40" w14:textId="77777777" w:rsidR="000818F7" w:rsidRDefault="0031241E">
      <w:pPr>
        <w:pStyle w:val="Heading4"/>
        <w:rPr>
          <w:ins w:id="56" w:author="Ericsson" w:date="2021-11-03T15:41:00Z"/>
          <w:lang w:eastAsia="zh-CN"/>
        </w:rPr>
      </w:pPr>
      <w:ins w:id="57" w:author="作者">
        <w:r>
          <w:rPr>
            <w:rFonts w:cs="Arial"/>
            <w:szCs w:val="24"/>
          </w:rPr>
          <w:t>5.2.4.X</w:t>
        </w:r>
        <w:r>
          <w:rPr>
            <w:rFonts w:cs="Arial"/>
            <w:szCs w:val="24"/>
          </w:rPr>
          <w:tab/>
          <w:t xml:space="preserve"> </w:t>
        </w:r>
      </w:ins>
      <w:ins w:id="58" w:author="Ericsson" w:date="2021-11-03T15:41:00Z">
        <w:r>
          <w:t xml:space="preserve">Calculation of </w:t>
        </w:r>
        <w:proofErr w:type="spellStart"/>
        <w:r>
          <w:t>SliceBasedReselectionPriority</w:t>
        </w:r>
        <w:proofErr w:type="spellEnd"/>
        <w:r>
          <w:t xml:space="preserve">  </w:t>
        </w:r>
      </w:ins>
    </w:p>
    <w:p w14:paraId="4FEB5D41" w14:textId="77777777" w:rsidR="000818F7" w:rsidRDefault="0031241E">
      <w:pPr>
        <w:pStyle w:val="NO"/>
        <w:ind w:left="0" w:firstLine="0"/>
        <w:rPr>
          <w:ins w:id="59" w:author="Ericsson" w:date="2021-11-03T15:41:00Z"/>
          <w:lang w:eastAsia="zh-CN"/>
        </w:rPr>
      </w:pPr>
      <w:ins w:id="60"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4FEB5D42" w14:textId="77777777" w:rsidR="000818F7" w:rsidRDefault="0031241E">
      <w:pPr>
        <w:pStyle w:val="NO"/>
        <w:ind w:left="0" w:firstLine="0"/>
        <w:rPr>
          <w:ins w:id="61" w:author="Ericsson" w:date="2021-11-03T15:41:00Z"/>
          <w:lang w:eastAsia="zh-CN"/>
        </w:rPr>
      </w:pPr>
      <w:ins w:id="62" w:author="Ericsson" w:date="2021-11-03T15:41:00Z">
        <w:r>
          <w:rPr>
            <w:lang w:eastAsia="zh-CN"/>
          </w:rPr>
          <w:t xml:space="preserve">For frequencies with a slice specific frequency priority for at least one slice in the slice list, the </w:t>
        </w:r>
        <w:proofErr w:type="spellStart"/>
        <w:r>
          <w:rPr>
            <w:lang w:eastAsia="zh-CN"/>
          </w:rPr>
          <w:t>SliceBasedResel</w:t>
        </w:r>
        <w:r>
          <w:rPr>
            <w:lang w:eastAsia="zh-CN"/>
          </w:rPr>
          <w:t>ectionPriority</w:t>
        </w:r>
        <w:proofErr w:type="spellEnd"/>
        <w:r>
          <w:rPr>
            <w:lang w:eastAsia="zh-CN"/>
          </w:rPr>
          <w:t xml:space="preserve"> is calculated by the formula:  </w:t>
        </w:r>
      </w:ins>
    </w:p>
    <w:p w14:paraId="4FEB5D43" w14:textId="77777777" w:rsidR="000818F7" w:rsidRDefault="0031241E">
      <w:pPr>
        <w:pStyle w:val="NO"/>
        <w:ind w:left="0" w:firstLine="0"/>
        <w:rPr>
          <w:ins w:id="63" w:author="Ericsson" w:date="2021-11-03T15:41:00Z"/>
          <w:lang w:eastAsia="zh-CN"/>
        </w:rPr>
      </w:pPr>
      <w:proofErr w:type="spellStart"/>
      <w:ins w:id="64"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4FEB5D44" w14:textId="77777777" w:rsidR="000818F7" w:rsidRDefault="0031241E">
      <w:pPr>
        <w:rPr>
          <w:ins w:id="65" w:author="Ericsson" w:date="2021-11-03T15:41:00Z"/>
        </w:rPr>
      </w:pPr>
      <w:ins w:id="66"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w:t>
        </w:r>
        <w:r>
          <w:rPr>
            <w:i/>
            <w:iCs/>
            <w:lang w:eastAsia="zh-CN"/>
          </w:rPr>
          <w:t>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w:t>
        </w:r>
        <w:r>
          <w:rPr>
            <w:lang w:eastAsia="zh-CN"/>
          </w:rPr>
          <w:t xml:space="preserve">ncy. </w:t>
        </w:r>
      </w:ins>
    </w:p>
    <w:p w14:paraId="4FEB5D45" w14:textId="77777777" w:rsidR="000818F7" w:rsidRDefault="0031241E">
      <w:pPr>
        <w:rPr>
          <w:rFonts w:eastAsia="Malgun Gothic"/>
        </w:rPr>
      </w:pPr>
      <w:ins w:id="67"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Heading1"/>
      </w:pPr>
    </w:p>
    <w:p w14:paraId="4FEB5D4A" w14:textId="77777777" w:rsidR="000818F7" w:rsidRDefault="000818F7">
      <w:pPr>
        <w:pStyle w:val="Heading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Qualcomm - Peng Cheng" w:date="2021-12-12T22:37:00Z" w:initials="PC">
    <w:p w14:paraId="4FEB5D71" w14:textId="77777777" w:rsidR="000818F7" w:rsidRDefault="0031241E">
      <w:pPr>
        <w:pStyle w:val="CommentText"/>
      </w:pPr>
      <w:r>
        <w:t>We don’t understand what this text means (</w:t>
      </w:r>
      <w:proofErr w:type="gramStart"/>
      <w:r>
        <w:t>e.g.</w:t>
      </w:r>
      <w:proofErr w:type="gramEnd"/>
      <w:r>
        <w:t xml:space="preserve">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0818F7" w:rsidRDefault="0031241E">
      <w:pPr>
        <w:pStyle w:val="CommentText"/>
      </w:pPr>
      <w:r>
        <w:t>This should be Slice B</w:t>
      </w:r>
    </w:p>
  </w:comment>
  <w:comment w:id="5" w:author="Intel" w:date="2021-12-14T17:29:00Z" w:initials="Intel">
    <w:p w14:paraId="4FEB5D73" w14:textId="77777777" w:rsidR="000818F7" w:rsidRDefault="0031241E">
      <w:pPr>
        <w:pStyle w:val="CommentText"/>
      </w:pPr>
      <w:r>
        <w:t>This should be Slice A</w:t>
      </w:r>
    </w:p>
  </w:comment>
  <w:comment w:id="6" w:author="Intel" w:date="2021-12-14T17:29:00Z" w:initials="Intel">
    <w:p w14:paraId="4FEB5D74" w14:textId="77777777" w:rsidR="000818F7" w:rsidRDefault="0031241E">
      <w:pPr>
        <w:pStyle w:val="CommentText"/>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B5D79" w14:textId="77777777" w:rsidR="00000000" w:rsidRDefault="0031241E">
      <w:pPr>
        <w:spacing w:after="0"/>
      </w:pPr>
      <w:r>
        <w:separator/>
      </w:r>
    </w:p>
  </w:endnote>
  <w:endnote w:type="continuationSeparator" w:id="0">
    <w:p w14:paraId="4FEB5D7B" w14:textId="77777777" w:rsidR="00000000" w:rsidRDefault="00312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pitch w:val="default"/>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5D75" w14:textId="77777777" w:rsidR="000818F7" w:rsidRDefault="0031241E">
      <w:pPr>
        <w:spacing w:after="0"/>
      </w:pPr>
      <w:r>
        <w:separator/>
      </w:r>
    </w:p>
  </w:footnote>
  <w:footnote w:type="continuationSeparator" w:id="0">
    <w:p w14:paraId="4FEB5D76" w14:textId="77777777" w:rsidR="000818F7" w:rsidRDefault="003124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0"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8"/>
  </w:num>
  <w:num w:numId="2">
    <w:abstractNumId w:val="10"/>
  </w:num>
  <w:num w:numId="3">
    <w:abstractNumId w:val="3"/>
  </w:num>
  <w:num w:numId="4">
    <w:abstractNumId w:val="7"/>
  </w:num>
  <w:num w:numId="5">
    <w:abstractNumId w:val="6"/>
  </w:num>
  <w:num w:numId="6">
    <w:abstractNumId w:val="23"/>
  </w:num>
  <w:num w:numId="7">
    <w:abstractNumId w:val="1"/>
  </w:num>
  <w:num w:numId="8">
    <w:abstractNumId w:val="31"/>
  </w:num>
  <w:num w:numId="9">
    <w:abstractNumId w:val="15"/>
  </w:num>
  <w:num w:numId="10">
    <w:abstractNumId w:val="13"/>
  </w:num>
  <w:num w:numId="11">
    <w:abstractNumId w:val="19"/>
  </w:num>
  <w:num w:numId="12">
    <w:abstractNumId w:val="20"/>
  </w:num>
  <w:num w:numId="13">
    <w:abstractNumId w:val="29"/>
  </w:num>
  <w:num w:numId="14">
    <w:abstractNumId w:val="8"/>
  </w:num>
  <w:num w:numId="15">
    <w:abstractNumId w:val="18"/>
  </w:num>
  <w:num w:numId="16">
    <w:abstractNumId w:val="30"/>
  </w:num>
  <w:num w:numId="17">
    <w:abstractNumId w:val="25"/>
  </w:num>
  <w:num w:numId="18">
    <w:abstractNumId w:val="21"/>
  </w:num>
  <w:num w:numId="19">
    <w:abstractNumId w:val="4"/>
  </w:num>
  <w:num w:numId="20">
    <w:abstractNumId w:val="27"/>
  </w:num>
  <w:num w:numId="21">
    <w:abstractNumId w:val="16"/>
  </w:num>
  <w:num w:numId="22">
    <w:abstractNumId w:val="17"/>
  </w:num>
  <w:num w:numId="23">
    <w:abstractNumId w:val="14"/>
  </w:num>
  <w:num w:numId="24">
    <w:abstractNumId w:val="0"/>
  </w:num>
  <w:num w:numId="25">
    <w:abstractNumId w:val="22"/>
  </w:num>
  <w:num w:numId="26">
    <w:abstractNumId w:val="12"/>
  </w:num>
  <w:num w:numId="27">
    <w:abstractNumId w:val="24"/>
  </w:num>
  <w:num w:numId="28">
    <w:abstractNumId w:val="26"/>
  </w:num>
  <w:num w:numId="29">
    <w:abstractNumId w:val="2"/>
  </w:num>
  <w:num w:numId="30">
    <w:abstractNumId w:val="9"/>
  </w:num>
  <w:num w:numId="31">
    <w:abstractNumId w:val="11"/>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作者">
    <w15:presenceInfo w15:providerId="None" w15:userId="作者"/>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552E"/>
    <w:rsid w:val="0049599B"/>
    <w:rsid w:val="004961B5"/>
    <w:rsid w:val="004964F1"/>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EB5A76"/>
  <w15:docId w15:val="{ECB39D4E-882B-4F3E-AB9F-F41CB06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수정1"/>
    <w:hidden/>
    <w:uiPriority w:val="99"/>
    <w:semiHidden/>
    <w:qFormat/>
    <w:rPr>
      <w:lang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Revision1">
    <w:name w:val="Revision1"/>
    <w:hidden/>
    <w:uiPriority w:val="99"/>
    <w:semiHidden/>
    <w:rPr>
      <w:rFonts w:ascii="Arial" w:hAnsi="Arial"/>
      <w:lang w:eastAsia="ja-JP"/>
    </w:rPr>
  </w:style>
  <w:style w:type="character" w:styleId="UnresolvedMention">
    <w:name w:val="Unresolved Mention"/>
    <w:basedOn w:val="DefaultParagraphFont"/>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10239.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566.zip" TargetMode="Externa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1069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725.zip" TargetMode="External"/><Relationship Id="rId22" Type="http://schemas.openxmlformats.org/officeDocument/2006/relationships/hyperlink" Target="https://www.3gpp.org/ftp/TSG_RAN/WG2_RL2/TSGR2_116-e/Docs/R2-2110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F718F-B897-48D6-8B98-B30326E3DFD6}">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2AB799E4-E1ED-4F91-B119-C359A2867F60}">
  <ds:schemaRefs/>
</ds:datastoreItem>
</file>

<file path=customXml/itemProps5.xml><?xml version="1.0" encoding="utf-8"?>
<ds:datastoreItem xmlns:ds="http://schemas.openxmlformats.org/officeDocument/2006/customXml" ds:itemID="{4913694E-B112-4C60-90C2-6D76CB11DFB9}">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24</Pages>
  <Words>9448</Words>
  <Characters>49344</Characters>
  <Application>Microsoft Office Word</Application>
  <DocSecurity>0</DocSecurity>
  <Lines>411</Lines>
  <Paragraphs>117</Paragraphs>
  <ScaleCrop>false</ScaleCrop>
  <Company>Ericsson</Company>
  <LinksUpToDate>false</LinksUpToDate>
  <CharactersWithSpaces>58675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Diaz Sendra,S,Salva,TLW8 R</cp:lastModifiedBy>
  <cp:revision>10</cp:revision>
  <cp:lastPrinted>2008-02-01T05:09:00Z</cp:lastPrinted>
  <dcterms:created xsi:type="dcterms:W3CDTF">2021-12-14T17:51:00Z</dcterms:created>
  <dcterms:modified xsi:type="dcterms:W3CDTF">2021-12-16T10:22:00Z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