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7BC83" w14:textId="3712CD0B" w:rsidR="00500B8E" w:rsidRDefault="00F401FA">
      <w:pPr>
        <w:pStyle w:val="3GPPHeader"/>
        <w:spacing w:after="60"/>
        <w:rPr>
          <w:sz w:val="32"/>
          <w:szCs w:val="32"/>
          <w:lang w:val="en-US"/>
        </w:rPr>
      </w:pPr>
      <w:r>
        <w:rPr>
          <w:lang w:val="en-US"/>
        </w:rPr>
        <w:t>3GPP TSG-RAN WG2 #116-</w:t>
      </w:r>
      <w:r w:rsidR="003A372E">
        <w:rPr>
          <w:lang w:val="en-US"/>
        </w:rPr>
        <w:t>bis</w:t>
      </w:r>
      <w:r>
        <w:rPr>
          <w:lang w:val="en-US"/>
        </w:rPr>
        <w:tab/>
      </w:r>
      <w:r>
        <w:rPr>
          <w:sz w:val="32"/>
          <w:szCs w:val="32"/>
          <w:lang w:val="en-US"/>
        </w:rPr>
        <w:t>R2-</w:t>
      </w:r>
      <w:r w:rsidR="00830B7E" w:rsidRPr="00830B7E">
        <w:rPr>
          <w:sz w:val="32"/>
          <w:szCs w:val="32"/>
          <w:lang w:val="en-US"/>
        </w:rPr>
        <w:t>21</w:t>
      </w:r>
      <w:r w:rsidR="003A372E">
        <w:rPr>
          <w:sz w:val="32"/>
          <w:szCs w:val="32"/>
          <w:lang w:val="en-US"/>
        </w:rPr>
        <w:t>xxxxx</w:t>
      </w:r>
    </w:p>
    <w:p w14:paraId="0EB7B081" w14:textId="50D1B075" w:rsidR="00500B8E" w:rsidRDefault="003A372E">
      <w:pPr>
        <w:pStyle w:val="3GPPHeader"/>
      </w:pPr>
      <w:r w:rsidRPr="003A372E">
        <w:rPr>
          <w:rFonts w:cs="Arial"/>
          <w:lang w:val="en-US"/>
        </w:rPr>
        <w:t>E-meeting, 17th – 25th Jan 2022</w:t>
      </w:r>
      <w:r w:rsidR="00F401FA">
        <w:tab/>
      </w:r>
    </w:p>
    <w:p w14:paraId="37FB0035" w14:textId="3CC3263B" w:rsidR="00500B8E" w:rsidRDefault="00F401FA">
      <w:pPr>
        <w:pStyle w:val="3GPPHeader"/>
        <w:rPr>
          <w:sz w:val="22"/>
          <w:szCs w:val="22"/>
          <w:lang w:val="en-US"/>
        </w:rPr>
      </w:pPr>
      <w:r>
        <w:rPr>
          <w:sz w:val="22"/>
          <w:szCs w:val="22"/>
          <w:lang w:val="en-US"/>
        </w:rPr>
        <w:t>Agenda Item:</w:t>
      </w:r>
      <w:r>
        <w:rPr>
          <w:sz w:val="22"/>
          <w:szCs w:val="22"/>
          <w:lang w:val="en-US"/>
        </w:rPr>
        <w:tab/>
      </w:r>
      <w:r w:rsidR="00737F1B">
        <w:rPr>
          <w:sz w:val="22"/>
          <w:szCs w:val="22"/>
          <w:lang w:val="en-US"/>
        </w:rPr>
        <w:t>x.x.x</w:t>
      </w:r>
    </w:p>
    <w:p w14:paraId="3343C5B3" w14:textId="77777777" w:rsidR="00500B8E" w:rsidRDefault="00F401FA">
      <w:pPr>
        <w:pStyle w:val="3GPPHeader"/>
        <w:rPr>
          <w:sz w:val="22"/>
          <w:szCs w:val="22"/>
        </w:rPr>
      </w:pPr>
      <w:r>
        <w:rPr>
          <w:sz w:val="22"/>
          <w:szCs w:val="22"/>
        </w:rPr>
        <w:t>Source:</w:t>
      </w:r>
      <w:r>
        <w:rPr>
          <w:sz w:val="22"/>
          <w:szCs w:val="22"/>
        </w:rPr>
        <w:tab/>
        <w:t>Ericsson</w:t>
      </w:r>
    </w:p>
    <w:p w14:paraId="4A0432B4" w14:textId="3B742991" w:rsidR="00500B8E" w:rsidRDefault="00F401FA">
      <w:pPr>
        <w:pStyle w:val="3GPPHeader"/>
        <w:ind w:left="1701" w:hanging="1695"/>
        <w:rPr>
          <w:sz w:val="22"/>
          <w:szCs w:val="22"/>
        </w:rPr>
      </w:pPr>
      <w:r>
        <w:rPr>
          <w:sz w:val="22"/>
          <w:szCs w:val="22"/>
        </w:rPr>
        <w:t>Title:</w:t>
      </w:r>
      <w:r>
        <w:rPr>
          <w:sz w:val="22"/>
          <w:szCs w:val="22"/>
        </w:rPr>
        <w:tab/>
      </w:r>
      <w:r w:rsidR="003A372E" w:rsidRPr="00F453FB">
        <w:t>[</w:t>
      </w:r>
      <w:r w:rsidR="003A372E">
        <w:t>Post116-e</w:t>
      </w:r>
      <w:r w:rsidR="003A372E" w:rsidRPr="00F453FB">
        <w:t>][242][Slicing] Slice-based cell re-selection algorithm (Ericsson)</w:t>
      </w:r>
    </w:p>
    <w:p w14:paraId="1E19F298" w14:textId="77777777" w:rsidR="00500B8E" w:rsidRDefault="00F401FA">
      <w:pPr>
        <w:pStyle w:val="3GPPHeader"/>
        <w:rPr>
          <w:rFonts w:eastAsiaTheme="minorEastAsia"/>
          <w:sz w:val="22"/>
          <w:szCs w:val="22"/>
        </w:rPr>
      </w:pPr>
      <w:r>
        <w:rPr>
          <w:sz w:val="22"/>
          <w:szCs w:val="22"/>
        </w:rPr>
        <w:t>Document for:</w:t>
      </w:r>
      <w:r>
        <w:rPr>
          <w:sz w:val="22"/>
          <w:szCs w:val="22"/>
        </w:rPr>
        <w:tab/>
        <w:t>Discussion, Decision</w:t>
      </w:r>
    </w:p>
    <w:p w14:paraId="647C6478" w14:textId="77777777" w:rsidR="00500B8E" w:rsidRDefault="00F401FA">
      <w:pPr>
        <w:pStyle w:val="1"/>
      </w:pPr>
      <w:r>
        <w:t>1</w:t>
      </w:r>
      <w:r>
        <w:tab/>
        <w:t>Introduction</w:t>
      </w:r>
    </w:p>
    <w:p w14:paraId="132732BA" w14:textId="77777777" w:rsidR="00500B8E" w:rsidRDefault="00F401FA">
      <w:pPr>
        <w:spacing w:before="120"/>
        <w:rPr>
          <w:rFonts w:cs="Arial"/>
        </w:rPr>
      </w:pPr>
      <w:bookmarkStart w:id="0" w:name="_Ref178064866"/>
      <w:r>
        <w:rPr>
          <w:rFonts w:cs="Arial"/>
        </w:rPr>
        <w:t>This contribution summarizes the following discussion:</w:t>
      </w:r>
    </w:p>
    <w:p w14:paraId="5E1FB597" w14:textId="74CC85A3" w:rsidR="003A372E" w:rsidRPr="00F453FB" w:rsidRDefault="003A372E" w:rsidP="003A372E">
      <w:pPr>
        <w:pStyle w:val="EmailDiscussion"/>
        <w:tabs>
          <w:tab w:val="num" w:pos="1619"/>
        </w:tabs>
        <w:overflowPunct/>
        <w:autoSpaceDE/>
        <w:autoSpaceDN/>
        <w:adjustRightInd/>
        <w:textAlignment w:val="auto"/>
      </w:pPr>
      <w:r w:rsidRPr="00F453FB">
        <w:t>[</w:t>
      </w:r>
      <w:r>
        <w:t>Post116-e</w:t>
      </w:r>
      <w:r w:rsidRPr="00F453FB">
        <w:t>][242][Slicing] Slice-based cell re-selection algorithm (Ericsson)</w:t>
      </w:r>
      <w:r>
        <w:tab/>
      </w:r>
    </w:p>
    <w:p w14:paraId="01865181" w14:textId="77777777" w:rsidR="003A372E" w:rsidRPr="00F453FB" w:rsidRDefault="003A372E" w:rsidP="003A372E">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18F167B4" w14:textId="77777777" w:rsidR="003A372E" w:rsidRPr="00F453FB" w:rsidRDefault="003A372E" w:rsidP="003A372E">
      <w:pPr>
        <w:pStyle w:val="EmailDiscussion2"/>
      </w:pPr>
      <w:r w:rsidRPr="00F453FB">
        <w:tab/>
        <w:t>Intended outcome: Running CR to 38.304</w:t>
      </w:r>
    </w:p>
    <w:p w14:paraId="2DBC37DD" w14:textId="0CF381F0" w:rsidR="003A372E" w:rsidRDefault="003A372E" w:rsidP="003A372E">
      <w:pPr>
        <w:pStyle w:val="EmailDiscussion2"/>
      </w:pPr>
      <w:r w:rsidRPr="00F453FB">
        <w:tab/>
        <w:t>Deadline:  Long</w:t>
      </w:r>
      <w:r>
        <w:t xml:space="preserve"> (December 17</w:t>
      </w:r>
      <w:r w:rsidRPr="003E0059">
        <w:rPr>
          <w:vertAlign w:val="superscript"/>
        </w:rPr>
        <w:t>th</w:t>
      </w:r>
      <w:r>
        <w:t>, 0900 UTC)</w:t>
      </w:r>
    </w:p>
    <w:p w14:paraId="3E2080BC" w14:textId="77777777" w:rsidR="00500B8E" w:rsidRDefault="00500B8E">
      <w:pPr>
        <w:pStyle w:val="EmailDiscussion2"/>
        <w:ind w:left="0" w:firstLine="0"/>
      </w:pPr>
    </w:p>
    <w:p w14:paraId="7017A91F" w14:textId="56BFFCD3" w:rsidR="00EE073D" w:rsidRDefault="00EE073D">
      <w:pPr>
        <w:pStyle w:val="EmailDiscussion2"/>
        <w:ind w:left="0" w:firstLine="0"/>
        <w:rPr>
          <w:lang w:eastAsia="zh-CN"/>
        </w:rPr>
      </w:pPr>
    </w:p>
    <w:p w14:paraId="56B0B513" w14:textId="77777777" w:rsidR="00500B8E" w:rsidRDefault="00500B8E">
      <w:pPr>
        <w:pStyle w:val="EmailDiscussion2"/>
        <w:ind w:left="0" w:firstLine="0"/>
      </w:pPr>
    </w:p>
    <w:p w14:paraId="541F7DA2" w14:textId="77777777" w:rsidR="00500B8E" w:rsidRDefault="00F401FA">
      <w:pPr>
        <w:pStyle w:val="EmailDiscussion2"/>
        <w:ind w:left="0" w:firstLine="0"/>
      </w:pPr>
      <w:r>
        <w:t>Contact person(s) for each participating company:</w:t>
      </w:r>
    </w:p>
    <w:p w14:paraId="572380A0" w14:textId="77777777" w:rsidR="00500B8E" w:rsidRDefault="00500B8E">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00B8E" w14:paraId="07424B87" w14:textId="77777777">
        <w:tc>
          <w:tcPr>
            <w:tcW w:w="2405" w:type="dxa"/>
            <w:shd w:val="clear" w:color="auto" w:fill="auto"/>
          </w:tcPr>
          <w:p w14:paraId="080A4CA0" w14:textId="77777777" w:rsidR="00500B8E" w:rsidRDefault="00F401FA">
            <w:pPr>
              <w:spacing w:line="276" w:lineRule="auto"/>
              <w:rPr>
                <w:rFonts w:eastAsia="MS Mincho"/>
                <w:b/>
                <w:bCs/>
              </w:rPr>
            </w:pPr>
            <w:r>
              <w:rPr>
                <w:rFonts w:eastAsia="MS Mincho"/>
                <w:b/>
                <w:bCs/>
              </w:rPr>
              <w:t>Company</w:t>
            </w:r>
          </w:p>
        </w:tc>
        <w:tc>
          <w:tcPr>
            <w:tcW w:w="7224" w:type="dxa"/>
            <w:shd w:val="clear" w:color="auto" w:fill="auto"/>
          </w:tcPr>
          <w:p w14:paraId="0E2A4914" w14:textId="77777777" w:rsidR="00500B8E" w:rsidRDefault="00F401FA">
            <w:pPr>
              <w:spacing w:line="276" w:lineRule="auto"/>
              <w:rPr>
                <w:rFonts w:eastAsia="MS Mincho"/>
                <w:b/>
                <w:bCs/>
              </w:rPr>
            </w:pPr>
            <w:r>
              <w:rPr>
                <w:rFonts w:eastAsia="MS Mincho"/>
                <w:b/>
                <w:bCs/>
              </w:rPr>
              <w:t>Email</w:t>
            </w:r>
          </w:p>
        </w:tc>
      </w:tr>
      <w:tr w:rsidR="00500B8E" w14:paraId="765177D7" w14:textId="77777777">
        <w:tc>
          <w:tcPr>
            <w:tcW w:w="2405" w:type="dxa"/>
            <w:shd w:val="clear" w:color="auto" w:fill="auto"/>
          </w:tcPr>
          <w:p w14:paraId="1558238E" w14:textId="77777777" w:rsidR="00500B8E" w:rsidRDefault="00F401FA">
            <w:pPr>
              <w:spacing w:line="276" w:lineRule="auto"/>
              <w:rPr>
                <w:rFonts w:eastAsia="Yu Mincho"/>
                <w:lang w:val="en-US"/>
              </w:rPr>
            </w:pPr>
            <w:r>
              <w:rPr>
                <w:rFonts w:eastAsia="Yu Mincho"/>
                <w:lang w:val="en-US"/>
              </w:rPr>
              <w:t>Ericsson</w:t>
            </w:r>
          </w:p>
        </w:tc>
        <w:tc>
          <w:tcPr>
            <w:tcW w:w="7224" w:type="dxa"/>
            <w:shd w:val="clear" w:color="auto" w:fill="auto"/>
          </w:tcPr>
          <w:p w14:paraId="7158CA30" w14:textId="77777777" w:rsidR="00500B8E" w:rsidRDefault="00F401FA">
            <w:pPr>
              <w:spacing w:line="276" w:lineRule="auto"/>
              <w:rPr>
                <w:rFonts w:eastAsia="Yu Mincho"/>
                <w:lang w:val="en-US"/>
              </w:rPr>
            </w:pPr>
            <w:bookmarkStart w:id="1" w:name="OLE_LINK2"/>
            <w:bookmarkStart w:id="2" w:name="OLE_LINK3"/>
            <w:r>
              <w:rPr>
                <w:rFonts w:eastAsia="Yu Mincho"/>
                <w:lang w:val="en-US"/>
              </w:rPr>
              <w:t>hakan.l.palm@ericsson.com</w:t>
            </w:r>
            <w:bookmarkEnd w:id="1"/>
            <w:bookmarkEnd w:id="2"/>
          </w:p>
        </w:tc>
      </w:tr>
      <w:tr w:rsidR="00E96ED7" w14:paraId="79B3E272" w14:textId="77777777">
        <w:tc>
          <w:tcPr>
            <w:tcW w:w="2405" w:type="dxa"/>
            <w:shd w:val="clear" w:color="auto" w:fill="auto"/>
          </w:tcPr>
          <w:p w14:paraId="2E6F5C3B" w14:textId="0901B49B" w:rsidR="00E96ED7" w:rsidRDefault="00E96ED7" w:rsidP="00E96ED7">
            <w:pPr>
              <w:spacing w:line="276" w:lineRule="auto"/>
              <w:rPr>
                <w:rFonts w:eastAsia="MS Mincho"/>
              </w:rPr>
            </w:pPr>
            <w:r>
              <w:rPr>
                <w:rFonts w:eastAsia="MS Mincho"/>
              </w:rPr>
              <w:t>Nokia</w:t>
            </w:r>
          </w:p>
        </w:tc>
        <w:tc>
          <w:tcPr>
            <w:tcW w:w="7224" w:type="dxa"/>
            <w:shd w:val="clear" w:color="auto" w:fill="auto"/>
          </w:tcPr>
          <w:p w14:paraId="01321748" w14:textId="217A44D3" w:rsidR="00E96ED7" w:rsidRDefault="00E96ED7" w:rsidP="00E96ED7">
            <w:pPr>
              <w:spacing w:line="276" w:lineRule="auto"/>
              <w:rPr>
                <w:rFonts w:eastAsia="MS Mincho"/>
              </w:rPr>
            </w:pPr>
            <w:r>
              <w:rPr>
                <w:rFonts w:eastAsia="MS Mincho"/>
              </w:rPr>
              <w:t>gyorgy.wolfner@nokia.com</w:t>
            </w:r>
          </w:p>
        </w:tc>
      </w:tr>
      <w:tr w:rsidR="00500B8E" w14:paraId="0F3F9D49" w14:textId="77777777">
        <w:tc>
          <w:tcPr>
            <w:tcW w:w="2405" w:type="dxa"/>
            <w:shd w:val="clear" w:color="auto" w:fill="auto"/>
          </w:tcPr>
          <w:p w14:paraId="05031F96" w14:textId="2C749548" w:rsidR="00500B8E" w:rsidRDefault="00027F6C">
            <w:pPr>
              <w:spacing w:line="276" w:lineRule="auto"/>
              <w:rPr>
                <w:rFonts w:eastAsia="MS Mincho"/>
              </w:rPr>
            </w:pPr>
            <w:r>
              <w:rPr>
                <w:rFonts w:eastAsia="MS Mincho"/>
              </w:rPr>
              <w:t>Qualcomm</w:t>
            </w:r>
          </w:p>
        </w:tc>
        <w:tc>
          <w:tcPr>
            <w:tcW w:w="7224" w:type="dxa"/>
            <w:shd w:val="clear" w:color="auto" w:fill="auto"/>
          </w:tcPr>
          <w:p w14:paraId="63DF795C" w14:textId="1663F124" w:rsidR="00500B8E" w:rsidRDefault="00027F6C">
            <w:pPr>
              <w:spacing w:line="276" w:lineRule="auto"/>
              <w:rPr>
                <w:rFonts w:eastAsia="MS Mincho"/>
              </w:rPr>
            </w:pPr>
            <w:r>
              <w:rPr>
                <w:rFonts w:eastAsia="MS Mincho"/>
              </w:rPr>
              <w:t>chengp@qti.qualcomm.com</w:t>
            </w:r>
          </w:p>
        </w:tc>
      </w:tr>
      <w:tr w:rsidR="00500B8E" w14:paraId="51918A7E" w14:textId="77777777">
        <w:tc>
          <w:tcPr>
            <w:tcW w:w="2405" w:type="dxa"/>
            <w:shd w:val="clear" w:color="auto" w:fill="auto"/>
          </w:tcPr>
          <w:p w14:paraId="1681AB5A" w14:textId="45933EBF" w:rsidR="00500B8E" w:rsidRDefault="006B4793">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07974728" w14:textId="4F2873D7" w:rsidR="00500B8E" w:rsidRDefault="006B4793">
            <w:pPr>
              <w:spacing w:line="276" w:lineRule="auto"/>
              <w:rPr>
                <w:rFonts w:eastAsiaTheme="minorEastAsia"/>
                <w:lang w:eastAsia="zh-CN"/>
              </w:rPr>
            </w:pPr>
            <w:r>
              <w:rPr>
                <w:rFonts w:eastAsiaTheme="minorEastAsia"/>
                <w:lang w:eastAsia="zh-CN"/>
              </w:rPr>
              <w:t>jun.chen@huawei.com</w:t>
            </w:r>
          </w:p>
        </w:tc>
      </w:tr>
    </w:tbl>
    <w:p w14:paraId="1E382729" w14:textId="77777777" w:rsidR="00500B8E" w:rsidRDefault="00500B8E">
      <w:pPr>
        <w:pStyle w:val="EmailDiscussion2"/>
        <w:ind w:left="0" w:firstLine="0"/>
      </w:pPr>
    </w:p>
    <w:p w14:paraId="39730FC8" w14:textId="38166A73" w:rsidR="004D1BEB" w:rsidRPr="004D1BEB" w:rsidRDefault="004D1BEB" w:rsidP="004D1BEB">
      <w:pPr>
        <w:pStyle w:val="Doc-title"/>
        <w:rPr>
          <w:b/>
          <w:bCs/>
          <w:u w:val="single"/>
        </w:rPr>
      </w:pPr>
      <w:r w:rsidRPr="004D1BEB">
        <w:rPr>
          <w:b/>
          <w:bCs/>
          <w:u w:val="single"/>
        </w:rPr>
        <w:t>Endorsed running CR</w:t>
      </w:r>
    </w:p>
    <w:p w14:paraId="1232D719" w14:textId="77777777" w:rsidR="004D1BEB" w:rsidRPr="004D1BEB" w:rsidRDefault="004D1BEB" w:rsidP="004D1BEB">
      <w:pPr>
        <w:pStyle w:val="Doc-text2"/>
        <w:rPr>
          <w:lang w:val="en-GB" w:eastAsia="en-GB"/>
        </w:rPr>
      </w:pPr>
    </w:p>
    <w:p w14:paraId="5B40E3E6" w14:textId="4C7ED9B7" w:rsidR="004D1BEB" w:rsidRPr="004D1BEB" w:rsidRDefault="0068721A" w:rsidP="004D1BEB">
      <w:pPr>
        <w:pStyle w:val="Doc-title"/>
      </w:pPr>
      <w:hyperlink r:id="rId12" w:history="1">
        <w:r w:rsidR="004D1BEB" w:rsidRPr="004D1BEB">
          <w:rPr>
            <w:rStyle w:val="af9"/>
          </w:rPr>
          <w:t>R2-2110239</w:t>
        </w:r>
      </w:hyperlink>
      <w:r w:rsidR="004D1BEB" w:rsidRPr="004D1BEB">
        <w:tab/>
        <w:t>Running 38.304 CR for RAN slicing</w:t>
      </w:r>
      <w:r w:rsidR="004D1BEB" w:rsidRPr="004D1BEB">
        <w:tab/>
        <w:t>CMCC</w:t>
      </w:r>
      <w:r w:rsidR="004D1BEB" w:rsidRPr="004D1BEB">
        <w:tab/>
        <w:t>draftCR</w:t>
      </w:r>
      <w:r w:rsidR="004D1BEB" w:rsidRPr="004D1BEB">
        <w:tab/>
        <w:t>Rel-17</w:t>
      </w:r>
      <w:r w:rsidR="004D1BEB" w:rsidRPr="004D1BEB">
        <w:tab/>
        <w:t>38.304</w:t>
      </w:r>
      <w:r w:rsidR="004D1BEB" w:rsidRPr="004D1BEB">
        <w:tab/>
        <w:t>16.6.0</w:t>
      </w:r>
      <w:r w:rsidR="004D1BEB" w:rsidRPr="004D1BEB">
        <w:tab/>
        <w:t>B</w:t>
      </w:r>
      <w:r w:rsidR="004D1BEB" w:rsidRPr="004D1BEB">
        <w:tab/>
        <w:t>NR_slice-Core</w:t>
      </w:r>
    </w:p>
    <w:p w14:paraId="6373DA00" w14:textId="77777777" w:rsidR="004D1BEB" w:rsidRPr="004D1BEB" w:rsidRDefault="004D1BEB" w:rsidP="004D1BEB">
      <w:pPr>
        <w:pStyle w:val="Agreement"/>
        <w:tabs>
          <w:tab w:val="clear" w:pos="2333"/>
          <w:tab w:val="num" w:pos="1619"/>
        </w:tabs>
        <w:ind w:left="1619"/>
      </w:pPr>
      <w:r w:rsidRPr="004D1BEB">
        <w:t>Endorsed as running CR (to be updated after the meeting, see discussion under 8.8.2 on CR structure)</w:t>
      </w:r>
    </w:p>
    <w:p w14:paraId="6B4303E4" w14:textId="619CD88C" w:rsidR="00500B8E" w:rsidRDefault="00500B8E">
      <w:pPr>
        <w:pStyle w:val="EmailDiscussion2"/>
        <w:ind w:left="0" w:firstLine="0"/>
      </w:pPr>
    </w:p>
    <w:p w14:paraId="40BC2BA2" w14:textId="77777777" w:rsidR="00D96F92" w:rsidRPr="004D1BEB" w:rsidRDefault="00D96F92">
      <w:pPr>
        <w:pStyle w:val="EmailDiscussion2"/>
        <w:ind w:left="0" w:firstLine="0"/>
      </w:pPr>
    </w:p>
    <w:p w14:paraId="1CA30A02" w14:textId="7777777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5</w:t>
      </w:r>
      <w:r w:rsidRPr="004E654F">
        <w:rPr>
          <w:rFonts w:hint="eastAsia"/>
          <w:b/>
          <w:bCs/>
          <w:color w:val="000000"/>
          <w:sz w:val="22"/>
          <w:szCs w:val="22"/>
          <w:u w:val="single"/>
          <w:lang w:eastAsia="zh-CN"/>
        </w:rPr>
        <w:t>-e</w:t>
      </w:r>
      <w:r w:rsidRPr="004E654F">
        <w:rPr>
          <w:b/>
          <w:bCs/>
          <w:color w:val="000000"/>
          <w:sz w:val="22"/>
          <w:szCs w:val="22"/>
          <w:u w:val="single"/>
        </w:rPr>
        <w:t xml:space="preserve"> agreements</w:t>
      </w:r>
    </w:p>
    <w:p w14:paraId="35C3AE57" w14:textId="77777777" w:rsidR="004D1BEB" w:rsidRPr="004D1BEB" w:rsidRDefault="004D1BEB" w:rsidP="004D1BEB">
      <w:pPr>
        <w:rPr>
          <w:rFonts w:eastAsia="Malgun Gothic"/>
          <w:noProof/>
          <w:u w:val="single"/>
          <w:lang w:eastAsia="zh-CN"/>
        </w:rPr>
      </w:pPr>
      <w:r w:rsidRPr="004D1BEB">
        <w:rPr>
          <w:rFonts w:eastAsia="Malgun Gothic"/>
          <w:noProof/>
          <w:u w:val="single"/>
          <w:lang w:eastAsia="zh-CN"/>
        </w:rPr>
        <w:t>Slice based cell reselection</w:t>
      </w:r>
    </w:p>
    <w:p w14:paraId="2F04219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C8A4DF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2  Following is taken as the baseline for Solution Option 4:</w:t>
      </w:r>
    </w:p>
    <w:p w14:paraId="70DEC776"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2D96F0EE" w14:textId="77777777" w:rsidR="004D1BEB" w:rsidRPr="004D1BEB" w:rsidRDefault="004D1BEB" w:rsidP="004D1BEB">
      <w:pPr>
        <w:tabs>
          <w:tab w:val="left" w:pos="1622"/>
        </w:tabs>
        <w:spacing w:after="0"/>
        <w:ind w:leftChars="529" w:left="1421" w:hanging="363"/>
        <w:rPr>
          <w:rFonts w:eastAsia="MS Mincho"/>
          <w:b/>
          <w:bCs/>
          <w:szCs w:val="24"/>
          <w:lang w:eastAsia="en-GB"/>
        </w:rPr>
      </w:pPr>
    </w:p>
    <w:p w14:paraId="12A5A611"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lastRenderedPageBreak/>
        <w:t xml:space="preserve">Step 0: NAS layer at UE provides slice information to AS layer at UE, including slice priorities. </w:t>
      </w:r>
    </w:p>
    <w:p w14:paraId="77E0983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1: AS sorts slices in priority order starting with highest priority slice.</w:t>
      </w:r>
    </w:p>
    <w:p w14:paraId="7E3C5F1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2: Select slices in priority order starting with the highest priority slice.</w:t>
      </w:r>
    </w:p>
    <w:p w14:paraId="6D1962A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3: For the selected slice assign priority to frequencies received from network.</w:t>
      </w:r>
    </w:p>
    <w:p w14:paraId="01EA846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4: Starting with the highest priority frequency, perform measurements (same as legacy).</w:t>
      </w:r>
    </w:p>
    <w:p w14:paraId="1CE60DE8"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0B03063"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6: If there are remaining frequencies then go back to step 4.</w:t>
      </w:r>
    </w:p>
    <w:p w14:paraId="423D0BCC"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7: FFS: If the end of the slice list has not been reached go back to step 2.</w:t>
      </w:r>
    </w:p>
    <w:p w14:paraId="3AFA760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8: Perform legacy cell reselection.</w:t>
      </w:r>
    </w:p>
    <w:p w14:paraId="358F2ACF"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1: Solution Option 4 is selected for further work i.e., resolve the FFSs, send any required LSs and consequently start to draft specification CRs.</w:t>
      </w:r>
    </w:p>
    <w:p w14:paraId="506A247C"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Other solutions can be discussed based on company contributions (with </w:t>
      </w:r>
      <w:r w:rsidRPr="004D1BEB">
        <w:rPr>
          <w:rFonts w:eastAsia="MS Mincho" w:cs="Arial"/>
          <w:b/>
          <w:szCs w:val="24"/>
          <w:lang w:eastAsia="en-GB"/>
        </w:rPr>
        <w:t>technical</w:t>
      </w:r>
      <w:r w:rsidRPr="004D1BEB">
        <w:rPr>
          <w:rFonts w:eastAsia="MS Mincho"/>
          <w:b/>
          <w:szCs w:val="24"/>
          <w:lang w:eastAsia="en-GB"/>
        </w:rPr>
        <w:t xml:space="preserve"> analysis) next time.</w:t>
      </w:r>
    </w:p>
    <w:p w14:paraId="1306885C" w14:textId="77777777" w:rsidR="004D1BEB" w:rsidRPr="004D1BEB" w:rsidRDefault="004D1BEB" w:rsidP="004D1BEB">
      <w:pPr>
        <w:tabs>
          <w:tab w:val="left" w:pos="1622"/>
        </w:tabs>
        <w:spacing w:after="0"/>
        <w:ind w:left="1622" w:hanging="363"/>
        <w:rPr>
          <w:rFonts w:eastAsia="MS Mincho"/>
          <w:szCs w:val="24"/>
          <w:lang w:eastAsia="en-GB"/>
        </w:rPr>
      </w:pPr>
    </w:p>
    <w:p w14:paraId="7CA9E6B1"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After online </w:t>
      </w:r>
      <w:r w:rsidRPr="004D1BEB">
        <w:rPr>
          <w:rFonts w:eastAsia="MS Mincho" w:cs="Arial"/>
          <w:b/>
          <w:szCs w:val="24"/>
          <w:lang w:eastAsia="en-GB"/>
        </w:rPr>
        <w:t>session</w:t>
      </w:r>
      <w:r w:rsidRPr="004D1BEB">
        <w:rPr>
          <w:rFonts w:eastAsia="MS Mincho"/>
          <w:b/>
          <w:szCs w:val="24"/>
          <w:lang w:eastAsia="en-GB"/>
        </w:rPr>
        <w:t>, it was noted that the solution 4 FFSs were not resolved. Email discussion is assigned to try to tackle those (as they may involve LS to RAN4).</w:t>
      </w:r>
    </w:p>
    <w:p w14:paraId="751F222E" w14:textId="6293BC01" w:rsidR="004D1BEB" w:rsidRPr="004D1BEB" w:rsidRDefault="004D1BEB">
      <w:pPr>
        <w:pStyle w:val="EmailDiscussion2"/>
        <w:ind w:left="0" w:firstLine="0"/>
      </w:pPr>
    </w:p>
    <w:p w14:paraId="17A3DEBB" w14:textId="2D864C4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6</w:t>
      </w:r>
      <w:r w:rsidRPr="004E654F">
        <w:rPr>
          <w:rFonts w:hint="eastAsia"/>
          <w:b/>
          <w:bCs/>
          <w:color w:val="000000"/>
          <w:sz w:val="22"/>
          <w:szCs w:val="22"/>
          <w:u w:val="single"/>
          <w:lang w:eastAsia="zh-CN"/>
        </w:rPr>
        <w:t>-e</w:t>
      </w:r>
      <w:r w:rsidRPr="004E654F">
        <w:rPr>
          <w:b/>
          <w:bCs/>
          <w:color w:val="000000"/>
          <w:sz w:val="22"/>
          <w:szCs w:val="22"/>
          <w:u w:val="single"/>
        </w:rPr>
        <w:t xml:space="preserve"> discussions</w:t>
      </w:r>
      <w:r w:rsidR="004E654F" w:rsidRPr="004E654F">
        <w:rPr>
          <w:b/>
          <w:bCs/>
          <w:color w:val="000000"/>
          <w:sz w:val="22"/>
          <w:szCs w:val="22"/>
          <w:u w:val="single"/>
        </w:rPr>
        <w:t xml:space="preserve"> and agreements</w:t>
      </w:r>
    </w:p>
    <w:p w14:paraId="58A0672D" w14:textId="4111A8B3" w:rsidR="004D1BEB" w:rsidRPr="004D1BEB" w:rsidRDefault="004D1BEB">
      <w:pPr>
        <w:pStyle w:val="EmailDiscussion2"/>
        <w:ind w:left="0" w:firstLine="0"/>
      </w:pPr>
    </w:p>
    <w:p w14:paraId="75B16A11" w14:textId="77777777" w:rsidR="004D1BEB" w:rsidRPr="004D1BEB" w:rsidRDefault="0068721A" w:rsidP="004D1BEB">
      <w:pPr>
        <w:pStyle w:val="Doc-title"/>
      </w:pPr>
      <w:hyperlink r:id="rId13" w:history="1">
        <w:r w:rsidR="004D1BEB" w:rsidRPr="004D1BEB">
          <w:rPr>
            <w:rStyle w:val="af9"/>
          </w:rPr>
          <w:t>R2-2109725</w:t>
        </w:r>
      </w:hyperlink>
      <w:r w:rsidR="004D1BEB" w:rsidRPr="004D1BEB">
        <w:tab/>
        <w:t>[Post115-e][244][Slicing] Resolving FFSs for solution 4 (Lenovo)</w:t>
      </w:r>
      <w:r w:rsidR="004D1BEB" w:rsidRPr="004D1BEB">
        <w:tab/>
        <w:t>Lenovo, Motorola Mobility (Rapporteur)</w:t>
      </w:r>
      <w:r w:rsidR="004D1BEB" w:rsidRPr="004D1BEB">
        <w:tab/>
        <w:t>discussion</w:t>
      </w:r>
      <w:r w:rsidR="004D1BEB" w:rsidRPr="004D1BEB">
        <w:tab/>
        <w:t>Rel-17</w:t>
      </w:r>
      <w:r w:rsidR="004D1BEB" w:rsidRPr="004D1BEB">
        <w:tab/>
        <w:t>NR_slice-Core</w:t>
      </w:r>
    </w:p>
    <w:p w14:paraId="323EFC52" w14:textId="77777777" w:rsidR="004D1BEB" w:rsidRPr="006B4793" w:rsidRDefault="004D1BEB" w:rsidP="004D1BEB">
      <w:pPr>
        <w:pStyle w:val="Doc-text2"/>
        <w:rPr>
          <w:u w:val="single"/>
          <w:lang w:val="en-US"/>
        </w:rPr>
      </w:pPr>
      <w:r w:rsidRPr="006B4793">
        <w:rPr>
          <w:u w:val="single"/>
          <w:lang w:val="en-US"/>
        </w:rPr>
        <w:t>Slice support of neighbour cells</w:t>
      </w:r>
    </w:p>
    <w:p w14:paraId="3562B03A" w14:textId="77777777" w:rsidR="004D1BEB" w:rsidRPr="006B4793" w:rsidRDefault="004D1BEB" w:rsidP="004D1BEB">
      <w:pPr>
        <w:pStyle w:val="Doc-text2"/>
        <w:rPr>
          <w:i/>
          <w:iCs/>
          <w:lang w:val="en-US"/>
        </w:rPr>
      </w:pPr>
      <w:r w:rsidRPr="006B4793">
        <w:rPr>
          <w:i/>
          <w:iCs/>
          <w:lang w:val="en-US"/>
        </w:rPr>
        <w:t>Proposal 1: A serving cell provides slice support of neighbour cells.</w:t>
      </w:r>
    </w:p>
    <w:p w14:paraId="260F8421" w14:textId="77777777" w:rsidR="004D1BEB" w:rsidRPr="006B4793" w:rsidRDefault="004D1BEB" w:rsidP="004D1BEB">
      <w:pPr>
        <w:pStyle w:val="Doc-text2"/>
        <w:rPr>
          <w:lang w:val="en-US"/>
        </w:rPr>
      </w:pPr>
      <w:r w:rsidRPr="006B4793">
        <w:rPr>
          <w:lang w:val="en-US"/>
        </w:rPr>
        <w:t>-</w:t>
      </w:r>
      <w:r w:rsidRPr="006B4793">
        <w:rPr>
          <w:lang w:val="en-US"/>
        </w:rPr>
        <w:tab/>
        <w:t>Ericsson thinks this relates to P3 and intra-frequency should not be needed.</w:t>
      </w:r>
    </w:p>
    <w:p w14:paraId="3C4C9E69" w14:textId="77777777" w:rsidR="004D1BEB" w:rsidRPr="006B4793" w:rsidRDefault="004D1BEB" w:rsidP="004D1BEB">
      <w:pPr>
        <w:pStyle w:val="Doc-text2"/>
        <w:rPr>
          <w:lang w:val="en-US"/>
        </w:rPr>
      </w:pPr>
      <w:r w:rsidRPr="006B4793">
        <w:rPr>
          <w:lang w:val="en-US"/>
        </w:rPr>
        <w:t>-</w:t>
      </w:r>
      <w:r w:rsidRPr="006B4793">
        <w:rPr>
          <w:lang w:val="en-US"/>
        </w:rPr>
        <w:tab/>
        <w:t>Xiaomi agrees but thinks some other information is also needed.</w:t>
      </w:r>
    </w:p>
    <w:p w14:paraId="6265F35D" w14:textId="77777777" w:rsidR="004D1BEB" w:rsidRPr="006B4793" w:rsidRDefault="004D1BEB" w:rsidP="004D1BEB">
      <w:pPr>
        <w:pStyle w:val="Doc-text2"/>
        <w:rPr>
          <w:lang w:val="en-US"/>
        </w:rPr>
      </w:pPr>
      <w:r w:rsidRPr="006B4793">
        <w:rPr>
          <w:lang w:val="en-US"/>
        </w:rPr>
        <w:t>-</w:t>
      </w:r>
      <w:r w:rsidRPr="006B4793">
        <w:rPr>
          <w:lang w:val="en-US"/>
        </w:rPr>
        <w:tab/>
        <w:t>QC is fine but thinks the wording makes it mandatory for network. Should make it optional.</w:t>
      </w:r>
    </w:p>
    <w:p w14:paraId="7C363316" w14:textId="77777777" w:rsidR="004D1BEB" w:rsidRPr="006B4793" w:rsidRDefault="004D1BEB" w:rsidP="004D1BEB">
      <w:pPr>
        <w:pStyle w:val="Doc-text2"/>
        <w:rPr>
          <w:lang w:val="en-US"/>
        </w:rPr>
      </w:pPr>
      <w:r w:rsidRPr="006B4793">
        <w:rPr>
          <w:lang w:val="en-US"/>
        </w:rPr>
        <w:t>-</w:t>
      </w:r>
      <w:r w:rsidRPr="006B4793">
        <w:rPr>
          <w:lang w:val="en-US"/>
        </w:rPr>
        <w:tab/>
        <w:t xml:space="preserve">ZTE agrees with the principle and slice info should be per frequency. Can discuss details later. LGE and CMCC agree. Samsung agrees with the updated version with "can". </w:t>
      </w:r>
    </w:p>
    <w:p w14:paraId="4652E04F" w14:textId="77777777" w:rsidR="004D1BEB" w:rsidRPr="006B4793" w:rsidRDefault="004D1BEB" w:rsidP="004D1BEB">
      <w:pPr>
        <w:pStyle w:val="Doc-text2"/>
        <w:rPr>
          <w:i/>
          <w:iCs/>
          <w:lang w:val="en-US"/>
        </w:rPr>
      </w:pPr>
    </w:p>
    <w:p w14:paraId="7474005A" w14:textId="77777777" w:rsidR="004D1BEB" w:rsidRPr="004D1BEB" w:rsidRDefault="004D1BEB" w:rsidP="004D1BEB">
      <w:pPr>
        <w:pStyle w:val="Agreement"/>
        <w:numPr>
          <w:ilvl w:val="0"/>
          <w:numId w:val="32"/>
        </w:numPr>
        <w:tabs>
          <w:tab w:val="clear" w:pos="2333"/>
          <w:tab w:val="num" w:pos="1619"/>
        </w:tabs>
        <w:ind w:left="1619"/>
      </w:pPr>
      <w:r w:rsidRPr="004D1BEB">
        <w:t>1: A serving cell can provide slice support of neighbour cells.</w:t>
      </w:r>
    </w:p>
    <w:p w14:paraId="213E6BBE" w14:textId="77777777" w:rsidR="004D1BEB" w:rsidRPr="006B4793" w:rsidRDefault="004D1BEB" w:rsidP="004D1BEB">
      <w:pPr>
        <w:pStyle w:val="Doc-text2"/>
        <w:rPr>
          <w:i/>
          <w:iCs/>
          <w:lang w:val="en-US"/>
        </w:rPr>
      </w:pPr>
    </w:p>
    <w:p w14:paraId="72B812FD" w14:textId="77777777" w:rsidR="004D1BEB" w:rsidRPr="006B4793" w:rsidRDefault="004D1BEB" w:rsidP="004D1BEB">
      <w:pPr>
        <w:pStyle w:val="Doc-text2"/>
        <w:rPr>
          <w:i/>
          <w:iCs/>
          <w:lang w:val="en-US"/>
        </w:rPr>
      </w:pPr>
      <w:r w:rsidRPr="006B4793">
        <w:rPr>
          <w:i/>
          <w:iCs/>
          <w:lang w:val="en-US"/>
        </w:rPr>
        <w:t>Proposal 3: Use SIB3 for broadcasting slice info of intra-frequency neighbor cells.</w:t>
      </w:r>
    </w:p>
    <w:p w14:paraId="1ABD723E" w14:textId="77777777" w:rsidR="004D1BEB" w:rsidRPr="006B4793" w:rsidRDefault="004D1BEB" w:rsidP="004D1BEB">
      <w:pPr>
        <w:pStyle w:val="Doc-text2"/>
        <w:rPr>
          <w:lang w:val="en-US"/>
        </w:rPr>
      </w:pPr>
      <w:r w:rsidRPr="006B4793">
        <w:rPr>
          <w:lang w:val="en-US"/>
        </w:rPr>
        <w:t>-</w:t>
      </w:r>
      <w:r w:rsidRPr="006B4793">
        <w:rPr>
          <w:lang w:val="en-US"/>
        </w:rPr>
        <w:tab/>
        <w:t>Lenovo thinks that two cells can have different slice information in the same frequency if they belong to different TAs. That's why P3 is still needed. LGE agrees.</w:t>
      </w:r>
    </w:p>
    <w:p w14:paraId="70D47196" w14:textId="77777777" w:rsidR="004D1BEB" w:rsidRPr="006B4793" w:rsidRDefault="004D1BEB" w:rsidP="004D1BEB">
      <w:pPr>
        <w:pStyle w:val="Doc-text2"/>
        <w:rPr>
          <w:lang w:val="en-US"/>
        </w:rPr>
      </w:pPr>
      <w:r w:rsidRPr="006B4793">
        <w:rPr>
          <w:lang w:val="en-US"/>
        </w:rPr>
        <w:t>-</w:t>
      </w:r>
      <w:r w:rsidRPr="006B4793">
        <w:rPr>
          <w:lang w:val="en-US"/>
        </w:rPr>
        <w:tab/>
        <w:t>QC has concern to use legacy SIBs. Should use new SIB e.g. to avoid SIB segmentation. LGE agrees.</w:t>
      </w:r>
    </w:p>
    <w:p w14:paraId="2116891F" w14:textId="77777777" w:rsidR="004D1BEB" w:rsidRPr="006B4793" w:rsidRDefault="004D1BEB" w:rsidP="004D1BEB">
      <w:pPr>
        <w:pStyle w:val="Doc-text2"/>
        <w:rPr>
          <w:lang w:val="en-US"/>
        </w:rPr>
      </w:pPr>
      <w:r w:rsidRPr="006B4793">
        <w:rPr>
          <w:lang w:val="en-US"/>
        </w:rPr>
        <w:t>-</w:t>
      </w:r>
      <w:r w:rsidRPr="006B4793">
        <w:rPr>
          <w:lang w:val="en-US"/>
        </w:rPr>
        <w:tab/>
        <w:t>Apple is fine with P3/4 and thinks frequency ranking process considers intra-frequency and UE needs the slice info there. Best cell principle is still upheld.</w:t>
      </w:r>
    </w:p>
    <w:p w14:paraId="78972707" w14:textId="77777777" w:rsidR="004D1BEB" w:rsidRPr="006B4793" w:rsidRDefault="004D1BEB" w:rsidP="004D1BEB">
      <w:pPr>
        <w:pStyle w:val="Doc-text2"/>
        <w:rPr>
          <w:lang w:val="en-US"/>
        </w:rPr>
      </w:pPr>
      <w:r w:rsidRPr="006B4793">
        <w:rPr>
          <w:lang w:val="en-US"/>
        </w:rPr>
        <w:t>-</w:t>
      </w:r>
      <w:r w:rsidRPr="006B4793">
        <w:rPr>
          <w:lang w:val="en-US"/>
        </w:rPr>
        <w:tab/>
        <w:t>Huawei thinks the same discussion was done in the running CR discussion. Could consider alternatives first and then decide.</w:t>
      </w:r>
    </w:p>
    <w:p w14:paraId="59C11D4B" w14:textId="77777777" w:rsidR="004D1BEB" w:rsidRPr="006B4793" w:rsidRDefault="004D1BEB" w:rsidP="004D1BEB">
      <w:pPr>
        <w:pStyle w:val="Doc-text2"/>
        <w:rPr>
          <w:lang w:val="en-US"/>
        </w:rPr>
      </w:pPr>
      <w:r w:rsidRPr="006B4793">
        <w:rPr>
          <w:lang w:val="en-US"/>
        </w:rPr>
        <w:t>-</w:t>
      </w:r>
      <w:r w:rsidRPr="006B4793">
        <w:rPr>
          <w:lang w:val="en-US"/>
        </w:rP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608DB9DC" w14:textId="77777777" w:rsidR="004D1BEB" w:rsidRPr="006B4793" w:rsidRDefault="004D1BEB" w:rsidP="004D1BEB">
      <w:pPr>
        <w:pStyle w:val="Doc-text2"/>
        <w:rPr>
          <w:lang w:val="en-US"/>
        </w:rPr>
      </w:pPr>
      <w:r w:rsidRPr="006B4793">
        <w:rPr>
          <w:lang w:val="en-US"/>
        </w:rPr>
        <w:t>-</w:t>
      </w:r>
      <w:r w:rsidRPr="006B4793">
        <w:rPr>
          <w:lang w:val="en-US"/>
        </w:rPr>
        <w:tab/>
        <w:t>QC, Intel support best cell concept (as in legacy).</w:t>
      </w:r>
    </w:p>
    <w:p w14:paraId="3820112D" w14:textId="77777777" w:rsidR="004D1BEB" w:rsidRPr="004D1BEB" w:rsidRDefault="004D1BEB" w:rsidP="004D1BEB">
      <w:pPr>
        <w:pStyle w:val="Agreement"/>
        <w:numPr>
          <w:ilvl w:val="0"/>
          <w:numId w:val="32"/>
        </w:numPr>
        <w:tabs>
          <w:tab w:val="clear" w:pos="2333"/>
          <w:tab w:val="num" w:pos="1619"/>
        </w:tabs>
        <w:ind w:left="1619"/>
      </w:pPr>
      <w:r w:rsidRPr="004D1BEB">
        <w:t>Best cell principle for intra-frequency cell reselection should be maintained i.e. UE camps on the strongest cell according to existing cell reselection rules.</w:t>
      </w:r>
    </w:p>
    <w:p w14:paraId="413FC689" w14:textId="77777777" w:rsidR="004D1BEB" w:rsidRPr="004D1BEB" w:rsidRDefault="004D1BEB" w:rsidP="004D1BEB">
      <w:pPr>
        <w:pStyle w:val="Agreement"/>
        <w:numPr>
          <w:ilvl w:val="0"/>
          <w:numId w:val="32"/>
        </w:numPr>
        <w:tabs>
          <w:tab w:val="clear" w:pos="2333"/>
          <w:tab w:val="num" w:pos="1619"/>
        </w:tabs>
        <w:ind w:left="1619"/>
      </w:pPr>
      <w:r w:rsidRPr="004D1BEB">
        <w:t>Network broadcasts slice info for the purpose of inter-frequency reselection. This will also need slicing priority for the serving frequency. FFS in which SIB.</w:t>
      </w:r>
    </w:p>
    <w:p w14:paraId="46B051C8" w14:textId="77777777" w:rsidR="004D1BEB" w:rsidRPr="004D1BEB" w:rsidRDefault="004D1BEB" w:rsidP="004D1BEB">
      <w:pPr>
        <w:pStyle w:val="Doc-text2"/>
      </w:pPr>
    </w:p>
    <w:p w14:paraId="753E4197" w14:textId="77777777" w:rsidR="004D1BEB" w:rsidRPr="006B4793" w:rsidRDefault="004D1BEB" w:rsidP="004D1BEB">
      <w:pPr>
        <w:pStyle w:val="Doc-text2"/>
        <w:rPr>
          <w:i/>
          <w:iCs/>
          <w:lang w:val="en-US"/>
        </w:rPr>
      </w:pPr>
      <w:r w:rsidRPr="006B4793">
        <w:rPr>
          <w:i/>
          <w:iCs/>
          <w:lang w:val="en-US"/>
        </w:rPr>
        <w:t>Proposal 3: Use SIB3 for broadcasting slice info of intra-frequency neighbor cells.</w:t>
      </w:r>
    </w:p>
    <w:p w14:paraId="7067392F" w14:textId="77777777" w:rsidR="004D1BEB" w:rsidRPr="006B4793" w:rsidRDefault="004D1BEB" w:rsidP="004D1BEB">
      <w:pPr>
        <w:pStyle w:val="Doc-text2"/>
        <w:rPr>
          <w:i/>
          <w:iCs/>
          <w:lang w:val="en-US"/>
        </w:rPr>
      </w:pPr>
      <w:r w:rsidRPr="006B4793">
        <w:rPr>
          <w:i/>
          <w:iCs/>
          <w:lang w:val="en-US"/>
        </w:rPr>
        <w:t>Proposal 4: Use SIB4 for broadcasting slice info of inter-frequency neighbor cells.</w:t>
      </w:r>
    </w:p>
    <w:p w14:paraId="4309BFAD" w14:textId="77777777" w:rsidR="004D1BEB" w:rsidRPr="006B4793" w:rsidRDefault="004D1BEB" w:rsidP="004D1BEB">
      <w:pPr>
        <w:pStyle w:val="Doc-text2"/>
        <w:rPr>
          <w:i/>
          <w:iCs/>
          <w:lang w:val="en-US"/>
        </w:rPr>
      </w:pPr>
    </w:p>
    <w:p w14:paraId="680B3692" w14:textId="77777777" w:rsidR="004D1BEB" w:rsidRPr="006B4793" w:rsidRDefault="004D1BEB" w:rsidP="004D1BEB">
      <w:pPr>
        <w:pStyle w:val="Doc-text2"/>
        <w:rPr>
          <w:i/>
          <w:iCs/>
          <w:lang w:val="en-US"/>
        </w:rPr>
      </w:pPr>
      <w:r w:rsidRPr="006B4793">
        <w:rPr>
          <w:i/>
          <w:iCs/>
          <w:lang w:val="en-US"/>
        </w:rPr>
        <w:t>Proposal 2: RAN2 further discuss how the slice support of neighbour cells can be optimally provided.</w:t>
      </w:r>
    </w:p>
    <w:p w14:paraId="1139805E" w14:textId="77777777" w:rsidR="004D1BEB" w:rsidRPr="006B4793" w:rsidRDefault="004D1BEB" w:rsidP="004D1BEB">
      <w:pPr>
        <w:pStyle w:val="Doc-text2"/>
        <w:rPr>
          <w:i/>
          <w:iCs/>
          <w:lang w:val="en-US"/>
        </w:rPr>
      </w:pPr>
    </w:p>
    <w:p w14:paraId="65FE5D41" w14:textId="77777777" w:rsidR="004D1BEB" w:rsidRPr="006B4793" w:rsidRDefault="004D1BEB" w:rsidP="004D1BEB">
      <w:pPr>
        <w:pStyle w:val="Doc-text2"/>
        <w:rPr>
          <w:u w:val="single"/>
          <w:lang w:val="en-US"/>
        </w:rPr>
      </w:pPr>
      <w:r w:rsidRPr="006B4793">
        <w:rPr>
          <w:u w:val="single"/>
          <w:lang w:val="en-US"/>
        </w:rPr>
        <w:t>LS to RAN4?</w:t>
      </w:r>
    </w:p>
    <w:p w14:paraId="6A4C6EE9" w14:textId="77777777" w:rsidR="004D1BEB" w:rsidRPr="006B4793" w:rsidRDefault="004D1BEB" w:rsidP="004D1BEB">
      <w:pPr>
        <w:pStyle w:val="Doc-text2"/>
        <w:rPr>
          <w:i/>
          <w:iCs/>
          <w:lang w:val="en-US"/>
        </w:rPr>
      </w:pPr>
      <w:r w:rsidRPr="006B4793">
        <w:rPr>
          <w:i/>
          <w:iCs/>
          <w:lang w:val="en-US"/>
        </w:rPr>
        <w:t>Proposal 5: RAN2 send LS to RAN4 explaining the scenario and checking if measurements can be reused between different iterations (due to Step 7).</w:t>
      </w:r>
    </w:p>
    <w:p w14:paraId="1147DADB" w14:textId="77777777" w:rsidR="004D1BEB" w:rsidRPr="004D1BEB" w:rsidRDefault="004D1BEB" w:rsidP="004D1BEB">
      <w:pPr>
        <w:pStyle w:val="Agreement"/>
        <w:numPr>
          <w:ilvl w:val="0"/>
          <w:numId w:val="32"/>
        </w:numPr>
        <w:tabs>
          <w:tab w:val="clear" w:pos="2333"/>
          <w:tab w:val="num" w:pos="1619"/>
        </w:tabs>
        <w:ind w:left="1619"/>
      </w:pPr>
      <w:r w:rsidRPr="004D1BEB">
        <w:t>RAN4 is not in the scope of the WI</w:t>
      </w:r>
    </w:p>
    <w:p w14:paraId="2D16F527" w14:textId="64C7AA3D" w:rsidR="004D1BEB" w:rsidRDefault="004D1BEB">
      <w:pPr>
        <w:pStyle w:val="EmailDiscussion2"/>
        <w:ind w:left="0" w:firstLine="0"/>
      </w:pPr>
    </w:p>
    <w:p w14:paraId="391C2EA9" w14:textId="77777777" w:rsidR="004D1BEB" w:rsidRPr="004D1BEB" w:rsidRDefault="0068721A" w:rsidP="004D1BEB">
      <w:pPr>
        <w:pStyle w:val="Doc-title"/>
      </w:pPr>
      <w:hyperlink r:id="rId14" w:history="1">
        <w:r w:rsidR="004D1BEB" w:rsidRPr="004D1BEB">
          <w:rPr>
            <w:rStyle w:val="af9"/>
          </w:rPr>
          <w:t>R2-2110699</w:t>
        </w:r>
      </w:hyperlink>
      <w:r w:rsidR="004D1BEB" w:rsidRPr="004D1BEB">
        <w:tab/>
        <w:t>Slice-based cell re-selection algorithm</w:t>
      </w:r>
      <w:r w:rsidR="004D1BEB" w:rsidRPr="004D1BEB">
        <w:tab/>
        <w:t>Ericsson</w:t>
      </w:r>
      <w:r w:rsidR="004D1BEB" w:rsidRPr="004D1BEB">
        <w:tab/>
        <w:t>discussion</w:t>
      </w:r>
      <w:r w:rsidR="004D1BEB" w:rsidRPr="004D1BEB">
        <w:tab/>
        <w:t>Rel-17</w:t>
      </w:r>
      <w:r w:rsidR="004D1BEB" w:rsidRPr="004D1BEB">
        <w:tab/>
        <w:t>NR_slice-Core</w:t>
      </w:r>
    </w:p>
    <w:p w14:paraId="0936E556" w14:textId="77777777" w:rsidR="004D1BEB" w:rsidRPr="006B4793" w:rsidRDefault="004D1BEB" w:rsidP="004D1BEB">
      <w:pPr>
        <w:pStyle w:val="Doc-text2"/>
        <w:rPr>
          <w:i/>
          <w:iCs/>
          <w:lang w:val="en-US"/>
        </w:rPr>
      </w:pPr>
      <w:r w:rsidRPr="006B4793">
        <w:rPr>
          <w:i/>
          <w:iCs/>
          <w:lang w:val="en-US"/>
        </w:rPr>
        <w:t>Observation 1</w:t>
      </w:r>
      <w:r w:rsidRPr="006B4793">
        <w:rPr>
          <w:i/>
          <w:iCs/>
          <w:lang w:val="en-US"/>
        </w:rPr>
        <w:tab/>
        <w:t xml:space="preserve">The cell re-selection procedure as currently described in draft running CR to TS38.304 does not correctly cover the fallback from slice-based cell re-selection to legacy cell re-selection. </w:t>
      </w:r>
    </w:p>
    <w:p w14:paraId="1A08C2DA" w14:textId="77777777" w:rsidR="004D1BEB" w:rsidRPr="006B4793" w:rsidRDefault="004D1BEB" w:rsidP="004D1BEB">
      <w:pPr>
        <w:pStyle w:val="Doc-text2"/>
        <w:rPr>
          <w:i/>
          <w:iCs/>
          <w:lang w:val="en-US"/>
        </w:rPr>
      </w:pPr>
      <w:r w:rsidRPr="006B4793">
        <w:rPr>
          <w:i/>
          <w:iCs/>
          <w:lang w:val="en-US"/>
        </w:rPr>
        <w:t>Observation 2</w:t>
      </w:r>
      <w:r w:rsidRPr="006B4793">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5D27D7EC" w14:textId="77777777" w:rsidR="004D1BEB" w:rsidRPr="006B4793" w:rsidRDefault="004D1BEB" w:rsidP="004D1BEB">
      <w:pPr>
        <w:pStyle w:val="Doc-text2"/>
        <w:rPr>
          <w:i/>
          <w:iCs/>
          <w:lang w:val="en-US"/>
        </w:rPr>
      </w:pPr>
    </w:p>
    <w:p w14:paraId="5C935173" w14:textId="77777777" w:rsidR="004D1BEB" w:rsidRPr="006B4793" w:rsidRDefault="004D1BEB" w:rsidP="004D1BEB">
      <w:pPr>
        <w:pStyle w:val="Doc-text2"/>
        <w:rPr>
          <w:i/>
          <w:iCs/>
          <w:lang w:val="en-US"/>
        </w:rPr>
      </w:pPr>
      <w:r w:rsidRPr="006B4793">
        <w:rPr>
          <w:i/>
          <w:iCs/>
          <w:lang w:val="en-US"/>
        </w:rPr>
        <w:t>Proposal 1</w:t>
      </w:r>
      <w:r w:rsidRPr="006B4793">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1AA88504" w14:textId="77777777" w:rsidR="004D1BEB" w:rsidRPr="006B4793" w:rsidRDefault="004D1BEB" w:rsidP="004D1BEB">
      <w:pPr>
        <w:pStyle w:val="Doc-text2"/>
        <w:rPr>
          <w:i/>
          <w:iCs/>
          <w:lang w:val="en-US"/>
        </w:rPr>
      </w:pPr>
    </w:p>
    <w:p w14:paraId="4E03B4EE" w14:textId="77777777" w:rsidR="004D1BEB" w:rsidRPr="006B4793" w:rsidRDefault="004D1BEB" w:rsidP="004D1BEB">
      <w:pPr>
        <w:pStyle w:val="Doc-text2"/>
        <w:rPr>
          <w:i/>
          <w:iCs/>
          <w:lang w:val="en-US"/>
        </w:rPr>
      </w:pPr>
      <w:r w:rsidRPr="006B4793">
        <w:rPr>
          <w:i/>
          <w:iCs/>
          <w:lang w:val="en-US"/>
        </w:rPr>
        <w:t>Proposal 2</w:t>
      </w:r>
      <w:r w:rsidRPr="006B4793">
        <w:rPr>
          <w:i/>
          <w:iCs/>
          <w:lang w:val="en-US"/>
        </w:rPr>
        <w:tab/>
        <w:t>We ask RAN2 to accept the TP in Appendix A.</w:t>
      </w:r>
    </w:p>
    <w:p w14:paraId="7F40FD6D" w14:textId="77777777" w:rsidR="004D1BEB" w:rsidRPr="006B4793" w:rsidRDefault="004D1BEB" w:rsidP="004D1BEB">
      <w:pPr>
        <w:pStyle w:val="Doc-text2"/>
        <w:rPr>
          <w:i/>
          <w:iCs/>
          <w:lang w:val="en-US"/>
        </w:rPr>
      </w:pPr>
      <w:r w:rsidRPr="006B4793">
        <w:rPr>
          <w:i/>
          <w:iCs/>
          <w:lang w:val="en-US"/>
        </w:rPr>
        <w:t>Proposal 3</w:t>
      </w:r>
      <w:r w:rsidRPr="006B4793">
        <w:rPr>
          <w:i/>
          <w:iCs/>
          <w:lang w:val="en-US"/>
        </w:rPr>
        <w:tab/>
        <w:t>We ask RAN2 to discuss what behaviour is preferred for Slice Based Cell re-selection and agree on the algorithm for calculating the SliceBasedReselectionPriorities.</w:t>
      </w:r>
    </w:p>
    <w:p w14:paraId="7B473F2C" w14:textId="77777777" w:rsidR="004D1BEB" w:rsidRPr="006B4793" w:rsidRDefault="004D1BEB" w:rsidP="004D1BEB">
      <w:pPr>
        <w:pStyle w:val="Doc-text2"/>
        <w:rPr>
          <w:i/>
          <w:iCs/>
          <w:lang w:val="en-US"/>
        </w:rPr>
      </w:pPr>
      <w:r w:rsidRPr="006B4793">
        <w:rPr>
          <w:i/>
          <w:iCs/>
          <w:lang w:val="en-US"/>
        </w:rPr>
        <w:t>Proposal 4</w:t>
      </w:r>
      <w:r w:rsidRPr="006B4793">
        <w:rPr>
          <w:i/>
          <w:iCs/>
          <w:lang w:val="en-US"/>
        </w:rPr>
        <w:tab/>
        <w:t>We ask RAN2 to accept the TP in Appendix C.</w:t>
      </w:r>
    </w:p>
    <w:p w14:paraId="774F6F7F" w14:textId="77777777" w:rsidR="004D1BEB" w:rsidRPr="006B4793" w:rsidRDefault="004D1BEB" w:rsidP="004D1BEB">
      <w:pPr>
        <w:pStyle w:val="Doc-text2"/>
        <w:rPr>
          <w:i/>
          <w:iCs/>
          <w:lang w:val="en-US"/>
        </w:rPr>
      </w:pPr>
      <w:r w:rsidRPr="006B4793">
        <w:rPr>
          <w:i/>
          <w:iCs/>
          <w:lang w:val="en-US"/>
        </w:rPr>
        <w:t>Proposal 5</w:t>
      </w:r>
      <w:r w:rsidRPr="006B4793">
        <w:rPr>
          <w:i/>
          <w:iCs/>
          <w:lang w:val="en-US"/>
        </w:rPr>
        <w:tab/>
        <w:t>A new section is used to describe the calculation of a temporary reselection priority.  The content of that section depends on what algorithm is selected for calculating the frequency SliceBasedReselectionPriorities.</w:t>
      </w:r>
    </w:p>
    <w:p w14:paraId="3D75465C" w14:textId="77777777" w:rsidR="004D1BEB" w:rsidRPr="006B4793" w:rsidRDefault="004D1BEB" w:rsidP="004D1BEB">
      <w:pPr>
        <w:pStyle w:val="Doc-text2"/>
        <w:rPr>
          <w:lang w:val="en-US"/>
        </w:rPr>
      </w:pPr>
    </w:p>
    <w:p w14:paraId="57190E90" w14:textId="77777777" w:rsidR="004D1BEB" w:rsidRPr="006B4793" w:rsidRDefault="004D1BEB" w:rsidP="004D1BEB">
      <w:pPr>
        <w:pStyle w:val="Doc-text2"/>
        <w:rPr>
          <w:lang w:val="en-US"/>
        </w:rPr>
      </w:pPr>
      <w:r w:rsidRPr="006B4793">
        <w:rPr>
          <w:lang w:val="en-US"/>
        </w:rPr>
        <w:t>-</w:t>
      </w:r>
      <w:r w:rsidRPr="006B4793">
        <w:rPr>
          <w:lang w:val="en-US"/>
        </w:rPr>
        <w:tab/>
        <w:t>Ericsson explains this tries to align with existing procedure and doesn't introduce new measurements.</w:t>
      </w:r>
    </w:p>
    <w:p w14:paraId="77508DAA" w14:textId="77777777" w:rsidR="004D1BEB" w:rsidRPr="006B4793" w:rsidRDefault="004D1BEB" w:rsidP="004D1BEB">
      <w:pPr>
        <w:pStyle w:val="Doc-text2"/>
        <w:rPr>
          <w:lang w:val="en-US"/>
        </w:rPr>
      </w:pPr>
      <w:r w:rsidRPr="006B4793">
        <w:rPr>
          <w:lang w:val="en-US"/>
        </w:rPr>
        <w:t>-</w:t>
      </w:r>
      <w:r w:rsidRPr="006B4793">
        <w:rPr>
          <w:lang w:val="en-US"/>
        </w:rPr>
        <w:tab/>
        <w:t>Nokia supports the proposal in principle: The outcome will be the same as in the procedure in current running CR, and this way the UE procedures are clearer. Some small clarifications can be discussed.</w:t>
      </w:r>
    </w:p>
    <w:p w14:paraId="6857AD6A" w14:textId="77777777" w:rsidR="004D1BEB" w:rsidRPr="006B4793" w:rsidRDefault="004D1BEB" w:rsidP="004D1BEB">
      <w:pPr>
        <w:pStyle w:val="Doc-text2"/>
        <w:rPr>
          <w:lang w:val="en-US"/>
        </w:rPr>
      </w:pPr>
      <w:r w:rsidRPr="006B4793">
        <w:rPr>
          <w:lang w:val="en-US"/>
        </w:rPr>
        <w:t>-</w:t>
      </w:r>
      <w:r w:rsidRPr="006B4793">
        <w:rPr>
          <w:lang w:val="en-US"/>
        </w:rPr>
        <w:tab/>
        <w:t>Intel also promoted similar concept earlier and supports this. Thinks the current running CR is not exactly the same, determining frequency priorities is different.</w:t>
      </w:r>
    </w:p>
    <w:p w14:paraId="06A4A2B0" w14:textId="77777777" w:rsidR="004D1BEB" w:rsidRPr="006B4793" w:rsidRDefault="004D1BEB" w:rsidP="004D1BEB">
      <w:pPr>
        <w:pStyle w:val="Doc-text2"/>
        <w:rPr>
          <w:lang w:val="en-US"/>
        </w:rPr>
      </w:pPr>
      <w:r w:rsidRPr="006B4793">
        <w:rPr>
          <w:lang w:val="en-US"/>
        </w:rPr>
        <w:t>-</w:t>
      </w:r>
      <w:r w:rsidRPr="006B4793">
        <w:rPr>
          <w:lang w:val="en-US"/>
        </w:rPr>
        <w:tab/>
        <w:t>CMCC also supports the intention of the approach. Shuld also consider other slices than highest priority slice.</w:t>
      </w:r>
    </w:p>
    <w:p w14:paraId="7501F1FB" w14:textId="77777777" w:rsidR="004D1BEB" w:rsidRPr="004D1BEB" w:rsidRDefault="004D1BEB" w:rsidP="004D1BEB">
      <w:pPr>
        <w:pStyle w:val="Doc-text2"/>
      </w:pPr>
      <w:r w:rsidRPr="006B4793">
        <w:rPr>
          <w:lang w:val="en-US"/>
        </w:rPr>
        <w:t>-</w:t>
      </w:r>
      <w:r w:rsidRPr="006B4793">
        <w:rPr>
          <w:lang w:val="en-US"/>
        </w:rPr>
        <w:tab/>
        <w:t xml:space="preserve">QC thinks this is technically better than existing running CR but thinks this is late change and it looks complex. </w:t>
      </w:r>
      <w:r w:rsidRPr="004D1BEB">
        <w:t>Don't need multiple algorithms.</w:t>
      </w:r>
    </w:p>
    <w:p w14:paraId="66AD254A" w14:textId="77777777" w:rsidR="004D1BEB" w:rsidRPr="004D1BEB" w:rsidRDefault="004D1BEB" w:rsidP="004D1BEB">
      <w:pPr>
        <w:pStyle w:val="Agreement"/>
        <w:numPr>
          <w:ilvl w:val="0"/>
          <w:numId w:val="32"/>
        </w:numPr>
        <w:tabs>
          <w:tab w:val="clear" w:pos="2333"/>
          <w:tab w:val="num" w:pos="1619"/>
        </w:tabs>
        <w:ind w:left="1619"/>
      </w:pPr>
      <w:r w:rsidRPr="004D1BEB">
        <w:t xml:space="preserve">There is suppport to go with this approach. </w:t>
      </w:r>
    </w:p>
    <w:p w14:paraId="1B7C7282" w14:textId="77777777" w:rsidR="004D1BEB" w:rsidRPr="004D1BEB" w:rsidRDefault="004D1BEB" w:rsidP="004D1BEB">
      <w:pPr>
        <w:pStyle w:val="Agreement"/>
        <w:numPr>
          <w:ilvl w:val="0"/>
          <w:numId w:val="32"/>
        </w:numPr>
        <w:tabs>
          <w:tab w:val="clear" w:pos="2333"/>
          <w:tab w:val="num" w:pos="1619"/>
        </w:tabs>
        <w:ind w:left="1619"/>
      </w:pPr>
      <w:r w:rsidRPr="004D1BEB">
        <w:t>Offline discussion [241] (Ericsson) to sort out the details of this solution. If no problems are found, we adopt this approach in the running CR. We try to decide in 2nd week CB session.</w:t>
      </w:r>
    </w:p>
    <w:p w14:paraId="1041AAEA" w14:textId="77777777" w:rsidR="004D1BEB" w:rsidRPr="004D1BEB" w:rsidRDefault="004D1BEB" w:rsidP="004D1BEB">
      <w:pPr>
        <w:pStyle w:val="Doc-title"/>
      </w:pPr>
    </w:p>
    <w:p w14:paraId="424683A3" w14:textId="77777777" w:rsidR="004D1BEB" w:rsidRPr="004D1BEB" w:rsidRDefault="0068721A" w:rsidP="004D1BEB">
      <w:pPr>
        <w:pStyle w:val="Doc-title"/>
      </w:pPr>
      <w:hyperlink r:id="rId15" w:history="1">
        <w:r w:rsidR="004D1BEB" w:rsidRPr="004D1BEB">
          <w:rPr>
            <w:rStyle w:val="af9"/>
          </w:rPr>
          <w:t>R2-2111566</w:t>
        </w:r>
      </w:hyperlink>
      <w:r w:rsidR="004D1BEB" w:rsidRPr="004D1BEB">
        <w:tab/>
        <w:t>Summary of [AT116-e][241][Slicing] Slice-based cell re-selection algorithm (Ericsson)</w:t>
      </w:r>
      <w:r w:rsidR="004D1BEB" w:rsidRPr="004D1BEB">
        <w:tab/>
        <w:t>Ericsson</w:t>
      </w:r>
      <w:r w:rsidR="004D1BEB" w:rsidRPr="004D1BEB">
        <w:tab/>
        <w:t>discussion</w:t>
      </w:r>
      <w:r w:rsidR="004D1BEB" w:rsidRPr="004D1BEB">
        <w:tab/>
        <w:t>Rel-17</w:t>
      </w:r>
      <w:r w:rsidR="004D1BEB" w:rsidRPr="004D1BEB">
        <w:tab/>
        <w:t>NR_Slice-Core</w:t>
      </w:r>
      <w:r w:rsidR="004D1BEB" w:rsidRPr="004D1BEB">
        <w:tab/>
        <w:t>Late</w:t>
      </w:r>
    </w:p>
    <w:p w14:paraId="2634D9A3" w14:textId="77777777" w:rsidR="004D1BEB" w:rsidRPr="006B4793" w:rsidRDefault="004D1BEB" w:rsidP="004D1BEB">
      <w:pPr>
        <w:pStyle w:val="Doc-text2"/>
        <w:rPr>
          <w:i/>
          <w:iCs/>
          <w:lang w:val="en-US"/>
        </w:rPr>
      </w:pPr>
      <w:r w:rsidRPr="006B4793">
        <w:rPr>
          <w:i/>
          <w:iCs/>
          <w:lang w:val="en-US"/>
        </w:rPr>
        <w:t>Proposal 1</w:t>
      </w:r>
      <w:r w:rsidRPr="006B4793">
        <w:rPr>
          <w:i/>
          <w:iCs/>
          <w:lang w:val="en-US"/>
        </w:rPr>
        <w:tab/>
        <w:t>Continue with (short?) email discussion to conclude whether to adopt the TP provided in Annex B in the 38304 running CR.</w:t>
      </w:r>
    </w:p>
    <w:p w14:paraId="548DF863" w14:textId="77777777" w:rsidR="004D1BEB" w:rsidRPr="006B4793" w:rsidRDefault="004D1BEB" w:rsidP="004D1BEB">
      <w:pPr>
        <w:pStyle w:val="Doc-text2"/>
        <w:rPr>
          <w:lang w:val="en-US"/>
        </w:rPr>
      </w:pPr>
    </w:p>
    <w:p w14:paraId="657ED451" w14:textId="77777777" w:rsidR="004D1BEB" w:rsidRPr="006B4793" w:rsidRDefault="004D1BEB" w:rsidP="004D1BEB">
      <w:pPr>
        <w:pStyle w:val="Doc-text2"/>
        <w:rPr>
          <w:lang w:val="en-US"/>
        </w:rPr>
      </w:pPr>
      <w:r w:rsidRPr="006B4793">
        <w:rPr>
          <w:lang w:val="en-US"/>
        </w:rPr>
        <w:t>-</w:t>
      </w:r>
      <w:r w:rsidRPr="006B4793">
        <w:rPr>
          <w:lang w:val="en-US"/>
        </w:rPr>
        <w:tab/>
        <w:t>Lenovo thinks we have many open issues so should rather progress running CR. Intel thinks this is not alternative but work on the details of solution 4. The approach allows those details to be captured well. Nokia agrees.</w:t>
      </w:r>
    </w:p>
    <w:p w14:paraId="4DA405E9" w14:textId="77777777" w:rsidR="004D1BEB" w:rsidRPr="004D1BEB" w:rsidRDefault="004D1BEB" w:rsidP="004D1BEB">
      <w:pPr>
        <w:pStyle w:val="Doc-text2"/>
      </w:pPr>
      <w:r w:rsidRPr="006B4793">
        <w:rPr>
          <w:lang w:val="en-US"/>
        </w:rPr>
        <w:t>-</w:t>
      </w:r>
      <w:r w:rsidRPr="006B4793">
        <w:rPr>
          <w:lang w:val="en-US"/>
        </w:rPr>
        <w:tab/>
        <w:t xml:space="preserve">Lenovo wonders what is the baseline CR? Thinsk we could consider both alternatives to ensure we have a working CR in the end. </w:t>
      </w:r>
      <w:r w:rsidRPr="004D1BEB">
        <w:t>Xiaomi agrees.</w:t>
      </w:r>
    </w:p>
    <w:p w14:paraId="2883975C" w14:textId="77777777" w:rsidR="004D1BEB" w:rsidRPr="004D1BEB" w:rsidRDefault="004D1BEB" w:rsidP="004D1BEB">
      <w:pPr>
        <w:pStyle w:val="Agreement"/>
        <w:numPr>
          <w:ilvl w:val="0"/>
          <w:numId w:val="32"/>
        </w:numPr>
        <w:tabs>
          <w:tab w:val="clear" w:pos="2333"/>
          <w:tab w:val="num" w:pos="1619"/>
        </w:tabs>
        <w:ind w:left="1619"/>
      </w:pPr>
      <w:r w:rsidRPr="004D1BEB">
        <w:t>Post-meeting email discussion to conclude the questions raised in [AT116-e][241] via the running CR.</w:t>
      </w:r>
    </w:p>
    <w:p w14:paraId="5ADAD487" w14:textId="77777777" w:rsidR="004D1BEB" w:rsidRDefault="004D1BEB">
      <w:pPr>
        <w:pStyle w:val="EmailDiscussion2"/>
        <w:ind w:left="0" w:firstLine="0"/>
      </w:pPr>
    </w:p>
    <w:p w14:paraId="04F94448" w14:textId="77777777" w:rsidR="00500B8E" w:rsidRDefault="00F401FA">
      <w:pPr>
        <w:pStyle w:val="1"/>
      </w:pPr>
      <w:r>
        <w:t>2</w:t>
      </w:r>
      <w:r>
        <w:tab/>
        <w:t>Discussion</w:t>
      </w:r>
    </w:p>
    <w:p w14:paraId="208F980F" w14:textId="07B6183A" w:rsidR="00E204E1" w:rsidRDefault="00F77F41" w:rsidP="005D4859">
      <w:pPr>
        <w:pStyle w:val="21"/>
      </w:pPr>
      <w:r>
        <w:t>2.</w:t>
      </w:r>
      <w:r w:rsidR="00E10E82">
        <w:t>1</w:t>
      </w:r>
      <w:r>
        <w:tab/>
      </w:r>
      <w:r w:rsidR="00E204E1">
        <w:t>Introduction</w:t>
      </w:r>
    </w:p>
    <w:p w14:paraId="6FCC1FC4" w14:textId="04339003" w:rsidR="00E204E1" w:rsidRDefault="00E204E1" w:rsidP="00E204E1">
      <w:r>
        <w:t>In section 2.2</w:t>
      </w:r>
      <w:r w:rsidR="007B4EBF">
        <w:t>.1 “UE Cell re-selection behaviour in Solution 4 variants”,</w:t>
      </w:r>
      <w:r>
        <w:t xml:space="preserve"> we ask companies to discuss which slice-based cell reselection variant based on Solution 4 to use. This is </w:t>
      </w:r>
      <w:r w:rsidR="007B4EBF">
        <w:t>a general topic, independent of TP discussions.</w:t>
      </w:r>
    </w:p>
    <w:p w14:paraId="49287EF5" w14:textId="199CCBD4" w:rsidR="007B4EBF" w:rsidRDefault="007B4EBF" w:rsidP="00E204E1">
      <w:r>
        <w:t>In section 2.2.2 and 2.2.3, we ask companies to discuss the existing TP in running 38.304 CR</w:t>
      </w:r>
      <w:r w:rsidR="00233DE6">
        <w:t xml:space="preserve"> (Annex A)</w:t>
      </w:r>
      <w:r>
        <w:t>, and the Alternative TP</w:t>
      </w:r>
      <w:r w:rsidR="00233DE6">
        <w:t xml:space="preserve"> (Annex B)</w:t>
      </w:r>
      <w:r>
        <w:t>, and finally we ask companies to provide their preference on TP alternative to use.</w:t>
      </w:r>
    </w:p>
    <w:p w14:paraId="32C38072" w14:textId="28F17ACA" w:rsidR="007B4EBF" w:rsidRDefault="007B4EBF" w:rsidP="00E204E1">
      <w:r>
        <w:t>In section 2.</w:t>
      </w:r>
      <w:r w:rsidR="006B5050">
        <w:t>3</w:t>
      </w:r>
      <w:r>
        <w:t xml:space="preserve"> we ask companies to discuss the UE behaviour when UE discovers that the best cell on the target frequency does not support the preferred slice.</w:t>
      </w:r>
    </w:p>
    <w:p w14:paraId="530067DB" w14:textId="7B62AAD9" w:rsidR="006B5050" w:rsidRDefault="006B5050" w:rsidP="00E204E1">
      <w:r>
        <w:t>In section 2.4, we ask companies to provide other comments on the 38.304 running CR.</w:t>
      </w:r>
    </w:p>
    <w:p w14:paraId="37AB9704" w14:textId="58B362D1" w:rsidR="00F77F41" w:rsidRDefault="00E204E1" w:rsidP="005D4859">
      <w:pPr>
        <w:pStyle w:val="21"/>
      </w:pPr>
      <w:r>
        <w:t>2.2</w:t>
      </w:r>
      <w:r>
        <w:tab/>
      </w:r>
      <w:r w:rsidR="005D4859">
        <w:t>S</w:t>
      </w:r>
      <w:r w:rsidR="00F77F41">
        <w:t xml:space="preserve">electing frequencies for </w:t>
      </w:r>
      <w:r w:rsidR="004E654F">
        <w:t xml:space="preserve">slice-based </w:t>
      </w:r>
      <w:r w:rsidR="00F77F41">
        <w:t>cell reselection</w:t>
      </w:r>
    </w:p>
    <w:p w14:paraId="276E6D0A" w14:textId="049FB2E3" w:rsidR="005D4859" w:rsidRPr="005D4859" w:rsidRDefault="005D4859" w:rsidP="005D4859">
      <w:pPr>
        <w:pStyle w:val="31"/>
      </w:pPr>
      <w:r>
        <w:t>2.</w:t>
      </w:r>
      <w:r w:rsidR="00E204E1">
        <w:t>2</w:t>
      </w:r>
      <w:r>
        <w:t>.1</w:t>
      </w:r>
      <w:r>
        <w:tab/>
      </w:r>
      <w:r w:rsidR="000967AD">
        <w:t>UE Cell re-selection</w:t>
      </w:r>
      <w:r>
        <w:t xml:space="preserve"> behaviour</w:t>
      </w:r>
      <w:r w:rsidR="00E204E1">
        <w:t xml:space="preserve"> in Solution 4 variants</w:t>
      </w:r>
    </w:p>
    <w:p w14:paraId="432BBF28" w14:textId="7138FA44" w:rsidR="00566AD4" w:rsidRDefault="00566AD4" w:rsidP="00F77F41">
      <w:r>
        <w:t>Before discussing TP for cell re-selection</w:t>
      </w:r>
      <w:r w:rsidR="002E4C9D">
        <w:t>, we need to agree on the</w:t>
      </w:r>
      <w:r w:rsidR="00CD02CE">
        <w:t xml:space="preserve"> </w:t>
      </w:r>
      <w:r w:rsidR="00CB1556">
        <w:t>wanted UE</w:t>
      </w:r>
      <w:r w:rsidR="00CD02CE">
        <w:t xml:space="preserve"> behaviour</w:t>
      </w:r>
      <w:r w:rsidR="00B56B11">
        <w:t>.</w:t>
      </w:r>
      <w:r w:rsidR="00CD02CE">
        <w:t xml:space="preserve"> Some alternatives/simplifications on the Solution 4 have been raised</w:t>
      </w:r>
    </w:p>
    <w:p w14:paraId="73F717D3" w14:textId="4455D4D5" w:rsidR="00A4516D" w:rsidRDefault="006C021C" w:rsidP="00F77F41">
      <w:r>
        <w:t xml:space="preserve">In order to describe the UE’s behaviour with different </w:t>
      </w:r>
      <w:r w:rsidR="00CD02CE">
        <w:t>Solution 4 alternatives</w:t>
      </w:r>
      <w:r>
        <w:t xml:space="preserve">, we will </w:t>
      </w:r>
      <w:r w:rsidR="000E4FA1">
        <w:t xml:space="preserve">use a simple NW scenario with </w:t>
      </w:r>
      <w:r w:rsidR="008C5614">
        <w:t xml:space="preserve">three frequency bands, </w:t>
      </w:r>
      <w:commentRangeStart w:id="3"/>
      <w:r w:rsidR="008C5614">
        <w:t xml:space="preserve">where F1 and F2 </w:t>
      </w:r>
      <w:r w:rsidR="004E654F">
        <w:t>provide</w:t>
      </w:r>
      <w:r w:rsidR="008C5614">
        <w:t xml:space="preserve"> full</w:t>
      </w:r>
      <w:r w:rsidR="004E654F">
        <w:t>/continu</w:t>
      </w:r>
      <w:r w:rsidR="007B0611">
        <w:t>o</w:t>
      </w:r>
      <w:r w:rsidR="004E654F">
        <w:t>us</w:t>
      </w:r>
      <w:r w:rsidR="008C5614">
        <w:t xml:space="preserve"> coverage, and F3 have partial coverage</w:t>
      </w:r>
      <w:commentRangeEnd w:id="3"/>
      <w:r w:rsidR="00625E83">
        <w:rPr>
          <w:rStyle w:val="afa"/>
        </w:rPr>
        <w:commentReference w:id="3"/>
      </w:r>
      <w:r w:rsidR="008C5614">
        <w:t xml:space="preserve">. </w:t>
      </w:r>
      <w:r w:rsidR="007A4767">
        <w:t xml:space="preserve">There are three slices: slice A, slice B and slice </w:t>
      </w:r>
      <w:r w:rsidR="00264B88">
        <w:t>C, which is the default slice</w:t>
      </w:r>
      <w:r w:rsidR="007A4767">
        <w:t xml:space="preserve">. </w:t>
      </w:r>
      <w:r w:rsidR="005F40D4">
        <w:t>Th</w:t>
      </w:r>
      <w:r w:rsidR="004E654F">
        <w:t xml:space="preserve">is is illustrated </w:t>
      </w:r>
      <w:r w:rsidR="005F40D4">
        <w:t>in figure 1</w:t>
      </w:r>
    </w:p>
    <w:p w14:paraId="59242748" w14:textId="6C6A5FBE" w:rsidR="000E634D" w:rsidRDefault="00356994" w:rsidP="00F77F41">
      <w:r>
        <w:t xml:space="preserve">We will investigate </w:t>
      </w:r>
      <w:r w:rsidR="001452D5">
        <w:t>3</w:t>
      </w:r>
      <w:r>
        <w:t xml:space="preserve"> </w:t>
      </w:r>
      <w:r w:rsidR="00171E9F">
        <w:t xml:space="preserve">example </w:t>
      </w:r>
      <w:r>
        <w:t>UE</w:t>
      </w:r>
      <w:r w:rsidR="00171E9F">
        <w:t>’s</w:t>
      </w:r>
      <w:r>
        <w:t>:</w:t>
      </w:r>
    </w:p>
    <w:p w14:paraId="241F242B" w14:textId="31B41E6A" w:rsidR="00F629B2" w:rsidRPr="006B4793" w:rsidRDefault="00A3037B" w:rsidP="008D23DE">
      <w:pPr>
        <w:pStyle w:val="afc"/>
        <w:numPr>
          <w:ilvl w:val="0"/>
          <w:numId w:val="26"/>
        </w:numPr>
        <w:rPr>
          <w:lang w:val="en-US"/>
        </w:rPr>
      </w:pPr>
      <w:r>
        <w:rPr>
          <w:lang w:val="en-US"/>
        </w:rPr>
        <w:t>UE</w:t>
      </w:r>
      <w:r w:rsidR="00BC1F67">
        <w:rPr>
          <w:lang w:val="en-US"/>
        </w:rPr>
        <w:t xml:space="preserve"> </w:t>
      </w:r>
      <w:r w:rsidR="00BB393B">
        <w:rPr>
          <w:lang w:val="en-US"/>
        </w:rPr>
        <w:t>1</w:t>
      </w:r>
      <w:r>
        <w:rPr>
          <w:lang w:val="en-US"/>
        </w:rPr>
        <w:t xml:space="preserve"> is in coverage of all cells</w:t>
      </w:r>
      <w:r w:rsidR="00791811">
        <w:rPr>
          <w:lang w:val="en-US"/>
        </w:rPr>
        <w:t>. T</w:t>
      </w:r>
      <w:r>
        <w:rPr>
          <w:lang w:val="en-US"/>
        </w:rPr>
        <w:t>he prioritized slices are in</w:t>
      </w:r>
      <w:r w:rsidR="00F629B2">
        <w:rPr>
          <w:lang w:val="en-US"/>
        </w:rPr>
        <w:t xml:space="preserve"> </w:t>
      </w:r>
      <w:r w:rsidR="00812692">
        <w:rPr>
          <w:lang w:val="en-US"/>
        </w:rPr>
        <w:t>priority order: {</w:t>
      </w:r>
      <w:r w:rsidR="005771DE">
        <w:rPr>
          <w:lang w:val="en-US"/>
        </w:rPr>
        <w:t>A</w:t>
      </w:r>
      <w:r w:rsidR="00F629B2">
        <w:rPr>
          <w:lang w:val="en-US"/>
        </w:rPr>
        <w:t xml:space="preserve">, </w:t>
      </w:r>
      <w:r w:rsidR="005771DE">
        <w:rPr>
          <w:lang w:val="en-US"/>
        </w:rPr>
        <w:t>B</w:t>
      </w:r>
      <w:r w:rsidR="00812692">
        <w:rPr>
          <w:lang w:val="en-US"/>
        </w:rPr>
        <w:t>}</w:t>
      </w:r>
    </w:p>
    <w:p w14:paraId="002FE741" w14:textId="7FC60D4E" w:rsidR="008C2005" w:rsidRPr="008C2005" w:rsidRDefault="00F42430" w:rsidP="008D23DE">
      <w:pPr>
        <w:pStyle w:val="afc"/>
        <w:numPr>
          <w:ilvl w:val="0"/>
          <w:numId w:val="26"/>
        </w:numPr>
      </w:pPr>
      <w:r>
        <w:rPr>
          <w:lang w:val="en-US"/>
        </w:rPr>
        <w:t>UE</w:t>
      </w:r>
      <w:r w:rsidR="00BC1F67">
        <w:rPr>
          <w:lang w:val="en-US"/>
        </w:rPr>
        <w:t xml:space="preserve"> </w:t>
      </w:r>
      <w:r w:rsidR="00BB393B">
        <w:rPr>
          <w:lang w:val="en-US"/>
        </w:rPr>
        <w:t>2</w:t>
      </w:r>
      <w:r>
        <w:rPr>
          <w:lang w:val="en-US"/>
        </w:rPr>
        <w:t xml:space="preserve"> </w:t>
      </w:r>
      <w:r w:rsidR="00DC5814">
        <w:rPr>
          <w:lang w:val="en-US"/>
        </w:rPr>
        <w:t xml:space="preserve">camped on cell 2, loses cell 2 coverage, </w:t>
      </w:r>
      <w:r w:rsidR="00372F7A">
        <w:rPr>
          <w:lang w:val="en-US"/>
        </w:rPr>
        <w:t xml:space="preserve">and is </w:t>
      </w:r>
      <w:r w:rsidR="000C4842">
        <w:rPr>
          <w:lang w:val="en-US"/>
        </w:rPr>
        <w:t>in coverage of cells 1 and 3</w:t>
      </w:r>
      <w:r w:rsidR="00DC5814">
        <w:rPr>
          <w:lang w:val="en-US"/>
        </w:rPr>
        <w:t>.</w:t>
      </w:r>
      <w:r w:rsidR="00791811">
        <w:rPr>
          <w:lang w:val="en-US"/>
        </w:rPr>
        <w:t xml:space="preserve"> The</w:t>
      </w:r>
      <w:r w:rsidR="00EE3CE7">
        <w:rPr>
          <w:lang w:val="en-US"/>
        </w:rPr>
        <w:t xml:space="preserve"> prioritized slices are in priority order: {</w:t>
      </w:r>
      <w:r w:rsidR="005771DE">
        <w:rPr>
          <w:lang w:val="en-US"/>
        </w:rPr>
        <w:t>A</w:t>
      </w:r>
      <w:r w:rsidR="00EE3CE7">
        <w:rPr>
          <w:lang w:val="en-US"/>
        </w:rPr>
        <w:t xml:space="preserve">, </w:t>
      </w:r>
      <w:r w:rsidR="005771DE">
        <w:rPr>
          <w:lang w:val="en-US"/>
        </w:rPr>
        <w:t>B</w:t>
      </w:r>
      <w:r w:rsidR="00EE3CE7">
        <w:rPr>
          <w:lang w:val="en-US"/>
        </w:rPr>
        <w:t>}</w:t>
      </w:r>
    </w:p>
    <w:p w14:paraId="36D600A7" w14:textId="7F27E24C" w:rsidR="006117D9" w:rsidRPr="006B4793" w:rsidRDefault="008C2005" w:rsidP="00973554">
      <w:pPr>
        <w:pStyle w:val="afc"/>
        <w:numPr>
          <w:ilvl w:val="0"/>
          <w:numId w:val="26"/>
        </w:numPr>
        <w:rPr>
          <w:lang w:val="en-US"/>
        </w:rPr>
      </w:pPr>
      <w:r w:rsidRPr="00C43E11">
        <w:rPr>
          <w:lang w:val="en-US"/>
        </w:rPr>
        <w:t>UE</w:t>
      </w:r>
      <w:r w:rsidR="00BC1F67">
        <w:rPr>
          <w:lang w:val="en-US"/>
        </w:rPr>
        <w:t xml:space="preserve"> </w:t>
      </w:r>
      <w:r w:rsidR="00BB393B">
        <w:rPr>
          <w:lang w:val="en-US"/>
        </w:rPr>
        <w:t>3</w:t>
      </w:r>
      <w:r w:rsidRPr="00C43E11">
        <w:rPr>
          <w:lang w:val="en-US"/>
        </w:rPr>
        <w:t xml:space="preserve"> is in coverage o</w:t>
      </w:r>
      <w:r>
        <w:rPr>
          <w:lang w:val="en-US"/>
        </w:rPr>
        <w:t>f all cells. The prioritized slices are in priority order: {</w:t>
      </w:r>
      <w:r w:rsidR="005771DE">
        <w:rPr>
          <w:lang w:val="en-US"/>
        </w:rPr>
        <w:t>B</w:t>
      </w:r>
      <w:r>
        <w:rPr>
          <w:lang w:val="en-US"/>
        </w:rPr>
        <w:t xml:space="preserve">, </w:t>
      </w:r>
      <w:r w:rsidR="005771DE">
        <w:rPr>
          <w:lang w:val="en-US"/>
        </w:rPr>
        <w:t>A</w:t>
      </w:r>
      <w:r>
        <w:rPr>
          <w:lang w:val="en-US"/>
        </w:rPr>
        <w:t>}</w:t>
      </w:r>
      <w:r w:rsidR="00A3037B" w:rsidRPr="00973554">
        <w:rPr>
          <w:lang w:val="en-US"/>
        </w:rPr>
        <w:t xml:space="preserve"> </w:t>
      </w:r>
    </w:p>
    <w:p w14:paraId="0CB6AF5D" w14:textId="51B14280" w:rsidR="003929C3" w:rsidRDefault="003929C3" w:rsidP="00F77F41">
      <w:pPr>
        <w:rPr>
          <w:lang w:eastAsia="zh-CN"/>
        </w:rPr>
      </w:pPr>
    </w:p>
    <w:p w14:paraId="743BBCAF" w14:textId="316C6951" w:rsidR="00EE3CE7" w:rsidRDefault="00CC5BE6" w:rsidP="00F77F41">
      <w:pPr>
        <w:rPr>
          <w:lang w:eastAsia="zh-CN"/>
        </w:rPr>
      </w:pPr>
      <w:r>
        <w:rPr>
          <w:lang w:eastAsia="zh-CN"/>
        </w:rPr>
        <w:t>All</w:t>
      </w:r>
      <w:r w:rsidR="008C229F">
        <w:rPr>
          <w:lang w:eastAsia="zh-CN"/>
        </w:rPr>
        <w:t xml:space="preserve"> UE</w:t>
      </w:r>
      <w:r w:rsidR="00C53A80">
        <w:rPr>
          <w:lang w:eastAsia="zh-CN"/>
        </w:rPr>
        <w:t>’s</w:t>
      </w:r>
      <w:r w:rsidR="008C229F">
        <w:rPr>
          <w:lang w:eastAsia="zh-CN"/>
        </w:rPr>
        <w:t xml:space="preserve"> have ongoing services on slice A and B, so the</w:t>
      </w:r>
      <w:r w:rsidR="00EE3CE7">
        <w:rPr>
          <w:lang w:eastAsia="zh-CN"/>
        </w:rPr>
        <w:t xml:space="preserve"> wanted behaviour is </w:t>
      </w:r>
      <w:r w:rsidR="008F7F76">
        <w:rPr>
          <w:lang w:eastAsia="zh-CN"/>
        </w:rPr>
        <w:t>that the UE should when possible camp in cell 2</w:t>
      </w:r>
      <w:r w:rsidR="00316987">
        <w:rPr>
          <w:lang w:eastAsia="zh-CN"/>
        </w:rPr>
        <w:t xml:space="preserve">, </w:t>
      </w:r>
      <w:r w:rsidR="008B7B44">
        <w:rPr>
          <w:lang w:eastAsia="zh-CN"/>
        </w:rPr>
        <w:t>where</w:t>
      </w:r>
      <w:r w:rsidR="00316987">
        <w:rPr>
          <w:lang w:eastAsia="zh-CN"/>
        </w:rPr>
        <w:t xml:space="preserve"> both slice A and B</w:t>
      </w:r>
      <w:r w:rsidR="008B7B44">
        <w:rPr>
          <w:lang w:eastAsia="zh-CN"/>
        </w:rPr>
        <w:t xml:space="preserve"> are </w:t>
      </w:r>
      <w:r w:rsidR="009351EC">
        <w:rPr>
          <w:lang w:eastAsia="zh-CN"/>
        </w:rPr>
        <w:t>served</w:t>
      </w:r>
      <w:r w:rsidR="00316987">
        <w:rPr>
          <w:lang w:eastAsia="zh-CN"/>
        </w:rPr>
        <w:t xml:space="preserve">. </w:t>
      </w:r>
      <w:r w:rsidR="008F7F76">
        <w:rPr>
          <w:lang w:eastAsia="zh-CN"/>
        </w:rPr>
        <w:t>When out of coverage of cell 2, the UE</w:t>
      </w:r>
      <w:r w:rsidR="005C3295">
        <w:rPr>
          <w:lang w:eastAsia="zh-CN"/>
        </w:rPr>
        <w:t>’s</w:t>
      </w:r>
      <w:r w:rsidR="008F7F76">
        <w:rPr>
          <w:lang w:eastAsia="zh-CN"/>
        </w:rPr>
        <w:t xml:space="preserve"> </w:t>
      </w:r>
      <w:r w:rsidR="0057662B">
        <w:rPr>
          <w:lang w:eastAsia="zh-CN"/>
        </w:rPr>
        <w:t xml:space="preserve">should </w:t>
      </w:r>
      <w:r w:rsidR="00316987">
        <w:rPr>
          <w:lang w:eastAsia="zh-CN"/>
        </w:rPr>
        <w:t xml:space="preserve">camp in </w:t>
      </w:r>
      <w:r w:rsidR="0096027B">
        <w:rPr>
          <w:lang w:eastAsia="zh-CN"/>
        </w:rPr>
        <w:t xml:space="preserve">cell 3, so that at least slice </w:t>
      </w:r>
      <w:r w:rsidR="0081732A">
        <w:rPr>
          <w:lang w:eastAsia="zh-CN"/>
        </w:rPr>
        <w:t>B</w:t>
      </w:r>
      <w:r w:rsidR="0096027B">
        <w:rPr>
          <w:lang w:eastAsia="zh-CN"/>
        </w:rPr>
        <w:t xml:space="preserve"> can be </w:t>
      </w:r>
      <w:r w:rsidR="004D68E1">
        <w:rPr>
          <w:lang w:eastAsia="zh-CN"/>
        </w:rPr>
        <w:t>served.</w:t>
      </w:r>
      <w:r w:rsidR="00EE3CE7">
        <w:rPr>
          <w:lang w:eastAsia="zh-CN"/>
        </w:rPr>
        <w:t xml:space="preserve"> </w:t>
      </w:r>
    </w:p>
    <w:p w14:paraId="57B12A75" w14:textId="1217AFC4" w:rsidR="00CD02CE" w:rsidRDefault="0022102B" w:rsidP="0067407F">
      <w:pPr>
        <w:pStyle w:val="40"/>
        <w:rPr>
          <w:lang w:eastAsia="zh-CN"/>
        </w:rPr>
      </w:pPr>
      <w:r>
        <w:rPr>
          <w:noProof/>
          <w:lang w:val="en-US" w:eastAsia="zh-CN"/>
        </w:rPr>
        <mc:AlternateContent>
          <mc:Choice Requires="wps">
            <w:drawing>
              <wp:anchor distT="0" distB="0" distL="114300" distR="114300" simplePos="0" relativeHeight="251658240" behindDoc="0" locked="0" layoutInCell="1" allowOverlap="1" wp14:anchorId="6B068960" wp14:editId="73EB2CE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1979E9" id="Rectangle 1" o:spid="_x0000_s1026" style="position:absolute;margin-left:-2.7pt;margin-top:14pt;width:52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" fillcolor="white [3212]" strokecolor="#1f3763 [1604]" strokeweight="1pt"/>
            </w:pict>
          </mc:Fallback>
        </mc:AlternateContent>
      </w:r>
      <w:r>
        <w:rPr>
          <w:noProof/>
          <w:lang w:val="en-US" w:eastAsia="zh-CN"/>
        </w:rPr>
        <mc:AlternateContent>
          <mc:Choice Requires="wps">
            <w:drawing>
              <wp:anchor distT="0" distB="0" distL="114300" distR="114300" simplePos="0" relativeHeight="251658245" behindDoc="0" locked="0" layoutInCell="1" allowOverlap="1" wp14:anchorId="65E95824" wp14:editId="454E5EDA">
                <wp:simplePos x="0" y="0"/>
                <wp:positionH relativeFrom="column">
                  <wp:posOffset>130810</wp:posOffset>
                </wp:positionH>
                <wp:positionV relativeFrom="paragraph">
                  <wp:posOffset>95250</wp:posOffset>
                </wp:positionV>
                <wp:extent cx="2260549" cy="353660"/>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type w14:anchorId="65E95824"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" filled="f" stroked="f">
                <v:textbox inset="2mm,1mm,0,0">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v:shape>
            </w:pict>
          </mc:Fallback>
        </mc:AlternateContent>
      </w:r>
      <w:r>
        <w:rPr>
          <w:noProof/>
          <w:lang w:val="en-US" w:eastAsia="zh-CN"/>
        </w:rPr>
        <mc:AlternateContent>
          <mc:Choice Requires="wps">
            <w:drawing>
              <wp:anchor distT="0" distB="0" distL="114300" distR="114300" simplePos="0" relativeHeight="251658246" behindDoc="0" locked="0" layoutInCell="1" allowOverlap="1" wp14:anchorId="69D3D0DA" wp14:editId="6A99ADA8">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headEnd/>
                          <a:tailEnd/>
                        </a:ln>
                      </wps:spPr>
                      <wps:txb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9D3D0DA"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bg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">
                <v:textbo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v:textbox>
              </v:shape>
            </w:pict>
          </mc:Fallback>
        </mc:AlternateContent>
      </w:r>
    </w:p>
    <w:p w14:paraId="637248A8" w14:textId="764F1D67" w:rsidR="00535BB0" w:rsidRDefault="0022102B" w:rsidP="00535BB0">
      <w:pPr>
        <w:rPr>
          <w:lang w:eastAsia="zh-CN"/>
        </w:rPr>
      </w:pPr>
      <w:r>
        <w:rPr>
          <w:noProof/>
          <w:lang w:val="en-US" w:eastAsia="zh-CN"/>
        </w:rPr>
        <mc:AlternateContent>
          <mc:Choice Requires="wps">
            <w:drawing>
              <wp:anchor distT="0" distB="0" distL="114300" distR="114300" simplePos="0" relativeHeight="251658241" behindDoc="0" locked="0" layoutInCell="1" allowOverlap="1" wp14:anchorId="02859F84" wp14:editId="202746D5">
                <wp:simplePos x="0" y="0"/>
                <wp:positionH relativeFrom="column">
                  <wp:posOffset>60960</wp:posOffset>
                </wp:positionH>
                <wp:positionV relativeFrom="paragraph">
                  <wp:posOffset>72390</wp:posOffset>
                </wp:positionV>
                <wp:extent cx="4171950" cy="425450"/>
                <wp:effectExtent l="0" t="0" r="19050" b="12700"/>
                <wp:wrapNone/>
                <wp:docPr id="6" name="Oval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CB70FD7-239E-434F-8208-FE1F6D756860}"/>
                    </a:ext>
                  </a:extLst>
                </wp:docPr>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02859F84" id="Oval 5" o:spid="_x0000_s1028" style="position:absolute;margin-left:4.8pt;margin-top:5.7pt;width:328.5pt;height: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" fillcolor="#b4c6e7 [1300]" strokecolor="#b4c6e7 [1300]" strokeweight="1pt">
                <v:textbo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v:oval>
            </w:pict>
          </mc:Fallback>
        </mc:AlternateContent>
      </w:r>
    </w:p>
    <w:p w14:paraId="4DFAB6AD" w14:textId="315D4A09" w:rsidR="00535BB0" w:rsidRDefault="00535BB0" w:rsidP="00535BB0">
      <w:pPr>
        <w:rPr>
          <w:lang w:eastAsia="zh-CN"/>
        </w:rPr>
      </w:pPr>
    </w:p>
    <w:p w14:paraId="62EDFDF4" w14:textId="0048B67F" w:rsidR="00535BB0" w:rsidRDefault="0022102B" w:rsidP="00535BB0">
      <w:pPr>
        <w:rPr>
          <w:lang w:eastAsia="zh-CN"/>
        </w:rPr>
      </w:pPr>
      <w:r>
        <w:rPr>
          <w:noProof/>
          <w:lang w:val="en-US" w:eastAsia="zh-CN"/>
        </w:rPr>
        <mc:AlternateContent>
          <mc:Choice Requires="wps">
            <w:drawing>
              <wp:anchor distT="0" distB="0" distL="114300" distR="114300" simplePos="0" relativeHeight="251658242" behindDoc="0" locked="0" layoutInCell="1" allowOverlap="1" wp14:anchorId="6FB92AA2" wp14:editId="140CE032">
                <wp:simplePos x="0" y="0"/>
                <wp:positionH relativeFrom="column">
                  <wp:posOffset>162560</wp:posOffset>
                </wp:positionH>
                <wp:positionV relativeFrom="paragraph">
                  <wp:posOffset>193040</wp:posOffset>
                </wp:positionV>
                <wp:extent cx="1453759" cy="353499"/>
                <wp:effectExtent l="0" t="0" r="13335" b="8890"/>
                <wp:wrapNone/>
                <wp:docPr id="11" name="TextBox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E859B20-E720-47C9-8DC1-956A098B4494}"/>
                    </a:ext>
                  </a:extLst>
                </wp:docPr>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6FB92AA2" id="TextBox 10" o:spid="_x0000_s1029" type="#_x0000_t202" style="position:absolute;margin-left:12.8pt;margin-top:15.2pt;width:114.45pt;height:27.85pt;z-index:25165824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" filled="f" stroked="f">
                <v:textbox inset="2mm,1mm,0,0">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zh-CN"/>
        </w:rPr>
        <mc:AlternateContent>
          <mc:Choice Requires="wps">
            <w:drawing>
              <wp:anchor distT="0" distB="0" distL="114300" distR="114300" simplePos="0" relativeHeight="251658243" behindDoc="0" locked="0" layoutInCell="1" allowOverlap="1" wp14:anchorId="1CA92D51" wp14:editId="4D019995">
                <wp:simplePos x="0" y="0"/>
                <wp:positionH relativeFrom="column">
                  <wp:posOffset>60960</wp:posOffset>
                </wp:positionH>
                <wp:positionV relativeFrom="paragraph">
                  <wp:posOffset>97790</wp:posOffset>
                </wp:positionV>
                <wp:extent cx="4267200" cy="19050"/>
                <wp:effectExtent l="0" t="0" r="19050" b="19050"/>
                <wp:wrapNone/>
                <wp:docPr id="13" name="Straight Connector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D582DEF-3115-488C-B5CD-227F68F62F1A}"/>
                    </a:ext>
                  </a:extLst>
                </wp:docPr>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9CFE06" id="Straight Connector 1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" filled="t" fillcolor="#4472c4 [3204]" strokecolor="black [3213]" strokeweight="1.5pt"/>
            </w:pict>
          </mc:Fallback>
        </mc:AlternateContent>
      </w:r>
    </w:p>
    <w:p w14:paraId="008DD99E" w14:textId="5CE22DB5" w:rsidR="00535BB0" w:rsidRDefault="0022102B" w:rsidP="00535BB0">
      <w:pPr>
        <w:rPr>
          <w:lang w:eastAsia="zh-CN"/>
        </w:rPr>
      </w:pPr>
      <w:r>
        <w:rPr>
          <w:noProof/>
          <w:lang w:val="en-US" w:eastAsia="zh-CN"/>
        </w:rPr>
        <mc:AlternateContent>
          <mc:Choice Requires="wps">
            <w:drawing>
              <wp:anchor distT="0" distB="0" distL="114300" distR="114300" simplePos="0" relativeHeight="251658247" behindDoc="0" locked="0" layoutInCell="1" allowOverlap="1" wp14:anchorId="35C42440" wp14:editId="4A93F42F">
                <wp:simplePos x="0" y="0"/>
                <wp:positionH relativeFrom="column">
                  <wp:posOffset>73661</wp:posOffset>
                </wp:positionH>
                <wp:positionV relativeFrom="paragraph">
                  <wp:posOffset>224790</wp:posOffset>
                </wp:positionV>
                <wp:extent cx="2940050" cy="457200"/>
                <wp:effectExtent l="0" t="0" r="0" b="0"/>
                <wp:wrapNone/>
                <wp:docPr id="16" name="Oval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05FB21E-F9C5-412B-8652-020FC4911B46}"/>
                    </a:ext>
                  </a:extLst>
                </wp:docPr>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35C42440" id="Oval 15" o:spid="_x0000_s1030" style="position:absolute;margin-left:5.8pt;margin-top:17.7pt;width:231.5pt;height:3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" fillcolor="#a8d08d [1945]" stroked="f" strokeweight="1pt">
                <v:textbo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v:textbox>
              </v:oval>
            </w:pict>
          </mc:Fallback>
        </mc:AlternateContent>
      </w:r>
    </w:p>
    <w:p w14:paraId="6C006084" w14:textId="65838C5B" w:rsidR="00535BB0" w:rsidRDefault="00535BB0" w:rsidP="00535BB0">
      <w:pPr>
        <w:rPr>
          <w:lang w:eastAsia="zh-CN"/>
        </w:rPr>
      </w:pPr>
    </w:p>
    <w:p w14:paraId="02AC6830" w14:textId="2B25A6D8" w:rsidR="00535BB0" w:rsidRDefault="00535BB0" w:rsidP="00535BB0">
      <w:pPr>
        <w:rPr>
          <w:lang w:eastAsia="zh-CN"/>
        </w:rPr>
      </w:pPr>
    </w:p>
    <w:p w14:paraId="5E7E8928" w14:textId="3760A876" w:rsidR="00535BB0" w:rsidRDefault="0022102B" w:rsidP="00535BB0">
      <w:pPr>
        <w:rPr>
          <w:lang w:eastAsia="zh-CN"/>
        </w:rPr>
      </w:pPr>
      <w:r>
        <w:rPr>
          <w:noProof/>
          <w:lang w:val="en-US" w:eastAsia="zh-CN"/>
        </w:rPr>
        <mc:AlternateContent>
          <mc:Choice Requires="wps">
            <w:drawing>
              <wp:anchor distT="0" distB="0" distL="114300" distR="114300" simplePos="0" relativeHeight="251658244" behindDoc="0" locked="0" layoutInCell="1" allowOverlap="1" wp14:anchorId="4F60CDCC" wp14:editId="516DC48A">
                <wp:simplePos x="0" y="0"/>
                <wp:positionH relativeFrom="column">
                  <wp:posOffset>80010</wp:posOffset>
                </wp:positionH>
                <wp:positionV relativeFrom="paragraph">
                  <wp:posOffset>15240</wp:posOffset>
                </wp:positionV>
                <wp:extent cx="4235450" cy="6350"/>
                <wp:effectExtent l="0" t="0" r="31750" b="31750"/>
                <wp:wrapNone/>
                <wp:docPr id="12" name="Straight Connector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51268E3-A36C-47A2-AE3D-0F11FEBDD890}"/>
                    </a:ext>
                  </a:extLst>
                </wp:docPr>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74D9C9" id="Straight Connector 11" o:spid="_x0000_s1026" style="position:absolute;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" filled="t" fillcolor="#4472c4 [3204]" strokecolor="black [3213]" strokeweight="1.5pt"/>
            </w:pict>
          </mc:Fallback>
        </mc:AlternateContent>
      </w:r>
      <w:r>
        <w:rPr>
          <w:noProof/>
          <w:lang w:val="en-US" w:eastAsia="zh-CN"/>
        </w:rPr>
        <mc:AlternateContent>
          <mc:Choice Requires="wps">
            <w:drawing>
              <wp:anchor distT="0" distB="0" distL="114300" distR="114300" simplePos="0" relativeHeight="251658248" behindDoc="0" locked="0" layoutInCell="1" allowOverlap="1" wp14:anchorId="0469423E" wp14:editId="7B19D30C">
                <wp:simplePos x="0" y="0"/>
                <wp:positionH relativeFrom="column">
                  <wp:posOffset>181610</wp:posOffset>
                </wp:positionH>
                <wp:positionV relativeFrom="paragraph">
                  <wp:posOffset>129540</wp:posOffset>
                </wp:positionV>
                <wp:extent cx="2260549" cy="353660"/>
                <wp:effectExtent l="0" t="0" r="6985" b="8890"/>
                <wp:wrapNone/>
                <wp:docPr id="15" name="TextBox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0C926F-BEAD-4BE3-9113-FD37B7E663AD}"/>
                    </a:ext>
                  </a:extLst>
                </wp:docPr>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0469423E" id="_x0000_s1031" type="#_x0000_t202" style="position:absolute;margin-left:14.3pt;margin-top:10.2pt;width:178pt;height:27.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" filled="f" stroked="f">
                <v:textbox inset="2mm,1mm,0,0">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v:textbox>
              </v:shape>
            </w:pict>
          </mc:Fallback>
        </mc:AlternateContent>
      </w:r>
    </w:p>
    <w:p w14:paraId="122B840C" w14:textId="31BEBC29" w:rsidR="00535BB0" w:rsidRPr="00535BB0" w:rsidRDefault="0022102B" w:rsidP="00535BB0">
      <w:pPr>
        <w:rPr>
          <w:lang w:eastAsia="zh-CN"/>
        </w:rPr>
      </w:pPr>
      <w:r>
        <w:rPr>
          <w:noProof/>
          <w:lang w:val="en-US" w:eastAsia="zh-CN"/>
        </w:rPr>
        <mc:AlternateContent>
          <mc:Choice Requires="wps">
            <w:drawing>
              <wp:anchor distT="0" distB="0" distL="114300" distR="114300" simplePos="0" relativeHeight="251658249" behindDoc="0" locked="0" layoutInCell="1" allowOverlap="1" wp14:anchorId="4D33DEAB" wp14:editId="723305A9">
                <wp:simplePos x="0" y="0"/>
                <wp:positionH relativeFrom="column">
                  <wp:posOffset>149860</wp:posOffset>
                </wp:positionH>
                <wp:positionV relativeFrom="paragraph">
                  <wp:posOffset>205740</wp:posOffset>
                </wp:positionV>
                <wp:extent cx="4035425" cy="438150"/>
                <wp:effectExtent l="0" t="0" r="3175" b="0"/>
                <wp:wrapNone/>
                <wp:docPr id="8" name="Oval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7E6F99-1B1A-4C25-B641-298DC6AB909E}"/>
                    </a:ext>
                  </a:extLst>
                </wp:docPr>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4D33DEAB" id="Oval 7" o:spid="_x0000_s1032" style="position:absolute;margin-left:11.8pt;margin-top:16.2pt;width:317.75pt;height:3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" fillcolor="#f7caac [1301]" stroked="f" strokeweight="1pt">
                <v:textbo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v:textbox>
              </v:oval>
            </w:pict>
          </mc:Fallback>
        </mc:AlternateContent>
      </w:r>
    </w:p>
    <w:p w14:paraId="77EA862D" w14:textId="77777777" w:rsidR="00CD02CE" w:rsidRDefault="00CD02CE" w:rsidP="0067407F">
      <w:pPr>
        <w:pStyle w:val="40"/>
        <w:rPr>
          <w:lang w:eastAsia="zh-CN"/>
        </w:rPr>
      </w:pPr>
    </w:p>
    <w:p w14:paraId="3BA22A9A" w14:textId="77EE776A" w:rsidR="005B5440" w:rsidRDefault="002772B7" w:rsidP="0067407F">
      <w:pPr>
        <w:pStyle w:val="40"/>
        <w:rPr>
          <w:lang w:eastAsia="zh-CN"/>
        </w:rPr>
      </w:pPr>
      <w:r>
        <w:rPr>
          <w:lang w:eastAsia="zh-CN"/>
        </w:rPr>
        <w:t xml:space="preserve">Solution </w:t>
      </w:r>
      <w:r w:rsidR="005B5440">
        <w:rPr>
          <w:lang w:eastAsia="zh-CN"/>
        </w:rPr>
        <w:t>Alter</w:t>
      </w:r>
      <w:r w:rsidR="0067407F">
        <w:rPr>
          <w:lang w:eastAsia="zh-CN"/>
        </w:rPr>
        <w:t>native</w:t>
      </w:r>
      <w:r>
        <w:rPr>
          <w:lang w:eastAsia="zh-CN"/>
        </w:rPr>
        <w:t>s</w:t>
      </w:r>
    </w:p>
    <w:p w14:paraId="3E05DBB7" w14:textId="77777777" w:rsidR="00535BB0" w:rsidRDefault="00535BB0" w:rsidP="00F77F41">
      <w:pPr>
        <w:rPr>
          <w:lang w:eastAsia="zh-CN"/>
        </w:rPr>
      </w:pPr>
    </w:p>
    <w:p w14:paraId="699F48D2" w14:textId="6E33385B" w:rsidR="00AB250D" w:rsidRDefault="00400BF2" w:rsidP="00F77F41">
      <w:pPr>
        <w:rPr>
          <w:lang w:eastAsia="zh-CN"/>
        </w:rPr>
      </w:pPr>
      <w:r>
        <w:rPr>
          <w:lang w:eastAsia="zh-CN"/>
        </w:rPr>
        <w:t xml:space="preserve">With the </w:t>
      </w:r>
      <w:r w:rsidRPr="00535BB0">
        <w:rPr>
          <w:b/>
          <w:bCs/>
          <w:lang w:eastAsia="zh-CN"/>
        </w:rPr>
        <w:t>original solution 4</w:t>
      </w:r>
      <w:r>
        <w:rPr>
          <w:lang w:eastAsia="zh-CN"/>
        </w:rPr>
        <w:t>,</w:t>
      </w:r>
      <w:r w:rsidR="003F24E5">
        <w:rPr>
          <w:lang w:eastAsia="zh-CN"/>
        </w:rPr>
        <w:t xml:space="preserve"> the UE first </w:t>
      </w:r>
      <w:r w:rsidR="001004D4">
        <w:rPr>
          <w:lang w:eastAsia="zh-CN"/>
        </w:rPr>
        <w:t>use</w:t>
      </w:r>
      <w:r w:rsidR="00461B8B">
        <w:rPr>
          <w:lang w:eastAsia="zh-CN"/>
        </w:rPr>
        <w:t xml:space="preserve">s the frequency priorities of the highest priority slice, </w:t>
      </w:r>
      <w:r w:rsidR="0071189C">
        <w:rPr>
          <w:lang w:eastAsia="zh-CN"/>
        </w:rPr>
        <w:t xml:space="preserve">and if no </w:t>
      </w:r>
      <w:r w:rsidR="007541DC">
        <w:rPr>
          <w:lang w:eastAsia="zh-CN"/>
        </w:rPr>
        <w:t xml:space="preserve">cell is found, </w:t>
      </w:r>
      <w:r w:rsidR="00721E99">
        <w:rPr>
          <w:lang w:eastAsia="zh-CN"/>
        </w:rPr>
        <w:t xml:space="preserve">it will use the priorities of </w:t>
      </w:r>
      <w:r w:rsidR="00553E2D">
        <w:rPr>
          <w:lang w:eastAsia="zh-CN"/>
        </w:rPr>
        <w:t>other</w:t>
      </w:r>
      <w:r w:rsidR="00AF29D0">
        <w:rPr>
          <w:lang w:eastAsia="zh-CN"/>
        </w:rPr>
        <w:t xml:space="preserve"> slices in </w:t>
      </w:r>
      <w:r w:rsidR="00721E99">
        <w:rPr>
          <w:lang w:eastAsia="zh-CN"/>
        </w:rPr>
        <w:t xml:space="preserve">priority </w:t>
      </w:r>
      <w:r w:rsidR="00AF29D0">
        <w:rPr>
          <w:lang w:eastAsia="zh-CN"/>
        </w:rPr>
        <w:t xml:space="preserve">order, and </w:t>
      </w:r>
      <w:r w:rsidR="00091CB3">
        <w:rPr>
          <w:lang w:eastAsia="zh-CN"/>
        </w:rPr>
        <w:t xml:space="preserve">at </w:t>
      </w:r>
      <w:r w:rsidR="00AF29D0">
        <w:rPr>
          <w:lang w:eastAsia="zh-CN"/>
        </w:rPr>
        <w:t xml:space="preserve">last </w:t>
      </w:r>
      <w:r w:rsidR="00091CB3">
        <w:rPr>
          <w:lang w:eastAsia="zh-CN"/>
        </w:rPr>
        <w:t xml:space="preserve">it will use </w:t>
      </w:r>
      <w:r w:rsidR="00AF29D0">
        <w:rPr>
          <w:lang w:eastAsia="zh-CN"/>
        </w:rPr>
        <w:t>legacy priorities</w:t>
      </w:r>
      <w:r w:rsidR="002824B8">
        <w:rPr>
          <w:lang w:eastAsia="zh-CN"/>
        </w:rPr>
        <w:t>.</w:t>
      </w:r>
    </w:p>
    <w:p w14:paraId="25DA21C3" w14:textId="77777777" w:rsidR="00B355C7" w:rsidRDefault="007E238B" w:rsidP="00F77F41">
      <w:pPr>
        <w:rPr>
          <w:lang w:eastAsia="zh-CN"/>
        </w:rPr>
      </w:pPr>
      <w:r>
        <w:rPr>
          <w:lang w:eastAsia="zh-CN"/>
        </w:rPr>
        <w:t xml:space="preserve">With this solution, </w:t>
      </w:r>
      <w:r w:rsidR="00783199">
        <w:rPr>
          <w:lang w:eastAsia="zh-CN"/>
        </w:rPr>
        <w:t>UE1</w:t>
      </w:r>
      <w:r w:rsidR="006969CD">
        <w:rPr>
          <w:lang w:eastAsia="zh-CN"/>
        </w:rPr>
        <w:t xml:space="preserve"> would select </w:t>
      </w:r>
      <w:r w:rsidR="00D46809">
        <w:rPr>
          <w:lang w:eastAsia="zh-CN"/>
        </w:rPr>
        <w:t xml:space="preserve">F2, since that is the only frequency supporting </w:t>
      </w:r>
      <w:r w:rsidR="00C918F1">
        <w:rPr>
          <w:lang w:eastAsia="zh-CN"/>
        </w:rPr>
        <w:t>slice A, which is of highest priority</w:t>
      </w:r>
      <w:r w:rsidR="00E760D2">
        <w:rPr>
          <w:lang w:eastAsia="zh-CN"/>
        </w:rPr>
        <w:t xml:space="preserve">. UE2 would select </w:t>
      </w:r>
      <w:r w:rsidR="00613FF8">
        <w:rPr>
          <w:lang w:eastAsia="zh-CN"/>
        </w:rPr>
        <w:t xml:space="preserve">F3, since slice B is considered when </w:t>
      </w:r>
      <w:r w:rsidR="00BE6875">
        <w:rPr>
          <w:lang w:eastAsia="zh-CN"/>
        </w:rPr>
        <w:t xml:space="preserve">slice A is not accessible. </w:t>
      </w:r>
    </w:p>
    <w:p w14:paraId="64628D08" w14:textId="69B02722" w:rsidR="007E238B" w:rsidRDefault="00E77AE6" w:rsidP="00F77F41">
      <w:pPr>
        <w:rPr>
          <w:lang w:eastAsia="zh-CN"/>
        </w:rPr>
      </w:pPr>
      <w:r>
        <w:rPr>
          <w:lang w:eastAsia="zh-CN"/>
        </w:rPr>
        <w:t xml:space="preserve">UE 3 would </w:t>
      </w:r>
      <w:r w:rsidR="00676A6C">
        <w:rPr>
          <w:lang w:eastAsia="zh-CN"/>
        </w:rPr>
        <w:t xml:space="preserve">select </w:t>
      </w:r>
      <w:r w:rsidR="000C3B00">
        <w:rPr>
          <w:lang w:eastAsia="zh-CN"/>
        </w:rPr>
        <w:t>F</w:t>
      </w:r>
      <w:r w:rsidR="00C42BD4">
        <w:rPr>
          <w:lang w:eastAsia="zh-CN"/>
        </w:rPr>
        <w:t>3</w:t>
      </w:r>
      <w:r w:rsidR="002275F2">
        <w:rPr>
          <w:lang w:eastAsia="zh-CN"/>
        </w:rPr>
        <w:t xml:space="preserve">, since that frequency </w:t>
      </w:r>
      <w:r w:rsidR="0084688F">
        <w:rPr>
          <w:lang w:eastAsia="zh-CN"/>
        </w:rPr>
        <w:t>have</w:t>
      </w:r>
      <w:r w:rsidR="0078472F">
        <w:rPr>
          <w:lang w:eastAsia="zh-CN"/>
        </w:rPr>
        <w:t xml:space="preserve"> highest priority for slice A.</w:t>
      </w:r>
      <w:r w:rsidR="00BC489D">
        <w:rPr>
          <w:lang w:eastAsia="zh-CN"/>
        </w:rPr>
        <w:t xml:space="preserve"> </w:t>
      </w:r>
      <w:r w:rsidR="00C441FC">
        <w:rPr>
          <w:lang w:eastAsia="zh-CN"/>
        </w:rPr>
        <w:t>F3 does not support slice B</w:t>
      </w:r>
      <w:r w:rsidR="004C1F46">
        <w:rPr>
          <w:lang w:eastAsia="zh-CN"/>
        </w:rPr>
        <w:t>, so UE would only be able to access slice A.</w:t>
      </w:r>
      <w:r w:rsidR="0084688F">
        <w:rPr>
          <w:lang w:eastAsia="zh-CN"/>
        </w:rPr>
        <w:t xml:space="preserve"> </w:t>
      </w:r>
    </w:p>
    <w:p w14:paraId="4C010C67" w14:textId="49633590" w:rsidR="006F14DC" w:rsidRDefault="00931B33" w:rsidP="00F77F41">
      <w:pPr>
        <w:rPr>
          <w:lang w:eastAsia="zh-CN"/>
        </w:rPr>
      </w:pPr>
      <w:r>
        <w:rPr>
          <w:lang w:eastAsia="zh-CN"/>
        </w:rPr>
        <w:t>There are also two</w:t>
      </w:r>
      <w:r w:rsidR="004C1F46">
        <w:rPr>
          <w:lang w:eastAsia="zh-CN"/>
        </w:rPr>
        <w:t xml:space="preserve"> </w:t>
      </w:r>
      <w:r w:rsidR="00DA238A">
        <w:rPr>
          <w:lang w:eastAsia="zh-CN"/>
        </w:rPr>
        <w:t>simplified</w:t>
      </w:r>
      <w:r w:rsidR="004C1F46">
        <w:rPr>
          <w:lang w:eastAsia="zh-CN"/>
        </w:rPr>
        <w:t xml:space="preserve"> alternatives of solution 4 discussed.</w:t>
      </w:r>
      <w:r>
        <w:rPr>
          <w:lang w:eastAsia="zh-CN"/>
        </w:rPr>
        <w:t xml:space="preserve"> </w:t>
      </w:r>
      <w:r w:rsidR="00E356A2">
        <w:rPr>
          <w:lang w:eastAsia="zh-CN"/>
        </w:rPr>
        <w:t xml:space="preserve">One alternative is that </w:t>
      </w:r>
      <w:r w:rsidR="00381A27">
        <w:rPr>
          <w:lang w:eastAsia="zh-CN"/>
        </w:rPr>
        <w:t xml:space="preserve">if slice A is not available, </w:t>
      </w:r>
      <w:r w:rsidR="006C61EC">
        <w:rPr>
          <w:lang w:eastAsia="zh-CN"/>
        </w:rPr>
        <w:t xml:space="preserve">the lower priority slices are not considered, but legacy priorities are used directly. The other alternative is that </w:t>
      </w:r>
      <w:r w:rsidR="00535105">
        <w:rPr>
          <w:lang w:eastAsia="zh-CN"/>
        </w:rPr>
        <w:t xml:space="preserve">neither </w:t>
      </w:r>
      <w:r w:rsidR="0034752F">
        <w:rPr>
          <w:lang w:eastAsia="zh-CN"/>
        </w:rPr>
        <w:t>other slices or legacy priorities are considered.</w:t>
      </w:r>
      <w:r w:rsidR="003476A2">
        <w:rPr>
          <w:lang w:eastAsia="zh-CN"/>
        </w:rPr>
        <w:t xml:space="preserve"> For these solutions, </w:t>
      </w:r>
      <w:r w:rsidR="00F47E79">
        <w:rPr>
          <w:lang w:eastAsia="zh-CN"/>
        </w:rPr>
        <w:t xml:space="preserve">the behaviour will be similar </w:t>
      </w:r>
      <w:r w:rsidR="00945B89">
        <w:rPr>
          <w:lang w:eastAsia="zh-CN"/>
        </w:rPr>
        <w:t xml:space="preserve">as </w:t>
      </w:r>
      <w:r w:rsidR="002D1E87">
        <w:rPr>
          <w:lang w:eastAsia="zh-CN"/>
        </w:rPr>
        <w:t xml:space="preserve">the </w:t>
      </w:r>
      <w:r w:rsidR="00E736C8">
        <w:rPr>
          <w:lang w:eastAsia="zh-CN"/>
        </w:rPr>
        <w:t xml:space="preserve">original </w:t>
      </w:r>
      <w:r w:rsidR="00C17C73">
        <w:rPr>
          <w:lang w:eastAsia="zh-CN"/>
        </w:rPr>
        <w:t xml:space="preserve">solution 4 </w:t>
      </w:r>
      <w:r w:rsidR="00F47E79">
        <w:rPr>
          <w:lang w:eastAsia="zh-CN"/>
        </w:rPr>
        <w:t xml:space="preserve">for UE1 and </w:t>
      </w:r>
      <w:r w:rsidR="00F8118A">
        <w:rPr>
          <w:lang w:eastAsia="zh-CN"/>
        </w:rPr>
        <w:t>UE</w:t>
      </w:r>
      <w:r w:rsidR="00F47E79">
        <w:rPr>
          <w:lang w:eastAsia="zh-CN"/>
        </w:rPr>
        <w:t>3</w:t>
      </w:r>
      <w:r w:rsidR="00B52534">
        <w:rPr>
          <w:lang w:eastAsia="zh-CN"/>
        </w:rPr>
        <w:t>.</w:t>
      </w:r>
    </w:p>
    <w:p w14:paraId="608C841B" w14:textId="065A817B" w:rsidR="004C2FA2" w:rsidRDefault="00EE1A93" w:rsidP="00F77F41">
      <w:pPr>
        <w:rPr>
          <w:lang w:eastAsia="zh-CN"/>
        </w:rPr>
      </w:pPr>
      <w:r>
        <w:rPr>
          <w:lang w:eastAsia="zh-CN"/>
        </w:rPr>
        <w:t xml:space="preserve">For </w:t>
      </w:r>
      <w:r w:rsidR="00042EEC">
        <w:rPr>
          <w:lang w:eastAsia="zh-CN"/>
        </w:rPr>
        <w:t>UE</w:t>
      </w:r>
      <w:r w:rsidR="0055702E">
        <w:rPr>
          <w:lang w:eastAsia="zh-CN"/>
        </w:rPr>
        <w:t xml:space="preserve"> </w:t>
      </w:r>
      <w:r w:rsidR="00A01CB6">
        <w:rPr>
          <w:lang w:eastAsia="zh-CN"/>
        </w:rPr>
        <w:t>2, in</w:t>
      </w:r>
      <w:r>
        <w:rPr>
          <w:lang w:eastAsia="zh-CN"/>
        </w:rPr>
        <w:t xml:space="preserve"> the first alternative, </w:t>
      </w:r>
      <w:r w:rsidR="00133A6D">
        <w:rPr>
          <w:lang w:eastAsia="zh-CN"/>
        </w:rPr>
        <w:t>when slice A is not accessible</w:t>
      </w:r>
      <w:r w:rsidR="00F2513A">
        <w:rPr>
          <w:lang w:eastAsia="zh-CN"/>
        </w:rPr>
        <w:t xml:space="preserve">, legacy priorities will be used, and UE </w:t>
      </w:r>
      <w:r w:rsidR="000C4842">
        <w:rPr>
          <w:lang w:eastAsia="zh-CN"/>
        </w:rPr>
        <w:t xml:space="preserve">2 </w:t>
      </w:r>
      <w:r w:rsidR="00F2513A">
        <w:rPr>
          <w:lang w:eastAsia="zh-CN"/>
        </w:rPr>
        <w:t xml:space="preserve">will select </w:t>
      </w:r>
      <w:r w:rsidR="006829A2">
        <w:rPr>
          <w:lang w:eastAsia="zh-CN"/>
        </w:rPr>
        <w:t>F1, which only supports the default slice</w:t>
      </w:r>
      <w:r w:rsidR="001A6EF9">
        <w:rPr>
          <w:lang w:eastAsia="zh-CN"/>
        </w:rPr>
        <w:t xml:space="preserve"> C</w:t>
      </w:r>
      <w:r w:rsidR="006829A2">
        <w:rPr>
          <w:lang w:eastAsia="zh-CN"/>
        </w:rPr>
        <w:t xml:space="preserve">. </w:t>
      </w:r>
      <w:r w:rsidR="00B50008">
        <w:rPr>
          <w:lang w:eastAsia="zh-CN"/>
        </w:rPr>
        <w:t xml:space="preserve">With the second alternative, </w:t>
      </w:r>
      <w:r w:rsidR="00EA4A57">
        <w:rPr>
          <w:lang w:eastAsia="zh-CN"/>
        </w:rPr>
        <w:t xml:space="preserve">when </w:t>
      </w:r>
      <w:r w:rsidR="000C4842">
        <w:rPr>
          <w:lang w:eastAsia="zh-CN"/>
        </w:rPr>
        <w:t xml:space="preserve">cell 2 (and </w:t>
      </w:r>
      <w:r w:rsidR="00EA4A57">
        <w:rPr>
          <w:lang w:eastAsia="zh-CN"/>
        </w:rPr>
        <w:t>slice A</w:t>
      </w:r>
      <w:r w:rsidR="000C4842">
        <w:rPr>
          <w:lang w:eastAsia="zh-CN"/>
        </w:rPr>
        <w:t>)</w:t>
      </w:r>
      <w:r w:rsidR="00EA4A57">
        <w:rPr>
          <w:lang w:eastAsia="zh-CN"/>
        </w:rPr>
        <w:t xml:space="preserve"> is not accessible, </w:t>
      </w:r>
      <w:r w:rsidR="00F97ADA">
        <w:rPr>
          <w:lang w:eastAsia="zh-CN"/>
        </w:rPr>
        <w:t xml:space="preserve">the </w:t>
      </w:r>
      <w:r w:rsidR="00EA4A57">
        <w:rPr>
          <w:lang w:eastAsia="zh-CN"/>
        </w:rPr>
        <w:t xml:space="preserve">UE will </w:t>
      </w:r>
      <w:r w:rsidR="00276706">
        <w:rPr>
          <w:lang w:eastAsia="zh-CN"/>
        </w:rPr>
        <w:t>after losing cell 2 coverage trigger cell selection, and may end u</w:t>
      </w:r>
      <w:r w:rsidR="000C4842">
        <w:rPr>
          <w:lang w:eastAsia="zh-CN"/>
        </w:rPr>
        <w:t>p on either cell 1 or cell 3</w:t>
      </w:r>
      <w:r w:rsidR="00276706">
        <w:rPr>
          <w:lang w:eastAsia="zh-CN"/>
        </w:rPr>
        <w:t>. There is no means</w:t>
      </w:r>
      <w:r w:rsidR="000C4842">
        <w:rPr>
          <w:lang w:eastAsia="zh-CN"/>
        </w:rPr>
        <w:t xml:space="preserve"> to steer</w:t>
      </w:r>
      <w:r w:rsidR="005265C4">
        <w:rPr>
          <w:lang w:eastAsia="zh-CN"/>
        </w:rPr>
        <w:t xml:space="preserve"> the </w:t>
      </w:r>
      <w:r w:rsidR="00276706">
        <w:rPr>
          <w:lang w:eastAsia="zh-CN"/>
        </w:rPr>
        <w:t xml:space="preserve">UE </w:t>
      </w:r>
      <w:r w:rsidR="005265C4">
        <w:rPr>
          <w:lang w:eastAsia="zh-CN"/>
        </w:rPr>
        <w:t>camping</w:t>
      </w:r>
      <w:r w:rsidR="00A93155">
        <w:rPr>
          <w:lang w:eastAsia="zh-CN"/>
        </w:rPr>
        <w:t>.</w:t>
      </w:r>
    </w:p>
    <w:p w14:paraId="4E6A08F7" w14:textId="543E2D1D" w:rsidR="00A6374E" w:rsidRDefault="00491426" w:rsidP="00F77F41">
      <w:pPr>
        <w:rPr>
          <w:lang w:eastAsia="zh-CN"/>
        </w:rPr>
      </w:pPr>
      <w:r>
        <w:rPr>
          <w:lang w:eastAsia="zh-CN"/>
        </w:rPr>
        <w:t xml:space="preserve">In </w:t>
      </w:r>
      <w:r w:rsidR="00F2738F">
        <w:rPr>
          <w:lang w:eastAsia="zh-CN"/>
        </w:rPr>
        <w:t xml:space="preserve">the table below, </w:t>
      </w:r>
      <w:r w:rsidR="00A003E5">
        <w:rPr>
          <w:lang w:eastAsia="zh-CN"/>
        </w:rPr>
        <w:t xml:space="preserve">the UE’s </w:t>
      </w:r>
      <w:r w:rsidR="00AD29AF">
        <w:rPr>
          <w:lang w:eastAsia="zh-CN"/>
        </w:rPr>
        <w:t>camping frequency is</w:t>
      </w:r>
      <w:r w:rsidR="00A003E5">
        <w:rPr>
          <w:lang w:eastAsia="zh-CN"/>
        </w:rPr>
        <w:t xml:space="preserve"> shown for the different algorithms. </w:t>
      </w:r>
      <w:r w:rsidR="0073150B">
        <w:rPr>
          <w:lang w:eastAsia="zh-CN"/>
        </w:rPr>
        <w:t>It is marked with orange when the wante</w:t>
      </w:r>
      <w:r w:rsidR="00ED340D">
        <w:rPr>
          <w:lang w:eastAsia="zh-CN"/>
        </w:rPr>
        <w:t xml:space="preserve">d </w:t>
      </w:r>
      <w:r w:rsidR="00C23041">
        <w:rPr>
          <w:lang w:eastAsia="zh-CN"/>
        </w:rPr>
        <w:t xml:space="preserve">slices are not </w:t>
      </w:r>
      <w:r w:rsidR="003B5EB9">
        <w:rPr>
          <w:lang w:eastAsia="zh-CN"/>
        </w:rPr>
        <w:t xml:space="preserve">available, </w:t>
      </w:r>
      <w:r w:rsidR="00EE73E6">
        <w:rPr>
          <w:lang w:eastAsia="zh-CN"/>
        </w:rPr>
        <w:t xml:space="preserve">and </w:t>
      </w:r>
      <w:r w:rsidR="00AA6A25">
        <w:rPr>
          <w:lang w:eastAsia="zh-CN"/>
        </w:rPr>
        <w:t xml:space="preserve">red when there is </w:t>
      </w:r>
      <w:r w:rsidR="005265C4">
        <w:rPr>
          <w:lang w:eastAsia="zh-CN"/>
        </w:rPr>
        <w:t>means to steer the UE</w:t>
      </w:r>
      <w:r w:rsidR="00AA6A25">
        <w:rPr>
          <w:lang w:eastAsia="zh-CN"/>
        </w:rPr>
        <w:t>.</w:t>
      </w:r>
      <w:r w:rsidR="005265C4">
        <w:rPr>
          <w:lang w:eastAsia="zh-CN"/>
        </w:rPr>
        <w:t>camping by re-selection priorities.</w:t>
      </w:r>
    </w:p>
    <w:p w14:paraId="371D2FDF" w14:textId="17D1A443" w:rsidR="00B00DB1" w:rsidRDefault="00B00DB1" w:rsidP="00B00DB1">
      <w:pPr>
        <w:pStyle w:val="a7"/>
        <w:keepNext/>
      </w:pPr>
      <w:r>
        <w:t xml:space="preserve">Table </w:t>
      </w:r>
      <w:r>
        <w:fldChar w:fldCharType="begin"/>
      </w:r>
      <w:r>
        <w:instrText xml:space="preserve"> SEQ Table \* ARABIC </w:instrText>
      </w:r>
      <w:r>
        <w:fldChar w:fldCharType="separate"/>
      </w:r>
      <w:r>
        <w:rPr>
          <w:noProof/>
        </w:rPr>
        <w:t>1</w:t>
      </w:r>
      <w:r>
        <w:fldChar w:fldCharType="end"/>
      </w:r>
      <w:r>
        <w:t xml:space="preserve"> Final Camping </w:t>
      </w:r>
      <w:r w:rsidR="002A26AE">
        <w:t>frequency</w:t>
      </w:r>
      <w:r>
        <w:t xml:space="preserve"> of UE</w:t>
      </w:r>
    </w:p>
    <w:tbl>
      <w:tblPr>
        <w:tblW w:w="9346" w:type="dxa"/>
        <w:tblCellMar>
          <w:left w:w="0" w:type="dxa"/>
          <w:right w:w="0" w:type="dxa"/>
        </w:tblCellMar>
        <w:tblLook w:val="0420" w:firstRow="1" w:lastRow="0" w:firstColumn="0" w:lastColumn="0" w:noHBand="0" w:noVBand="1"/>
      </w:tblPr>
      <w:tblGrid>
        <w:gridCol w:w="4243"/>
        <w:gridCol w:w="1843"/>
        <w:gridCol w:w="1559"/>
        <w:gridCol w:w="1701"/>
      </w:tblGrid>
      <w:tr w:rsidR="0073200F" w:rsidRPr="00CC61C6" w14:paraId="723BB273" w14:textId="712FA7D7" w:rsidTr="000A5CAF">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5E9C6E4F" w14:textId="77777777" w:rsidR="0073200F" w:rsidRPr="00CC61C6" w:rsidRDefault="0073200F" w:rsidP="00CC61C6">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3240A8CA" w14:textId="3E530739" w:rsidR="0073200F" w:rsidRPr="00CC61C6" w:rsidRDefault="0073200F" w:rsidP="00CC61C6">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759809EC" w14:textId="0E2CE33B" w:rsidR="0073200F" w:rsidRPr="00CC61C6" w:rsidRDefault="0073200F" w:rsidP="00CC61C6">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64C199F2" w14:textId="536AC6A6" w:rsidR="0073200F" w:rsidRPr="00CC61C6" w:rsidRDefault="0073200F" w:rsidP="00CC61C6">
            <w:pPr>
              <w:rPr>
                <w:b/>
                <w:bCs/>
                <w:lang w:val="en-US"/>
              </w:rPr>
            </w:pPr>
            <w:r w:rsidRPr="00171E9F">
              <w:rPr>
                <w:b/>
                <w:bCs/>
                <w:lang w:val="en-US"/>
              </w:rPr>
              <w:t>UE 3</w:t>
            </w:r>
          </w:p>
        </w:tc>
      </w:tr>
      <w:tr w:rsidR="0073200F" w:rsidRPr="00CC61C6" w14:paraId="1FC71915" w14:textId="331FAF2D"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BB9FBEA" w14:textId="666BABEA" w:rsidR="0073200F" w:rsidRPr="00CC61C6" w:rsidRDefault="00E736C8" w:rsidP="002910F0">
            <w:pPr>
              <w:pStyle w:val="afc"/>
              <w:numPr>
                <w:ilvl w:val="0"/>
                <w:numId w:val="31"/>
              </w:numPr>
              <w:rPr>
                <w:lang w:val="sv-SE"/>
              </w:rPr>
            </w:pPr>
            <w:r>
              <w:rPr>
                <w:lang w:val="sv-SE"/>
              </w:rPr>
              <w:t>Ideal</w:t>
            </w:r>
            <w:r w:rsidR="0073200F">
              <w:rPr>
                <w:lang w:val="sv-SE"/>
              </w:rPr>
              <w:t xml:space="preserve">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901FDD4" w14:textId="130E8DDE" w:rsidR="0073200F" w:rsidRPr="00CC61C6"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C735BDE" w14:textId="50F1A1F3" w:rsidR="0073200F" w:rsidRPr="00CC61C6"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0985A24" w14:textId="32C25719" w:rsidR="0073200F" w:rsidRPr="00CC61C6" w:rsidRDefault="0073200F" w:rsidP="001833DA">
            <w:pPr>
              <w:rPr>
                <w:lang w:val="sv-SE"/>
              </w:rPr>
            </w:pPr>
            <w:r>
              <w:rPr>
                <w:lang w:val="sv-SE"/>
              </w:rPr>
              <w:t>F2 (Slice A&amp;B)</w:t>
            </w:r>
          </w:p>
        </w:tc>
      </w:tr>
      <w:tr w:rsidR="0073200F" w:rsidRPr="00CC61C6" w14:paraId="4E44E45A" w14:textId="7C4C44B1"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E51A208" w14:textId="7CD4EB60" w:rsidR="0073200F" w:rsidRDefault="0073200F" w:rsidP="002910F0">
            <w:pPr>
              <w:pStyle w:val="afc"/>
              <w:numPr>
                <w:ilvl w:val="0"/>
                <w:numId w:val="31"/>
              </w:numPr>
              <w:rPr>
                <w:lang w:val="sv-SE"/>
              </w:rPr>
            </w:pPr>
            <w:r>
              <w:rPr>
                <w:lang w:val="sv-SE"/>
              </w:rPr>
              <w:t>Solution 4</w:t>
            </w:r>
            <w:r w:rsidR="005C7071">
              <w:rPr>
                <w:lang w:val="sv-SE"/>
              </w:rPr>
              <w:t xml:space="preserve">, </w:t>
            </w:r>
            <w:r w:rsidR="00535BB0">
              <w:rPr>
                <w:lang w:val="sv-SE"/>
              </w:rPr>
              <w:t>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CC1F236" w14:textId="37D4EADF"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775CB46" w14:textId="4F9D07EF" w:rsidR="0073200F"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6D04051C" w14:textId="3C46B9E9"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07DA3388" w14:textId="6F03D624"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E3B38FC" w14:textId="58453180" w:rsidR="0073200F" w:rsidRPr="00C8210A" w:rsidRDefault="0073200F" w:rsidP="002910F0">
            <w:pPr>
              <w:pStyle w:val="afc"/>
              <w:numPr>
                <w:ilvl w:val="0"/>
                <w:numId w:val="31"/>
              </w:numPr>
              <w:rPr>
                <w:lang w:val="en-US"/>
              </w:rPr>
            </w:pPr>
            <w:r w:rsidRPr="00C8210A">
              <w:rPr>
                <w:lang w:val="en-US"/>
              </w:rPr>
              <w:t xml:space="preserve">Solution 4, Only </w:t>
            </w:r>
            <w:r w:rsidR="00850330">
              <w:rPr>
                <w:lang w:val="en-US"/>
              </w:rPr>
              <w:t xml:space="preserve">highest </w:t>
            </w:r>
            <w:r w:rsidRPr="00C8210A">
              <w:rPr>
                <w:lang w:val="en-US"/>
              </w:rPr>
              <w:t>prio s</w:t>
            </w:r>
            <w:r>
              <w:rPr>
                <w:lang w:val="en-US"/>
              </w:rPr>
              <w:t>lice</w:t>
            </w:r>
            <w:r w:rsidR="007B0611">
              <w:rPr>
                <w:lang w:val="en-US"/>
              </w:rPr>
              <w:t xml:space="preserve"> considered</w:t>
            </w:r>
            <w:r>
              <w:rPr>
                <w:lang w:val="en-US"/>
              </w:rPr>
              <w:t>.</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6105DF94" w14:textId="300CC182"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395F2E45" w14:textId="570EE2F2" w:rsidR="0073200F" w:rsidRDefault="0073200F" w:rsidP="001833DA">
            <w:pPr>
              <w:rPr>
                <w:lang w:val="sv-SE"/>
              </w:rPr>
            </w:pPr>
            <w:r>
              <w:rPr>
                <w:lang w:val="sv-SE"/>
              </w:rPr>
              <w:t>F1 (</w:t>
            </w:r>
            <w:r w:rsidR="00540D7A">
              <w:rPr>
                <w:lang w:val="sv-SE"/>
              </w:rPr>
              <w:t>Slice C</w:t>
            </w:r>
            <w:r>
              <w:rPr>
                <w:lang w:val="sv-SE"/>
              </w:rPr>
              <w:t>)</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137EF06D" w14:textId="24CD4ECA"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495A2C5A" w14:textId="744A25E2" w:rsidTr="002B63C0">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hideMark/>
          </w:tcPr>
          <w:p w14:paraId="7739E84D" w14:textId="06D70958" w:rsidR="0073200F" w:rsidRPr="00CC61C6" w:rsidRDefault="0073200F" w:rsidP="002910F0">
            <w:pPr>
              <w:pStyle w:val="afc"/>
              <w:numPr>
                <w:ilvl w:val="0"/>
                <w:numId w:val="31"/>
              </w:numPr>
              <w:rPr>
                <w:lang w:val="en-US"/>
              </w:rPr>
            </w:pPr>
            <w:r w:rsidRPr="00AC41E5">
              <w:rPr>
                <w:lang w:val="en-US"/>
              </w:rPr>
              <w:t>Solution 4, Only first prio</w:t>
            </w:r>
            <w:r>
              <w:rPr>
                <w:lang w:val="en-US"/>
              </w:rPr>
              <w:t xml:space="preserve"> slice</w:t>
            </w:r>
            <w:r w:rsidR="007B0611">
              <w:rPr>
                <w:lang w:val="en-US"/>
              </w:rPr>
              <w:t xml:space="preserve"> considered</w:t>
            </w:r>
            <w:r w:rsidRPr="00AC41E5">
              <w:rPr>
                <w:lang w:val="en-US"/>
              </w:rPr>
              <w:t xml:space="preserve">, </w:t>
            </w:r>
            <w:r>
              <w:rPr>
                <w:lang w:val="en-US"/>
              </w:rPr>
              <w:t>legacy priorities</w:t>
            </w:r>
            <w:r w:rsidR="007B0611">
              <w:rPr>
                <w:lang w:val="en-US"/>
              </w:rPr>
              <w:t xml:space="preserve"> not considered</w:t>
            </w:r>
            <w:r>
              <w:rPr>
                <w:lang w:val="en-US"/>
              </w:rPr>
              <w:t>.</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0391BC00" w14:textId="7E43426D" w:rsidR="0073200F" w:rsidRPr="00CC61C6" w:rsidRDefault="0073200F" w:rsidP="001833DA">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08E60061" w14:textId="3BF1E9E7" w:rsidR="0073200F" w:rsidRPr="00CC61C6" w:rsidRDefault="00276706" w:rsidP="001833DA">
            <w:pPr>
              <w:rPr>
                <w:lang w:val="en-US"/>
              </w:rPr>
            </w:pPr>
            <w:r>
              <w:rPr>
                <w:lang w:val="en-US"/>
              </w:rPr>
              <w:t xml:space="preserve">Short loss of coverage, unspecified cell camping. </w:t>
            </w:r>
            <w:r w:rsidR="0073200F">
              <w:rPr>
                <w:lang w:val="en-US"/>
              </w:rPr>
              <w:t>.</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7AA93B70" w14:textId="05CC5DB0" w:rsidR="0073200F" w:rsidRPr="00CC61C6" w:rsidRDefault="0073200F" w:rsidP="001833DA">
            <w:pPr>
              <w:rPr>
                <w:lang w:val="en-US"/>
              </w:rPr>
            </w:pPr>
            <w:r w:rsidRPr="00CC61C6">
              <w:rPr>
                <w:lang w:val="sv-SE"/>
              </w:rPr>
              <w:t xml:space="preserve">F3 </w:t>
            </w:r>
            <w:r>
              <w:rPr>
                <w:lang w:val="sv-SE"/>
              </w:rPr>
              <w:t xml:space="preserve">(Slice </w:t>
            </w:r>
            <w:r w:rsidR="00110A8F">
              <w:rPr>
                <w:lang w:val="sv-SE"/>
              </w:rPr>
              <w:t>B</w:t>
            </w:r>
            <w:r>
              <w:rPr>
                <w:lang w:val="sv-SE"/>
              </w:rPr>
              <w:t>)</w:t>
            </w:r>
          </w:p>
        </w:tc>
      </w:tr>
    </w:tbl>
    <w:p w14:paraId="257BFFE8" w14:textId="3B745312" w:rsidR="006C021C" w:rsidRDefault="006C021C" w:rsidP="00F77F41"/>
    <w:p w14:paraId="7819F55E" w14:textId="01CAE19D" w:rsidR="003A1733" w:rsidRPr="0076073E" w:rsidRDefault="0076073E" w:rsidP="00F77F41">
      <w:r w:rsidRPr="0076073E">
        <w:t>It can be noted that</w:t>
      </w:r>
      <w:r w:rsidR="00C11162">
        <w:t xml:space="preserve"> with solution 4, the wanted behaviour will not be achieved for UE</w:t>
      </w:r>
      <w:r w:rsidR="00ED4E18">
        <w:t xml:space="preserve"> </w:t>
      </w:r>
      <w:r w:rsidR="00C11162">
        <w:t>3</w:t>
      </w:r>
      <w:r w:rsidR="00B065E2">
        <w:t xml:space="preserve">, since the </w:t>
      </w:r>
      <w:r w:rsidR="00E23964">
        <w:t xml:space="preserve">support for </w:t>
      </w:r>
      <w:r w:rsidR="00AC4B7F">
        <w:t xml:space="preserve">slice B is </w:t>
      </w:r>
      <w:r w:rsidR="00C0492F">
        <w:t>not considered if</w:t>
      </w:r>
      <w:r w:rsidR="00C023C8">
        <w:t xml:space="preserve"> </w:t>
      </w:r>
      <w:r w:rsidR="0066244E">
        <w:t>frequencies supporting slice A are found</w:t>
      </w:r>
    </w:p>
    <w:p w14:paraId="4CC4CBB4" w14:textId="1DF29BFD" w:rsidR="00001BCD" w:rsidRPr="007B0611" w:rsidRDefault="005D4859" w:rsidP="00F77F41">
      <w:pPr>
        <w:rPr>
          <w:b/>
          <w:bCs/>
        </w:rPr>
      </w:pPr>
      <w:r w:rsidRPr="007B0611">
        <w:rPr>
          <w:b/>
          <w:bCs/>
        </w:rPr>
        <w:t xml:space="preserve">Q1: </w:t>
      </w:r>
      <w:r w:rsidR="00BB68B8" w:rsidRPr="007B0611">
        <w:rPr>
          <w:b/>
          <w:bCs/>
        </w:rPr>
        <w:t xml:space="preserve">Do you agree with the </w:t>
      </w:r>
      <w:r w:rsidR="009B799F" w:rsidRPr="007B0611">
        <w:rPr>
          <w:b/>
          <w:bCs/>
        </w:rPr>
        <w:t>analysis</w:t>
      </w:r>
      <w:r w:rsidR="007B0611">
        <w:rPr>
          <w:b/>
          <w:bCs/>
        </w:rPr>
        <w:t xml:space="preserve"> (Yes/No)</w:t>
      </w:r>
      <w:r w:rsidRPr="007B0611">
        <w:rPr>
          <w:b/>
          <w:bCs/>
        </w:rPr>
        <w:t>, and wh</w:t>
      </w:r>
      <w:r w:rsidR="00872D6E" w:rsidRPr="007B0611">
        <w:rPr>
          <w:b/>
          <w:bCs/>
        </w:rPr>
        <w:t>ich</w:t>
      </w:r>
      <w:r w:rsidRPr="007B0611">
        <w:rPr>
          <w:b/>
          <w:bCs/>
        </w:rPr>
        <w:t xml:space="preserve"> </w:t>
      </w:r>
      <w:r w:rsidR="00872D6E" w:rsidRPr="007B0611">
        <w:rPr>
          <w:b/>
          <w:bCs/>
        </w:rPr>
        <w:t xml:space="preserve">of </w:t>
      </w:r>
      <w:r w:rsidRPr="007B0611">
        <w:rPr>
          <w:b/>
          <w:bCs/>
        </w:rPr>
        <w:t>behaviour</w:t>
      </w:r>
      <w:r w:rsidR="00872D6E" w:rsidRPr="007B0611">
        <w:rPr>
          <w:b/>
          <w:bCs/>
        </w:rPr>
        <w:t>s</w:t>
      </w:r>
      <w:r w:rsidRPr="007B0611">
        <w:rPr>
          <w:b/>
          <w:bCs/>
        </w:rPr>
        <w:t xml:space="preserve"> </w:t>
      </w:r>
      <w:r w:rsidR="00400BDE" w:rsidRPr="007B0611">
        <w:rPr>
          <w:b/>
          <w:bCs/>
        </w:rPr>
        <w:t>A</w:t>
      </w:r>
      <w:r w:rsidR="00872D6E" w:rsidRPr="007B0611">
        <w:rPr>
          <w:b/>
          <w:bCs/>
        </w:rPr>
        <w:t>-</w:t>
      </w:r>
      <w:r w:rsidR="00400BDE" w:rsidRPr="007B0611">
        <w:rPr>
          <w:b/>
          <w:bCs/>
        </w:rPr>
        <w:t>D</w:t>
      </w:r>
      <w:r w:rsidRPr="007B0611">
        <w:rPr>
          <w:b/>
          <w:bCs/>
        </w:rPr>
        <w:t xml:space="preserve"> </w:t>
      </w:r>
      <w:r w:rsidR="00F3553F" w:rsidRPr="007B0611">
        <w:rPr>
          <w:b/>
          <w:bCs/>
        </w:rPr>
        <w:t xml:space="preserve">do you think </w:t>
      </w:r>
      <w:r w:rsidRPr="007B0611">
        <w:rPr>
          <w:b/>
          <w:bCs/>
        </w:rPr>
        <w:t xml:space="preserve">is </w:t>
      </w:r>
      <w:r w:rsidR="007B0611">
        <w:rPr>
          <w:b/>
          <w:bCs/>
        </w:rPr>
        <w:t>preferred/</w:t>
      </w:r>
      <w:r w:rsidRPr="007B0611">
        <w:rPr>
          <w:b/>
          <w:bCs/>
        </w:rPr>
        <w:t>acceptable</w:t>
      </w:r>
      <w:r w:rsidR="005C6092">
        <w:rPr>
          <w:b/>
          <w:bCs/>
        </w:rPr>
        <w:t>,</w:t>
      </w:r>
      <w:r w:rsidRPr="007B0611">
        <w:rPr>
          <w:b/>
          <w:bCs/>
        </w:rPr>
        <w:t xml:space="preserve"> </w:t>
      </w:r>
      <w:r w:rsidR="005C6092">
        <w:rPr>
          <w:b/>
          <w:bCs/>
        </w:rPr>
        <w:t xml:space="preserve">e.g. </w:t>
      </w:r>
      <w:r w:rsidRPr="007B0611">
        <w:rPr>
          <w:b/>
          <w:bCs/>
        </w:rPr>
        <w:t>when taking algorithm complexity into account?</w:t>
      </w:r>
    </w:p>
    <w:p w14:paraId="34C79CF2" w14:textId="77777777" w:rsidR="00001BCD" w:rsidRDefault="00001BCD" w:rsidP="00001BCD">
      <w:pPr>
        <w:pStyle w:val="EmailDiscussion2"/>
        <w:ind w:left="0" w:firstLine="0"/>
      </w:pPr>
    </w:p>
    <w:p w14:paraId="68DCC09C" w14:textId="77777777" w:rsidR="00001BCD" w:rsidRDefault="00001BCD" w:rsidP="00001BCD">
      <w:pPr>
        <w:pStyle w:val="EmailDiscussion2"/>
        <w:ind w:left="0" w:firstLine="0"/>
      </w:pPr>
    </w:p>
    <w:tbl>
      <w:tblPr>
        <w:tblStyle w:val="af4"/>
        <w:tblW w:w="9493" w:type="dxa"/>
        <w:tblLayout w:type="fixed"/>
        <w:tblLook w:val="04A0" w:firstRow="1" w:lastRow="0" w:firstColumn="1" w:lastColumn="0" w:noHBand="0" w:noVBand="1"/>
      </w:tblPr>
      <w:tblGrid>
        <w:gridCol w:w="1396"/>
        <w:gridCol w:w="980"/>
        <w:gridCol w:w="1293"/>
        <w:gridCol w:w="5824"/>
      </w:tblGrid>
      <w:tr w:rsidR="007B0611" w14:paraId="23D0BBB6" w14:textId="3F471089" w:rsidTr="0068721A">
        <w:tc>
          <w:tcPr>
            <w:tcW w:w="1396" w:type="dxa"/>
          </w:tcPr>
          <w:p w14:paraId="77D6128F" w14:textId="77777777" w:rsidR="007B0611" w:rsidRDefault="007B0611" w:rsidP="00414BB0">
            <w:pPr>
              <w:spacing w:after="0"/>
              <w:jc w:val="both"/>
              <w:rPr>
                <w:b/>
                <w:bCs/>
              </w:rPr>
            </w:pPr>
            <w:r>
              <w:rPr>
                <w:b/>
                <w:bCs/>
              </w:rPr>
              <w:t>Company</w:t>
            </w:r>
          </w:p>
        </w:tc>
        <w:tc>
          <w:tcPr>
            <w:tcW w:w="980" w:type="dxa"/>
          </w:tcPr>
          <w:p w14:paraId="73A4919F" w14:textId="720B9383" w:rsidR="007B0611" w:rsidRDefault="007B0611" w:rsidP="00414BB0">
            <w:pPr>
              <w:spacing w:after="0"/>
              <w:jc w:val="both"/>
              <w:rPr>
                <w:b/>
                <w:bCs/>
              </w:rPr>
            </w:pPr>
            <w:r>
              <w:rPr>
                <w:b/>
                <w:bCs/>
              </w:rPr>
              <w:t>Yes/No</w:t>
            </w:r>
          </w:p>
        </w:tc>
        <w:tc>
          <w:tcPr>
            <w:tcW w:w="1293" w:type="dxa"/>
          </w:tcPr>
          <w:p w14:paraId="6A92FBBF" w14:textId="1C5BA0F8" w:rsidR="007B0611" w:rsidRDefault="007B0611" w:rsidP="00414BB0">
            <w:pPr>
              <w:spacing w:after="0"/>
              <w:jc w:val="both"/>
              <w:rPr>
                <w:b/>
                <w:bCs/>
              </w:rPr>
            </w:pPr>
            <w:r>
              <w:rPr>
                <w:b/>
                <w:bCs/>
              </w:rPr>
              <w:t>Preferred behaviour</w:t>
            </w:r>
          </w:p>
        </w:tc>
        <w:tc>
          <w:tcPr>
            <w:tcW w:w="5824" w:type="dxa"/>
          </w:tcPr>
          <w:p w14:paraId="24523834" w14:textId="40A1689E" w:rsidR="007B0611" w:rsidRDefault="007B0611" w:rsidP="00414BB0">
            <w:pPr>
              <w:spacing w:after="0"/>
              <w:jc w:val="both"/>
              <w:rPr>
                <w:b/>
                <w:bCs/>
              </w:rPr>
            </w:pPr>
            <w:r>
              <w:rPr>
                <w:b/>
                <w:bCs/>
              </w:rPr>
              <w:t>Comments</w:t>
            </w:r>
          </w:p>
        </w:tc>
      </w:tr>
      <w:tr w:rsidR="00E96ED7" w14:paraId="45FD4974" w14:textId="1859A57F" w:rsidTr="0068721A">
        <w:tc>
          <w:tcPr>
            <w:tcW w:w="1396" w:type="dxa"/>
          </w:tcPr>
          <w:p w14:paraId="19BDE91F" w14:textId="7724DA2B"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2F704F65" w14:textId="5BD28EB1"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25A4FFFD" w14:textId="37B90BD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22EA707" w14:textId="51092F3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5D2E2F" w14:paraId="02A00E15" w14:textId="77777777" w:rsidTr="0068721A">
        <w:tc>
          <w:tcPr>
            <w:tcW w:w="1396" w:type="dxa"/>
          </w:tcPr>
          <w:p w14:paraId="04631C0C" w14:textId="0259188F" w:rsidR="005D2E2F" w:rsidRDefault="005D2E2F" w:rsidP="005D2E2F">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6937AE88" w14:textId="2F0FC68B"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182F7DC3" w14:textId="4E8862C0"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8CE9703"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0FCA722"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11DF340"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3509AA01" w14:textId="77777777" w:rsidR="005D2E2F" w:rsidRDefault="005D2E2F" w:rsidP="005D2E2F">
            <w:pPr>
              <w:jc w:val="both"/>
            </w:pPr>
            <w:r>
              <w:rPr>
                <w:rFonts w:asciiTheme="majorHAnsi" w:hAnsiTheme="majorHAnsi" w:cstheme="majorHAnsi"/>
                <w:lang w:val="en-US"/>
              </w:rPr>
              <w:t>“</w:t>
            </w:r>
            <w:r>
              <w:t>where F1 and F2 provide full/continuous coverage, and F3 have partial coverage.“</w:t>
            </w:r>
          </w:p>
          <w:p w14:paraId="70F859F5" w14:textId="4ECBB457"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7B0611" w14:paraId="197CCA44" w14:textId="77777777" w:rsidTr="0068721A">
        <w:tc>
          <w:tcPr>
            <w:tcW w:w="1396" w:type="dxa"/>
          </w:tcPr>
          <w:p w14:paraId="65F1B32A" w14:textId="05CCDA55" w:rsidR="007B0611" w:rsidRPr="00AB404B" w:rsidRDefault="003B7D6D" w:rsidP="00414BB0">
            <w:pPr>
              <w:spacing w:after="0"/>
              <w:jc w:val="both"/>
              <w:rPr>
                <w:rFonts w:asciiTheme="majorHAnsi" w:eastAsiaTheme="minorEastAsia" w:hAnsiTheme="majorHAnsi" w:cstheme="majorHAnsi"/>
                <w:lang w:eastAsia="zh-CN"/>
              </w:rPr>
            </w:pPr>
            <w:r w:rsidRPr="00AB404B">
              <w:rPr>
                <w:rFonts w:asciiTheme="majorHAnsi" w:eastAsiaTheme="minorEastAsia" w:hAnsiTheme="majorHAnsi" w:cstheme="majorHAnsi" w:hint="eastAsia"/>
                <w:lang w:eastAsia="zh-CN"/>
              </w:rPr>
              <w:t>H</w:t>
            </w:r>
            <w:r w:rsidRPr="00AB404B">
              <w:rPr>
                <w:rFonts w:asciiTheme="majorHAnsi" w:eastAsiaTheme="minorEastAsia" w:hAnsiTheme="majorHAnsi" w:cstheme="majorHAnsi"/>
                <w:lang w:eastAsia="zh-CN"/>
              </w:rPr>
              <w:t>uawei, HiSilicon</w:t>
            </w:r>
          </w:p>
        </w:tc>
        <w:tc>
          <w:tcPr>
            <w:tcW w:w="980" w:type="dxa"/>
          </w:tcPr>
          <w:p w14:paraId="04733BB0" w14:textId="4B8D4F31" w:rsidR="007B0611" w:rsidRPr="00AB404B" w:rsidRDefault="003B7D6D" w:rsidP="00414BB0">
            <w:pPr>
              <w:spacing w:after="0"/>
              <w:jc w:val="both"/>
              <w:rPr>
                <w:rFonts w:asciiTheme="majorHAnsi" w:eastAsiaTheme="minorEastAsia" w:hAnsiTheme="majorHAnsi" w:cstheme="majorHAnsi"/>
                <w:lang w:val="en-US" w:eastAsia="zh-CN"/>
              </w:rPr>
            </w:pPr>
            <w:r w:rsidRPr="00AB404B">
              <w:rPr>
                <w:rFonts w:asciiTheme="majorHAnsi" w:eastAsiaTheme="minorEastAsia" w:hAnsiTheme="majorHAnsi" w:cstheme="majorHAnsi" w:hint="eastAsia"/>
                <w:lang w:val="en-US" w:eastAsia="zh-CN"/>
              </w:rPr>
              <w:t>Y</w:t>
            </w:r>
            <w:r w:rsidRPr="00AB404B">
              <w:rPr>
                <w:rFonts w:asciiTheme="majorHAnsi" w:eastAsiaTheme="minorEastAsia" w:hAnsiTheme="majorHAnsi" w:cstheme="majorHAnsi"/>
                <w:lang w:val="en-US" w:eastAsia="zh-CN"/>
              </w:rPr>
              <w:t>es</w:t>
            </w:r>
          </w:p>
        </w:tc>
        <w:tc>
          <w:tcPr>
            <w:tcW w:w="1293" w:type="dxa"/>
          </w:tcPr>
          <w:p w14:paraId="53C571DA" w14:textId="7307E907" w:rsidR="007B0611" w:rsidRPr="00AB404B" w:rsidRDefault="003B7D6D" w:rsidP="00414BB0">
            <w:pPr>
              <w:spacing w:after="0"/>
              <w:jc w:val="both"/>
              <w:rPr>
                <w:rFonts w:asciiTheme="majorHAnsi" w:eastAsiaTheme="minorEastAsia" w:hAnsiTheme="majorHAnsi" w:cstheme="majorHAnsi"/>
                <w:lang w:val="en-US" w:eastAsia="zh-CN"/>
              </w:rPr>
            </w:pPr>
            <w:r w:rsidRPr="00AB404B">
              <w:rPr>
                <w:rFonts w:asciiTheme="majorHAnsi" w:eastAsiaTheme="minorEastAsia" w:hAnsiTheme="majorHAnsi" w:cstheme="majorHAnsi"/>
                <w:lang w:val="en-US" w:eastAsia="zh-CN"/>
              </w:rPr>
              <w:t>C</w:t>
            </w:r>
          </w:p>
        </w:tc>
        <w:tc>
          <w:tcPr>
            <w:tcW w:w="5824" w:type="dxa"/>
          </w:tcPr>
          <w:p w14:paraId="01DCB9DE" w14:textId="76460E54" w:rsidR="005D70CC" w:rsidRPr="00AB404B" w:rsidRDefault="00AB404B" w:rsidP="00AB404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0BD33059" w14:textId="77777777" w:rsidR="005D70CC" w:rsidRDefault="005D70CC" w:rsidP="003B7D6D">
            <w:pPr>
              <w:spacing w:after="0"/>
              <w:jc w:val="both"/>
              <w:rPr>
                <w:rFonts w:asciiTheme="majorHAnsi" w:eastAsiaTheme="minorEastAsia" w:hAnsiTheme="majorHAnsi" w:cstheme="majorHAnsi"/>
                <w:lang w:val="en-US" w:eastAsia="zh-CN"/>
              </w:rPr>
            </w:pPr>
          </w:p>
          <w:p w14:paraId="78A092CA" w14:textId="5A16A146" w:rsidR="00AB404B" w:rsidRPr="00AB404B" w:rsidRDefault="00AB404B" w:rsidP="003B7D6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0FFE915D" w14:textId="4C674514" w:rsidR="003B7D6D" w:rsidRPr="00AB404B" w:rsidRDefault="00AB404B" w:rsidP="003B7D6D">
            <w:pPr>
              <w:spacing w:after="0"/>
              <w:jc w:val="both"/>
              <w:rPr>
                <w:lang w:eastAsia="zh-CN"/>
              </w:rPr>
            </w:pPr>
            <w:r>
              <w:rPr>
                <w:rFonts w:asciiTheme="majorHAnsi" w:eastAsiaTheme="minorEastAsia" w:hAnsiTheme="majorHAnsi" w:cstheme="majorHAnsi"/>
                <w:b/>
                <w:lang w:val="en-US" w:eastAsia="zh-CN"/>
              </w:rPr>
              <w:t>Firstly</w:t>
            </w:r>
            <w:r w:rsidR="003B7D6D" w:rsidRPr="00AB404B">
              <w:rPr>
                <w:rFonts w:asciiTheme="majorHAnsi" w:eastAsiaTheme="minorEastAsia" w:hAnsiTheme="majorHAnsi" w:cstheme="majorHAnsi"/>
                <w:lang w:val="en-US" w:eastAsia="zh-CN"/>
              </w:rPr>
              <w:t>, we think the above text “</w:t>
            </w:r>
            <w:r w:rsidR="003B7D6D" w:rsidRPr="00AB404B">
              <w:rPr>
                <w:rFonts w:asciiTheme="majorHAnsi" w:eastAsiaTheme="minorEastAsia" w:hAnsiTheme="majorHAnsi" w:cstheme="majorHAnsi"/>
                <w:color w:val="FF0000"/>
                <w:lang w:val="en-US" w:eastAsia="zh-CN"/>
              </w:rPr>
              <w:t>F1 and F2 provide full/continuous coverage, and F3 have partial coverage</w:t>
            </w:r>
            <w:r w:rsidR="003B7D6D" w:rsidRPr="00AB404B">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5DC9A05" w14:textId="77777777" w:rsidR="003B7D6D" w:rsidRPr="00AB404B" w:rsidRDefault="003B7D6D" w:rsidP="00414BB0">
            <w:pPr>
              <w:spacing w:after="0"/>
              <w:jc w:val="both"/>
              <w:rPr>
                <w:rFonts w:asciiTheme="majorHAnsi" w:eastAsiaTheme="minorEastAsia" w:hAnsiTheme="majorHAnsi" w:cstheme="majorHAnsi"/>
                <w:lang w:eastAsia="zh-CN"/>
              </w:rPr>
            </w:pPr>
          </w:p>
          <w:p w14:paraId="0ED1AFF4" w14:textId="75A060C5" w:rsidR="003B7D6D" w:rsidRPr="00AB404B" w:rsidRDefault="003B7D6D" w:rsidP="00414BB0">
            <w:pPr>
              <w:spacing w:after="0"/>
              <w:jc w:val="both"/>
              <w:rPr>
                <w:rFonts w:asciiTheme="majorHAnsi" w:eastAsiaTheme="minorEastAsia" w:hAnsiTheme="majorHAnsi" w:cstheme="majorHAnsi"/>
                <w:lang w:eastAsia="zh-CN"/>
              </w:rPr>
            </w:pPr>
            <w:r w:rsidRPr="00AB404B">
              <w:rPr>
                <w:rFonts w:asciiTheme="majorHAnsi" w:eastAsiaTheme="minorEastAsia" w:hAnsiTheme="majorHAnsi" w:cstheme="majorHAnsi" w:hint="eastAsia"/>
                <w:b/>
                <w:lang w:eastAsia="zh-CN"/>
              </w:rPr>
              <w:t>S</w:t>
            </w:r>
            <w:r w:rsidRPr="00AB404B">
              <w:rPr>
                <w:rFonts w:asciiTheme="majorHAnsi" w:eastAsiaTheme="minorEastAsia" w:hAnsiTheme="majorHAnsi" w:cstheme="majorHAnsi"/>
                <w:b/>
                <w:lang w:eastAsia="zh-CN"/>
              </w:rPr>
              <w:t>econdly</w:t>
            </w:r>
            <w:r w:rsidRPr="00AB404B">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134B44F6" w14:textId="77777777" w:rsidR="003B7D6D" w:rsidRPr="00AB404B" w:rsidRDefault="003B7D6D" w:rsidP="00414BB0">
            <w:pPr>
              <w:spacing w:after="0"/>
              <w:jc w:val="both"/>
              <w:rPr>
                <w:rFonts w:asciiTheme="majorHAnsi" w:eastAsiaTheme="minorEastAsia" w:hAnsiTheme="majorHAnsi" w:cstheme="majorHAnsi"/>
                <w:lang w:eastAsia="zh-CN"/>
              </w:rPr>
            </w:pPr>
          </w:p>
          <w:p w14:paraId="49EC4EE0" w14:textId="20844ED9" w:rsidR="003B7D6D" w:rsidRPr="00AB404B" w:rsidRDefault="003B7D6D" w:rsidP="00414BB0">
            <w:pPr>
              <w:spacing w:after="0"/>
              <w:jc w:val="both"/>
              <w:rPr>
                <w:rFonts w:asciiTheme="majorHAnsi" w:eastAsiaTheme="minorEastAsia" w:hAnsiTheme="majorHAnsi" w:cstheme="majorHAnsi"/>
                <w:color w:val="FF0000"/>
                <w:lang w:eastAsia="zh-CN"/>
              </w:rPr>
            </w:pPr>
            <w:r w:rsidRPr="00AB404B">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759FF2C3" w14:textId="77777777" w:rsidR="003B7D6D" w:rsidRPr="00AB404B" w:rsidRDefault="003B7D6D" w:rsidP="00414BB0">
            <w:pPr>
              <w:spacing w:after="0"/>
              <w:jc w:val="both"/>
              <w:rPr>
                <w:rFonts w:asciiTheme="majorHAnsi" w:eastAsiaTheme="minorEastAsia" w:hAnsiTheme="majorHAnsi" w:cstheme="majorHAnsi"/>
                <w:lang w:eastAsia="zh-CN"/>
              </w:rPr>
            </w:pPr>
          </w:p>
          <w:p w14:paraId="2A57E8D9" w14:textId="30D1EC5B" w:rsidR="003B7D6D" w:rsidRPr="00AB404B" w:rsidRDefault="003B7D6D" w:rsidP="003B7D6D">
            <w:pPr>
              <w:pStyle w:val="a9"/>
              <w:rPr>
                <w:rFonts w:asciiTheme="majorHAnsi" w:hAnsiTheme="majorHAnsi" w:cstheme="majorHAnsi"/>
                <w:lang w:eastAsia="zh-CN"/>
              </w:rPr>
            </w:pPr>
            <w:r w:rsidRPr="00AB404B">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098C851B" w14:textId="77777777" w:rsidR="003B7D6D" w:rsidRPr="00AB404B" w:rsidRDefault="003B7D6D" w:rsidP="003B7D6D">
            <w:pPr>
              <w:pStyle w:val="a9"/>
              <w:rPr>
                <w:rFonts w:asciiTheme="majorHAnsi" w:hAnsiTheme="majorHAnsi" w:cstheme="majorHAnsi"/>
                <w:lang w:eastAsia="zh-CN"/>
              </w:rPr>
            </w:pPr>
            <w:r w:rsidRPr="00AB404B">
              <w:rPr>
                <w:rFonts w:asciiTheme="majorHAnsi" w:hAnsiTheme="majorHAnsi" w:cstheme="majorHAnsi"/>
                <w:lang w:eastAsia="zh-CN"/>
              </w:rPr>
              <w:t>In our opinion:</w:t>
            </w:r>
          </w:p>
          <w:p w14:paraId="6EDB2017" w14:textId="77777777" w:rsidR="003B7D6D" w:rsidRPr="00AB404B" w:rsidRDefault="003B7D6D" w:rsidP="003B7D6D">
            <w:pPr>
              <w:pStyle w:val="a9"/>
              <w:numPr>
                <w:ilvl w:val="0"/>
                <w:numId w:val="42"/>
              </w:numPr>
              <w:rPr>
                <w:rFonts w:asciiTheme="majorHAnsi" w:hAnsiTheme="majorHAnsi" w:cstheme="majorHAnsi"/>
                <w:lang w:eastAsia="zh-CN"/>
              </w:rPr>
            </w:pPr>
            <w:r w:rsidRPr="00AB404B">
              <w:rPr>
                <w:rFonts w:asciiTheme="majorHAnsi" w:hAnsiTheme="majorHAnsi" w:cstheme="majorHAnsi"/>
                <w:lang w:eastAsia="zh-CN"/>
              </w:rPr>
              <w:t xml:space="preserve"> Slice C is obviously eMBB slice</w:t>
            </w:r>
          </w:p>
          <w:p w14:paraId="676B16E7" w14:textId="77777777" w:rsidR="003B7D6D" w:rsidRPr="00AB404B" w:rsidRDefault="003B7D6D" w:rsidP="003B7D6D">
            <w:pPr>
              <w:pStyle w:val="a9"/>
              <w:numPr>
                <w:ilvl w:val="0"/>
                <w:numId w:val="42"/>
              </w:numPr>
              <w:rPr>
                <w:rFonts w:asciiTheme="majorHAnsi" w:hAnsiTheme="majorHAnsi" w:cstheme="majorHAnsi"/>
                <w:lang w:eastAsia="zh-CN"/>
              </w:rPr>
            </w:pPr>
            <w:r w:rsidRPr="00AB404B">
              <w:rPr>
                <w:rFonts w:asciiTheme="majorHAnsi" w:hAnsiTheme="majorHAnsi" w:cstheme="majorHAnsi"/>
                <w:lang w:eastAsia="zh-CN"/>
              </w:rPr>
              <w:t xml:space="preserve"> Slice A should be eMBB slice</w:t>
            </w:r>
          </w:p>
          <w:p w14:paraId="58ADAAC2" w14:textId="28531A0D" w:rsidR="003B7D6D" w:rsidRPr="00AB404B" w:rsidRDefault="003B7D6D" w:rsidP="003B7D6D">
            <w:pPr>
              <w:spacing w:after="0"/>
              <w:jc w:val="both"/>
              <w:rPr>
                <w:rFonts w:asciiTheme="majorHAnsi" w:eastAsiaTheme="minorEastAsia" w:hAnsiTheme="majorHAnsi" w:cstheme="majorHAnsi"/>
                <w:lang w:val="en-US" w:eastAsia="zh-CN"/>
              </w:rPr>
            </w:pPr>
            <w:r w:rsidRPr="00AB404B">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bl>
    <w:p w14:paraId="20F7B7FE" w14:textId="77777777" w:rsidR="00001BCD" w:rsidRDefault="00001BCD" w:rsidP="00001BCD">
      <w:pPr>
        <w:pStyle w:val="EmailDiscussion2"/>
        <w:ind w:left="0" w:firstLine="0"/>
      </w:pPr>
    </w:p>
    <w:p w14:paraId="79879E9F" w14:textId="385C6CC0" w:rsidR="00F77F41" w:rsidRDefault="00F77F41" w:rsidP="00F77F41">
      <w:r>
        <w:t xml:space="preserve"> </w:t>
      </w:r>
    </w:p>
    <w:p w14:paraId="3427E08E" w14:textId="0621E35A" w:rsidR="00F77F41" w:rsidRDefault="005D4859" w:rsidP="005D4859">
      <w:pPr>
        <w:pStyle w:val="31"/>
      </w:pPr>
      <w:r>
        <w:t>2.</w:t>
      </w:r>
      <w:r w:rsidR="007B4EBF">
        <w:t>2</w:t>
      </w:r>
      <w:r w:rsidR="00F77F41">
        <w:t>.</w:t>
      </w:r>
      <w:r>
        <w:t>2</w:t>
      </w:r>
      <w:r w:rsidR="00F77F41">
        <w:tab/>
        <w:t>TP from running CR (Se</w:t>
      </w:r>
      <w:r w:rsidR="004E654F">
        <w:t>e</w:t>
      </w:r>
      <w:r w:rsidR="00F77F41">
        <w:t xml:space="preserve"> Annex A)</w:t>
      </w:r>
    </w:p>
    <w:p w14:paraId="67C4B7D3" w14:textId="50B47EA7" w:rsidR="00850330" w:rsidRDefault="00902059" w:rsidP="00F77F41">
      <w:r>
        <w:t xml:space="preserve">In Annex A, the </w:t>
      </w:r>
      <w:r w:rsidR="004E654F">
        <w:t>relevant</w:t>
      </w:r>
      <w:r>
        <w:t xml:space="preserve"> parts of the </w:t>
      </w:r>
      <w:r w:rsidR="00C54DE9">
        <w:t xml:space="preserve">TP </w:t>
      </w:r>
      <w:r w:rsidR="003555DD">
        <w:t xml:space="preserve">in the </w:t>
      </w:r>
      <w:r w:rsidR="00850330">
        <w:t xml:space="preserve">38.304 </w:t>
      </w:r>
      <w:r w:rsidR="003555DD">
        <w:t xml:space="preserve">running CR </w:t>
      </w:r>
      <w:r w:rsidR="003555DD" w:rsidRPr="0076073E">
        <w:t>[</w:t>
      </w:r>
      <w:r w:rsidR="0076073E" w:rsidRPr="0076073E">
        <w:t>2</w:t>
      </w:r>
      <w:r w:rsidR="003555DD" w:rsidRPr="0076073E">
        <w:t>]</w:t>
      </w:r>
      <w:r w:rsidR="00437F53">
        <w:t xml:space="preserve"> </w:t>
      </w:r>
      <w:r w:rsidR="00850330">
        <w:t>are</w:t>
      </w:r>
      <w:r w:rsidR="00437F53">
        <w:t xml:space="preserve"> </w:t>
      </w:r>
      <w:r w:rsidR="00850330">
        <w:t>presented</w:t>
      </w:r>
      <w:r w:rsidR="004E796C">
        <w:t xml:space="preserve">. </w:t>
      </w:r>
    </w:p>
    <w:p w14:paraId="172FA51F" w14:textId="77777777" w:rsidR="00685795" w:rsidRDefault="00642C3D" w:rsidP="00F77F41">
      <w:r>
        <w:t xml:space="preserve">In </w:t>
      </w:r>
      <w:r w:rsidR="00EC5D5F">
        <w:t xml:space="preserve">the TP, the cell re-selection process is </w:t>
      </w:r>
      <w:r w:rsidR="001A5ABE">
        <w:t xml:space="preserve">performed in </w:t>
      </w:r>
      <w:r w:rsidR="001A5ABE" w:rsidRPr="00685795">
        <w:rPr>
          <w:b/>
          <w:bCs/>
        </w:rPr>
        <w:t>two iterations</w:t>
      </w:r>
      <w:r w:rsidR="001A5ABE">
        <w:t xml:space="preserve">. </w:t>
      </w:r>
    </w:p>
    <w:p w14:paraId="62D3D538" w14:textId="77777777" w:rsidR="00685795" w:rsidRPr="006B4793" w:rsidRDefault="0016503D" w:rsidP="00685795">
      <w:pPr>
        <w:pStyle w:val="afc"/>
        <w:numPr>
          <w:ilvl w:val="0"/>
          <w:numId w:val="33"/>
        </w:numPr>
        <w:rPr>
          <w:lang w:val="en-US"/>
        </w:rPr>
      </w:pPr>
      <w:r w:rsidRPr="006B4793">
        <w:rPr>
          <w:lang w:val="en-US"/>
        </w:rPr>
        <w:t>In the f</w:t>
      </w:r>
      <w:r w:rsidR="001A5ABE" w:rsidRPr="006B4793">
        <w:rPr>
          <w:lang w:val="en-US"/>
        </w:rPr>
        <w:t xml:space="preserve">irst </w:t>
      </w:r>
      <w:r w:rsidRPr="006B4793">
        <w:rPr>
          <w:lang w:val="en-US"/>
        </w:rPr>
        <w:t xml:space="preserve">iteration, </w:t>
      </w:r>
      <w:r w:rsidR="001245C6" w:rsidRPr="006B4793">
        <w:rPr>
          <w:lang w:val="en-US"/>
        </w:rPr>
        <w:t xml:space="preserve">the frequency priorities of the highest prioritized slice are </w:t>
      </w:r>
      <w:r w:rsidRPr="006B4793">
        <w:rPr>
          <w:lang w:val="en-US"/>
        </w:rPr>
        <w:t>used</w:t>
      </w:r>
    </w:p>
    <w:p w14:paraId="00081369" w14:textId="73470423" w:rsidR="00685795" w:rsidRPr="006B4793" w:rsidRDefault="00685795" w:rsidP="00685795">
      <w:pPr>
        <w:pStyle w:val="afc"/>
        <w:numPr>
          <w:ilvl w:val="0"/>
          <w:numId w:val="33"/>
        </w:numPr>
        <w:rPr>
          <w:lang w:val="en-US"/>
        </w:rPr>
      </w:pPr>
      <w:r w:rsidRPr="0022102B">
        <w:rPr>
          <w:lang w:val="en-US"/>
        </w:rPr>
        <w:t>I</w:t>
      </w:r>
      <w:r w:rsidR="00850330" w:rsidRPr="006B4793">
        <w:rPr>
          <w:lang w:val="en-US"/>
        </w:rPr>
        <w:t xml:space="preserve">n </w:t>
      </w:r>
      <w:r w:rsidRPr="0022102B">
        <w:rPr>
          <w:lang w:val="en-US"/>
        </w:rPr>
        <w:t>the</w:t>
      </w:r>
      <w:r w:rsidR="00850330" w:rsidRPr="006B4793">
        <w:rPr>
          <w:lang w:val="en-US"/>
        </w:rPr>
        <w:t xml:space="preserve"> second iteration </w:t>
      </w:r>
      <w:r w:rsidR="009076BB" w:rsidRPr="006B4793">
        <w:rPr>
          <w:lang w:val="en-US"/>
        </w:rPr>
        <w:t xml:space="preserve">the legacy priorities are </w:t>
      </w:r>
      <w:r w:rsidR="0016503D" w:rsidRPr="006B4793">
        <w:rPr>
          <w:lang w:val="en-US"/>
        </w:rPr>
        <w:t xml:space="preserve">used. </w:t>
      </w:r>
      <w:r w:rsidRPr="006B4793">
        <w:rPr>
          <w:rFonts w:eastAsiaTheme="minorEastAsia"/>
          <w:lang w:val="en-US" w:eastAsia="zh-CN"/>
        </w:rPr>
        <w:br/>
      </w:r>
    </w:p>
    <w:p w14:paraId="2304CB6F" w14:textId="531E93EA" w:rsidR="00F826F1" w:rsidRDefault="00C474D0" w:rsidP="00685795">
      <w:r>
        <w:t>This</w:t>
      </w:r>
      <w:r w:rsidR="00BA22E2">
        <w:t xml:space="preserve"> corresponds to</w:t>
      </w:r>
      <w:r w:rsidR="00AE42A8">
        <w:t xml:space="preserve"> </w:t>
      </w:r>
      <w:r w:rsidR="00685795">
        <w:t>the “</w:t>
      </w:r>
      <w:r w:rsidR="00AE42A8">
        <w:t>simplified solution</w:t>
      </w:r>
      <w:r w:rsidR="00934645">
        <w:t xml:space="preserve"> 4</w:t>
      </w:r>
      <w:r w:rsidR="00685795">
        <w:t>”</w:t>
      </w:r>
      <w:r w:rsidR="00934645">
        <w:t>, with only first prio slice</w:t>
      </w:r>
      <w:r w:rsidR="00850330">
        <w:t xml:space="preserve"> considered (C)</w:t>
      </w:r>
      <w:r w:rsidR="00685795">
        <w:t xml:space="preserve">, </w:t>
      </w:r>
      <w:r w:rsidR="00685795" w:rsidRPr="00685795">
        <w:t>not taking lower priority slices into account</w:t>
      </w:r>
      <w:r w:rsidR="00685795">
        <w:t>.</w:t>
      </w:r>
    </w:p>
    <w:p w14:paraId="603129E8" w14:textId="3031EEC9" w:rsidR="00B0176C" w:rsidRDefault="00380E25" w:rsidP="00F77F41">
      <w:r>
        <w:t xml:space="preserve">There are issues </w:t>
      </w:r>
      <w:r w:rsidR="00B0176C">
        <w:t>with th</w:t>
      </w:r>
      <w:r w:rsidR="00685795">
        <w:t>e</w:t>
      </w:r>
      <w:r w:rsidR="00B0176C">
        <w:t xml:space="preserve"> TP, as </w:t>
      </w:r>
      <w:r w:rsidR="00850330">
        <w:t>expressed</w:t>
      </w:r>
      <w:r w:rsidR="00B0176C">
        <w:t xml:space="preserve"> </w:t>
      </w:r>
      <w:r w:rsidR="00821793">
        <w:t>by com</w:t>
      </w:r>
      <w:r w:rsidR="00923CFB">
        <w:t xml:space="preserve">panies </w:t>
      </w:r>
      <w:r w:rsidR="00B0176C">
        <w:t>in</w:t>
      </w:r>
      <w:r w:rsidR="00C1671D">
        <w:t xml:space="preserve"> Tdocs and </w:t>
      </w:r>
      <w:r w:rsidR="00850330">
        <w:t>previous email discu</w:t>
      </w:r>
      <w:r w:rsidR="00685795">
        <w:t>s</w:t>
      </w:r>
      <w:r w:rsidR="00850330">
        <w:t>sions</w:t>
      </w:r>
      <w:r w:rsidR="00821793">
        <w:t>:</w:t>
      </w:r>
      <w:r w:rsidR="00B0176C">
        <w:t xml:space="preserve"> </w:t>
      </w:r>
    </w:p>
    <w:p w14:paraId="12D51C35" w14:textId="0F23B0B0" w:rsidR="00214ECF" w:rsidRPr="006B4793" w:rsidRDefault="00FB0EA5" w:rsidP="00FE7421">
      <w:pPr>
        <w:pStyle w:val="afc"/>
        <w:numPr>
          <w:ilvl w:val="0"/>
          <w:numId w:val="28"/>
        </w:numPr>
        <w:rPr>
          <w:lang w:val="en-US"/>
        </w:rPr>
      </w:pPr>
      <w:r w:rsidRPr="00E03D17">
        <w:rPr>
          <w:lang w:val="en-US"/>
        </w:rPr>
        <w:t>Cell re-selecti</w:t>
      </w:r>
      <w:r w:rsidR="00E03D17">
        <w:rPr>
          <w:lang w:val="en-US"/>
        </w:rPr>
        <w:t>o</w:t>
      </w:r>
      <w:r w:rsidRPr="00E03D17">
        <w:rPr>
          <w:lang w:val="en-US"/>
        </w:rPr>
        <w:t>n is an ongoing process</w:t>
      </w:r>
      <w:r w:rsidR="00850330">
        <w:rPr>
          <w:lang w:val="en-US"/>
        </w:rPr>
        <w:t xml:space="preserve"> of evaluating the cell re-selection criteria. Th</w:t>
      </w:r>
      <w:r w:rsidR="0001039B">
        <w:rPr>
          <w:lang w:val="en-US"/>
        </w:rPr>
        <w:t xml:space="preserve">e second iteration </w:t>
      </w:r>
      <w:r w:rsidR="002303CC">
        <w:rPr>
          <w:lang w:val="en-US"/>
        </w:rPr>
        <w:t xml:space="preserve">with </w:t>
      </w:r>
      <w:r w:rsidR="00850330">
        <w:rPr>
          <w:lang w:val="en-US"/>
        </w:rPr>
        <w:t>“</w:t>
      </w:r>
      <w:r w:rsidR="002303CC">
        <w:rPr>
          <w:lang w:val="en-US"/>
        </w:rPr>
        <w:t>fallback to legacy</w:t>
      </w:r>
      <w:r w:rsidR="00850330">
        <w:rPr>
          <w:lang w:val="en-US"/>
        </w:rPr>
        <w:t xml:space="preserve"> re-selection”</w:t>
      </w:r>
      <w:r w:rsidR="002303CC">
        <w:rPr>
          <w:lang w:val="en-US"/>
        </w:rPr>
        <w:t>,</w:t>
      </w:r>
      <w:r w:rsidR="0001039B">
        <w:rPr>
          <w:lang w:val="en-US"/>
        </w:rPr>
        <w:t xml:space="preserve"> will not be performed, </w:t>
      </w:r>
      <w:r w:rsidR="00DE3908">
        <w:rPr>
          <w:lang w:val="en-US"/>
        </w:rPr>
        <w:t>unless</w:t>
      </w:r>
      <w:r w:rsidR="0001039B">
        <w:rPr>
          <w:lang w:val="en-US"/>
        </w:rPr>
        <w:t xml:space="preserve"> </w:t>
      </w:r>
      <w:r w:rsidR="00D74B35">
        <w:rPr>
          <w:lang w:val="en-US"/>
        </w:rPr>
        <w:t>an exit condition is added to the first iteration.</w:t>
      </w:r>
      <w:r w:rsidR="00850330">
        <w:rPr>
          <w:lang w:val="en-US"/>
        </w:rPr>
        <w:t xml:space="preserve"> </w:t>
      </w:r>
      <w:r w:rsidR="006107E2">
        <w:rPr>
          <w:lang w:val="en-US"/>
        </w:rPr>
        <w:t>And after having fall-backed, there is no return to again toke slice priorities into account.</w:t>
      </w:r>
    </w:p>
    <w:p w14:paraId="3F7E7549" w14:textId="1A0134D4" w:rsidR="00E30C52" w:rsidRPr="006B4793" w:rsidRDefault="00672C33" w:rsidP="00FE7421">
      <w:pPr>
        <w:pStyle w:val="afc"/>
        <w:numPr>
          <w:ilvl w:val="0"/>
          <w:numId w:val="28"/>
        </w:numPr>
        <w:rPr>
          <w:lang w:val="en-US"/>
        </w:rPr>
      </w:pPr>
      <w:r>
        <w:rPr>
          <w:lang w:val="en-US"/>
        </w:rPr>
        <w:t xml:space="preserve">The </w:t>
      </w:r>
      <w:r w:rsidR="00FC375A">
        <w:rPr>
          <w:lang w:val="en-US"/>
        </w:rPr>
        <w:t>TP is not aligned with how existing cell re-selection is described in 38.304.</w:t>
      </w:r>
      <w:r w:rsidR="00E30C52">
        <w:rPr>
          <w:lang w:val="en-US"/>
        </w:rPr>
        <w:t xml:space="preserve"> It is not clear how current TP interacts/relates to existing specification text, e.g. </w:t>
      </w:r>
    </w:p>
    <w:p w14:paraId="1449DF4D" w14:textId="77777777" w:rsidR="00E30C52" w:rsidRPr="006B4793" w:rsidRDefault="00E30C52" w:rsidP="00E30C52">
      <w:pPr>
        <w:pStyle w:val="afc"/>
        <w:numPr>
          <w:ilvl w:val="1"/>
          <w:numId w:val="28"/>
        </w:numPr>
        <w:rPr>
          <w:lang w:val="en-US"/>
        </w:rPr>
      </w:pPr>
      <w:r w:rsidRPr="00E30C52">
        <w:rPr>
          <w:lang w:val="en-US"/>
        </w:rPr>
        <w:t>5.2.4.2</w:t>
      </w:r>
      <w:r w:rsidRPr="00E30C52">
        <w:rPr>
          <w:lang w:val="en-US"/>
        </w:rPr>
        <w:tab/>
        <w:t>Measurement rules for cell re-selection</w:t>
      </w:r>
      <w:r w:rsidR="00FC375A">
        <w:rPr>
          <w:lang w:val="en-US"/>
        </w:rPr>
        <w:t xml:space="preserve"> </w:t>
      </w:r>
      <w:r w:rsidR="003F7509">
        <w:rPr>
          <w:lang w:val="en-US"/>
        </w:rPr>
        <w:t>current cell re-selection</w:t>
      </w:r>
    </w:p>
    <w:p w14:paraId="265FF616" w14:textId="7C2DAA95" w:rsidR="00B659C0" w:rsidRPr="006B4793" w:rsidRDefault="00E30C52" w:rsidP="00E30C52">
      <w:pPr>
        <w:pStyle w:val="afc"/>
        <w:numPr>
          <w:ilvl w:val="1"/>
          <w:numId w:val="28"/>
        </w:numPr>
        <w:rPr>
          <w:lang w:val="en-US"/>
        </w:rPr>
      </w:pPr>
      <w:r w:rsidRPr="00E30C52">
        <w:rPr>
          <w:lang w:val="en-US"/>
        </w:rPr>
        <w:t>5.2.4.5</w:t>
      </w:r>
      <w:r w:rsidRPr="00E30C52">
        <w:rPr>
          <w:lang w:val="en-US"/>
        </w:rPr>
        <w:tab/>
        <w:t>NR Inter-frequency and inter-RAT Cell Reselection criteria</w:t>
      </w:r>
      <w:r w:rsidR="00C6245E">
        <w:rPr>
          <w:lang w:val="en-US"/>
        </w:rPr>
        <w:t xml:space="preserve"> </w:t>
      </w:r>
    </w:p>
    <w:p w14:paraId="02B528DD" w14:textId="2BF0722E" w:rsidR="00E92959" w:rsidRPr="006B4793" w:rsidRDefault="00E92959" w:rsidP="00E92959">
      <w:pPr>
        <w:pStyle w:val="afc"/>
        <w:numPr>
          <w:ilvl w:val="0"/>
          <w:numId w:val="28"/>
        </w:numPr>
        <w:rPr>
          <w:lang w:val="en-US"/>
        </w:rPr>
      </w:pPr>
      <w:r w:rsidRPr="000D6A84">
        <w:rPr>
          <w:lang w:val="en-US"/>
        </w:rPr>
        <w:t xml:space="preserve">The </w:t>
      </w:r>
      <w:r>
        <w:rPr>
          <w:lang w:val="en-US"/>
        </w:rPr>
        <w:t>TP</w:t>
      </w:r>
      <w:r w:rsidRPr="000D6A84">
        <w:rPr>
          <w:lang w:val="en-US"/>
        </w:rPr>
        <w:t xml:space="preserve"> describes a s</w:t>
      </w:r>
      <w:r>
        <w:rPr>
          <w:lang w:val="en-US"/>
        </w:rPr>
        <w:t>implified version of solution 4, as mentioned above.</w:t>
      </w:r>
    </w:p>
    <w:p w14:paraId="621A44BA" w14:textId="77777777" w:rsidR="00E30C52" w:rsidRPr="006B4793" w:rsidRDefault="00E30C52" w:rsidP="00E30C52">
      <w:pPr>
        <w:pStyle w:val="afc"/>
        <w:numPr>
          <w:ilvl w:val="0"/>
          <w:numId w:val="28"/>
        </w:numPr>
        <w:rPr>
          <w:lang w:val="en-US"/>
        </w:rPr>
      </w:pPr>
      <w:r w:rsidRPr="00F40848">
        <w:rPr>
          <w:lang w:val="en-US"/>
        </w:rPr>
        <w:t>Since only a subset o</w:t>
      </w:r>
      <w:r>
        <w:rPr>
          <w:lang w:val="en-US"/>
        </w:rPr>
        <w:t>f the frequencies are considered in the first iteration, a UE in bad coverage may experience additional delay before it re-selects to a frequency with better radio conditions.</w:t>
      </w:r>
    </w:p>
    <w:p w14:paraId="3FD45AFC" w14:textId="3DACA6A8" w:rsidR="00672C33" w:rsidRPr="006B4793" w:rsidRDefault="006107E2" w:rsidP="00FE7421">
      <w:pPr>
        <w:pStyle w:val="afc"/>
        <w:numPr>
          <w:ilvl w:val="0"/>
          <w:numId w:val="28"/>
        </w:numPr>
        <w:rPr>
          <w:lang w:val="en-US"/>
        </w:rPr>
      </w:pPr>
      <w:r>
        <w:rPr>
          <w:rFonts w:eastAsiaTheme="minorEastAsia"/>
          <w:lang w:val="en-US" w:eastAsia="zh-CN"/>
        </w:rPr>
        <w:t>Some</w:t>
      </w:r>
      <w:r w:rsidR="00E128DE">
        <w:rPr>
          <w:rFonts w:eastAsiaTheme="minorEastAsia"/>
          <w:lang w:val="en-US" w:eastAsia="zh-CN"/>
        </w:rPr>
        <w:t xml:space="preserve"> frequencies </w:t>
      </w:r>
      <w:r>
        <w:rPr>
          <w:rFonts w:eastAsiaTheme="minorEastAsia"/>
          <w:lang w:val="en-US" w:eastAsia="zh-CN"/>
        </w:rPr>
        <w:t xml:space="preserve">will have </w:t>
      </w:r>
      <w:r w:rsidR="00B57C92">
        <w:rPr>
          <w:rFonts w:eastAsiaTheme="minorEastAsia"/>
          <w:lang w:val="en-US" w:eastAsia="zh-CN"/>
        </w:rPr>
        <w:t xml:space="preserve">both </w:t>
      </w:r>
      <w:r>
        <w:rPr>
          <w:rFonts w:eastAsiaTheme="minorEastAsia"/>
          <w:lang w:val="en-US" w:eastAsia="zh-CN"/>
        </w:rPr>
        <w:t>slice specific frequency and legacy priorities</w:t>
      </w:r>
      <w:r w:rsidR="00E86422">
        <w:rPr>
          <w:rFonts w:eastAsiaTheme="minorEastAsia"/>
          <w:lang w:val="en-US" w:eastAsia="zh-CN"/>
        </w:rPr>
        <w:t xml:space="preserve">. This </w:t>
      </w:r>
      <w:r w:rsidR="001610E1">
        <w:rPr>
          <w:lang w:val="en-US"/>
        </w:rPr>
        <w:t xml:space="preserve">may </w:t>
      </w:r>
      <w:r w:rsidR="00E92959">
        <w:rPr>
          <w:lang w:val="en-US"/>
        </w:rPr>
        <w:t>need additional</w:t>
      </w:r>
      <w:r w:rsidR="001B6649">
        <w:rPr>
          <w:lang w:val="en-US"/>
        </w:rPr>
        <w:t xml:space="preserve"> measurements</w:t>
      </w:r>
      <w:r w:rsidR="00A57144">
        <w:rPr>
          <w:lang w:val="en-US"/>
        </w:rPr>
        <w:t xml:space="preserve">, </w:t>
      </w:r>
      <w:r w:rsidR="00A31FDB">
        <w:rPr>
          <w:lang w:val="en-US"/>
        </w:rPr>
        <w:t xml:space="preserve">unless </w:t>
      </w:r>
      <w:r w:rsidR="00D065C3">
        <w:rPr>
          <w:lang w:val="en-US"/>
        </w:rPr>
        <w:t xml:space="preserve">measurements </w:t>
      </w:r>
      <w:r w:rsidR="00122240">
        <w:rPr>
          <w:lang w:val="en-US"/>
        </w:rPr>
        <w:t>can be re-used</w:t>
      </w:r>
      <w:r w:rsidR="00A57144">
        <w:rPr>
          <w:lang w:val="en-US"/>
        </w:rPr>
        <w:t xml:space="preserve"> between iterations</w:t>
      </w:r>
      <w:r w:rsidR="00FC375A">
        <w:rPr>
          <w:lang w:val="en-US"/>
        </w:rPr>
        <w:t xml:space="preserve"> (RAN4 impact?)</w:t>
      </w:r>
    </w:p>
    <w:p w14:paraId="2E06D76B" w14:textId="77777777" w:rsidR="0001039B" w:rsidRDefault="0001039B" w:rsidP="0001039B"/>
    <w:p w14:paraId="7795C484" w14:textId="2E8B3897" w:rsidR="0072515C" w:rsidRDefault="00D579AA" w:rsidP="0001039B">
      <w:r>
        <w:t xml:space="preserve"> </w:t>
      </w:r>
    </w:p>
    <w:p w14:paraId="55B514AE" w14:textId="4D405EF8" w:rsidR="005D4859" w:rsidRPr="006107E2" w:rsidRDefault="005D4859" w:rsidP="00F77F41">
      <w:pPr>
        <w:rPr>
          <w:b/>
          <w:bCs/>
        </w:rPr>
      </w:pPr>
      <w:r w:rsidRPr="006107E2">
        <w:rPr>
          <w:b/>
          <w:bCs/>
        </w:rPr>
        <w:t>Q2: Do you agree with th</w:t>
      </w:r>
      <w:r w:rsidR="00E0552A" w:rsidRPr="006107E2">
        <w:rPr>
          <w:b/>
          <w:bCs/>
        </w:rPr>
        <w:t>ese</w:t>
      </w:r>
      <w:r w:rsidRPr="006107E2">
        <w:rPr>
          <w:b/>
          <w:bCs/>
        </w:rPr>
        <w:t xml:space="preserve"> issues</w:t>
      </w:r>
      <w:r w:rsidR="006107E2">
        <w:rPr>
          <w:b/>
          <w:bCs/>
        </w:rPr>
        <w:t xml:space="preserve"> (Yes/No)</w:t>
      </w:r>
      <w:r w:rsidRPr="006107E2">
        <w:rPr>
          <w:b/>
          <w:bCs/>
        </w:rPr>
        <w:t>?</w:t>
      </w:r>
      <w:r w:rsidR="005951B2" w:rsidRPr="006107E2">
        <w:rPr>
          <w:b/>
          <w:bCs/>
        </w:rPr>
        <w:t xml:space="preserve"> Are there more issues</w:t>
      </w:r>
      <w:r w:rsidR="00A440F5" w:rsidRPr="006107E2">
        <w:rPr>
          <w:b/>
          <w:bCs/>
        </w:rPr>
        <w:t xml:space="preserve"> with this solution?</w:t>
      </w:r>
    </w:p>
    <w:p w14:paraId="32A95EB3" w14:textId="77777777" w:rsidR="00E92959" w:rsidRDefault="00E92959" w:rsidP="00E92959">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E92959" w14:paraId="606B8AB2" w14:textId="77777777" w:rsidTr="00E92959">
        <w:tc>
          <w:tcPr>
            <w:tcW w:w="1406" w:type="dxa"/>
          </w:tcPr>
          <w:p w14:paraId="26A2CBE6" w14:textId="77777777" w:rsidR="00E92959" w:rsidRDefault="00E92959" w:rsidP="006B5050">
            <w:pPr>
              <w:spacing w:after="0"/>
              <w:jc w:val="both"/>
              <w:rPr>
                <w:b/>
                <w:bCs/>
              </w:rPr>
            </w:pPr>
            <w:r>
              <w:rPr>
                <w:b/>
                <w:bCs/>
              </w:rPr>
              <w:t>Company</w:t>
            </w:r>
          </w:p>
        </w:tc>
        <w:tc>
          <w:tcPr>
            <w:tcW w:w="716" w:type="dxa"/>
          </w:tcPr>
          <w:p w14:paraId="4E750C59" w14:textId="77777777" w:rsidR="00E92959" w:rsidRDefault="00E92959" w:rsidP="006B5050">
            <w:pPr>
              <w:spacing w:after="0"/>
              <w:jc w:val="both"/>
              <w:rPr>
                <w:b/>
                <w:bCs/>
              </w:rPr>
            </w:pPr>
            <w:r>
              <w:rPr>
                <w:b/>
                <w:bCs/>
              </w:rPr>
              <w:t>Yes/No</w:t>
            </w:r>
          </w:p>
        </w:tc>
        <w:tc>
          <w:tcPr>
            <w:tcW w:w="7654" w:type="dxa"/>
          </w:tcPr>
          <w:p w14:paraId="4E59A714" w14:textId="7218E8A1" w:rsidR="00E92959" w:rsidRDefault="00E92959" w:rsidP="006B5050">
            <w:pPr>
              <w:spacing w:after="0"/>
              <w:jc w:val="both"/>
              <w:rPr>
                <w:b/>
                <w:bCs/>
              </w:rPr>
            </w:pPr>
            <w:r>
              <w:rPr>
                <w:b/>
                <w:bCs/>
              </w:rPr>
              <w:t>Comments</w:t>
            </w:r>
          </w:p>
        </w:tc>
      </w:tr>
      <w:tr w:rsidR="00E92959" w14:paraId="1E6A15D8" w14:textId="77777777" w:rsidTr="00E92959">
        <w:tc>
          <w:tcPr>
            <w:tcW w:w="1406" w:type="dxa"/>
          </w:tcPr>
          <w:p w14:paraId="18B4C61A" w14:textId="6315FE8D" w:rsidR="00E92959"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6A209B73" w14:textId="17FFDE96" w:rsidR="00E92959"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A6C0E36" w14:textId="77777777" w:rsidR="00E92959" w:rsidRDefault="00E92959" w:rsidP="006B5050">
            <w:pPr>
              <w:spacing w:after="0"/>
              <w:jc w:val="both"/>
              <w:rPr>
                <w:rFonts w:asciiTheme="majorHAnsi" w:hAnsiTheme="majorHAnsi" w:cstheme="majorHAnsi"/>
                <w:lang w:val="en-US"/>
              </w:rPr>
            </w:pPr>
          </w:p>
        </w:tc>
      </w:tr>
      <w:tr w:rsidR="005A148B" w14:paraId="7CD7CDB9" w14:textId="77777777" w:rsidTr="00E92959">
        <w:tc>
          <w:tcPr>
            <w:tcW w:w="1406" w:type="dxa"/>
          </w:tcPr>
          <w:p w14:paraId="66D4CC6B" w14:textId="730A3439" w:rsidR="005A148B" w:rsidRDefault="005A148B" w:rsidP="005A148B">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0CB3139E" w14:textId="69825F8C" w:rsidR="005A148B" w:rsidRDefault="005A148B" w:rsidP="005A148B">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9986CFA" w14:textId="7BEBD56C" w:rsidR="005A148B" w:rsidRDefault="005A148B" w:rsidP="005A148B">
            <w:pPr>
              <w:jc w:val="both"/>
              <w:rPr>
                <w:rFonts w:asciiTheme="majorHAnsi" w:hAnsiTheme="majorHAnsi" w:cstheme="majorHAnsi"/>
                <w:lang w:val="en-US"/>
              </w:rPr>
            </w:pPr>
            <w:r>
              <w:rPr>
                <w:rFonts w:asciiTheme="majorHAnsi" w:hAnsiTheme="majorHAnsi" w:cstheme="majorHAnsi"/>
                <w:lang w:val="en-US"/>
              </w:rPr>
              <w:t xml:space="preserve">Besides the issues list above, we also see below </w:t>
            </w:r>
            <w:r w:rsidR="00995D86">
              <w:rPr>
                <w:rFonts w:asciiTheme="majorHAnsi" w:hAnsiTheme="majorHAnsi" w:cstheme="majorHAnsi"/>
                <w:lang w:val="en-US"/>
              </w:rPr>
              <w:t xml:space="preserve">other </w:t>
            </w:r>
            <w:r>
              <w:rPr>
                <w:rFonts w:asciiTheme="majorHAnsi" w:hAnsiTheme="majorHAnsi" w:cstheme="majorHAnsi"/>
                <w:lang w:val="en-US"/>
              </w:rPr>
              <w:t>issues:</w:t>
            </w:r>
          </w:p>
          <w:p w14:paraId="65741D2F" w14:textId="550B2577" w:rsidR="00220F9A" w:rsidRPr="00220F9A" w:rsidRDefault="005A148B" w:rsidP="005A148B">
            <w:pPr>
              <w:pStyle w:val="afc"/>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sidR="00220F9A" w:rsidRPr="00220F9A">
              <w:rPr>
                <w:rFonts w:asciiTheme="majorHAnsi" w:hAnsiTheme="majorHAnsi" w:cstheme="majorHAnsi" w:hint="eastAsia"/>
                <w:lang w:val="en-US"/>
              </w:rPr>
              <w:t>.</w:t>
            </w:r>
            <w:r w:rsidR="00220F9A" w:rsidRPr="00220F9A">
              <w:rPr>
                <w:rFonts w:asciiTheme="majorHAnsi" w:hAnsiTheme="majorHAnsi" w:cstheme="majorHAnsi"/>
                <w:lang w:val="en-US"/>
              </w:rPr>
              <w:t xml:space="preserve"> For example, we may have below alternatives</w:t>
            </w:r>
          </w:p>
          <w:p w14:paraId="44CE351E" w14:textId="358D9C64" w:rsidR="00220F9A" w:rsidRDefault="00220F9A" w:rsidP="00220F9A">
            <w:pPr>
              <w:pStyle w:val="afc"/>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Alt-1: </w:t>
            </w:r>
            <w:r w:rsidR="005A148B">
              <w:rPr>
                <w:rFonts w:asciiTheme="majorHAnsi" w:hAnsiTheme="majorHAnsi" w:cstheme="majorHAnsi"/>
                <w:lang w:val="en-US"/>
              </w:rPr>
              <w:t xml:space="preserve">legacy LTE frequency priority </w:t>
            </w:r>
            <w:r>
              <w:rPr>
                <w:rFonts w:asciiTheme="majorHAnsi" w:hAnsiTheme="majorHAnsi" w:cstheme="majorHAnsi"/>
                <w:lang w:val="en-US"/>
              </w:rPr>
              <w:t xml:space="preserve">is </w:t>
            </w:r>
            <w:r w:rsidR="005A148B">
              <w:rPr>
                <w:rFonts w:asciiTheme="majorHAnsi" w:hAnsiTheme="majorHAnsi" w:cstheme="majorHAnsi"/>
                <w:lang w:val="en-US"/>
              </w:rPr>
              <w:t>assigned</w:t>
            </w:r>
          </w:p>
          <w:p w14:paraId="7074D74D" w14:textId="5BAD9997" w:rsidR="00220F9A" w:rsidRDefault="00220F9A" w:rsidP="00220F9A">
            <w:pPr>
              <w:pStyle w:val="afc"/>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Alt-2: </w:t>
            </w:r>
            <w:r w:rsidR="005A148B">
              <w:rPr>
                <w:rFonts w:asciiTheme="majorHAnsi" w:hAnsiTheme="majorHAnsi" w:cstheme="majorHAnsi"/>
                <w:lang w:val="en-US"/>
              </w:rPr>
              <w:t>no frequency priority is assigned</w:t>
            </w:r>
            <w:r>
              <w:rPr>
                <w:rFonts w:asciiTheme="majorHAnsi" w:hAnsiTheme="majorHAnsi" w:cstheme="majorHAnsi"/>
                <w:lang w:val="en-US"/>
              </w:rPr>
              <w:t xml:space="preserve"> (i.e.</w:t>
            </w:r>
            <w:r w:rsidR="0071409C">
              <w:rPr>
                <w:rFonts w:asciiTheme="majorHAnsi" w:hAnsiTheme="majorHAnsi" w:cstheme="majorHAnsi"/>
                <w:lang w:val="en-US"/>
              </w:rPr>
              <w:t>,</w:t>
            </w:r>
            <w:r>
              <w:rPr>
                <w:rFonts w:asciiTheme="majorHAnsi" w:hAnsiTheme="majorHAnsi" w:cstheme="majorHAnsi"/>
                <w:lang w:val="en-US"/>
              </w:rPr>
              <w:t xml:space="preserve"> LTE frequency can’t be reselected always</w:t>
            </w:r>
          </w:p>
          <w:p w14:paraId="77999AF8" w14:textId="27A9302E" w:rsidR="005A148B" w:rsidRDefault="00220F9A" w:rsidP="00220F9A">
            <w:pPr>
              <w:pStyle w:val="afc"/>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w:t>
            </w:r>
            <w:r w:rsidR="005A148B">
              <w:rPr>
                <w:rFonts w:asciiTheme="majorHAnsi" w:hAnsiTheme="majorHAnsi" w:cstheme="majorHAnsi"/>
                <w:lang w:val="en-US"/>
              </w:rPr>
              <w:t xml:space="preserve"> lowest frequency priority is assigned</w:t>
            </w:r>
            <w:r>
              <w:rPr>
                <w:rFonts w:asciiTheme="majorHAnsi" w:hAnsiTheme="majorHAnsi" w:cstheme="majorHAnsi"/>
                <w:lang w:val="en-US"/>
              </w:rPr>
              <w:t xml:space="preserve"> to LTE frequencies.</w:t>
            </w:r>
          </w:p>
          <w:p w14:paraId="20AA2868" w14:textId="1D1D21E6" w:rsidR="008473A0" w:rsidRPr="008473A0" w:rsidRDefault="008473A0" w:rsidP="008473A0">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5ADB085D" w14:textId="77777777" w:rsidR="005A148B" w:rsidRPr="008613C8" w:rsidRDefault="005A148B" w:rsidP="005A148B">
            <w:pPr>
              <w:pStyle w:val="afc"/>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w:t>
            </w:r>
            <w:r w:rsidRPr="008613C8">
              <w:rPr>
                <w:rFonts w:asciiTheme="majorHAnsi" w:hAnsiTheme="majorHAnsi" w:cstheme="majorHAnsi"/>
                <w:lang w:val="en-US"/>
              </w:rPr>
              <w:t>“the highest ranked cell is suitable (as defined in 38.304)”</w:t>
            </w:r>
            <w:r>
              <w:rPr>
                <w:rFonts w:asciiTheme="majorHAnsi" w:hAnsiTheme="majorHAnsi" w:cstheme="majorHAnsi"/>
                <w:lang w:val="en-US"/>
              </w:rPr>
              <w:t xml:space="preserve"> means. We think there are</w:t>
            </w:r>
            <w:r w:rsidRPr="006B4793">
              <w:rPr>
                <w:lang w:val="en-US"/>
              </w:rPr>
              <w:t xml:space="preserve"> </w:t>
            </w:r>
            <w:r w:rsidRPr="008613C8">
              <w:rPr>
                <w:rFonts w:asciiTheme="majorHAnsi" w:hAnsiTheme="majorHAnsi" w:cstheme="majorHAnsi"/>
                <w:lang w:val="en-US"/>
              </w:rPr>
              <w:t>two different understandings on it among companies:</w:t>
            </w:r>
          </w:p>
          <w:p w14:paraId="1FDCC3C2" w14:textId="77777777" w:rsidR="005A148B" w:rsidRPr="008613C8" w:rsidRDefault="005A148B" w:rsidP="005A148B">
            <w:pPr>
              <w:pStyle w:val="afc"/>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1: It means that highest ranked cell only needs to satisfy the definition of “suitable” specified in clause 4.5 of TS 38.304.</w:t>
            </w:r>
          </w:p>
          <w:p w14:paraId="734EB97F" w14:textId="1B9BDBEC" w:rsidR="005A148B" w:rsidRDefault="005A148B" w:rsidP="005A148B">
            <w:pPr>
              <w:pStyle w:val="afc"/>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550A1DC" w14:textId="77777777" w:rsidR="00044BB1" w:rsidRPr="008613C8" w:rsidRDefault="00044BB1" w:rsidP="00044BB1">
            <w:pPr>
              <w:pStyle w:val="afc"/>
              <w:overflowPunct/>
              <w:autoSpaceDE/>
              <w:autoSpaceDN/>
              <w:adjustRightInd/>
              <w:ind w:left="1440"/>
              <w:jc w:val="both"/>
              <w:textAlignment w:val="auto"/>
              <w:rPr>
                <w:rFonts w:asciiTheme="majorHAnsi" w:hAnsiTheme="majorHAnsi" w:cstheme="majorHAnsi"/>
                <w:lang w:val="en-US"/>
              </w:rPr>
            </w:pPr>
          </w:p>
          <w:p w14:paraId="3AF24F45" w14:textId="46FAB1B3" w:rsidR="005A148B" w:rsidRDefault="005A148B" w:rsidP="004A0A7F">
            <w:pPr>
              <w:pStyle w:val="afc"/>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w:t>
            </w:r>
            <w:r w:rsidRPr="00C876B2">
              <w:rPr>
                <w:rFonts w:asciiTheme="majorHAnsi" w:hAnsiTheme="majorHAnsi" w:cstheme="majorHAnsi"/>
                <w:lang w:val="en-US"/>
              </w:rPr>
              <w:t>Validity time of slice specific frequency priority</w:t>
            </w:r>
            <w:r>
              <w:rPr>
                <w:rFonts w:asciiTheme="majorHAnsi" w:hAnsiTheme="majorHAnsi" w:cstheme="majorHAnsi"/>
                <w:lang w:val="en-US"/>
              </w:rPr>
              <w:t xml:space="preserve"> (i.e.,</w:t>
            </w:r>
            <w:r w:rsidRPr="004A0A7F">
              <w:rPr>
                <w:rFonts w:asciiTheme="majorHAnsi" w:hAnsiTheme="majorHAnsi" w:cstheme="majorHAnsi"/>
                <w:lang w:val="en-US"/>
              </w:rPr>
              <w:t xml:space="preserve"> </w:t>
            </w:r>
            <w:r w:rsidRPr="00C876B2">
              <w:rPr>
                <w:rFonts w:asciiTheme="majorHAnsi" w:hAnsiTheme="majorHAnsi" w:cstheme="majorHAnsi"/>
                <w:lang w:val="en-US"/>
              </w:rPr>
              <w:t>if the UE performs legacy cell reselection due to failures with slice specific frequency priority, it is not clear when the UE can use the slice specific frequency priority again</w:t>
            </w:r>
            <w:r>
              <w:rPr>
                <w:rFonts w:asciiTheme="majorHAnsi" w:hAnsiTheme="majorHAnsi" w:cstheme="majorHAnsi"/>
                <w:lang w:val="en-US"/>
              </w:rPr>
              <w:t>)</w:t>
            </w:r>
            <w:r w:rsidR="007A5231">
              <w:rPr>
                <w:rFonts w:asciiTheme="majorHAnsi" w:hAnsiTheme="majorHAnsi" w:cstheme="majorHAnsi"/>
                <w:lang w:val="en-US"/>
              </w:rPr>
              <w:t>.</w:t>
            </w:r>
            <w:r>
              <w:rPr>
                <w:rFonts w:asciiTheme="majorHAnsi" w:hAnsiTheme="majorHAnsi" w:cstheme="majorHAnsi"/>
                <w:lang w:val="en-US"/>
              </w:rPr>
              <w:t xml:space="preserve">  </w:t>
            </w:r>
          </w:p>
        </w:tc>
      </w:tr>
      <w:tr w:rsidR="00E92959" w14:paraId="0AEA00C7" w14:textId="77777777" w:rsidTr="00E92959">
        <w:tc>
          <w:tcPr>
            <w:tcW w:w="1406" w:type="dxa"/>
          </w:tcPr>
          <w:p w14:paraId="7DFC333B" w14:textId="59186DFF" w:rsidR="00E92959" w:rsidRPr="0073681D" w:rsidRDefault="008273A9" w:rsidP="006B5050">
            <w:pPr>
              <w:spacing w:after="0"/>
              <w:jc w:val="both"/>
              <w:rPr>
                <w:rFonts w:asciiTheme="majorHAnsi" w:eastAsiaTheme="minorEastAsia" w:hAnsiTheme="majorHAnsi" w:cstheme="majorHAnsi"/>
                <w:lang w:eastAsia="zh-CN"/>
              </w:rPr>
            </w:pPr>
            <w:r w:rsidRPr="0073681D">
              <w:rPr>
                <w:rFonts w:asciiTheme="majorHAnsi" w:eastAsiaTheme="minorEastAsia" w:hAnsiTheme="majorHAnsi" w:cstheme="majorHAnsi" w:hint="eastAsia"/>
                <w:lang w:eastAsia="zh-CN"/>
              </w:rPr>
              <w:t>H</w:t>
            </w:r>
            <w:r w:rsidRPr="0073681D">
              <w:rPr>
                <w:rFonts w:asciiTheme="majorHAnsi" w:eastAsiaTheme="minorEastAsia" w:hAnsiTheme="majorHAnsi" w:cstheme="majorHAnsi"/>
                <w:lang w:eastAsia="zh-CN"/>
              </w:rPr>
              <w:t>uawei, HiSilicon</w:t>
            </w:r>
          </w:p>
        </w:tc>
        <w:tc>
          <w:tcPr>
            <w:tcW w:w="716" w:type="dxa"/>
          </w:tcPr>
          <w:p w14:paraId="4F46568B" w14:textId="0F71B8FA" w:rsidR="00E92959" w:rsidRPr="0073681D" w:rsidRDefault="008273A9"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Y</w:t>
            </w:r>
            <w:r w:rsidRPr="0073681D">
              <w:rPr>
                <w:rFonts w:asciiTheme="majorHAnsi" w:eastAsiaTheme="minorEastAsia" w:hAnsiTheme="majorHAnsi" w:cstheme="majorHAnsi"/>
                <w:lang w:val="en-US" w:eastAsia="zh-CN"/>
              </w:rPr>
              <w:t>es</w:t>
            </w:r>
          </w:p>
        </w:tc>
        <w:tc>
          <w:tcPr>
            <w:tcW w:w="7654" w:type="dxa"/>
          </w:tcPr>
          <w:p w14:paraId="4CDE6588" w14:textId="77777777" w:rsidR="00CE460D" w:rsidRPr="0073681D" w:rsidRDefault="00CE460D" w:rsidP="006B5050">
            <w:pPr>
              <w:spacing w:after="0"/>
              <w:jc w:val="both"/>
              <w:rPr>
                <w:rFonts w:asciiTheme="majorHAnsi" w:eastAsia="Yu Mincho" w:hAnsiTheme="majorHAnsi" w:cstheme="majorHAnsi"/>
                <w:lang w:val="en-US"/>
              </w:rPr>
            </w:pPr>
          </w:p>
        </w:tc>
      </w:tr>
    </w:tbl>
    <w:p w14:paraId="4E2C9B1F" w14:textId="77777777" w:rsidR="00E92959" w:rsidRDefault="00E92959" w:rsidP="00E92959">
      <w:pPr>
        <w:pStyle w:val="EmailDiscussion2"/>
        <w:ind w:left="0" w:firstLine="0"/>
      </w:pPr>
    </w:p>
    <w:p w14:paraId="3032AF75" w14:textId="77777777" w:rsidR="00E92959" w:rsidRDefault="00E92959" w:rsidP="00F77F41">
      <w:r>
        <w:t xml:space="preserve"> </w:t>
      </w:r>
    </w:p>
    <w:p w14:paraId="65130017" w14:textId="7FECD4CD" w:rsidR="005D4859" w:rsidRPr="00E92959" w:rsidRDefault="005D4859" w:rsidP="00F77F41">
      <w:pPr>
        <w:rPr>
          <w:b/>
          <w:bCs/>
        </w:rPr>
      </w:pPr>
      <w:r w:rsidRPr="00E92959">
        <w:rPr>
          <w:b/>
          <w:bCs/>
        </w:rPr>
        <w:t xml:space="preserve">Q3: Do you have proposals to </w:t>
      </w:r>
      <w:r w:rsidR="00E92959">
        <w:rPr>
          <w:b/>
          <w:bCs/>
        </w:rPr>
        <w:t>solve</w:t>
      </w:r>
      <w:r w:rsidRPr="00E92959">
        <w:rPr>
          <w:b/>
          <w:bCs/>
        </w:rPr>
        <w:t xml:space="preserve"> these issues? (</w:t>
      </w:r>
      <w:r w:rsidR="00E92959">
        <w:rPr>
          <w:b/>
          <w:bCs/>
        </w:rPr>
        <w:t xml:space="preserve">Can also propose new/draft text proposal inline in Word comments </w:t>
      </w:r>
      <w:r w:rsidRPr="00E92959">
        <w:rPr>
          <w:b/>
          <w:bCs/>
        </w:rPr>
        <w:t>in Annex A)</w:t>
      </w:r>
    </w:p>
    <w:p w14:paraId="724D0F09" w14:textId="77777777" w:rsidR="00F328A2" w:rsidRDefault="00F328A2" w:rsidP="00F328A2">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F328A2" w14:paraId="0A1CAFD7" w14:textId="77777777" w:rsidTr="006B5050">
        <w:tc>
          <w:tcPr>
            <w:tcW w:w="1406" w:type="dxa"/>
          </w:tcPr>
          <w:p w14:paraId="1146D2EC" w14:textId="77777777" w:rsidR="00F328A2" w:rsidRDefault="00F328A2" w:rsidP="006B5050">
            <w:pPr>
              <w:spacing w:after="0"/>
              <w:jc w:val="both"/>
              <w:rPr>
                <w:b/>
                <w:bCs/>
              </w:rPr>
            </w:pPr>
            <w:r>
              <w:rPr>
                <w:b/>
                <w:bCs/>
              </w:rPr>
              <w:t>Company</w:t>
            </w:r>
          </w:p>
        </w:tc>
        <w:tc>
          <w:tcPr>
            <w:tcW w:w="716" w:type="dxa"/>
          </w:tcPr>
          <w:p w14:paraId="65165B82" w14:textId="77777777" w:rsidR="00F328A2" w:rsidRDefault="00F328A2" w:rsidP="006B5050">
            <w:pPr>
              <w:spacing w:after="0"/>
              <w:jc w:val="both"/>
              <w:rPr>
                <w:b/>
                <w:bCs/>
              </w:rPr>
            </w:pPr>
            <w:r>
              <w:rPr>
                <w:b/>
                <w:bCs/>
              </w:rPr>
              <w:t>Yes/No</w:t>
            </w:r>
          </w:p>
        </w:tc>
        <w:tc>
          <w:tcPr>
            <w:tcW w:w="7654" w:type="dxa"/>
          </w:tcPr>
          <w:p w14:paraId="25C177C6" w14:textId="5E6C0C18" w:rsidR="00F328A2" w:rsidRDefault="00F328A2" w:rsidP="006B5050">
            <w:pPr>
              <w:spacing w:after="0"/>
              <w:jc w:val="both"/>
              <w:rPr>
                <w:b/>
                <w:bCs/>
              </w:rPr>
            </w:pPr>
            <w:r>
              <w:rPr>
                <w:b/>
                <w:bCs/>
              </w:rPr>
              <w:t>Comments</w:t>
            </w:r>
          </w:p>
        </w:tc>
      </w:tr>
      <w:tr w:rsidR="00F328A2" w14:paraId="0C7ED124" w14:textId="77777777" w:rsidTr="006B5050">
        <w:tc>
          <w:tcPr>
            <w:tcW w:w="1406" w:type="dxa"/>
          </w:tcPr>
          <w:p w14:paraId="09927478" w14:textId="08D91873"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28ADD42" w14:textId="08AD4E01"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345719A0" w14:textId="77777777" w:rsidR="00F328A2" w:rsidRDefault="00F328A2" w:rsidP="006B5050">
            <w:pPr>
              <w:spacing w:after="0"/>
              <w:jc w:val="both"/>
              <w:rPr>
                <w:rFonts w:asciiTheme="majorHAnsi" w:hAnsiTheme="majorHAnsi" w:cstheme="majorHAnsi"/>
                <w:lang w:val="en-US"/>
              </w:rPr>
            </w:pPr>
          </w:p>
        </w:tc>
      </w:tr>
      <w:tr w:rsidR="0054066A" w14:paraId="6A4339F4" w14:textId="77777777" w:rsidTr="006B5050">
        <w:tc>
          <w:tcPr>
            <w:tcW w:w="1406" w:type="dxa"/>
          </w:tcPr>
          <w:p w14:paraId="782A0686" w14:textId="1A743BC3" w:rsidR="0054066A" w:rsidRDefault="0054066A" w:rsidP="0054066A">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7F494893" w14:textId="782578D6" w:rsidR="0054066A" w:rsidRDefault="0054066A" w:rsidP="0054066A">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0999124" w14:textId="77777777" w:rsidR="0054066A" w:rsidRDefault="0054066A" w:rsidP="0054066A">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2E620565" w14:textId="2082647C" w:rsidR="0054066A" w:rsidRPr="00461365" w:rsidRDefault="00461365" w:rsidP="0054066A">
            <w:pPr>
              <w:pStyle w:val="afc"/>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77C20428" w14:textId="77777777" w:rsidR="00461365" w:rsidRPr="0093227F" w:rsidRDefault="00461365" w:rsidP="00461365">
            <w:pPr>
              <w:pStyle w:val="afc"/>
              <w:overflowPunct/>
              <w:autoSpaceDE/>
              <w:autoSpaceDN/>
              <w:adjustRightInd/>
              <w:jc w:val="both"/>
              <w:textAlignment w:val="auto"/>
              <w:rPr>
                <w:rFonts w:asciiTheme="majorHAnsi" w:hAnsiTheme="majorHAnsi" w:cstheme="majorHAnsi"/>
                <w:lang w:val="en-US"/>
              </w:rPr>
            </w:pPr>
          </w:p>
          <w:p w14:paraId="561D8A87" w14:textId="6623B75C" w:rsidR="00FF3F03" w:rsidRDefault="00C3687A" w:rsidP="00787B81">
            <w:pPr>
              <w:pStyle w:val="afc"/>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w:t>
            </w:r>
            <w:r w:rsidR="0054066A" w:rsidRPr="00D63DC4">
              <w:rPr>
                <w:rFonts w:asciiTheme="majorHAnsi" w:hAnsiTheme="majorHAnsi" w:cstheme="majorHAnsi"/>
                <w:lang w:val="en-US"/>
              </w:rPr>
              <w:t>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719BBE64" w14:textId="77777777" w:rsidR="00C75868" w:rsidRPr="00C75868" w:rsidRDefault="00C75868" w:rsidP="00C75868">
            <w:pPr>
              <w:pStyle w:val="afc"/>
              <w:rPr>
                <w:rFonts w:asciiTheme="majorHAnsi" w:hAnsiTheme="majorHAnsi" w:cstheme="majorHAnsi"/>
                <w:lang w:val="en-US"/>
              </w:rPr>
            </w:pPr>
          </w:p>
          <w:p w14:paraId="75A26223" w14:textId="77777777" w:rsidR="00C75868" w:rsidRPr="00C75868" w:rsidRDefault="00C75868" w:rsidP="00C75868">
            <w:pPr>
              <w:pStyle w:val="afc"/>
              <w:overflowPunct/>
              <w:autoSpaceDE/>
              <w:autoSpaceDN/>
              <w:adjustRightInd/>
              <w:jc w:val="both"/>
              <w:textAlignment w:val="auto"/>
              <w:rPr>
                <w:rFonts w:asciiTheme="majorHAnsi" w:hAnsiTheme="majorHAnsi" w:cstheme="majorHAnsi"/>
                <w:sz w:val="2"/>
                <w:szCs w:val="2"/>
                <w:lang w:val="en-US"/>
              </w:rPr>
            </w:pPr>
          </w:p>
          <w:p w14:paraId="39722005" w14:textId="73CAC416" w:rsidR="0054066A" w:rsidRPr="00D37495" w:rsidRDefault="00F25900" w:rsidP="0054066A">
            <w:pPr>
              <w:pStyle w:val="afc"/>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w:t>
            </w:r>
            <w:r w:rsidRPr="00F25900">
              <w:rPr>
                <w:rFonts w:asciiTheme="majorHAnsi" w:hAnsiTheme="majorHAnsi" w:cstheme="majorHAnsi"/>
                <w:lang w:val="en-US"/>
              </w:rPr>
              <w:t>(e.g.</w:t>
            </w:r>
            <w:r>
              <w:rPr>
                <w:rFonts w:asciiTheme="majorHAnsi" w:hAnsiTheme="majorHAnsi" w:cstheme="majorHAnsi"/>
                <w:lang w:val="en-US"/>
              </w:rPr>
              <w:t>,</w:t>
            </w:r>
            <w:r w:rsidRPr="00F25900">
              <w:rPr>
                <w:rFonts w:asciiTheme="majorHAnsi" w:hAnsiTheme="majorHAnsi" w:cstheme="majorHAnsi"/>
                <w:lang w:val="en-US"/>
              </w:rPr>
              <w:t xml:space="preserve"> the UE camps in a new cell,</w:t>
            </w:r>
            <w:r w:rsidR="00370314">
              <w:rPr>
                <w:rFonts w:asciiTheme="majorHAnsi" w:hAnsiTheme="majorHAnsi" w:cstheme="majorHAnsi"/>
                <w:lang w:val="en-US"/>
              </w:rPr>
              <w:t xml:space="preserve"> slice specific frequency priority in SIB is  changed,</w:t>
            </w:r>
            <w:r w:rsidRPr="00F25900">
              <w:rPr>
                <w:rFonts w:asciiTheme="majorHAnsi" w:hAnsiTheme="majorHAnsi" w:cstheme="majorHAnsi"/>
                <w:lang w:val="en-US"/>
              </w:rPr>
              <w:t xml:space="preserve"> or gNB send</w:t>
            </w:r>
            <w:r w:rsidR="00370314">
              <w:rPr>
                <w:rFonts w:asciiTheme="majorHAnsi" w:hAnsiTheme="majorHAnsi" w:cstheme="majorHAnsi"/>
                <w:lang w:val="en-US"/>
              </w:rPr>
              <w:t>s</w:t>
            </w:r>
            <w:r w:rsidRPr="00F25900">
              <w:rPr>
                <w:rFonts w:asciiTheme="majorHAnsi" w:hAnsiTheme="majorHAnsi" w:cstheme="majorHAnsi"/>
                <w:lang w:val="en-US"/>
              </w:rPr>
              <w:t xml:space="preserve"> </w:t>
            </w:r>
            <w:r w:rsidR="00370314">
              <w:rPr>
                <w:rFonts w:asciiTheme="majorHAnsi" w:hAnsiTheme="majorHAnsi" w:cstheme="majorHAnsi"/>
                <w:lang w:val="en-US"/>
              </w:rPr>
              <w:t xml:space="preserve">a </w:t>
            </w:r>
            <w:r w:rsidRPr="00F25900">
              <w:rPr>
                <w:rFonts w:asciiTheme="majorHAnsi" w:hAnsiTheme="majorHAnsi" w:cstheme="majorHAnsi"/>
                <w:lang w:val="en-US"/>
              </w:rPr>
              <w:t xml:space="preserve">new </w:t>
            </w:r>
            <w:r w:rsidR="00370314">
              <w:rPr>
                <w:rFonts w:asciiTheme="majorHAnsi" w:hAnsiTheme="majorHAnsi" w:cstheme="majorHAnsi"/>
                <w:lang w:val="en-US"/>
              </w:rPr>
              <w:t>slice specific frequency priority</w:t>
            </w:r>
            <w:r w:rsidRPr="00F25900">
              <w:rPr>
                <w:rFonts w:asciiTheme="majorHAnsi" w:hAnsiTheme="majorHAnsi" w:cstheme="majorHAnsi"/>
                <w:lang w:val="en-US"/>
              </w:rPr>
              <w:t xml:space="preserve"> via RRC release)</w:t>
            </w:r>
            <w:r w:rsidR="0054066A" w:rsidRPr="00D37495">
              <w:rPr>
                <w:rFonts w:asciiTheme="majorHAnsi" w:hAnsiTheme="majorHAnsi" w:cstheme="majorHAnsi"/>
                <w:lang w:val="en-US"/>
              </w:rPr>
              <w:t xml:space="preserve">, </w:t>
            </w:r>
            <w:r w:rsidR="008F7D4E">
              <w:rPr>
                <w:rFonts w:asciiTheme="majorHAnsi" w:hAnsiTheme="majorHAnsi" w:cstheme="majorHAnsi"/>
                <w:lang w:val="en-US"/>
              </w:rPr>
              <w:t>the UE</w:t>
            </w:r>
            <w:r w:rsidR="0054066A" w:rsidRPr="00D37495">
              <w:rPr>
                <w:rFonts w:asciiTheme="majorHAnsi" w:hAnsiTheme="majorHAnsi" w:cstheme="majorHAnsi"/>
                <w:lang w:val="en-US"/>
              </w:rPr>
              <w:t xml:space="preserve"> performs slice specific cell reselection from highest priority slice when inter-frequency cell reselection is triggered.</w:t>
            </w:r>
          </w:p>
        </w:tc>
      </w:tr>
      <w:tr w:rsidR="00F328A2" w14:paraId="50EC5654" w14:textId="77777777" w:rsidTr="006B5050">
        <w:tc>
          <w:tcPr>
            <w:tcW w:w="1406" w:type="dxa"/>
          </w:tcPr>
          <w:p w14:paraId="30133330" w14:textId="34C24145" w:rsidR="00F328A2" w:rsidRPr="0073681D" w:rsidRDefault="00C7527B" w:rsidP="006B5050">
            <w:pPr>
              <w:spacing w:after="0"/>
              <w:jc w:val="both"/>
              <w:rPr>
                <w:rFonts w:asciiTheme="majorHAnsi" w:eastAsiaTheme="minorEastAsia" w:hAnsiTheme="majorHAnsi" w:cstheme="majorHAnsi"/>
                <w:lang w:eastAsia="zh-CN"/>
              </w:rPr>
            </w:pPr>
            <w:r w:rsidRPr="0073681D">
              <w:rPr>
                <w:rFonts w:asciiTheme="majorHAnsi" w:eastAsiaTheme="minorEastAsia" w:hAnsiTheme="majorHAnsi" w:cstheme="majorHAnsi"/>
                <w:lang w:eastAsia="zh-CN"/>
              </w:rPr>
              <w:t>Huawei, HiSilicon</w:t>
            </w:r>
          </w:p>
        </w:tc>
        <w:tc>
          <w:tcPr>
            <w:tcW w:w="716" w:type="dxa"/>
          </w:tcPr>
          <w:p w14:paraId="6B9F8157" w14:textId="3BD4927A" w:rsidR="00F328A2" w:rsidRPr="0073681D" w:rsidRDefault="001E0425"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Yes</w:t>
            </w:r>
          </w:p>
        </w:tc>
        <w:tc>
          <w:tcPr>
            <w:tcW w:w="7654" w:type="dxa"/>
          </w:tcPr>
          <w:p w14:paraId="650434A0" w14:textId="09A01461" w:rsidR="00F328A2" w:rsidRPr="0073681D" w:rsidRDefault="0073681D"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O</w:t>
            </w:r>
            <w:r w:rsidRPr="0073681D">
              <w:rPr>
                <w:rFonts w:asciiTheme="majorHAnsi" w:eastAsiaTheme="minorEastAsia" w:hAnsiTheme="majorHAnsi" w:cstheme="majorHAnsi"/>
                <w:lang w:val="en-US" w:eastAsia="zh-CN"/>
              </w:rPr>
              <w:t>ur responses are as below</w:t>
            </w:r>
            <w:r>
              <w:rPr>
                <w:rFonts w:asciiTheme="majorHAnsi" w:eastAsiaTheme="minorEastAsia" w:hAnsiTheme="majorHAnsi" w:cstheme="majorHAnsi"/>
                <w:lang w:val="en-US" w:eastAsia="zh-CN"/>
              </w:rPr>
              <w:t xml:space="preserve"> (for listed 5 issues)</w:t>
            </w:r>
            <w:r w:rsidRPr="0073681D">
              <w:rPr>
                <w:rFonts w:asciiTheme="majorHAnsi" w:eastAsiaTheme="minorEastAsia" w:hAnsiTheme="majorHAnsi" w:cstheme="majorHAnsi"/>
                <w:lang w:val="en-US" w:eastAsia="zh-CN"/>
              </w:rPr>
              <w:t>:</w:t>
            </w:r>
          </w:p>
          <w:p w14:paraId="2525AB9C" w14:textId="77777777" w:rsidR="001E0425" w:rsidRPr="0073681D" w:rsidRDefault="001E0425" w:rsidP="001E0425">
            <w:pPr>
              <w:pStyle w:val="afc"/>
              <w:numPr>
                <w:ilvl w:val="0"/>
                <w:numId w:val="43"/>
              </w:numPr>
              <w:rPr>
                <w:lang w:val="en-US"/>
              </w:rPr>
            </w:pPr>
            <w:r w:rsidRPr="0073681D">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58965FB8" w14:textId="46384D7E" w:rsidR="001E0425" w:rsidRPr="0073681D" w:rsidRDefault="001E0425" w:rsidP="001E0425">
            <w:pPr>
              <w:pStyle w:val="afc"/>
              <w:rPr>
                <w:color w:val="0070C0"/>
                <w:lang w:val="en-US"/>
              </w:rPr>
            </w:pPr>
            <w:r w:rsidRPr="0073681D">
              <w:rPr>
                <w:color w:val="0070C0"/>
                <w:lang w:val="en-US"/>
              </w:rPr>
              <w:t>[Huawei] For the 2</w:t>
            </w:r>
            <w:r w:rsidRPr="0073681D">
              <w:rPr>
                <w:color w:val="0070C0"/>
                <w:vertAlign w:val="superscript"/>
                <w:lang w:val="en-US"/>
              </w:rPr>
              <w:t>nd</w:t>
            </w:r>
            <w:r w:rsidRPr="0073681D">
              <w:rPr>
                <w:color w:val="0070C0"/>
                <w:lang w:val="en-US"/>
              </w:rPr>
              <w:t xml:space="preserve"> sentence, one alternative is to add a timer for UE doing slice based cell reselection.</w:t>
            </w:r>
          </w:p>
          <w:p w14:paraId="0FF43828" w14:textId="27EBB7BA" w:rsidR="001E0425" w:rsidRPr="0073681D" w:rsidRDefault="001E0425" w:rsidP="001E0425">
            <w:pPr>
              <w:pStyle w:val="afc"/>
              <w:rPr>
                <w:rFonts w:eastAsiaTheme="minorEastAsia"/>
                <w:color w:val="0070C0"/>
                <w:lang w:val="en-US" w:eastAsia="zh-CN"/>
              </w:rPr>
            </w:pPr>
            <w:r w:rsidRPr="0073681D">
              <w:rPr>
                <w:rFonts w:eastAsiaTheme="minorEastAsia" w:hint="eastAsia"/>
                <w:color w:val="0070C0"/>
                <w:lang w:val="en-US" w:eastAsia="zh-CN"/>
              </w:rPr>
              <w:t>F</w:t>
            </w:r>
            <w:r w:rsidRPr="0073681D">
              <w:rPr>
                <w:rFonts w:eastAsiaTheme="minorEastAsia"/>
                <w:color w:val="0070C0"/>
                <w:lang w:val="en-US" w:eastAsia="zh-CN"/>
              </w:rPr>
              <w:t>or the 3</w:t>
            </w:r>
            <w:r w:rsidRPr="0073681D">
              <w:rPr>
                <w:rFonts w:eastAsiaTheme="minorEastAsia"/>
                <w:color w:val="0070C0"/>
                <w:vertAlign w:val="superscript"/>
                <w:lang w:val="en-US" w:eastAsia="zh-CN"/>
              </w:rPr>
              <w:t>rd</w:t>
            </w:r>
            <w:r w:rsidRPr="0073681D">
              <w:rPr>
                <w:rFonts w:eastAsiaTheme="minorEastAsia"/>
                <w:color w:val="0070C0"/>
                <w:lang w:val="en-US" w:eastAsia="zh-CN"/>
              </w:rPr>
              <w:t xml:space="preserve"> setence, </w:t>
            </w:r>
            <w:r w:rsidR="00D8227D">
              <w:rPr>
                <w:rFonts w:eastAsiaTheme="minorEastAsia"/>
                <w:color w:val="0070C0"/>
                <w:lang w:val="en-US" w:eastAsia="zh-CN"/>
              </w:rPr>
              <w:t xml:space="preserve">please </w:t>
            </w:r>
            <w:r w:rsidRPr="0073681D">
              <w:rPr>
                <w:rFonts w:eastAsiaTheme="minorEastAsia"/>
                <w:color w:val="0070C0"/>
                <w:lang w:val="en-US" w:eastAsia="zh-CN"/>
              </w:rPr>
              <w:t>refer to</w:t>
            </w:r>
            <w:r w:rsidR="00D8227D">
              <w:rPr>
                <w:rFonts w:eastAsiaTheme="minorEastAsia"/>
                <w:color w:val="0070C0"/>
                <w:lang w:val="en-US" w:eastAsia="zh-CN"/>
              </w:rPr>
              <w:t xml:space="preserve"> our responses to</w:t>
            </w:r>
            <w:r w:rsidRPr="0073681D">
              <w:rPr>
                <w:rFonts w:eastAsiaTheme="minorEastAsia"/>
                <w:color w:val="0070C0"/>
                <w:lang w:val="en-US" w:eastAsia="zh-CN"/>
              </w:rPr>
              <w:t xml:space="preserve"> 3) below</w:t>
            </w:r>
            <w:r w:rsidR="00D8227D">
              <w:rPr>
                <w:rFonts w:eastAsiaTheme="minorEastAsia"/>
                <w:color w:val="0070C0"/>
                <w:lang w:val="en-US" w:eastAsia="zh-CN"/>
              </w:rPr>
              <w:t xml:space="preserve"> (related to the issues provided by Qualcomm).</w:t>
            </w:r>
          </w:p>
          <w:p w14:paraId="31354F2C" w14:textId="77777777" w:rsidR="001E0425" w:rsidRPr="0073681D" w:rsidRDefault="001E0425" w:rsidP="001E0425">
            <w:pPr>
              <w:pStyle w:val="afc"/>
              <w:numPr>
                <w:ilvl w:val="0"/>
                <w:numId w:val="43"/>
              </w:numPr>
              <w:rPr>
                <w:lang w:val="en-US"/>
              </w:rPr>
            </w:pPr>
            <w:r w:rsidRPr="0073681D">
              <w:rPr>
                <w:lang w:val="en-US"/>
              </w:rPr>
              <w:t xml:space="preserve">The TP is not aligned with how existing cell re-selection is described in 38.304. It is not clear how current TP interacts/relates to existing specification text, e.g. </w:t>
            </w:r>
          </w:p>
          <w:p w14:paraId="652B1A1B" w14:textId="77777777" w:rsidR="001E0425" w:rsidRPr="0073681D" w:rsidRDefault="001E0425" w:rsidP="001E0425">
            <w:pPr>
              <w:pStyle w:val="afc"/>
              <w:numPr>
                <w:ilvl w:val="1"/>
                <w:numId w:val="43"/>
              </w:numPr>
              <w:rPr>
                <w:lang w:val="en-US"/>
              </w:rPr>
            </w:pPr>
            <w:r w:rsidRPr="0073681D">
              <w:rPr>
                <w:lang w:val="en-US"/>
              </w:rPr>
              <w:t>5.2.4.2</w:t>
            </w:r>
            <w:r w:rsidRPr="0073681D">
              <w:rPr>
                <w:lang w:val="en-US"/>
              </w:rPr>
              <w:tab/>
              <w:t>Measurement rules for cell re-selection current cell re-selection</w:t>
            </w:r>
          </w:p>
          <w:p w14:paraId="419576D1" w14:textId="77777777" w:rsidR="001E0425" w:rsidRPr="0073681D" w:rsidRDefault="001E0425" w:rsidP="001E0425">
            <w:pPr>
              <w:pStyle w:val="afc"/>
              <w:numPr>
                <w:ilvl w:val="1"/>
                <w:numId w:val="43"/>
              </w:numPr>
              <w:rPr>
                <w:lang w:val="en-US"/>
              </w:rPr>
            </w:pPr>
            <w:r w:rsidRPr="0073681D">
              <w:rPr>
                <w:lang w:val="en-US"/>
              </w:rPr>
              <w:t>5.2.4.5</w:t>
            </w:r>
            <w:r w:rsidRPr="0073681D">
              <w:rPr>
                <w:lang w:val="en-US"/>
              </w:rPr>
              <w:tab/>
              <w:t xml:space="preserve">NR Inter-frequency and inter-RAT Cell Reselection criteria </w:t>
            </w:r>
          </w:p>
          <w:p w14:paraId="05B9A7A0" w14:textId="78152B56" w:rsidR="001E0425" w:rsidRPr="0073681D" w:rsidRDefault="001E0425" w:rsidP="00436293">
            <w:pPr>
              <w:pStyle w:val="afc"/>
              <w:rPr>
                <w:rFonts w:eastAsia="Yu Mincho"/>
                <w:lang w:val="en-US"/>
              </w:rPr>
            </w:pPr>
            <w:r w:rsidRPr="0073681D">
              <w:rPr>
                <w:color w:val="0070C0"/>
                <w:lang w:val="en-US"/>
              </w:rPr>
              <w:t>[Huawei] the existing sections should be reused as much as possible.</w:t>
            </w:r>
          </w:p>
          <w:p w14:paraId="1DFC172E" w14:textId="77777777" w:rsidR="001E0425" w:rsidRPr="0073681D" w:rsidRDefault="001E0425" w:rsidP="001E0425">
            <w:pPr>
              <w:pStyle w:val="afc"/>
              <w:numPr>
                <w:ilvl w:val="0"/>
                <w:numId w:val="43"/>
              </w:numPr>
              <w:rPr>
                <w:lang w:val="en-US"/>
              </w:rPr>
            </w:pPr>
            <w:r w:rsidRPr="0073681D">
              <w:rPr>
                <w:lang w:val="en-US"/>
              </w:rPr>
              <w:t>The TP describes a simplified version of solution 4, as mentioned above.</w:t>
            </w:r>
          </w:p>
          <w:p w14:paraId="25A6AA81" w14:textId="33FA521D" w:rsidR="001E0425" w:rsidRPr="0073681D" w:rsidRDefault="001E0425" w:rsidP="001E0425">
            <w:pPr>
              <w:pStyle w:val="afc"/>
              <w:rPr>
                <w:lang w:val="en-US"/>
              </w:rPr>
            </w:pPr>
            <w:r w:rsidRPr="0073681D">
              <w:rPr>
                <w:color w:val="0070C0"/>
                <w:lang w:val="en-US"/>
              </w:rPr>
              <w:t>[Huawei]</w:t>
            </w:r>
            <w:r w:rsidR="00436293">
              <w:rPr>
                <w:color w:val="0070C0"/>
                <w:lang w:val="en-US"/>
              </w:rPr>
              <w:t xml:space="preserve"> more time to check</w:t>
            </w:r>
            <w:r w:rsidRPr="0073681D">
              <w:rPr>
                <w:color w:val="0070C0"/>
                <w:lang w:val="en-US"/>
              </w:rPr>
              <w:t>.</w:t>
            </w:r>
          </w:p>
          <w:p w14:paraId="6B11FEB9" w14:textId="77777777" w:rsidR="001E0425" w:rsidRPr="0073681D" w:rsidRDefault="001E0425" w:rsidP="001E0425">
            <w:pPr>
              <w:pStyle w:val="afc"/>
              <w:numPr>
                <w:ilvl w:val="0"/>
                <w:numId w:val="43"/>
              </w:numPr>
              <w:rPr>
                <w:lang w:val="en-US"/>
              </w:rPr>
            </w:pPr>
            <w:r w:rsidRPr="0073681D">
              <w:rPr>
                <w:lang w:val="en-US"/>
              </w:rPr>
              <w:t>Since only a subset of the frequencies are considered in the first iteration, a UE in bad coverage may experience additional delay before it re-selects to a frequency with better radio conditions.</w:t>
            </w:r>
          </w:p>
          <w:p w14:paraId="308A4453" w14:textId="271F5CC3" w:rsidR="001E0425" w:rsidRPr="0073681D" w:rsidRDefault="001E0425" w:rsidP="001E0425">
            <w:pPr>
              <w:pStyle w:val="afc"/>
              <w:rPr>
                <w:lang w:val="en-US"/>
              </w:rPr>
            </w:pPr>
            <w:r w:rsidRPr="0073681D">
              <w:rPr>
                <w:color w:val="0070C0"/>
                <w:lang w:val="en-US"/>
              </w:rPr>
              <w:t xml:space="preserve">[Huawei] </w:t>
            </w:r>
            <w:r w:rsidR="00436293">
              <w:rPr>
                <w:color w:val="0070C0"/>
                <w:lang w:val="en-US"/>
              </w:rPr>
              <w:t>it is related to network deployments and configurations</w:t>
            </w:r>
            <w:r w:rsidRPr="0073681D">
              <w:rPr>
                <w:color w:val="0070C0"/>
                <w:lang w:val="en-US"/>
              </w:rPr>
              <w:t>.</w:t>
            </w:r>
          </w:p>
          <w:p w14:paraId="2C65F632" w14:textId="77777777" w:rsidR="001E0425" w:rsidRPr="0073681D" w:rsidRDefault="001E0425" w:rsidP="001E0425">
            <w:pPr>
              <w:pStyle w:val="afc"/>
              <w:numPr>
                <w:ilvl w:val="0"/>
                <w:numId w:val="43"/>
              </w:numPr>
              <w:rPr>
                <w:lang w:val="en-US"/>
              </w:rPr>
            </w:pPr>
            <w:r w:rsidRPr="0073681D">
              <w:rPr>
                <w:rFonts w:eastAsiaTheme="minorEastAsia"/>
                <w:lang w:val="en-US" w:eastAsia="zh-CN"/>
              </w:rPr>
              <w:t xml:space="preserve">Some frequencies will have both slice specific frequency and legacy priorities. This </w:t>
            </w:r>
            <w:r w:rsidRPr="0073681D">
              <w:rPr>
                <w:lang w:val="en-US"/>
              </w:rPr>
              <w:t>may need additional measurements, unless measurements can be re-used between iterations (RAN4 impact?)</w:t>
            </w:r>
          </w:p>
          <w:p w14:paraId="27613BB6" w14:textId="010DCBF1" w:rsidR="001E0425" w:rsidRPr="0073681D" w:rsidRDefault="001E0425" w:rsidP="001E0425">
            <w:pPr>
              <w:pStyle w:val="afc"/>
              <w:rPr>
                <w:rFonts w:asciiTheme="majorHAnsi" w:eastAsia="Yu Mincho" w:hAnsiTheme="majorHAnsi" w:cstheme="majorHAnsi"/>
                <w:lang w:val="en-US"/>
              </w:rPr>
            </w:pPr>
            <w:r w:rsidRPr="0073681D">
              <w:rPr>
                <w:color w:val="0070C0"/>
                <w:lang w:val="en-US"/>
              </w:rPr>
              <w:t>[Huawei] it can be up to UE imlementation.</w:t>
            </w:r>
          </w:p>
          <w:p w14:paraId="1C5D3E3F" w14:textId="77777777" w:rsidR="001E0425" w:rsidRDefault="001E0425" w:rsidP="006B5050">
            <w:pPr>
              <w:spacing w:after="0"/>
              <w:jc w:val="both"/>
              <w:rPr>
                <w:rFonts w:asciiTheme="majorHAnsi" w:eastAsia="Yu Mincho" w:hAnsiTheme="majorHAnsi" w:cstheme="majorHAnsi"/>
                <w:lang w:val="en-US"/>
              </w:rPr>
            </w:pPr>
          </w:p>
          <w:p w14:paraId="1E9D2E0C" w14:textId="0D9749E3" w:rsidR="0060103D" w:rsidRPr="0073681D" w:rsidRDefault="0060103D" w:rsidP="006B5050">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3842E3EE" w14:textId="7FFA4C26" w:rsidR="001E0425" w:rsidRPr="0073681D" w:rsidRDefault="001E0425" w:rsidP="001E0425">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For 1), we think that the UE will not consider inter-RAT measurements, and when the UE fallback to legacy cell reselection, the legacy inter-RAT measurements will be applied (legacy behaviours).</w:t>
            </w:r>
          </w:p>
          <w:p w14:paraId="1788CBE2" w14:textId="404840F8" w:rsidR="001E0425" w:rsidRPr="0073681D" w:rsidRDefault="001E0425" w:rsidP="001E0425">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For 2), we prefer understanding#2.</w:t>
            </w:r>
          </w:p>
          <w:p w14:paraId="6131DCB1" w14:textId="2C10BE21" w:rsidR="001E0425" w:rsidRPr="0073681D" w:rsidRDefault="001E0425" w:rsidP="0060103D">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 xml:space="preserve">For 3), </w:t>
            </w:r>
            <w:r w:rsidR="0060103D">
              <w:rPr>
                <w:rFonts w:asciiTheme="majorHAnsi" w:eastAsia="Yu Mincho" w:hAnsiTheme="majorHAnsi" w:cstheme="majorHAnsi"/>
                <w:lang w:val="en-US"/>
              </w:rPr>
              <w:t>we think that after the fallback, the UE will perform legacy cell reselection and select a suitable cell, so this cell reselection is over. From the network cell reselection procedure, the UE will start slice based cell reselection.</w:t>
            </w:r>
          </w:p>
        </w:tc>
      </w:tr>
      <w:tr w:rsidR="001E0425" w14:paraId="67106A7D" w14:textId="77777777" w:rsidTr="006B5050">
        <w:tc>
          <w:tcPr>
            <w:tcW w:w="1406" w:type="dxa"/>
          </w:tcPr>
          <w:p w14:paraId="5344A796" w14:textId="77777777" w:rsidR="001E0425" w:rsidRPr="006A6DE0" w:rsidRDefault="001E0425" w:rsidP="006B5050">
            <w:pPr>
              <w:spacing w:after="0"/>
              <w:jc w:val="both"/>
              <w:rPr>
                <w:rFonts w:asciiTheme="majorHAnsi" w:eastAsiaTheme="minorEastAsia" w:hAnsiTheme="majorHAnsi" w:cstheme="majorHAnsi"/>
                <w:highlight w:val="yellow"/>
                <w:lang w:eastAsia="zh-CN"/>
              </w:rPr>
            </w:pPr>
          </w:p>
        </w:tc>
        <w:tc>
          <w:tcPr>
            <w:tcW w:w="716" w:type="dxa"/>
          </w:tcPr>
          <w:p w14:paraId="0BDE0853" w14:textId="77777777" w:rsidR="001E0425" w:rsidRDefault="001E0425" w:rsidP="006B5050">
            <w:pPr>
              <w:spacing w:after="0"/>
              <w:jc w:val="both"/>
              <w:rPr>
                <w:rFonts w:asciiTheme="majorHAnsi" w:eastAsiaTheme="minorEastAsia" w:hAnsiTheme="majorHAnsi" w:cstheme="majorHAnsi"/>
                <w:highlight w:val="yellow"/>
                <w:lang w:val="en-US" w:eastAsia="zh-CN"/>
              </w:rPr>
            </w:pPr>
          </w:p>
        </w:tc>
        <w:tc>
          <w:tcPr>
            <w:tcW w:w="7654" w:type="dxa"/>
          </w:tcPr>
          <w:p w14:paraId="5FF22208" w14:textId="77777777" w:rsidR="001E0425" w:rsidRDefault="001E0425" w:rsidP="006B5050">
            <w:pPr>
              <w:spacing w:after="0"/>
              <w:jc w:val="both"/>
              <w:rPr>
                <w:rFonts w:asciiTheme="majorHAnsi" w:eastAsia="Yu Mincho" w:hAnsiTheme="majorHAnsi" w:cstheme="majorHAnsi"/>
                <w:highlight w:val="yellow"/>
                <w:lang w:val="en-US"/>
              </w:rPr>
            </w:pPr>
          </w:p>
        </w:tc>
      </w:tr>
    </w:tbl>
    <w:p w14:paraId="15B8C12A" w14:textId="77777777" w:rsidR="00F328A2" w:rsidRDefault="00F328A2" w:rsidP="00F328A2">
      <w:pPr>
        <w:pStyle w:val="EmailDiscussion2"/>
        <w:ind w:left="0" w:firstLine="0"/>
      </w:pPr>
    </w:p>
    <w:p w14:paraId="6A34DE59" w14:textId="500998B4" w:rsidR="005D4859" w:rsidRDefault="006647B2" w:rsidP="00F77F41">
      <w:r>
        <w:t xml:space="preserve"> </w:t>
      </w:r>
    </w:p>
    <w:p w14:paraId="6D0DA424" w14:textId="0645930D" w:rsidR="005D4859" w:rsidRDefault="00F77F41" w:rsidP="005D4859">
      <w:pPr>
        <w:pStyle w:val="31"/>
      </w:pPr>
      <w:r>
        <w:t>2.</w:t>
      </w:r>
      <w:r w:rsidR="007B4EBF">
        <w:t>2</w:t>
      </w:r>
      <w:r w:rsidR="005D4859">
        <w:t>.3</w:t>
      </w:r>
      <w:r>
        <w:tab/>
      </w:r>
      <w:r w:rsidR="00E92959">
        <w:t>A</w:t>
      </w:r>
      <w:r w:rsidR="007164A7">
        <w:t xml:space="preserve">lternative </w:t>
      </w:r>
      <w:r>
        <w:t xml:space="preserve">TP </w:t>
      </w:r>
      <w:r w:rsidR="005D4859">
        <w:t>(Se</w:t>
      </w:r>
      <w:r w:rsidR="00060C8E">
        <w:t>e</w:t>
      </w:r>
      <w:r w:rsidR="005D4859">
        <w:t xml:space="preserve"> Annex B)</w:t>
      </w:r>
    </w:p>
    <w:p w14:paraId="092E8E22" w14:textId="155FE903" w:rsidR="00060C8E" w:rsidRDefault="00F2290A" w:rsidP="00F77F41">
      <w:r>
        <w:t xml:space="preserve">In </w:t>
      </w:r>
      <w:r w:rsidR="005D0A46">
        <w:t xml:space="preserve">[1], </w:t>
      </w:r>
      <w:r w:rsidR="007241DB">
        <w:t>Ericsson</w:t>
      </w:r>
      <w:r w:rsidR="005D0A46">
        <w:t xml:space="preserve"> </w:t>
      </w:r>
      <w:r w:rsidR="00E92959">
        <w:t xml:space="preserve">presented TP that </w:t>
      </w:r>
      <w:r w:rsidR="00060C8E">
        <w:t>aims to</w:t>
      </w:r>
      <w:r w:rsidR="00E92959">
        <w:t xml:space="preserve"> avoid the issues</w:t>
      </w:r>
      <w:r w:rsidR="00060C8E">
        <w:t xml:space="preserve"> raised with the existing TP. </w:t>
      </w:r>
    </w:p>
    <w:p w14:paraId="3B2CCB1B" w14:textId="59CBB9F6" w:rsidR="00060C8E" w:rsidRDefault="00060C8E" w:rsidP="00F77F41">
      <w:r>
        <w:t xml:space="preserve">By calculating (new) reselection priorities for frequencies that have slice-specific priorities, </w:t>
      </w:r>
      <w:r w:rsidR="00055810">
        <w:t xml:space="preserve">all frequencies (with and without slice-specific priorities) are considered with </w:t>
      </w:r>
      <w:r>
        <w:t xml:space="preserve">the existing cell reselection </w:t>
      </w:r>
      <w:r w:rsidR="00055810">
        <w:t>principles. Existing specification text are retained without impact</w:t>
      </w:r>
    </w:p>
    <w:p w14:paraId="3201A078" w14:textId="0161F896" w:rsidR="005D4859" w:rsidRDefault="00416BA0" w:rsidP="00F77F41">
      <w:r>
        <w:t xml:space="preserve">This method </w:t>
      </w:r>
      <w:r w:rsidR="00535BB0">
        <w:t xml:space="preserve">ensures </w:t>
      </w:r>
      <w:r w:rsidR="007C31B1">
        <w:t xml:space="preserve">the </w:t>
      </w:r>
      <w:r w:rsidR="00535BB0">
        <w:t>original/</w:t>
      </w:r>
      <w:r w:rsidR="007C31B1">
        <w:t>complete solution 4</w:t>
      </w:r>
      <w:r w:rsidR="001001BF">
        <w:t xml:space="preserve"> is </w:t>
      </w:r>
      <w:r w:rsidR="00006544">
        <w:t xml:space="preserve">used, </w:t>
      </w:r>
      <w:r w:rsidR="00535BB0">
        <w:t xml:space="preserve">i.e. also </w:t>
      </w:r>
      <w:r w:rsidR="00006544">
        <w:t>taking also</w:t>
      </w:r>
      <w:r w:rsidR="000334A8">
        <w:t xml:space="preserve"> </w:t>
      </w:r>
      <w:r w:rsidR="009F69C4">
        <w:t>lower priority slices into account.</w:t>
      </w:r>
      <w:r w:rsidR="00D17F12">
        <w:t xml:space="preserve"> </w:t>
      </w:r>
      <w:r w:rsidR="007241DB">
        <w:t xml:space="preserve"> </w:t>
      </w:r>
    </w:p>
    <w:p w14:paraId="6572B96F" w14:textId="22AA9AE6" w:rsidR="00C56CAB" w:rsidRPr="00C51E66" w:rsidRDefault="005D4859" w:rsidP="001762DD">
      <w:pPr>
        <w:rPr>
          <w:b/>
          <w:bCs/>
        </w:rPr>
      </w:pPr>
      <w:r w:rsidRPr="00C51E66">
        <w:rPr>
          <w:b/>
          <w:bCs/>
        </w:rPr>
        <w:t xml:space="preserve">Q4: Do you </w:t>
      </w:r>
      <w:r w:rsidR="007105A8" w:rsidRPr="00C51E66">
        <w:rPr>
          <w:b/>
          <w:bCs/>
        </w:rPr>
        <w:t xml:space="preserve">agree that </w:t>
      </w:r>
      <w:r w:rsidR="00055810" w:rsidRPr="00C51E66">
        <w:rPr>
          <w:b/>
          <w:bCs/>
        </w:rPr>
        <w:t>alternative</w:t>
      </w:r>
      <w:r w:rsidR="007105A8" w:rsidRPr="00C51E66">
        <w:rPr>
          <w:b/>
          <w:bCs/>
        </w:rPr>
        <w:t xml:space="preserve"> TP </w:t>
      </w:r>
      <w:r w:rsidR="00055810" w:rsidRPr="00C51E66">
        <w:rPr>
          <w:b/>
          <w:bCs/>
        </w:rPr>
        <w:t xml:space="preserve">in Annex B covers </w:t>
      </w:r>
      <w:r w:rsidR="00535BB0">
        <w:rPr>
          <w:b/>
          <w:bCs/>
        </w:rPr>
        <w:t>original/complete</w:t>
      </w:r>
      <w:r w:rsidR="00665571" w:rsidRPr="00C51E66">
        <w:rPr>
          <w:b/>
          <w:bCs/>
        </w:rPr>
        <w:t xml:space="preserve"> solution</w:t>
      </w:r>
      <w:r w:rsidR="007105A8" w:rsidRPr="00C51E66">
        <w:rPr>
          <w:b/>
          <w:bCs/>
        </w:rPr>
        <w:t xml:space="preserve"> 4</w:t>
      </w:r>
      <w:r w:rsidR="00C51E66" w:rsidRPr="00C51E66">
        <w:rPr>
          <w:b/>
          <w:bCs/>
        </w:rPr>
        <w:t xml:space="preserve"> (B)</w:t>
      </w:r>
      <w:r w:rsidR="007105A8" w:rsidRPr="00C51E66">
        <w:rPr>
          <w:b/>
          <w:bCs/>
        </w:rPr>
        <w:t>?</w:t>
      </w:r>
    </w:p>
    <w:p w14:paraId="3BE6F78B" w14:textId="77777777" w:rsidR="00F328A2" w:rsidRDefault="00F328A2" w:rsidP="00F328A2">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F328A2" w14:paraId="5C1C4F46" w14:textId="77777777" w:rsidTr="00F66A72">
        <w:tc>
          <w:tcPr>
            <w:tcW w:w="1406" w:type="dxa"/>
          </w:tcPr>
          <w:p w14:paraId="26B35388" w14:textId="77777777" w:rsidR="00F328A2" w:rsidRDefault="00F328A2" w:rsidP="006B5050">
            <w:pPr>
              <w:spacing w:after="0"/>
              <w:jc w:val="both"/>
              <w:rPr>
                <w:b/>
                <w:bCs/>
              </w:rPr>
            </w:pPr>
            <w:r>
              <w:rPr>
                <w:b/>
                <w:bCs/>
              </w:rPr>
              <w:t>Company</w:t>
            </w:r>
          </w:p>
        </w:tc>
        <w:tc>
          <w:tcPr>
            <w:tcW w:w="716" w:type="dxa"/>
          </w:tcPr>
          <w:p w14:paraId="48985F8C" w14:textId="77777777" w:rsidR="00F328A2" w:rsidRDefault="00F328A2" w:rsidP="006B5050">
            <w:pPr>
              <w:spacing w:after="0"/>
              <w:jc w:val="both"/>
              <w:rPr>
                <w:b/>
                <w:bCs/>
              </w:rPr>
            </w:pPr>
            <w:r>
              <w:rPr>
                <w:b/>
                <w:bCs/>
              </w:rPr>
              <w:t>Yes/No</w:t>
            </w:r>
          </w:p>
        </w:tc>
        <w:tc>
          <w:tcPr>
            <w:tcW w:w="7654" w:type="dxa"/>
          </w:tcPr>
          <w:p w14:paraId="18966138" w14:textId="2C7D4FD3" w:rsidR="00F328A2" w:rsidRDefault="00F328A2" w:rsidP="006B5050">
            <w:pPr>
              <w:spacing w:after="0"/>
              <w:jc w:val="both"/>
              <w:rPr>
                <w:b/>
                <w:bCs/>
              </w:rPr>
            </w:pPr>
            <w:r>
              <w:rPr>
                <w:b/>
                <w:bCs/>
              </w:rPr>
              <w:t>Comments</w:t>
            </w:r>
          </w:p>
        </w:tc>
      </w:tr>
      <w:tr w:rsidR="00E96ED7" w14:paraId="0257CAD7" w14:textId="77777777" w:rsidTr="00F66A72">
        <w:tc>
          <w:tcPr>
            <w:tcW w:w="1406" w:type="dxa"/>
          </w:tcPr>
          <w:p w14:paraId="451A1788" w14:textId="401A5CE2"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50593DA" w14:textId="4E6A2D15"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1205C4B3" w14:textId="5A505672"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w:t>
            </w:r>
          </w:p>
        </w:tc>
      </w:tr>
      <w:tr w:rsidR="00801A33" w14:paraId="270757C1" w14:textId="77777777" w:rsidTr="00F66A72">
        <w:tc>
          <w:tcPr>
            <w:tcW w:w="1406" w:type="dxa"/>
          </w:tcPr>
          <w:p w14:paraId="7D0D5C57" w14:textId="5045FC20" w:rsidR="00801A33" w:rsidRDefault="00801A33" w:rsidP="00801A33">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049C6554" w14:textId="642E58AA" w:rsidR="00801A33" w:rsidRDefault="00B325D9" w:rsidP="00801A33">
            <w:pPr>
              <w:spacing w:after="0"/>
              <w:jc w:val="both"/>
              <w:rPr>
                <w:rFonts w:asciiTheme="majorHAnsi" w:hAnsiTheme="majorHAnsi" w:cstheme="majorHAnsi"/>
                <w:lang w:val="en-US"/>
              </w:rPr>
            </w:pPr>
            <w:r>
              <w:rPr>
                <w:rFonts w:asciiTheme="majorHAnsi" w:hAnsiTheme="majorHAnsi" w:cstheme="majorHAnsi"/>
                <w:lang w:val="en-US"/>
              </w:rPr>
              <w:t>S</w:t>
            </w:r>
            <w:r w:rsidR="00DF5212">
              <w:rPr>
                <w:rFonts w:asciiTheme="majorHAnsi" w:hAnsiTheme="majorHAnsi" w:cstheme="majorHAnsi"/>
                <w:lang w:val="en-US"/>
              </w:rPr>
              <w:t>ee comments</w:t>
            </w:r>
          </w:p>
        </w:tc>
        <w:tc>
          <w:tcPr>
            <w:tcW w:w="7654" w:type="dxa"/>
          </w:tcPr>
          <w:p w14:paraId="7EE80B52" w14:textId="447A7A1C" w:rsidR="00801A33" w:rsidRDefault="00801A33" w:rsidP="00801A33">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w:t>
            </w:r>
            <w:r w:rsidRPr="005D6804">
              <w:rPr>
                <w:rFonts w:asciiTheme="majorHAnsi" w:hAnsiTheme="majorHAnsi" w:cstheme="majorHAnsi"/>
                <w:lang w:val="en-US"/>
              </w:rPr>
              <w:t xml:space="preserve">ensures the original/complete solution 4 is used, i.e. also taking also lower priority slices into account. </w:t>
            </w:r>
            <w:r>
              <w:rPr>
                <w:rFonts w:asciiTheme="majorHAnsi" w:hAnsiTheme="majorHAnsi" w:cstheme="majorHAnsi"/>
                <w:lang w:val="en-US"/>
              </w:rPr>
              <w:t xml:space="preserve">However, the current TP is not acceptable to us (see our comments in Q5). </w:t>
            </w:r>
          </w:p>
        </w:tc>
      </w:tr>
      <w:tr w:rsidR="00F328A2" w14:paraId="742AD3C1" w14:textId="77777777" w:rsidTr="00F66A72">
        <w:tc>
          <w:tcPr>
            <w:tcW w:w="1406" w:type="dxa"/>
          </w:tcPr>
          <w:p w14:paraId="5FBE5077" w14:textId="1D92804B" w:rsidR="00F328A2" w:rsidRPr="0060103D" w:rsidRDefault="00F66A72" w:rsidP="006B5050">
            <w:pPr>
              <w:spacing w:after="0"/>
              <w:jc w:val="both"/>
              <w:rPr>
                <w:rFonts w:asciiTheme="majorHAnsi" w:eastAsiaTheme="minorEastAsia" w:hAnsiTheme="majorHAnsi" w:cstheme="majorHAnsi"/>
                <w:lang w:eastAsia="zh-CN"/>
              </w:rPr>
            </w:pPr>
            <w:r w:rsidRPr="0060103D">
              <w:rPr>
                <w:rFonts w:asciiTheme="majorHAnsi" w:eastAsiaTheme="minorEastAsia" w:hAnsiTheme="majorHAnsi" w:cstheme="majorHAnsi" w:hint="eastAsia"/>
                <w:lang w:eastAsia="zh-CN"/>
              </w:rPr>
              <w:t>H</w:t>
            </w:r>
            <w:r w:rsidRPr="0060103D">
              <w:rPr>
                <w:rFonts w:asciiTheme="majorHAnsi" w:eastAsiaTheme="minorEastAsia" w:hAnsiTheme="majorHAnsi" w:cstheme="majorHAnsi"/>
                <w:lang w:eastAsia="zh-CN"/>
              </w:rPr>
              <w:t>uawei, HiSilicon</w:t>
            </w:r>
          </w:p>
        </w:tc>
        <w:tc>
          <w:tcPr>
            <w:tcW w:w="716" w:type="dxa"/>
          </w:tcPr>
          <w:p w14:paraId="2321DEC4" w14:textId="6054C2A3"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N</w:t>
            </w:r>
            <w:r w:rsidRPr="0060103D">
              <w:rPr>
                <w:rFonts w:asciiTheme="majorHAnsi" w:eastAsiaTheme="minorEastAsia" w:hAnsiTheme="majorHAnsi" w:cstheme="majorHAnsi"/>
                <w:lang w:val="en-US" w:eastAsia="zh-CN"/>
              </w:rPr>
              <w:t>o</w:t>
            </w:r>
          </w:p>
        </w:tc>
        <w:tc>
          <w:tcPr>
            <w:tcW w:w="7654" w:type="dxa"/>
          </w:tcPr>
          <w:p w14:paraId="024F9264" w14:textId="45F9066D" w:rsidR="00435638" w:rsidRPr="0060103D" w:rsidRDefault="00435638" w:rsidP="00F66A72">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I</w:t>
            </w:r>
            <w:r w:rsidRPr="0060103D">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1AFB30F" w14:textId="77777777" w:rsidR="00435638" w:rsidRPr="0060103D" w:rsidRDefault="00435638" w:rsidP="00F66A72">
            <w:pPr>
              <w:spacing w:after="0"/>
              <w:jc w:val="both"/>
              <w:rPr>
                <w:rFonts w:asciiTheme="majorHAnsi" w:eastAsiaTheme="minorEastAsia" w:hAnsiTheme="majorHAnsi" w:cstheme="majorHAnsi"/>
                <w:lang w:val="en-US" w:eastAsia="zh-CN"/>
              </w:rPr>
            </w:pPr>
          </w:p>
          <w:p w14:paraId="656BD081" w14:textId="555B1554" w:rsidR="00F66A72" w:rsidRPr="0060103D" w:rsidRDefault="00435638" w:rsidP="00F66A72">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lang w:val="en-US" w:eastAsia="zh-CN"/>
              </w:rPr>
              <w:t xml:space="preserve">In addition, </w:t>
            </w:r>
            <w:r w:rsidR="00F66A72" w:rsidRPr="0060103D">
              <w:rPr>
                <w:rFonts w:asciiTheme="majorHAnsi" w:eastAsiaTheme="minorEastAsia" w:hAnsiTheme="majorHAnsi" w:cstheme="majorHAnsi"/>
                <w:lang w:val="en-US" w:eastAsia="zh-CN"/>
              </w:rPr>
              <w:t>as we stated in the email report R2-2111566, lots of issues would be introduced and it will tak</w:t>
            </w:r>
            <w:r w:rsidR="00F66A72" w:rsidRPr="0060103D">
              <w:rPr>
                <w:rFonts w:asciiTheme="majorHAnsi" w:eastAsiaTheme="minorEastAsia" w:hAnsiTheme="majorHAnsi" w:cstheme="majorHAnsi" w:hint="eastAsia"/>
                <w:lang w:val="en-US" w:eastAsia="zh-CN"/>
              </w:rPr>
              <w:t>e</w:t>
            </w:r>
            <w:r w:rsidR="00F66A72" w:rsidRPr="0060103D">
              <w:rPr>
                <w:rFonts w:asciiTheme="majorHAnsi" w:eastAsiaTheme="minorEastAsia" w:hAnsiTheme="majorHAnsi" w:cstheme="majorHAnsi"/>
                <w:lang w:val="en-US" w:eastAsia="zh-CN"/>
              </w:rPr>
              <w:t xml:space="preserve"> RAN2 more time to check the new issues, e.g. the new formular and relevant UE/NW behaviours.</w:t>
            </w:r>
          </w:p>
        </w:tc>
      </w:tr>
    </w:tbl>
    <w:p w14:paraId="2A0A8CB9" w14:textId="77777777" w:rsidR="00F328A2" w:rsidRDefault="00F328A2" w:rsidP="00F328A2">
      <w:pPr>
        <w:pStyle w:val="EmailDiscussion2"/>
        <w:ind w:left="0" w:firstLine="0"/>
      </w:pPr>
    </w:p>
    <w:p w14:paraId="2A3E5B70" w14:textId="77777777" w:rsidR="00CA432B" w:rsidRDefault="00CA432B" w:rsidP="00F77F41"/>
    <w:p w14:paraId="7C3F38F8" w14:textId="074B9AA0" w:rsidR="001D0A53" w:rsidRPr="00C51E66" w:rsidRDefault="007105A8" w:rsidP="00655A5A">
      <w:pPr>
        <w:rPr>
          <w:b/>
          <w:bCs/>
        </w:rPr>
      </w:pPr>
      <w:r w:rsidRPr="00C51E66">
        <w:rPr>
          <w:b/>
          <w:bCs/>
        </w:rPr>
        <w:t xml:space="preserve">Q5: Do you </w:t>
      </w:r>
      <w:r w:rsidR="005D4859" w:rsidRPr="00C51E66">
        <w:rPr>
          <w:b/>
          <w:bCs/>
        </w:rPr>
        <w:t>se</w:t>
      </w:r>
      <w:r w:rsidR="00665571" w:rsidRPr="00C51E66">
        <w:rPr>
          <w:b/>
          <w:bCs/>
        </w:rPr>
        <w:t>e</w:t>
      </w:r>
      <w:r w:rsidR="005D4859" w:rsidRPr="00C51E66">
        <w:rPr>
          <w:b/>
          <w:bCs/>
        </w:rPr>
        <w:t xml:space="preserve"> any issues with this TP? </w:t>
      </w:r>
    </w:p>
    <w:p w14:paraId="6EAC2419" w14:textId="77777777" w:rsidR="00F328A2" w:rsidRDefault="00F328A2" w:rsidP="00F328A2">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F328A2" w14:paraId="49C4B24E" w14:textId="77777777" w:rsidTr="006B5050">
        <w:tc>
          <w:tcPr>
            <w:tcW w:w="1406" w:type="dxa"/>
          </w:tcPr>
          <w:p w14:paraId="5CF1BD41" w14:textId="77777777" w:rsidR="00F328A2" w:rsidRDefault="00F328A2" w:rsidP="006B5050">
            <w:pPr>
              <w:spacing w:after="0"/>
              <w:jc w:val="both"/>
              <w:rPr>
                <w:b/>
                <w:bCs/>
              </w:rPr>
            </w:pPr>
            <w:r>
              <w:rPr>
                <w:b/>
                <w:bCs/>
              </w:rPr>
              <w:t>Company</w:t>
            </w:r>
          </w:p>
        </w:tc>
        <w:tc>
          <w:tcPr>
            <w:tcW w:w="716" w:type="dxa"/>
          </w:tcPr>
          <w:p w14:paraId="40F64F4A" w14:textId="77777777" w:rsidR="00F328A2" w:rsidRDefault="00F328A2" w:rsidP="006B5050">
            <w:pPr>
              <w:spacing w:after="0"/>
              <w:jc w:val="both"/>
              <w:rPr>
                <w:b/>
                <w:bCs/>
              </w:rPr>
            </w:pPr>
            <w:r>
              <w:rPr>
                <w:b/>
                <w:bCs/>
              </w:rPr>
              <w:t>Yes/No</w:t>
            </w:r>
          </w:p>
        </w:tc>
        <w:tc>
          <w:tcPr>
            <w:tcW w:w="7654" w:type="dxa"/>
          </w:tcPr>
          <w:p w14:paraId="444C9A35" w14:textId="182DB4C9" w:rsidR="00F328A2" w:rsidRDefault="00F328A2" w:rsidP="006B5050">
            <w:pPr>
              <w:spacing w:after="0"/>
              <w:jc w:val="both"/>
              <w:rPr>
                <w:b/>
                <w:bCs/>
              </w:rPr>
            </w:pPr>
            <w:r>
              <w:rPr>
                <w:b/>
                <w:bCs/>
              </w:rPr>
              <w:t>Comments</w:t>
            </w:r>
          </w:p>
        </w:tc>
      </w:tr>
      <w:tr w:rsidR="00F328A2" w14:paraId="368E3228" w14:textId="77777777" w:rsidTr="006B5050">
        <w:tc>
          <w:tcPr>
            <w:tcW w:w="1406" w:type="dxa"/>
          </w:tcPr>
          <w:p w14:paraId="19F92604" w14:textId="717CED9F"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06342C77" w14:textId="5EFFB94B"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1A9A8FE0" w14:textId="2DF55653"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 see Q6</w:t>
            </w:r>
          </w:p>
        </w:tc>
      </w:tr>
      <w:tr w:rsidR="008D2C66" w14:paraId="4368ADA1" w14:textId="77777777" w:rsidTr="006B5050">
        <w:tc>
          <w:tcPr>
            <w:tcW w:w="1406" w:type="dxa"/>
          </w:tcPr>
          <w:p w14:paraId="082701B3" w14:textId="38E803F1" w:rsidR="008D2C66" w:rsidRDefault="008D2C66" w:rsidP="008D2C66">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B78E959" w14:textId="37EBF836"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29E0A47" w14:textId="77777777" w:rsidR="008D2C66" w:rsidRDefault="008D2C66" w:rsidP="008D2C66">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1536E79D" w14:textId="5ACEB80B" w:rsidR="008D2C66" w:rsidRDefault="008D2C66" w:rsidP="00443AA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766024FC" w14:textId="77777777" w:rsidR="008D2C66" w:rsidRDefault="008D2C66" w:rsidP="008D2C66">
            <w:pPr>
              <w:jc w:val="both"/>
              <w:rPr>
                <w:rFonts w:asciiTheme="majorHAnsi" w:hAnsiTheme="majorHAnsi" w:cstheme="majorHAnsi"/>
                <w:lang w:val="en-US"/>
              </w:rPr>
            </w:pPr>
          </w:p>
          <w:p w14:paraId="001FBB0F" w14:textId="43CC7EF3" w:rsidR="00EB1A21" w:rsidRPr="00EB1A21" w:rsidRDefault="00EB1A21" w:rsidP="00EB1A21">
            <w:pPr>
              <w:pStyle w:val="afc"/>
              <w:numPr>
                <w:ilvl w:val="0"/>
                <w:numId w:val="40"/>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6177C52A" w14:textId="79AC2D43" w:rsidR="008D2C66" w:rsidRDefault="001A1206" w:rsidP="008D2C66">
            <w:pPr>
              <w:pStyle w:val="afc"/>
              <w:numPr>
                <w:ilvl w:val="0"/>
                <w:numId w:val="4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Secondly</w:t>
            </w:r>
            <w:r w:rsidR="008D2C66" w:rsidRPr="008C02D9">
              <w:rPr>
                <w:rFonts w:asciiTheme="majorHAnsi" w:hAnsiTheme="majorHAnsi" w:cstheme="majorHAnsi"/>
                <w:lang w:val="en-US"/>
              </w:rPr>
              <w:t xml:space="preserve">, it is possible that SA2 will agree </w:t>
            </w:r>
            <w:r w:rsidR="008D2C66" w:rsidRPr="008C02D9">
              <w:rPr>
                <w:rFonts w:ascii="Arial" w:eastAsiaTheme="minorEastAsia" w:hAnsi="Arial" w:cs="Arial"/>
                <w:i/>
                <w:lang w:val="en-US" w:eastAsia="zh-CN"/>
              </w:rPr>
              <w:t>SlicePriority</w:t>
            </w:r>
            <w:r w:rsidR="008D2C66" w:rsidRPr="008C02D9">
              <w:rPr>
                <w:rFonts w:eastAsiaTheme="minorEastAsia" w:cs="Arial"/>
                <w:i/>
                <w:lang w:val="en-US" w:eastAsia="zh-CN"/>
              </w:rPr>
              <w:t xml:space="preserve"> </w:t>
            </w:r>
            <w:r w:rsidR="008D2C66" w:rsidRPr="008C02D9">
              <w:rPr>
                <w:rFonts w:asciiTheme="majorHAnsi" w:hAnsiTheme="majorHAnsi" w:cstheme="majorHAnsi"/>
                <w:lang w:val="en-US" w:eastAsia="ja-JP"/>
              </w:rPr>
              <w:t>(i.e. priority among intended slice)</w:t>
            </w:r>
            <w:r w:rsidR="008D2C66" w:rsidRPr="008C02D9">
              <w:rPr>
                <w:rFonts w:asciiTheme="majorHAnsi" w:hAnsiTheme="majorHAnsi" w:cstheme="majorHAnsi"/>
                <w:lang w:val="en-US"/>
              </w:rPr>
              <w:t xml:space="preserve"> is left to UE implementation. Then, it doesn’t make sense to use it to calculate slice specific frequency priority. </w:t>
            </w:r>
          </w:p>
          <w:p w14:paraId="4AD3D292" w14:textId="7ACBEBFB" w:rsidR="008D2C66" w:rsidRDefault="001A1206" w:rsidP="008D2C66">
            <w:pPr>
              <w:pStyle w:val="afc"/>
              <w:numPr>
                <w:ilvl w:val="0"/>
                <w:numId w:val="40"/>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Thirdly</w:t>
            </w:r>
            <w:r w:rsidR="008D2C66" w:rsidRPr="003E26D4">
              <w:rPr>
                <w:rFonts w:asciiTheme="majorHAnsi" w:hAnsiTheme="majorHAnsi" w:cstheme="majorHAnsi"/>
                <w:lang w:val="en-US"/>
              </w:rPr>
              <w:t xml:space="preserve">, the main intention of the formular is to ensure </w:t>
            </w:r>
            <w:r w:rsidR="008D2C66">
              <w:rPr>
                <w:rFonts w:asciiTheme="majorHAnsi" w:hAnsiTheme="majorHAnsi" w:cstheme="majorHAnsi"/>
                <w:lang w:val="en-US"/>
              </w:rPr>
              <w:t>f</w:t>
            </w:r>
            <w:r w:rsidR="008D2C66" w:rsidRPr="003E26D4">
              <w:rPr>
                <w:rFonts w:asciiTheme="majorHAnsi" w:hAnsiTheme="majorHAnsi" w:cstheme="majorHAnsi"/>
                <w:lang w:val="en-US"/>
              </w:rPr>
              <w:t>requency priority of a high priority slice is larger than frequency priority of a low priority slice</w:t>
            </w:r>
            <w:r w:rsidR="008D2C66">
              <w:rPr>
                <w:rFonts w:asciiTheme="majorHAnsi" w:hAnsiTheme="majorHAnsi" w:cstheme="majorHAnsi"/>
                <w:lang w:val="en-US"/>
              </w:rPr>
              <w:t>. However,</w:t>
            </w:r>
            <w:r w:rsidR="008D2C66" w:rsidRPr="003E26D4">
              <w:rPr>
                <w:rFonts w:asciiTheme="majorHAnsi" w:hAnsiTheme="majorHAnsi" w:cstheme="majorHAnsi"/>
                <w:lang w:val="en-US"/>
              </w:rPr>
              <w:t xml:space="preserve"> we believe Network implementation can ensure it (i.e.</w:t>
            </w:r>
            <w:r w:rsidR="008D2C66">
              <w:rPr>
                <w:rFonts w:asciiTheme="majorHAnsi" w:hAnsiTheme="majorHAnsi" w:cstheme="majorHAnsi"/>
                <w:lang w:val="en-US"/>
              </w:rPr>
              <w:t>,</w:t>
            </w:r>
            <w:r w:rsidR="008D2C66" w:rsidRPr="003E26D4">
              <w:rPr>
                <w:rFonts w:asciiTheme="majorHAnsi" w:hAnsiTheme="majorHAnsi" w:cstheme="majorHAnsi"/>
                <w:lang w:val="en-US"/>
              </w:rPr>
              <w:t xml:space="preserve"> NW assigns a higher frequency priority for a slice with higher priority).</w:t>
            </w:r>
            <w:r w:rsidR="008D2C66">
              <w:rPr>
                <w:rFonts w:asciiTheme="majorHAnsi" w:hAnsiTheme="majorHAnsi" w:cstheme="majorHAnsi"/>
                <w:lang w:val="en-US"/>
              </w:rPr>
              <w:t xml:space="preserve"> Thus, we believe this formular is not necessary. </w:t>
            </w:r>
          </w:p>
          <w:p w14:paraId="685688E5" w14:textId="77777777" w:rsidR="00443AAE" w:rsidRPr="00443AAE" w:rsidRDefault="00443AAE" w:rsidP="00443AAE">
            <w:pPr>
              <w:pStyle w:val="afc"/>
              <w:overflowPunct/>
              <w:autoSpaceDE/>
              <w:autoSpaceDN/>
              <w:adjustRightInd/>
              <w:textAlignment w:val="auto"/>
              <w:rPr>
                <w:rFonts w:asciiTheme="majorHAnsi" w:hAnsiTheme="majorHAnsi" w:cstheme="majorHAnsi"/>
                <w:lang w:val="en-US"/>
              </w:rPr>
            </w:pPr>
          </w:p>
          <w:p w14:paraId="489CD373" w14:textId="5A755F23"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sidRPr="008C02D9">
              <w:rPr>
                <w:rFonts w:cs="Arial"/>
                <w:i/>
                <w:lang w:val="en-US" w:eastAsia="zh-CN"/>
              </w:rPr>
              <w:t>SlicePriority</w:t>
            </w:r>
            <w:r>
              <w:rPr>
                <w:rFonts w:cs="Arial"/>
                <w:i/>
                <w:lang w:val="en-US" w:eastAsia="zh-CN"/>
              </w:rPr>
              <w:t>.</w:t>
            </w:r>
          </w:p>
        </w:tc>
      </w:tr>
      <w:tr w:rsidR="00F328A2" w14:paraId="51D19BE4" w14:textId="77777777" w:rsidTr="006B5050">
        <w:tc>
          <w:tcPr>
            <w:tcW w:w="1406" w:type="dxa"/>
          </w:tcPr>
          <w:p w14:paraId="21D9E4F0" w14:textId="4555A810" w:rsidR="00F328A2" w:rsidRPr="0060103D" w:rsidRDefault="00F66A72" w:rsidP="006B5050">
            <w:pPr>
              <w:spacing w:after="0"/>
              <w:jc w:val="both"/>
              <w:rPr>
                <w:rFonts w:asciiTheme="majorHAnsi" w:eastAsiaTheme="minorEastAsia" w:hAnsiTheme="majorHAnsi" w:cstheme="majorHAnsi"/>
                <w:lang w:eastAsia="zh-CN"/>
              </w:rPr>
            </w:pPr>
            <w:r w:rsidRPr="0060103D">
              <w:rPr>
                <w:rFonts w:asciiTheme="majorHAnsi" w:eastAsiaTheme="minorEastAsia" w:hAnsiTheme="majorHAnsi" w:cstheme="majorHAnsi" w:hint="eastAsia"/>
                <w:lang w:eastAsia="zh-CN"/>
              </w:rPr>
              <w:t>H</w:t>
            </w:r>
            <w:r w:rsidRPr="0060103D">
              <w:rPr>
                <w:rFonts w:asciiTheme="majorHAnsi" w:eastAsiaTheme="minorEastAsia" w:hAnsiTheme="majorHAnsi" w:cstheme="majorHAnsi"/>
                <w:lang w:eastAsia="zh-CN"/>
              </w:rPr>
              <w:t>uawei, HiSilicon</w:t>
            </w:r>
          </w:p>
        </w:tc>
        <w:tc>
          <w:tcPr>
            <w:tcW w:w="716" w:type="dxa"/>
          </w:tcPr>
          <w:p w14:paraId="3F3090CC" w14:textId="530CDE9D"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Y</w:t>
            </w:r>
            <w:r w:rsidRPr="0060103D">
              <w:rPr>
                <w:rFonts w:asciiTheme="majorHAnsi" w:eastAsiaTheme="minorEastAsia" w:hAnsiTheme="majorHAnsi" w:cstheme="majorHAnsi"/>
                <w:lang w:val="en-US" w:eastAsia="zh-CN"/>
              </w:rPr>
              <w:t>es</w:t>
            </w:r>
          </w:p>
        </w:tc>
        <w:tc>
          <w:tcPr>
            <w:tcW w:w="7654" w:type="dxa"/>
          </w:tcPr>
          <w:p w14:paraId="452FB222" w14:textId="10A52D17"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S</w:t>
            </w:r>
            <w:r w:rsidRPr="0060103D">
              <w:rPr>
                <w:rFonts w:asciiTheme="majorHAnsi" w:eastAsiaTheme="minorEastAsia" w:hAnsiTheme="majorHAnsi" w:cstheme="majorHAnsi"/>
                <w:lang w:val="en-US" w:eastAsia="zh-CN"/>
              </w:rPr>
              <w:t>hare similar views as Qualcomm.</w:t>
            </w:r>
          </w:p>
        </w:tc>
      </w:tr>
    </w:tbl>
    <w:p w14:paraId="715655FD" w14:textId="77777777" w:rsidR="00F328A2" w:rsidRDefault="00F328A2" w:rsidP="00F328A2">
      <w:pPr>
        <w:pStyle w:val="EmailDiscussion2"/>
        <w:ind w:left="0" w:firstLine="0"/>
      </w:pPr>
    </w:p>
    <w:p w14:paraId="64F092DE" w14:textId="12914649" w:rsidR="001D0A53" w:rsidRDefault="001D0A53" w:rsidP="00F77F41">
      <w:r>
        <w:t xml:space="preserve"> </w:t>
      </w:r>
    </w:p>
    <w:p w14:paraId="6E0D550F" w14:textId="2BE5E5BF" w:rsidR="0054086B" w:rsidRDefault="009B60CC" w:rsidP="00C51E66">
      <w:r w:rsidRPr="00C51E66">
        <w:rPr>
          <w:b/>
          <w:bCs/>
        </w:rPr>
        <w:t>Q6: Do you have any change proposals for the T</w:t>
      </w:r>
      <w:r w:rsidR="006F2866">
        <w:rPr>
          <w:b/>
          <w:bCs/>
        </w:rPr>
        <w:t>P</w:t>
      </w:r>
      <w:r w:rsidRPr="00C51E66">
        <w:rPr>
          <w:b/>
          <w:bCs/>
        </w:rPr>
        <w:t xml:space="preserve">? </w:t>
      </w:r>
      <w:r w:rsidR="00A47BA6" w:rsidRPr="00C51E66">
        <w:rPr>
          <w:b/>
          <w:bCs/>
        </w:rPr>
        <w:t>(</w:t>
      </w:r>
      <w:r w:rsidR="00C51E66" w:rsidRPr="00C51E66">
        <w:rPr>
          <w:b/>
          <w:bCs/>
        </w:rPr>
        <w:t>Can also propose new/draft text proposal inline in Word comments in Annex A)</w:t>
      </w:r>
    </w:p>
    <w:p w14:paraId="10850528" w14:textId="77777777" w:rsidR="0054086B" w:rsidRDefault="0054086B" w:rsidP="0054086B">
      <w:pPr>
        <w:pStyle w:val="EmailDiscussion2"/>
        <w:ind w:left="0" w:firstLine="0"/>
      </w:pPr>
    </w:p>
    <w:tbl>
      <w:tblPr>
        <w:tblStyle w:val="af4"/>
        <w:tblW w:w="9776" w:type="dxa"/>
        <w:tblLook w:val="04A0" w:firstRow="1" w:lastRow="0" w:firstColumn="1" w:lastColumn="0" w:noHBand="0" w:noVBand="1"/>
      </w:tblPr>
      <w:tblGrid>
        <w:gridCol w:w="1654"/>
        <w:gridCol w:w="8122"/>
      </w:tblGrid>
      <w:tr w:rsidR="0054086B" w14:paraId="2D875C73" w14:textId="77777777" w:rsidTr="00414BB0">
        <w:tc>
          <w:tcPr>
            <w:tcW w:w="1654" w:type="dxa"/>
          </w:tcPr>
          <w:p w14:paraId="5A2387CD" w14:textId="77777777" w:rsidR="0054086B" w:rsidRDefault="0054086B" w:rsidP="00414BB0">
            <w:pPr>
              <w:spacing w:after="0"/>
              <w:jc w:val="both"/>
              <w:rPr>
                <w:b/>
                <w:bCs/>
              </w:rPr>
            </w:pPr>
            <w:r>
              <w:rPr>
                <w:b/>
                <w:bCs/>
              </w:rPr>
              <w:t>Company</w:t>
            </w:r>
          </w:p>
        </w:tc>
        <w:tc>
          <w:tcPr>
            <w:tcW w:w="8122" w:type="dxa"/>
          </w:tcPr>
          <w:p w14:paraId="201DAD20" w14:textId="77777777" w:rsidR="0054086B" w:rsidRDefault="0054086B" w:rsidP="00414BB0">
            <w:pPr>
              <w:spacing w:after="0"/>
              <w:jc w:val="both"/>
              <w:rPr>
                <w:b/>
                <w:bCs/>
              </w:rPr>
            </w:pPr>
            <w:r>
              <w:rPr>
                <w:b/>
                <w:bCs/>
              </w:rPr>
              <w:t>Comments</w:t>
            </w:r>
          </w:p>
        </w:tc>
      </w:tr>
      <w:tr w:rsidR="0054086B" w14:paraId="0B5E6FDF" w14:textId="77777777" w:rsidTr="00414BB0">
        <w:tc>
          <w:tcPr>
            <w:tcW w:w="1654" w:type="dxa"/>
          </w:tcPr>
          <w:p w14:paraId="3CF2679E" w14:textId="77777777" w:rsidR="0054086B" w:rsidRDefault="0054086B" w:rsidP="00414BB0">
            <w:pPr>
              <w:spacing w:after="0"/>
              <w:jc w:val="both"/>
              <w:rPr>
                <w:rFonts w:asciiTheme="majorHAnsi" w:eastAsiaTheme="minorEastAsia" w:hAnsiTheme="majorHAnsi" w:cstheme="majorHAnsi"/>
                <w:lang w:eastAsia="zh-CN"/>
              </w:rPr>
            </w:pPr>
          </w:p>
        </w:tc>
        <w:tc>
          <w:tcPr>
            <w:tcW w:w="8122" w:type="dxa"/>
          </w:tcPr>
          <w:p w14:paraId="03D51CFB" w14:textId="20BC2B91" w:rsidR="00E96ED7" w:rsidRDefault="00E96ED7" w:rsidP="00E96ED7">
            <w:pPr>
              <w:rPr>
                <w:rFonts w:asciiTheme="majorHAnsi" w:hAnsiTheme="majorHAnsi" w:cstheme="majorHAnsi"/>
                <w:lang w:val="en-US"/>
              </w:rPr>
            </w:pPr>
            <w:r>
              <w:rPr>
                <w:rFonts w:asciiTheme="majorHAnsi" w:hAnsiTheme="majorHAnsi" w:cstheme="majorHAnsi"/>
                <w:lang w:val="en-US"/>
              </w:rPr>
              <w:t xml:space="preserve">Text proposal for clause 5.2.4.5 can be </w:t>
            </w:r>
            <w:r w:rsidR="004F6E9B">
              <w:rPr>
                <w:rFonts w:asciiTheme="majorHAnsi" w:hAnsiTheme="majorHAnsi" w:cstheme="majorHAnsi"/>
                <w:lang w:val="en-US"/>
              </w:rPr>
              <w:t>based on text proposal of</w:t>
            </w:r>
            <w:r>
              <w:rPr>
                <w:rFonts w:asciiTheme="majorHAnsi" w:hAnsiTheme="majorHAnsi" w:cstheme="majorHAnsi"/>
                <w:lang w:val="en-US"/>
              </w:rPr>
              <w:t xml:space="preserve"> </w:t>
            </w:r>
            <w:hyperlink r:id="rId18" w:history="1">
              <w:r w:rsidRPr="004D5033">
                <w:rPr>
                  <w:rStyle w:val="af9"/>
                  <w:rFonts w:asciiTheme="majorHAnsi" w:hAnsiTheme="majorHAnsi" w:cstheme="majorHAnsi"/>
                  <w:lang w:val="en-US"/>
                </w:rPr>
                <w:t>R2-2111566</w:t>
              </w:r>
            </w:hyperlink>
            <w:r>
              <w:rPr>
                <w:rFonts w:asciiTheme="majorHAnsi" w:hAnsiTheme="majorHAnsi" w:cstheme="majorHAnsi"/>
                <w:lang w:val="en-US"/>
              </w:rPr>
              <w:t>:</w:t>
            </w:r>
          </w:p>
          <w:p w14:paraId="7C6FB048" w14:textId="47E6FF18" w:rsidR="00E96ED7" w:rsidRDefault="00E96ED7" w:rsidP="00E96ED7">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63CAB0B1" w14:textId="77777777" w:rsidR="00E96ED7" w:rsidRDefault="00E96ED7" w:rsidP="00E96ED7">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w:t>
            </w:r>
            <w:r>
              <w:rPr>
                <w:rFonts w:ascii="Times New Roman" w:eastAsia="Times New Roman" w:hAnsi="Times New Roman"/>
                <w:noProof/>
              </w:rPr>
              <w:t xml:space="preserve">a </w:t>
            </w:r>
            <w:r>
              <w:rPr>
                <w:rFonts w:ascii="Times New Roman" w:eastAsia="Times New Roman" w:hAnsi="Times New Roman"/>
              </w:rPr>
              <w:t>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71E95DED" w14:textId="77777777" w:rsidR="00E96ED7" w:rsidRDefault="00E96ED7" w:rsidP="00E96ED7">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20C52EF5" w14:textId="04217D52" w:rsidR="00E96ED7" w:rsidRDefault="00E96ED7" w:rsidP="00E96ED7">
            <w:pPr>
              <w:ind w:left="284"/>
              <w:rPr>
                <w:ins w:id="4" w:author="Ericsson user" w:date="2021-11-11T00:08:00Z"/>
                <w:rFonts w:eastAsia="宋体"/>
                <w:lang w:eastAsia="zh-CN"/>
              </w:rPr>
            </w:pPr>
            <w:ins w:id="5"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6" w:author="Nokia(GWO)2" w:date="2021-12-10T17:30:00Z">
              <w:r w:rsidR="004F6E9B">
                <w:t>for 300 seconds</w:t>
              </w:r>
            </w:ins>
            <w:ins w:id="7" w:author="Ericsson user" w:date="2021-11-11T00:08:00Z">
              <w:r>
                <w:t xml:space="preserve"> or until new </w:t>
              </w:r>
              <w:r>
                <w:rPr>
                  <w:lang w:eastAsia="zh-CN"/>
                </w:rPr>
                <w:t>slice priorities is received from NAS</w:t>
              </w:r>
              <w:r>
                <w:t>.</w:t>
              </w:r>
            </w:ins>
          </w:p>
          <w:p w14:paraId="47A7292C" w14:textId="77777777" w:rsidR="00E96ED7" w:rsidRDefault="00E96ED7" w:rsidP="00E96ED7">
            <w:pPr>
              <w:pStyle w:val="NO"/>
              <w:ind w:left="1419"/>
              <w:rPr>
                <w:ins w:id="8" w:author="Ericsson user" w:date="2021-11-11T00:08:00Z"/>
              </w:rPr>
            </w:pPr>
            <w:ins w:id="9"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72E3515A" w14:textId="77777777" w:rsidR="00E96ED7" w:rsidRDefault="00E96ED7" w:rsidP="00E96ED7">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3A7DE8F2" w14:textId="77777777" w:rsidR="0054086B" w:rsidRDefault="0054086B" w:rsidP="00414BB0">
            <w:pPr>
              <w:spacing w:after="0"/>
              <w:jc w:val="both"/>
              <w:rPr>
                <w:rFonts w:asciiTheme="majorHAnsi" w:hAnsiTheme="majorHAnsi" w:cstheme="majorHAnsi"/>
                <w:lang w:val="en-US"/>
              </w:rPr>
            </w:pPr>
          </w:p>
        </w:tc>
      </w:tr>
      <w:tr w:rsidR="005C62B0" w14:paraId="51F10CFE" w14:textId="77777777" w:rsidTr="00414BB0">
        <w:tc>
          <w:tcPr>
            <w:tcW w:w="1654" w:type="dxa"/>
          </w:tcPr>
          <w:p w14:paraId="0F74E98F" w14:textId="64A002C6" w:rsidR="005C62B0" w:rsidRDefault="005C62B0" w:rsidP="005C62B0">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6997526C" w14:textId="77777777" w:rsidR="005C62B0" w:rsidRDefault="005C62B0" w:rsidP="005C62B0">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6D41FA09" w14:textId="77777777" w:rsidR="005C62B0" w:rsidRPr="007F28FA" w:rsidRDefault="005C62B0" w:rsidP="005C62B0">
            <w:pPr>
              <w:pStyle w:val="NO"/>
              <w:ind w:left="0" w:firstLine="0"/>
              <w:rPr>
                <w:strike/>
                <w:lang w:eastAsia="zh-CN"/>
              </w:rPr>
            </w:pPr>
            <w:r>
              <w:rPr>
                <w:lang w:eastAsia="zh-CN"/>
              </w:rPr>
              <w:t xml:space="preserve">“For frequencies with a slice specific frequency priority for at least one slice in the slice list, the SliceBasedReselectionPriority is </w:t>
            </w:r>
            <w:r w:rsidRPr="007F28FA">
              <w:rPr>
                <w:color w:val="FF0000"/>
                <w:u w:val="single"/>
                <w:lang w:eastAsia="zh-CN"/>
              </w:rPr>
              <w:t>the slice priority frequency of the highest prioritized slice supported</w:t>
            </w:r>
            <w:r>
              <w:rPr>
                <w:color w:val="FF0000"/>
                <w:u w:val="single"/>
                <w:lang w:eastAsia="zh-CN"/>
              </w:rPr>
              <w:t xml:space="preserve"> by the UE</w:t>
            </w:r>
            <w:r w:rsidRPr="007F28FA">
              <w:rPr>
                <w:color w:val="FF0000"/>
                <w:u w:val="single"/>
                <w:lang w:eastAsia="zh-CN"/>
              </w:rPr>
              <w:t xml:space="preserve"> on the frequency</w:t>
            </w:r>
            <w:r>
              <w:rPr>
                <w:lang w:eastAsia="zh-CN"/>
              </w:rPr>
              <w:t xml:space="preserve"> </w:t>
            </w:r>
            <w:r w:rsidRPr="007F28FA">
              <w:rPr>
                <w:strike/>
                <w:lang w:eastAsia="zh-CN"/>
              </w:rPr>
              <w:t xml:space="preserve">calculated by the formula:  </w:t>
            </w:r>
          </w:p>
          <w:p w14:paraId="17220E54" w14:textId="77777777" w:rsidR="005C62B0" w:rsidRPr="007F28FA" w:rsidRDefault="005C62B0" w:rsidP="005C62B0">
            <w:pPr>
              <w:pStyle w:val="NO"/>
              <w:ind w:left="0" w:firstLine="0"/>
              <w:rPr>
                <w:strike/>
                <w:lang w:eastAsia="zh-CN"/>
              </w:rPr>
            </w:pPr>
            <w:r w:rsidRPr="007F28FA">
              <w:rPr>
                <w:strike/>
                <w:lang w:eastAsia="zh-CN"/>
              </w:rPr>
              <w:t>SliceBasedReselectionPriority = SlicePriority * MaxReselectionPriorityValue + SliceReselectionPriority,</w:t>
            </w:r>
          </w:p>
          <w:p w14:paraId="108C6517" w14:textId="77777777" w:rsidR="005C62B0" w:rsidRPr="007F28FA" w:rsidRDefault="005C62B0" w:rsidP="005C62B0">
            <w:pPr>
              <w:rPr>
                <w:strike/>
              </w:rPr>
            </w:pPr>
            <w:r w:rsidRPr="007F28FA">
              <w:rPr>
                <w:strike/>
                <w:lang w:eastAsia="zh-CN"/>
              </w:rPr>
              <w:t xml:space="preserve">where SlicePriority is the priority of the highest prioritized slice for which the UE have received </w:t>
            </w:r>
            <w:r w:rsidRPr="007F28FA">
              <w:rPr>
                <w:i/>
                <w:iCs/>
                <w:strike/>
                <w:lang w:eastAsia="zh-CN"/>
              </w:rPr>
              <w:t>SliceSpecificFrequencyPriority</w:t>
            </w:r>
            <w:r w:rsidRPr="007F28FA">
              <w:rPr>
                <w:strike/>
                <w:lang w:eastAsia="zh-CN"/>
              </w:rPr>
              <w:t xml:space="preserve"> on the frequency. MaxReselectionPriorityValue is a constant which is higher than the maximum reselection priority, and SliceReselectionPriority is the </w:t>
            </w:r>
            <w:r w:rsidRPr="007F28FA">
              <w:rPr>
                <w:i/>
                <w:iCs/>
                <w:strike/>
                <w:lang w:eastAsia="zh-CN"/>
              </w:rPr>
              <w:t>SliceSpecificReselectionPriority</w:t>
            </w:r>
            <w:r w:rsidRPr="007F28FA">
              <w:rPr>
                <w:strike/>
                <w:lang w:eastAsia="zh-CN"/>
              </w:rPr>
              <w:t xml:space="preserve"> of the highest prioritized slice on the frequency.” </w:t>
            </w:r>
          </w:p>
          <w:p w14:paraId="750EDC26" w14:textId="77777777" w:rsidR="005C62B0" w:rsidRPr="006A2ED9" w:rsidRDefault="005C62B0" w:rsidP="005C62B0">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562091DE" w14:textId="77777777" w:rsidR="005C62B0" w:rsidRPr="006B4793" w:rsidRDefault="005C62B0" w:rsidP="005C62B0">
            <w:pPr>
              <w:pStyle w:val="afc"/>
              <w:numPr>
                <w:ilvl w:val="0"/>
                <w:numId w:val="41"/>
              </w:numPr>
              <w:overflowPunct/>
              <w:autoSpaceDE/>
              <w:autoSpaceDN/>
              <w:adjustRightInd/>
              <w:textAlignment w:val="auto"/>
              <w:rPr>
                <w:rFonts w:asciiTheme="majorHAnsi" w:eastAsia="Times New Roman" w:hAnsiTheme="majorHAnsi" w:cstheme="majorHAnsi"/>
                <w:sz w:val="20"/>
                <w:szCs w:val="20"/>
                <w:lang w:val="en-US" w:eastAsia="zh-CN"/>
              </w:rPr>
            </w:pPr>
            <w:r w:rsidRPr="006B4793">
              <w:rPr>
                <w:rFonts w:asciiTheme="majorHAnsi" w:eastAsia="Times New Roman" w:hAnsiTheme="majorHAnsi" w:cstheme="majorHAnsi"/>
                <w:sz w:val="24"/>
                <w:szCs w:val="24"/>
                <w:lang w:val="en-US" w:eastAsia="zh-CN"/>
              </w:rPr>
              <w:t>O</w:t>
            </w:r>
            <w:r w:rsidRPr="006B4793">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sidRPr="006B4793">
              <w:rPr>
                <w:rFonts w:asciiTheme="majorHAnsi" w:eastAsia="Times New Roman" w:hAnsiTheme="majorHAnsi" w:cstheme="majorHAnsi"/>
                <w:lang w:val="en-US" w:eastAsia="zh-CN"/>
              </w:rPr>
              <w:t>slice priorities is received from NAS</w:t>
            </w:r>
            <w:r w:rsidRPr="006B4793">
              <w:rPr>
                <w:rFonts w:asciiTheme="majorHAnsi" w:eastAsia="Times New Roman" w:hAnsiTheme="majorHAnsi" w:cstheme="majorHAnsi"/>
                <w:lang w:val="en-US"/>
              </w:rPr>
              <w:t>.”</w:t>
            </w:r>
          </w:p>
          <w:p w14:paraId="3A88D96D" w14:textId="772E4EFC" w:rsidR="005C62B0" w:rsidRPr="006B4793" w:rsidRDefault="00F05EC8" w:rsidP="005C62B0">
            <w:pPr>
              <w:pStyle w:val="afc"/>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w:t>
            </w:r>
            <w:r w:rsidR="005C62B0" w:rsidRPr="006B4793">
              <w:rPr>
                <w:rFonts w:asciiTheme="majorHAnsi" w:hAnsiTheme="majorHAnsi" w:cstheme="majorHAnsi"/>
                <w:sz w:val="24"/>
                <w:szCs w:val="24"/>
                <w:lang w:val="en-US" w:eastAsia="zh-CN"/>
              </w:rPr>
              <w:t xml:space="preserve"> think </w:t>
            </w:r>
            <w:r w:rsidR="00396D06">
              <w:rPr>
                <w:rFonts w:asciiTheme="majorHAnsi" w:hAnsiTheme="majorHAnsi" w:cstheme="majorHAnsi"/>
                <w:sz w:val="24"/>
                <w:szCs w:val="24"/>
                <w:lang w:val="en-US" w:eastAsia="zh-CN"/>
              </w:rPr>
              <w:t>the current CR</w:t>
            </w:r>
            <w:r w:rsidR="005C62B0" w:rsidRPr="006B4793">
              <w:rPr>
                <w:rFonts w:asciiTheme="majorHAnsi" w:hAnsiTheme="majorHAnsi" w:cstheme="majorHAnsi"/>
                <w:sz w:val="24"/>
                <w:szCs w:val="24"/>
                <w:lang w:val="en-US" w:eastAsia="zh-CN"/>
              </w:rPr>
              <w:t xml:space="preserve"> </w:t>
            </w:r>
            <w:r w:rsidR="00396D06">
              <w:rPr>
                <w:rFonts w:asciiTheme="majorHAnsi" w:hAnsiTheme="majorHAnsi" w:cstheme="majorHAnsi"/>
                <w:sz w:val="24"/>
                <w:szCs w:val="24"/>
                <w:lang w:val="en-US" w:eastAsia="zh-CN"/>
              </w:rPr>
              <w:t xml:space="preserve">just </w:t>
            </w:r>
            <w:r w:rsidR="005C62B0" w:rsidRPr="006B4793">
              <w:rPr>
                <w:rFonts w:asciiTheme="majorHAnsi" w:hAnsiTheme="majorHAnsi" w:cstheme="majorHAnsi"/>
                <w:sz w:val="24"/>
                <w:szCs w:val="24"/>
                <w:lang w:val="en-US" w:eastAsia="zh-CN"/>
              </w:rPr>
              <w:t xml:space="preserve">list two conditions to apply sliceFrequencyPriority: 1) the highest ranked cell changes on the frequency; 2) new slice priorities is received from NAS. </w:t>
            </w:r>
            <w:r w:rsidR="00DF292E">
              <w:rPr>
                <w:rFonts w:asciiTheme="majorHAnsi" w:hAnsiTheme="majorHAnsi" w:cstheme="majorHAnsi"/>
                <w:sz w:val="24"/>
                <w:szCs w:val="24"/>
                <w:lang w:val="en-US" w:eastAsia="zh-CN"/>
              </w:rPr>
              <w:t>However,</w:t>
            </w:r>
            <w:r w:rsidR="005C62B0" w:rsidRPr="006B4793">
              <w:rPr>
                <w:rFonts w:asciiTheme="majorHAnsi" w:hAnsiTheme="majorHAnsi" w:cstheme="majorHAnsi"/>
                <w:sz w:val="24"/>
                <w:szCs w:val="24"/>
                <w:lang w:val="en-US" w:eastAsia="zh-CN"/>
              </w:rPr>
              <w:t xml:space="preserve"> </w:t>
            </w:r>
            <w:r w:rsidR="00DF292E">
              <w:rPr>
                <w:rFonts w:asciiTheme="majorHAnsi" w:hAnsiTheme="majorHAnsi" w:cstheme="majorHAnsi"/>
                <w:sz w:val="24"/>
                <w:szCs w:val="24"/>
                <w:lang w:val="en-US" w:eastAsia="zh-CN"/>
              </w:rPr>
              <w:t xml:space="preserve">we </w:t>
            </w:r>
            <w:r w:rsidR="005C62B0" w:rsidRPr="006B4793">
              <w:rPr>
                <w:rFonts w:asciiTheme="majorHAnsi" w:hAnsiTheme="majorHAnsi" w:cstheme="majorHAnsi"/>
                <w:sz w:val="24"/>
                <w:szCs w:val="24"/>
                <w:lang w:val="en-US" w:eastAsia="zh-CN"/>
              </w:rPr>
              <w:t>think</w:t>
            </w:r>
            <w:r w:rsidR="00DF292E">
              <w:rPr>
                <w:rFonts w:asciiTheme="majorHAnsi" w:hAnsiTheme="majorHAnsi" w:cstheme="majorHAnsi"/>
                <w:sz w:val="24"/>
                <w:szCs w:val="24"/>
                <w:lang w:val="en-US" w:eastAsia="zh-CN"/>
              </w:rPr>
              <w:t xml:space="preserve"> </w:t>
            </w:r>
            <w:r w:rsidR="005C62B0" w:rsidRPr="006B4793">
              <w:rPr>
                <w:rFonts w:asciiTheme="majorHAnsi" w:hAnsiTheme="majorHAnsi" w:cstheme="majorHAnsi"/>
                <w:sz w:val="24"/>
                <w:szCs w:val="24"/>
                <w:lang w:val="en-US" w:eastAsia="zh-CN"/>
              </w:rPr>
              <w:t xml:space="preserve">one more condition is missing: 3) sliceFrequencyPriority </w:t>
            </w:r>
            <w:r w:rsidR="00EC5D70">
              <w:rPr>
                <w:rFonts w:asciiTheme="majorHAnsi" w:hAnsiTheme="majorHAnsi" w:cstheme="majorHAnsi"/>
                <w:sz w:val="24"/>
                <w:szCs w:val="24"/>
                <w:lang w:val="en-US" w:eastAsia="zh-CN"/>
              </w:rPr>
              <w:t xml:space="preserve">is </w:t>
            </w:r>
            <w:r w:rsidR="005C62B0" w:rsidRPr="006B4793">
              <w:rPr>
                <w:rFonts w:asciiTheme="majorHAnsi" w:hAnsiTheme="majorHAnsi" w:cstheme="majorHAnsi"/>
                <w:sz w:val="24"/>
                <w:szCs w:val="24"/>
                <w:lang w:val="en-US" w:eastAsia="zh-CN"/>
              </w:rPr>
              <w:t>change</w:t>
            </w:r>
            <w:r w:rsidR="00EC5D70">
              <w:rPr>
                <w:rFonts w:asciiTheme="majorHAnsi" w:hAnsiTheme="majorHAnsi" w:cstheme="majorHAnsi"/>
                <w:sz w:val="24"/>
                <w:szCs w:val="24"/>
                <w:lang w:val="en-US" w:eastAsia="zh-CN"/>
              </w:rPr>
              <w:t>d</w:t>
            </w:r>
            <w:r w:rsidR="005C62B0" w:rsidRPr="006B4793">
              <w:rPr>
                <w:rFonts w:asciiTheme="majorHAnsi" w:hAnsiTheme="majorHAnsi" w:cstheme="majorHAnsi"/>
                <w:sz w:val="24"/>
                <w:szCs w:val="24"/>
                <w:lang w:val="en-US" w:eastAsia="zh-CN"/>
              </w:rPr>
              <w:t xml:space="preserve"> (e.g. the UE camps in a new cell, </w:t>
            </w:r>
            <w:r w:rsidR="00626B44">
              <w:rPr>
                <w:rFonts w:asciiTheme="majorHAnsi" w:hAnsiTheme="majorHAnsi" w:cstheme="majorHAnsi"/>
                <w:sz w:val="24"/>
                <w:szCs w:val="24"/>
                <w:lang w:val="en-US" w:eastAsia="zh-CN"/>
              </w:rPr>
              <w:t xml:space="preserve">or </w:t>
            </w:r>
            <w:r w:rsidR="00626B44" w:rsidRPr="006B4793">
              <w:rPr>
                <w:rFonts w:asciiTheme="majorHAnsi" w:hAnsiTheme="majorHAnsi" w:cstheme="majorHAnsi"/>
                <w:sz w:val="24"/>
                <w:szCs w:val="24"/>
                <w:lang w:val="en-US" w:eastAsia="zh-CN"/>
              </w:rPr>
              <w:t xml:space="preserve">sliceFrequencyPriority </w:t>
            </w:r>
            <w:r w:rsidR="00626B44">
              <w:rPr>
                <w:rFonts w:asciiTheme="majorHAnsi" w:hAnsiTheme="majorHAnsi" w:cstheme="majorHAnsi"/>
                <w:sz w:val="24"/>
                <w:szCs w:val="24"/>
                <w:lang w:val="en-US" w:eastAsia="zh-CN"/>
              </w:rPr>
              <w:t xml:space="preserve">is changed in SIB, </w:t>
            </w:r>
            <w:r w:rsidR="005C62B0" w:rsidRPr="006B4793">
              <w:rPr>
                <w:rFonts w:asciiTheme="majorHAnsi" w:hAnsiTheme="majorHAnsi" w:cstheme="majorHAnsi"/>
                <w:sz w:val="24"/>
                <w:szCs w:val="24"/>
                <w:lang w:val="en-US" w:eastAsia="zh-CN"/>
              </w:rPr>
              <w:t>or gNB send new sliceFrequencyPriority via RRC release)</w:t>
            </w:r>
          </w:p>
          <w:p w14:paraId="2F09F407" w14:textId="77777777" w:rsidR="005C62B0" w:rsidRPr="006B4793" w:rsidRDefault="005C62B0" w:rsidP="005C62B0">
            <w:pPr>
              <w:pStyle w:val="afc"/>
              <w:rPr>
                <w:rFonts w:asciiTheme="majorHAnsi" w:hAnsiTheme="majorHAnsi" w:cstheme="majorHAnsi"/>
                <w:sz w:val="24"/>
                <w:szCs w:val="24"/>
                <w:lang w:val="en-US" w:eastAsia="zh-CN"/>
              </w:rPr>
            </w:pPr>
          </w:p>
          <w:p w14:paraId="2BE38AAF" w14:textId="77777777" w:rsidR="005C62B0" w:rsidRPr="006B4793" w:rsidRDefault="005C62B0" w:rsidP="005C62B0">
            <w:pPr>
              <w:pStyle w:val="afc"/>
              <w:numPr>
                <w:ilvl w:val="0"/>
                <w:numId w:val="41"/>
              </w:numPr>
              <w:overflowPunct/>
              <w:autoSpaceDE/>
              <w:autoSpaceDN/>
              <w:adjustRightInd/>
              <w:textAlignment w:val="auto"/>
              <w:rPr>
                <w:rFonts w:asciiTheme="majorHAnsi" w:eastAsia="Times New Roman" w:hAnsiTheme="majorHAnsi" w:cstheme="majorHAnsi"/>
                <w:sz w:val="24"/>
                <w:szCs w:val="24"/>
                <w:lang w:val="en-US" w:eastAsia="zh-CN"/>
              </w:rPr>
            </w:pPr>
            <w:r w:rsidRPr="006B4793">
              <w:rPr>
                <w:rFonts w:asciiTheme="majorHAnsi" w:eastAsia="Times New Roman" w:hAnsiTheme="majorHAnsi" w:cstheme="majorHAnsi"/>
                <w:sz w:val="24"/>
                <w:szCs w:val="24"/>
                <w:lang w:val="en-US" w:eastAsia="zh-CN"/>
              </w:rPr>
              <w:t xml:space="preserve">One related issue is that if the UE uses </w:t>
            </w:r>
            <w:r w:rsidRPr="006B4793">
              <w:rPr>
                <w:rFonts w:asciiTheme="majorHAnsi" w:eastAsia="Times New Roman" w:hAnsiTheme="majorHAnsi" w:cstheme="majorHAnsi"/>
                <w:lang w:val="en-US"/>
              </w:rPr>
              <w:t>c</w:t>
            </w:r>
            <w:r w:rsidRPr="006B4793">
              <w:rPr>
                <w:rFonts w:asciiTheme="majorHAnsi" w:eastAsia="Times New Roman" w:hAnsiTheme="majorHAnsi" w:cstheme="majorHAnsi"/>
                <w:i/>
                <w:iCs/>
                <w:lang w:val="en-US"/>
              </w:rPr>
              <w:t xml:space="preserve">ellReselectionPriority </w:t>
            </w:r>
            <w:r w:rsidRPr="006B4793">
              <w:rPr>
                <w:rFonts w:asciiTheme="majorHAnsi" w:eastAsia="Times New Roman" w:hAnsiTheme="majorHAnsi" w:cstheme="majorHAnsi"/>
                <w:sz w:val="24"/>
                <w:szCs w:val="24"/>
                <w:lang w:val="en-US" w:eastAsia="zh-CN"/>
              </w:rPr>
              <w:t xml:space="preserve">because </w:t>
            </w:r>
            <w:bookmarkStart w:id="10" w:name="_Hlk87559339"/>
            <w:r w:rsidRPr="006B4793">
              <w:rPr>
                <w:rFonts w:asciiTheme="majorHAnsi" w:eastAsia="Times New Roman" w:hAnsiTheme="majorHAnsi" w:cstheme="majorHAnsi"/>
                <w:sz w:val="24"/>
                <w:szCs w:val="24"/>
                <w:lang w:val="en-US" w:eastAsia="zh-CN"/>
              </w:rPr>
              <w:t>sliceFrequencyPriority</w:t>
            </w:r>
            <w:bookmarkEnd w:id="10"/>
            <w:r w:rsidRPr="006B4793">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534C22C1" w14:textId="77777777" w:rsidR="005C62B0" w:rsidRDefault="005C62B0" w:rsidP="005C62B0">
            <w:pPr>
              <w:pStyle w:val="afc"/>
              <w:jc w:val="both"/>
              <w:rPr>
                <w:rFonts w:asciiTheme="majorHAnsi" w:hAnsiTheme="majorHAnsi" w:cstheme="majorHAnsi"/>
                <w:lang w:val="en-US"/>
              </w:rPr>
            </w:pPr>
          </w:p>
          <w:p w14:paraId="2ADE3562" w14:textId="77777777" w:rsidR="005C62B0" w:rsidRDefault="005C62B0" w:rsidP="005C62B0">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9B2C054" w14:textId="77777777" w:rsidR="005C62B0" w:rsidRDefault="005C62B0" w:rsidP="005C62B0">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989142E" w14:textId="77777777" w:rsidR="005C62B0" w:rsidRDefault="005C62B0" w:rsidP="005C62B0">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AD8155C" w14:textId="77777777" w:rsidR="005C62B0" w:rsidRDefault="005C62B0" w:rsidP="005C62B0">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1330CB39" w14:textId="77777777" w:rsidR="005C62B0" w:rsidRDefault="005C62B0" w:rsidP="005C62B0">
            <w:pPr>
              <w:rPr>
                <w:rFonts w:asciiTheme="majorHAnsi" w:hAnsiTheme="majorHAnsi" w:cstheme="majorHAnsi"/>
                <w:lang w:val="en-US"/>
              </w:rPr>
            </w:pPr>
          </w:p>
        </w:tc>
      </w:tr>
      <w:tr w:rsidR="006A6DE0" w14:paraId="5483EFAB" w14:textId="77777777" w:rsidTr="00414BB0">
        <w:tc>
          <w:tcPr>
            <w:tcW w:w="1654" w:type="dxa"/>
          </w:tcPr>
          <w:p w14:paraId="14239A43" w14:textId="68A9077F" w:rsidR="006A6DE0" w:rsidRPr="00E40CAA" w:rsidRDefault="006A6DE0" w:rsidP="005C62B0">
            <w:pPr>
              <w:spacing w:after="0"/>
              <w:jc w:val="both"/>
              <w:rPr>
                <w:rFonts w:asciiTheme="majorHAnsi" w:eastAsiaTheme="minorEastAsia" w:hAnsiTheme="majorHAnsi" w:cstheme="majorHAnsi"/>
                <w:lang w:eastAsia="zh-CN"/>
              </w:rPr>
            </w:pPr>
            <w:r w:rsidRPr="00E40CAA">
              <w:rPr>
                <w:rFonts w:asciiTheme="majorHAnsi" w:eastAsiaTheme="minorEastAsia" w:hAnsiTheme="majorHAnsi" w:cstheme="majorHAnsi" w:hint="eastAsia"/>
                <w:lang w:eastAsia="zh-CN"/>
              </w:rPr>
              <w:t>H</w:t>
            </w:r>
            <w:r w:rsidRPr="00E40CAA">
              <w:rPr>
                <w:rFonts w:asciiTheme="majorHAnsi" w:eastAsiaTheme="minorEastAsia" w:hAnsiTheme="majorHAnsi" w:cstheme="majorHAnsi"/>
                <w:lang w:eastAsia="zh-CN"/>
              </w:rPr>
              <w:t>uawei, HiSilicon</w:t>
            </w:r>
          </w:p>
        </w:tc>
        <w:tc>
          <w:tcPr>
            <w:tcW w:w="8122" w:type="dxa"/>
          </w:tcPr>
          <w:p w14:paraId="34E1C65F" w14:textId="4DBAD30C" w:rsidR="006A6DE0" w:rsidRPr="00E40CAA" w:rsidRDefault="005E5694" w:rsidP="005C62B0">
            <w:pPr>
              <w:jc w:val="both"/>
              <w:rPr>
                <w:rFonts w:asciiTheme="majorHAnsi" w:eastAsiaTheme="minorEastAsia" w:hAnsiTheme="majorHAnsi" w:cstheme="majorHAnsi"/>
                <w:lang w:val="en-US" w:eastAsia="zh-CN"/>
              </w:rPr>
            </w:pPr>
            <w:r w:rsidRPr="00E40CAA">
              <w:rPr>
                <w:rFonts w:asciiTheme="majorHAnsi" w:eastAsiaTheme="minorEastAsia" w:hAnsiTheme="majorHAnsi" w:cstheme="majorHAnsi"/>
                <w:lang w:val="en-US" w:eastAsia="zh-CN"/>
              </w:rPr>
              <w:t>Prefer to use Annex A for more discussions.</w:t>
            </w:r>
          </w:p>
        </w:tc>
      </w:tr>
    </w:tbl>
    <w:p w14:paraId="40F67D54" w14:textId="77777777" w:rsidR="0054086B" w:rsidRDefault="0054086B" w:rsidP="0054086B">
      <w:pPr>
        <w:pStyle w:val="EmailDiscussion2"/>
        <w:ind w:left="0" w:firstLine="0"/>
      </w:pPr>
    </w:p>
    <w:p w14:paraId="088DEE39" w14:textId="47F8AF2A" w:rsidR="006F2866" w:rsidRDefault="006F2866" w:rsidP="00F77F41"/>
    <w:p w14:paraId="2A64A96A" w14:textId="76FDE9EF" w:rsidR="006F2866" w:rsidRDefault="006F2866" w:rsidP="00F77F41">
      <w:r>
        <w:t>In summary, we ask companies</w:t>
      </w:r>
      <w:bookmarkStart w:id="11" w:name="_GoBack"/>
      <w:bookmarkEnd w:id="11"/>
      <w:r>
        <w:t xml:space="preserve"> to indicate their preference whether to use/evolve the existing TP (Appendix A) or use the Alternative TP (Appendix B)</w:t>
      </w:r>
    </w:p>
    <w:p w14:paraId="433F4A2C" w14:textId="06045C68" w:rsidR="0054086B" w:rsidRDefault="0054086B" w:rsidP="00F77F41"/>
    <w:p w14:paraId="2DF62183" w14:textId="1BA6D94E" w:rsidR="006F2866" w:rsidRPr="006F2866" w:rsidRDefault="006F2866" w:rsidP="00F77F41">
      <w:pPr>
        <w:rPr>
          <w:b/>
          <w:bCs/>
        </w:rPr>
      </w:pPr>
      <w:r w:rsidRPr="006F2866">
        <w:rPr>
          <w:b/>
          <w:bCs/>
        </w:rPr>
        <w:t>Q7. Which specification approach to you prefer</w:t>
      </w:r>
    </w:p>
    <w:p w14:paraId="6AEB3D15" w14:textId="5F41B640" w:rsidR="006F2866" w:rsidRPr="006B4793" w:rsidRDefault="006F2866" w:rsidP="006F2866">
      <w:pPr>
        <w:pStyle w:val="afc"/>
        <w:numPr>
          <w:ilvl w:val="0"/>
          <w:numId w:val="34"/>
        </w:numPr>
        <w:rPr>
          <w:b/>
          <w:bCs/>
          <w:lang w:val="en-US"/>
        </w:rPr>
      </w:pPr>
      <w:r w:rsidRPr="0022102B">
        <w:rPr>
          <w:rFonts w:eastAsiaTheme="minorEastAsia"/>
          <w:b/>
          <w:lang w:val="en-US" w:eastAsia="zh-CN"/>
        </w:rPr>
        <w:t>Use TP according to Appendix A</w:t>
      </w:r>
    </w:p>
    <w:p w14:paraId="76F9AFAE" w14:textId="123A915D" w:rsidR="006F2866" w:rsidRPr="006B4793" w:rsidRDefault="006F2866" w:rsidP="006F2866">
      <w:pPr>
        <w:pStyle w:val="afc"/>
        <w:numPr>
          <w:ilvl w:val="0"/>
          <w:numId w:val="34"/>
        </w:numPr>
        <w:rPr>
          <w:b/>
          <w:bCs/>
          <w:lang w:val="en-US"/>
        </w:rPr>
      </w:pPr>
      <w:r w:rsidRPr="0022102B">
        <w:rPr>
          <w:rFonts w:eastAsiaTheme="minorEastAsia"/>
          <w:b/>
          <w:lang w:val="en-US" w:eastAsia="zh-CN"/>
        </w:rPr>
        <w:t>Use TP according to Appendix B</w:t>
      </w:r>
    </w:p>
    <w:p w14:paraId="0C84C33D" w14:textId="3126753F" w:rsidR="006F2866" w:rsidRDefault="006F2866" w:rsidP="00F77F41">
      <w:pPr>
        <w:rPr>
          <w:b/>
          <w:bCs/>
        </w:rPr>
      </w:pPr>
    </w:p>
    <w:p w14:paraId="16B81738" w14:textId="77777777" w:rsidR="00F328A2" w:rsidRDefault="00F328A2" w:rsidP="00F328A2">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F328A2" w14:paraId="4DC8A977" w14:textId="77777777" w:rsidTr="006B5050">
        <w:tc>
          <w:tcPr>
            <w:tcW w:w="1406" w:type="dxa"/>
          </w:tcPr>
          <w:p w14:paraId="2F5F7897" w14:textId="77777777" w:rsidR="00F328A2" w:rsidRDefault="00F328A2" w:rsidP="006B5050">
            <w:pPr>
              <w:spacing w:after="0"/>
              <w:jc w:val="both"/>
              <w:rPr>
                <w:b/>
                <w:bCs/>
              </w:rPr>
            </w:pPr>
            <w:r>
              <w:rPr>
                <w:b/>
                <w:bCs/>
              </w:rPr>
              <w:t>Company</w:t>
            </w:r>
          </w:p>
        </w:tc>
        <w:tc>
          <w:tcPr>
            <w:tcW w:w="716" w:type="dxa"/>
          </w:tcPr>
          <w:p w14:paraId="7CA20A00" w14:textId="70FB73CE" w:rsidR="00F328A2" w:rsidRDefault="00F328A2" w:rsidP="006B5050">
            <w:pPr>
              <w:spacing w:after="0"/>
              <w:jc w:val="both"/>
              <w:rPr>
                <w:b/>
                <w:bCs/>
              </w:rPr>
            </w:pPr>
            <w:r>
              <w:rPr>
                <w:b/>
                <w:bCs/>
              </w:rPr>
              <w:t>A/B</w:t>
            </w:r>
          </w:p>
        </w:tc>
        <w:tc>
          <w:tcPr>
            <w:tcW w:w="7654" w:type="dxa"/>
          </w:tcPr>
          <w:p w14:paraId="6F669756" w14:textId="77777777" w:rsidR="00F328A2" w:rsidRDefault="00F328A2" w:rsidP="006B5050">
            <w:pPr>
              <w:spacing w:after="0"/>
              <w:jc w:val="both"/>
              <w:rPr>
                <w:b/>
                <w:bCs/>
              </w:rPr>
            </w:pPr>
            <w:r>
              <w:rPr>
                <w:b/>
                <w:bCs/>
              </w:rPr>
              <w:t>Comments</w:t>
            </w:r>
          </w:p>
        </w:tc>
      </w:tr>
      <w:tr w:rsidR="00F328A2" w14:paraId="607868A7" w14:textId="77777777" w:rsidTr="006B5050">
        <w:tc>
          <w:tcPr>
            <w:tcW w:w="1406" w:type="dxa"/>
          </w:tcPr>
          <w:p w14:paraId="261A1160" w14:textId="0273FCEC"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1194CDE" w14:textId="36BA933F"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52A6B4F1" w14:textId="77777777" w:rsidR="00F328A2" w:rsidRDefault="00F328A2" w:rsidP="006B5050">
            <w:pPr>
              <w:spacing w:after="0"/>
              <w:jc w:val="both"/>
              <w:rPr>
                <w:rFonts w:asciiTheme="majorHAnsi" w:hAnsiTheme="majorHAnsi" w:cstheme="majorHAnsi"/>
                <w:lang w:val="en-US"/>
              </w:rPr>
            </w:pPr>
          </w:p>
        </w:tc>
      </w:tr>
      <w:tr w:rsidR="007A3349" w14:paraId="63110FA6" w14:textId="77777777" w:rsidTr="006B5050">
        <w:tc>
          <w:tcPr>
            <w:tcW w:w="1406" w:type="dxa"/>
          </w:tcPr>
          <w:p w14:paraId="0653A61D" w14:textId="5B89FF75" w:rsidR="007A3349" w:rsidRDefault="007A3349" w:rsidP="007A3349">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2185909" w14:textId="581A24E3"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2744E48F" w14:textId="77777777"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0B1C9872" w14:textId="7B37D074" w:rsidR="00134D98" w:rsidRDefault="00134D98" w:rsidP="007A3349">
            <w:pPr>
              <w:spacing w:after="0"/>
              <w:jc w:val="both"/>
              <w:rPr>
                <w:rFonts w:asciiTheme="majorHAnsi" w:hAnsiTheme="majorHAnsi" w:cstheme="majorHAnsi"/>
                <w:lang w:val="en-US"/>
              </w:rPr>
            </w:pPr>
          </w:p>
        </w:tc>
      </w:tr>
      <w:tr w:rsidR="00F328A2" w14:paraId="60D78087" w14:textId="77777777" w:rsidTr="006B5050">
        <w:tc>
          <w:tcPr>
            <w:tcW w:w="1406" w:type="dxa"/>
          </w:tcPr>
          <w:p w14:paraId="20924306" w14:textId="6A008887" w:rsidR="00F328A2" w:rsidRPr="00E40CAA" w:rsidRDefault="00383C0F" w:rsidP="006B5050">
            <w:pPr>
              <w:spacing w:after="0"/>
              <w:jc w:val="both"/>
              <w:rPr>
                <w:rFonts w:asciiTheme="majorHAnsi" w:eastAsiaTheme="minorEastAsia" w:hAnsiTheme="majorHAnsi" w:cstheme="majorHAnsi"/>
                <w:lang w:eastAsia="zh-CN"/>
              </w:rPr>
            </w:pPr>
            <w:r w:rsidRPr="00E40CAA">
              <w:rPr>
                <w:rFonts w:asciiTheme="majorHAnsi" w:eastAsiaTheme="minorEastAsia" w:hAnsiTheme="majorHAnsi" w:cstheme="majorHAnsi" w:hint="eastAsia"/>
                <w:lang w:eastAsia="zh-CN"/>
              </w:rPr>
              <w:t>H</w:t>
            </w:r>
            <w:r w:rsidRPr="00E40CAA">
              <w:rPr>
                <w:rFonts w:asciiTheme="majorHAnsi" w:eastAsiaTheme="minorEastAsia" w:hAnsiTheme="majorHAnsi" w:cstheme="majorHAnsi"/>
                <w:lang w:eastAsia="zh-CN"/>
              </w:rPr>
              <w:t>uawei, HiSilicon</w:t>
            </w:r>
          </w:p>
        </w:tc>
        <w:tc>
          <w:tcPr>
            <w:tcW w:w="716" w:type="dxa"/>
          </w:tcPr>
          <w:p w14:paraId="2622105A" w14:textId="7488423E" w:rsidR="00F328A2" w:rsidRPr="00E40CAA" w:rsidRDefault="00383C0F" w:rsidP="006B5050">
            <w:pPr>
              <w:spacing w:after="0"/>
              <w:jc w:val="both"/>
              <w:rPr>
                <w:rFonts w:asciiTheme="majorHAnsi" w:eastAsiaTheme="minorEastAsia" w:hAnsiTheme="majorHAnsi" w:cstheme="majorHAnsi"/>
                <w:lang w:val="en-US" w:eastAsia="zh-CN"/>
              </w:rPr>
            </w:pPr>
            <w:r w:rsidRPr="00E40CAA">
              <w:rPr>
                <w:rFonts w:asciiTheme="majorHAnsi" w:eastAsiaTheme="minorEastAsia" w:hAnsiTheme="majorHAnsi" w:cstheme="majorHAnsi" w:hint="eastAsia"/>
                <w:lang w:val="en-US" w:eastAsia="zh-CN"/>
              </w:rPr>
              <w:t>A</w:t>
            </w:r>
          </w:p>
        </w:tc>
        <w:tc>
          <w:tcPr>
            <w:tcW w:w="7654" w:type="dxa"/>
          </w:tcPr>
          <w:p w14:paraId="03DA1801" w14:textId="7D8FFA0F" w:rsidR="00F328A2" w:rsidRPr="00E40CAA" w:rsidRDefault="00F328A2" w:rsidP="005E5694">
            <w:pPr>
              <w:spacing w:after="0"/>
              <w:jc w:val="both"/>
              <w:rPr>
                <w:rFonts w:asciiTheme="majorHAnsi" w:eastAsiaTheme="minorEastAsia" w:hAnsiTheme="majorHAnsi" w:cstheme="majorHAnsi"/>
                <w:lang w:val="en-US" w:eastAsia="zh-CN"/>
              </w:rPr>
            </w:pPr>
          </w:p>
        </w:tc>
      </w:tr>
    </w:tbl>
    <w:p w14:paraId="466AB4A7" w14:textId="77777777" w:rsidR="00F328A2" w:rsidRDefault="00F328A2" w:rsidP="00F328A2">
      <w:pPr>
        <w:pStyle w:val="EmailDiscussion2"/>
        <w:ind w:left="0" w:firstLine="0"/>
      </w:pPr>
    </w:p>
    <w:p w14:paraId="2B6CADFB" w14:textId="77777777" w:rsidR="006F2866" w:rsidRPr="006F2866" w:rsidRDefault="006F2866" w:rsidP="00F77F41">
      <w:pPr>
        <w:rPr>
          <w:b/>
          <w:bCs/>
        </w:rPr>
      </w:pPr>
    </w:p>
    <w:p w14:paraId="379C5099" w14:textId="14883FD0" w:rsidR="005D4859" w:rsidRDefault="005D4859" w:rsidP="005D4859">
      <w:pPr>
        <w:pStyle w:val="21"/>
      </w:pPr>
      <w:r>
        <w:t>2.</w:t>
      </w:r>
      <w:r w:rsidR="007B4EBF">
        <w:t>3</w:t>
      </w:r>
      <w:r>
        <w:tab/>
        <w:t>Actions if wanted</w:t>
      </w:r>
      <w:r w:rsidR="00F328A2">
        <w:t>/prioritised</w:t>
      </w:r>
      <w:r>
        <w:t xml:space="preserve"> slice is not supported </w:t>
      </w:r>
      <w:r w:rsidR="009330BA">
        <w:t xml:space="preserve">in </w:t>
      </w:r>
      <w:r w:rsidR="00C35A8E">
        <w:t xml:space="preserve">highest ranked cell </w:t>
      </w:r>
      <w:r>
        <w:t>on target frequency</w:t>
      </w:r>
    </w:p>
    <w:p w14:paraId="582E5703" w14:textId="34C29DBA" w:rsidR="00A91658" w:rsidRDefault="005E4B58" w:rsidP="007E67D3">
      <w:pPr>
        <w:pStyle w:val="31"/>
      </w:pPr>
      <w:r>
        <w:t>2.</w:t>
      </w:r>
      <w:r w:rsidR="007B4EBF">
        <w:t>3</w:t>
      </w:r>
      <w:r>
        <w:t>.1</w:t>
      </w:r>
      <w:r>
        <w:tab/>
      </w:r>
      <w:r w:rsidR="007E67D3">
        <w:t>Introduction</w:t>
      </w:r>
    </w:p>
    <w:p w14:paraId="6E61AA99" w14:textId="5136673E" w:rsidR="00C35921" w:rsidRDefault="00C35921" w:rsidP="005D4859">
      <w:r>
        <w:t xml:space="preserve">In </w:t>
      </w:r>
      <w:r w:rsidR="002D69E4">
        <w:t>[1]</w:t>
      </w:r>
      <w:r>
        <w:t xml:space="preserve">, </w:t>
      </w:r>
      <w:r w:rsidR="00E61D7A">
        <w:t>we (</w:t>
      </w:r>
      <w:r>
        <w:t>Ericsson</w:t>
      </w:r>
      <w:r w:rsidR="00E61D7A">
        <w:t>)</w:t>
      </w:r>
      <w:r>
        <w:t xml:space="preserve"> provided a TP for</w:t>
      </w:r>
      <w:r w:rsidR="00FB0124">
        <w:t xml:space="preserve"> </w:t>
      </w:r>
      <w:r w:rsidR="00306C35">
        <w:t>section</w:t>
      </w:r>
      <w:r w:rsidR="00837CF8">
        <w:t xml:space="preserve"> 5.2.4.5</w:t>
      </w:r>
      <w:r w:rsidR="00552E27">
        <w:t xml:space="preserve"> in </w:t>
      </w:r>
      <w:r w:rsidR="004D43D2">
        <w:t>38.304</w:t>
      </w:r>
      <w:r w:rsidR="00837CF8">
        <w:t xml:space="preserve">, </w:t>
      </w:r>
      <w:r w:rsidR="00063D55">
        <w:t>as well as a</w:t>
      </w:r>
      <w:r w:rsidR="007177F6">
        <w:t xml:space="preserve"> new section</w:t>
      </w:r>
      <w:r w:rsidR="00063D55">
        <w:t xml:space="preserve"> </w:t>
      </w:r>
      <w:r w:rsidR="00837CF8">
        <w:t xml:space="preserve">describing </w:t>
      </w:r>
      <w:r>
        <w:t xml:space="preserve">the UE’s actions when </w:t>
      </w:r>
      <w:r w:rsidR="00C51E66">
        <w:t>UE</w:t>
      </w:r>
      <w:r>
        <w:t xml:space="preserve"> detect</w:t>
      </w:r>
      <w:r w:rsidR="00C51E66">
        <w:t>s</w:t>
      </w:r>
      <w:r>
        <w:t xml:space="preserve"> that the wanted</w:t>
      </w:r>
      <w:r w:rsidR="006F2866">
        <w:t>/prioritised</w:t>
      </w:r>
      <w:r>
        <w:t xml:space="preserve"> slice is not supported on the </w:t>
      </w:r>
      <w:r w:rsidR="006F2866">
        <w:t>cell</w:t>
      </w:r>
      <w:r>
        <w:t xml:space="preserve"> of the target frequency. </w:t>
      </w:r>
      <w:r w:rsidR="00500A10">
        <w:t xml:space="preserve">Several companies had </w:t>
      </w:r>
      <w:r w:rsidR="00FC13E4">
        <w:t xml:space="preserve">comments and other proposals on how to solve the issue. </w:t>
      </w:r>
    </w:p>
    <w:p w14:paraId="043C3262" w14:textId="6D447223" w:rsidR="00C35921" w:rsidRDefault="00C35921" w:rsidP="005D4859">
      <w:r>
        <w:t xml:space="preserve">Before discussing details in the TP’s, we think the wanted behaviour should be discussed. In short, </w:t>
      </w:r>
      <w:r w:rsidR="009E7140">
        <w:t>this is the Ericsson proposal</w:t>
      </w:r>
      <w:r>
        <w:t>:</w:t>
      </w:r>
    </w:p>
    <w:p w14:paraId="2A3B7E43" w14:textId="15862D93" w:rsidR="003A1EBD" w:rsidRPr="006B4793" w:rsidRDefault="00C941C4" w:rsidP="003A1EBD">
      <w:pPr>
        <w:pStyle w:val="afc"/>
        <w:numPr>
          <w:ilvl w:val="0"/>
          <w:numId w:val="27"/>
        </w:numPr>
        <w:rPr>
          <w:lang w:val="en-US"/>
        </w:rPr>
      </w:pPr>
      <w:r w:rsidRPr="006B4793">
        <w:rPr>
          <w:lang w:val="en-US"/>
        </w:rPr>
        <w:t xml:space="preserve">Recalculate the frequency priority based on </w:t>
      </w:r>
      <w:r w:rsidR="00F10E3E" w:rsidRPr="006B4793">
        <w:rPr>
          <w:lang w:val="en-US"/>
        </w:rPr>
        <w:t xml:space="preserve">slices supported in current cell. </w:t>
      </w:r>
    </w:p>
    <w:p w14:paraId="5A67EA88" w14:textId="478FEEBA" w:rsidR="001731DF" w:rsidRPr="006B4793" w:rsidRDefault="00FD50B5" w:rsidP="003A1EBD">
      <w:pPr>
        <w:pStyle w:val="afc"/>
        <w:numPr>
          <w:ilvl w:val="0"/>
          <w:numId w:val="27"/>
        </w:numPr>
        <w:rPr>
          <w:lang w:val="en-US"/>
        </w:rPr>
      </w:pPr>
      <w:r w:rsidRPr="00FD50B5">
        <w:rPr>
          <w:lang w:val="en-US"/>
        </w:rPr>
        <w:t>Re</w:t>
      </w:r>
      <w:r>
        <w:rPr>
          <w:lang w:val="en-US"/>
        </w:rPr>
        <w:t>-e</w:t>
      </w:r>
      <w:r w:rsidR="005E4868" w:rsidRPr="006B4793">
        <w:rPr>
          <w:lang w:val="en-US"/>
        </w:rPr>
        <w:t>valuate if</w:t>
      </w:r>
      <w:r w:rsidR="003A1EBD" w:rsidRPr="001731DF">
        <w:rPr>
          <w:lang w:val="en-US"/>
        </w:rPr>
        <w:t xml:space="preserve"> </w:t>
      </w:r>
      <w:r w:rsidR="00111A28">
        <w:rPr>
          <w:lang w:val="en-US"/>
        </w:rPr>
        <w:t xml:space="preserve">the </w:t>
      </w:r>
      <w:r>
        <w:rPr>
          <w:lang w:val="en-US"/>
        </w:rPr>
        <w:t xml:space="preserve">cell fulfills the cell re-selection criteria. </w:t>
      </w:r>
    </w:p>
    <w:p w14:paraId="3EBA5EF9" w14:textId="711CEF03" w:rsidR="00E828DB" w:rsidRPr="00E828DB" w:rsidRDefault="002070AC" w:rsidP="001731DF">
      <w:pPr>
        <w:pStyle w:val="afc"/>
        <w:numPr>
          <w:ilvl w:val="1"/>
          <w:numId w:val="27"/>
        </w:numPr>
      </w:pPr>
      <w:r>
        <w:rPr>
          <w:lang w:val="en-US"/>
        </w:rPr>
        <w:t xml:space="preserve">Yes - &gt;  </w:t>
      </w:r>
      <w:r w:rsidR="005F7D04">
        <w:rPr>
          <w:lang w:val="en-US"/>
        </w:rPr>
        <w:t>Rese</w:t>
      </w:r>
      <w:r w:rsidR="00FE71D3">
        <w:rPr>
          <w:lang w:val="en-US"/>
        </w:rPr>
        <w:t>lect</w:t>
      </w:r>
      <w:r w:rsidR="00E828DB">
        <w:rPr>
          <w:lang w:val="en-US"/>
        </w:rPr>
        <w:t xml:space="preserve"> Cell</w:t>
      </w:r>
    </w:p>
    <w:p w14:paraId="1E19AE1F" w14:textId="578F17A0" w:rsidR="009E35C6" w:rsidRPr="006B4793" w:rsidRDefault="00E828DB" w:rsidP="001731DF">
      <w:pPr>
        <w:pStyle w:val="afc"/>
        <w:numPr>
          <w:ilvl w:val="1"/>
          <w:numId w:val="27"/>
        </w:numPr>
        <w:rPr>
          <w:lang w:val="en-US"/>
        </w:rPr>
      </w:pPr>
      <w:r>
        <w:rPr>
          <w:lang w:val="en-US"/>
        </w:rPr>
        <w:t>No -</w:t>
      </w:r>
      <w:r w:rsidR="006948D8">
        <w:rPr>
          <w:lang w:val="en-US"/>
        </w:rPr>
        <w:t xml:space="preserve"> &gt;</w:t>
      </w:r>
      <w:r w:rsidR="005E4868" w:rsidRPr="006B4793">
        <w:rPr>
          <w:lang w:val="en-US"/>
        </w:rPr>
        <w:t xml:space="preserve"> </w:t>
      </w:r>
      <w:r w:rsidR="00FE71D3" w:rsidRPr="007742CA">
        <w:rPr>
          <w:lang w:val="en-US"/>
        </w:rPr>
        <w:t xml:space="preserve"> </w:t>
      </w:r>
      <w:r w:rsidR="007742CA" w:rsidRPr="007742CA">
        <w:rPr>
          <w:lang w:val="en-US"/>
        </w:rPr>
        <w:t>Continue cell re-s</w:t>
      </w:r>
      <w:r w:rsidR="007742CA">
        <w:rPr>
          <w:lang w:val="en-US"/>
        </w:rPr>
        <w:t xml:space="preserve">election procedure, using </w:t>
      </w:r>
      <w:r w:rsidR="0060672C">
        <w:rPr>
          <w:lang w:val="en-US"/>
        </w:rPr>
        <w:t xml:space="preserve">the </w:t>
      </w:r>
      <w:r w:rsidR="00DA01F2">
        <w:rPr>
          <w:lang w:val="en-US"/>
        </w:rPr>
        <w:t>recalculated frequency priority for this frequency</w:t>
      </w:r>
      <w:r w:rsidR="006B13E4">
        <w:rPr>
          <w:lang w:val="en-US"/>
        </w:rPr>
        <w:t xml:space="preserve"> </w:t>
      </w:r>
      <w:r w:rsidR="009E35C6">
        <w:rPr>
          <w:lang w:val="en-US"/>
        </w:rPr>
        <w:t>until the highest ranked cell changes on the frequency.</w:t>
      </w:r>
    </w:p>
    <w:p w14:paraId="11775692" w14:textId="77777777" w:rsidR="007357D6" w:rsidRDefault="007357D6" w:rsidP="009E35C6">
      <w:pPr>
        <w:rPr>
          <w:lang w:val="en-US"/>
        </w:rPr>
      </w:pPr>
    </w:p>
    <w:p w14:paraId="1E9D2045" w14:textId="26DD3B4D" w:rsidR="00105EFA" w:rsidRPr="00F328A2" w:rsidRDefault="00105EFA" w:rsidP="007E4EAF">
      <w:pPr>
        <w:rPr>
          <w:b/>
          <w:bCs/>
        </w:rPr>
      </w:pPr>
      <w:r w:rsidRPr="00F328A2">
        <w:rPr>
          <w:b/>
          <w:bCs/>
        </w:rPr>
        <w:t>Q7: Do you agree with the main outline of the solution</w:t>
      </w:r>
      <w:r w:rsidR="00F328A2" w:rsidRPr="00F328A2">
        <w:rPr>
          <w:b/>
          <w:bCs/>
        </w:rPr>
        <w:t xml:space="preserve"> (Y/N)</w:t>
      </w:r>
      <w:r w:rsidRPr="00F328A2">
        <w:rPr>
          <w:b/>
          <w:bCs/>
        </w:rPr>
        <w:t>? (If not, provide alternative.)</w:t>
      </w:r>
    </w:p>
    <w:p w14:paraId="3AD4E5F1" w14:textId="77777777" w:rsidR="00F328A2" w:rsidRDefault="00F328A2" w:rsidP="00F328A2">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F328A2" w14:paraId="0058BDE4" w14:textId="77777777" w:rsidTr="007307EC">
        <w:tc>
          <w:tcPr>
            <w:tcW w:w="1406" w:type="dxa"/>
          </w:tcPr>
          <w:p w14:paraId="148619B5" w14:textId="77777777" w:rsidR="00F328A2" w:rsidRDefault="00F328A2" w:rsidP="006B5050">
            <w:pPr>
              <w:spacing w:after="0"/>
              <w:jc w:val="both"/>
              <w:rPr>
                <w:b/>
                <w:bCs/>
              </w:rPr>
            </w:pPr>
            <w:r>
              <w:rPr>
                <w:b/>
                <w:bCs/>
              </w:rPr>
              <w:t>Company</w:t>
            </w:r>
          </w:p>
        </w:tc>
        <w:tc>
          <w:tcPr>
            <w:tcW w:w="716" w:type="dxa"/>
          </w:tcPr>
          <w:p w14:paraId="7794EF58" w14:textId="77777777" w:rsidR="00F328A2" w:rsidRDefault="00F328A2" w:rsidP="006B5050">
            <w:pPr>
              <w:spacing w:after="0"/>
              <w:jc w:val="both"/>
              <w:rPr>
                <w:b/>
                <w:bCs/>
              </w:rPr>
            </w:pPr>
            <w:r>
              <w:rPr>
                <w:b/>
                <w:bCs/>
              </w:rPr>
              <w:t>Yes/No</w:t>
            </w:r>
          </w:p>
        </w:tc>
        <w:tc>
          <w:tcPr>
            <w:tcW w:w="7654" w:type="dxa"/>
          </w:tcPr>
          <w:p w14:paraId="27AF04D2" w14:textId="77777777" w:rsidR="00F328A2" w:rsidRDefault="00F328A2" w:rsidP="006B5050">
            <w:pPr>
              <w:spacing w:after="0"/>
              <w:jc w:val="both"/>
              <w:rPr>
                <w:b/>
                <w:bCs/>
              </w:rPr>
            </w:pPr>
            <w:r>
              <w:rPr>
                <w:b/>
                <w:bCs/>
              </w:rPr>
              <w:t>Comments</w:t>
            </w:r>
          </w:p>
        </w:tc>
      </w:tr>
      <w:tr w:rsidR="00F328A2" w14:paraId="3630B338" w14:textId="77777777" w:rsidTr="007307EC">
        <w:tc>
          <w:tcPr>
            <w:tcW w:w="1406" w:type="dxa"/>
          </w:tcPr>
          <w:p w14:paraId="67797FE2" w14:textId="7BAA93B0"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3B2BF9D0" w14:textId="02403959"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65EBE3C" w14:textId="04584708"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1) We prefer the use of legacy (non-slice aware) frequency priorit</w:t>
            </w:r>
            <w:r>
              <w:rPr>
                <w:rFonts w:asciiTheme="majorHAnsi" w:hAnsiTheme="majorHAnsi" w:cstheme="majorHAnsi"/>
                <w:lang w:val="en-US"/>
              </w:rPr>
              <w:t>ies</w:t>
            </w:r>
            <w:r w:rsidRPr="00E96ED7">
              <w:rPr>
                <w:rFonts w:asciiTheme="majorHAnsi" w:hAnsiTheme="majorHAnsi" w:cstheme="majorHAnsi"/>
                <w:lang w:val="en-US"/>
              </w:rPr>
              <w:t xml:space="preserve"> (option B of Q8)</w:t>
            </w:r>
            <w:r>
              <w:rPr>
                <w:rFonts w:asciiTheme="majorHAnsi" w:hAnsiTheme="majorHAnsi" w:cstheme="majorHAnsi"/>
                <w:lang w:val="en-US"/>
              </w:rPr>
              <w:t xml:space="preserve"> for this case</w:t>
            </w:r>
            <w:r w:rsidRPr="00E96ED7">
              <w:rPr>
                <w:rFonts w:asciiTheme="majorHAnsi" w:hAnsiTheme="majorHAnsi" w:cstheme="majorHAnsi"/>
                <w:lang w:val="en-US"/>
              </w:rPr>
              <w:t>.</w:t>
            </w:r>
          </w:p>
          <w:p w14:paraId="211B7A54" w14:textId="410AB923" w:rsidR="00F328A2"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2) As the UE may never need to make any measurements on the frequency after not selecting the cell due to unsupported slices </w:t>
            </w:r>
            <w:r>
              <w:rPr>
                <w:rFonts w:asciiTheme="majorHAnsi" w:hAnsiTheme="majorHAnsi" w:cstheme="majorHAnsi"/>
                <w:lang w:val="en-US"/>
              </w:rPr>
              <w:t>(</w:t>
            </w:r>
            <w:r w:rsidRPr="00E96ED7">
              <w:rPr>
                <w:rFonts w:asciiTheme="majorHAnsi" w:hAnsiTheme="majorHAnsi" w:cstheme="majorHAnsi"/>
                <w:lang w:val="en-US"/>
              </w:rPr>
              <w:t>e.g., the frequency has no other priority) a timer</w:t>
            </w:r>
            <w:r>
              <w:rPr>
                <w:rFonts w:asciiTheme="majorHAnsi" w:hAnsiTheme="majorHAnsi" w:cstheme="majorHAnsi"/>
                <w:lang w:val="en-US"/>
              </w:rPr>
              <w:t>-</w:t>
            </w:r>
            <w:r w:rsidRPr="00E96ED7">
              <w:rPr>
                <w:rFonts w:asciiTheme="majorHAnsi" w:hAnsiTheme="majorHAnsi" w:cstheme="majorHAnsi"/>
                <w:lang w:val="en-US"/>
              </w:rPr>
              <w:t>based solution looks simpler (Option B of Q9)</w:t>
            </w:r>
          </w:p>
        </w:tc>
      </w:tr>
      <w:tr w:rsidR="006A44A4" w14:paraId="424BA774" w14:textId="77777777" w:rsidTr="007307EC">
        <w:tc>
          <w:tcPr>
            <w:tcW w:w="1406" w:type="dxa"/>
          </w:tcPr>
          <w:p w14:paraId="055848DC" w14:textId="5BF744D5" w:rsidR="006A44A4" w:rsidRDefault="006A44A4" w:rsidP="006A44A4">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26EFC769" w14:textId="3818801D" w:rsidR="006A44A4" w:rsidRDefault="006A44A4" w:rsidP="006A44A4">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7C1D66B" w14:textId="77777777" w:rsidR="006A44A4" w:rsidRDefault="006A44A4" w:rsidP="006A44A4">
            <w:pPr>
              <w:spacing w:after="0"/>
              <w:jc w:val="both"/>
              <w:rPr>
                <w:rFonts w:asciiTheme="majorHAnsi" w:hAnsiTheme="majorHAnsi" w:cstheme="majorHAnsi"/>
                <w:lang w:val="en-US"/>
              </w:rPr>
            </w:pPr>
          </w:p>
        </w:tc>
      </w:tr>
      <w:tr w:rsidR="00F328A2" w14:paraId="040A5471" w14:textId="77777777" w:rsidTr="007307EC">
        <w:tc>
          <w:tcPr>
            <w:tcW w:w="1406" w:type="dxa"/>
          </w:tcPr>
          <w:p w14:paraId="6B63EC26" w14:textId="23B782FC" w:rsidR="00F328A2" w:rsidRPr="009308B9" w:rsidRDefault="00F328A2" w:rsidP="006B5050">
            <w:pPr>
              <w:spacing w:after="0"/>
              <w:jc w:val="both"/>
              <w:rPr>
                <w:rFonts w:asciiTheme="majorHAnsi" w:hAnsiTheme="majorHAnsi" w:cstheme="majorHAnsi"/>
                <w:lang w:eastAsia="zh-CN"/>
              </w:rPr>
            </w:pPr>
          </w:p>
        </w:tc>
        <w:tc>
          <w:tcPr>
            <w:tcW w:w="716" w:type="dxa"/>
          </w:tcPr>
          <w:p w14:paraId="736753EE" w14:textId="5D4B1027" w:rsidR="00F328A2" w:rsidRPr="009308B9" w:rsidRDefault="00F328A2" w:rsidP="006B5050">
            <w:pPr>
              <w:spacing w:after="0"/>
              <w:jc w:val="both"/>
              <w:rPr>
                <w:rFonts w:asciiTheme="majorHAnsi" w:hAnsiTheme="majorHAnsi" w:cstheme="majorHAnsi"/>
                <w:lang w:eastAsia="zh-CN"/>
              </w:rPr>
            </w:pPr>
          </w:p>
        </w:tc>
        <w:tc>
          <w:tcPr>
            <w:tcW w:w="7654" w:type="dxa"/>
          </w:tcPr>
          <w:p w14:paraId="5E0BC17A" w14:textId="77777777" w:rsidR="00F328A2" w:rsidRPr="009308B9" w:rsidRDefault="00F328A2" w:rsidP="006B5050">
            <w:pPr>
              <w:spacing w:after="0"/>
              <w:jc w:val="both"/>
              <w:rPr>
                <w:rFonts w:asciiTheme="majorHAnsi" w:hAnsiTheme="majorHAnsi" w:cstheme="majorHAnsi"/>
                <w:lang w:eastAsia="zh-CN"/>
              </w:rPr>
            </w:pPr>
          </w:p>
        </w:tc>
      </w:tr>
    </w:tbl>
    <w:p w14:paraId="1B5634D7" w14:textId="77777777" w:rsidR="00F328A2" w:rsidRDefault="00F328A2" w:rsidP="00F328A2">
      <w:pPr>
        <w:pStyle w:val="EmailDiscussion2"/>
        <w:ind w:left="0" w:firstLine="0"/>
      </w:pPr>
    </w:p>
    <w:p w14:paraId="4E2ED8FD" w14:textId="77777777" w:rsidR="00105EFA" w:rsidRDefault="00105EFA" w:rsidP="00105EFA">
      <w:r>
        <w:t xml:space="preserve"> </w:t>
      </w:r>
    </w:p>
    <w:p w14:paraId="7C6F31F1" w14:textId="77777777" w:rsidR="00105EFA" w:rsidRDefault="00105EFA" w:rsidP="009E35C6">
      <w:pPr>
        <w:rPr>
          <w:lang w:val="en-US"/>
        </w:rPr>
      </w:pPr>
    </w:p>
    <w:p w14:paraId="1B25CC18" w14:textId="4067BB16" w:rsidR="00EA5A41" w:rsidRDefault="005E4B58" w:rsidP="00A91658">
      <w:pPr>
        <w:pStyle w:val="31"/>
        <w:rPr>
          <w:lang w:val="en-US"/>
        </w:rPr>
      </w:pPr>
      <w:r>
        <w:rPr>
          <w:lang w:val="en-US"/>
        </w:rPr>
        <w:t>2.</w:t>
      </w:r>
      <w:r w:rsidR="007B4EBF">
        <w:rPr>
          <w:lang w:val="en-US"/>
        </w:rPr>
        <w:t>3</w:t>
      </w:r>
      <w:r>
        <w:rPr>
          <w:lang w:val="en-US"/>
        </w:rPr>
        <w:t>.2</w:t>
      </w:r>
      <w:r>
        <w:rPr>
          <w:lang w:val="en-US"/>
        </w:rPr>
        <w:tab/>
      </w:r>
      <w:r w:rsidR="00720719">
        <w:rPr>
          <w:lang w:val="en-US"/>
        </w:rPr>
        <w:t xml:space="preserve">Frequency </w:t>
      </w:r>
      <w:r w:rsidR="00F328A2">
        <w:rPr>
          <w:lang w:val="en-US"/>
        </w:rPr>
        <w:t>p</w:t>
      </w:r>
      <w:r w:rsidR="00720719">
        <w:rPr>
          <w:lang w:val="en-US"/>
        </w:rPr>
        <w:t>riority</w:t>
      </w:r>
      <w:r w:rsidR="00F328A2">
        <w:rPr>
          <w:lang w:val="en-US"/>
        </w:rPr>
        <w:t xml:space="preserve"> when </w:t>
      </w:r>
      <w:r w:rsidR="00F328A2">
        <w:t>wanted/prioritised slice is not supported in highest ranked cell on target frequency</w:t>
      </w:r>
    </w:p>
    <w:p w14:paraId="61A6DF73" w14:textId="612E3FD1" w:rsidR="00B720E6" w:rsidRDefault="00897649" w:rsidP="00B720E6">
      <w:pPr>
        <w:rPr>
          <w:lang w:val="en-US"/>
        </w:rPr>
      </w:pPr>
      <w:r>
        <w:rPr>
          <w:lang w:val="en-US"/>
        </w:rPr>
        <w:t xml:space="preserve">In </w:t>
      </w:r>
      <w:r w:rsidR="00F328A2">
        <w:rPr>
          <w:lang w:val="en-US"/>
        </w:rPr>
        <w:t>Ericsson</w:t>
      </w:r>
      <w:r>
        <w:rPr>
          <w:lang w:val="en-US"/>
        </w:rPr>
        <w:t xml:space="preserve"> proposal</w:t>
      </w:r>
      <w:r w:rsidR="00F328A2">
        <w:rPr>
          <w:lang w:val="en-US"/>
        </w:rPr>
        <w:t xml:space="preserve"> in [1]</w:t>
      </w:r>
      <w:r>
        <w:rPr>
          <w:lang w:val="en-US"/>
        </w:rPr>
        <w:t xml:space="preserve">, </w:t>
      </w:r>
      <w:r w:rsidR="00F328A2">
        <w:rPr>
          <w:lang w:val="en-US"/>
        </w:rPr>
        <w:t xml:space="preserve">the frequency priority is </w:t>
      </w:r>
      <w:r>
        <w:rPr>
          <w:lang w:val="en-US"/>
        </w:rPr>
        <w:t>re-calculate</w:t>
      </w:r>
      <w:r w:rsidR="00F328A2">
        <w:rPr>
          <w:lang w:val="en-US"/>
        </w:rPr>
        <w:t>d</w:t>
      </w:r>
      <w:r>
        <w:rPr>
          <w:lang w:val="en-US"/>
        </w:rPr>
        <w:t xml:space="preserve"> the frequency priority</w:t>
      </w:r>
      <w:r w:rsidR="00B62C45">
        <w:rPr>
          <w:lang w:val="en-US"/>
        </w:rPr>
        <w:t xml:space="preserve"> for</w:t>
      </w:r>
      <w:r w:rsidR="00E86140">
        <w:rPr>
          <w:lang w:val="en-US"/>
        </w:rPr>
        <w:t xml:space="preserve"> </w:t>
      </w:r>
      <w:r w:rsidR="004A1793">
        <w:rPr>
          <w:lang w:val="en-US"/>
        </w:rPr>
        <w:t>solution 4</w:t>
      </w:r>
      <w:r w:rsidR="006A4DCE">
        <w:rPr>
          <w:lang w:val="en-US"/>
        </w:rPr>
        <w:t>.</w:t>
      </w:r>
      <w:r w:rsidR="00B62C45">
        <w:rPr>
          <w:lang w:val="en-US"/>
        </w:rPr>
        <w:t xml:space="preserve"> It has also be</w:t>
      </w:r>
      <w:r w:rsidR="00991DEE">
        <w:rPr>
          <w:lang w:val="en-US"/>
        </w:rPr>
        <w:t xml:space="preserve">en proposed that </w:t>
      </w:r>
      <w:r w:rsidR="008E1DCC">
        <w:rPr>
          <w:lang w:val="en-US"/>
        </w:rPr>
        <w:t>the U</w:t>
      </w:r>
      <w:r w:rsidR="0032564C">
        <w:rPr>
          <w:lang w:val="en-US"/>
        </w:rPr>
        <w:t>E</w:t>
      </w:r>
      <w:r w:rsidR="008E1DCC">
        <w:rPr>
          <w:lang w:val="en-US"/>
        </w:rPr>
        <w:t xml:space="preserve"> should use </w:t>
      </w:r>
      <w:r w:rsidR="00991DEE">
        <w:rPr>
          <w:lang w:val="en-US"/>
        </w:rPr>
        <w:t xml:space="preserve">legacy </w:t>
      </w:r>
      <w:r w:rsidR="00E640A7">
        <w:rPr>
          <w:lang w:val="en-US"/>
        </w:rPr>
        <w:t>priorities</w:t>
      </w:r>
      <w:r w:rsidR="00E274AC">
        <w:rPr>
          <w:lang w:val="en-US"/>
        </w:rPr>
        <w:t xml:space="preserve"> </w:t>
      </w:r>
      <w:r w:rsidR="00F328A2">
        <w:rPr>
          <w:lang w:val="en-US"/>
        </w:rPr>
        <w:t>(</w:t>
      </w:r>
      <w:r w:rsidR="00E274AC">
        <w:rPr>
          <w:lang w:val="en-US"/>
        </w:rPr>
        <w:t>to simplify</w:t>
      </w:r>
      <w:r w:rsidR="00F328A2">
        <w:rPr>
          <w:lang w:val="en-US"/>
        </w:rPr>
        <w:t>)</w:t>
      </w:r>
      <w:r w:rsidR="00E274AC">
        <w:rPr>
          <w:lang w:val="en-US"/>
        </w:rPr>
        <w:t>.</w:t>
      </w:r>
    </w:p>
    <w:p w14:paraId="5F566B6F" w14:textId="31C60C8A" w:rsidR="006D0B59" w:rsidRDefault="006D0B59" w:rsidP="00B720E6">
      <w:pPr>
        <w:rPr>
          <w:lang w:val="en-US"/>
        </w:rPr>
      </w:pPr>
      <w:r>
        <w:rPr>
          <w:lang w:val="en-US"/>
        </w:rPr>
        <w:t>In the following example, we show the difference between the two methods</w:t>
      </w:r>
      <w:r w:rsidR="00100FB8">
        <w:rPr>
          <w:lang w:val="en-US"/>
        </w:rPr>
        <w:t xml:space="preserve">. </w:t>
      </w:r>
      <w:r w:rsidR="00B87181">
        <w:rPr>
          <w:lang w:val="en-US"/>
        </w:rPr>
        <w:t xml:space="preserve">In </w:t>
      </w:r>
      <w:r w:rsidR="00100FB8">
        <w:rPr>
          <w:lang w:val="en-US"/>
        </w:rPr>
        <w:t xml:space="preserve">Figure </w:t>
      </w:r>
      <w:r w:rsidR="00B87181">
        <w:rPr>
          <w:lang w:val="en-US"/>
        </w:rPr>
        <w:t>2</w:t>
      </w:r>
      <w:r w:rsidR="0032564C">
        <w:rPr>
          <w:lang w:val="en-US"/>
        </w:rPr>
        <w:t>,</w:t>
      </w:r>
      <w:r w:rsidR="00B87181">
        <w:rPr>
          <w:lang w:val="en-US"/>
        </w:rPr>
        <w:t xml:space="preserve"> a network configuration is shown.</w:t>
      </w:r>
    </w:p>
    <w:p w14:paraId="749E95EA" w14:textId="19ED0143" w:rsidR="0024382B" w:rsidRDefault="00142E73" w:rsidP="00B720E6">
      <w:pPr>
        <w:rPr>
          <w:lang w:val="en-US"/>
        </w:rPr>
      </w:pPr>
      <w:r>
        <w:rPr>
          <w:noProof/>
          <w:lang w:val="en-US" w:eastAsia="zh-CN"/>
        </w:rPr>
        <mc:AlternateContent>
          <mc:Choice Requires="wps">
            <w:drawing>
              <wp:anchor distT="0" distB="0" distL="114300" distR="114300" simplePos="0" relativeHeight="251658250" behindDoc="0" locked="0" layoutInCell="1" allowOverlap="1" wp14:anchorId="0553C23E" wp14:editId="039C3D5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15204E" id="Rectangle 9" o:spid="_x0000_s1026" style="position:absolute;margin-left:0;margin-top:23.8pt;width:470pt;height:35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" fillcolor="white [3212]" strokecolor="#1f3763 [1604]" strokeweight="1pt">
                <w10:wrap type="topAndBottom" anchorx="margin"/>
              </v:rect>
            </w:pict>
          </mc:Fallback>
        </mc:AlternateContent>
      </w:r>
      <w:r>
        <w:rPr>
          <w:noProof/>
          <w:lang w:val="en-US" w:eastAsia="zh-CN"/>
        </w:rPr>
        <mc:AlternateContent>
          <mc:Choice Requires="wps">
            <w:drawing>
              <wp:anchor distT="0" distB="0" distL="114300" distR="114300" simplePos="0" relativeHeight="251658256" behindDoc="0" locked="0" layoutInCell="1" allowOverlap="1" wp14:anchorId="1ECA6A38" wp14:editId="70DE32C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headEnd/>
                          <a:tailEnd/>
                        </a:ln>
                      </wps:spPr>
                      <wps:txb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6A38" id="_x0000_s1033" type="#_x0000_t202" style="position:absolute;margin-left:18.3pt;margin-top:190.8pt;width:329pt;height:18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KA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">
                <v:textbo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v:textbox>
                <w10:wrap type="topAndBottom"/>
              </v:shape>
            </w:pict>
          </mc:Fallback>
        </mc:AlternateContent>
      </w:r>
      <w:r w:rsidR="00C96A29">
        <w:rPr>
          <w:noProof/>
          <w:lang w:val="en-US" w:eastAsia="zh-CN"/>
        </w:rPr>
        <mc:AlternateContent>
          <mc:Choice Requires="wps">
            <w:drawing>
              <wp:anchor distT="0" distB="0" distL="114300" distR="114300" simplePos="0" relativeHeight="251658253" behindDoc="0" locked="0" layoutInCell="1" allowOverlap="1" wp14:anchorId="0DAAE0A8" wp14:editId="7D1306F3">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37BD02"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" filled="t" fillcolor="#4472c4 [3204]" strokecolor="black [3213]" strokeweight="1.5pt">
                <w10:wrap type="topAndBottom"/>
              </v:line>
            </w:pict>
          </mc:Fallback>
        </mc:AlternateContent>
      </w:r>
      <w:r w:rsidR="00C96A29">
        <w:rPr>
          <w:noProof/>
          <w:lang w:val="en-US" w:eastAsia="zh-CN"/>
        </w:rPr>
        <mc:AlternateContent>
          <mc:Choice Requires="wps">
            <w:drawing>
              <wp:anchor distT="0" distB="0" distL="114300" distR="114300" simplePos="0" relativeHeight="251658257" behindDoc="0" locked="0" layoutInCell="1" allowOverlap="1" wp14:anchorId="101FDB4F" wp14:editId="2043C84C">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FDB4F" id="_x0000_s1034" style="position:absolute;margin-left:160.8pt;margin-top:124.2pt;width:130.5pt;height:6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" fillcolor="#f4b083 [1941]" stroked="f" strokeweight="1pt">
                <v:textbo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v:textbox>
                <w10:wrap type="topAndBottom"/>
              </v:oval>
            </w:pict>
          </mc:Fallback>
        </mc:AlternateContent>
      </w:r>
      <w:r w:rsidR="00C96A29">
        <w:rPr>
          <w:noProof/>
          <w:lang w:val="en-US" w:eastAsia="zh-CN"/>
        </w:rPr>
        <mc:AlternateContent>
          <mc:Choice Requires="wps">
            <w:drawing>
              <wp:anchor distT="0" distB="0" distL="114300" distR="114300" simplePos="0" relativeHeight="251658254" behindDoc="0" locked="0" layoutInCell="1" allowOverlap="1" wp14:anchorId="5FD006C7" wp14:editId="28496614">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006C7" id="_x0000_s1035" style="position:absolute;margin-left:23.3pt;margin-top:122.7pt;width:12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" fillcolor="#a8d08d [1945]" stroked="f" strokeweight="1pt">
                <v:textbo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v:textbox>
                <w10:wrap type="topAndBottom" anchorx="margin"/>
              </v:oval>
            </w:pict>
          </mc:Fallback>
        </mc:AlternateContent>
      </w:r>
      <w:r w:rsidR="00B87181">
        <w:rPr>
          <w:noProof/>
          <w:lang w:val="en-US" w:eastAsia="zh-CN"/>
        </w:rPr>
        <mc:AlternateContent>
          <mc:Choice Requires="wps">
            <w:drawing>
              <wp:anchor distT="0" distB="0" distL="114300" distR="114300" simplePos="0" relativeHeight="251658258" behindDoc="0" locked="0" layoutInCell="1" allowOverlap="1" wp14:anchorId="415ED4A5" wp14:editId="3BB718E8">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5FD8FE64" w14:textId="5BAFD7D1" w:rsidR="00737F1B" w:rsidRPr="005946CB" w:rsidRDefault="00737F1B" w:rsidP="00B87181">
                            <w:pPr>
                              <w:pStyle w:val="a7"/>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5ED4A5" id="Text Box 26" o:spid="_x0000_s1036" type="#_x0000_t202" style="position:absolute;margin-left:0;margin-top:373.7pt;width:529.5pt;height:.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" stroked="f">
                <v:textbox style="mso-fit-shape-to-text:t" inset="0,0,0,0">
                  <w:txbxContent>
                    <w:p w14:paraId="5FD8FE64" w14:textId="5BAFD7D1" w:rsidR="00737F1B" w:rsidRPr="005946CB" w:rsidRDefault="00737F1B" w:rsidP="00B87181">
                      <w:pPr>
                        <w:pStyle w:val="a7"/>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v:textbox>
                <w10:wrap type="topAndBottom"/>
              </v:shape>
            </w:pict>
          </mc:Fallback>
        </mc:AlternateContent>
      </w:r>
      <w:r w:rsidR="00AA0D3C">
        <w:rPr>
          <w:noProof/>
          <w:lang w:val="en-US" w:eastAsia="zh-CN"/>
        </w:rPr>
        <mc:AlternateContent>
          <mc:Choice Requires="wps">
            <w:drawing>
              <wp:anchor distT="0" distB="0" distL="114300" distR="114300" simplePos="0" relativeHeight="251658251" behindDoc="0" locked="0" layoutInCell="1" allowOverlap="1" wp14:anchorId="6D092336" wp14:editId="1C6B092F">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6D092336" id="_x0000_s1037" style="position:absolute;margin-left:7.3pt;margin-top:41.7pt;width:328.5pt;height:3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" fillcolor="#b4c7e7" strokecolor="#b4c6e7 [1300]" strokeweight="1pt">
                <v:textbo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w10:wrap type="topAndBottom"/>
              </v:oval>
            </w:pict>
          </mc:Fallback>
        </mc:AlternateContent>
      </w:r>
      <w:r w:rsidR="00AA0D3C">
        <w:rPr>
          <w:noProof/>
          <w:lang w:val="en-US" w:eastAsia="zh-CN"/>
        </w:rPr>
        <mc:AlternateContent>
          <mc:Choice Requires="wps">
            <w:drawing>
              <wp:anchor distT="0" distB="0" distL="114300" distR="114300" simplePos="0" relativeHeight="251658252" behindDoc="0" locked="0" layoutInCell="1" allowOverlap="1" wp14:anchorId="56559217" wp14:editId="610F62E4">
                <wp:simplePos x="0" y="0"/>
                <wp:positionH relativeFrom="column">
                  <wp:posOffset>194310</wp:posOffset>
                </wp:positionH>
                <wp:positionV relativeFrom="paragraph">
                  <wp:posOffset>1170940</wp:posOffset>
                </wp:positionV>
                <wp:extent cx="1453759" cy="353499"/>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anchor>
            </w:drawing>
          </mc:Choice>
          <mc:Fallback>
            <w:pict>
              <v:shape w14:anchorId="56559217" id="_x0000_s1038" type="#_x0000_t202" style="position:absolute;margin-left:15.3pt;margin-top:92.2pt;width:114.45pt;height:27.85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" filled="f" stroked="f">
                <v:textbox inset="2mm,1mm,0,0">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sidR="00AA0D3C">
        <w:rPr>
          <w:noProof/>
          <w:lang w:val="en-US" w:eastAsia="zh-CN"/>
        </w:rPr>
        <mc:AlternateContent>
          <mc:Choice Requires="wps">
            <w:drawing>
              <wp:anchor distT="0" distB="0" distL="114300" distR="114300" simplePos="0" relativeHeight="251658255" behindDoc="0" locked="0" layoutInCell="1" allowOverlap="1" wp14:anchorId="4D5A0630" wp14:editId="5628A1F9">
                <wp:simplePos x="0" y="0"/>
                <wp:positionH relativeFrom="column">
                  <wp:posOffset>162560</wp:posOffset>
                </wp:positionH>
                <wp:positionV relativeFrom="paragraph">
                  <wp:posOffset>262890</wp:posOffset>
                </wp:positionV>
                <wp:extent cx="2260549" cy="353660"/>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anchor>
            </w:drawing>
          </mc:Choice>
          <mc:Fallback>
            <w:pict>
              <v:shape w14:anchorId="4D5A0630" id="_x0000_s1039" type="#_x0000_t202" style="position:absolute;margin-left:12.8pt;margin-top:20.7pt;width:178pt;height:27.8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" filled="f" stroked="f">
                <v:textbox inset="2mm,1mm,0,0">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w10:wrap type="topAndBottom"/>
              </v:shape>
            </w:pict>
          </mc:Fallback>
        </mc:AlternateContent>
      </w:r>
    </w:p>
    <w:p w14:paraId="15C4D48B" w14:textId="77777777" w:rsidR="00F64FE0" w:rsidRDefault="00F64FE0" w:rsidP="00B720E6">
      <w:pPr>
        <w:rPr>
          <w:lang w:val="en-US"/>
        </w:rPr>
      </w:pPr>
      <w:r>
        <w:rPr>
          <w:lang w:val="en-US"/>
        </w:rPr>
        <w:t>Example:</w:t>
      </w:r>
    </w:p>
    <w:p w14:paraId="02C65484" w14:textId="23520CFF" w:rsidR="00DF2FCD" w:rsidRDefault="00B76247" w:rsidP="00B720E6">
      <w:pPr>
        <w:rPr>
          <w:lang w:val="en-US"/>
        </w:rPr>
      </w:pPr>
      <w:r>
        <w:rPr>
          <w:lang w:val="en-US"/>
        </w:rPr>
        <w:t xml:space="preserve">The </w:t>
      </w:r>
      <w:r w:rsidR="007C4E13">
        <w:rPr>
          <w:lang w:val="en-US"/>
        </w:rPr>
        <w:t xml:space="preserve">prioritized slices of a UE </w:t>
      </w:r>
      <w:r w:rsidR="00D221A2">
        <w:rPr>
          <w:lang w:val="en-US"/>
        </w:rPr>
        <w:t>are</w:t>
      </w:r>
      <w:r w:rsidR="007C4E13">
        <w:rPr>
          <w:lang w:val="en-US"/>
        </w:rPr>
        <w:t xml:space="preserve"> A and B, in priority order.</w:t>
      </w:r>
      <w:r w:rsidR="002A7308">
        <w:rPr>
          <w:lang w:val="en-US"/>
        </w:rPr>
        <w:t xml:space="preserve"> The UE </w:t>
      </w:r>
      <w:r w:rsidR="00360EDD">
        <w:rPr>
          <w:lang w:val="en-US"/>
        </w:rPr>
        <w:t xml:space="preserve">is in IDLE mode with ongoing services in slice A and B, and </w:t>
      </w:r>
      <w:r w:rsidR="002A7308">
        <w:rPr>
          <w:lang w:val="en-US"/>
        </w:rPr>
        <w:t xml:space="preserve">is camping </w:t>
      </w:r>
      <w:r w:rsidR="000F1DBE">
        <w:rPr>
          <w:lang w:val="en-US"/>
        </w:rPr>
        <w:t>in Cell 2</w:t>
      </w:r>
      <w:r w:rsidR="008E6F98">
        <w:rPr>
          <w:lang w:val="en-US"/>
        </w:rPr>
        <w:t>1</w:t>
      </w:r>
      <w:r w:rsidR="000F1DBE">
        <w:rPr>
          <w:lang w:val="en-US"/>
        </w:rPr>
        <w:t xml:space="preserve">. </w:t>
      </w:r>
      <w:r w:rsidR="00251FE7">
        <w:rPr>
          <w:lang w:val="en-US"/>
        </w:rPr>
        <w:t xml:space="preserve">UE moves </w:t>
      </w:r>
      <w:r w:rsidR="00E63B57">
        <w:rPr>
          <w:lang w:val="en-US"/>
        </w:rPr>
        <w:t>into the coverage area of cell 2</w:t>
      </w:r>
      <w:r w:rsidR="008E6F98">
        <w:rPr>
          <w:lang w:val="en-US"/>
        </w:rPr>
        <w:t>2</w:t>
      </w:r>
      <w:r w:rsidR="00E63B57">
        <w:rPr>
          <w:lang w:val="en-US"/>
        </w:rPr>
        <w:t>.</w:t>
      </w:r>
    </w:p>
    <w:p w14:paraId="375A5DA1" w14:textId="5D3E1BD7" w:rsidR="00800AA0" w:rsidRDefault="00800AA0" w:rsidP="00B720E6">
      <w:pPr>
        <w:rPr>
          <w:lang w:val="en-US"/>
        </w:rPr>
      </w:pPr>
      <w:r>
        <w:rPr>
          <w:lang w:val="en-US"/>
        </w:rPr>
        <w:t xml:space="preserve">This is the </w:t>
      </w:r>
      <w:r w:rsidR="00237C5F">
        <w:rPr>
          <w:lang w:val="en-US"/>
        </w:rPr>
        <w:t>UE’s actions for cell re-selection</w:t>
      </w:r>
      <w:r w:rsidR="0034235E">
        <w:rPr>
          <w:lang w:val="en-US"/>
        </w:rPr>
        <w:t xml:space="preserve"> if </w:t>
      </w:r>
      <w:r w:rsidR="0094117E">
        <w:rPr>
          <w:lang w:val="en-US"/>
        </w:rPr>
        <w:t xml:space="preserve">the </w:t>
      </w:r>
      <w:r w:rsidR="00C254EB">
        <w:rPr>
          <w:lang w:val="en-US"/>
        </w:rPr>
        <w:t>frequency priorities are re-calculated</w:t>
      </w:r>
      <w:r w:rsidR="00237C5F">
        <w:rPr>
          <w:lang w:val="en-US"/>
        </w:rPr>
        <w:t>:</w:t>
      </w:r>
    </w:p>
    <w:p w14:paraId="1C97AF93" w14:textId="1EC58E5F" w:rsidR="00071ED8" w:rsidRDefault="00B64610" w:rsidP="00B004F3">
      <w:pPr>
        <w:pStyle w:val="afc"/>
        <w:numPr>
          <w:ilvl w:val="0"/>
          <w:numId w:val="29"/>
        </w:numPr>
        <w:rPr>
          <w:lang w:val="en-US"/>
        </w:rPr>
      </w:pPr>
      <w:r>
        <w:rPr>
          <w:lang w:val="en-US"/>
        </w:rPr>
        <w:t xml:space="preserve">Based </w:t>
      </w:r>
      <w:r w:rsidR="00A14DD1">
        <w:rPr>
          <w:lang w:val="en-US"/>
        </w:rPr>
        <w:t xml:space="preserve">on </w:t>
      </w:r>
      <w:r>
        <w:rPr>
          <w:lang w:val="en-US"/>
        </w:rPr>
        <w:t>slice specific broadcast from cell 2</w:t>
      </w:r>
      <w:r w:rsidR="008E6F98">
        <w:rPr>
          <w:lang w:val="en-US"/>
        </w:rPr>
        <w:t>1</w:t>
      </w:r>
      <w:r>
        <w:rPr>
          <w:lang w:val="en-US"/>
        </w:rPr>
        <w:t>, t</w:t>
      </w:r>
      <w:r w:rsidR="000255A8">
        <w:rPr>
          <w:lang w:val="en-US"/>
        </w:rPr>
        <w:t xml:space="preserve">he frequency priority of </w:t>
      </w:r>
      <w:r w:rsidR="008B33C0">
        <w:rPr>
          <w:lang w:val="en-US"/>
        </w:rPr>
        <w:t xml:space="preserve">F2 is </w:t>
      </w:r>
      <w:r>
        <w:rPr>
          <w:lang w:val="en-US"/>
        </w:rPr>
        <w:t>highest</w:t>
      </w:r>
      <w:r w:rsidR="003A6761">
        <w:rPr>
          <w:lang w:val="en-US"/>
        </w:rPr>
        <w:t xml:space="preserve">. </w:t>
      </w:r>
      <w:r w:rsidR="00ED05AA">
        <w:rPr>
          <w:lang w:val="en-US"/>
        </w:rPr>
        <w:t>Cell 2</w:t>
      </w:r>
      <w:r w:rsidR="008E6F98">
        <w:rPr>
          <w:lang w:val="en-US"/>
        </w:rPr>
        <w:t>2</w:t>
      </w:r>
      <w:r w:rsidR="00ED05AA">
        <w:rPr>
          <w:lang w:val="en-US"/>
        </w:rPr>
        <w:t xml:space="preserve"> is highest ranke</w:t>
      </w:r>
      <w:r w:rsidR="00213524">
        <w:rPr>
          <w:lang w:val="en-US"/>
        </w:rPr>
        <w:t>d cell on the frequency</w:t>
      </w:r>
      <w:r w:rsidR="00550034">
        <w:rPr>
          <w:lang w:val="en-US"/>
        </w:rPr>
        <w:t>.</w:t>
      </w:r>
    </w:p>
    <w:p w14:paraId="1E0196CC" w14:textId="6BFA2374" w:rsidR="00550034" w:rsidRDefault="00550034" w:rsidP="00B004F3">
      <w:pPr>
        <w:pStyle w:val="afc"/>
        <w:numPr>
          <w:ilvl w:val="0"/>
          <w:numId w:val="29"/>
        </w:numPr>
        <w:rPr>
          <w:lang w:val="en-US"/>
        </w:rPr>
      </w:pPr>
      <w:r>
        <w:rPr>
          <w:lang w:val="en-US"/>
        </w:rPr>
        <w:t xml:space="preserve">Evaluate slice support on </w:t>
      </w:r>
      <w:r w:rsidR="00843F3B">
        <w:rPr>
          <w:lang w:val="en-US"/>
        </w:rPr>
        <w:t>cell 2</w:t>
      </w:r>
      <w:r w:rsidR="008E6F98">
        <w:rPr>
          <w:lang w:val="en-US"/>
        </w:rPr>
        <w:t>2</w:t>
      </w:r>
      <w:r w:rsidR="00843F3B">
        <w:rPr>
          <w:lang w:val="en-US"/>
        </w:rPr>
        <w:t xml:space="preserve"> -&gt; Slice </w:t>
      </w:r>
      <w:r w:rsidR="00B71946">
        <w:rPr>
          <w:lang w:val="en-US"/>
        </w:rPr>
        <w:t>A is not supported.</w:t>
      </w:r>
    </w:p>
    <w:p w14:paraId="3C28E6CE" w14:textId="6D611BA6" w:rsidR="00634B2A" w:rsidRDefault="003C33CE" w:rsidP="00B004F3">
      <w:pPr>
        <w:pStyle w:val="afc"/>
        <w:numPr>
          <w:ilvl w:val="0"/>
          <w:numId w:val="29"/>
        </w:numPr>
        <w:rPr>
          <w:lang w:val="en-US"/>
        </w:rPr>
      </w:pPr>
      <w:r>
        <w:rPr>
          <w:lang w:val="en-US"/>
        </w:rPr>
        <w:t xml:space="preserve">Re-calculate </w:t>
      </w:r>
      <w:r w:rsidR="00B30AE3">
        <w:rPr>
          <w:lang w:val="en-US"/>
        </w:rPr>
        <w:t xml:space="preserve">slice priority for </w:t>
      </w:r>
      <w:r w:rsidR="00DD76EF">
        <w:rPr>
          <w:lang w:val="en-US"/>
        </w:rPr>
        <w:t xml:space="preserve">the frequency, </w:t>
      </w:r>
      <w:r w:rsidR="0050470B">
        <w:rPr>
          <w:lang w:val="en-US"/>
        </w:rPr>
        <w:t>(</w:t>
      </w:r>
      <w:r w:rsidR="00DD76EF">
        <w:rPr>
          <w:lang w:val="en-US"/>
        </w:rPr>
        <w:t xml:space="preserve">still using </w:t>
      </w:r>
      <w:r w:rsidR="0050470B">
        <w:rPr>
          <w:lang w:val="en-US"/>
        </w:rPr>
        <w:t>parameters broadcasted in cell 2</w:t>
      </w:r>
      <w:r w:rsidR="008E6F98">
        <w:rPr>
          <w:lang w:val="en-US"/>
        </w:rPr>
        <w:t>1</w:t>
      </w:r>
      <w:r w:rsidR="0018194E">
        <w:rPr>
          <w:lang w:val="en-US"/>
        </w:rPr>
        <w:t xml:space="preserve">, but </w:t>
      </w:r>
      <w:r w:rsidR="00C46B48">
        <w:rPr>
          <w:lang w:val="en-US"/>
        </w:rPr>
        <w:t>assuming slice A is not supported</w:t>
      </w:r>
      <w:r w:rsidR="0050470B">
        <w:rPr>
          <w:lang w:val="en-US"/>
        </w:rPr>
        <w:t xml:space="preserve">): </w:t>
      </w:r>
      <w:r w:rsidR="008540B1">
        <w:rPr>
          <w:lang w:val="en-US"/>
        </w:rPr>
        <w:t>F2 have still</w:t>
      </w:r>
      <w:r w:rsidR="00AB2B66">
        <w:rPr>
          <w:lang w:val="en-US"/>
        </w:rPr>
        <w:t xml:space="preserve"> highest</w:t>
      </w:r>
      <w:r w:rsidR="00C46B48">
        <w:rPr>
          <w:lang w:val="en-US"/>
        </w:rPr>
        <w:t xml:space="preserve"> priority, since </w:t>
      </w:r>
      <w:r w:rsidR="006B4BA1">
        <w:rPr>
          <w:lang w:val="en-US"/>
        </w:rPr>
        <w:t>slice B is supported in cell</w:t>
      </w:r>
      <w:r w:rsidR="009973F8">
        <w:rPr>
          <w:lang w:val="en-US"/>
        </w:rPr>
        <w:t xml:space="preserve"> </w:t>
      </w:r>
      <w:r w:rsidR="004905B6">
        <w:rPr>
          <w:lang w:val="en-US"/>
        </w:rPr>
        <w:t>2</w:t>
      </w:r>
      <w:r w:rsidR="00F95AA7">
        <w:rPr>
          <w:lang w:val="en-US"/>
        </w:rPr>
        <w:t>2</w:t>
      </w:r>
      <w:r w:rsidR="00C805ED">
        <w:rPr>
          <w:lang w:val="en-US"/>
        </w:rPr>
        <w:t>.</w:t>
      </w:r>
    </w:p>
    <w:p w14:paraId="04698BD6" w14:textId="4D642A94" w:rsidR="001F5A27" w:rsidRDefault="008A3DAA" w:rsidP="001F5A27">
      <w:pPr>
        <w:pStyle w:val="afc"/>
        <w:numPr>
          <w:ilvl w:val="0"/>
          <w:numId w:val="29"/>
        </w:numPr>
        <w:rPr>
          <w:lang w:val="en-US"/>
        </w:rPr>
      </w:pPr>
      <w:r>
        <w:rPr>
          <w:lang w:val="en-US"/>
        </w:rPr>
        <w:t>UE c</w:t>
      </w:r>
      <w:r w:rsidR="00634B2A">
        <w:rPr>
          <w:lang w:val="en-US"/>
        </w:rPr>
        <w:t>amp</w:t>
      </w:r>
      <w:r>
        <w:rPr>
          <w:lang w:val="en-US"/>
        </w:rPr>
        <w:t>s</w:t>
      </w:r>
      <w:r w:rsidR="00634B2A">
        <w:rPr>
          <w:lang w:val="en-US"/>
        </w:rPr>
        <w:t xml:space="preserve"> in </w:t>
      </w:r>
      <w:r w:rsidR="006239A9">
        <w:rPr>
          <w:lang w:val="en-US"/>
        </w:rPr>
        <w:t xml:space="preserve">cell </w:t>
      </w:r>
      <w:r w:rsidR="00660AE8">
        <w:rPr>
          <w:lang w:val="en-US"/>
        </w:rPr>
        <w:t>2</w:t>
      </w:r>
      <w:r w:rsidR="00F95AA7">
        <w:rPr>
          <w:lang w:val="en-US"/>
        </w:rPr>
        <w:t>2</w:t>
      </w:r>
    </w:p>
    <w:p w14:paraId="654EF904" w14:textId="5576367A" w:rsidR="006C3326" w:rsidRDefault="006C3326" w:rsidP="001F5A27">
      <w:pPr>
        <w:pStyle w:val="afc"/>
        <w:numPr>
          <w:ilvl w:val="0"/>
          <w:numId w:val="29"/>
        </w:numPr>
        <w:rPr>
          <w:lang w:val="en-US"/>
        </w:rPr>
      </w:pPr>
      <w:r>
        <w:rPr>
          <w:lang w:val="en-US"/>
        </w:rPr>
        <w:t>Register</w:t>
      </w:r>
      <w:r w:rsidR="00163C30">
        <w:rPr>
          <w:lang w:val="en-US"/>
        </w:rPr>
        <w:t xml:space="preserve"> in cell 2</w:t>
      </w:r>
      <w:r w:rsidR="000F2766">
        <w:rPr>
          <w:lang w:val="en-US"/>
        </w:rPr>
        <w:t>2</w:t>
      </w:r>
      <w:r>
        <w:rPr>
          <w:lang w:val="en-US"/>
        </w:rPr>
        <w:t>, since new RA. -</w:t>
      </w:r>
      <w:r w:rsidR="00787952">
        <w:rPr>
          <w:lang w:val="en-US"/>
        </w:rPr>
        <w:t>&gt;</w:t>
      </w:r>
      <w:r w:rsidR="00E21C5A">
        <w:rPr>
          <w:lang w:val="en-US"/>
        </w:rPr>
        <w:t xml:space="preserve"> </w:t>
      </w:r>
      <w:r w:rsidR="008607D5">
        <w:rPr>
          <w:lang w:val="en-US"/>
        </w:rPr>
        <w:t>PDU session on</w:t>
      </w:r>
      <w:r w:rsidR="00D10DA0">
        <w:rPr>
          <w:lang w:val="en-US"/>
        </w:rPr>
        <w:t xml:space="preserve"> slice</w:t>
      </w:r>
      <w:r w:rsidR="00787952">
        <w:rPr>
          <w:lang w:val="en-US"/>
        </w:rPr>
        <w:t xml:space="preserve"> A</w:t>
      </w:r>
      <w:r w:rsidR="00E21C5A">
        <w:rPr>
          <w:lang w:val="en-US"/>
        </w:rPr>
        <w:t xml:space="preserve"> closed</w:t>
      </w:r>
      <w:r w:rsidR="00787952">
        <w:rPr>
          <w:lang w:val="en-US"/>
        </w:rPr>
        <w:t>, but continue using slice B.</w:t>
      </w:r>
    </w:p>
    <w:p w14:paraId="537F7F19" w14:textId="77777777" w:rsidR="007E4B44" w:rsidRPr="001F5A27" w:rsidRDefault="007E4B44" w:rsidP="007E4B44">
      <w:pPr>
        <w:pStyle w:val="afc"/>
        <w:rPr>
          <w:lang w:val="en-US"/>
        </w:rPr>
      </w:pPr>
    </w:p>
    <w:p w14:paraId="7188A5B0" w14:textId="342EDBB5" w:rsidR="00294DAA" w:rsidRDefault="001F5A27" w:rsidP="001F5A27">
      <w:pPr>
        <w:rPr>
          <w:lang w:val="en-US"/>
        </w:rPr>
      </w:pPr>
      <w:r>
        <w:rPr>
          <w:lang w:val="en-US"/>
        </w:rPr>
        <w:t>If</w:t>
      </w:r>
      <w:r w:rsidR="007E4B44">
        <w:rPr>
          <w:lang w:val="en-US"/>
        </w:rPr>
        <w:t xml:space="preserve"> legacy priorit</w:t>
      </w:r>
      <w:r w:rsidR="00D562F0">
        <w:rPr>
          <w:lang w:val="en-US"/>
        </w:rPr>
        <w:t xml:space="preserve">ies are used instead of </w:t>
      </w:r>
      <w:r w:rsidR="00D9582C">
        <w:rPr>
          <w:lang w:val="en-US"/>
        </w:rPr>
        <w:t>re</w:t>
      </w:r>
      <w:r w:rsidR="00974AAB">
        <w:rPr>
          <w:lang w:val="en-US"/>
        </w:rPr>
        <w:t xml:space="preserve">-calculated priorities, the </w:t>
      </w:r>
      <w:r w:rsidR="00B63E0A">
        <w:rPr>
          <w:lang w:val="en-US"/>
        </w:rPr>
        <w:t xml:space="preserve">UE’s </w:t>
      </w:r>
      <w:r w:rsidR="009F1077">
        <w:rPr>
          <w:lang w:val="en-US"/>
        </w:rPr>
        <w:t>cell re-selection will follow the steps:</w:t>
      </w:r>
    </w:p>
    <w:p w14:paraId="143B1B3B" w14:textId="039637C1" w:rsidR="004924FE" w:rsidRPr="004924FE" w:rsidRDefault="004924FE" w:rsidP="004924FE">
      <w:pPr>
        <w:pStyle w:val="afc"/>
        <w:numPr>
          <w:ilvl w:val="0"/>
          <w:numId w:val="30"/>
        </w:numPr>
        <w:rPr>
          <w:lang w:val="en-US"/>
        </w:rPr>
      </w:pPr>
      <w:r w:rsidRPr="004924FE">
        <w:rPr>
          <w:lang w:val="en-US"/>
        </w:rPr>
        <w:t>Based on slice specific broadcast from cell 2</w:t>
      </w:r>
      <w:r w:rsidR="00BC34E4">
        <w:rPr>
          <w:lang w:val="en-US"/>
        </w:rPr>
        <w:t>1</w:t>
      </w:r>
      <w:r w:rsidRPr="004924FE">
        <w:rPr>
          <w:lang w:val="en-US"/>
        </w:rPr>
        <w:t>, the frequency priority of F2 is highest. Cell 2</w:t>
      </w:r>
      <w:r w:rsidR="00BC34E4">
        <w:rPr>
          <w:lang w:val="en-US"/>
        </w:rPr>
        <w:t>2</w:t>
      </w:r>
      <w:r w:rsidRPr="004924FE">
        <w:rPr>
          <w:lang w:val="en-US"/>
        </w:rPr>
        <w:t xml:space="preserve"> is highest ranked cell on the frequency.</w:t>
      </w:r>
    </w:p>
    <w:p w14:paraId="3A9058A3" w14:textId="6788031A" w:rsidR="004924FE" w:rsidRPr="004924FE" w:rsidRDefault="004924FE" w:rsidP="004924FE">
      <w:pPr>
        <w:pStyle w:val="afc"/>
        <w:numPr>
          <w:ilvl w:val="0"/>
          <w:numId w:val="30"/>
        </w:numPr>
        <w:rPr>
          <w:lang w:val="en-US"/>
        </w:rPr>
      </w:pPr>
      <w:r w:rsidRPr="004924FE">
        <w:rPr>
          <w:lang w:val="en-US"/>
        </w:rPr>
        <w:t>Evaluate slice support on cell 2</w:t>
      </w:r>
      <w:r w:rsidR="00BC34E4">
        <w:rPr>
          <w:lang w:val="en-US"/>
        </w:rPr>
        <w:t>2</w:t>
      </w:r>
      <w:r w:rsidRPr="004924FE">
        <w:rPr>
          <w:lang w:val="en-US"/>
        </w:rPr>
        <w:t xml:space="preserve"> -&gt; Slice A is not supported.</w:t>
      </w:r>
    </w:p>
    <w:p w14:paraId="62B6431A" w14:textId="77777777" w:rsidR="006303EE" w:rsidRDefault="000908E4" w:rsidP="00294DAA">
      <w:pPr>
        <w:pStyle w:val="afc"/>
        <w:numPr>
          <w:ilvl w:val="0"/>
          <w:numId w:val="30"/>
        </w:numPr>
        <w:rPr>
          <w:lang w:val="en-US"/>
        </w:rPr>
      </w:pPr>
      <w:r>
        <w:rPr>
          <w:lang w:val="en-US"/>
        </w:rPr>
        <w:t xml:space="preserve">Use legacy </w:t>
      </w:r>
      <w:r w:rsidR="00894461">
        <w:rPr>
          <w:lang w:val="en-US"/>
        </w:rPr>
        <w:t>frequency priorities -&gt;</w:t>
      </w:r>
      <w:r w:rsidR="00CE3251">
        <w:rPr>
          <w:lang w:val="en-US"/>
        </w:rPr>
        <w:t xml:space="preserve"> F1 is highest prio</w:t>
      </w:r>
      <w:r w:rsidR="006303EE">
        <w:rPr>
          <w:lang w:val="en-US"/>
        </w:rPr>
        <w:t>.</w:t>
      </w:r>
    </w:p>
    <w:p w14:paraId="367B156D" w14:textId="53F0A486" w:rsidR="006303EE" w:rsidRDefault="008A3DAA" w:rsidP="00294DAA">
      <w:pPr>
        <w:pStyle w:val="afc"/>
        <w:numPr>
          <w:ilvl w:val="0"/>
          <w:numId w:val="30"/>
        </w:numPr>
        <w:rPr>
          <w:lang w:val="en-US"/>
        </w:rPr>
      </w:pPr>
      <w:r>
        <w:rPr>
          <w:lang w:val="en-US"/>
        </w:rPr>
        <w:t>UE c</w:t>
      </w:r>
      <w:r w:rsidR="006303EE">
        <w:rPr>
          <w:lang w:val="en-US"/>
        </w:rPr>
        <w:t>amp</w:t>
      </w:r>
      <w:r>
        <w:rPr>
          <w:lang w:val="en-US"/>
        </w:rPr>
        <w:t>s</w:t>
      </w:r>
      <w:r w:rsidR="006303EE">
        <w:rPr>
          <w:lang w:val="en-US"/>
        </w:rPr>
        <w:t xml:space="preserve"> in cell 1</w:t>
      </w:r>
    </w:p>
    <w:p w14:paraId="79CD1EDF" w14:textId="4858C7F9" w:rsidR="00E13DDB" w:rsidRDefault="006303EE" w:rsidP="00294DAA">
      <w:pPr>
        <w:pStyle w:val="afc"/>
        <w:numPr>
          <w:ilvl w:val="0"/>
          <w:numId w:val="30"/>
        </w:numPr>
        <w:rPr>
          <w:lang w:val="en-US"/>
        </w:rPr>
      </w:pPr>
      <w:r>
        <w:rPr>
          <w:lang w:val="en-US"/>
        </w:rPr>
        <w:t>Register in cell 1, since new RA. -&gt; PDU session</w:t>
      </w:r>
      <w:r w:rsidR="00B01D1E">
        <w:rPr>
          <w:lang w:val="en-US"/>
        </w:rPr>
        <w:t>s</w:t>
      </w:r>
      <w:r>
        <w:rPr>
          <w:lang w:val="en-US"/>
        </w:rPr>
        <w:t xml:space="preserve"> on slice A and B</w:t>
      </w:r>
      <w:r w:rsidR="00C007F7">
        <w:rPr>
          <w:lang w:val="en-US"/>
        </w:rPr>
        <w:t xml:space="preserve"> closed</w:t>
      </w:r>
      <w:r w:rsidR="00A76573">
        <w:rPr>
          <w:lang w:val="en-US"/>
        </w:rPr>
        <w:t>.</w:t>
      </w:r>
    </w:p>
    <w:p w14:paraId="4A37ECA0" w14:textId="77777777" w:rsidR="00114606" w:rsidRDefault="00E13DDB" w:rsidP="00294DAA">
      <w:pPr>
        <w:pStyle w:val="afc"/>
        <w:numPr>
          <w:ilvl w:val="0"/>
          <w:numId w:val="30"/>
        </w:numPr>
        <w:rPr>
          <w:lang w:val="en-US"/>
        </w:rPr>
      </w:pPr>
      <w:r>
        <w:rPr>
          <w:lang w:val="en-US"/>
        </w:rPr>
        <w:t xml:space="preserve">AMF signals a Target NSSAI with slice A and B, and a RFSP </w:t>
      </w:r>
      <w:r w:rsidR="00142C71">
        <w:rPr>
          <w:lang w:val="en-US"/>
        </w:rPr>
        <w:t>with</w:t>
      </w:r>
      <w:r w:rsidR="003F0F9F">
        <w:rPr>
          <w:lang w:val="en-US"/>
        </w:rPr>
        <w:t xml:space="preserve"> frequency</w:t>
      </w:r>
      <w:r>
        <w:rPr>
          <w:lang w:val="en-US"/>
        </w:rPr>
        <w:t xml:space="preserve"> F2</w:t>
      </w:r>
      <w:r w:rsidR="00114606">
        <w:rPr>
          <w:lang w:val="en-US"/>
        </w:rPr>
        <w:t xml:space="preserve"> prioritized</w:t>
      </w:r>
      <w:r w:rsidR="003547FC">
        <w:rPr>
          <w:lang w:val="en-US"/>
        </w:rPr>
        <w:t>.</w:t>
      </w:r>
    </w:p>
    <w:p w14:paraId="5B3800FF" w14:textId="77777777" w:rsidR="00883D80" w:rsidRDefault="00D35D92" w:rsidP="00294DAA">
      <w:pPr>
        <w:pStyle w:val="afc"/>
        <w:numPr>
          <w:ilvl w:val="0"/>
          <w:numId w:val="30"/>
        </w:numPr>
        <w:rPr>
          <w:lang w:val="en-US"/>
        </w:rPr>
      </w:pPr>
      <w:r>
        <w:rPr>
          <w:lang w:val="en-US"/>
        </w:rPr>
        <w:t>Cell 1 signals dedicated frequency priorit</w:t>
      </w:r>
      <w:r w:rsidR="00054BE2">
        <w:rPr>
          <w:lang w:val="en-US"/>
        </w:rPr>
        <w:t>i</w:t>
      </w:r>
      <w:r>
        <w:rPr>
          <w:lang w:val="en-US"/>
        </w:rPr>
        <w:t>es</w:t>
      </w:r>
      <w:r w:rsidR="00054BE2">
        <w:rPr>
          <w:lang w:val="en-US"/>
        </w:rPr>
        <w:t xml:space="preserve"> to UE with</w:t>
      </w:r>
      <w:r w:rsidR="00883D80">
        <w:rPr>
          <w:lang w:val="en-US"/>
        </w:rPr>
        <w:t xml:space="preserve"> F2 prioritized.</w:t>
      </w:r>
    </w:p>
    <w:p w14:paraId="0699073C" w14:textId="581B3F53" w:rsidR="00943E91" w:rsidRDefault="00883D80" w:rsidP="00294DAA">
      <w:pPr>
        <w:pStyle w:val="afc"/>
        <w:numPr>
          <w:ilvl w:val="0"/>
          <w:numId w:val="30"/>
        </w:numPr>
        <w:rPr>
          <w:lang w:val="en-US"/>
        </w:rPr>
      </w:pPr>
      <w:r>
        <w:rPr>
          <w:lang w:val="en-US"/>
        </w:rPr>
        <w:t>UE</w:t>
      </w:r>
      <w:r w:rsidR="00D20335">
        <w:rPr>
          <w:lang w:val="en-US"/>
        </w:rPr>
        <w:t xml:space="preserve"> camps in cell</w:t>
      </w:r>
      <w:r w:rsidR="00943E91">
        <w:rPr>
          <w:lang w:val="en-US"/>
        </w:rPr>
        <w:t xml:space="preserve"> 2</w:t>
      </w:r>
      <w:r w:rsidR="00D95DA7">
        <w:rPr>
          <w:lang w:val="en-US"/>
        </w:rPr>
        <w:t>2</w:t>
      </w:r>
    </w:p>
    <w:p w14:paraId="6FFE7CD5" w14:textId="5EED5166" w:rsidR="003C7A82" w:rsidRDefault="003C7A82" w:rsidP="003C7A82">
      <w:pPr>
        <w:pStyle w:val="afc"/>
        <w:numPr>
          <w:ilvl w:val="0"/>
          <w:numId w:val="30"/>
        </w:numPr>
        <w:rPr>
          <w:lang w:val="en-US"/>
        </w:rPr>
      </w:pPr>
      <w:r>
        <w:rPr>
          <w:lang w:val="en-US"/>
        </w:rPr>
        <w:t>Register in cell 2</w:t>
      </w:r>
      <w:r w:rsidR="00804F17">
        <w:rPr>
          <w:lang w:val="en-US"/>
        </w:rPr>
        <w:t>2</w:t>
      </w:r>
      <w:r>
        <w:rPr>
          <w:lang w:val="en-US"/>
        </w:rPr>
        <w:t>, since new RA. -&gt;</w:t>
      </w:r>
      <w:r w:rsidR="00C007F7">
        <w:rPr>
          <w:lang w:val="en-US"/>
        </w:rPr>
        <w:t xml:space="preserve">UE may start new PDU session on </w:t>
      </w:r>
      <w:r>
        <w:rPr>
          <w:lang w:val="en-US"/>
        </w:rPr>
        <w:t>slice B.</w:t>
      </w:r>
    </w:p>
    <w:p w14:paraId="587A81BD" w14:textId="317F958D" w:rsidR="0087591C" w:rsidRPr="00294DAA" w:rsidRDefault="000A4E03" w:rsidP="003C7A82">
      <w:pPr>
        <w:pStyle w:val="afc"/>
        <w:rPr>
          <w:lang w:val="en-US"/>
        </w:rPr>
      </w:pPr>
      <w:r>
        <w:rPr>
          <w:lang w:val="en-US"/>
        </w:rPr>
        <w:t xml:space="preserve"> </w:t>
      </w:r>
      <w:r w:rsidR="006303EE">
        <w:rPr>
          <w:lang w:val="en-US"/>
        </w:rPr>
        <w:t xml:space="preserve"> </w:t>
      </w:r>
      <w:r w:rsidR="008540B1" w:rsidRPr="00294DAA">
        <w:rPr>
          <w:lang w:val="en-US"/>
        </w:rPr>
        <w:t xml:space="preserve"> </w:t>
      </w:r>
    </w:p>
    <w:p w14:paraId="2A2961C2" w14:textId="7980273F" w:rsidR="007E4EAF" w:rsidRPr="009D458B" w:rsidRDefault="00376AD3" w:rsidP="007E4EAF">
      <w:pPr>
        <w:rPr>
          <w:lang w:val="en-US"/>
        </w:rPr>
      </w:pPr>
      <w:r>
        <w:rPr>
          <w:lang w:val="en-US"/>
        </w:rPr>
        <w:t xml:space="preserve">It can be noted that </w:t>
      </w:r>
      <w:r w:rsidR="000E512E">
        <w:rPr>
          <w:lang w:val="en-US"/>
        </w:rPr>
        <w:t xml:space="preserve">this example is just a special case, and in </w:t>
      </w:r>
      <w:r w:rsidR="00C503AF">
        <w:rPr>
          <w:lang w:val="en-US"/>
        </w:rPr>
        <w:t xml:space="preserve">many other scenarios, </w:t>
      </w:r>
      <w:r w:rsidR="008E5DC5">
        <w:rPr>
          <w:lang w:val="en-US"/>
        </w:rPr>
        <w:t>the legacy priorit</w:t>
      </w:r>
      <w:r w:rsidR="00522037">
        <w:rPr>
          <w:lang w:val="en-US"/>
        </w:rPr>
        <w:t xml:space="preserve">ies will </w:t>
      </w:r>
      <w:r w:rsidR="00B6559A">
        <w:rPr>
          <w:lang w:val="en-US"/>
        </w:rPr>
        <w:t xml:space="preserve">work just as good </w:t>
      </w:r>
      <w:r w:rsidR="00A04EFA">
        <w:rPr>
          <w:lang w:val="en-US"/>
        </w:rPr>
        <w:t>as re-calculated priorities</w:t>
      </w:r>
      <w:r w:rsidR="0089752B">
        <w:rPr>
          <w:lang w:val="en-US"/>
        </w:rPr>
        <w:t xml:space="preserve">. </w:t>
      </w:r>
      <w:r w:rsidR="00BB64E8">
        <w:rPr>
          <w:lang w:val="en-US"/>
        </w:rPr>
        <w:t xml:space="preserve">However, </w:t>
      </w:r>
      <w:r w:rsidR="00FD3A00">
        <w:rPr>
          <w:lang w:val="en-US"/>
        </w:rPr>
        <w:t xml:space="preserve">the </w:t>
      </w:r>
      <w:r w:rsidR="002E72D3">
        <w:rPr>
          <w:lang w:val="en-US"/>
        </w:rPr>
        <w:t xml:space="preserve">re-calculated priorities will ensure that </w:t>
      </w:r>
      <w:r w:rsidR="006A12C0">
        <w:rPr>
          <w:lang w:val="en-US"/>
        </w:rPr>
        <w:t>the UE</w:t>
      </w:r>
      <w:r w:rsidR="003619B1">
        <w:rPr>
          <w:lang w:val="en-US"/>
        </w:rPr>
        <w:t xml:space="preserve"> directly camps on the frequency prioritized by solution 4</w:t>
      </w:r>
      <w:r w:rsidR="0038190F">
        <w:rPr>
          <w:lang w:val="en-US"/>
        </w:rPr>
        <w:t>.</w:t>
      </w:r>
    </w:p>
    <w:p w14:paraId="4DB101E8" w14:textId="446E8FE0" w:rsidR="007E4EAF" w:rsidRDefault="007E4EAF" w:rsidP="0070013F">
      <w:pPr>
        <w:rPr>
          <w:b/>
          <w:bCs/>
        </w:rPr>
      </w:pPr>
      <w:r w:rsidRPr="0038190F">
        <w:rPr>
          <w:b/>
          <w:bCs/>
        </w:rPr>
        <w:t xml:space="preserve">Q8: What frequency priorities should UE use </w:t>
      </w:r>
      <w:r w:rsidR="00A56E46" w:rsidRPr="0038190F">
        <w:rPr>
          <w:b/>
          <w:bCs/>
        </w:rPr>
        <w:t xml:space="preserve">to re-evaluate </w:t>
      </w:r>
      <w:r w:rsidR="00292F46" w:rsidRPr="0038190F">
        <w:rPr>
          <w:b/>
          <w:bCs/>
        </w:rPr>
        <w:t>cell reselection</w:t>
      </w:r>
      <w:r w:rsidRPr="0038190F">
        <w:rPr>
          <w:b/>
          <w:bCs/>
        </w:rPr>
        <w:t>?</w:t>
      </w:r>
    </w:p>
    <w:p w14:paraId="6092651B" w14:textId="4CDAD5D9" w:rsidR="0038190F" w:rsidRPr="0038190F" w:rsidRDefault="0038190F" w:rsidP="0038190F">
      <w:pPr>
        <w:pStyle w:val="afc"/>
        <w:numPr>
          <w:ilvl w:val="0"/>
          <w:numId w:val="35"/>
        </w:numPr>
        <w:rPr>
          <w:b/>
          <w:bCs/>
        </w:rPr>
      </w:pPr>
      <w:r>
        <w:rPr>
          <w:b/>
          <w:bCs/>
          <w:lang w:val="sv-SE"/>
        </w:rPr>
        <w:t>Re-calculated frequency priorities</w:t>
      </w:r>
    </w:p>
    <w:p w14:paraId="024AC6B9" w14:textId="402FDDD0" w:rsidR="0038190F" w:rsidRPr="0038190F" w:rsidRDefault="0038190F" w:rsidP="0038190F">
      <w:pPr>
        <w:pStyle w:val="afc"/>
        <w:numPr>
          <w:ilvl w:val="0"/>
          <w:numId w:val="35"/>
        </w:numPr>
        <w:rPr>
          <w:b/>
          <w:bCs/>
        </w:rPr>
      </w:pPr>
      <w:r>
        <w:rPr>
          <w:b/>
          <w:bCs/>
          <w:lang w:val="sv-SE"/>
        </w:rPr>
        <w:t>Legacy frequency priorities</w:t>
      </w:r>
    </w:p>
    <w:p w14:paraId="72CD56FF" w14:textId="77777777" w:rsidR="0038190F" w:rsidRDefault="0038190F" w:rsidP="0038190F">
      <w:pPr>
        <w:pStyle w:val="EmailDiscussion2"/>
        <w:ind w:left="720" w:firstLine="0"/>
      </w:pPr>
    </w:p>
    <w:tbl>
      <w:tblPr>
        <w:tblStyle w:val="af4"/>
        <w:tblW w:w="9776" w:type="dxa"/>
        <w:tblLayout w:type="fixed"/>
        <w:tblLook w:val="04A0" w:firstRow="1" w:lastRow="0" w:firstColumn="1" w:lastColumn="0" w:noHBand="0" w:noVBand="1"/>
      </w:tblPr>
      <w:tblGrid>
        <w:gridCol w:w="1406"/>
        <w:gridCol w:w="716"/>
        <w:gridCol w:w="7654"/>
      </w:tblGrid>
      <w:tr w:rsidR="0038190F" w14:paraId="6112D5E2" w14:textId="77777777" w:rsidTr="007307EC">
        <w:tc>
          <w:tcPr>
            <w:tcW w:w="1406" w:type="dxa"/>
          </w:tcPr>
          <w:p w14:paraId="4A8F7883" w14:textId="77777777" w:rsidR="0038190F" w:rsidRPr="000A762A" w:rsidRDefault="0038190F" w:rsidP="006B5050">
            <w:pPr>
              <w:spacing w:after="0"/>
              <w:jc w:val="both"/>
              <w:rPr>
                <w:b/>
                <w:bCs/>
              </w:rPr>
            </w:pPr>
            <w:r w:rsidRPr="000A762A">
              <w:rPr>
                <w:b/>
                <w:bCs/>
              </w:rPr>
              <w:t>Company</w:t>
            </w:r>
          </w:p>
        </w:tc>
        <w:tc>
          <w:tcPr>
            <w:tcW w:w="716" w:type="dxa"/>
          </w:tcPr>
          <w:p w14:paraId="7D0F0770" w14:textId="77777777" w:rsidR="0038190F" w:rsidRPr="000A762A" w:rsidRDefault="0038190F" w:rsidP="006B5050">
            <w:pPr>
              <w:spacing w:after="0"/>
              <w:jc w:val="both"/>
              <w:rPr>
                <w:b/>
                <w:bCs/>
              </w:rPr>
            </w:pPr>
            <w:r w:rsidRPr="000A762A">
              <w:rPr>
                <w:b/>
                <w:bCs/>
              </w:rPr>
              <w:t>A/B</w:t>
            </w:r>
          </w:p>
        </w:tc>
        <w:tc>
          <w:tcPr>
            <w:tcW w:w="7654" w:type="dxa"/>
          </w:tcPr>
          <w:p w14:paraId="449D4953" w14:textId="77777777" w:rsidR="0038190F" w:rsidRPr="000A762A" w:rsidRDefault="0038190F" w:rsidP="006B5050">
            <w:pPr>
              <w:spacing w:after="0"/>
              <w:jc w:val="both"/>
              <w:rPr>
                <w:b/>
                <w:bCs/>
              </w:rPr>
            </w:pPr>
            <w:r w:rsidRPr="000A762A">
              <w:rPr>
                <w:b/>
                <w:bCs/>
              </w:rPr>
              <w:t>Comments</w:t>
            </w:r>
          </w:p>
        </w:tc>
      </w:tr>
      <w:tr w:rsidR="0038190F" w14:paraId="0284E404" w14:textId="77777777" w:rsidTr="007307EC">
        <w:tc>
          <w:tcPr>
            <w:tcW w:w="1406" w:type="dxa"/>
          </w:tcPr>
          <w:p w14:paraId="2AA42C0D" w14:textId="43DD2F4E" w:rsidR="0038190F" w:rsidRPr="000A762A" w:rsidRDefault="00E96ED7" w:rsidP="006B5050">
            <w:pPr>
              <w:spacing w:after="0"/>
              <w:jc w:val="both"/>
              <w:rPr>
                <w:rFonts w:asciiTheme="majorHAnsi" w:eastAsiaTheme="minorEastAsia" w:hAnsiTheme="majorHAnsi" w:cstheme="majorHAnsi"/>
                <w:lang w:eastAsia="zh-CN"/>
              </w:rPr>
            </w:pPr>
            <w:r w:rsidRPr="000A762A">
              <w:rPr>
                <w:rFonts w:asciiTheme="majorHAnsi" w:eastAsiaTheme="minorEastAsia" w:hAnsiTheme="majorHAnsi" w:cstheme="majorHAnsi"/>
                <w:lang w:eastAsia="zh-CN"/>
              </w:rPr>
              <w:t>Nokia</w:t>
            </w:r>
          </w:p>
        </w:tc>
        <w:tc>
          <w:tcPr>
            <w:tcW w:w="716" w:type="dxa"/>
          </w:tcPr>
          <w:p w14:paraId="773AA63E" w14:textId="176CAF4F" w:rsidR="0038190F" w:rsidRPr="000A762A" w:rsidRDefault="00E96ED7" w:rsidP="006B5050">
            <w:pPr>
              <w:spacing w:after="0"/>
              <w:jc w:val="both"/>
              <w:rPr>
                <w:rFonts w:asciiTheme="majorHAnsi" w:hAnsiTheme="majorHAnsi" w:cstheme="majorHAnsi"/>
                <w:lang w:val="en-US"/>
              </w:rPr>
            </w:pPr>
            <w:r w:rsidRPr="000A762A">
              <w:rPr>
                <w:rFonts w:asciiTheme="majorHAnsi" w:hAnsiTheme="majorHAnsi" w:cstheme="majorHAnsi"/>
                <w:lang w:val="en-US"/>
              </w:rPr>
              <w:t>B</w:t>
            </w:r>
          </w:p>
        </w:tc>
        <w:tc>
          <w:tcPr>
            <w:tcW w:w="7654" w:type="dxa"/>
          </w:tcPr>
          <w:p w14:paraId="20088938" w14:textId="6AC0AA54" w:rsidR="0038190F" w:rsidRPr="000A762A" w:rsidRDefault="00E96ED7" w:rsidP="006B5050">
            <w:pPr>
              <w:spacing w:after="0"/>
              <w:jc w:val="both"/>
              <w:rPr>
                <w:rFonts w:asciiTheme="majorHAnsi" w:hAnsiTheme="majorHAnsi" w:cstheme="majorHAnsi"/>
                <w:lang w:val="en-US"/>
              </w:rPr>
            </w:pPr>
            <w:r w:rsidRPr="000A762A">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2333AC" w14:paraId="56A84FDD" w14:textId="77777777" w:rsidTr="007307EC">
        <w:tc>
          <w:tcPr>
            <w:tcW w:w="1406" w:type="dxa"/>
          </w:tcPr>
          <w:p w14:paraId="3F2C298C" w14:textId="392FD748" w:rsidR="002333AC" w:rsidRPr="000A762A" w:rsidRDefault="002333AC" w:rsidP="002333AC">
            <w:pPr>
              <w:spacing w:after="0"/>
              <w:jc w:val="both"/>
              <w:rPr>
                <w:rFonts w:asciiTheme="majorHAnsi" w:eastAsiaTheme="minorEastAsia" w:hAnsiTheme="majorHAnsi" w:cstheme="majorHAnsi"/>
                <w:lang w:eastAsia="zh-CN"/>
              </w:rPr>
            </w:pPr>
            <w:r w:rsidRPr="000A762A">
              <w:rPr>
                <w:rFonts w:asciiTheme="majorHAnsi" w:hAnsiTheme="majorHAnsi" w:cstheme="majorHAnsi"/>
                <w:lang w:eastAsia="zh-CN"/>
              </w:rPr>
              <w:t>Qualcomm</w:t>
            </w:r>
          </w:p>
        </w:tc>
        <w:tc>
          <w:tcPr>
            <w:tcW w:w="716" w:type="dxa"/>
          </w:tcPr>
          <w:p w14:paraId="1C42AD44" w14:textId="7B62BB05" w:rsidR="002333AC" w:rsidRPr="000A762A" w:rsidRDefault="002333AC" w:rsidP="002333AC">
            <w:pPr>
              <w:spacing w:after="0"/>
              <w:jc w:val="both"/>
              <w:rPr>
                <w:rFonts w:asciiTheme="majorHAnsi" w:hAnsiTheme="majorHAnsi" w:cstheme="majorHAnsi"/>
                <w:lang w:val="en-US"/>
              </w:rPr>
            </w:pPr>
            <w:r w:rsidRPr="000A762A">
              <w:rPr>
                <w:rFonts w:asciiTheme="majorHAnsi" w:hAnsiTheme="majorHAnsi" w:cstheme="majorHAnsi"/>
                <w:lang w:val="en-US"/>
              </w:rPr>
              <w:t>A</w:t>
            </w:r>
          </w:p>
        </w:tc>
        <w:tc>
          <w:tcPr>
            <w:tcW w:w="7654" w:type="dxa"/>
          </w:tcPr>
          <w:p w14:paraId="44FDC62C" w14:textId="15ADB52A" w:rsidR="002333AC" w:rsidRPr="000A762A" w:rsidRDefault="002333AC" w:rsidP="002333AC">
            <w:pPr>
              <w:spacing w:after="0"/>
              <w:jc w:val="both"/>
              <w:rPr>
                <w:rFonts w:asciiTheme="majorHAnsi" w:hAnsiTheme="majorHAnsi" w:cstheme="majorHAnsi"/>
                <w:lang w:val="en-US"/>
              </w:rPr>
            </w:pPr>
            <w:r w:rsidRPr="000A762A">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38190F" w14:paraId="46653D5D" w14:textId="77777777" w:rsidTr="007307EC">
        <w:tc>
          <w:tcPr>
            <w:tcW w:w="1406" w:type="dxa"/>
          </w:tcPr>
          <w:p w14:paraId="120CAEE0" w14:textId="65DF3033" w:rsidR="0038190F" w:rsidRPr="009308B9" w:rsidRDefault="0038190F" w:rsidP="006B5050">
            <w:pPr>
              <w:spacing w:after="0"/>
              <w:jc w:val="both"/>
              <w:rPr>
                <w:rFonts w:asciiTheme="majorHAnsi" w:hAnsiTheme="majorHAnsi" w:cstheme="majorHAnsi"/>
                <w:lang w:val="en-US"/>
              </w:rPr>
            </w:pPr>
          </w:p>
        </w:tc>
        <w:tc>
          <w:tcPr>
            <w:tcW w:w="716" w:type="dxa"/>
          </w:tcPr>
          <w:p w14:paraId="0B9D75D6" w14:textId="50DA6846" w:rsidR="0038190F" w:rsidRPr="009308B9" w:rsidRDefault="0038190F" w:rsidP="006B5050">
            <w:pPr>
              <w:spacing w:after="0"/>
              <w:jc w:val="both"/>
              <w:rPr>
                <w:rFonts w:asciiTheme="majorHAnsi" w:hAnsiTheme="majorHAnsi" w:cstheme="majorHAnsi"/>
                <w:lang w:val="en-US"/>
              </w:rPr>
            </w:pPr>
          </w:p>
        </w:tc>
        <w:tc>
          <w:tcPr>
            <w:tcW w:w="7654" w:type="dxa"/>
          </w:tcPr>
          <w:p w14:paraId="32BE3788" w14:textId="77777777" w:rsidR="0038190F" w:rsidRPr="009308B9" w:rsidRDefault="0038190F" w:rsidP="006B5050">
            <w:pPr>
              <w:spacing w:after="0"/>
              <w:jc w:val="both"/>
              <w:rPr>
                <w:rFonts w:asciiTheme="majorHAnsi" w:hAnsiTheme="majorHAnsi" w:cstheme="majorHAnsi"/>
                <w:lang w:val="en-US"/>
              </w:rPr>
            </w:pPr>
          </w:p>
        </w:tc>
      </w:tr>
    </w:tbl>
    <w:p w14:paraId="747AF2F3" w14:textId="77777777" w:rsidR="0038190F" w:rsidRPr="0038190F" w:rsidRDefault="0038190F" w:rsidP="0038190F">
      <w:pPr>
        <w:rPr>
          <w:b/>
          <w:bCs/>
        </w:rPr>
      </w:pPr>
    </w:p>
    <w:p w14:paraId="2C1B30BC" w14:textId="77777777" w:rsidR="007E4EAF" w:rsidRPr="00B720E6" w:rsidRDefault="007E4EAF" w:rsidP="00B720E6">
      <w:pPr>
        <w:rPr>
          <w:lang w:val="en-US"/>
        </w:rPr>
      </w:pPr>
    </w:p>
    <w:p w14:paraId="79C658B1" w14:textId="76A3D95A" w:rsidR="007E67D3" w:rsidRPr="007E67D3" w:rsidRDefault="005E4B58" w:rsidP="00A763D7">
      <w:pPr>
        <w:pStyle w:val="31"/>
        <w:rPr>
          <w:lang w:val="en-US"/>
        </w:rPr>
      </w:pPr>
      <w:r>
        <w:rPr>
          <w:lang w:val="en-US"/>
        </w:rPr>
        <w:t>2.2.3</w:t>
      </w:r>
      <w:r>
        <w:rPr>
          <w:lang w:val="en-US"/>
        </w:rPr>
        <w:tab/>
      </w:r>
      <w:r w:rsidR="00A763D7">
        <w:rPr>
          <w:lang w:val="en-US"/>
        </w:rPr>
        <w:t>UE</w:t>
      </w:r>
      <w:r w:rsidR="00227D71">
        <w:rPr>
          <w:lang w:val="en-US"/>
        </w:rPr>
        <w:t xml:space="preserve"> </w:t>
      </w:r>
      <w:r w:rsidR="00DC5814">
        <w:rPr>
          <w:lang w:val="en-US"/>
        </w:rPr>
        <w:t xml:space="preserve">trigger to </w:t>
      </w:r>
      <w:r w:rsidR="00276706">
        <w:rPr>
          <w:lang w:val="en-US"/>
        </w:rPr>
        <w:t>return to slice-based frequency priority</w:t>
      </w:r>
      <w:r w:rsidR="00A763D7">
        <w:rPr>
          <w:lang w:val="en-US"/>
        </w:rPr>
        <w:t xml:space="preserve"> </w:t>
      </w:r>
    </w:p>
    <w:p w14:paraId="598DCDB9" w14:textId="6A4D3227" w:rsidR="00E228B2" w:rsidRDefault="005E4B58" w:rsidP="009E35C6">
      <w:pPr>
        <w:rPr>
          <w:lang w:val="en-US"/>
        </w:rPr>
      </w:pPr>
      <w:r>
        <w:rPr>
          <w:lang w:val="en-US"/>
        </w:rPr>
        <w:t xml:space="preserve">In </w:t>
      </w:r>
      <w:r w:rsidR="0038190F">
        <w:rPr>
          <w:lang w:val="en-US"/>
        </w:rPr>
        <w:t>Ericsson</w:t>
      </w:r>
      <w:r>
        <w:rPr>
          <w:lang w:val="en-US"/>
        </w:rPr>
        <w:t xml:space="preserve"> proposal</w:t>
      </w:r>
      <w:r w:rsidR="0038190F">
        <w:rPr>
          <w:lang w:val="en-US"/>
        </w:rPr>
        <w:t xml:space="preserve"> [1]</w:t>
      </w:r>
      <w:r>
        <w:rPr>
          <w:lang w:val="en-US"/>
        </w:rPr>
        <w:t xml:space="preserve">, </w:t>
      </w:r>
      <w:r w:rsidR="00595945">
        <w:rPr>
          <w:lang w:val="en-US"/>
        </w:rPr>
        <w:t>the UE</w:t>
      </w:r>
      <w:r w:rsidR="000565C3">
        <w:rPr>
          <w:lang w:val="en-US"/>
        </w:rPr>
        <w:t xml:space="preserve"> is </w:t>
      </w:r>
      <w:r w:rsidR="006D0964">
        <w:rPr>
          <w:lang w:val="en-US"/>
        </w:rPr>
        <w:t xml:space="preserve">using the </w:t>
      </w:r>
      <w:r w:rsidR="00271573">
        <w:rPr>
          <w:lang w:val="en-US"/>
        </w:rPr>
        <w:t>modified frequency priority</w:t>
      </w:r>
      <w:r w:rsidR="00FD3AF1">
        <w:rPr>
          <w:lang w:val="en-US"/>
        </w:rPr>
        <w:t xml:space="preserve"> until the highest rank</w:t>
      </w:r>
      <w:r w:rsidR="004368A8">
        <w:rPr>
          <w:lang w:val="en-US"/>
        </w:rPr>
        <w:t>ed ce</w:t>
      </w:r>
      <w:r w:rsidR="00510C21">
        <w:rPr>
          <w:lang w:val="en-US"/>
        </w:rPr>
        <w:t>ll</w:t>
      </w:r>
      <w:r w:rsidR="00FD3AF1">
        <w:rPr>
          <w:lang w:val="en-US"/>
        </w:rPr>
        <w:t xml:space="preserve"> changes</w:t>
      </w:r>
      <w:r w:rsidR="00BF6C10">
        <w:rPr>
          <w:lang w:val="en-US"/>
        </w:rPr>
        <w:t xml:space="preserve">. </w:t>
      </w:r>
      <w:r w:rsidR="002706D9">
        <w:rPr>
          <w:lang w:val="en-US"/>
        </w:rPr>
        <w:t>A similar method</w:t>
      </w:r>
      <w:r w:rsidR="00371C08">
        <w:rPr>
          <w:lang w:val="en-US"/>
        </w:rPr>
        <w:t xml:space="preserve"> is also use</w:t>
      </w:r>
      <w:r w:rsidR="00B2158E">
        <w:rPr>
          <w:lang w:val="en-US"/>
        </w:rPr>
        <w:t xml:space="preserve">d </w:t>
      </w:r>
      <w:r w:rsidR="00ED7D77">
        <w:rPr>
          <w:lang w:val="en-US"/>
        </w:rPr>
        <w:t xml:space="preserve">in </w:t>
      </w:r>
      <w:r w:rsidR="005034A8">
        <w:rPr>
          <w:lang w:val="en-US"/>
        </w:rPr>
        <w:t>th</w:t>
      </w:r>
      <w:r w:rsidR="00AE64EF">
        <w:rPr>
          <w:lang w:val="en-US"/>
        </w:rPr>
        <w:t>e</w:t>
      </w:r>
      <w:r w:rsidR="005034A8">
        <w:rPr>
          <w:lang w:val="en-US"/>
        </w:rPr>
        <w:t xml:space="preserve"> beginning of </w:t>
      </w:r>
      <w:r w:rsidR="003118A2">
        <w:rPr>
          <w:lang w:val="en-US"/>
        </w:rPr>
        <w:t xml:space="preserve">TS38.304 </w:t>
      </w:r>
      <w:r w:rsidR="00ED7D77">
        <w:rPr>
          <w:lang w:val="en-US"/>
        </w:rPr>
        <w:t xml:space="preserve">section </w:t>
      </w:r>
      <w:r w:rsidR="009D01B6">
        <w:rPr>
          <w:lang w:val="en-US"/>
        </w:rPr>
        <w:t>5.2.4.4</w:t>
      </w:r>
      <w:r w:rsidR="00E228B2">
        <w:rPr>
          <w:lang w:val="en-US"/>
        </w:rPr>
        <w:t xml:space="preserve">: </w:t>
      </w:r>
    </w:p>
    <w:p w14:paraId="4A690EF7" w14:textId="6944B9EB" w:rsidR="00576206" w:rsidRPr="003118A2" w:rsidRDefault="00576206" w:rsidP="0038190F">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CACD308" w14:textId="221CEBAE" w:rsidR="00D71105" w:rsidRPr="003118A2" w:rsidRDefault="0057620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sidRPr="003118A2">
        <w:rPr>
          <w:rFonts w:ascii="Times New Roman" w:eastAsia="Times New Roman" w:hAnsi="Times New Roman"/>
          <w:i/>
          <w:iCs/>
          <w:color w:val="4472C4" w:themeColor="accent1"/>
          <w:highlight w:val="yellow"/>
        </w:rPr>
        <w:t>This limitation shall be removed when the highest ranked cell changes</w:t>
      </w:r>
      <w:r w:rsidRPr="003118A2">
        <w:rPr>
          <w:rFonts w:ascii="Times New Roman" w:eastAsia="Times New Roman" w:hAnsi="Times New Roman"/>
          <w:i/>
          <w:iCs/>
          <w:color w:val="4472C4" w:themeColor="accent1"/>
        </w:rPr>
        <w:t>.</w:t>
      </w:r>
    </w:p>
    <w:p w14:paraId="76D365E9" w14:textId="1A0F5D33" w:rsidR="00E228B2" w:rsidRPr="00576206" w:rsidRDefault="00163A9F" w:rsidP="009E35C6">
      <w:r>
        <w:t>Other U</w:t>
      </w:r>
      <w:r w:rsidR="001B67BE">
        <w:t>E</w:t>
      </w:r>
      <w:r>
        <w:t xml:space="preserve"> </w:t>
      </w:r>
      <w:r w:rsidR="001B67BE">
        <w:t>actions</w:t>
      </w:r>
      <w:r>
        <w:t xml:space="preserve"> </w:t>
      </w:r>
      <w:r w:rsidR="009F5A1A">
        <w:t>used in</w:t>
      </w:r>
      <w:r w:rsidR="003A0DCA">
        <w:t xml:space="preserve"> </w:t>
      </w:r>
      <w:r w:rsidR="003118A2">
        <w:t xml:space="preserve">TS38.304 </w:t>
      </w:r>
      <w:r w:rsidR="003A0DCA">
        <w:t>section 5.2.4.4 of</w:t>
      </w:r>
      <w:r w:rsidR="009F5A1A">
        <w:t xml:space="preserve"> the spec are:</w:t>
      </w:r>
      <w:r w:rsidR="001B6AB9">
        <w:t xml:space="preserve"> </w:t>
      </w:r>
    </w:p>
    <w:p w14:paraId="4F1F198C" w14:textId="2B47A65A" w:rsidR="00E228B2" w:rsidRPr="003118A2" w:rsidRDefault="006C266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the UE may consider this frequency to be the lowest priority for a maximum of 300 seconds</w:t>
      </w:r>
    </w:p>
    <w:p w14:paraId="52E4A944" w14:textId="12B9C1D2" w:rsidR="00935B5C" w:rsidRPr="003118A2" w:rsidRDefault="00935B5C" w:rsidP="003118A2">
      <w:pPr>
        <w:ind w:left="1134"/>
        <w:rPr>
          <w:color w:val="4472C4" w:themeColor="accent1"/>
        </w:rPr>
      </w:pPr>
      <w:r w:rsidRPr="003118A2">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049418EE" w14:textId="633B8DCF" w:rsidR="00E44A82" w:rsidRDefault="00B26B0D" w:rsidP="009E35C6">
      <w:pPr>
        <w:rPr>
          <w:lang w:val="en-US"/>
        </w:rPr>
      </w:pPr>
      <w:r>
        <w:rPr>
          <w:lang w:val="en-US"/>
        </w:rPr>
        <w:t xml:space="preserve">We note that the rule of 300 ms is used in order to </w:t>
      </w:r>
      <w:r w:rsidR="00924B1C">
        <w:rPr>
          <w:lang w:val="en-US"/>
        </w:rPr>
        <w:t>ensure that UE is not required to read SIB1</w:t>
      </w:r>
      <w:r w:rsidR="001E6531">
        <w:rPr>
          <w:lang w:val="en-US"/>
        </w:rPr>
        <w:t xml:space="preserve"> </w:t>
      </w:r>
      <w:r w:rsidR="003B2059">
        <w:rPr>
          <w:lang w:val="en-US"/>
        </w:rPr>
        <w:t>repe</w:t>
      </w:r>
      <w:r w:rsidR="005E0CC5">
        <w:rPr>
          <w:lang w:val="en-US"/>
        </w:rPr>
        <w:t>a</w:t>
      </w:r>
      <w:r w:rsidR="003B2059">
        <w:rPr>
          <w:lang w:val="en-US"/>
        </w:rPr>
        <w:t>tedly</w:t>
      </w:r>
      <w:r w:rsidR="00AE7E1F">
        <w:rPr>
          <w:lang w:val="en-US"/>
        </w:rPr>
        <w:t xml:space="preserve"> when not able to find </w:t>
      </w:r>
      <w:r w:rsidR="005B284D">
        <w:rPr>
          <w:lang w:val="en-US"/>
        </w:rPr>
        <w:t xml:space="preserve">a </w:t>
      </w:r>
      <w:r w:rsidR="00B9562A">
        <w:rPr>
          <w:lang w:val="en-US"/>
        </w:rPr>
        <w:t>suitable cell</w:t>
      </w:r>
      <w:r w:rsidR="005B284D">
        <w:rPr>
          <w:lang w:val="en-US"/>
        </w:rPr>
        <w:t xml:space="preserve"> on</w:t>
      </w:r>
      <w:r w:rsidR="000C3FAF">
        <w:rPr>
          <w:lang w:val="en-US"/>
        </w:rPr>
        <w:t xml:space="preserve"> a</w:t>
      </w:r>
      <w:r w:rsidR="00D26FE7">
        <w:rPr>
          <w:lang w:val="en-US"/>
        </w:rPr>
        <w:t xml:space="preserve"> frequency.</w:t>
      </w:r>
      <w:r w:rsidR="00D31AAE">
        <w:rPr>
          <w:lang w:val="en-US"/>
        </w:rPr>
        <w:t xml:space="preserve"> </w:t>
      </w:r>
      <w:r w:rsidR="00900006">
        <w:rPr>
          <w:lang w:val="en-US"/>
        </w:rPr>
        <w:t xml:space="preserve">Since </w:t>
      </w:r>
      <w:r w:rsidR="00D00F0B">
        <w:rPr>
          <w:lang w:val="en-US"/>
        </w:rPr>
        <w:t>it will not be required that the UE</w:t>
      </w:r>
      <w:r w:rsidR="00FA36DF">
        <w:rPr>
          <w:lang w:val="en-US"/>
        </w:rPr>
        <w:t xml:space="preserve"> shall</w:t>
      </w:r>
      <w:r w:rsidR="00D00F0B">
        <w:rPr>
          <w:lang w:val="en-US"/>
        </w:rPr>
        <w:t xml:space="preserve"> read the SIB in order to evaluate slice support, we think the </w:t>
      </w:r>
      <w:r w:rsidR="00497D64">
        <w:rPr>
          <w:lang w:val="en-US"/>
        </w:rPr>
        <w:t xml:space="preserve">rule of </w:t>
      </w:r>
      <w:r w:rsidR="007E5E30">
        <w:rPr>
          <w:lang w:val="en-US"/>
        </w:rPr>
        <w:t>“</w:t>
      </w:r>
      <w:r w:rsidR="00AE7B31">
        <w:rPr>
          <w:lang w:val="en-US"/>
        </w:rPr>
        <w:t>until</w:t>
      </w:r>
      <w:r w:rsidR="00612B58">
        <w:rPr>
          <w:lang w:val="en-US"/>
        </w:rPr>
        <w:t xml:space="preserve"> h</w:t>
      </w:r>
      <w:r w:rsidR="003B3E9E">
        <w:rPr>
          <w:lang w:val="en-US"/>
        </w:rPr>
        <w:t xml:space="preserve">ighest </w:t>
      </w:r>
      <w:r w:rsidR="00612B58">
        <w:rPr>
          <w:lang w:val="en-US"/>
        </w:rPr>
        <w:t>c</w:t>
      </w:r>
      <w:r w:rsidR="003B3E9E">
        <w:rPr>
          <w:lang w:val="en-US"/>
        </w:rPr>
        <w:t xml:space="preserve">ell </w:t>
      </w:r>
      <w:r w:rsidR="00612B58">
        <w:rPr>
          <w:lang w:val="en-US"/>
        </w:rPr>
        <w:t>c</w:t>
      </w:r>
      <w:r w:rsidR="003B3E9E">
        <w:rPr>
          <w:lang w:val="en-US"/>
        </w:rPr>
        <w:t>hanges</w:t>
      </w:r>
      <w:r w:rsidR="007E5E30">
        <w:rPr>
          <w:lang w:val="en-US"/>
        </w:rPr>
        <w:t>”</w:t>
      </w:r>
      <w:r w:rsidR="00612B58">
        <w:rPr>
          <w:lang w:val="en-US"/>
        </w:rPr>
        <w:t xml:space="preserve"> is </w:t>
      </w:r>
      <w:r w:rsidR="00D00F0B">
        <w:rPr>
          <w:lang w:val="en-US"/>
        </w:rPr>
        <w:t>more suitable.</w:t>
      </w:r>
      <w:r w:rsidR="00612B58">
        <w:rPr>
          <w:lang w:val="en-US"/>
        </w:rPr>
        <w:t xml:space="preserve"> </w:t>
      </w:r>
      <w:r w:rsidR="00AF7A29">
        <w:rPr>
          <w:lang w:val="en-US"/>
        </w:rPr>
        <w:t xml:space="preserve"> </w:t>
      </w:r>
      <w:r w:rsidR="00924B1C">
        <w:rPr>
          <w:lang w:val="en-US"/>
        </w:rPr>
        <w:t xml:space="preserve"> </w:t>
      </w:r>
    </w:p>
    <w:p w14:paraId="33EEF8F3" w14:textId="2DA50DB8" w:rsidR="00AE64EF" w:rsidRDefault="00526635" w:rsidP="009E35C6">
      <w:pPr>
        <w:rPr>
          <w:lang w:val="en-US"/>
        </w:rPr>
      </w:pPr>
      <w:r>
        <w:rPr>
          <w:lang w:val="en-US"/>
        </w:rPr>
        <w:t xml:space="preserve"> </w:t>
      </w:r>
    </w:p>
    <w:p w14:paraId="18FFD2BF" w14:textId="7DC200CA" w:rsidR="0097078C" w:rsidRPr="0038190F" w:rsidRDefault="003A5F14" w:rsidP="009D458B">
      <w:pPr>
        <w:rPr>
          <w:b/>
          <w:bCs/>
        </w:rPr>
      </w:pPr>
      <w:r w:rsidRPr="0038190F">
        <w:rPr>
          <w:b/>
          <w:bCs/>
        </w:rPr>
        <w:t xml:space="preserve">Q9: </w:t>
      </w:r>
      <w:r w:rsidR="00693749" w:rsidRPr="0038190F">
        <w:rPr>
          <w:b/>
          <w:bCs/>
        </w:rPr>
        <w:t xml:space="preserve">For how long should the </w:t>
      </w:r>
      <w:r w:rsidR="003118A2">
        <w:rPr>
          <w:b/>
          <w:bCs/>
        </w:rPr>
        <w:t>re-calculated</w:t>
      </w:r>
      <w:r w:rsidR="00693749" w:rsidRPr="0038190F">
        <w:rPr>
          <w:b/>
          <w:bCs/>
        </w:rPr>
        <w:t xml:space="preserve"> </w:t>
      </w:r>
      <w:r w:rsidR="006057FD" w:rsidRPr="0038190F">
        <w:rPr>
          <w:b/>
          <w:bCs/>
        </w:rPr>
        <w:t>priorities be used</w:t>
      </w:r>
      <w:r w:rsidR="00482C0F" w:rsidRPr="0038190F">
        <w:rPr>
          <w:b/>
          <w:bCs/>
        </w:rPr>
        <w:t>?</w:t>
      </w:r>
      <w:r w:rsidR="006057FD" w:rsidRPr="0038190F">
        <w:rPr>
          <w:b/>
          <w:bCs/>
        </w:rPr>
        <w:t xml:space="preserve"> </w:t>
      </w:r>
    </w:p>
    <w:p w14:paraId="5EA4E7E9" w14:textId="68AF1EEF" w:rsidR="0038190F" w:rsidRPr="006B4793" w:rsidRDefault="006057FD" w:rsidP="006B5050">
      <w:pPr>
        <w:pStyle w:val="afc"/>
        <w:numPr>
          <w:ilvl w:val="0"/>
          <w:numId w:val="36"/>
        </w:numPr>
        <w:rPr>
          <w:b/>
          <w:bCs/>
          <w:lang w:val="en-US"/>
        </w:rPr>
      </w:pPr>
      <w:r w:rsidRPr="006B4793">
        <w:rPr>
          <w:b/>
          <w:bCs/>
          <w:lang w:val="en-US"/>
        </w:rPr>
        <w:t xml:space="preserve">Until highest ranked cell </w:t>
      </w:r>
      <w:r w:rsidR="0038190F" w:rsidRPr="0022102B">
        <w:rPr>
          <w:b/>
          <w:lang w:val="en-US"/>
        </w:rPr>
        <w:t xml:space="preserve">on the target frequency </w:t>
      </w:r>
      <w:r w:rsidRPr="006B4793">
        <w:rPr>
          <w:b/>
          <w:bCs/>
          <w:lang w:val="en-US"/>
        </w:rPr>
        <w:t>changes</w:t>
      </w:r>
      <w:r w:rsidR="0097078C" w:rsidRPr="006B4793">
        <w:rPr>
          <w:b/>
          <w:bCs/>
          <w:lang w:val="en-US"/>
        </w:rPr>
        <w:t xml:space="preserve">. </w:t>
      </w:r>
      <w:r w:rsidR="0097078C" w:rsidRPr="006B4793">
        <w:rPr>
          <w:b/>
          <w:bCs/>
          <w:lang w:val="en-US"/>
        </w:rPr>
        <w:tab/>
      </w:r>
    </w:p>
    <w:p w14:paraId="48D253C4" w14:textId="77777777" w:rsidR="0038190F" w:rsidRPr="0038190F" w:rsidRDefault="006057FD" w:rsidP="006B5050">
      <w:pPr>
        <w:pStyle w:val="afc"/>
        <w:numPr>
          <w:ilvl w:val="0"/>
          <w:numId w:val="36"/>
        </w:numPr>
        <w:rPr>
          <w:b/>
          <w:bCs/>
        </w:rPr>
      </w:pPr>
      <w:r w:rsidRPr="0038190F">
        <w:rPr>
          <w:b/>
          <w:bCs/>
        </w:rPr>
        <w:t>300</w:t>
      </w:r>
      <w:r w:rsidR="00482C0F" w:rsidRPr="0038190F">
        <w:rPr>
          <w:b/>
          <w:bCs/>
        </w:rPr>
        <w:t xml:space="preserve"> s</w:t>
      </w:r>
      <w:r w:rsidR="0097078C" w:rsidRPr="0038190F">
        <w:rPr>
          <w:b/>
          <w:bCs/>
        </w:rPr>
        <w:t xml:space="preserve">. </w:t>
      </w:r>
      <w:r w:rsidR="0097078C" w:rsidRPr="0038190F">
        <w:rPr>
          <w:b/>
          <w:bCs/>
        </w:rPr>
        <w:tab/>
      </w:r>
    </w:p>
    <w:p w14:paraId="2ECBB7EA" w14:textId="1B0CFF3A" w:rsidR="007E2C52" w:rsidRPr="0038190F" w:rsidRDefault="0097078C" w:rsidP="006B5050">
      <w:pPr>
        <w:pStyle w:val="afc"/>
        <w:numPr>
          <w:ilvl w:val="0"/>
          <w:numId w:val="36"/>
        </w:numPr>
        <w:rPr>
          <w:b/>
          <w:bCs/>
        </w:rPr>
      </w:pPr>
      <w:r w:rsidRPr="0038190F">
        <w:rPr>
          <w:b/>
          <w:bCs/>
        </w:rPr>
        <w:t>O</w:t>
      </w:r>
      <w:r w:rsidR="00482C0F" w:rsidRPr="0038190F">
        <w:rPr>
          <w:b/>
          <w:bCs/>
        </w:rPr>
        <w:t>ther</w:t>
      </w:r>
      <w:r w:rsidRPr="0038190F">
        <w:rPr>
          <w:b/>
          <w:bCs/>
        </w:rPr>
        <w:t>.</w:t>
      </w:r>
      <w:r w:rsidR="006B6CAD" w:rsidRPr="0038190F">
        <w:rPr>
          <w:b/>
          <w:bCs/>
        </w:rPr>
        <w:t xml:space="preserve"> </w:t>
      </w:r>
    </w:p>
    <w:p w14:paraId="5CA80D3D" w14:textId="77777777" w:rsidR="0038190F" w:rsidRPr="0038190F" w:rsidRDefault="0038190F" w:rsidP="0038190F">
      <w:pPr>
        <w:ind w:left="360"/>
        <w:rPr>
          <w:b/>
          <w:bCs/>
        </w:rPr>
      </w:pPr>
    </w:p>
    <w:tbl>
      <w:tblPr>
        <w:tblStyle w:val="af4"/>
        <w:tblW w:w="9776" w:type="dxa"/>
        <w:tblLayout w:type="fixed"/>
        <w:tblLook w:val="04A0" w:firstRow="1" w:lastRow="0" w:firstColumn="1" w:lastColumn="0" w:noHBand="0" w:noVBand="1"/>
      </w:tblPr>
      <w:tblGrid>
        <w:gridCol w:w="1406"/>
        <w:gridCol w:w="716"/>
        <w:gridCol w:w="7654"/>
      </w:tblGrid>
      <w:tr w:rsidR="0038190F" w14:paraId="78F79F68" w14:textId="77777777" w:rsidTr="006B5050">
        <w:tc>
          <w:tcPr>
            <w:tcW w:w="1406" w:type="dxa"/>
          </w:tcPr>
          <w:p w14:paraId="67C5D42F" w14:textId="77777777" w:rsidR="0038190F" w:rsidRDefault="0038190F" w:rsidP="006B5050">
            <w:pPr>
              <w:spacing w:after="0"/>
              <w:jc w:val="both"/>
              <w:rPr>
                <w:b/>
                <w:bCs/>
              </w:rPr>
            </w:pPr>
            <w:r>
              <w:rPr>
                <w:b/>
                <w:bCs/>
              </w:rPr>
              <w:t>Company</w:t>
            </w:r>
          </w:p>
        </w:tc>
        <w:tc>
          <w:tcPr>
            <w:tcW w:w="716" w:type="dxa"/>
          </w:tcPr>
          <w:p w14:paraId="2B69FCEC" w14:textId="0B26AF7F" w:rsidR="0038190F" w:rsidRDefault="0038190F" w:rsidP="006B5050">
            <w:pPr>
              <w:spacing w:after="0"/>
              <w:jc w:val="both"/>
              <w:rPr>
                <w:b/>
                <w:bCs/>
              </w:rPr>
            </w:pPr>
            <w:r>
              <w:rPr>
                <w:b/>
                <w:bCs/>
              </w:rPr>
              <w:t>A/B/C</w:t>
            </w:r>
          </w:p>
        </w:tc>
        <w:tc>
          <w:tcPr>
            <w:tcW w:w="7654" w:type="dxa"/>
          </w:tcPr>
          <w:p w14:paraId="1C18A827" w14:textId="77777777" w:rsidR="0038190F" w:rsidRDefault="0038190F" w:rsidP="006B5050">
            <w:pPr>
              <w:spacing w:after="0"/>
              <w:jc w:val="both"/>
              <w:rPr>
                <w:b/>
                <w:bCs/>
              </w:rPr>
            </w:pPr>
            <w:r>
              <w:rPr>
                <w:b/>
                <w:bCs/>
              </w:rPr>
              <w:t>Comments</w:t>
            </w:r>
          </w:p>
        </w:tc>
      </w:tr>
      <w:tr w:rsidR="0038190F" w14:paraId="3CE5BA3A" w14:textId="77777777" w:rsidTr="006B5050">
        <w:tc>
          <w:tcPr>
            <w:tcW w:w="1406" w:type="dxa"/>
          </w:tcPr>
          <w:p w14:paraId="4EAB3E4F" w14:textId="1640FA29"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A823B56" w14:textId="009B0488"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7E1F992" w14:textId="407AAB3F" w:rsidR="00E96ED7" w:rsidRP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We do not support the proposal of priority recalculation, </w:t>
            </w:r>
            <w:r w:rsidR="004F6E9B">
              <w:rPr>
                <w:rFonts w:asciiTheme="majorHAnsi" w:hAnsiTheme="majorHAnsi" w:cstheme="majorHAnsi"/>
                <w:lang w:val="en-US"/>
              </w:rPr>
              <w:t xml:space="preserve">as we think that </w:t>
            </w:r>
            <w:r w:rsidRPr="00E96ED7">
              <w:rPr>
                <w:rFonts w:asciiTheme="majorHAnsi" w:hAnsiTheme="majorHAnsi" w:cstheme="majorHAnsi"/>
                <w:lang w:val="en-US"/>
              </w:rPr>
              <w:t xml:space="preserve">the use of legacy priority of the band (option B of Q8) is much simpler. </w:t>
            </w:r>
          </w:p>
          <w:p w14:paraId="112B1588" w14:textId="5D27E4F5"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Even in that case the UE may start using again the sliced-based priority </w:t>
            </w:r>
            <w:r>
              <w:rPr>
                <w:rFonts w:asciiTheme="majorHAnsi" w:hAnsiTheme="majorHAnsi" w:cstheme="majorHAnsi"/>
                <w:lang w:val="en-US"/>
              </w:rPr>
              <w:t xml:space="preserve">for that frequency </w:t>
            </w:r>
            <w:r w:rsidRPr="00E96ED7">
              <w:rPr>
                <w:rFonts w:asciiTheme="majorHAnsi" w:hAnsiTheme="majorHAnsi" w:cstheme="majorHAnsi"/>
                <w:lang w:val="en-US"/>
              </w:rPr>
              <w:t>after a time</w:t>
            </w:r>
            <w:r w:rsidR="00ED0599">
              <w:rPr>
                <w:rFonts w:asciiTheme="majorHAnsi" w:hAnsiTheme="majorHAnsi" w:cstheme="majorHAnsi"/>
                <w:lang w:val="en-US"/>
              </w:rPr>
              <w:t xml:space="preserve"> (option B)</w:t>
            </w:r>
            <w:r w:rsidRPr="00E96ED7">
              <w:rPr>
                <w:rFonts w:asciiTheme="majorHAnsi" w:hAnsiTheme="majorHAnsi" w:cstheme="majorHAnsi"/>
                <w:lang w:val="en-US"/>
              </w:rPr>
              <w:t xml:space="preserve">. </w:t>
            </w:r>
          </w:p>
        </w:tc>
      </w:tr>
      <w:tr w:rsidR="000068EB" w14:paraId="21BC859C" w14:textId="77777777" w:rsidTr="006B5050">
        <w:tc>
          <w:tcPr>
            <w:tcW w:w="1406" w:type="dxa"/>
          </w:tcPr>
          <w:p w14:paraId="54262946" w14:textId="567A6F87" w:rsidR="000068EB" w:rsidRDefault="000068EB" w:rsidP="000068EB">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70A32FA" w14:textId="32158375"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3D5284C6" w14:textId="73AE01A6"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 xml:space="preserve">We agree with Rapporteur’s analysis. </w:t>
            </w:r>
            <w:r w:rsidR="00B23E22">
              <w:rPr>
                <w:rFonts w:asciiTheme="majorHAnsi" w:hAnsiTheme="majorHAnsi" w:cstheme="majorHAnsi"/>
                <w:lang w:val="en-US"/>
              </w:rPr>
              <w:t xml:space="preserve">Slice specific cell reselection is one best-efforts enhancement. </w:t>
            </w:r>
            <w:r>
              <w:rPr>
                <w:rFonts w:asciiTheme="majorHAnsi" w:hAnsiTheme="majorHAnsi" w:cstheme="majorHAnsi"/>
                <w:lang w:val="en-US"/>
              </w:rPr>
              <w:t>It is not necessary to bar the frequency for 300s just because of slice availability on best ranked cell.</w:t>
            </w:r>
            <w:r w:rsidR="00B23E22">
              <w:rPr>
                <w:rFonts w:asciiTheme="majorHAnsi" w:hAnsiTheme="majorHAnsi" w:cstheme="majorHAnsi"/>
                <w:lang w:val="en-US"/>
              </w:rPr>
              <w:t xml:space="preserve"> It is an overkill.</w:t>
            </w:r>
          </w:p>
        </w:tc>
      </w:tr>
      <w:tr w:rsidR="0038190F" w14:paraId="2A96E7D5" w14:textId="77777777" w:rsidTr="006B5050">
        <w:tc>
          <w:tcPr>
            <w:tcW w:w="1406" w:type="dxa"/>
          </w:tcPr>
          <w:p w14:paraId="585E77CE" w14:textId="6E2FBA6C" w:rsidR="0038190F" w:rsidRPr="009308B9" w:rsidRDefault="0038190F" w:rsidP="006B5050">
            <w:pPr>
              <w:spacing w:after="0"/>
              <w:jc w:val="both"/>
              <w:rPr>
                <w:rFonts w:asciiTheme="majorHAnsi" w:hAnsiTheme="majorHAnsi" w:cstheme="majorHAnsi"/>
                <w:lang w:val="en-US"/>
              </w:rPr>
            </w:pPr>
          </w:p>
        </w:tc>
        <w:tc>
          <w:tcPr>
            <w:tcW w:w="716" w:type="dxa"/>
          </w:tcPr>
          <w:p w14:paraId="3B26F446" w14:textId="0F348DC7" w:rsidR="0038190F" w:rsidRPr="009308B9" w:rsidRDefault="0038190F" w:rsidP="006B5050">
            <w:pPr>
              <w:spacing w:after="0"/>
              <w:jc w:val="both"/>
              <w:rPr>
                <w:rFonts w:asciiTheme="majorHAnsi" w:hAnsiTheme="majorHAnsi" w:cstheme="majorHAnsi"/>
                <w:lang w:val="en-US"/>
              </w:rPr>
            </w:pPr>
          </w:p>
        </w:tc>
        <w:tc>
          <w:tcPr>
            <w:tcW w:w="7654" w:type="dxa"/>
          </w:tcPr>
          <w:p w14:paraId="6076047C" w14:textId="77777777" w:rsidR="0038190F" w:rsidRPr="009308B9" w:rsidRDefault="0038190F" w:rsidP="006B5050">
            <w:pPr>
              <w:spacing w:after="0"/>
              <w:jc w:val="both"/>
              <w:rPr>
                <w:rFonts w:asciiTheme="majorHAnsi" w:hAnsiTheme="majorHAnsi" w:cstheme="majorHAnsi"/>
                <w:lang w:val="en-US"/>
              </w:rPr>
            </w:pPr>
          </w:p>
        </w:tc>
      </w:tr>
    </w:tbl>
    <w:p w14:paraId="7A48A799" w14:textId="77777777" w:rsidR="0038190F" w:rsidRPr="0038190F" w:rsidRDefault="0038190F" w:rsidP="0038190F">
      <w:pPr>
        <w:rPr>
          <w:b/>
          <w:bCs/>
        </w:rPr>
      </w:pPr>
    </w:p>
    <w:p w14:paraId="1225CC77" w14:textId="06A6EB72" w:rsidR="009D458B" w:rsidRDefault="009D458B" w:rsidP="009D458B"/>
    <w:p w14:paraId="285588FC" w14:textId="00EAE046" w:rsidR="007B4EBF" w:rsidRDefault="007B4EBF" w:rsidP="007B4EBF">
      <w:pPr>
        <w:pStyle w:val="21"/>
      </w:pPr>
      <w:r>
        <w:t>2.4</w:t>
      </w:r>
      <w:r>
        <w:tab/>
        <w:t xml:space="preserve">Other comments on </w:t>
      </w:r>
      <w:r w:rsidR="00BB6AFF">
        <w:t>Running 38.304 CR for RAN slicing</w:t>
      </w:r>
    </w:p>
    <w:p w14:paraId="4CA31B27" w14:textId="69D71888" w:rsidR="007B4EBF" w:rsidRDefault="00BB6AFF" w:rsidP="009D458B">
      <w:r>
        <w:t>A draft revision (copy of the endorsed Running 38.304 CR for RAN slicing [1]) have been provided in the email discussion folder.</w:t>
      </w:r>
    </w:p>
    <w:p w14:paraId="7BD4FF01" w14:textId="6A5B1E2D" w:rsidR="00BB6AFF" w:rsidRPr="00BB6AFF" w:rsidRDefault="00BB6AFF" w:rsidP="009D458B">
      <w:pPr>
        <w:rPr>
          <w:b/>
          <w:bCs/>
        </w:rPr>
      </w:pPr>
      <w:r>
        <w:rPr>
          <w:b/>
          <w:bCs/>
        </w:rPr>
        <w:t xml:space="preserve">Q10. </w:t>
      </w:r>
      <w:r w:rsidRPr="00BB6AFF">
        <w:rPr>
          <w:b/>
          <w:bCs/>
        </w:rPr>
        <w:t>Companies are invited to provide comments</w:t>
      </w:r>
      <w:r>
        <w:rPr>
          <w:b/>
          <w:bCs/>
        </w:rPr>
        <w:t xml:space="preserve"> and modifications</w:t>
      </w:r>
      <w:r w:rsidRPr="00BB6AFF">
        <w:rPr>
          <w:b/>
          <w:bCs/>
        </w:rPr>
        <w:t xml:space="preserve"> on the running CR that are not related to topics discussed in 2.2 and 2.3 (comments may also be inserted directly in the draft CR)</w:t>
      </w:r>
      <w:r>
        <w:rPr>
          <w:b/>
          <w:bCs/>
        </w:rPr>
        <w:t>.</w:t>
      </w:r>
    </w:p>
    <w:p w14:paraId="48C20498" w14:textId="77777777" w:rsidR="00BB6AFF" w:rsidRPr="0038190F" w:rsidRDefault="00BB6AFF" w:rsidP="00BB6AFF">
      <w:pPr>
        <w:ind w:left="360"/>
        <w:rPr>
          <w:b/>
          <w:bCs/>
        </w:rPr>
      </w:pPr>
    </w:p>
    <w:tbl>
      <w:tblPr>
        <w:tblStyle w:val="af4"/>
        <w:tblW w:w="9060" w:type="dxa"/>
        <w:tblLayout w:type="fixed"/>
        <w:tblLook w:val="04A0" w:firstRow="1" w:lastRow="0" w:firstColumn="1" w:lastColumn="0" w:noHBand="0" w:noVBand="1"/>
      </w:tblPr>
      <w:tblGrid>
        <w:gridCol w:w="1406"/>
        <w:gridCol w:w="7654"/>
      </w:tblGrid>
      <w:tr w:rsidR="00BB6AFF" w14:paraId="17442D10" w14:textId="77777777" w:rsidTr="00BB6AFF">
        <w:tc>
          <w:tcPr>
            <w:tcW w:w="1406" w:type="dxa"/>
          </w:tcPr>
          <w:p w14:paraId="5637094B" w14:textId="77777777" w:rsidR="00BB6AFF" w:rsidRDefault="00BB6AFF" w:rsidP="006B5050">
            <w:pPr>
              <w:spacing w:after="0"/>
              <w:jc w:val="both"/>
              <w:rPr>
                <w:b/>
                <w:bCs/>
              </w:rPr>
            </w:pPr>
            <w:r>
              <w:rPr>
                <w:b/>
                <w:bCs/>
              </w:rPr>
              <w:t>Company</w:t>
            </w:r>
          </w:p>
        </w:tc>
        <w:tc>
          <w:tcPr>
            <w:tcW w:w="7654" w:type="dxa"/>
          </w:tcPr>
          <w:p w14:paraId="11A237D2" w14:textId="77777777" w:rsidR="00BB6AFF" w:rsidRDefault="00BB6AFF" w:rsidP="006B5050">
            <w:pPr>
              <w:spacing w:after="0"/>
              <w:jc w:val="both"/>
              <w:rPr>
                <w:b/>
                <w:bCs/>
              </w:rPr>
            </w:pPr>
            <w:r>
              <w:rPr>
                <w:b/>
                <w:bCs/>
              </w:rPr>
              <w:t>Comments</w:t>
            </w:r>
          </w:p>
        </w:tc>
      </w:tr>
      <w:tr w:rsidR="00BB6AFF" w14:paraId="51D77BB5" w14:textId="77777777" w:rsidTr="00BB6AFF">
        <w:tc>
          <w:tcPr>
            <w:tcW w:w="1406" w:type="dxa"/>
          </w:tcPr>
          <w:p w14:paraId="2D817403"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41616E76" w14:textId="77777777" w:rsidR="00BB6AFF" w:rsidRDefault="00BB6AFF" w:rsidP="006B5050">
            <w:pPr>
              <w:spacing w:after="0"/>
              <w:jc w:val="both"/>
              <w:rPr>
                <w:rFonts w:asciiTheme="majorHAnsi" w:hAnsiTheme="majorHAnsi" w:cstheme="majorHAnsi"/>
                <w:lang w:val="en-US"/>
              </w:rPr>
            </w:pPr>
          </w:p>
        </w:tc>
      </w:tr>
      <w:tr w:rsidR="00BB6AFF" w14:paraId="453BECB5" w14:textId="77777777" w:rsidTr="00BB6AFF">
        <w:tc>
          <w:tcPr>
            <w:tcW w:w="1406" w:type="dxa"/>
          </w:tcPr>
          <w:p w14:paraId="52B1BC99"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31A29507" w14:textId="77777777" w:rsidR="00BB6AFF" w:rsidRDefault="00BB6AFF" w:rsidP="006B5050">
            <w:pPr>
              <w:spacing w:after="0"/>
              <w:jc w:val="both"/>
              <w:rPr>
                <w:rFonts w:asciiTheme="majorHAnsi" w:hAnsiTheme="majorHAnsi" w:cstheme="majorHAnsi"/>
                <w:lang w:val="en-US"/>
              </w:rPr>
            </w:pPr>
          </w:p>
        </w:tc>
      </w:tr>
      <w:tr w:rsidR="00BB6AFF" w14:paraId="62E34457" w14:textId="77777777" w:rsidTr="00BB6AFF">
        <w:tc>
          <w:tcPr>
            <w:tcW w:w="1406" w:type="dxa"/>
          </w:tcPr>
          <w:p w14:paraId="26F4BA51"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2DC46855" w14:textId="77777777" w:rsidR="00BB6AFF" w:rsidRDefault="00BB6AFF" w:rsidP="006B5050">
            <w:pPr>
              <w:spacing w:after="0"/>
              <w:jc w:val="both"/>
              <w:rPr>
                <w:rFonts w:asciiTheme="majorHAnsi" w:hAnsiTheme="majorHAnsi" w:cstheme="majorHAnsi"/>
                <w:lang w:val="en-US"/>
              </w:rPr>
            </w:pPr>
          </w:p>
        </w:tc>
      </w:tr>
    </w:tbl>
    <w:p w14:paraId="43C1B80A" w14:textId="77777777" w:rsidR="00BB6AFF" w:rsidRPr="0038190F" w:rsidRDefault="00BB6AFF" w:rsidP="00BB6AFF">
      <w:pPr>
        <w:rPr>
          <w:b/>
          <w:bCs/>
        </w:rPr>
      </w:pPr>
    </w:p>
    <w:p w14:paraId="37243D89" w14:textId="04597230" w:rsidR="00314D71" w:rsidRDefault="00314D71" w:rsidP="00314D71"/>
    <w:p w14:paraId="767E3E80" w14:textId="6430B500" w:rsidR="00314D71" w:rsidRDefault="00314D71" w:rsidP="00314D71"/>
    <w:p w14:paraId="3E071720" w14:textId="09576105" w:rsidR="00BB6AFF" w:rsidRDefault="00276706" w:rsidP="00BB6AFF">
      <w:pPr>
        <w:pStyle w:val="1"/>
      </w:pPr>
      <w:r>
        <w:t>3</w:t>
      </w:r>
      <w:r w:rsidR="00BB6AFF">
        <w:tab/>
        <w:t>Conclusion</w:t>
      </w:r>
    </w:p>
    <w:p w14:paraId="11B952A5" w14:textId="0F4355B4" w:rsidR="00314D71" w:rsidRPr="00314D71" w:rsidRDefault="00BB6AFF" w:rsidP="00314D71">
      <w:r>
        <w:t>TBA.</w:t>
      </w:r>
    </w:p>
    <w:p w14:paraId="65EF9196" w14:textId="32B12140" w:rsidR="00D96F92" w:rsidRDefault="00D96F92" w:rsidP="00D96F92"/>
    <w:p w14:paraId="7892301F" w14:textId="27AF031D" w:rsidR="00D96F92" w:rsidRDefault="00276706" w:rsidP="00D96F92">
      <w:pPr>
        <w:pStyle w:val="1"/>
        <w:rPr>
          <w:lang w:val="en-US"/>
        </w:rPr>
      </w:pPr>
      <w:r>
        <w:rPr>
          <w:lang w:val="en-US"/>
        </w:rPr>
        <w:t>4</w:t>
      </w:r>
      <w:r w:rsidR="00D96F92">
        <w:rPr>
          <w:lang w:val="en-US"/>
        </w:rPr>
        <w:tab/>
        <w:t>References</w:t>
      </w:r>
    </w:p>
    <w:p w14:paraId="1B4D0223" w14:textId="77777777" w:rsidR="00D96F92" w:rsidRDefault="00D96F92" w:rsidP="00D96F92">
      <w:pPr>
        <w:overflowPunct/>
        <w:autoSpaceDE/>
        <w:autoSpaceDN/>
        <w:adjustRightInd/>
        <w:spacing w:after="0"/>
        <w:textAlignment w:val="auto"/>
        <w:rPr>
          <w:lang w:eastAsia="zh-CN"/>
        </w:rPr>
      </w:pPr>
      <w:r>
        <w:rPr>
          <w:lang w:val="en-US" w:eastAsia="zh-CN"/>
        </w:rPr>
        <w:t>[1]</w:t>
      </w:r>
      <w:r>
        <w:rPr>
          <w:lang w:val="en-US" w:eastAsia="zh-CN"/>
        </w:rPr>
        <w:tab/>
      </w:r>
      <w:hyperlink r:id="rId19" w:history="1">
        <w:r>
          <w:rPr>
            <w:rStyle w:val="af9"/>
            <w:lang w:eastAsia="zh-CN"/>
          </w:rPr>
          <w:t>R2-2110699</w:t>
        </w:r>
      </w:hyperlink>
      <w:r>
        <w:rPr>
          <w:lang w:val="en-US" w:eastAsia="zh-CN"/>
        </w:rPr>
        <w:t xml:space="preserve">  </w:t>
      </w:r>
      <w:r>
        <w:rPr>
          <w:lang w:eastAsia="zh-CN"/>
        </w:rPr>
        <w:t xml:space="preserve">Slice-based cell re-selection algorithm (Ericsson)   </w:t>
      </w:r>
    </w:p>
    <w:p w14:paraId="63D05FF0" w14:textId="5C78717B" w:rsidR="00C21A70" w:rsidRDefault="00D85CB9" w:rsidP="00D96F92">
      <w:pPr>
        <w:overflowPunct/>
        <w:autoSpaceDE/>
        <w:autoSpaceDN/>
        <w:adjustRightInd/>
        <w:spacing w:after="0"/>
        <w:textAlignment w:val="auto"/>
        <w:rPr>
          <w:lang w:eastAsia="zh-CN"/>
        </w:rPr>
      </w:pPr>
      <w:r>
        <w:rPr>
          <w:lang w:eastAsia="zh-CN"/>
        </w:rPr>
        <w:t>[2]</w:t>
      </w:r>
      <w:r>
        <w:rPr>
          <w:lang w:eastAsia="zh-CN"/>
        </w:rPr>
        <w:tab/>
      </w:r>
      <w:hyperlink r:id="rId20" w:history="1">
        <w:r w:rsidR="00435D6F">
          <w:rPr>
            <w:rStyle w:val="af9"/>
          </w:rPr>
          <w:t>R2-2110239</w:t>
        </w:r>
      </w:hyperlink>
      <w:r w:rsidR="00435D6F">
        <w:tab/>
      </w:r>
      <w:r w:rsidR="0018090F">
        <w:t xml:space="preserve">  </w:t>
      </w:r>
      <w:r w:rsidR="00435D6F">
        <w:t>Running 38.304 CR for RAN slicing</w:t>
      </w:r>
      <w:r w:rsidR="00435D6F">
        <w:tab/>
      </w:r>
      <w:r w:rsidR="0038190F">
        <w:t>(</w:t>
      </w:r>
      <w:r w:rsidR="00435D6F">
        <w:t>CMCC</w:t>
      </w:r>
      <w:r w:rsidR="0038190F">
        <w:t>)</w:t>
      </w:r>
    </w:p>
    <w:p w14:paraId="7457A957" w14:textId="77777777" w:rsidR="00D96F92" w:rsidRDefault="00D96F92" w:rsidP="00D96F92">
      <w:pPr>
        <w:overflowPunct/>
        <w:autoSpaceDE/>
        <w:autoSpaceDN/>
        <w:adjustRightInd/>
        <w:spacing w:after="0"/>
        <w:textAlignment w:val="auto"/>
        <w:rPr>
          <w:lang w:val="en-US" w:eastAsia="zh-CN"/>
        </w:rPr>
      </w:pPr>
    </w:p>
    <w:p w14:paraId="62086A63" w14:textId="13A656E0" w:rsidR="0038190F" w:rsidRDefault="0038190F">
      <w:pPr>
        <w:overflowPunct/>
        <w:autoSpaceDE/>
        <w:autoSpaceDN/>
        <w:adjustRightInd/>
        <w:spacing w:after="0"/>
        <w:textAlignment w:val="auto"/>
        <w:rPr>
          <w:lang w:val="en-US" w:eastAsia="zh-CN"/>
        </w:rPr>
      </w:pPr>
      <w:r>
        <w:rPr>
          <w:lang w:val="en-US" w:eastAsia="zh-CN"/>
        </w:rPr>
        <w:br w:type="page"/>
      </w:r>
    </w:p>
    <w:p w14:paraId="6F5F8505" w14:textId="77777777" w:rsidR="00D96F92" w:rsidRDefault="00D96F92" w:rsidP="00D96F92">
      <w:pPr>
        <w:overflowPunct/>
        <w:autoSpaceDE/>
        <w:autoSpaceDN/>
        <w:adjustRightInd/>
        <w:spacing w:after="0"/>
        <w:textAlignment w:val="auto"/>
        <w:rPr>
          <w:lang w:val="en-US" w:eastAsia="zh-CN"/>
        </w:rPr>
      </w:pPr>
    </w:p>
    <w:bookmarkEnd w:id="0"/>
    <w:p w14:paraId="50557475" w14:textId="1C8F689F" w:rsidR="00D96F92" w:rsidRDefault="00665571" w:rsidP="00665571">
      <w:pPr>
        <w:pStyle w:val="1"/>
      </w:pPr>
      <w:r>
        <w:t>Annex A</w:t>
      </w:r>
    </w:p>
    <w:p w14:paraId="3A6923AD" w14:textId="77777777" w:rsidR="005A3D3C" w:rsidRPr="00617C48" w:rsidRDefault="005A3D3C"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521D457" w14:textId="77777777" w:rsidR="007C32EB" w:rsidRPr="00617C48" w:rsidRDefault="007C32EB" w:rsidP="007C32EB">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DDBDC82" w14:textId="77777777" w:rsidR="007C32EB" w:rsidRPr="00617C48" w:rsidRDefault="007C32EB" w:rsidP="007C32EB">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r w:rsidRPr="00617C48">
        <w:rPr>
          <w:rFonts w:eastAsia="Malgun Gothic"/>
          <w:i/>
        </w:rPr>
        <w:t xml:space="preserve">RRCRelease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r w:rsidRPr="00617C48">
        <w:rPr>
          <w:rFonts w:eastAsia="Malgun Gothic"/>
          <w:i/>
        </w:rPr>
        <w:t>cellReselectionPriority</w:t>
      </w:r>
      <w:r w:rsidRPr="00617C48">
        <w:rPr>
          <w:rFonts w:eastAsia="Malgun Gothic"/>
        </w:rPr>
        <w:t xml:space="preserve"> is absent for that frequency). If priorities are provided in dedicated signalling, the UE shall ignore all the priorities provided in system information</w:t>
      </w:r>
      <w:ins w:id="12"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r w:rsidRPr="00617C48">
        <w:rPr>
          <w:rFonts w:eastAsia="Malgun Gothic"/>
          <w:i/>
        </w:rPr>
        <w:t>deprioritisationReq</w:t>
      </w:r>
      <w:r w:rsidRPr="00617C48">
        <w:rPr>
          <w:rFonts w:eastAsia="Malgun Gothic"/>
        </w:rPr>
        <w:t xml:space="preserve"> </w:t>
      </w:r>
      <w:r w:rsidRPr="00617C48">
        <w:rPr>
          <w:rFonts w:eastAsia="Malgun Gothic"/>
          <w:lang w:eastAsia="zh-CN"/>
        </w:rPr>
        <w:t xml:space="preserve">received in </w:t>
      </w:r>
      <w:r w:rsidRPr="00617C48">
        <w:rPr>
          <w:rFonts w:eastAsia="Malgun Gothic"/>
          <w:i/>
          <w:lang w:eastAsia="zh-CN"/>
        </w:rPr>
        <w:t>RRCRelease</w:t>
      </w:r>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6A724F8" w14:textId="77777777" w:rsidR="007C32EB" w:rsidRDefault="007C32EB" w:rsidP="007C32EB">
      <w:pPr>
        <w:rPr>
          <w:lang w:eastAsia="zh-CN"/>
        </w:rPr>
      </w:pPr>
      <w:ins w:id="13" w:author="作者">
        <w:r>
          <w:rPr>
            <w:lang w:eastAsia="zh-CN"/>
          </w:rPr>
          <w:t>For a UE supporting slice-based cell reselection, i</w:t>
        </w:r>
        <w:r w:rsidRPr="00617C48">
          <w:rPr>
            <w:lang w:eastAsia="zh-CN"/>
          </w:rPr>
          <w:t xml:space="preserve">f the UE is provided with slice priorities from NAS, and if slice or slice group specific frequency priorities are </w:t>
        </w:r>
        <w:r>
          <w:rPr>
            <w:lang w:eastAsia="zh-CN"/>
          </w:rPr>
          <w:t>included in the cell reselection information used by the UE</w:t>
        </w:r>
        <w:r w:rsidRPr="00617C48">
          <w:rPr>
            <w:lang w:eastAsia="zh-CN"/>
          </w:rPr>
          <w:t>, UE perform</w:t>
        </w:r>
        <w:r>
          <w:rPr>
            <w:lang w:eastAsia="zh-CN"/>
          </w:rPr>
          <w:t>s</w:t>
        </w:r>
        <w:r w:rsidRPr="00617C48">
          <w:rPr>
            <w:lang w:eastAsia="zh-CN"/>
          </w:rPr>
          <w:t xml:space="preserve"> slice</w:t>
        </w:r>
        <w:r>
          <w:rPr>
            <w:lang w:eastAsia="zh-CN"/>
          </w:rPr>
          <w:t>-</w:t>
        </w:r>
        <w:r w:rsidRPr="00617C48">
          <w:rPr>
            <w:lang w:eastAsia="zh-CN"/>
          </w:rPr>
          <w:t>based cell reselection</w:t>
        </w:r>
        <w:r w:rsidRPr="00420081">
          <w:rPr>
            <w:lang w:eastAsia="zh-CN"/>
          </w:rPr>
          <w:t xml:space="preserve"> </w:t>
        </w:r>
        <w:r>
          <w:rPr>
            <w:lang w:eastAsia="zh-CN"/>
          </w:rPr>
          <w:t xml:space="preserve">as described in clause </w:t>
        </w:r>
        <w:r w:rsidRPr="000127DB">
          <w:rPr>
            <w:highlight w:val="yellow"/>
            <w:lang w:eastAsia="zh-CN"/>
          </w:rPr>
          <w:t>5.2.4.x</w:t>
        </w:r>
        <w:r w:rsidRPr="00617C48">
          <w:rPr>
            <w:lang w:eastAsia="zh-CN"/>
          </w:rPr>
          <w:t>.</w:t>
        </w:r>
        <w:r>
          <w:rPr>
            <w:lang w:eastAsia="zh-CN"/>
          </w:rPr>
          <w:t xml:space="preserve"> </w:t>
        </w:r>
      </w:ins>
    </w:p>
    <w:p w14:paraId="7858D122" w14:textId="77777777" w:rsidR="00C40A09" w:rsidRDefault="00C40A09" w:rsidP="00C40A09">
      <w:pPr>
        <w:rPr>
          <w:lang w:eastAsia="zh-CN"/>
        </w:rPr>
      </w:pPr>
      <w:r>
        <w:rPr>
          <w:lang w:eastAsia="zh-CN"/>
        </w:rPr>
        <w:t xml:space="preserve">… </w:t>
      </w:r>
    </w:p>
    <w:p w14:paraId="70401BFE" w14:textId="410A54C9" w:rsidR="00CF3D9B" w:rsidRDefault="00C40A09" w:rsidP="00C40A09">
      <w:pPr>
        <w:rPr>
          <w:lang w:eastAsia="zh-CN"/>
        </w:rPr>
      </w:pPr>
      <w:r>
        <w:rPr>
          <w:lang w:eastAsia="zh-CN"/>
        </w:rPr>
        <w:t>(I</w:t>
      </w:r>
      <w:r w:rsidR="00CF3D9B">
        <w:rPr>
          <w:lang w:eastAsia="zh-CN"/>
        </w:rPr>
        <w:t>r</w:t>
      </w:r>
      <w:r>
        <w:rPr>
          <w:lang w:eastAsia="zh-CN"/>
        </w:rPr>
        <w:t>r</w:t>
      </w:r>
      <w:r w:rsidR="00CF3D9B">
        <w:rPr>
          <w:lang w:eastAsia="zh-CN"/>
        </w:rPr>
        <w:t>elevant text omitted</w:t>
      </w:r>
      <w:r>
        <w:rPr>
          <w:lang w:eastAsia="zh-CN"/>
        </w:rPr>
        <w:t>)</w:t>
      </w:r>
    </w:p>
    <w:p w14:paraId="2BFE6BEB" w14:textId="0332244B" w:rsidR="00C40A09" w:rsidRDefault="00C40A09" w:rsidP="00C40A09">
      <w:pPr>
        <w:rPr>
          <w:ins w:id="14" w:author="作者"/>
          <w:lang w:eastAsia="zh-CN"/>
        </w:rPr>
      </w:pPr>
      <w:r>
        <w:rPr>
          <w:lang w:eastAsia="zh-CN"/>
        </w:rPr>
        <w:t>…</w:t>
      </w:r>
    </w:p>
    <w:p w14:paraId="03655161" w14:textId="5B869B65"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15" w:author="作者">
        <w:r>
          <w:rPr>
            <w:rFonts w:eastAsia="Malgun Gothic"/>
            <w:i/>
          </w:rPr>
          <w:t>New Clause</w:t>
        </w:r>
      </w:ins>
    </w:p>
    <w:p w14:paraId="60EF9BDA" w14:textId="77777777" w:rsidR="00DD6B93" w:rsidRPr="00617C48" w:rsidRDefault="00DD6B93" w:rsidP="00DD6B93">
      <w:pPr>
        <w:keepNext/>
        <w:keepLines/>
        <w:spacing w:before="280" w:after="290" w:line="376" w:lineRule="auto"/>
        <w:outlineLvl w:val="3"/>
        <w:rPr>
          <w:ins w:id="16" w:author="作者"/>
          <w:rFonts w:cs="Arial"/>
          <w:sz w:val="24"/>
          <w:szCs w:val="24"/>
          <w:lang w:eastAsia="zh-CN"/>
        </w:rPr>
      </w:pPr>
      <w:bookmarkStart w:id="17" w:name="_Toc20610847"/>
      <w:bookmarkStart w:id="18" w:name="_Toc37298567"/>
      <w:bookmarkStart w:id="19" w:name="_Toc46502329"/>
      <w:bookmarkStart w:id="20" w:name="_Toc52749306"/>
      <w:bookmarkStart w:id="21" w:name="_Toc76506097"/>
      <w:ins w:id="22" w:author="作者">
        <w:r w:rsidRPr="00617C48">
          <w:rPr>
            <w:rFonts w:cs="Arial"/>
            <w:sz w:val="24"/>
            <w:szCs w:val="24"/>
          </w:rPr>
          <w:t>5.2.4.X</w:t>
        </w:r>
        <w:r w:rsidRPr="00617C48">
          <w:rPr>
            <w:rFonts w:cs="Arial"/>
            <w:sz w:val="24"/>
            <w:szCs w:val="24"/>
          </w:rPr>
          <w:tab/>
        </w:r>
        <w:bookmarkEnd w:id="17"/>
        <w:r w:rsidRPr="00617C48">
          <w:rPr>
            <w:rFonts w:cs="Arial"/>
            <w:sz w:val="24"/>
            <w:szCs w:val="24"/>
          </w:rPr>
          <w:t xml:space="preserve"> Slice</w:t>
        </w:r>
        <w:r>
          <w:rPr>
            <w:rFonts w:cs="Arial"/>
            <w:sz w:val="24"/>
            <w:szCs w:val="24"/>
          </w:rPr>
          <w:t>-</w:t>
        </w:r>
        <w:r w:rsidRPr="00617C48">
          <w:rPr>
            <w:rFonts w:cs="Arial"/>
            <w:sz w:val="24"/>
            <w:szCs w:val="24"/>
          </w:rPr>
          <w:t xml:space="preserve">based </w:t>
        </w:r>
        <w:r w:rsidRPr="00617C48">
          <w:rPr>
            <w:rFonts w:cs="Arial"/>
            <w:sz w:val="24"/>
            <w:szCs w:val="24"/>
            <w:lang w:eastAsia="zh-CN"/>
          </w:rPr>
          <w:t>cell reselection</w:t>
        </w:r>
        <w:bookmarkEnd w:id="18"/>
        <w:bookmarkEnd w:id="19"/>
        <w:bookmarkEnd w:id="20"/>
        <w:bookmarkEnd w:id="21"/>
      </w:ins>
    </w:p>
    <w:p w14:paraId="633ADB13" w14:textId="77777777" w:rsidR="00DD6B93" w:rsidRPr="0057544B" w:rsidRDefault="00DD6B93" w:rsidP="00DD6B93">
      <w:pPr>
        <w:rPr>
          <w:ins w:id="23" w:author="作者"/>
          <w:b/>
          <w:bCs/>
          <w:lang w:eastAsia="zh-CN"/>
        </w:rPr>
      </w:pPr>
      <w:ins w:id="24" w:author="作者">
        <w:r>
          <w:rPr>
            <w:lang w:eastAsia="zh-CN"/>
          </w:rPr>
          <w:t xml:space="preserve">The slice-based cell reselection procedure is the following: </w:t>
        </w:r>
      </w:ins>
    </w:p>
    <w:p w14:paraId="63F362C8" w14:textId="77777777" w:rsidR="00DD6B93" w:rsidRDefault="00DD6B93" w:rsidP="00DD6B93">
      <w:pPr>
        <w:pStyle w:val="B1"/>
        <w:rPr>
          <w:ins w:id="25" w:author="作者"/>
        </w:rPr>
      </w:pPr>
      <w:ins w:id="26" w:author="作者">
        <w:r>
          <w:rPr>
            <w:rFonts w:eastAsia="Malgun Gothic"/>
          </w:rPr>
          <w:t>-</w:t>
        </w:r>
        <w:r>
          <w:tab/>
        </w:r>
        <w:r w:rsidRPr="00617C48">
          <w:t xml:space="preserve">The UE selects </w:t>
        </w:r>
        <w:r>
          <w:t>the slice group</w:t>
        </w:r>
        <w:r w:rsidRPr="00617C48">
          <w:t xml:space="preserve"> with highest priority slice.</w:t>
        </w:r>
        <w:r>
          <w:t xml:space="preserve"> </w:t>
        </w:r>
      </w:ins>
    </w:p>
    <w:p w14:paraId="0B218EAB" w14:textId="77777777" w:rsidR="00DD6B93" w:rsidRDefault="00DD6B93" w:rsidP="00DD6B93">
      <w:pPr>
        <w:pStyle w:val="B1"/>
        <w:rPr>
          <w:ins w:id="27" w:author="作者"/>
        </w:rPr>
      </w:pPr>
      <w:ins w:id="28" w:author="作者">
        <w:r w:rsidRPr="00CF632B">
          <w:t>-</w:t>
        </w:r>
        <w:r w:rsidRPr="00CF632B">
          <w:tab/>
        </w:r>
        <w:r w:rsidRPr="00617C48">
          <w:t>The UE assigns the slice frequency priority corresponding to the selected slice</w:t>
        </w:r>
        <w:r>
          <w:t xml:space="preserve"> group for NR frequencies received in </w:t>
        </w:r>
        <w:r w:rsidRPr="0057544B">
          <w:rPr>
            <w:i/>
            <w:iCs/>
          </w:rPr>
          <w:t>RRCRelease</w:t>
        </w:r>
        <w:r>
          <w:t xml:space="preserve"> or in the system information messages</w:t>
        </w:r>
        <w:r w:rsidRPr="00617C48">
          <w:t xml:space="preserve">. </w:t>
        </w:r>
      </w:ins>
    </w:p>
    <w:p w14:paraId="216ADAD7" w14:textId="77777777" w:rsidR="00DD6B93" w:rsidDel="00FD2D77" w:rsidRDefault="00DD6B93" w:rsidP="00DD6B93">
      <w:pPr>
        <w:pStyle w:val="B1"/>
        <w:rPr>
          <w:ins w:id="29" w:author="作者"/>
          <w:del w:id="30" w:author="作者"/>
        </w:rPr>
      </w:pPr>
      <w:ins w:id="31" w:author="作者">
        <w:r>
          <w:t>-</w:t>
        </w:r>
        <w:r>
          <w:tab/>
        </w:r>
        <w:r w:rsidRPr="00617C48">
          <w:t>The UE performs measurements</w:t>
        </w:r>
        <w: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the slice group specific NR frequency priorities. </w:t>
        </w:r>
      </w:ins>
    </w:p>
    <w:p w14:paraId="1B5A1DBC" w14:textId="77777777" w:rsidR="00DD6B93" w:rsidRPr="00617C48" w:rsidRDefault="00DD6B93" w:rsidP="00DD6B93">
      <w:pPr>
        <w:pStyle w:val="B1"/>
        <w:rPr>
          <w:ins w:id="32" w:author="作者"/>
        </w:rPr>
      </w:pPr>
      <w:ins w:id="33" w:author="作者">
        <w:r w:rsidRPr="004C4F05">
          <w:t>-</w:t>
        </w:r>
        <w:r w:rsidRPr="004C4F05">
          <w:tab/>
        </w:r>
        <w:r w:rsidRPr="00617C48">
          <w:t xml:space="preserve">If the highest ranked </w:t>
        </w:r>
        <w:r>
          <w:t xml:space="preserve">and suitable </w:t>
        </w:r>
        <w:r w:rsidRPr="00617C48">
          <w:t>cell</w:t>
        </w:r>
        <w:r>
          <w:t xml:space="preserve"> </w:t>
        </w:r>
        <w:r w:rsidRPr="00617C48">
          <w:t xml:space="preserve">supports the selected slice, then the UE camps on the cell. </w:t>
        </w:r>
      </w:ins>
    </w:p>
    <w:p w14:paraId="6B336E8A" w14:textId="77777777" w:rsidR="00DD6B93" w:rsidRPr="006B4793" w:rsidRDefault="00DD6B93" w:rsidP="00DD6B93">
      <w:pPr>
        <w:pStyle w:val="EditorsNote"/>
        <w:rPr>
          <w:ins w:id="34" w:author="作者"/>
          <w:lang w:val="en-US"/>
        </w:rPr>
      </w:pPr>
      <w:ins w:id="35" w:author="作者">
        <w:r w:rsidRPr="006B4793">
          <w:rPr>
            <w:lang w:val="en-US"/>
          </w:rPr>
          <w:t>Editor's Note: FFS: How the UE determines whether the highest ranked cell supports the selected slice.</w:t>
        </w:r>
      </w:ins>
    </w:p>
    <w:p w14:paraId="2F249BA5" w14:textId="77777777" w:rsidR="00DD6B93" w:rsidRPr="006B4793" w:rsidRDefault="00DD6B93" w:rsidP="00DD6B93">
      <w:pPr>
        <w:pStyle w:val="EditorsNote"/>
        <w:rPr>
          <w:ins w:id="36" w:author="作者"/>
          <w:lang w:val="en-US"/>
        </w:rPr>
      </w:pPr>
      <w:ins w:id="37" w:author="作者">
        <w:r w:rsidRPr="006B4793">
          <w:rPr>
            <w:lang w:val="en-US"/>
          </w:rPr>
          <w:t>Editor' Note: It is FFS whether the UE should select another slice group and perform cell reselection with the priorities of that slice group if no suitable cell supporting the selected slice group is found.</w:t>
        </w:r>
      </w:ins>
    </w:p>
    <w:p w14:paraId="2A73D7FE" w14:textId="77777777" w:rsidR="00DD6B93" w:rsidRDefault="00DD6B93" w:rsidP="00DD6B93">
      <w:pPr>
        <w:pStyle w:val="B1"/>
        <w:rPr>
          <w:ins w:id="38" w:author="作者"/>
        </w:rPr>
      </w:pPr>
      <w:ins w:id="39" w:author="作者">
        <w:r>
          <w:t>-</w:t>
        </w:r>
        <w:r>
          <w:tab/>
          <w:t>If no suitable cell is found using slice group specific frequency priorities, then</w:t>
        </w:r>
        <w:r w:rsidRPr="00617C48" w:rsidDel="00FF7306">
          <w:t xml:space="preserve"> </w:t>
        </w:r>
        <w:r>
          <w:t>the UE continues to p</w:t>
        </w:r>
        <w:r w:rsidRPr="00617C48">
          <w:t>erform cell reselection according to clause 5.2.4</w:t>
        </w:r>
        <w:r>
          <w:t xml:space="preserve"> without considering </w:t>
        </w:r>
        <w:r w:rsidRPr="00617C48">
          <w:t>slice group specific frequency priorities.</w:t>
        </w:r>
      </w:ins>
    </w:p>
    <w:p w14:paraId="3931F6F4" w14:textId="77777777" w:rsidR="00DD6B93" w:rsidRPr="00A81C4F" w:rsidRDefault="00DD6B93" w:rsidP="00DD6B93">
      <w:pPr>
        <w:pStyle w:val="B1"/>
        <w:rPr>
          <w:ins w:id="40" w:author="作者"/>
        </w:rPr>
      </w:pPr>
    </w:p>
    <w:p w14:paraId="4CDBB3A6" w14:textId="77777777" w:rsidR="00DD6B93" w:rsidRPr="00A81C4F" w:rsidRDefault="00DD6B93" w:rsidP="00DD6B93">
      <w:pPr>
        <w:rPr>
          <w:lang w:eastAsia="zh-CN"/>
        </w:rPr>
      </w:pPr>
    </w:p>
    <w:p w14:paraId="2387CC4F" w14:textId="77777777"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44AD518F" w14:textId="481EC4D3" w:rsidR="00665571" w:rsidRPr="007C32EB" w:rsidRDefault="00665571" w:rsidP="00665571">
      <w:pPr>
        <w:rPr>
          <w:lang w:val="en-US"/>
        </w:rPr>
      </w:pPr>
    </w:p>
    <w:p w14:paraId="5F719F61" w14:textId="54D73693" w:rsidR="00665571" w:rsidRDefault="00665571" w:rsidP="00665571"/>
    <w:p w14:paraId="165408F8" w14:textId="77777777" w:rsidR="0038190F" w:rsidRDefault="0038190F">
      <w:pPr>
        <w:overflowPunct/>
        <w:autoSpaceDE/>
        <w:autoSpaceDN/>
        <w:adjustRightInd/>
        <w:spacing w:after="0"/>
        <w:textAlignment w:val="auto"/>
        <w:rPr>
          <w:sz w:val="36"/>
        </w:rPr>
      </w:pPr>
      <w:r>
        <w:br w:type="page"/>
      </w:r>
    </w:p>
    <w:p w14:paraId="627AE2B8" w14:textId="51B48B62" w:rsidR="00840246" w:rsidRDefault="00665571" w:rsidP="00840246">
      <w:pPr>
        <w:pStyle w:val="1"/>
      </w:pPr>
      <w:r>
        <w:t>Annex B</w:t>
      </w:r>
    </w:p>
    <w:p w14:paraId="1F58AA80" w14:textId="77777777" w:rsidR="00840246" w:rsidRPr="00617C48" w:rsidRDefault="00840246"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791BB6E" w14:textId="77777777" w:rsidR="00840246" w:rsidRPr="00617C48" w:rsidRDefault="00840246" w:rsidP="00840246">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CD03704" w14:textId="77777777" w:rsidR="00840246" w:rsidRDefault="00840246" w:rsidP="00840246">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r w:rsidRPr="00617C48">
        <w:rPr>
          <w:rFonts w:eastAsia="Malgun Gothic"/>
          <w:i/>
        </w:rPr>
        <w:t xml:space="preserve">RRCRelease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r w:rsidRPr="00617C48">
        <w:rPr>
          <w:rFonts w:eastAsia="Malgun Gothic"/>
          <w:i/>
        </w:rPr>
        <w:t>cellReselectionPriority</w:t>
      </w:r>
      <w:r w:rsidRPr="00617C48">
        <w:rPr>
          <w:rFonts w:eastAsia="Malgun Gothic"/>
        </w:rPr>
        <w:t xml:space="preserve"> is absent for that frequency). If priorities are provided in dedicated signalling, the UE shall ignore all the priorities provided in system information</w:t>
      </w:r>
      <w:ins w:id="41"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r w:rsidRPr="00617C48">
        <w:rPr>
          <w:rFonts w:eastAsia="Malgun Gothic"/>
          <w:i/>
        </w:rPr>
        <w:t>deprioritisationReq</w:t>
      </w:r>
      <w:r w:rsidRPr="00617C48">
        <w:rPr>
          <w:rFonts w:eastAsia="Malgun Gothic"/>
        </w:rPr>
        <w:t xml:space="preserve"> </w:t>
      </w:r>
      <w:r w:rsidRPr="00617C48">
        <w:rPr>
          <w:rFonts w:eastAsia="Malgun Gothic"/>
          <w:lang w:eastAsia="zh-CN"/>
        </w:rPr>
        <w:t xml:space="preserve">received in </w:t>
      </w:r>
      <w:r w:rsidRPr="00617C48">
        <w:rPr>
          <w:rFonts w:eastAsia="Malgun Gothic"/>
          <w:i/>
          <w:lang w:eastAsia="zh-CN"/>
        </w:rPr>
        <w:t>RRCRelease</w:t>
      </w:r>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D245A1F" w14:textId="77777777" w:rsidR="0096064F" w:rsidRDefault="0096064F" w:rsidP="0096064F">
      <w:pPr>
        <w:rPr>
          <w:ins w:id="42" w:author="Ericsson" w:date="2021-11-02T19:11:00Z"/>
          <w:lang w:eastAsia="zh-CN"/>
        </w:rPr>
      </w:pPr>
      <w:ins w:id="43"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44" w:author="Ericsson" w:date="2021-11-03T16:54:00Z">
        <w:r>
          <w:rPr>
            <w:lang w:eastAsia="zh-CN"/>
          </w:rPr>
          <w:t>-</w:t>
        </w:r>
      </w:ins>
      <w:ins w:id="45"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3DE2F74" w14:textId="77777777" w:rsidR="00C40A09" w:rsidRDefault="00C40A09" w:rsidP="00C40A09">
      <w:pPr>
        <w:rPr>
          <w:lang w:eastAsia="zh-CN"/>
        </w:rPr>
      </w:pPr>
      <w:r>
        <w:rPr>
          <w:lang w:eastAsia="zh-CN"/>
        </w:rPr>
        <w:t xml:space="preserve">… </w:t>
      </w:r>
    </w:p>
    <w:p w14:paraId="3DCF42D7" w14:textId="23F6759A" w:rsidR="00C40A09" w:rsidRDefault="00C40A09" w:rsidP="00C40A09">
      <w:pPr>
        <w:rPr>
          <w:lang w:eastAsia="zh-CN"/>
        </w:rPr>
      </w:pPr>
      <w:r>
        <w:rPr>
          <w:lang w:eastAsia="zh-CN"/>
        </w:rPr>
        <w:t>(Irrelevant text omitted)</w:t>
      </w:r>
    </w:p>
    <w:p w14:paraId="534419CE" w14:textId="77777777" w:rsidR="00C40A09" w:rsidRDefault="00C40A09" w:rsidP="00C40A09">
      <w:pPr>
        <w:rPr>
          <w:ins w:id="46" w:author="作者"/>
          <w:lang w:eastAsia="zh-CN"/>
        </w:rPr>
      </w:pPr>
      <w:r>
        <w:rPr>
          <w:lang w:eastAsia="zh-CN"/>
        </w:rPr>
        <w:t>…</w:t>
      </w:r>
    </w:p>
    <w:p w14:paraId="769EDCA8" w14:textId="77777777" w:rsidR="00C40A09" w:rsidRPr="00617C48" w:rsidRDefault="00C40A09" w:rsidP="00C40A0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47" w:author="作者">
        <w:r>
          <w:rPr>
            <w:rFonts w:eastAsia="Malgun Gothic"/>
            <w:i/>
          </w:rPr>
          <w:t>New Clause</w:t>
        </w:r>
      </w:ins>
    </w:p>
    <w:p w14:paraId="18F5B914" w14:textId="553E0B1C" w:rsidR="004A0F75" w:rsidRDefault="00C40A09" w:rsidP="004A0F75">
      <w:pPr>
        <w:pStyle w:val="40"/>
        <w:rPr>
          <w:ins w:id="48" w:author="Ericsson" w:date="2021-11-03T15:41:00Z"/>
          <w:lang w:eastAsia="zh-CN"/>
        </w:rPr>
      </w:pPr>
      <w:ins w:id="49" w:author="作者">
        <w:r w:rsidRPr="00617C48">
          <w:rPr>
            <w:rFonts w:cs="Arial"/>
            <w:szCs w:val="24"/>
          </w:rPr>
          <w:t>5.2.4.X</w:t>
        </w:r>
        <w:r w:rsidRPr="00617C48">
          <w:rPr>
            <w:rFonts w:cs="Arial"/>
            <w:szCs w:val="24"/>
          </w:rPr>
          <w:tab/>
          <w:t xml:space="preserve"> </w:t>
        </w:r>
      </w:ins>
      <w:ins w:id="50" w:author="Ericsson" w:date="2021-11-03T15:41:00Z">
        <w:r w:rsidR="004A0F75">
          <w:t xml:space="preserve">Calculation of SliceBasedReselectionPriority  </w:t>
        </w:r>
      </w:ins>
    </w:p>
    <w:p w14:paraId="25C9F754" w14:textId="77777777" w:rsidR="004A0F75" w:rsidRDefault="004A0F75" w:rsidP="004A0F75">
      <w:pPr>
        <w:pStyle w:val="NO"/>
        <w:ind w:left="0" w:firstLine="0"/>
        <w:rPr>
          <w:ins w:id="51" w:author="Ericsson" w:date="2021-11-03T15:41:00Z"/>
          <w:lang w:eastAsia="zh-CN"/>
        </w:rPr>
      </w:pPr>
      <w:ins w:id="52" w:author="Ericsson" w:date="2021-11-03T15:41:00Z">
        <w:r>
          <w:rPr>
            <w:lang w:eastAsia="zh-CN"/>
          </w:rPr>
          <w:t>For each slice in the slice list</w:t>
        </w:r>
        <w:r>
          <w:rPr>
            <w:rFonts w:eastAsia="Malgun Gothic"/>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50221ACB" w14:textId="77777777" w:rsidR="004A0F75" w:rsidRDefault="004A0F75" w:rsidP="004A0F75">
      <w:pPr>
        <w:pStyle w:val="NO"/>
        <w:ind w:left="0" w:firstLine="0"/>
        <w:rPr>
          <w:ins w:id="53" w:author="Ericsson" w:date="2021-11-03T15:41:00Z"/>
          <w:lang w:eastAsia="zh-CN"/>
        </w:rPr>
      </w:pPr>
      <w:ins w:id="54" w:author="Ericsson" w:date="2021-11-03T15:41:00Z">
        <w:r>
          <w:rPr>
            <w:lang w:eastAsia="zh-CN"/>
          </w:rPr>
          <w:t xml:space="preserve">For frequencies with a slice specific frequency priority for at least one slice in the slice list, the SliceBasedReselectionPriority is calculated by the formula:  </w:t>
        </w:r>
      </w:ins>
    </w:p>
    <w:p w14:paraId="476AD050" w14:textId="77777777" w:rsidR="004A0F75" w:rsidRDefault="004A0F75" w:rsidP="004A0F75">
      <w:pPr>
        <w:pStyle w:val="NO"/>
        <w:ind w:left="0" w:firstLine="0"/>
        <w:rPr>
          <w:ins w:id="55" w:author="Ericsson" w:date="2021-11-03T15:41:00Z"/>
          <w:lang w:eastAsia="zh-CN"/>
        </w:rPr>
      </w:pPr>
      <w:ins w:id="56" w:author="Ericsson" w:date="2021-11-03T15:41:00Z">
        <w:r>
          <w:rPr>
            <w:lang w:eastAsia="zh-CN"/>
          </w:rPr>
          <w:t>SliceBasedReselectionPriority = SlicePriority * MaxReselectionPriorityValue + SliceReselectionPriority,</w:t>
        </w:r>
      </w:ins>
    </w:p>
    <w:p w14:paraId="67C65C7C" w14:textId="77777777" w:rsidR="004A0F75" w:rsidRDefault="004A0F75" w:rsidP="004A0F75">
      <w:pPr>
        <w:rPr>
          <w:ins w:id="57" w:author="Ericsson" w:date="2021-11-03T15:41:00Z"/>
        </w:rPr>
      </w:pPr>
      <w:ins w:id="58"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0E381A18" w14:textId="77777777" w:rsidR="00FE6E1F" w:rsidRDefault="004A0F75" w:rsidP="00FE6E1F">
      <w:pPr>
        <w:rPr>
          <w:rFonts w:eastAsia="Malgun Gothic"/>
        </w:rPr>
      </w:pPr>
      <w:ins w:id="59" w:author="Ericsson" w:date="2021-11-03T15:41:00Z">
        <w:r>
          <w:rPr>
            <w:rFonts w:eastAsia="Malgun Gothic"/>
          </w:rPr>
          <w:t xml:space="preserve">For frequencies with no slice specific frequency priority for any slice included in the slice list received from NAS, the Slice Based Reselection Priority is set to the </w:t>
        </w:r>
        <w:r>
          <w:rPr>
            <w:rFonts w:eastAsia="Malgun Gothic"/>
            <w:i/>
            <w:iCs/>
          </w:rPr>
          <w:t xml:space="preserve">CellReselectionPriority </w:t>
        </w:r>
        <w:r>
          <w:rPr>
            <w:rFonts w:eastAsia="Malgun Gothic"/>
          </w:rPr>
          <w:t>of the frequency.</w:t>
        </w:r>
      </w:ins>
    </w:p>
    <w:p w14:paraId="0055AAC3" w14:textId="77777777" w:rsidR="00FE6E1F" w:rsidRPr="00A81C4F" w:rsidRDefault="00FE6E1F" w:rsidP="00FE6E1F">
      <w:pPr>
        <w:rPr>
          <w:lang w:eastAsia="zh-CN"/>
        </w:rPr>
      </w:pPr>
    </w:p>
    <w:p w14:paraId="194DB641" w14:textId="77777777" w:rsidR="00FE6E1F" w:rsidRPr="00617C48" w:rsidRDefault="00FE6E1F" w:rsidP="00FE6E1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648AE049" w14:textId="516FF3B8" w:rsidR="00FF368F" w:rsidRPr="00617C48" w:rsidRDefault="00FF368F" w:rsidP="004A0F75">
      <w:pPr>
        <w:rPr>
          <w:rFonts w:eastAsia="Malgun Gothic"/>
          <w:lang w:eastAsia="zh-CN"/>
        </w:rPr>
      </w:pPr>
    </w:p>
    <w:p w14:paraId="5F559A10" w14:textId="7ADB55F0" w:rsidR="00665571" w:rsidRDefault="00665571" w:rsidP="00665571">
      <w:pPr>
        <w:pStyle w:val="1"/>
      </w:pPr>
    </w:p>
    <w:p w14:paraId="0547E991" w14:textId="138941D2" w:rsidR="00D96F92" w:rsidRDefault="00D96F92" w:rsidP="00665571">
      <w:pPr>
        <w:pStyle w:val="1"/>
        <w:ind w:left="0" w:firstLine="0"/>
      </w:pPr>
    </w:p>
    <w:sectPr w:rsidR="00D96F92">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 Peng Cheng" w:date="2021-12-12T22:37:00Z" w:initials="PC">
    <w:p w14:paraId="70352608" w14:textId="0849F28C" w:rsidR="00625E83" w:rsidRDefault="00625E83">
      <w:pPr>
        <w:pStyle w:val="a9"/>
      </w:pPr>
      <w:r>
        <w:rPr>
          <w:rStyle w:val="afa"/>
        </w:rPr>
        <w:annotationRef/>
      </w:r>
      <w:r>
        <w:t>We don’t understand what this text means</w:t>
      </w:r>
      <w:r w:rsidR="005B61A2">
        <w:t xml:space="preserve"> (e.g. which UE does the “coverage” </w:t>
      </w:r>
      <w:r w:rsidR="00A34E09">
        <w:rPr>
          <w:rFonts w:hint="eastAsia"/>
          <w:lang w:eastAsia="zh-CN"/>
        </w:rPr>
        <w:t>here</w:t>
      </w:r>
      <w:r w:rsidR="00A34E09">
        <w:t xml:space="preserve"> </w:t>
      </w:r>
      <w:r w:rsidR="005B61A2">
        <w:t>refer to?)</w:t>
      </w:r>
      <w:r>
        <w:t xml:space="preserve"> and it seems to be misaligned with below figure.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352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0F836" w16cex:dateUtc="2021-12-1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352608" w16cid:durableId="2560F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A83E3" w14:textId="77777777" w:rsidR="00B57C31" w:rsidRDefault="00B57C31">
      <w:pPr>
        <w:spacing w:after="0"/>
      </w:pPr>
      <w:r>
        <w:separator/>
      </w:r>
    </w:p>
  </w:endnote>
  <w:endnote w:type="continuationSeparator" w:id="0">
    <w:p w14:paraId="5026D542" w14:textId="77777777" w:rsidR="00B57C31" w:rsidRDefault="00B57C31">
      <w:pPr>
        <w:spacing w:after="0"/>
      </w:pPr>
      <w:r>
        <w:continuationSeparator/>
      </w:r>
    </w:p>
  </w:endnote>
  <w:endnote w:type="continuationNotice" w:id="1">
    <w:p w14:paraId="5901352A" w14:textId="77777777" w:rsidR="00B57C31" w:rsidRDefault="00B57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C0899" w14:textId="77777777" w:rsidR="00B57C31" w:rsidRDefault="00B57C31">
      <w:pPr>
        <w:spacing w:after="0"/>
      </w:pPr>
      <w:r>
        <w:separator/>
      </w:r>
    </w:p>
  </w:footnote>
  <w:footnote w:type="continuationSeparator" w:id="0">
    <w:p w14:paraId="631FF22B" w14:textId="77777777" w:rsidR="00B57C31" w:rsidRDefault="00B57C31">
      <w:pPr>
        <w:spacing w:after="0"/>
      </w:pPr>
      <w:r>
        <w:continuationSeparator/>
      </w:r>
    </w:p>
  </w:footnote>
  <w:footnote w:type="continuationNotice" w:id="1">
    <w:p w14:paraId="46B9B943" w14:textId="77777777" w:rsidR="00B57C31" w:rsidRDefault="00B57C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965CE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B6BB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42D5DD9"/>
    <w:multiLevelType w:val="hybridMultilevel"/>
    <w:tmpl w:val="BF8A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8677F"/>
    <w:multiLevelType w:val="multilevel"/>
    <w:tmpl w:val="0618677F"/>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176047"/>
    <w:multiLevelType w:val="multilevel"/>
    <w:tmpl w:val="11176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461098"/>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0B4"/>
    <w:multiLevelType w:val="hybridMultilevel"/>
    <w:tmpl w:val="B3160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1171"/>
    <w:multiLevelType w:val="multilevel"/>
    <w:tmpl w:val="19E11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52994"/>
    <w:multiLevelType w:val="multilevel"/>
    <w:tmpl w:val="1B152994"/>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201BEB"/>
    <w:multiLevelType w:val="multilevel"/>
    <w:tmpl w:val="2420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A389B"/>
    <w:multiLevelType w:val="hybridMultilevel"/>
    <w:tmpl w:val="D3388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750BFF"/>
    <w:multiLevelType w:val="hybridMultilevel"/>
    <w:tmpl w:val="206C1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24823"/>
    <w:multiLevelType w:val="hybridMultilevel"/>
    <w:tmpl w:val="4008F0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9533B5"/>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397E"/>
    <w:multiLevelType w:val="multilevel"/>
    <w:tmpl w:val="4A4A3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337FFB"/>
    <w:multiLevelType w:val="hybridMultilevel"/>
    <w:tmpl w:val="49DE5F6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0776A"/>
    <w:multiLevelType w:val="hybridMultilevel"/>
    <w:tmpl w:val="4D2E4B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400C9"/>
    <w:multiLevelType w:val="hybridMultilevel"/>
    <w:tmpl w:val="750E1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35BE5"/>
    <w:multiLevelType w:val="hybridMultilevel"/>
    <w:tmpl w:val="2504926C"/>
    <w:lvl w:ilvl="0" w:tplc="71D09540">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F33D1"/>
    <w:multiLevelType w:val="hybridMultilevel"/>
    <w:tmpl w:val="1D1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D4834"/>
    <w:multiLevelType w:val="multilevel"/>
    <w:tmpl w:val="593D4834"/>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993D59"/>
    <w:multiLevelType w:val="hybridMultilevel"/>
    <w:tmpl w:val="6D5CE5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ED58CE"/>
    <w:multiLevelType w:val="hybridMultilevel"/>
    <w:tmpl w:val="6DFA9882"/>
    <w:lvl w:ilvl="0" w:tplc="03DA1A6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4C0985"/>
    <w:multiLevelType w:val="hybridMultilevel"/>
    <w:tmpl w:val="1D3E43CC"/>
    <w:lvl w:ilvl="0" w:tplc="3CBC547A">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9225E"/>
    <w:multiLevelType w:val="hybridMultilevel"/>
    <w:tmpl w:val="E8605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C7CA6"/>
    <w:multiLevelType w:val="hybridMultilevel"/>
    <w:tmpl w:val="BF0E0B6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0" w15:restartNumberingAfterBreak="0">
    <w:nsid w:val="72A03B28"/>
    <w:multiLevelType w:val="hybridMultilevel"/>
    <w:tmpl w:val="33525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8"/>
  </w:num>
  <w:num w:numId="2">
    <w:abstractNumId w:val="17"/>
  </w:num>
  <w:num w:numId="3">
    <w:abstractNumId w:val="6"/>
  </w:num>
  <w:num w:numId="4">
    <w:abstractNumId w:val="14"/>
  </w:num>
  <w:num w:numId="5">
    <w:abstractNumId w:val="12"/>
  </w:num>
  <w:num w:numId="6">
    <w:abstractNumId w:val="32"/>
  </w:num>
  <w:num w:numId="7">
    <w:abstractNumId w:val="3"/>
  </w:num>
  <w:num w:numId="8">
    <w:abstractNumId w:val="41"/>
  </w:num>
  <w:num w:numId="9">
    <w:abstractNumId w:val="23"/>
  </w:num>
  <w:num w:numId="10">
    <w:abstractNumId w:val="20"/>
  </w:num>
  <w:num w:numId="11">
    <w:abstractNumId w:val="27"/>
  </w:num>
  <w:num w:numId="12">
    <w:abstractNumId w:val="28"/>
  </w:num>
  <w:num w:numId="13">
    <w:abstractNumId w:val="39"/>
  </w:num>
  <w:num w:numId="14">
    <w:abstractNumId w:val="15"/>
  </w:num>
  <w:num w:numId="15">
    <w:abstractNumId w:val="11"/>
  </w:num>
  <w:num w:numId="16">
    <w:abstractNumId w:val="5"/>
  </w:num>
  <w:num w:numId="17">
    <w:abstractNumId w:val="13"/>
  </w:num>
  <w:num w:numId="18">
    <w:abstractNumId w:val="22"/>
  </w:num>
  <w:num w:numId="19">
    <w:abstractNumId w:val="10"/>
  </w:num>
  <w:num w:numId="20">
    <w:abstractNumId w:val="7"/>
  </w:num>
  <w:num w:numId="21">
    <w:abstractNumId w:val="31"/>
  </w:num>
  <w:num w:numId="22">
    <w:abstractNumId w:val="2"/>
  </w:num>
  <w:num w:numId="23">
    <w:abstractNumId w:val="1"/>
  </w:num>
  <w:num w:numId="24">
    <w:abstractNumId w:val="35"/>
  </w:num>
  <w:num w:numId="25">
    <w:abstractNumId w:val="0"/>
  </w:num>
  <w:num w:numId="26">
    <w:abstractNumId w:val="26"/>
  </w:num>
  <w:num w:numId="27">
    <w:abstractNumId w:val="36"/>
  </w:num>
  <w:num w:numId="28">
    <w:abstractNumId w:val="8"/>
  </w:num>
  <w:num w:numId="29">
    <w:abstractNumId w:val="4"/>
  </w:num>
  <w:num w:numId="30">
    <w:abstractNumId w:val="16"/>
  </w:num>
  <w:num w:numId="31">
    <w:abstractNumId w:val="40"/>
  </w:num>
  <w:num w:numId="32">
    <w:abstractNumId w:val="39"/>
  </w:num>
  <w:num w:numId="33">
    <w:abstractNumId w:val="29"/>
  </w:num>
  <w:num w:numId="34">
    <w:abstractNumId w:val="33"/>
  </w:num>
  <w:num w:numId="35">
    <w:abstractNumId w:val="18"/>
  </w:num>
  <w:num w:numId="36">
    <w:abstractNumId w:val="9"/>
  </w:num>
  <w:num w:numId="37">
    <w:abstractNumId w:val="37"/>
  </w:num>
  <w:num w:numId="38">
    <w:abstractNumId w:val="24"/>
  </w:num>
  <w:num w:numId="39">
    <w:abstractNumId w:val="25"/>
  </w:num>
  <w:num w:numId="40">
    <w:abstractNumId w:val="30"/>
  </w:num>
  <w:num w:numId="41">
    <w:abstractNumId w:val="19"/>
  </w:num>
  <w:num w:numId="42">
    <w:abstractNumId w:val="34"/>
  </w:num>
  <w:num w:numId="4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C3367E"/>
    <w:rsid w:val="04FF238A"/>
    <w:rsid w:val="063B7F34"/>
    <w:rsid w:val="55E97765"/>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6F622"/>
  <w15:docId w15:val="{0911B691-6EA4-431B-A9C8-DF4BEED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styleId="afd">
    <w:name w:val="Revision"/>
    <w:hidden/>
    <w:uiPriority w:val="99"/>
    <w:semiHidden/>
    <w:rsid w:val="007D24E4"/>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1657">
      <w:bodyDiv w:val="1"/>
      <w:marLeft w:val="0"/>
      <w:marRight w:val="0"/>
      <w:marTop w:val="0"/>
      <w:marBottom w:val="0"/>
      <w:divBdr>
        <w:top w:val="none" w:sz="0" w:space="0" w:color="auto"/>
        <w:left w:val="none" w:sz="0" w:space="0" w:color="auto"/>
        <w:bottom w:val="none" w:sz="0" w:space="0" w:color="auto"/>
        <w:right w:val="none" w:sz="0" w:space="0" w:color="auto"/>
      </w:divBdr>
    </w:div>
    <w:div w:id="446775737">
      <w:bodyDiv w:val="1"/>
      <w:marLeft w:val="0"/>
      <w:marRight w:val="0"/>
      <w:marTop w:val="0"/>
      <w:marBottom w:val="0"/>
      <w:divBdr>
        <w:top w:val="none" w:sz="0" w:space="0" w:color="auto"/>
        <w:left w:val="none" w:sz="0" w:space="0" w:color="auto"/>
        <w:bottom w:val="none" w:sz="0" w:space="0" w:color="auto"/>
        <w:right w:val="none" w:sz="0" w:space="0" w:color="auto"/>
      </w:divBdr>
    </w:div>
    <w:div w:id="1066488117">
      <w:bodyDiv w:val="1"/>
      <w:marLeft w:val="0"/>
      <w:marRight w:val="0"/>
      <w:marTop w:val="0"/>
      <w:marBottom w:val="0"/>
      <w:divBdr>
        <w:top w:val="none" w:sz="0" w:space="0" w:color="auto"/>
        <w:left w:val="none" w:sz="0" w:space="0" w:color="auto"/>
        <w:bottom w:val="none" w:sz="0" w:space="0" w:color="auto"/>
        <w:right w:val="none" w:sz="0" w:space="0" w:color="auto"/>
      </w:divBdr>
    </w:div>
    <w:div w:id="146697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725.zip" TargetMode="External"/><Relationship Id="rId18" Type="http://schemas.openxmlformats.org/officeDocument/2006/relationships/hyperlink" Target="https://www.3gpp.org/ftp/tsg_ran/WG2_RL2/TSGR2_116-e/Docs/R2-211156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6-e/Docs/R2-2110239.zip"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2_RL2/TSGR2_116-e/Docs/R2-211156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106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699.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sharepoint/v3"/>
    <ds:schemaRef ds:uri="http://purl.org/dc/dcmitype/"/>
    <ds:schemaRef ds:uri="http://purl.org/dc/elements/1.1/"/>
    <ds:schemaRef ds:uri="http://www.w3.org/XML/1998/namespace"/>
    <ds:schemaRef ds:uri="http://purl.org/dc/terms/"/>
    <ds:schemaRef ds:uri="http://schemas.microsoft.com/office/2006/documentManagement/types"/>
    <ds:schemaRef ds:uri="9b239327-9e80-40e4-b1b7-4394fed77a33"/>
    <ds:schemaRef ds:uri="http://schemas.microsoft.com/office/infopath/2007/PartnerControls"/>
    <ds:schemaRef ds:uri="http://schemas.openxmlformats.org/package/2006/metadata/core-properties"/>
    <ds:schemaRef ds:uri="2f282d3b-eb4a-4b09-b61f-b9593442e286"/>
    <ds:schemaRef ds:uri="http://schemas.microsoft.com/office/2006/metadata/properties"/>
  </ds:schemaRefs>
</ds:datastoreItem>
</file>

<file path=customXml/itemProps2.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B799E4-E1ED-4F91-B119-C359A286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6951</Words>
  <Characters>36942</Characters>
  <Application>Microsoft Office Word</Application>
  <DocSecurity>0</DocSecurity>
  <Lines>307</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 Jun Chen</cp:lastModifiedBy>
  <cp:revision>15</cp:revision>
  <cp:lastPrinted>2008-02-01T05:09:00Z</cp:lastPrinted>
  <dcterms:created xsi:type="dcterms:W3CDTF">2021-12-14T08:03:00Z</dcterms:created>
  <dcterms:modified xsi:type="dcterms:W3CDTF">2021-12-14T08:18:00Z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2052-11.1.0.11045</vt:lpwstr>
  </property>
  <property fmtid="{D5CDD505-2E9C-101B-9397-08002B2CF9AE}" pid="15" name="ICV">
    <vt:lpwstr>1D8272A5F95540A09BDCAE7CB2CEE869</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