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C18A4" w14:textId="30DEAF5C"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16-e</w:t>
      </w:r>
      <w:r w:rsidRPr="006F1D0C">
        <w:rPr>
          <w:rFonts w:ascii="Arial" w:hAnsi="Arial"/>
          <w:b/>
          <w:i/>
          <w:noProof/>
          <w:sz w:val="28"/>
        </w:rPr>
        <w:tab/>
      </w:r>
      <w:r w:rsidR="000E2378" w:rsidRPr="000E2378">
        <w:rPr>
          <w:rFonts w:ascii="Arial" w:hAnsi="Arial"/>
          <w:b/>
          <w:i/>
          <w:noProof/>
          <w:sz w:val="28"/>
        </w:rPr>
        <w:t>R2-21</w:t>
      </w:r>
      <w:r w:rsidR="00096B81">
        <w:rPr>
          <w:rFonts w:ascii="Arial" w:hAnsi="Arial"/>
          <w:b/>
          <w:i/>
          <w:noProof/>
          <w:sz w:val="28"/>
        </w:rPr>
        <w:t>xxxxx</w:t>
      </w:r>
    </w:p>
    <w:p w14:paraId="433A3AD9" w14:textId="77777777"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November</w:t>
      </w:r>
      <w:r w:rsidRPr="002B584B">
        <w:rPr>
          <w:rFonts w:ascii="Arial" w:hAnsi="Arial"/>
          <w:b/>
          <w:noProof/>
          <w:sz w:val="24"/>
        </w:rPr>
        <w:t xml:space="preserve"> </w:t>
      </w:r>
      <w:r>
        <w:rPr>
          <w:rFonts w:ascii="Arial" w:hAnsi="Arial"/>
          <w:b/>
          <w:noProof/>
          <w:sz w:val="24"/>
        </w:rPr>
        <w:t>01</w:t>
      </w:r>
      <w:r w:rsidRPr="002B584B">
        <w:rPr>
          <w:rFonts w:ascii="Arial" w:hAnsi="Arial"/>
          <w:b/>
          <w:noProof/>
          <w:sz w:val="24"/>
        </w:rPr>
        <w:t xml:space="preserve"> – </w:t>
      </w:r>
      <w:r>
        <w:rPr>
          <w:rFonts w:ascii="Arial" w:hAnsi="Arial"/>
          <w:b/>
          <w:noProof/>
          <w:sz w:val="24"/>
        </w:rPr>
        <w:t>12</w:t>
      </w:r>
      <w:r w:rsidRPr="002B584B">
        <w:rPr>
          <w:rFonts w:ascii="Arial" w:hAnsi="Arial"/>
          <w:b/>
          <w:noProof/>
          <w:sz w:val="24"/>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D61C3">
        <w:tc>
          <w:tcPr>
            <w:tcW w:w="9641" w:type="dxa"/>
            <w:gridSpan w:val="9"/>
            <w:tcBorders>
              <w:top w:val="single" w:sz="4" w:space="0" w:color="auto"/>
              <w:left w:val="single" w:sz="4" w:space="0" w:color="auto"/>
              <w:right w:val="single" w:sz="4" w:space="0" w:color="auto"/>
            </w:tcBorders>
          </w:tcPr>
          <w:p w14:paraId="2BF066A2" w14:textId="77777777" w:rsidR="00A44A4E" w:rsidRDefault="00A44A4E" w:rsidP="006D61C3">
            <w:pPr>
              <w:pStyle w:val="CRCoverPage"/>
              <w:spacing w:after="0"/>
              <w:jc w:val="right"/>
              <w:rPr>
                <w:i/>
              </w:rPr>
            </w:pPr>
            <w:r>
              <w:rPr>
                <w:i/>
                <w:sz w:val="14"/>
              </w:rPr>
              <w:t>CR-Form-v12.1</w:t>
            </w:r>
          </w:p>
        </w:tc>
      </w:tr>
      <w:tr w:rsidR="00A44A4E" w14:paraId="3DB7D3CA" w14:textId="77777777" w:rsidTr="006D61C3">
        <w:tc>
          <w:tcPr>
            <w:tcW w:w="9641" w:type="dxa"/>
            <w:gridSpan w:val="9"/>
            <w:tcBorders>
              <w:left w:val="single" w:sz="4" w:space="0" w:color="auto"/>
              <w:right w:val="single" w:sz="4" w:space="0" w:color="auto"/>
            </w:tcBorders>
          </w:tcPr>
          <w:p w14:paraId="0C449293" w14:textId="77777777" w:rsidR="00A44A4E" w:rsidRDefault="00A44A4E" w:rsidP="006D61C3">
            <w:pPr>
              <w:pStyle w:val="CRCoverPage"/>
              <w:spacing w:after="0"/>
              <w:jc w:val="center"/>
            </w:pPr>
            <w:r>
              <w:rPr>
                <w:b/>
                <w:sz w:val="32"/>
              </w:rPr>
              <w:t>CHANGE REQUEST</w:t>
            </w:r>
          </w:p>
        </w:tc>
      </w:tr>
      <w:tr w:rsidR="00A44A4E" w14:paraId="79138EC6" w14:textId="77777777" w:rsidTr="006D61C3">
        <w:tc>
          <w:tcPr>
            <w:tcW w:w="9641" w:type="dxa"/>
            <w:gridSpan w:val="9"/>
            <w:tcBorders>
              <w:left w:val="single" w:sz="4" w:space="0" w:color="auto"/>
              <w:right w:val="single" w:sz="4" w:space="0" w:color="auto"/>
            </w:tcBorders>
          </w:tcPr>
          <w:p w14:paraId="5044C3AC" w14:textId="77777777" w:rsidR="00A44A4E" w:rsidRDefault="00A44A4E" w:rsidP="006D61C3">
            <w:pPr>
              <w:pStyle w:val="CRCoverPage"/>
              <w:spacing w:after="0"/>
              <w:rPr>
                <w:sz w:val="8"/>
                <w:szCs w:val="8"/>
              </w:rPr>
            </w:pPr>
          </w:p>
        </w:tc>
      </w:tr>
      <w:tr w:rsidR="00A44A4E" w14:paraId="6DA5D469" w14:textId="77777777" w:rsidTr="006D61C3">
        <w:tc>
          <w:tcPr>
            <w:tcW w:w="142" w:type="dxa"/>
            <w:tcBorders>
              <w:left w:val="single" w:sz="4" w:space="0" w:color="auto"/>
            </w:tcBorders>
          </w:tcPr>
          <w:p w14:paraId="7E593457" w14:textId="77777777" w:rsidR="00A44A4E" w:rsidRDefault="00A44A4E" w:rsidP="006D61C3">
            <w:pPr>
              <w:pStyle w:val="CRCoverPage"/>
              <w:spacing w:after="0"/>
              <w:jc w:val="right"/>
            </w:pPr>
          </w:p>
        </w:tc>
        <w:tc>
          <w:tcPr>
            <w:tcW w:w="1559" w:type="dxa"/>
            <w:shd w:val="pct30" w:color="FFFF00" w:fill="auto"/>
          </w:tcPr>
          <w:p w14:paraId="3F39FBE5" w14:textId="5969D743" w:rsidR="00A44A4E" w:rsidRDefault="00A44A4E" w:rsidP="006D61C3">
            <w:pPr>
              <w:pStyle w:val="CRCoverPage"/>
              <w:spacing w:after="0"/>
              <w:ind w:right="281"/>
              <w:jc w:val="right"/>
              <w:rPr>
                <w:b/>
                <w:sz w:val="28"/>
              </w:rPr>
            </w:pPr>
            <w:r>
              <w:rPr>
                <w:b/>
                <w:sz w:val="28"/>
              </w:rPr>
              <w:t>38.3</w:t>
            </w:r>
            <w:r w:rsidR="00475D89">
              <w:rPr>
                <w:b/>
                <w:sz w:val="28"/>
              </w:rPr>
              <w:t>31</w:t>
            </w:r>
          </w:p>
        </w:tc>
        <w:tc>
          <w:tcPr>
            <w:tcW w:w="709" w:type="dxa"/>
          </w:tcPr>
          <w:p w14:paraId="2E8157A2" w14:textId="77777777" w:rsidR="00A44A4E" w:rsidRDefault="00A44A4E" w:rsidP="006D61C3">
            <w:pPr>
              <w:pStyle w:val="CRCoverPage"/>
              <w:spacing w:after="0"/>
              <w:jc w:val="center"/>
            </w:pPr>
            <w:r>
              <w:rPr>
                <w:b/>
                <w:sz w:val="28"/>
              </w:rPr>
              <w:t>CR</w:t>
            </w:r>
          </w:p>
        </w:tc>
        <w:tc>
          <w:tcPr>
            <w:tcW w:w="1276" w:type="dxa"/>
            <w:shd w:val="pct30" w:color="FFFF00" w:fill="auto"/>
          </w:tcPr>
          <w:p w14:paraId="330BBAB8" w14:textId="5DE75E8D" w:rsidR="00A44A4E" w:rsidRDefault="00096B81" w:rsidP="005F1AFC">
            <w:pPr>
              <w:pStyle w:val="CRCoverPage"/>
              <w:spacing w:after="0"/>
            </w:pPr>
            <w:r>
              <w:rPr>
                <w:b/>
                <w:noProof/>
                <w:sz w:val="28"/>
              </w:rPr>
              <w:t>-</w:t>
            </w:r>
          </w:p>
        </w:tc>
        <w:tc>
          <w:tcPr>
            <w:tcW w:w="709" w:type="dxa"/>
          </w:tcPr>
          <w:p w14:paraId="6406E8A7" w14:textId="77777777" w:rsidR="00A44A4E" w:rsidRDefault="00A44A4E" w:rsidP="006D61C3">
            <w:pPr>
              <w:pStyle w:val="CRCoverPage"/>
              <w:tabs>
                <w:tab w:val="right" w:pos="625"/>
              </w:tabs>
              <w:spacing w:after="0"/>
              <w:jc w:val="center"/>
            </w:pPr>
            <w:r>
              <w:rPr>
                <w:b/>
                <w:bCs/>
                <w:sz w:val="28"/>
              </w:rPr>
              <w:t>rev</w:t>
            </w:r>
          </w:p>
        </w:tc>
        <w:tc>
          <w:tcPr>
            <w:tcW w:w="992" w:type="dxa"/>
            <w:shd w:val="pct30" w:color="FFFF00" w:fill="auto"/>
          </w:tcPr>
          <w:p w14:paraId="78183744" w14:textId="578187F4" w:rsidR="00A44A4E" w:rsidRDefault="000E2378" w:rsidP="006D61C3">
            <w:pPr>
              <w:pStyle w:val="CRCoverPage"/>
              <w:spacing w:after="0"/>
              <w:jc w:val="center"/>
              <w:rPr>
                <w:b/>
              </w:rPr>
            </w:pPr>
            <w:r w:rsidRPr="000E2378">
              <w:rPr>
                <w:b/>
                <w:noProof/>
                <w:sz w:val="28"/>
              </w:rPr>
              <w:t>-</w:t>
            </w:r>
          </w:p>
        </w:tc>
        <w:tc>
          <w:tcPr>
            <w:tcW w:w="2410" w:type="dxa"/>
          </w:tcPr>
          <w:p w14:paraId="540D1B6C" w14:textId="77777777" w:rsidR="00A44A4E" w:rsidRDefault="00A44A4E" w:rsidP="006D61C3">
            <w:pPr>
              <w:pStyle w:val="CRCoverPage"/>
              <w:tabs>
                <w:tab w:val="right" w:pos="1825"/>
              </w:tabs>
              <w:spacing w:after="0"/>
              <w:jc w:val="center"/>
            </w:pPr>
            <w:r>
              <w:rPr>
                <w:b/>
                <w:sz w:val="28"/>
                <w:szCs w:val="28"/>
              </w:rPr>
              <w:t>Current version:</w:t>
            </w:r>
          </w:p>
        </w:tc>
        <w:tc>
          <w:tcPr>
            <w:tcW w:w="1701" w:type="dxa"/>
            <w:shd w:val="pct30" w:color="FFFF00" w:fill="auto"/>
          </w:tcPr>
          <w:p w14:paraId="15E1D17C" w14:textId="31BCA5EA" w:rsidR="00A44A4E" w:rsidRPr="00F03779" w:rsidRDefault="00A44A4E" w:rsidP="006D61C3">
            <w:pPr>
              <w:pStyle w:val="CRCoverPage"/>
              <w:spacing w:after="0"/>
              <w:jc w:val="center"/>
              <w:rPr>
                <w:b/>
                <w:bCs/>
                <w:sz w:val="28"/>
              </w:rPr>
            </w:pPr>
            <w:r w:rsidRPr="00F03779">
              <w:rPr>
                <w:b/>
                <w:bCs/>
                <w:sz w:val="28"/>
              </w:rPr>
              <w:t>16.</w:t>
            </w:r>
            <w:r w:rsidR="009E0786">
              <w:rPr>
                <w:b/>
                <w:bCs/>
                <w:sz w:val="28"/>
              </w:rPr>
              <w:t>6</w:t>
            </w:r>
            <w:r w:rsidRPr="00F03779">
              <w:rPr>
                <w:b/>
                <w:bCs/>
                <w:sz w:val="28"/>
              </w:rPr>
              <w:t>.0</w:t>
            </w:r>
          </w:p>
        </w:tc>
        <w:tc>
          <w:tcPr>
            <w:tcW w:w="143" w:type="dxa"/>
            <w:tcBorders>
              <w:right w:val="single" w:sz="4" w:space="0" w:color="auto"/>
            </w:tcBorders>
          </w:tcPr>
          <w:p w14:paraId="132E2DF5" w14:textId="77777777" w:rsidR="00A44A4E" w:rsidRDefault="00A44A4E" w:rsidP="006D61C3">
            <w:pPr>
              <w:pStyle w:val="CRCoverPage"/>
              <w:spacing w:after="0"/>
            </w:pPr>
          </w:p>
        </w:tc>
      </w:tr>
      <w:tr w:rsidR="00A44A4E" w14:paraId="683B52BC" w14:textId="77777777" w:rsidTr="006D61C3">
        <w:tc>
          <w:tcPr>
            <w:tcW w:w="9641" w:type="dxa"/>
            <w:gridSpan w:val="9"/>
            <w:tcBorders>
              <w:left w:val="single" w:sz="4" w:space="0" w:color="auto"/>
              <w:right w:val="single" w:sz="4" w:space="0" w:color="auto"/>
            </w:tcBorders>
          </w:tcPr>
          <w:p w14:paraId="0DD2BA22" w14:textId="77777777" w:rsidR="00A44A4E" w:rsidRDefault="00A44A4E" w:rsidP="006D61C3">
            <w:pPr>
              <w:pStyle w:val="CRCoverPage"/>
              <w:spacing w:after="0"/>
            </w:pPr>
          </w:p>
        </w:tc>
      </w:tr>
      <w:tr w:rsidR="00A44A4E" w14:paraId="652D8482" w14:textId="77777777" w:rsidTr="006D61C3">
        <w:tc>
          <w:tcPr>
            <w:tcW w:w="9641" w:type="dxa"/>
            <w:gridSpan w:val="9"/>
            <w:tcBorders>
              <w:top w:val="single" w:sz="4" w:space="0" w:color="auto"/>
            </w:tcBorders>
          </w:tcPr>
          <w:p w14:paraId="46E1F2D4" w14:textId="77777777" w:rsidR="00A44A4E" w:rsidRDefault="00A44A4E" w:rsidP="006D61C3">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44A4E" w14:paraId="4B0FB22A" w14:textId="77777777" w:rsidTr="006D61C3">
        <w:tc>
          <w:tcPr>
            <w:tcW w:w="9641" w:type="dxa"/>
            <w:gridSpan w:val="9"/>
          </w:tcPr>
          <w:p w14:paraId="1E4152BC" w14:textId="77777777" w:rsidR="00A44A4E" w:rsidRDefault="00A44A4E" w:rsidP="006D61C3">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6D61C3">
        <w:tc>
          <w:tcPr>
            <w:tcW w:w="2835" w:type="dxa"/>
          </w:tcPr>
          <w:p w14:paraId="1D005B17" w14:textId="77777777" w:rsidR="00A44A4E" w:rsidRDefault="00A44A4E" w:rsidP="006D61C3">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6D61C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6D61C3">
            <w:pPr>
              <w:pStyle w:val="CRCoverPage"/>
              <w:spacing w:after="0"/>
              <w:jc w:val="center"/>
              <w:rPr>
                <w:b/>
                <w:caps/>
              </w:rPr>
            </w:pPr>
          </w:p>
        </w:tc>
        <w:tc>
          <w:tcPr>
            <w:tcW w:w="709" w:type="dxa"/>
            <w:tcBorders>
              <w:left w:val="single" w:sz="4" w:space="0" w:color="auto"/>
            </w:tcBorders>
          </w:tcPr>
          <w:p w14:paraId="32DACED5" w14:textId="77777777" w:rsidR="00A44A4E" w:rsidRDefault="00A44A4E" w:rsidP="006D61C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6D61C3">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6D61C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6D61C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6D61C3">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6D61C3">
        <w:tc>
          <w:tcPr>
            <w:tcW w:w="9640" w:type="dxa"/>
            <w:gridSpan w:val="11"/>
          </w:tcPr>
          <w:p w14:paraId="30A63AE1" w14:textId="77777777" w:rsidR="00A44A4E" w:rsidRDefault="00A44A4E" w:rsidP="006D61C3">
            <w:pPr>
              <w:pStyle w:val="CRCoverPage"/>
              <w:spacing w:after="0"/>
              <w:rPr>
                <w:sz w:val="8"/>
                <w:szCs w:val="8"/>
              </w:rPr>
            </w:pPr>
          </w:p>
        </w:tc>
      </w:tr>
      <w:tr w:rsidR="00A44A4E" w14:paraId="147BB686" w14:textId="77777777" w:rsidTr="006D61C3">
        <w:tc>
          <w:tcPr>
            <w:tcW w:w="1843" w:type="dxa"/>
            <w:tcBorders>
              <w:top w:val="single" w:sz="4" w:space="0" w:color="auto"/>
              <w:left w:val="single" w:sz="4" w:space="0" w:color="auto"/>
            </w:tcBorders>
          </w:tcPr>
          <w:p w14:paraId="14A744ED" w14:textId="77777777" w:rsidR="00A44A4E" w:rsidRDefault="00A44A4E" w:rsidP="006D61C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1CE57A79" w:rsidR="00A44A4E" w:rsidRDefault="00A44A4E" w:rsidP="006D61C3">
            <w:pPr>
              <w:pStyle w:val="CRCoverPage"/>
              <w:spacing w:after="0"/>
            </w:pPr>
            <w:r>
              <w:t>Running CR to 383</w:t>
            </w:r>
            <w:r w:rsidR="00750310">
              <w:t>31</w:t>
            </w:r>
            <w:r>
              <w:t xml:space="preserve"> </w:t>
            </w:r>
            <w:r w:rsidR="005E7BD8">
              <w:t>on</w:t>
            </w:r>
            <w:r w:rsidR="009E0786">
              <w:t xml:space="preserve"> </w:t>
            </w:r>
            <w:r w:rsidR="005E7BD8">
              <w:t>UE capability for</w:t>
            </w:r>
            <w:r w:rsidR="009E0786">
              <w:t xml:space="preserve"> 71G</w:t>
            </w:r>
          </w:p>
        </w:tc>
      </w:tr>
      <w:tr w:rsidR="00A44A4E" w14:paraId="15CEB2EC" w14:textId="77777777" w:rsidTr="006D61C3">
        <w:tc>
          <w:tcPr>
            <w:tcW w:w="1843" w:type="dxa"/>
            <w:tcBorders>
              <w:left w:val="single" w:sz="4" w:space="0" w:color="auto"/>
            </w:tcBorders>
          </w:tcPr>
          <w:p w14:paraId="69160121"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D61C3">
            <w:pPr>
              <w:pStyle w:val="CRCoverPage"/>
              <w:spacing w:after="0"/>
              <w:rPr>
                <w:sz w:val="8"/>
                <w:szCs w:val="8"/>
              </w:rPr>
            </w:pPr>
          </w:p>
        </w:tc>
      </w:tr>
      <w:tr w:rsidR="00A44A4E" w14:paraId="22A57E5B" w14:textId="77777777" w:rsidTr="006D61C3">
        <w:tc>
          <w:tcPr>
            <w:tcW w:w="1843" w:type="dxa"/>
            <w:tcBorders>
              <w:left w:val="single" w:sz="4" w:space="0" w:color="auto"/>
            </w:tcBorders>
          </w:tcPr>
          <w:p w14:paraId="35B2C361" w14:textId="77777777" w:rsidR="00A44A4E" w:rsidRDefault="00A44A4E" w:rsidP="006D61C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0E653009" w:rsidR="00626FCB" w:rsidRDefault="00626FCB" w:rsidP="00626FCB">
            <w:pPr>
              <w:pStyle w:val="CRCoverPage"/>
              <w:spacing w:after="0"/>
              <w:ind w:left="100"/>
            </w:pPr>
            <w:r>
              <w:t>Intel Corporation</w:t>
            </w:r>
          </w:p>
        </w:tc>
      </w:tr>
      <w:tr w:rsidR="00A44A4E" w14:paraId="1D8D6ACD" w14:textId="77777777" w:rsidTr="006D61C3">
        <w:tc>
          <w:tcPr>
            <w:tcW w:w="1843" w:type="dxa"/>
            <w:tcBorders>
              <w:left w:val="single" w:sz="4" w:space="0" w:color="auto"/>
            </w:tcBorders>
          </w:tcPr>
          <w:p w14:paraId="41ED39C2" w14:textId="77777777" w:rsidR="00A44A4E" w:rsidRDefault="00A44A4E" w:rsidP="006D61C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6D61C3">
            <w:pPr>
              <w:pStyle w:val="CRCoverPage"/>
              <w:spacing w:after="0"/>
              <w:ind w:left="100"/>
            </w:pPr>
            <w:r>
              <w:t>R2</w:t>
            </w:r>
          </w:p>
        </w:tc>
      </w:tr>
      <w:tr w:rsidR="00A44A4E" w14:paraId="00BBE95A" w14:textId="77777777" w:rsidTr="006D61C3">
        <w:tc>
          <w:tcPr>
            <w:tcW w:w="1843" w:type="dxa"/>
            <w:tcBorders>
              <w:left w:val="single" w:sz="4" w:space="0" w:color="auto"/>
            </w:tcBorders>
          </w:tcPr>
          <w:p w14:paraId="5547015B"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D61C3">
            <w:pPr>
              <w:pStyle w:val="CRCoverPage"/>
              <w:spacing w:after="0"/>
              <w:rPr>
                <w:sz w:val="8"/>
                <w:szCs w:val="8"/>
              </w:rPr>
            </w:pPr>
          </w:p>
        </w:tc>
      </w:tr>
      <w:tr w:rsidR="00A44A4E" w14:paraId="0A0BB2D8" w14:textId="77777777" w:rsidTr="006D61C3">
        <w:tc>
          <w:tcPr>
            <w:tcW w:w="1843" w:type="dxa"/>
            <w:tcBorders>
              <w:left w:val="single" w:sz="4" w:space="0" w:color="auto"/>
            </w:tcBorders>
          </w:tcPr>
          <w:p w14:paraId="43F3DDDD" w14:textId="77777777" w:rsidR="00A44A4E" w:rsidRDefault="00A44A4E" w:rsidP="006D61C3">
            <w:pPr>
              <w:pStyle w:val="CRCoverPage"/>
              <w:tabs>
                <w:tab w:val="right" w:pos="1759"/>
              </w:tabs>
              <w:spacing w:after="0"/>
              <w:rPr>
                <w:b/>
                <w:i/>
              </w:rPr>
            </w:pPr>
            <w:r>
              <w:rPr>
                <w:b/>
                <w:i/>
              </w:rPr>
              <w:t>Work item code:</w:t>
            </w:r>
          </w:p>
        </w:tc>
        <w:tc>
          <w:tcPr>
            <w:tcW w:w="3686" w:type="dxa"/>
            <w:gridSpan w:val="5"/>
            <w:shd w:val="pct30" w:color="FFFF00" w:fill="auto"/>
          </w:tcPr>
          <w:p w14:paraId="7D933BA7" w14:textId="61AF188C" w:rsidR="00A44A4E" w:rsidRDefault="00932F0F" w:rsidP="006D61C3">
            <w:pPr>
              <w:pStyle w:val="CRCoverPage"/>
              <w:spacing w:after="0"/>
              <w:ind w:left="100"/>
            </w:pPr>
            <w:r w:rsidRPr="009A4DE3">
              <w:t>NR_ext_to_71GHz-Core</w:t>
            </w:r>
          </w:p>
        </w:tc>
        <w:tc>
          <w:tcPr>
            <w:tcW w:w="567" w:type="dxa"/>
            <w:tcBorders>
              <w:left w:val="nil"/>
            </w:tcBorders>
          </w:tcPr>
          <w:p w14:paraId="14646F34" w14:textId="77777777" w:rsidR="00A44A4E" w:rsidRDefault="00A44A4E" w:rsidP="006D61C3">
            <w:pPr>
              <w:pStyle w:val="CRCoverPage"/>
              <w:spacing w:after="0"/>
              <w:ind w:right="100"/>
            </w:pPr>
          </w:p>
        </w:tc>
        <w:tc>
          <w:tcPr>
            <w:tcW w:w="1417" w:type="dxa"/>
            <w:gridSpan w:val="3"/>
            <w:tcBorders>
              <w:left w:val="nil"/>
            </w:tcBorders>
          </w:tcPr>
          <w:p w14:paraId="6C0AE957" w14:textId="77777777" w:rsidR="00A44A4E" w:rsidRDefault="00A44A4E" w:rsidP="006D61C3">
            <w:pPr>
              <w:pStyle w:val="CRCoverPage"/>
              <w:spacing w:after="0"/>
              <w:jc w:val="right"/>
            </w:pPr>
            <w:r>
              <w:rPr>
                <w:b/>
                <w:i/>
              </w:rPr>
              <w:t>Date:</w:t>
            </w:r>
          </w:p>
        </w:tc>
        <w:tc>
          <w:tcPr>
            <w:tcW w:w="2127" w:type="dxa"/>
            <w:tcBorders>
              <w:right w:val="single" w:sz="4" w:space="0" w:color="auto"/>
            </w:tcBorders>
            <w:shd w:val="pct30" w:color="FFFF00" w:fill="auto"/>
          </w:tcPr>
          <w:p w14:paraId="79A6AB6F" w14:textId="75D3F7D1" w:rsidR="00A44A4E" w:rsidRDefault="00A44A4E" w:rsidP="006D61C3">
            <w:pPr>
              <w:pStyle w:val="CRCoverPage"/>
              <w:spacing w:after="0"/>
              <w:ind w:left="100"/>
            </w:pPr>
            <w:r>
              <w:t>2021-1</w:t>
            </w:r>
            <w:r w:rsidR="00932F0F">
              <w:t>1</w:t>
            </w:r>
            <w:r>
              <w:t>-</w:t>
            </w:r>
            <w:r w:rsidR="00932F0F">
              <w:t>15</w:t>
            </w:r>
          </w:p>
        </w:tc>
      </w:tr>
      <w:tr w:rsidR="00A44A4E" w14:paraId="54BEAD3A" w14:textId="77777777" w:rsidTr="006D61C3">
        <w:tc>
          <w:tcPr>
            <w:tcW w:w="1843" w:type="dxa"/>
            <w:tcBorders>
              <w:left w:val="single" w:sz="4" w:space="0" w:color="auto"/>
            </w:tcBorders>
          </w:tcPr>
          <w:p w14:paraId="7DD8C322" w14:textId="77777777" w:rsidR="00A44A4E" w:rsidRDefault="00A44A4E" w:rsidP="006D61C3">
            <w:pPr>
              <w:pStyle w:val="CRCoverPage"/>
              <w:spacing w:after="0"/>
              <w:rPr>
                <w:b/>
                <w:i/>
                <w:sz w:val="8"/>
                <w:szCs w:val="8"/>
              </w:rPr>
            </w:pPr>
          </w:p>
        </w:tc>
        <w:tc>
          <w:tcPr>
            <w:tcW w:w="1986" w:type="dxa"/>
            <w:gridSpan w:val="4"/>
          </w:tcPr>
          <w:p w14:paraId="7FC2F82B" w14:textId="77777777" w:rsidR="00A44A4E" w:rsidRDefault="00A44A4E" w:rsidP="006D61C3">
            <w:pPr>
              <w:pStyle w:val="CRCoverPage"/>
              <w:spacing w:after="0"/>
              <w:rPr>
                <w:sz w:val="8"/>
                <w:szCs w:val="8"/>
              </w:rPr>
            </w:pPr>
          </w:p>
        </w:tc>
        <w:tc>
          <w:tcPr>
            <w:tcW w:w="2267" w:type="dxa"/>
            <w:gridSpan w:val="2"/>
          </w:tcPr>
          <w:p w14:paraId="75B77D88" w14:textId="77777777" w:rsidR="00A44A4E" w:rsidRDefault="00A44A4E" w:rsidP="006D61C3">
            <w:pPr>
              <w:pStyle w:val="CRCoverPage"/>
              <w:spacing w:after="0"/>
              <w:rPr>
                <w:sz w:val="8"/>
                <w:szCs w:val="8"/>
              </w:rPr>
            </w:pPr>
          </w:p>
        </w:tc>
        <w:tc>
          <w:tcPr>
            <w:tcW w:w="1417" w:type="dxa"/>
            <w:gridSpan w:val="3"/>
          </w:tcPr>
          <w:p w14:paraId="1B57CA9C" w14:textId="77777777" w:rsidR="00A44A4E" w:rsidRDefault="00A44A4E" w:rsidP="006D61C3">
            <w:pPr>
              <w:pStyle w:val="CRCoverPage"/>
              <w:spacing w:after="0"/>
              <w:rPr>
                <w:sz w:val="8"/>
                <w:szCs w:val="8"/>
              </w:rPr>
            </w:pPr>
          </w:p>
        </w:tc>
        <w:tc>
          <w:tcPr>
            <w:tcW w:w="2127" w:type="dxa"/>
            <w:tcBorders>
              <w:right w:val="single" w:sz="4" w:space="0" w:color="auto"/>
            </w:tcBorders>
          </w:tcPr>
          <w:p w14:paraId="1204946C" w14:textId="77777777" w:rsidR="00A44A4E" w:rsidRDefault="00A44A4E" w:rsidP="006D61C3">
            <w:pPr>
              <w:pStyle w:val="CRCoverPage"/>
              <w:spacing w:after="0"/>
              <w:rPr>
                <w:sz w:val="8"/>
                <w:szCs w:val="8"/>
              </w:rPr>
            </w:pPr>
          </w:p>
        </w:tc>
      </w:tr>
      <w:tr w:rsidR="00A44A4E" w14:paraId="52863D33" w14:textId="77777777" w:rsidTr="006D61C3">
        <w:trPr>
          <w:cantSplit/>
        </w:trPr>
        <w:tc>
          <w:tcPr>
            <w:tcW w:w="1843" w:type="dxa"/>
            <w:tcBorders>
              <w:left w:val="single" w:sz="4" w:space="0" w:color="auto"/>
            </w:tcBorders>
          </w:tcPr>
          <w:p w14:paraId="32087A8A" w14:textId="77777777" w:rsidR="00A44A4E" w:rsidRDefault="00A44A4E" w:rsidP="006D61C3">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6D61C3">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A44A4E" w:rsidRDefault="00A44A4E" w:rsidP="006D61C3">
            <w:pPr>
              <w:pStyle w:val="CRCoverPage"/>
              <w:spacing w:after="0"/>
            </w:pPr>
          </w:p>
        </w:tc>
        <w:tc>
          <w:tcPr>
            <w:tcW w:w="1417" w:type="dxa"/>
            <w:gridSpan w:val="3"/>
            <w:tcBorders>
              <w:left w:val="nil"/>
            </w:tcBorders>
          </w:tcPr>
          <w:p w14:paraId="0776D464" w14:textId="77777777" w:rsidR="00A44A4E" w:rsidRDefault="00A44A4E" w:rsidP="006D61C3">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77777777" w:rsidR="00A44A4E" w:rsidRDefault="00A44A4E" w:rsidP="006D61C3">
            <w:pPr>
              <w:pStyle w:val="CRCoverPage"/>
              <w:spacing w:after="0"/>
              <w:ind w:left="100"/>
            </w:pPr>
            <w:r>
              <w:t>Rel-17</w:t>
            </w:r>
          </w:p>
        </w:tc>
      </w:tr>
      <w:tr w:rsidR="00A44A4E" w14:paraId="7FB31799" w14:textId="77777777" w:rsidTr="006D61C3">
        <w:tc>
          <w:tcPr>
            <w:tcW w:w="1843" w:type="dxa"/>
            <w:tcBorders>
              <w:left w:val="single" w:sz="4" w:space="0" w:color="auto"/>
              <w:bottom w:val="single" w:sz="4" w:space="0" w:color="auto"/>
            </w:tcBorders>
          </w:tcPr>
          <w:p w14:paraId="02E69C95" w14:textId="77777777" w:rsidR="00A44A4E" w:rsidRDefault="00A44A4E" w:rsidP="006D61C3">
            <w:pPr>
              <w:pStyle w:val="CRCoverPage"/>
              <w:spacing w:after="0"/>
              <w:rPr>
                <w:b/>
                <w:i/>
              </w:rPr>
            </w:pPr>
          </w:p>
        </w:tc>
        <w:tc>
          <w:tcPr>
            <w:tcW w:w="4677" w:type="dxa"/>
            <w:gridSpan w:val="8"/>
            <w:tcBorders>
              <w:bottom w:val="single" w:sz="4" w:space="0" w:color="auto"/>
            </w:tcBorders>
          </w:tcPr>
          <w:p w14:paraId="6411A571" w14:textId="77777777" w:rsidR="00A44A4E" w:rsidRDefault="00A44A4E" w:rsidP="006D61C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D61C3">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6FCEA3E" w14:textId="77777777" w:rsidR="00A44A4E" w:rsidRDefault="00A44A4E" w:rsidP="006D61C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44A4E" w14:paraId="3B95CB58" w14:textId="77777777" w:rsidTr="006D61C3">
        <w:tc>
          <w:tcPr>
            <w:tcW w:w="1843" w:type="dxa"/>
          </w:tcPr>
          <w:p w14:paraId="149D48F0" w14:textId="77777777" w:rsidR="00A44A4E" w:rsidRDefault="00A44A4E" w:rsidP="006D61C3">
            <w:pPr>
              <w:pStyle w:val="CRCoverPage"/>
              <w:spacing w:after="0"/>
              <w:rPr>
                <w:b/>
                <w:i/>
                <w:sz w:val="8"/>
                <w:szCs w:val="8"/>
              </w:rPr>
            </w:pPr>
          </w:p>
        </w:tc>
        <w:tc>
          <w:tcPr>
            <w:tcW w:w="7797" w:type="dxa"/>
            <w:gridSpan w:val="10"/>
          </w:tcPr>
          <w:p w14:paraId="7103D881" w14:textId="77777777" w:rsidR="00A44A4E" w:rsidRDefault="00A44A4E" w:rsidP="006D61C3">
            <w:pPr>
              <w:pStyle w:val="CRCoverPage"/>
              <w:spacing w:after="0"/>
              <w:rPr>
                <w:sz w:val="8"/>
                <w:szCs w:val="8"/>
              </w:rPr>
            </w:pPr>
          </w:p>
        </w:tc>
      </w:tr>
      <w:tr w:rsidR="00A44A4E" w14:paraId="0D77506C" w14:textId="77777777" w:rsidTr="006D61C3">
        <w:tc>
          <w:tcPr>
            <w:tcW w:w="2694" w:type="dxa"/>
            <w:gridSpan w:val="2"/>
            <w:tcBorders>
              <w:top w:val="single" w:sz="4" w:space="0" w:color="auto"/>
              <w:left w:val="single" w:sz="4" w:space="0" w:color="auto"/>
            </w:tcBorders>
          </w:tcPr>
          <w:p w14:paraId="7CA6B9D2" w14:textId="77777777" w:rsidR="00A44A4E" w:rsidRDefault="00A44A4E" w:rsidP="006D61C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47D499BA" w:rsidR="00A44A4E" w:rsidRDefault="00F57232" w:rsidP="006D61C3">
            <w:pPr>
              <w:pStyle w:val="CRCoverPage"/>
              <w:spacing w:afterLines="50"/>
              <w:jc w:val="both"/>
            </w:pPr>
            <w:r>
              <w:t xml:space="preserve">Introduce </w:t>
            </w:r>
            <w:r w:rsidR="00933A43">
              <w:t>UE Capabilities</w:t>
            </w:r>
            <w:r w:rsidR="00A44A4E">
              <w:t xml:space="preserve"> for </w:t>
            </w:r>
            <w:r w:rsidR="00933A43">
              <w:t>NR operation up to 71G</w:t>
            </w:r>
          </w:p>
        </w:tc>
      </w:tr>
      <w:tr w:rsidR="00A44A4E" w14:paraId="41A23BC2" w14:textId="77777777" w:rsidTr="006D61C3">
        <w:tc>
          <w:tcPr>
            <w:tcW w:w="2694" w:type="dxa"/>
            <w:gridSpan w:val="2"/>
            <w:tcBorders>
              <w:left w:val="single" w:sz="4" w:space="0" w:color="auto"/>
            </w:tcBorders>
          </w:tcPr>
          <w:p w14:paraId="3554F6D5"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D61C3">
            <w:pPr>
              <w:pStyle w:val="CRCoverPage"/>
              <w:spacing w:after="0"/>
              <w:rPr>
                <w:sz w:val="8"/>
                <w:szCs w:val="8"/>
              </w:rPr>
            </w:pPr>
          </w:p>
        </w:tc>
      </w:tr>
      <w:tr w:rsidR="00A44A4E" w14:paraId="0A55B3A6" w14:textId="77777777" w:rsidTr="006D61C3">
        <w:tc>
          <w:tcPr>
            <w:tcW w:w="2694" w:type="dxa"/>
            <w:gridSpan w:val="2"/>
            <w:tcBorders>
              <w:left w:val="single" w:sz="4" w:space="0" w:color="auto"/>
            </w:tcBorders>
          </w:tcPr>
          <w:p w14:paraId="07DB6450" w14:textId="77777777" w:rsidR="00A44A4E" w:rsidRDefault="00A44A4E" w:rsidP="006D61C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F3C22B6" w14:textId="077555DA" w:rsidR="00A44A4E" w:rsidRDefault="00F57232" w:rsidP="002826C8">
            <w:pPr>
              <w:pStyle w:val="CRCoverPage"/>
              <w:spacing w:after="0"/>
              <w:rPr>
                <w:noProof/>
              </w:rPr>
            </w:pPr>
            <w:r>
              <w:rPr>
                <w:noProof/>
              </w:rPr>
              <w:t xml:space="preserve">Introduce </w:t>
            </w:r>
            <w:r w:rsidR="00475D89" w:rsidRPr="00475D89">
              <w:rPr>
                <w:noProof/>
              </w:rPr>
              <w:t>UE Capabilities for NR operation up to 71G</w:t>
            </w:r>
            <w:r>
              <w:rPr>
                <w:noProof/>
              </w:rPr>
              <w:t>:</w:t>
            </w:r>
          </w:p>
          <w:p w14:paraId="3B6B4E82" w14:textId="1EAFA18D" w:rsidR="00F57232" w:rsidRDefault="00F57232" w:rsidP="002826C8">
            <w:pPr>
              <w:pStyle w:val="CRCoverPage"/>
              <w:spacing w:after="0"/>
              <w:rPr>
                <w:noProof/>
              </w:rPr>
            </w:pPr>
          </w:p>
          <w:p w14:paraId="710C924E" w14:textId="2C05EECA" w:rsidR="00A44A4E" w:rsidRDefault="00F57232" w:rsidP="00680364">
            <w:pPr>
              <w:pStyle w:val="CRCoverPage"/>
              <w:numPr>
                <w:ilvl w:val="0"/>
                <w:numId w:val="4"/>
              </w:numPr>
              <w:spacing w:after="0" w:line="240" w:lineRule="auto"/>
              <w:ind w:left="241" w:hanging="241"/>
              <w:rPr>
                <w:noProof/>
              </w:rPr>
            </w:pPr>
            <w:r>
              <w:rPr>
                <w:noProof/>
              </w:rPr>
              <w:t xml:space="preserve">Include the FR2-1 and FR2-2 differentiation to existing RAN2 determined UE capabilities </w:t>
            </w:r>
          </w:p>
        </w:tc>
      </w:tr>
      <w:tr w:rsidR="00A44A4E" w14:paraId="7A2D4787" w14:textId="77777777" w:rsidTr="006D61C3">
        <w:tc>
          <w:tcPr>
            <w:tcW w:w="2694" w:type="dxa"/>
            <w:gridSpan w:val="2"/>
            <w:tcBorders>
              <w:left w:val="single" w:sz="4" w:space="0" w:color="auto"/>
            </w:tcBorders>
          </w:tcPr>
          <w:p w14:paraId="14D99DC8"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D61C3">
            <w:pPr>
              <w:pStyle w:val="CRCoverPage"/>
              <w:spacing w:after="0"/>
              <w:rPr>
                <w:sz w:val="8"/>
                <w:szCs w:val="8"/>
              </w:rPr>
            </w:pPr>
          </w:p>
        </w:tc>
      </w:tr>
      <w:tr w:rsidR="00A44A4E" w14:paraId="32AEDE2E" w14:textId="77777777" w:rsidTr="006D61C3">
        <w:tc>
          <w:tcPr>
            <w:tcW w:w="2694" w:type="dxa"/>
            <w:gridSpan w:val="2"/>
            <w:tcBorders>
              <w:left w:val="single" w:sz="4" w:space="0" w:color="auto"/>
              <w:bottom w:val="single" w:sz="4" w:space="0" w:color="auto"/>
            </w:tcBorders>
          </w:tcPr>
          <w:p w14:paraId="361E09B1" w14:textId="77777777" w:rsidR="00A44A4E" w:rsidRDefault="00A44A4E" w:rsidP="006D61C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218587CB" w:rsidR="00A44A4E" w:rsidRDefault="004070B1" w:rsidP="006D61C3">
            <w:pPr>
              <w:pStyle w:val="CRCoverPage"/>
              <w:spacing w:afterLines="50"/>
            </w:pPr>
            <w:r>
              <w:rPr>
                <w:lang w:val="en-US" w:eastAsia="zh-CN"/>
              </w:rPr>
              <w:t xml:space="preserve">UE </w:t>
            </w:r>
            <w:r w:rsidR="002826C8">
              <w:rPr>
                <w:lang w:val="en-US" w:eastAsia="zh-CN"/>
              </w:rPr>
              <w:t xml:space="preserve">capabilities </w:t>
            </w:r>
            <w:r>
              <w:rPr>
                <w:lang w:val="en-US" w:eastAsia="zh-CN"/>
              </w:rPr>
              <w:t>required by FR2-2 are not introduced</w:t>
            </w:r>
          </w:p>
        </w:tc>
      </w:tr>
      <w:tr w:rsidR="00A44A4E" w14:paraId="4A90DE8B" w14:textId="77777777" w:rsidTr="006D61C3">
        <w:tc>
          <w:tcPr>
            <w:tcW w:w="2694" w:type="dxa"/>
            <w:gridSpan w:val="2"/>
          </w:tcPr>
          <w:p w14:paraId="798E660C" w14:textId="77777777" w:rsidR="00A44A4E" w:rsidRDefault="00A44A4E" w:rsidP="006D61C3">
            <w:pPr>
              <w:pStyle w:val="CRCoverPage"/>
              <w:spacing w:after="0"/>
              <w:rPr>
                <w:b/>
                <w:i/>
                <w:sz w:val="8"/>
                <w:szCs w:val="8"/>
              </w:rPr>
            </w:pPr>
          </w:p>
        </w:tc>
        <w:tc>
          <w:tcPr>
            <w:tcW w:w="6946" w:type="dxa"/>
            <w:gridSpan w:val="9"/>
          </w:tcPr>
          <w:p w14:paraId="66EDC44E" w14:textId="77777777" w:rsidR="00A44A4E" w:rsidRDefault="00A44A4E" w:rsidP="006D61C3">
            <w:pPr>
              <w:pStyle w:val="CRCoverPage"/>
              <w:spacing w:after="0"/>
              <w:rPr>
                <w:sz w:val="8"/>
                <w:szCs w:val="8"/>
              </w:rPr>
            </w:pPr>
          </w:p>
        </w:tc>
      </w:tr>
      <w:tr w:rsidR="00A44A4E" w14:paraId="22AA5B93" w14:textId="77777777" w:rsidTr="006D61C3">
        <w:tc>
          <w:tcPr>
            <w:tcW w:w="2694" w:type="dxa"/>
            <w:gridSpan w:val="2"/>
            <w:tcBorders>
              <w:top w:val="single" w:sz="4" w:space="0" w:color="auto"/>
              <w:left w:val="single" w:sz="4" w:space="0" w:color="auto"/>
            </w:tcBorders>
          </w:tcPr>
          <w:p w14:paraId="32B65E27" w14:textId="77777777" w:rsidR="00A44A4E" w:rsidRDefault="00A44A4E" w:rsidP="006D61C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8738462" w14:textId="22236DBB" w:rsidR="00A44A4E" w:rsidRDefault="00011399" w:rsidP="006D61C3">
            <w:pPr>
              <w:pStyle w:val="CRCoverPage"/>
              <w:spacing w:after="0"/>
              <w:rPr>
                <w:rFonts w:eastAsia="SimSun"/>
                <w:lang w:val="en-US" w:eastAsia="zh-CN"/>
              </w:rPr>
            </w:pPr>
            <w:r>
              <w:rPr>
                <w:rFonts w:eastAsia="SimSun"/>
                <w:lang w:val="en-US" w:eastAsia="zh-CN"/>
              </w:rPr>
              <w:t>6.3.3</w:t>
            </w:r>
          </w:p>
        </w:tc>
      </w:tr>
      <w:tr w:rsidR="00A44A4E" w14:paraId="12E75B3C" w14:textId="77777777" w:rsidTr="006D61C3">
        <w:tc>
          <w:tcPr>
            <w:tcW w:w="2694" w:type="dxa"/>
            <w:gridSpan w:val="2"/>
            <w:tcBorders>
              <w:left w:val="single" w:sz="4" w:space="0" w:color="auto"/>
            </w:tcBorders>
          </w:tcPr>
          <w:p w14:paraId="7C87E42D"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D61C3">
            <w:pPr>
              <w:pStyle w:val="CRCoverPage"/>
              <w:spacing w:after="0"/>
              <w:rPr>
                <w:sz w:val="8"/>
                <w:szCs w:val="8"/>
              </w:rPr>
            </w:pPr>
          </w:p>
        </w:tc>
      </w:tr>
      <w:tr w:rsidR="00A44A4E" w14:paraId="227645FE" w14:textId="77777777" w:rsidTr="006D61C3">
        <w:tc>
          <w:tcPr>
            <w:tcW w:w="2694" w:type="dxa"/>
            <w:gridSpan w:val="2"/>
            <w:tcBorders>
              <w:left w:val="single" w:sz="4" w:space="0" w:color="auto"/>
            </w:tcBorders>
          </w:tcPr>
          <w:p w14:paraId="50A3CC09" w14:textId="77777777" w:rsidR="00A44A4E" w:rsidRDefault="00A44A4E" w:rsidP="006D61C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D61C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6D61C3">
            <w:pPr>
              <w:pStyle w:val="CRCoverPage"/>
              <w:spacing w:after="0"/>
              <w:jc w:val="center"/>
              <w:rPr>
                <w:b/>
                <w:caps/>
              </w:rPr>
            </w:pPr>
            <w:r>
              <w:rPr>
                <w:b/>
                <w:caps/>
              </w:rPr>
              <w:t>N</w:t>
            </w:r>
          </w:p>
        </w:tc>
        <w:tc>
          <w:tcPr>
            <w:tcW w:w="2977" w:type="dxa"/>
            <w:gridSpan w:val="4"/>
          </w:tcPr>
          <w:p w14:paraId="1F15DCCE" w14:textId="77777777" w:rsidR="00A44A4E" w:rsidRDefault="00A44A4E" w:rsidP="006D61C3">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6D61C3">
            <w:pPr>
              <w:pStyle w:val="CRCoverPage"/>
              <w:spacing w:after="0"/>
              <w:ind w:left="99"/>
            </w:pPr>
          </w:p>
        </w:tc>
      </w:tr>
      <w:tr w:rsidR="00A44A4E" w14:paraId="66043B33" w14:textId="77777777" w:rsidTr="006D61C3">
        <w:tc>
          <w:tcPr>
            <w:tcW w:w="2694" w:type="dxa"/>
            <w:gridSpan w:val="2"/>
            <w:tcBorders>
              <w:left w:val="single" w:sz="4" w:space="0" w:color="auto"/>
            </w:tcBorders>
          </w:tcPr>
          <w:p w14:paraId="2E67F139" w14:textId="77777777" w:rsidR="00A44A4E" w:rsidRDefault="00A44A4E" w:rsidP="006D61C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05B8DE62" w:rsidR="00A44A4E" w:rsidRDefault="000353CA" w:rsidP="006D61C3">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7D2168A8" w:rsidR="00A44A4E" w:rsidRDefault="00A44A4E" w:rsidP="006D61C3">
            <w:pPr>
              <w:pStyle w:val="CRCoverPage"/>
              <w:spacing w:after="0"/>
              <w:jc w:val="center"/>
              <w:rPr>
                <w:rFonts w:eastAsiaTheme="minorEastAsia"/>
                <w:b/>
                <w:caps/>
                <w:lang w:eastAsia="zh-CN"/>
              </w:rPr>
            </w:pPr>
          </w:p>
        </w:tc>
        <w:tc>
          <w:tcPr>
            <w:tcW w:w="2977" w:type="dxa"/>
            <w:gridSpan w:val="4"/>
          </w:tcPr>
          <w:p w14:paraId="1BF17067" w14:textId="77777777" w:rsidR="00A44A4E" w:rsidRDefault="00A44A4E" w:rsidP="006D61C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31273470" w:rsidR="00A44A4E" w:rsidRDefault="00A44A4E" w:rsidP="006D61C3">
            <w:pPr>
              <w:pStyle w:val="CRCoverPage"/>
              <w:spacing w:after="0"/>
              <w:ind w:left="99"/>
            </w:pPr>
            <w:r>
              <w:t xml:space="preserve">TS/TR </w:t>
            </w:r>
            <w:r w:rsidR="00011399">
              <w:t>38.306</w:t>
            </w:r>
            <w:r>
              <w:t xml:space="preserve"> CR </w:t>
            </w:r>
            <w:r w:rsidR="00305880">
              <w:t>XXX</w:t>
            </w:r>
          </w:p>
        </w:tc>
      </w:tr>
      <w:tr w:rsidR="00A44A4E" w14:paraId="325E87AA" w14:textId="77777777" w:rsidTr="006D61C3">
        <w:tc>
          <w:tcPr>
            <w:tcW w:w="2694" w:type="dxa"/>
            <w:gridSpan w:val="2"/>
            <w:tcBorders>
              <w:left w:val="single" w:sz="4" w:space="0" w:color="auto"/>
            </w:tcBorders>
          </w:tcPr>
          <w:p w14:paraId="4B6009B0" w14:textId="77777777" w:rsidR="00A44A4E" w:rsidRDefault="00A44A4E" w:rsidP="006D61C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D61C3">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6D61C3">
            <w:pPr>
              <w:pStyle w:val="CRCoverPage"/>
              <w:spacing w:after="0"/>
              <w:ind w:left="99"/>
            </w:pPr>
            <w:r>
              <w:t xml:space="preserve">TS/TR ... CR ... </w:t>
            </w:r>
          </w:p>
        </w:tc>
      </w:tr>
      <w:tr w:rsidR="00A44A4E" w14:paraId="293D6E45" w14:textId="77777777" w:rsidTr="006D61C3">
        <w:tc>
          <w:tcPr>
            <w:tcW w:w="2694" w:type="dxa"/>
            <w:gridSpan w:val="2"/>
            <w:tcBorders>
              <w:left w:val="single" w:sz="4" w:space="0" w:color="auto"/>
            </w:tcBorders>
          </w:tcPr>
          <w:p w14:paraId="6F8750CF" w14:textId="77777777" w:rsidR="00A44A4E" w:rsidRDefault="00A44A4E" w:rsidP="006D61C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D61C3">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6D61C3">
            <w:pPr>
              <w:pStyle w:val="CRCoverPage"/>
              <w:spacing w:after="0"/>
              <w:ind w:left="99"/>
            </w:pPr>
            <w:r>
              <w:t xml:space="preserve">TS/TR ... CR ... </w:t>
            </w:r>
          </w:p>
        </w:tc>
      </w:tr>
      <w:tr w:rsidR="00A44A4E" w14:paraId="2793B028" w14:textId="77777777" w:rsidTr="006D61C3">
        <w:tc>
          <w:tcPr>
            <w:tcW w:w="2694" w:type="dxa"/>
            <w:gridSpan w:val="2"/>
            <w:tcBorders>
              <w:left w:val="single" w:sz="4" w:space="0" w:color="auto"/>
            </w:tcBorders>
          </w:tcPr>
          <w:p w14:paraId="34BC2782" w14:textId="77777777" w:rsidR="00A44A4E" w:rsidRDefault="00A44A4E" w:rsidP="006D61C3">
            <w:pPr>
              <w:pStyle w:val="CRCoverPage"/>
              <w:spacing w:after="0"/>
              <w:rPr>
                <w:b/>
                <w:i/>
              </w:rPr>
            </w:pPr>
          </w:p>
        </w:tc>
        <w:tc>
          <w:tcPr>
            <w:tcW w:w="6946" w:type="dxa"/>
            <w:gridSpan w:val="9"/>
            <w:tcBorders>
              <w:right w:val="single" w:sz="4" w:space="0" w:color="auto"/>
            </w:tcBorders>
          </w:tcPr>
          <w:p w14:paraId="314462EB" w14:textId="77777777" w:rsidR="00A44A4E" w:rsidRDefault="00A44A4E" w:rsidP="006D61C3">
            <w:pPr>
              <w:pStyle w:val="CRCoverPage"/>
              <w:spacing w:after="0"/>
            </w:pPr>
          </w:p>
        </w:tc>
      </w:tr>
      <w:tr w:rsidR="00A44A4E" w14:paraId="79007109" w14:textId="77777777" w:rsidTr="006D61C3">
        <w:tc>
          <w:tcPr>
            <w:tcW w:w="2694" w:type="dxa"/>
            <w:gridSpan w:val="2"/>
            <w:tcBorders>
              <w:left w:val="single" w:sz="4" w:space="0" w:color="auto"/>
              <w:bottom w:val="single" w:sz="4" w:space="0" w:color="auto"/>
            </w:tcBorders>
          </w:tcPr>
          <w:p w14:paraId="67D9BFC0" w14:textId="77777777" w:rsidR="00A44A4E" w:rsidRDefault="00A44A4E" w:rsidP="006D61C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9E250F" w14:textId="4D6D8202" w:rsidR="00A44A4E" w:rsidRDefault="00A44A4E" w:rsidP="006D61C3">
            <w:pPr>
              <w:pStyle w:val="CRCoverPage"/>
              <w:spacing w:after="0"/>
              <w:ind w:left="100"/>
            </w:pPr>
          </w:p>
        </w:tc>
      </w:tr>
      <w:tr w:rsidR="00A44A4E" w14:paraId="3AC50A96" w14:textId="77777777" w:rsidTr="006D61C3">
        <w:tc>
          <w:tcPr>
            <w:tcW w:w="2694" w:type="dxa"/>
            <w:gridSpan w:val="2"/>
            <w:tcBorders>
              <w:top w:val="single" w:sz="4" w:space="0" w:color="auto"/>
              <w:bottom w:val="single" w:sz="4" w:space="0" w:color="auto"/>
            </w:tcBorders>
          </w:tcPr>
          <w:p w14:paraId="20FD5624" w14:textId="77777777" w:rsidR="00A44A4E" w:rsidRDefault="00A44A4E" w:rsidP="006D61C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6D61C3">
            <w:pPr>
              <w:pStyle w:val="CRCoverPage"/>
              <w:spacing w:after="0"/>
              <w:ind w:left="100"/>
              <w:rPr>
                <w:sz w:val="8"/>
                <w:szCs w:val="8"/>
              </w:rPr>
            </w:pPr>
          </w:p>
        </w:tc>
      </w:tr>
      <w:tr w:rsidR="00A44A4E" w14:paraId="3DFE8CCA" w14:textId="77777777" w:rsidTr="006D61C3">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D61C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4903F" w14:textId="77777777" w:rsidR="00A44A4E" w:rsidRDefault="00A44A4E" w:rsidP="006D61C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64625B87" w14:textId="77777777" w:rsidR="0084347D" w:rsidRDefault="0084347D" w:rsidP="00A44A4E">
      <w:pPr>
        <w:spacing w:after="0"/>
        <w:rPr>
          <w:rFonts w:eastAsia="SimSun"/>
          <w:sz w:val="8"/>
          <w:szCs w:val="8"/>
          <w:lang w:eastAsia="zh-CN"/>
        </w:rPr>
        <w:sectPr w:rsidR="0084347D">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SimSun" w:hAnsi="Arial"/>
          <w:sz w:val="8"/>
          <w:szCs w:val="8"/>
          <w:lang w:eastAsia="zh-CN"/>
        </w:rPr>
      </w:pPr>
    </w:p>
    <w:p w14:paraId="69DCC9E2" w14:textId="77777777" w:rsidR="00A44A4E" w:rsidRDefault="00A44A4E" w:rsidP="00A44A4E">
      <w:pPr>
        <w:spacing w:after="0"/>
        <w:rPr>
          <w:rFonts w:ascii="Arial" w:eastAsia="SimSun" w:hAnsi="Arial"/>
          <w:sz w:val="8"/>
          <w:szCs w:val="8"/>
          <w:lang w:eastAsia="zh-CN"/>
        </w:rPr>
      </w:pPr>
    </w:p>
    <w:p w14:paraId="5639D481" w14:textId="27B3FA5F" w:rsidR="00A44A4E" w:rsidRDefault="005E059C"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w:t>
      </w:r>
      <w:r w:rsidR="00A44A4E">
        <w:rPr>
          <w:rFonts w:ascii="Times New Roman" w:eastAsia="SimSun" w:hAnsi="Times New Roman" w:cs="Times New Roman"/>
          <w:lang w:val="en-US" w:eastAsia="zh-CN"/>
        </w:rPr>
        <w:t>ART</w:t>
      </w:r>
      <w:r w:rsidR="00A44A4E">
        <w:rPr>
          <w:rFonts w:ascii="Times New Roman" w:hAnsi="Times New Roman" w:cs="Times New Roman"/>
          <w:lang w:val="en-US"/>
        </w:rPr>
        <w:t xml:space="preserve"> OF FIRST CHANGE</w:t>
      </w:r>
      <w:bookmarkStart w:id="12" w:name="_Toc37153581"/>
      <w:bookmarkStart w:id="13" w:name="_Toc46501737"/>
      <w:bookmarkStart w:id="14" w:name="_Toc518610664"/>
      <w:bookmarkStart w:id="15" w:name="_Toc46501735"/>
    </w:p>
    <w:p w14:paraId="1372FCB0" w14:textId="77777777" w:rsidR="00BC226B" w:rsidRPr="009C7017" w:rsidRDefault="00BC226B" w:rsidP="00BC226B">
      <w:pPr>
        <w:pStyle w:val="Heading3"/>
      </w:pPr>
      <w:bookmarkStart w:id="16" w:name="_Toc60777428"/>
      <w:bookmarkStart w:id="17" w:name="_Toc83740384"/>
      <w:bookmarkStart w:id="18" w:name="_Toc60777457"/>
      <w:bookmarkStart w:id="19" w:name="_Toc76423744"/>
      <w:bookmarkStart w:id="20" w:name="_Toc60777459"/>
      <w:bookmarkStart w:id="21" w:name="_Toc76423746"/>
      <w:bookmarkEnd w:id="12"/>
      <w:bookmarkEnd w:id="13"/>
      <w:bookmarkEnd w:id="14"/>
      <w:bookmarkEnd w:id="15"/>
      <w:r w:rsidRPr="009C7017">
        <w:t>6.3.3</w:t>
      </w:r>
      <w:r w:rsidRPr="009C7017">
        <w:tab/>
        <w:t>UE capability information elements</w:t>
      </w:r>
      <w:bookmarkEnd w:id="16"/>
      <w:bookmarkEnd w:id="17"/>
    </w:p>
    <w:p w14:paraId="0D3FF233" w14:textId="77777777" w:rsidR="00EB7E51" w:rsidRDefault="00EB7E51" w:rsidP="00EB7E51">
      <w:pPr>
        <w:pStyle w:val="EW"/>
        <w:rPr>
          <w:b/>
          <w:bCs/>
          <w:color w:val="FF0000"/>
        </w:rPr>
      </w:pPr>
      <w:r w:rsidRPr="008346B6">
        <w:rPr>
          <w:b/>
          <w:bCs/>
          <w:color w:val="FF0000"/>
        </w:rPr>
        <w:t>&lt;&lt; OMMITED&gt;&gt;</w:t>
      </w:r>
    </w:p>
    <w:p w14:paraId="4526227A" w14:textId="6BFA4DC7" w:rsidR="008152F4" w:rsidRPr="008152F4" w:rsidRDefault="008152F4" w:rsidP="008152F4">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r w:rsidRPr="008152F4">
        <w:rPr>
          <w:rFonts w:ascii="Arial" w:eastAsia="Times New Roman" w:hAnsi="Arial"/>
          <w:sz w:val="24"/>
          <w:lang w:eastAsia="ja-JP"/>
        </w:rPr>
        <w:t>–</w:t>
      </w:r>
      <w:r w:rsidRPr="008152F4">
        <w:rPr>
          <w:rFonts w:ascii="Arial" w:eastAsia="Times New Roman" w:hAnsi="Arial"/>
          <w:sz w:val="24"/>
          <w:lang w:eastAsia="ja-JP"/>
        </w:rPr>
        <w:tab/>
      </w:r>
      <w:r w:rsidRPr="008152F4">
        <w:rPr>
          <w:rFonts w:ascii="Arial" w:eastAsia="Times New Roman" w:hAnsi="Arial"/>
          <w:i/>
          <w:noProof/>
          <w:sz w:val="24"/>
          <w:lang w:eastAsia="ja-JP"/>
        </w:rPr>
        <w:t>IMS-Parameters</w:t>
      </w:r>
      <w:bookmarkEnd w:id="18"/>
      <w:bookmarkEnd w:id="19"/>
    </w:p>
    <w:p w14:paraId="63057F61" w14:textId="77777777" w:rsidR="008152F4" w:rsidRPr="008152F4" w:rsidRDefault="008152F4" w:rsidP="008152F4">
      <w:pPr>
        <w:overflowPunct w:val="0"/>
        <w:autoSpaceDE w:val="0"/>
        <w:autoSpaceDN w:val="0"/>
        <w:adjustRightInd w:val="0"/>
        <w:spacing w:line="240" w:lineRule="auto"/>
        <w:textAlignment w:val="baseline"/>
        <w:rPr>
          <w:rFonts w:eastAsia="Times New Roman"/>
          <w:lang w:eastAsia="ja-JP"/>
        </w:rPr>
      </w:pPr>
      <w:r w:rsidRPr="008152F4">
        <w:rPr>
          <w:rFonts w:eastAsia="Times New Roman"/>
          <w:lang w:eastAsia="ja-JP"/>
        </w:rPr>
        <w:t xml:space="preserve">The IE </w:t>
      </w:r>
      <w:r w:rsidRPr="008152F4">
        <w:rPr>
          <w:rFonts w:eastAsia="Times New Roman"/>
          <w:i/>
          <w:lang w:eastAsia="ja-JP"/>
        </w:rPr>
        <w:t>IMS-Parameters</w:t>
      </w:r>
      <w:r w:rsidRPr="008152F4">
        <w:rPr>
          <w:rFonts w:eastAsia="Times New Roman"/>
          <w:lang w:eastAsia="ja-JP"/>
        </w:rPr>
        <w:t xml:space="preserve"> is used to </w:t>
      </w:r>
      <w:proofErr w:type="spellStart"/>
      <w:r w:rsidRPr="008152F4">
        <w:rPr>
          <w:rFonts w:eastAsia="Times New Roman"/>
          <w:lang w:eastAsia="ja-JP"/>
        </w:rPr>
        <w:t>convery</w:t>
      </w:r>
      <w:proofErr w:type="spellEnd"/>
      <w:r w:rsidRPr="008152F4">
        <w:rPr>
          <w:rFonts w:eastAsia="Times New Roman"/>
          <w:lang w:eastAsia="ja-JP"/>
        </w:rPr>
        <w:t xml:space="preserve"> capabilities related to IMS.</w:t>
      </w:r>
    </w:p>
    <w:p w14:paraId="64F49D01" w14:textId="77777777" w:rsidR="008152F4" w:rsidRPr="008152F4" w:rsidRDefault="008152F4" w:rsidP="008152F4">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8152F4">
        <w:rPr>
          <w:rFonts w:ascii="Arial" w:eastAsia="Times New Roman" w:hAnsi="Arial"/>
          <w:b/>
          <w:i/>
          <w:lang w:eastAsia="ja-JP"/>
        </w:rPr>
        <w:t>IMS-Parameters</w:t>
      </w:r>
      <w:r w:rsidRPr="008152F4">
        <w:rPr>
          <w:rFonts w:ascii="Arial" w:eastAsia="Times New Roman" w:hAnsi="Arial"/>
          <w:b/>
          <w:lang w:eastAsia="ja-JP"/>
        </w:rPr>
        <w:t xml:space="preserve"> information element</w:t>
      </w:r>
    </w:p>
    <w:p w14:paraId="1738175E" w14:textId="77777777" w:rsidR="008152F4" w:rsidRPr="008152F4" w:rsidRDefault="008152F4"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152F4">
        <w:rPr>
          <w:rFonts w:ascii="Courier New" w:eastAsia="Times New Roman" w:hAnsi="Courier New"/>
          <w:noProof/>
          <w:color w:val="808080"/>
          <w:sz w:val="16"/>
          <w:lang w:eastAsia="en-GB"/>
        </w:rPr>
        <w:t>-- ASN1START</w:t>
      </w:r>
    </w:p>
    <w:p w14:paraId="5DE5291E" w14:textId="77777777" w:rsidR="008152F4" w:rsidRPr="008152F4" w:rsidRDefault="008152F4"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152F4">
        <w:rPr>
          <w:rFonts w:ascii="Courier New" w:eastAsia="Times New Roman" w:hAnsi="Courier New"/>
          <w:noProof/>
          <w:color w:val="808080"/>
          <w:sz w:val="16"/>
          <w:lang w:eastAsia="en-GB"/>
        </w:rPr>
        <w:t>-- TAG-IMS-PARAMETERS-START</w:t>
      </w:r>
    </w:p>
    <w:p w14:paraId="3B67580A" w14:textId="77777777" w:rsidR="008152F4" w:rsidRPr="008152F4" w:rsidRDefault="008152F4"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A93FF1" w14:textId="77777777" w:rsidR="008152F4" w:rsidRPr="008152F4" w:rsidRDefault="008152F4"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152F4">
        <w:rPr>
          <w:rFonts w:ascii="Courier New" w:eastAsia="Times New Roman" w:hAnsi="Courier New"/>
          <w:noProof/>
          <w:sz w:val="16"/>
          <w:lang w:eastAsia="en-GB"/>
        </w:rPr>
        <w:t xml:space="preserve">IMS-Parameters ::=         </w:t>
      </w:r>
      <w:r w:rsidRPr="008152F4">
        <w:rPr>
          <w:rFonts w:ascii="Courier New" w:eastAsia="Times New Roman" w:hAnsi="Courier New"/>
          <w:noProof/>
          <w:color w:val="993366"/>
          <w:sz w:val="16"/>
          <w:lang w:eastAsia="en-GB"/>
        </w:rPr>
        <w:t>SEQUENCE</w:t>
      </w:r>
      <w:r w:rsidRPr="008152F4">
        <w:rPr>
          <w:rFonts w:ascii="Courier New" w:eastAsia="Times New Roman" w:hAnsi="Courier New"/>
          <w:noProof/>
          <w:sz w:val="16"/>
          <w:lang w:eastAsia="en-GB"/>
        </w:rPr>
        <w:t xml:space="preserve"> {</w:t>
      </w:r>
    </w:p>
    <w:p w14:paraId="2606BEE5" w14:textId="77777777" w:rsidR="008152F4" w:rsidRPr="008152F4" w:rsidRDefault="008152F4"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152F4">
        <w:rPr>
          <w:rFonts w:ascii="Courier New" w:eastAsia="Times New Roman" w:hAnsi="Courier New"/>
          <w:noProof/>
          <w:sz w:val="16"/>
          <w:lang w:eastAsia="en-GB"/>
        </w:rPr>
        <w:t xml:space="preserve">    ims-ParametersCommon       IMS-ParametersCommon                  </w:t>
      </w:r>
      <w:r w:rsidRPr="008152F4">
        <w:rPr>
          <w:rFonts w:ascii="Courier New" w:eastAsia="Times New Roman" w:hAnsi="Courier New"/>
          <w:noProof/>
          <w:color w:val="993366"/>
          <w:sz w:val="16"/>
          <w:lang w:eastAsia="en-GB"/>
        </w:rPr>
        <w:t>OPTIONAL</w:t>
      </w:r>
      <w:r w:rsidRPr="008152F4">
        <w:rPr>
          <w:rFonts w:ascii="Courier New" w:eastAsia="Times New Roman" w:hAnsi="Courier New"/>
          <w:noProof/>
          <w:sz w:val="16"/>
          <w:lang w:eastAsia="en-GB"/>
        </w:rPr>
        <w:t>,</w:t>
      </w:r>
    </w:p>
    <w:p w14:paraId="6BD60F76" w14:textId="77777777" w:rsidR="008152F4" w:rsidRPr="008152F4" w:rsidRDefault="008152F4"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152F4">
        <w:rPr>
          <w:rFonts w:ascii="Courier New" w:eastAsia="Times New Roman" w:hAnsi="Courier New"/>
          <w:noProof/>
          <w:sz w:val="16"/>
          <w:lang w:eastAsia="en-GB"/>
        </w:rPr>
        <w:t xml:space="preserve">    ims-ParametersFRX-Diff     IMS-ParametersFRX-Diff                </w:t>
      </w:r>
      <w:r w:rsidRPr="008152F4">
        <w:rPr>
          <w:rFonts w:ascii="Courier New" w:eastAsia="Times New Roman" w:hAnsi="Courier New"/>
          <w:noProof/>
          <w:color w:val="993366"/>
          <w:sz w:val="16"/>
          <w:lang w:eastAsia="en-GB"/>
        </w:rPr>
        <w:t>OPTIONAL</w:t>
      </w:r>
      <w:r w:rsidRPr="008152F4">
        <w:rPr>
          <w:rFonts w:ascii="Courier New" w:eastAsia="Times New Roman" w:hAnsi="Courier New"/>
          <w:noProof/>
          <w:sz w:val="16"/>
          <w:lang w:eastAsia="en-GB"/>
        </w:rPr>
        <w:t>,</w:t>
      </w:r>
    </w:p>
    <w:p w14:paraId="0E1C0B85" w14:textId="77777777" w:rsidR="008152F4" w:rsidRPr="008152F4" w:rsidRDefault="008152F4"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152F4">
        <w:rPr>
          <w:rFonts w:ascii="Courier New" w:eastAsia="Times New Roman" w:hAnsi="Courier New"/>
          <w:noProof/>
          <w:sz w:val="16"/>
          <w:lang w:eastAsia="en-GB"/>
        </w:rPr>
        <w:t xml:space="preserve">    ...</w:t>
      </w:r>
    </w:p>
    <w:p w14:paraId="64F2A549" w14:textId="77777777" w:rsidR="008152F4" w:rsidRPr="008152F4" w:rsidRDefault="008152F4"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152F4">
        <w:rPr>
          <w:rFonts w:ascii="Courier New" w:eastAsia="Times New Roman" w:hAnsi="Courier New"/>
          <w:noProof/>
          <w:sz w:val="16"/>
          <w:lang w:eastAsia="en-GB"/>
        </w:rPr>
        <w:t>}</w:t>
      </w:r>
    </w:p>
    <w:p w14:paraId="4BBBD5A8" w14:textId="6154072E" w:rsidR="008152F4" w:rsidRDefault="008152F4"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 w:author="Rapp" w:date="2021-11-11T14:24:00Z"/>
          <w:rFonts w:ascii="Courier New" w:eastAsia="Times New Roman" w:hAnsi="Courier New"/>
          <w:noProof/>
          <w:sz w:val="16"/>
          <w:lang w:eastAsia="en-GB"/>
        </w:rPr>
      </w:pPr>
    </w:p>
    <w:p w14:paraId="3FDB0516" w14:textId="77777777" w:rsidR="001C193F" w:rsidRPr="00CB2100" w:rsidRDefault="001C193F" w:rsidP="001C1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Rapp" w:date="2021-11-11T14:25:00Z"/>
          <w:rFonts w:ascii="Courier New" w:eastAsia="Times New Roman" w:hAnsi="Courier New"/>
          <w:noProof/>
          <w:sz w:val="16"/>
          <w:lang w:eastAsia="en-GB"/>
        </w:rPr>
      </w:pPr>
      <w:ins w:id="24" w:author="Rapp" w:date="2021-11-11T14:25:00Z">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sidRPr="00CB2100">
          <w:rPr>
            <w:rFonts w:ascii="Courier New" w:eastAsia="Times New Roman"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ins>
    </w:p>
    <w:p w14:paraId="674F8E1E" w14:textId="253F8060" w:rsidR="001C193F" w:rsidRPr="00CB2100" w:rsidRDefault="001C193F" w:rsidP="001C1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Rapp" w:date="2021-11-11T14:25:00Z"/>
          <w:rFonts w:ascii="Courier New" w:eastAsia="Times New Roman" w:hAnsi="Courier New"/>
          <w:noProof/>
          <w:sz w:val="16"/>
          <w:lang w:eastAsia="en-GB"/>
        </w:rPr>
      </w:pPr>
      <w:ins w:id="26" w:author="Rapp" w:date="2021-11-11T14:25:00Z">
        <w:r w:rsidRPr="00CB2100">
          <w:rPr>
            <w:rFonts w:ascii="Courier New" w:eastAsia="Times New Roman" w:hAnsi="Courier New"/>
            <w:noProof/>
            <w:sz w:val="16"/>
            <w:lang w:eastAsia="en-GB"/>
          </w:rPr>
          <w:t xml:space="preserve">    ims-ParametersFR</w:t>
        </w:r>
        <w:r>
          <w:rPr>
            <w:rFonts w:ascii="Courier New" w:eastAsia="Times New Roman" w:hAnsi="Courier New"/>
            <w:noProof/>
            <w:sz w:val="16"/>
            <w:lang w:eastAsia="en-GB"/>
          </w:rPr>
          <w:t>2-2-r17</w:t>
        </w:r>
        <w:r w:rsidRPr="00CB2100">
          <w:rPr>
            <w:rFonts w:ascii="Courier New" w:eastAsia="Times New Roman" w:hAnsi="Courier New"/>
            <w:noProof/>
            <w:sz w:val="16"/>
            <w:lang w:eastAsia="en-GB"/>
          </w:rPr>
          <w:t xml:space="preserve">     IMS-Parameters</w:t>
        </w:r>
        <w:r>
          <w:rPr>
            <w:rFonts w:ascii="Courier New" w:eastAsia="Times New Roman" w:hAnsi="Courier New"/>
            <w:noProof/>
            <w:sz w:val="16"/>
            <w:lang w:eastAsia="en-GB"/>
          </w:rPr>
          <w:t>FR2-2-r17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ins>
    </w:p>
    <w:p w14:paraId="720BF82D" w14:textId="77777777" w:rsidR="001C193F" w:rsidRDefault="001C193F" w:rsidP="001C1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 w:author="Rapp" w:date="2021-11-11T14:25:00Z"/>
          <w:rFonts w:ascii="Courier New" w:eastAsia="Times New Roman" w:hAnsi="Courier New"/>
          <w:noProof/>
          <w:sz w:val="16"/>
          <w:lang w:eastAsia="en-GB"/>
        </w:rPr>
      </w:pPr>
      <w:ins w:id="28" w:author="Rapp" w:date="2021-11-11T14:25:00Z">
        <w:r w:rsidRPr="00CB2100">
          <w:rPr>
            <w:rFonts w:ascii="Courier New" w:eastAsia="Times New Roman" w:hAnsi="Courier New"/>
            <w:noProof/>
            <w:sz w:val="16"/>
            <w:lang w:eastAsia="en-GB"/>
          </w:rPr>
          <w:t>}</w:t>
        </w:r>
      </w:ins>
    </w:p>
    <w:p w14:paraId="6FA4560F" w14:textId="0E86824D" w:rsidR="001C193F" w:rsidRDefault="001C193F"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Rapp" w:date="2021-11-11T14:24:00Z"/>
          <w:rFonts w:ascii="Courier New" w:eastAsia="Times New Roman" w:hAnsi="Courier New"/>
          <w:noProof/>
          <w:sz w:val="16"/>
          <w:lang w:eastAsia="en-GB"/>
        </w:rPr>
      </w:pPr>
    </w:p>
    <w:p w14:paraId="59417965" w14:textId="77777777" w:rsidR="001C193F" w:rsidRPr="008152F4" w:rsidRDefault="001C193F"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007CB4" w14:textId="77777777" w:rsidR="008152F4" w:rsidRPr="008152F4" w:rsidRDefault="008152F4"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152F4">
        <w:rPr>
          <w:rFonts w:ascii="Courier New" w:hAnsi="Courier New"/>
          <w:noProof/>
          <w:sz w:val="16"/>
          <w:lang w:eastAsia="en-GB"/>
        </w:rPr>
        <w:t xml:space="preserve">IMS-ParametersCommon ::=   </w:t>
      </w:r>
      <w:r w:rsidRPr="008152F4">
        <w:rPr>
          <w:rFonts w:ascii="Courier New" w:eastAsia="Times New Roman" w:hAnsi="Courier New"/>
          <w:noProof/>
          <w:color w:val="993366"/>
          <w:sz w:val="16"/>
          <w:lang w:eastAsia="en-GB"/>
        </w:rPr>
        <w:t>SEQUENCE</w:t>
      </w:r>
      <w:r w:rsidRPr="008152F4">
        <w:rPr>
          <w:rFonts w:ascii="Courier New" w:eastAsia="Times New Roman" w:hAnsi="Courier New"/>
          <w:noProof/>
          <w:sz w:val="16"/>
          <w:lang w:eastAsia="en-GB"/>
        </w:rPr>
        <w:t xml:space="preserve"> {</w:t>
      </w:r>
    </w:p>
    <w:p w14:paraId="2DBCC3BB" w14:textId="77777777" w:rsidR="008152F4" w:rsidRPr="008152F4" w:rsidRDefault="008152F4"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152F4">
        <w:rPr>
          <w:rFonts w:ascii="Courier New" w:eastAsia="Times New Roman" w:hAnsi="Courier New"/>
          <w:noProof/>
          <w:sz w:val="16"/>
          <w:lang w:eastAsia="en-GB"/>
        </w:rPr>
        <w:t xml:space="preserve">    voiceOverEUTRA-5GC                  </w:t>
      </w:r>
      <w:r w:rsidRPr="008152F4">
        <w:rPr>
          <w:rFonts w:ascii="Courier New" w:eastAsia="Times New Roman" w:hAnsi="Courier New"/>
          <w:noProof/>
          <w:color w:val="993366"/>
          <w:sz w:val="16"/>
          <w:lang w:eastAsia="en-GB"/>
        </w:rPr>
        <w:t>ENUMERATED</w:t>
      </w:r>
      <w:r w:rsidRPr="008152F4">
        <w:rPr>
          <w:rFonts w:ascii="Courier New" w:eastAsia="Times New Roman" w:hAnsi="Courier New"/>
          <w:noProof/>
          <w:sz w:val="16"/>
          <w:lang w:eastAsia="en-GB"/>
        </w:rPr>
        <w:t xml:space="preserve"> {supported}                </w:t>
      </w:r>
      <w:r w:rsidRPr="008152F4">
        <w:rPr>
          <w:rFonts w:ascii="Courier New" w:eastAsia="Times New Roman" w:hAnsi="Courier New"/>
          <w:noProof/>
          <w:color w:val="993366"/>
          <w:sz w:val="16"/>
          <w:lang w:eastAsia="en-GB"/>
        </w:rPr>
        <w:t>OPTIONAL</w:t>
      </w:r>
      <w:r w:rsidRPr="008152F4">
        <w:rPr>
          <w:rFonts w:ascii="Courier New" w:eastAsia="Times New Roman" w:hAnsi="Courier New"/>
          <w:noProof/>
          <w:sz w:val="16"/>
          <w:lang w:eastAsia="en-GB"/>
        </w:rPr>
        <w:t>,</w:t>
      </w:r>
    </w:p>
    <w:p w14:paraId="3DADBB92" w14:textId="77777777" w:rsidR="008152F4" w:rsidRPr="008152F4" w:rsidRDefault="008152F4"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8152F4">
        <w:rPr>
          <w:rFonts w:ascii="Courier New" w:hAnsi="Courier New"/>
          <w:noProof/>
          <w:sz w:val="16"/>
          <w:lang w:eastAsia="en-GB"/>
        </w:rPr>
        <w:t xml:space="preserve">    ...,</w:t>
      </w:r>
    </w:p>
    <w:p w14:paraId="4D01A11C" w14:textId="77777777" w:rsidR="008152F4" w:rsidRPr="008152F4" w:rsidRDefault="008152F4"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8152F4">
        <w:rPr>
          <w:rFonts w:ascii="Courier New" w:hAnsi="Courier New"/>
          <w:noProof/>
          <w:sz w:val="16"/>
          <w:lang w:eastAsia="en-GB"/>
        </w:rPr>
        <w:t xml:space="preserve">    [[</w:t>
      </w:r>
    </w:p>
    <w:p w14:paraId="528E9D8A" w14:textId="77777777" w:rsidR="008152F4" w:rsidRPr="008152F4" w:rsidRDefault="008152F4"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152F4">
        <w:rPr>
          <w:rFonts w:ascii="Courier New" w:eastAsia="Times New Roman" w:hAnsi="Courier New"/>
          <w:noProof/>
          <w:sz w:val="16"/>
          <w:lang w:eastAsia="en-GB"/>
        </w:rPr>
        <w:t xml:space="preserve">    voiceOverSCG-BearerEUTRA-5GC        </w:t>
      </w:r>
      <w:r w:rsidRPr="008152F4">
        <w:rPr>
          <w:rFonts w:ascii="Courier New" w:eastAsia="Times New Roman" w:hAnsi="Courier New"/>
          <w:noProof/>
          <w:color w:val="993366"/>
          <w:sz w:val="16"/>
          <w:lang w:eastAsia="en-GB"/>
        </w:rPr>
        <w:t>ENUMERATED</w:t>
      </w:r>
      <w:r w:rsidRPr="008152F4">
        <w:rPr>
          <w:rFonts w:ascii="Courier New" w:eastAsia="Times New Roman" w:hAnsi="Courier New"/>
          <w:noProof/>
          <w:sz w:val="16"/>
          <w:lang w:eastAsia="en-GB"/>
        </w:rPr>
        <w:t xml:space="preserve"> {supported}                </w:t>
      </w:r>
      <w:r w:rsidRPr="008152F4">
        <w:rPr>
          <w:rFonts w:ascii="Courier New" w:eastAsia="Times New Roman" w:hAnsi="Courier New"/>
          <w:noProof/>
          <w:color w:val="993366"/>
          <w:sz w:val="16"/>
          <w:lang w:eastAsia="en-GB"/>
        </w:rPr>
        <w:t>OPTIONAL</w:t>
      </w:r>
    </w:p>
    <w:p w14:paraId="443EA654" w14:textId="77777777" w:rsidR="008152F4" w:rsidRPr="008152F4" w:rsidRDefault="008152F4"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8152F4">
        <w:rPr>
          <w:rFonts w:ascii="Courier New" w:hAnsi="Courier New"/>
          <w:noProof/>
          <w:sz w:val="16"/>
          <w:lang w:eastAsia="en-GB"/>
        </w:rPr>
        <w:t xml:space="preserve">    ]],</w:t>
      </w:r>
    </w:p>
    <w:p w14:paraId="327FAD46" w14:textId="77777777" w:rsidR="008152F4" w:rsidRPr="008152F4" w:rsidRDefault="008152F4"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8152F4">
        <w:rPr>
          <w:rFonts w:ascii="Courier New" w:hAnsi="Courier New"/>
          <w:noProof/>
          <w:sz w:val="16"/>
          <w:lang w:eastAsia="en-GB"/>
        </w:rPr>
        <w:t xml:space="preserve">    [[</w:t>
      </w:r>
    </w:p>
    <w:p w14:paraId="67271837" w14:textId="77777777" w:rsidR="008152F4" w:rsidRPr="008152F4" w:rsidRDefault="008152F4"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8152F4">
        <w:rPr>
          <w:rFonts w:ascii="Courier New" w:hAnsi="Courier New"/>
          <w:noProof/>
          <w:sz w:val="16"/>
          <w:lang w:eastAsia="en-GB"/>
        </w:rPr>
        <w:t xml:space="preserve">    voiceFallbackIndicationEPS-r16       </w:t>
      </w:r>
      <w:r w:rsidRPr="008152F4">
        <w:rPr>
          <w:rFonts w:ascii="Courier New" w:hAnsi="Courier New"/>
          <w:noProof/>
          <w:color w:val="993366"/>
          <w:sz w:val="16"/>
          <w:lang w:eastAsia="en-GB"/>
        </w:rPr>
        <w:t>ENUMERATED</w:t>
      </w:r>
      <w:r w:rsidRPr="008152F4">
        <w:rPr>
          <w:rFonts w:ascii="Courier New" w:hAnsi="Courier New"/>
          <w:noProof/>
          <w:sz w:val="16"/>
          <w:lang w:eastAsia="en-GB"/>
        </w:rPr>
        <w:t xml:space="preserve"> {supported}                   </w:t>
      </w:r>
      <w:r w:rsidRPr="008152F4">
        <w:rPr>
          <w:rFonts w:ascii="Courier New" w:hAnsi="Courier New"/>
          <w:noProof/>
          <w:color w:val="993366"/>
          <w:sz w:val="16"/>
          <w:lang w:eastAsia="en-GB"/>
        </w:rPr>
        <w:t>OPTIONAL</w:t>
      </w:r>
    </w:p>
    <w:p w14:paraId="61D8E240" w14:textId="77777777" w:rsidR="008152F4" w:rsidRPr="008152F4" w:rsidRDefault="008152F4"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8152F4">
        <w:rPr>
          <w:rFonts w:ascii="Courier New" w:hAnsi="Courier New"/>
          <w:noProof/>
          <w:sz w:val="16"/>
          <w:lang w:eastAsia="en-GB"/>
        </w:rPr>
        <w:t xml:space="preserve">    ]]</w:t>
      </w:r>
    </w:p>
    <w:p w14:paraId="586C9D25" w14:textId="77777777" w:rsidR="008152F4" w:rsidRPr="008152F4" w:rsidRDefault="008152F4"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8152F4">
        <w:rPr>
          <w:rFonts w:ascii="Courier New" w:hAnsi="Courier New"/>
          <w:noProof/>
          <w:sz w:val="16"/>
          <w:lang w:eastAsia="en-GB"/>
        </w:rPr>
        <w:t>}</w:t>
      </w:r>
    </w:p>
    <w:p w14:paraId="59D583DC" w14:textId="77777777" w:rsidR="008152F4" w:rsidRPr="008152F4" w:rsidRDefault="008152F4"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F306C94" w14:textId="77777777" w:rsidR="008152F4" w:rsidRPr="008152F4" w:rsidRDefault="008152F4"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152F4">
        <w:rPr>
          <w:rFonts w:ascii="Courier New" w:hAnsi="Courier New"/>
          <w:noProof/>
          <w:sz w:val="16"/>
          <w:lang w:eastAsia="en-GB"/>
        </w:rPr>
        <w:t xml:space="preserve">IMS-ParametersFRX-Diff ::= </w:t>
      </w:r>
      <w:r w:rsidRPr="008152F4">
        <w:rPr>
          <w:rFonts w:ascii="Courier New" w:eastAsia="Times New Roman" w:hAnsi="Courier New"/>
          <w:noProof/>
          <w:color w:val="993366"/>
          <w:sz w:val="16"/>
          <w:lang w:eastAsia="en-GB"/>
        </w:rPr>
        <w:t>SEQUENCE</w:t>
      </w:r>
      <w:r w:rsidRPr="008152F4">
        <w:rPr>
          <w:rFonts w:ascii="Courier New" w:eastAsia="Times New Roman" w:hAnsi="Courier New"/>
          <w:noProof/>
          <w:sz w:val="16"/>
          <w:lang w:eastAsia="en-GB"/>
        </w:rPr>
        <w:t xml:space="preserve"> {</w:t>
      </w:r>
    </w:p>
    <w:p w14:paraId="2FC26BEB" w14:textId="77777777" w:rsidR="008152F4" w:rsidRPr="008152F4" w:rsidRDefault="008152F4"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152F4">
        <w:rPr>
          <w:rFonts w:ascii="Courier New" w:eastAsia="Times New Roman" w:hAnsi="Courier New"/>
          <w:noProof/>
          <w:sz w:val="16"/>
          <w:lang w:eastAsia="en-GB"/>
        </w:rPr>
        <w:t xml:space="preserve">    voiceOverNR                </w:t>
      </w:r>
      <w:r w:rsidRPr="008152F4">
        <w:rPr>
          <w:rFonts w:ascii="Courier New" w:eastAsia="Times New Roman" w:hAnsi="Courier New"/>
          <w:noProof/>
          <w:color w:val="993366"/>
          <w:sz w:val="16"/>
          <w:lang w:eastAsia="en-GB"/>
        </w:rPr>
        <w:t>ENUMERATED</w:t>
      </w:r>
      <w:r w:rsidRPr="008152F4">
        <w:rPr>
          <w:rFonts w:ascii="Courier New" w:eastAsia="Times New Roman" w:hAnsi="Courier New"/>
          <w:noProof/>
          <w:sz w:val="16"/>
          <w:lang w:eastAsia="en-GB"/>
        </w:rPr>
        <w:t xml:space="preserve"> {supported}                </w:t>
      </w:r>
      <w:r w:rsidRPr="008152F4">
        <w:rPr>
          <w:rFonts w:ascii="Courier New" w:eastAsia="Times New Roman" w:hAnsi="Courier New"/>
          <w:noProof/>
          <w:color w:val="993366"/>
          <w:sz w:val="16"/>
          <w:lang w:eastAsia="en-GB"/>
        </w:rPr>
        <w:t>OPTIONAL</w:t>
      </w:r>
      <w:r w:rsidRPr="008152F4">
        <w:rPr>
          <w:rFonts w:ascii="Courier New" w:eastAsia="Times New Roman" w:hAnsi="Courier New"/>
          <w:noProof/>
          <w:sz w:val="16"/>
          <w:lang w:eastAsia="en-GB"/>
        </w:rPr>
        <w:t>,</w:t>
      </w:r>
    </w:p>
    <w:p w14:paraId="50B2DD7A" w14:textId="77777777" w:rsidR="008152F4" w:rsidRPr="008152F4" w:rsidRDefault="008152F4"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152F4">
        <w:rPr>
          <w:rFonts w:ascii="Courier New" w:eastAsia="Times New Roman" w:hAnsi="Courier New"/>
          <w:noProof/>
          <w:sz w:val="16"/>
          <w:lang w:eastAsia="en-GB"/>
        </w:rPr>
        <w:t xml:space="preserve">    ...</w:t>
      </w:r>
    </w:p>
    <w:p w14:paraId="78E7799E" w14:textId="47C7484C" w:rsidR="008152F4" w:rsidRDefault="008152F4"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 w:author="Rapp" w:date="2021-11-11T14:34:00Z"/>
          <w:rFonts w:ascii="Courier New" w:eastAsia="Times New Roman" w:hAnsi="Courier New"/>
          <w:noProof/>
          <w:sz w:val="16"/>
          <w:lang w:eastAsia="en-GB"/>
        </w:rPr>
      </w:pPr>
      <w:r w:rsidRPr="008152F4">
        <w:rPr>
          <w:rFonts w:ascii="Courier New" w:eastAsia="Times New Roman" w:hAnsi="Courier New"/>
          <w:noProof/>
          <w:sz w:val="16"/>
          <w:lang w:eastAsia="en-GB"/>
        </w:rPr>
        <w:t>}</w:t>
      </w:r>
    </w:p>
    <w:p w14:paraId="432D6E71" w14:textId="40F2AEEE" w:rsidR="00AF04EE" w:rsidRDefault="00AF04EE"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 w:author="Rapp" w:date="2021-11-11T14:34:00Z"/>
          <w:rFonts w:ascii="Courier New" w:eastAsia="Times New Roman" w:hAnsi="Courier New"/>
          <w:noProof/>
          <w:sz w:val="16"/>
          <w:lang w:eastAsia="en-GB"/>
        </w:rPr>
      </w:pPr>
    </w:p>
    <w:p w14:paraId="2AE0A72E" w14:textId="77777777" w:rsidR="00AF04EE" w:rsidRPr="00CB2100" w:rsidRDefault="00AF04EE" w:rsidP="00AF0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Rapp" w:date="2021-11-11T14:34:00Z"/>
          <w:rFonts w:ascii="Courier New" w:eastAsia="Times New Roman" w:hAnsi="Courier New"/>
          <w:noProof/>
          <w:sz w:val="16"/>
          <w:lang w:eastAsia="en-GB"/>
        </w:rPr>
      </w:pPr>
      <w:ins w:id="33" w:author="Rapp" w:date="2021-11-11T14:34:00Z">
        <w:r w:rsidRPr="00CB2100">
          <w:rPr>
            <w:rFonts w:ascii="Courier New" w:hAnsi="Courier New"/>
            <w:noProof/>
            <w:sz w:val="16"/>
            <w:lang w:eastAsia="en-GB"/>
          </w:rPr>
          <w:t>IMS-ParametersFR</w:t>
        </w:r>
        <w:r>
          <w:rPr>
            <w:rFonts w:ascii="Courier New" w:hAnsi="Courier New"/>
            <w:noProof/>
            <w:sz w:val="16"/>
            <w:lang w:eastAsia="en-GB"/>
          </w:rPr>
          <w:t>2-2-r17</w:t>
        </w:r>
        <w:r w:rsidRPr="00CB2100">
          <w:rPr>
            <w:rFonts w:ascii="Courier New"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ins>
    </w:p>
    <w:p w14:paraId="077A5ADE" w14:textId="77777777" w:rsidR="00AF04EE" w:rsidRDefault="00AF04EE" w:rsidP="00AF0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 w:author="Rapp" w:date="2021-11-11T14:34:00Z"/>
          <w:rFonts w:ascii="Courier New" w:eastAsia="Times New Roman" w:hAnsi="Courier New"/>
          <w:noProof/>
          <w:sz w:val="16"/>
          <w:lang w:eastAsia="en-GB"/>
        </w:rPr>
      </w:pPr>
      <w:ins w:id="35" w:author="Rapp" w:date="2021-11-11T14:34:00Z">
        <w:r w:rsidRPr="00CB2100">
          <w:rPr>
            <w:rFonts w:ascii="Courier New" w:eastAsia="Times New Roman" w:hAnsi="Courier New"/>
            <w:noProof/>
            <w:sz w:val="16"/>
            <w:lang w:eastAsia="en-GB"/>
          </w:rPr>
          <w:t>voiceOverNR</w:t>
        </w:r>
        <w:r>
          <w:rPr>
            <w:rFonts w:ascii="Courier New" w:eastAsia="Times New Roman" w:hAnsi="Courier New"/>
            <w:noProof/>
            <w:sz w:val="16"/>
            <w:lang w:eastAsia="en-GB"/>
          </w:rPr>
          <w:t>-r17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ENUMERATED</w:t>
        </w:r>
        <w:r w:rsidRPr="00CB2100">
          <w:rPr>
            <w:rFonts w:ascii="Courier New" w:eastAsia="Times New Roman" w:hAnsi="Courier New"/>
            <w:noProof/>
            <w:sz w:val="16"/>
            <w:lang w:eastAsia="en-GB"/>
          </w:rPr>
          <w:t xml:space="preserve"> {supported}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ins>
    </w:p>
    <w:p w14:paraId="7BFCB13D" w14:textId="77777777" w:rsidR="00AF04EE" w:rsidRPr="00CB2100" w:rsidRDefault="00AF04EE" w:rsidP="00AF0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6" w:author="Rapp" w:date="2021-11-11T14:34:00Z"/>
          <w:rFonts w:ascii="Courier New" w:eastAsia="Times New Roman" w:hAnsi="Courier New"/>
          <w:noProof/>
          <w:sz w:val="16"/>
          <w:lang w:eastAsia="en-GB"/>
        </w:rPr>
      </w:pPr>
      <w:ins w:id="37" w:author="Rapp" w:date="2021-11-11T14:34:00Z">
        <w:r>
          <w:rPr>
            <w:rFonts w:ascii="Courier New" w:eastAsia="Times New Roman" w:hAnsi="Courier New"/>
            <w:noProof/>
            <w:sz w:val="16"/>
            <w:lang w:eastAsia="en-GB"/>
          </w:rPr>
          <w:t>...</w:t>
        </w:r>
      </w:ins>
    </w:p>
    <w:p w14:paraId="28287303" w14:textId="77777777" w:rsidR="00AF04EE" w:rsidRPr="00CB2100" w:rsidRDefault="00AF04EE" w:rsidP="00AF0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Rapp" w:date="2021-11-11T14:34:00Z"/>
          <w:rFonts w:ascii="Courier New" w:eastAsia="Times New Roman" w:hAnsi="Courier New"/>
          <w:noProof/>
          <w:sz w:val="16"/>
          <w:lang w:eastAsia="en-GB"/>
        </w:rPr>
      </w:pPr>
      <w:ins w:id="39" w:author="Rapp" w:date="2021-11-11T14:34:00Z">
        <w:r w:rsidRPr="00CB2100">
          <w:rPr>
            <w:rFonts w:ascii="Courier New" w:eastAsia="Times New Roman" w:hAnsi="Courier New"/>
            <w:noProof/>
            <w:sz w:val="16"/>
            <w:lang w:eastAsia="en-GB"/>
          </w:rPr>
          <w:t>}</w:t>
        </w:r>
      </w:ins>
    </w:p>
    <w:p w14:paraId="392DBE0C" w14:textId="77777777" w:rsidR="00AF04EE" w:rsidRPr="008152F4" w:rsidRDefault="00AF04EE"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319C9B" w14:textId="77777777" w:rsidR="008152F4" w:rsidRPr="008152F4" w:rsidRDefault="008152F4"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51CA0B" w14:textId="77777777" w:rsidR="008152F4" w:rsidRPr="008152F4" w:rsidRDefault="008152F4"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152F4">
        <w:rPr>
          <w:rFonts w:ascii="Courier New" w:eastAsia="Times New Roman" w:hAnsi="Courier New"/>
          <w:noProof/>
          <w:color w:val="808080"/>
          <w:sz w:val="16"/>
          <w:lang w:eastAsia="en-GB"/>
        </w:rPr>
        <w:t>-- TAG-IMS-PARAMETERS-STOP</w:t>
      </w:r>
    </w:p>
    <w:p w14:paraId="39C0B268" w14:textId="77777777" w:rsidR="008152F4" w:rsidRPr="008152F4" w:rsidRDefault="008152F4" w:rsidP="00815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152F4">
        <w:rPr>
          <w:rFonts w:ascii="Courier New" w:eastAsia="Times New Roman" w:hAnsi="Courier New"/>
          <w:noProof/>
          <w:color w:val="808080"/>
          <w:sz w:val="16"/>
          <w:lang w:eastAsia="en-GB"/>
        </w:rPr>
        <w:t>-- ASN1STOP</w:t>
      </w:r>
    </w:p>
    <w:p w14:paraId="431C8DE9" w14:textId="77777777" w:rsidR="008152F4" w:rsidRDefault="008152F4" w:rsidP="008152F4">
      <w:pPr>
        <w:pStyle w:val="EW"/>
        <w:rPr>
          <w:b/>
          <w:bCs/>
          <w:color w:val="FF0000"/>
        </w:rPr>
      </w:pPr>
    </w:p>
    <w:p w14:paraId="175DBBDC" w14:textId="4370C7D3" w:rsidR="008152F4" w:rsidRDefault="008152F4" w:rsidP="008152F4">
      <w:pPr>
        <w:pStyle w:val="EW"/>
        <w:rPr>
          <w:b/>
          <w:bCs/>
          <w:color w:val="FF0000"/>
        </w:rPr>
      </w:pPr>
      <w:r w:rsidRPr="008346B6">
        <w:rPr>
          <w:b/>
          <w:bCs/>
          <w:color w:val="FF0000"/>
        </w:rPr>
        <w:t>&lt;&lt; OMMITED&gt;&gt;</w:t>
      </w:r>
    </w:p>
    <w:p w14:paraId="58AEB734" w14:textId="77777777" w:rsidR="00CD7403" w:rsidRPr="008346B6" w:rsidRDefault="00CD7403" w:rsidP="008152F4">
      <w:pPr>
        <w:pStyle w:val="EW"/>
        <w:rPr>
          <w:b/>
          <w:bCs/>
          <w:color w:val="FF0000"/>
        </w:rPr>
      </w:pPr>
    </w:p>
    <w:p w14:paraId="7680FA03" w14:textId="01D1C1A8" w:rsidR="00B61F74" w:rsidRPr="00B61F74" w:rsidRDefault="00B61F74" w:rsidP="00B61F74">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r w:rsidRPr="00B61F74">
        <w:rPr>
          <w:rFonts w:ascii="Arial" w:eastAsia="Malgun Gothic" w:hAnsi="Arial"/>
          <w:sz w:val="24"/>
          <w:lang w:eastAsia="ja-JP"/>
        </w:rPr>
        <w:t>–</w:t>
      </w:r>
      <w:r w:rsidRPr="00B61F74">
        <w:rPr>
          <w:rFonts w:ascii="Arial" w:eastAsia="Malgun Gothic" w:hAnsi="Arial"/>
          <w:sz w:val="24"/>
          <w:lang w:eastAsia="ja-JP"/>
        </w:rPr>
        <w:tab/>
      </w:r>
      <w:r w:rsidRPr="00B61F74">
        <w:rPr>
          <w:rFonts w:ascii="Arial" w:eastAsia="Malgun Gothic" w:hAnsi="Arial"/>
          <w:i/>
          <w:sz w:val="24"/>
          <w:lang w:eastAsia="ja-JP"/>
        </w:rPr>
        <w:t>MAC-Parameters</w:t>
      </w:r>
      <w:bookmarkEnd w:id="20"/>
      <w:bookmarkEnd w:id="21"/>
    </w:p>
    <w:p w14:paraId="4D042A9E" w14:textId="77777777" w:rsidR="00B61F74" w:rsidRPr="00B61F74" w:rsidRDefault="00B61F74" w:rsidP="00B61F74">
      <w:pPr>
        <w:overflowPunct w:val="0"/>
        <w:autoSpaceDE w:val="0"/>
        <w:autoSpaceDN w:val="0"/>
        <w:adjustRightInd w:val="0"/>
        <w:spacing w:line="240" w:lineRule="auto"/>
        <w:textAlignment w:val="baseline"/>
        <w:rPr>
          <w:rFonts w:eastAsia="Malgun Gothic"/>
          <w:lang w:eastAsia="ja-JP"/>
        </w:rPr>
      </w:pPr>
      <w:r w:rsidRPr="00B61F74">
        <w:rPr>
          <w:rFonts w:eastAsia="Malgun Gothic"/>
          <w:lang w:eastAsia="ja-JP"/>
        </w:rPr>
        <w:t xml:space="preserve">The IE </w:t>
      </w:r>
      <w:r w:rsidRPr="00B61F74">
        <w:rPr>
          <w:rFonts w:eastAsia="Malgun Gothic"/>
          <w:i/>
          <w:lang w:eastAsia="ja-JP"/>
        </w:rPr>
        <w:t>MAC-Parameters</w:t>
      </w:r>
      <w:r w:rsidRPr="00B61F74">
        <w:rPr>
          <w:rFonts w:eastAsia="Malgun Gothic"/>
          <w:lang w:eastAsia="ja-JP"/>
        </w:rPr>
        <w:t xml:space="preserve"> is used to convey capabilities related to MAC.</w:t>
      </w:r>
    </w:p>
    <w:p w14:paraId="33E3CE09" w14:textId="77777777" w:rsidR="00B61F74" w:rsidRPr="00B61F74" w:rsidRDefault="00B61F74" w:rsidP="00B61F74">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B61F74">
        <w:rPr>
          <w:rFonts w:ascii="Arial" w:eastAsia="Malgun Gothic" w:hAnsi="Arial"/>
          <w:b/>
          <w:i/>
          <w:lang w:eastAsia="ja-JP"/>
        </w:rPr>
        <w:t>MAC-Parameters</w:t>
      </w:r>
      <w:r w:rsidRPr="00B61F74">
        <w:rPr>
          <w:rFonts w:ascii="Arial" w:eastAsia="Malgun Gothic" w:hAnsi="Arial"/>
          <w:b/>
          <w:lang w:eastAsia="ja-JP"/>
        </w:rPr>
        <w:t xml:space="preserve"> information element</w:t>
      </w:r>
    </w:p>
    <w:p w14:paraId="4563F28E"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B61F74">
        <w:rPr>
          <w:rFonts w:ascii="Courier New" w:eastAsia="Times New Roman" w:hAnsi="Courier New"/>
          <w:noProof/>
          <w:color w:val="808080"/>
          <w:sz w:val="16"/>
          <w:lang w:eastAsia="en-GB"/>
        </w:rPr>
        <w:t>-- ASN1START</w:t>
      </w:r>
    </w:p>
    <w:p w14:paraId="265D0FC6"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B61F74">
        <w:rPr>
          <w:rFonts w:ascii="Courier New" w:eastAsia="Times New Roman" w:hAnsi="Courier New"/>
          <w:noProof/>
          <w:color w:val="808080"/>
          <w:sz w:val="16"/>
          <w:lang w:eastAsia="en-GB"/>
        </w:rPr>
        <w:t>-- TAG-MAC-PARAMETERS-START</w:t>
      </w:r>
    </w:p>
    <w:p w14:paraId="5B32DEC4"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998FC1D"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MAC-Parameters ::= </w:t>
      </w:r>
      <w:r w:rsidRPr="00B61F74">
        <w:rPr>
          <w:rFonts w:ascii="Courier New" w:eastAsia="Times New Roman" w:hAnsi="Courier New"/>
          <w:noProof/>
          <w:color w:val="993366"/>
          <w:sz w:val="16"/>
          <w:lang w:eastAsia="en-GB"/>
        </w:rPr>
        <w:t>SEQUENCE</w:t>
      </w:r>
      <w:r w:rsidRPr="00B61F74">
        <w:rPr>
          <w:rFonts w:ascii="Courier New" w:eastAsia="Times New Roman" w:hAnsi="Courier New"/>
          <w:noProof/>
          <w:sz w:val="16"/>
          <w:lang w:eastAsia="en-GB"/>
        </w:rPr>
        <w:t xml:space="preserve"> {</w:t>
      </w:r>
    </w:p>
    <w:p w14:paraId="0D0CC87E"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mac-ParametersCommon            MAC-ParametersCommon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3E744917"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mac-ParametersXDD-Diff          MAC-ParametersXDD-Diff      </w:t>
      </w:r>
      <w:r w:rsidRPr="00B61F74">
        <w:rPr>
          <w:rFonts w:ascii="Courier New" w:eastAsia="Times New Roman" w:hAnsi="Courier New"/>
          <w:noProof/>
          <w:color w:val="993366"/>
          <w:sz w:val="16"/>
          <w:lang w:eastAsia="en-GB"/>
        </w:rPr>
        <w:t>OPTIONAL</w:t>
      </w:r>
    </w:p>
    <w:p w14:paraId="0E24BD7E"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w:t>
      </w:r>
    </w:p>
    <w:p w14:paraId="32863EDA"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25EDE3"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MAC-Parameters-v1610 ::= </w:t>
      </w:r>
      <w:r w:rsidRPr="00B61F74">
        <w:rPr>
          <w:rFonts w:ascii="Courier New" w:eastAsia="Times New Roman" w:hAnsi="Courier New"/>
          <w:noProof/>
          <w:color w:val="993366"/>
          <w:sz w:val="16"/>
          <w:lang w:eastAsia="en-GB"/>
        </w:rPr>
        <w:t>SEQUENCE</w:t>
      </w:r>
      <w:r w:rsidRPr="00B61F74">
        <w:rPr>
          <w:rFonts w:ascii="Courier New" w:eastAsia="Times New Roman" w:hAnsi="Courier New"/>
          <w:noProof/>
          <w:sz w:val="16"/>
          <w:lang w:eastAsia="en-GB"/>
        </w:rPr>
        <w:t xml:space="preserve"> {</w:t>
      </w:r>
    </w:p>
    <w:p w14:paraId="4123FC40"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mac-ParametersFRX-Diff-r16      MAC-ParametersFRX-Diff-r16  </w:t>
      </w:r>
      <w:r w:rsidRPr="00B61F74">
        <w:rPr>
          <w:rFonts w:ascii="Courier New" w:eastAsia="Times New Roman" w:hAnsi="Courier New"/>
          <w:noProof/>
          <w:color w:val="993366"/>
          <w:sz w:val="16"/>
          <w:lang w:eastAsia="en-GB"/>
        </w:rPr>
        <w:t>OPTIONAL</w:t>
      </w:r>
    </w:p>
    <w:p w14:paraId="1C90F47A"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w:t>
      </w:r>
    </w:p>
    <w:p w14:paraId="7FFF9BE5" w14:textId="19CD174D" w:rsid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 w:author="Rapp" w:date="2021-11-11T14:23:00Z"/>
          <w:rFonts w:ascii="Courier New" w:eastAsia="Times New Roman" w:hAnsi="Courier New"/>
          <w:noProof/>
          <w:sz w:val="16"/>
          <w:lang w:eastAsia="en-GB"/>
        </w:rPr>
      </w:pPr>
    </w:p>
    <w:p w14:paraId="68DA366F" w14:textId="77777777" w:rsidR="00960EF4" w:rsidRPr="00D62B15" w:rsidRDefault="00960EF4" w:rsidP="00960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Rapp" w:date="2021-11-11T14:23:00Z"/>
          <w:rFonts w:ascii="Courier New" w:eastAsia="Times New Roman" w:hAnsi="Courier New"/>
          <w:noProof/>
          <w:sz w:val="16"/>
          <w:lang w:eastAsia="en-GB"/>
        </w:rPr>
      </w:pPr>
      <w:ins w:id="42" w:author="Rapp" w:date="2021-11-11T14:23:00Z">
        <w:r>
          <w:rPr>
            <w:rFonts w:ascii="Courier New" w:eastAsia="Times New Roman" w:hAnsi="Courier New"/>
            <w:noProof/>
            <w:sz w:val="16"/>
            <w:lang w:eastAsia="en-GB"/>
          </w:rPr>
          <w:t>MAC-Parameters-v17xx ::=</w:t>
        </w:r>
        <w:r w:rsidRPr="00B31D7B">
          <w:rPr>
            <w:rFonts w:ascii="Courier New" w:eastAsia="Times New Roman" w:hAnsi="Courier New"/>
            <w:noProof/>
            <w:color w:val="993366"/>
            <w:sz w:val="16"/>
            <w:lang w:eastAsia="en-GB"/>
          </w:rPr>
          <w:t xml:space="preserve">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ins>
    </w:p>
    <w:p w14:paraId="166737D6" w14:textId="77777777" w:rsidR="00960EF4" w:rsidRPr="00D62B15" w:rsidRDefault="00960EF4" w:rsidP="00960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Rapp" w:date="2021-11-11T14:23:00Z"/>
          <w:rFonts w:ascii="Courier New" w:eastAsia="Times New Roman" w:hAnsi="Courier New"/>
          <w:noProof/>
          <w:sz w:val="16"/>
          <w:lang w:eastAsia="en-GB"/>
        </w:rPr>
      </w:pPr>
      <w:ins w:id="44" w:author="Rapp" w:date="2021-11-11T14:23:00Z">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OPTIONAL</w:t>
        </w:r>
      </w:ins>
    </w:p>
    <w:p w14:paraId="10D5DBB8" w14:textId="77777777" w:rsidR="00960EF4" w:rsidRPr="00D62B15" w:rsidRDefault="00960EF4" w:rsidP="00960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Rapp" w:date="2021-11-11T14:23:00Z"/>
          <w:rFonts w:ascii="Courier New" w:eastAsia="Times New Roman" w:hAnsi="Courier New"/>
          <w:noProof/>
          <w:sz w:val="16"/>
          <w:lang w:eastAsia="en-GB"/>
        </w:rPr>
      </w:pPr>
      <w:ins w:id="46" w:author="Rapp" w:date="2021-11-11T14:23:00Z">
        <w:r w:rsidRPr="00D62B15">
          <w:rPr>
            <w:rFonts w:ascii="Courier New" w:eastAsia="Times New Roman" w:hAnsi="Courier New"/>
            <w:noProof/>
            <w:sz w:val="16"/>
            <w:lang w:eastAsia="en-GB"/>
          </w:rPr>
          <w:t>}</w:t>
        </w:r>
      </w:ins>
    </w:p>
    <w:p w14:paraId="6C03B345" w14:textId="65015726" w:rsidR="00960EF4" w:rsidRDefault="00960EF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 w:author="Rapp" w:date="2021-11-11T14:23:00Z"/>
          <w:rFonts w:ascii="Courier New" w:eastAsia="Times New Roman" w:hAnsi="Courier New"/>
          <w:noProof/>
          <w:sz w:val="16"/>
          <w:lang w:eastAsia="en-GB"/>
        </w:rPr>
      </w:pPr>
    </w:p>
    <w:p w14:paraId="7F793B05" w14:textId="77777777" w:rsidR="00960EF4" w:rsidRPr="00B61F74" w:rsidRDefault="00960EF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0CAD82"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MAC-ParametersCommon ::=    </w:t>
      </w:r>
      <w:r w:rsidRPr="00B61F74">
        <w:rPr>
          <w:rFonts w:ascii="Courier New" w:eastAsia="Times New Roman" w:hAnsi="Courier New"/>
          <w:noProof/>
          <w:color w:val="993366"/>
          <w:sz w:val="16"/>
          <w:lang w:eastAsia="en-GB"/>
        </w:rPr>
        <w:t>SEQUENCE</w:t>
      </w:r>
      <w:r w:rsidRPr="00B61F74">
        <w:rPr>
          <w:rFonts w:ascii="Courier New" w:eastAsia="Times New Roman" w:hAnsi="Courier New"/>
          <w:noProof/>
          <w:sz w:val="16"/>
          <w:lang w:eastAsia="en-GB"/>
        </w:rPr>
        <w:t xml:space="preserve"> {</w:t>
      </w:r>
    </w:p>
    <w:p w14:paraId="5D691DE1"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lcp-Restriction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24AC2FC9"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dummy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7CB1ECD6"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lch-ToSCellRestriction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50D7BE22"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7FA609DF"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1FD5A2F4"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recommendedBitRate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61D936B1"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recommendedBitRateQuery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p>
    <w:p w14:paraId="65140C26"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4D230491"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537304B1"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recommendedBitRateMultiplier-r16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7E87E838"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preEmptiveBSR-r16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3EE49817"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autonomousTransmission-r16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62AB8BFC"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lch-PriorityBasedPrioritization-r16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6A263662"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lch-ToConfiguredGrantMapping-r16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570146C2"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lch-ToGrantPriorityRestriction-r16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670475AA"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singlePHR-P-r16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3122D7E5"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ul-LBT-FailureDetectionRecovery-r16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20C13D91"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808080"/>
          <w:sz w:val="16"/>
          <w:lang w:eastAsia="en-GB"/>
        </w:rPr>
        <w:t>-- R4 8-1: MPE</w:t>
      </w:r>
    </w:p>
    <w:p w14:paraId="3063A131"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tdd-MPE-P-MPR-Reporting-r16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792BB382"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lastRenderedPageBreak/>
        <w:t xml:space="preserve">    lcid-ExtensionIAB-r16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p>
    <w:p w14:paraId="1C9272D9"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394CA29C"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4C0701DA"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spCell-BFR-CBRA-r16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p>
    <w:p w14:paraId="43DEF777"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5BC85FF4"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3115F7AC"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srs-ResourceId-Ext-r16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p>
    <w:p w14:paraId="32CB47C5"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3B8D1294"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w:t>
      </w:r>
    </w:p>
    <w:p w14:paraId="2E0E9295"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1A174E"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MAC-ParametersFRX-Diff-r16 ::=  </w:t>
      </w:r>
      <w:r w:rsidRPr="00B61F74">
        <w:rPr>
          <w:rFonts w:ascii="Courier New" w:eastAsia="Times New Roman" w:hAnsi="Courier New"/>
          <w:noProof/>
          <w:color w:val="993366"/>
          <w:sz w:val="16"/>
          <w:lang w:eastAsia="en-GB"/>
        </w:rPr>
        <w:t>SEQUENCE</w:t>
      </w:r>
      <w:r w:rsidRPr="00B61F74">
        <w:rPr>
          <w:rFonts w:ascii="Courier New" w:eastAsia="Times New Roman" w:hAnsi="Courier New"/>
          <w:noProof/>
          <w:sz w:val="16"/>
          <w:lang w:eastAsia="en-GB"/>
        </w:rPr>
        <w:t xml:space="preserve"> {</w:t>
      </w:r>
    </w:p>
    <w:p w14:paraId="03FCAF28"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directMCG-SCellActivation-r16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0FD83E45"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directMCG-SCellActivationResume-r16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75D98968"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directSCG-SCellActivation-r16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35795879"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directSCG-SCellActivationResume-r16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0B43FB98"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808080"/>
          <w:sz w:val="16"/>
          <w:lang w:eastAsia="en-GB"/>
        </w:rPr>
        <w:t>-- R1 19-1: DRX Adaptation</w:t>
      </w:r>
    </w:p>
    <w:p w14:paraId="4A179D55"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drx-Adaptation-r16          </w:t>
      </w:r>
      <w:r w:rsidRPr="00B61F74">
        <w:rPr>
          <w:rFonts w:ascii="Courier New" w:eastAsia="Times New Roman" w:hAnsi="Courier New"/>
          <w:noProof/>
          <w:color w:val="993366"/>
          <w:sz w:val="16"/>
          <w:lang w:eastAsia="en-GB"/>
        </w:rPr>
        <w:t>SEQUENCE</w:t>
      </w:r>
      <w:r w:rsidRPr="00B61F74">
        <w:rPr>
          <w:rFonts w:ascii="Courier New" w:eastAsia="Times New Roman" w:hAnsi="Courier New"/>
          <w:noProof/>
          <w:sz w:val="16"/>
          <w:lang w:eastAsia="en-GB"/>
        </w:rPr>
        <w:t xml:space="preserve"> {</w:t>
      </w:r>
    </w:p>
    <w:p w14:paraId="06FB98AE"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non-SharedSpectrumChAccess-r16      MinTimeGap-r16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7D1CF3AB"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sharedSpectrumChAccess-r16          MinTimeGap-r16              </w:t>
      </w:r>
      <w:r w:rsidRPr="00B61F74">
        <w:rPr>
          <w:rFonts w:ascii="Courier New" w:eastAsia="Times New Roman" w:hAnsi="Courier New"/>
          <w:noProof/>
          <w:color w:val="993366"/>
          <w:sz w:val="16"/>
          <w:lang w:eastAsia="en-GB"/>
        </w:rPr>
        <w:t>OPTIONAL</w:t>
      </w:r>
    </w:p>
    <w:p w14:paraId="5ABCEA9E"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1C81A736"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34F8871A"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w:t>
      </w:r>
    </w:p>
    <w:p w14:paraId="3D63CB09" w14:textId="4040C0BA" w:rsid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 w:author="Rapp" w:date="2021-11-11T14:24:00Z"/>
          <w:rFonts w:ascii="Courier New" w:eastAsia="Times New Roman" w:hAnsi="Courier New"/>
          <w:noProof/>
          <w:sz w:val="16"/>
          <w:lang w:eastAsia="en-GB"/>
        </w:rPr>
      </w:pPr>
    </w:p>
    <w:p w14:paraId="7E83346B" w14:textId="77777777" w:rsidR="00DE7437" w:rsidRPr="00D62B15" w:rsidRDefault="00DE7437" w:rsidP="00DE7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Rapp" w:date="2021-11-11T14:24:00Z"/>
          <w:rFonts w:ascii="Courier New" w:eastAsia="Times New Roman" w:hAnsi="Courier New"/>
          <w:noProof/>
          <w:sz w:val="16"/>
          <w:lang w:eastAsia="en-GB"/>
        </w:rPr>
      </w:pPr>
      <w:ins w:id="50" w:author="Rapp" w:date="2021-11-11T14:24:00Z">
        <w:r w:rsidRPr="00D62B15">
          <w:rPr>
            <w:rFonts w:ascii="Courier New" w:eastAsia="Times New Roman" w:hAnsi="Courier New"/>
            <w:noProof/>
            <w:sz w:val="16"/>
            <w:lang w:eastAsia="en-GB"/>
          </w:rPr>
          <w:t>MAC-ParametersF</w:t>
        </w:r>
        <w:r>
          <w:rPr>
            <w:rFonts w:ascii="Courier New" w:eastAsia="Times New Roman" w:hAnsi="Courier New"/>
            <w:noProof/>
            <w:sz w:val="16"/>
            <w:lang w:eastAsia="en-GB"/>
          </w:rPr>
          <w:t>R2-2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ins>
    </w:p>
    <w:p w14:paraId="0A7EF35F" w14:textId="77777777" w:rsidR="00DE7437" w:rsidRPr="00D62B15" w:rsidRDefault="00DE7437" w:rsidP="00DE7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Rapp" w:date="2021-11-11T14:24:00Z"/>
          <w:rFonts w:ascii="Courier New" w:eastAsia="Times New Roman" w:hAnsi="Courier New"/>
          <w:noProof/>
          <w:sz w:val="16"/>
          <w:lang w:eastAsia="en-GB"/>
        </w:rPr>
      </w:pPr>
      <w:ins w:id="52" w:author="Rapp" w:date="2021-11-11T14:24:00Z">
        <w:r w:rsidRPr="00D62B15">
          <w:rPr>
            <w:rFonts w:ascii="Courier New" w:eastAsia="Times New Roman" w:hAnsi="Courier New"/>
            <w:noProof/>
            <w:sz w:val="16"/>
            <w:lang w:eastAsia="en-GB"/>
          </w:rPr>
          <w:t xml:space="preserve">    directMCG-SCellActivation-r1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434B38C9" w14:textId="77777777" w:rsidR="00DE7437" w:rsidRPr="00D62B15" w:rsidRDefault="00DE7437" w:rsidP="00DE7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Rapp" w:date="2021-11-11T14:24:00Z"/>
          <w:rFonts w:ascii="Courier New" w:eastAsia="Times New Roman" w:hAnsi="Courier New"/>
          <w:noProof/>
          <w:sz w:val="16"/>
          <w:lang w:eastAsia="en-GB"/>
        </w:rPr>
      </w:pPr>
      <w:ins w:id="54" w:author="Rapp" w:date="2021-11-11T14:24:00Z">
        <w:r w:rsidRPr="00D62B15">
          <w:rPr>
            <w:rFonts w:ascii="Courier New" w:eastAsia="Times New Roman" w:hAnsi="Courier New"/>
            <w:noProof/>
            <w:sz w:val="16"/>
            <w:lang w:eastAsia="en-GB"/>
          </w:rPr>
          <w:t xml:space="preserve">    directMCG-SCellActivationResume-r1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37CE567B" w14:textId="77777777" w:rsidR="00DE7437" w:rsidRPr="00D62B15" w:rsidRDefault="00DE7437" w:rsidP="00DE7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Rapp" w:date="2021-11-11T14:24:00Z"/>
          <w:rFonts w:ascii="Courier New" w:eastAsia="Times New Roman" w:hAnsi="Courier New"/>
          <w:noProof/>
          <w:sz w:val="16"/>
          <w:lang w:eastAsia="en-GB"/>
        </w:rPr>
      </w:pPr>
      <w:ins w:id="56" w:author="Rapp" w:date="2021-11-11T14:24:00Z">
        <w:r w:rsidRPr="00D62B15">
          <w:rPr>
            <w:rFonts w:ascii="Courier New" w:eastAsia="Times New Roman" w:hAnsi="Courier New"/>
            <w:noProof/>
            <w:sz w:val="16"/>
            <w:lang w:eastAsia="en-GB"/>
          </w:rPr>
          <w:t xml:space="preserve">    directSCG-SCellActivation-r1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01D86FE6" w14:textId="77777777" w:rsidR="00DE7437" w:rsidRPr="00D62B15" w:rsidRDefault="00DE7437" w:rsidP="00DE7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Rapp" w:date="2021-11-11T14:24:00Z"/>
          <w:rFonts w:ascii="Courier New" w:eastAsia="Times New Roman" w:hAnsi="Courier New"/>
          <w:noProof/>
          <w:sz w:val="16"/>
          <w:lang w:eastAsia="en-GB"/>
        </w:rPr>
      </w:pPr>
      <w:ins w:id="58" w:author="Rapp" w:date="2021-11-11T14:24:00Z">
        <w:r w:rsidRPr="00D62B15">
          <w:rPr>
            <w:rFonts w:ascii="Courier New" w:eastAsia="Times New Roman" w:hAnsi="Courier New"/>
            <w:noProof/>
            <w:sz w:val="16"/>
            <w:lang w:eastAsia="en-GB"/>
          </w:rPr>
          <w:t xml:space="preserve">    directSCG-SCellActivationResume-r1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67497B68" w14:textId="77777777" w:rsidR="00DE7437" w:rsidRPr="00D62B15" w:rsidRDefault="00DE7437" w:rsidP="00DE7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Rapp" w:date="2021-11-11T14:24:00Z"/>
          <w:rFonts w:ascii="Courier New" w:eastAsia="Times New Roman" w:hAnsi="Courier New"/>
          <w:noProof/>
          <w:sz w:val="16"/>
          <w:lang w:eastAsia="en-GB"/>
        </w:rPr>
      </w:pPr>
      <w:ins w:id="60" w:author="Rapp" w:date="2021-11-11T14:24:00Z">
        <w:r w:rsidRPr="00D62B15">
          <w:rPr>
            <w:rFonts w:ascii="Courier New" w:eastAsia="Times New Roman" w:hAnsi="Courier New"/>
            <w:noProof/>
            <w:sz w:val="16"/>
            <w:lang w:eastAsia="en-GB"/>
          </w:rPr>
          <w:t xml:space="preserve">    ...</w:t>
        </w:r>
      </w:ins>
    </w:p>
    <w:p w14:paraId="09102F1C" w14:textId="77777777" w:rsidR="00DE7437" w:rsidRPr="00D62B15" w:rsidRDefault="00DE7437" w:rsidP="00DE7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Rapp" w:date="2021-11-11T14:24:00Z"/>
          <w:rFonts w:ascii="Courier New" w:eastAsia="Times New Roman" w:hAnsi="Courier New"/>
          <w:noProof/>
          <w:sz w:val="16"/>
          <w:lang w:eastAsia="en-GB"/>
        </w:rPr>
      </w:pPr>
      <w:ins w:id="62" w:author="Rapp" w:date="2021-11-11T14:24:00Z">
        <w:r w:rsidRPr="00D62B15">
          <w:rPr>
            <w:rFonts w:ascii="Courier New" w:eastAsia="Times New Roman" w:hAnsi="Courier New"/>
            <w:noProof/>
            <w:sz w:val="16"/>
            <w:lang w:eastAsia="en-GB"/>
          </w:rPr>
          <w:t>}</w:t>
        </w:r>
      </w:ins>
    </w:p>
    <w:p w14:paraId="0F2E6854" w14:textId="0265204F" w:rsidR="00DE7437" w:rsidRDefault="00DE7437"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 w:author="Rapp" w:date="2021-11-11T14:24:00Z"/>
          <w:rFonts w:ascii="Courier New" w:eastAsia="Times New Roman" w:hAnsi="Courier New"/>
          <w:noProof/>
          <w:sz w:val="16"/>
          <w:lang w:eastAsia="en-GB"/>
        </w:rPr>
      </w:pPr>
    </w:p>
    <w:p w14:paraId="7C95163E" w14:textId="77777777" w:rsidR="00DE7437" w:rsidRPr="00B61F74" w:rsidRDefault="00DE7437"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70E2E6"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MAC-ParametersXDD-Diff ::=  </w:t>
      </w:r>
      <w:r w:rsidRPr="00B61F74">
        <w:rPr>
          <w:rFonts w:ascii="Courier New" w:eastAsia="Times New Roman" w:hAnsi="Courier New"/>
          <w:noProof/>
          <w:color w:val="993366"/>
          <w:sz w:val="16"/>
          <w:lang w:eastAsia="en-GB"/>
        </w:rPr>
        <w:t>SEQUENCE</w:t>
      </w:r>
      <w:r w:rsidRPr="00B61F74">
        <w:rPr>
          <w:rFonts w:ascii="Courier New" w:eastAsia="Times New Roman" w:hAnsi="Courier New"/>
          <w:noProof/>
          <w:sz w:val="16"/>
          <w:lang w:eastAsia="en-GB"/>
        </w:rPr>
        <w:t xml:space="preserve"> {</w:t>
      </w:r>
    </w:p>
    <w:p w14:paraId="5DBD6818"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skipUplinkTxDynamic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464F590E"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logicalChannelSR-DelayTimer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6D183CFC"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longDRX-Cycle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55E873A6"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shortDRX-Cycle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51A99AEB"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multipleSR-Configurations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72A90D9F"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multipleConfiguredGrants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5A7C8E50"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776C6F25"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15F0E7B7"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secondaryDRX-Group-r16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p>
    <w:p w14:paraId="55F601F7"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59B63A32"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3EE3655C"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enhancedSkipUplinkTxDynamic-r16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34B4420E"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enhancedSkipUplinkTxConfigured-r16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p>
    <w:p w14:paraId="0256DF71"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59C6A90C"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w:t>
      </w:r>
    </w:p>
    <w:p w14:paraId="355017A4"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A7B6BC"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B61F74">
        <w:rPr>
          <w:rFonts w:ascii="Courier New" w:hAnsi="Courier New"/>
          <w:noProof/>
          <w:sz w:val="16"/>
          <w:lang w:eastAsia="en-GB"/>
        </w:rPr>
        <w:t>MinTimeGap-r16 ::=</w:t>
      </w:r>
      <w:r w:rsidRPr="00B61F74">
        <w:rPr>
          <w:rFonts w:ascii="Courier New" w:eastAsia="Times New Roman" w:hAnsi="Courier New"/>
          <w:noProof/>
          <w:sz w:val="16"/>
          <w:lang w:eastAsia="en-GB"/>
        </w:rPr>
        <w:t xml:space="preserve">    </w:t>
      </w:r>
      <w:r w:rsidRPr="00B61F74">
        <w:rPr>
          <w:rFonts w:ascii="Courier New" w:hAnsi="Courier New"/>
          <w:noProof/>
          <w:color w:val="993366"/>
          <w:sz w:val="16"/>
          <w:lang w:eastAsia="en-GB"/>
        </w:rPr>
        <w:t>SEQUENCE</w:t>
      </w:r>
      <w:r w:rsidRPr="00B61F74">
        <w:rPr>
          <w:rFonts w:ascii="Courier New" w:hAnsi="Courier New"/>
          <w:noProof/>
          <w:sz w:val="16"/>
          <w:lang w:eastAsia="en-GB"/>
        </w:rPr>
        <w:t xml:space="preserve"> {</w:t>
      </w:r>
    </w:p>
    <w:p w14:paraId="291A2111"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B61F74">
        <w:rPr>
          <w:rFonts w:ascii="Courier New" w:eastAsia="Times New Roman" w:hAnsi="Courier New"/>
          <w:noProof/>
          <w:sz w:val="16"/>
          <w:lang w:eastAsia="en-GB"/>
        </w:rPr>
        <w:t xml:space="preserve">    </w:t>
      </w:r>
      <w:r w:rsidRPr="00B61F74">
        <w:rPr>
          <w:rFonts w:ascii="Courier New" w:hAnsi="Courier New"/>
          <w:noProof/>
          <w:sz w:val="16"/>
          <w:lang w:eastAsia="en-GB"/>
        </w:rPr>
        <w:t>scs-15kHz-r16</w:t>
      </w:r>
      <w:r w:rsidRPr="00B61F74">
        <w:rPr>
          <w:rFonts w:ascii="Courier New" w:eastAsia="Times New Roman" w:hAnsi="Courier New"/>
          <w:noProof/>
          <w:sz w:val="16"/>
          <w:lang w:eastAsia="en-GB"/>
        </w:rPr>
        <w:t xml:space="preserve">                         </w:t>
      </w:r>
      <w:r w:rsidRPr="00B61F74">
        <w:rPr>
          <w:rFonts w:ascii="Courier New" w:hAnsi="Courier New"/>
          <w:noProof/>
          <w:color w:val="993366"/>
          <w:sz w:val="16"/>
          <w:lang w:eastAsia="en-GB"/>
        </w:rPr>
        <w:t>ENUMERATED</w:t>
      </w:r>
      <w:r w:rsidRPr="00B61F74">
        <w:rPr>
          <w:rFonts w:ascii="Courier New" w:hAnsi="Courier New"/>
          <w:noProof/>
          <w:sz w:val="16"/>
          <w:lang w:eastAsia="en-GB"/>
        </w:rPr>
        <w:t xml:space="preserve"> {sl1, sl3}</w:t>
      </w:r>
      <w:r w:rsidRPr="00B61F74">
        <w:rPr>
          <w:rFonts w:ascii="Courier New" w:eastAsia="Times New Roman" w:hAnsi="Courier New"/>
          <w:noProof/>
          <w:sz w:val="16"/>
          <w:lang w:eastAsia="en-GB"/>
        </w:rPr>
        <w:t xml:space="preserve">        </w:t>
      </w:r>
      <w:r w:rsidRPr="00B61F74">
        <w:rPr>
          <w:rFonts w:ascii="Courier New" w:hAnsi="Courier New"/>
          <w:noProof/>
          <w:color w:val="993366"/>
          <w:sz w:val="16"/>
          <w:lang w:eastAsia="en-GB"/>
        </w:rPr>
        <w:t>OPTIONAL</w:t>
      </w:r>
      <w:r w:rsidRPr="00B61F74">
        <w:rPr>
          <w:rFonts w:ascii="Courier New" w:hAnsi="Courier New"/>
          <w:noProof/>
          <w:sz w:val="16"/>
          <w:lang w:eastAsia="en-GB"/>
        </w:rPr>
        <w:t>,</w:t>
      </w:r>
    </w:p>
    <w:p w14:paraId="6A7349B0"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B61F74">
        <w:rPr>
          <w:rFonts w:ascii="Courier New" w:eastAsia="Times New Roman" w:hAnsi="Courier New"/>
          <w:noProof/>
          <w:sz w:val="16"/>
          <w:lang w:eastAsia="en-GB"/>
        </w:rPr>
        <w:t xml:space="preserve">    </w:t>
      </w:r>
      <w:r w:rsidRPr="00B61F74">
        <w:rPr>
          <w:rFonts w:ascii="Courier New" w:hAnsi="Courier New"/>
          <w:noProof/>
          <w:sz w:val="16"/>
          <w:lang w:eastAsia="en-GB"/>
        </w:rPr>
        <w:t>scs-30kHz-r16</w:t>
      </w:r>
      <w:r w:rsidRPr="00B61F74">
        <w:rPr>
          <w:rFonts w:ascii="Courier New" w:eastAsia="Times New Roman" w:hAnsi="Courier New"/>
          <w:noProof/>
          <w:sz w:val="16"/>
          <w:lang w:eastAsia="en-GB"/>
        </w:rPr>
        <w:t xml:space="preserve">                         </w:t>
      </w:r>
      <w:r w:rsidRPr="00B61F74">
        <w:rPr>
          <w:rFonts w:ascii="Courier New" w:hAnsi="Courier New"/>
          <w:noProof/>
          <w:color w:val="993366"/>
          <w:sz w:val="16"/>
          <w:lang w:eastAsia="en-GB"/>
        </w:rPr>
        <w:t>ENUMERATED</w:t>
      </w:r>
      <w:r w:rsidRPr="00B61F74">
        <w:rPr>
          <w:rFonts w:ascii="Courier New" w:hAnsi="Courier New"/>
          <w:noProof/>
          <w:sz w:val="16"/>
          <w:lang w:eastAsia="en-GB"/>
        </w:rPr>
        <w:t xml:space="preserve"> {sl1, sl6}</w:t>
      </w:r>
      <w:r w:rsidRPr="00B61F74">
        <w:rPr>
          <w:rFonts w:ascii="Courier New" w:eastAsia="Times New Roman" w:hAnsi="Courier New"/>
          <w:noProof/>
          <w:sz w:val="16"/>
          <w:lang w:eastAsia="en-GB"/>
        </w:rPr>
        <w:t xml:space="preserve">        </w:t>
      </w:r>
      <w:r w:rsidRPr="00B61F74">
        <w:rPr>
          <w:rFonts w:ascii="Courier New" w:hAnsi="Courier New"/>
          <w:noProof/>
          <w:color w:val="993366"/>
          <w:sz w:val="16"/>
          <w:lang w:eastAsia="en-GB"/>
        </w:rPr>
        <w:t>OPTIONAL</w:t>
      </w:r>
      <w:r w:rsidRPr="00B61F74">
        <w:rPr>
          <w:rFonts w:ascii="Courier New" w:hAnsi="Courier New"/>
          <w:noProof/>
          <w:sz w:val="16"/>
          <w:lang w:eastAsia="en-GB"/>
        </w:rPr>
        <w:t>,</w:t>
      </w:r>
    </w:p>
    <w:p w14:paraId="63DECDD6"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B61F74">
        <w:rPr>
          <w:rFonts w:ascii="Courier New" w:eastAsia="Times New Roman" w:hAnsi="Courier New"/>
          <w:noProof/>
          <w:sz w:val="16"/>
          <w:lang w:eastAsia="en-GB"/>
        </w:rPr>
        <w:lastRenderedPageBreak/>
        <w:t xml:space="preserve">    </w:t>
      </w:r>
      <w:r w:rsidRPr="00B61F74">
        <w:rPr>
          <w:rFonts w:ascii="Courier New" w:hAnsi="Courier New"/>
          <w:noProof/>
          <w:sz w:val="16"/>
          <w:lang w:eastAsia="en-GB"/>
        </w:rPr>
        <w:t>scs-60kHz-r16</w:t>
      </w:r>
      <w:r w:rsidRPr="00B61F74">
        <w:rPr>
          <w:rFonts w:ascii="Courier New" w:eastAsia="Times New Roman" w:hAnsi="Courier New"/>
          <w:noProof/>
          <w:sz w:val="16"/>
          <w:lang w:eastAsia="en-GB"/>
        </w:rPr>
        <w:t xml:space="preserve">                         </w:t>
      </w:r>
      <w:r w:rsidRPr="00B61F74">
        <w:rPr>
          <w:rFonts w:ascii="Courier New" w:hAnsi="Courier New"/>
          <w:noProof/>
          <w:color w:val="993366"/>
          <w:sz w:val="16"/>
          <w:lang w:eastAsia="en-GB"/>
        </w:rPr>
        <w:t>ENUMERATED</w:t>
      </w:r>
      <w:r w:rsidRPr="00B61F74">
        <w:rPr>
          <w:rFonts w:ascii="Courier New" w:hAnsi="Courier New"/>
          <w:noProof/>
          <w:sz w:val="16"/>
          <w:lang w:eastAsia="en-GB"/>
        </w:rPr>
        <w:t xml:space="preserve"> {sl1, sl12}</w:t>
      </w:r>
      <w:r w:rsidRPr="00B61F74">
        <w:rPr>
          <w:rFonts w:ascii="Courier New" w:eastAsia="Times New Roman" w:hAnsi="Courier New"/>
          <w:noProof/>
          <w:sz w:val="16"/>
          <w:lang w:eastAsia="en-GB"/>
        </w:rPr>
        <w:t xml:space="preserve">       </w:t>
      </w:r>
      <w:r w:rsidRPr="00B61F74">
        <w:rPr>
          <w:rFonts w:ascii="Courier New" w:hAnsi="Courier New"/>
          <w:noProof/>
          <w:color w:val="993366"/>
          <w:sz w:val="16"/>
          <w:lang w:eastAsia="en-GB"/>
        </w:rPr>
        <w:t>OPTIONAL</w:t>
      </w:r>
      <w:r w:rsidRPr="00B61F74">
        <w:rPr>
          <w:rFonts w:ascii="Courier New" w:hAnsi="Courier New"/>
          <w:noProof/>
          <w:sz w:val="16"/>
          <w:lang w:eastAsia="en-GB"/>
        </w:rPr>
        <w:t>,</w:t>
      </w:r>
    </w:p>
    <w:p w14:paraId="758B6FF8"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B61F74">
        <w:rPr>
          <w:rFonts w:ascii="Courier New" w:eastAsia="Times New Roman" w:hAnsi="Courier New"/>
          <w:noProof/>
          <w:sz w:val="16"/>
          <w:lang w:eastAsia="en-GB"/>
        </w:rPr>
        <w:t xml:space="preserve">    </w:t>
      </w:r>
      <w:r w:rsidRPr="00B61F74">
        <w:rPr>
          <w:rFonts w:ascii="Courier New" w:hAnsi="Courier New"/>
          <w:noProof/>
          <w:sz w:val="16"/>
          <w:lang w:eastAsia="en-GB"/>
        </w:rPr>
        <w:t>scs-120kHz-r16</w:t>
      </w:r>
      <w:r w:rsidRPr="00B61F74">
        <w:rPr>
          <w:rFonts w:ascii="Courier New" w:eastAsia="Times New Roman" w:hAnsi="Courier New"/>
          <w:noProof/>
          <w:sz w:val="16"/>
          <w:lang w:eastAsia="en-GB"/>
        </w:rPr>
        <w:t xml:space="preserve">                        </w:t>
      </w:r>
      <w:r w:rsidRPr="00B61F74">
        <w:rPr>
          <w:rFonts w:ascii="Courier New" w:hAnsi="Courier New"/>
          <w:noProof/>
          <w:color w:val="993366"/>
          <w:sz w:val="16"/>
          <w:lang w:eastAsia="en-GB"/>
        </w:rPr>
        <w:t>ENUMERATED</w:t>
      </w:r>
      <w:r w:rsidRPr="00B61F74">
        <w:rPr>
          <w:rFonts w:ascii="Courier New" w:hAnsi="Courier New"/>
          <w:noProof/>
          <w:sz w:val="16"/>
          <w:lang w:eastAsia="en-GB"/>
        </w:rPr>
        <w:t xml:space="preserve"> {sl2, sl24}</w:t>
      </w:r>
      <w:r w:rsidRPr="00B61F74">
        <w:rPr>
          <w:rFonts w:ascii="Courier New" w:eastAsia="Times New Roman" w:hAnsi="Courier New"/>
          <w:noProof/>
          <w:sz w:val="16"/>
          <w:lang w:eastAsia="en-GB"/>
        </w:rPr>
        <w:t xml:space="preserve">       </w:t>
      </w:r>
      <w:r w:rsidRPr="00B61F74">
        <w:rPr>
          <w:rFonts w:ascii="Courier New" w:hAnsi="Courier New"/>
          <w:noProof/>
          <w:color w:val="993366"/>
          <w:sz w:val="16"/>
          <w:lang w:eastAsia="en-GB"/>
        </w:rPr>
        <w:t>OPTIONAL</w:t>
      </w:r>
    </w:p>
    <w:p w14:paraId="01536626"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hAnsi="Courier New"/>
          <w:noProof/>
          <w:sz w:val="16"/>
          <w:lang w:eastAsia="en-GB"/>
        </w:rPr>
        <w:t>}</w:t>
      </w:r>
    </w:p>
    <w:p w14:paraId="77826664"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9EF912"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B61F74">
        <w:rPr>
          <w:rFonts w:ascii="Courier New" w:eastAsia="Times New Roman" w:hAnsi="Courier New"/>
          <w:noProof/>
          <w:color w:val="808080"/>
          <w:sz w:val="16"/>
          <w:lang w:eastAsia="en-GB"/>
        </w:rPr>
        <w:t>-- TAG-MAC-PARAMETERS-STOP</w:t>
      </w:r>
    </w:p>
    <w:p w14:paraId="4DC61EC0"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B61F74">
        <w:rPr>
          <w:rFonts w:ascii="Courier New" w:eastAsia="Times New Roman" w:hAnsi="Courier New"/>
          <w:noProof/>
          <w:color w:val="808080"/>
          <w:sz w:val="16"/>
          <w:lang w:eastAsia="en-GB"/>
        </w:rPr>
        <w:t>-- ASN1STOP</w:t>
      </w:r>
    </w:p>
    <w:p w14:paraId="44968537" w14:textId="77777777" w:rsidR="00B61F74" w:rsidRPr="00B61F74" w:rsidRDefault="00B61F74" w:rsidP="00B61F74">
      <w:pPr>
        <w:overflowPunct w:val="0"/>
        <w:autoSpaceDE w:val="0"/>
        <w:autoSpaceDN w:val="0"/>
        <w:adjustRightInd w:val="0"/>
        <w:spacing w:line="240" w:lineRule="auto"/>
        <w:textAlignment w:val="baseline"/>
        <w:rPr>
          <w:rFonts w:eastAsia="Times New Roman"/>
          <w:lang w:eastAsia="ja-JP"/>
        </w:rPr>
      </w:pPr>
    </w:p>
    <w:p w14:paraId="5D81642C" w14:textId="77777777" w:rsidR="00B61F74" w:rsidRPr="00B61F74" w:rsidRDefault="00B61F74" w:rsidP="00B61F74">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64" w:name="_Toc60777460"/>
      <w:bookmarkStart w:id="65" w:name="_Toc76423747"/>
      <w:r w:rsidRPr="00B61F74">
        <w:rPr>
          <w:rFonts w:ascii="Arial" w:eastAsia="Malgun Gothic" w:hAnsi="Arial"/>
          <w:sz w:val="24"/>
          <w:lang w:eastAsia="ja-JP"/>
        </w:rPr>
        <w:t>–</w:t>
      </w:r>
      <w:r w:rsidRPr="00B61F74">
        <w:rPr>
          <w:rFonts w:ascii="Arial" w:eastAsia="Malgun Gothic" w:hAnsi="Arial"/>
          <w:sz w:val="24"/>
          <w:lang w:eastAsia="ja-JP"/>
        </w:rPr>
        <w:tab/>
      </w:r>
      <w:proofErr w:type="spellStart"/>
      <w:r w:rsidRPr="00B61F74">
        <w:rPr>
          <w:rFonts w:ascii="Arial" w:eastAsia="Malgun Gothic" w:hAnsi="Arial"/>
          <w:i/>
          <w:sz w:val="24"/>
          <w:lang w:eastAsia="ja-JP"/>
        </w:rPr>
        <w:t>MeasAndMobParameters</w:t>
      </w:r>
      <w:bookmarkEnd w:id="64"/>
      <w:bookmarkEnd w:id="65"/>
      <w:proofErr w:type="spellEnd"/>
    </w:p>
    <w:p w14:paraId="47ECD9FB" w14:textId="77777777" w:rsidR="00B61F74" w:rsidRPr="00B61F74" w:rsidRDefault="00B61F74" w:rsidP="00B61F74">
      <w:pPr>
        <w:overflowPunct w:val="0"/>
        <w:autoSpaceDE w:val="0"/>
        <w:autoSpaceDN w:val="0"/>
        <w:adjustRightInd w:val="0"/>
        <w:spacing w:line="240" w:lineRule="auto"/>
        <w:textAlignment w:val="baseline"/>
        <w:rPr>
          <w:rFonts w:eastAsia="Malgun Gothic"/>
          <w:lang w:eastAsia="ja-JP"/>
        </w:rPr>
      </w:pPr>
      <w:r w:rsidRPr="00B61F74">
        <w:rPr>
          <w:rFonts w:eastAsia="Malgun Gothic"/>
          <w:lang w:eastAsia="ja-JP"/>
        </w:rPr>
        <w:t xml:space="preserve">The IE </w:t>
      </w:r>
      <w:proofErr w:type="spellStart"/>
      <w:r w:rsidRPr="00B61F74">
        <w:rPr>
          <w:rFonts w:eastAsia="Malgun Gothic"/>
          <w:i/>
          <w:lang w:eastAsia="ja-JP"/>
        </w:rPr>
        <w:t>MeasAndMobParameters</w:t>
      </w:r>
      <w:proofErr w:type="spellEnd"/>
      <w:r w:rsidRPr="00B61F74">
        <w:rPr>
          <w:rFonts w:eastAsia="Malgun Gothic"/>
          <w:lang w:eastAsia="ja-JP"/>
        </w:rPr>
        <w:t xml:space="preserve"> is used to convey UE capabilities related to measurements for radio resource management (RRM), radio link monitoring (RLM) and mobility (e.g. handover).</w:t>
      </w:r>
    </w:p>
    <w:p w14:paraId="64733E89" w14:textId="77777777" w:rsidR="00B61F74" w:rsidRPr="00B61F74" w:rsidRDefault="00B61F74" w:rsidP="00B61F74">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B61F74">
        <w:rPr>
          <w:rFonts w:ascii="Arial" w:eastAsia="Malgun Gothic" w:hAnsi="Arial"/>
          <w:b/>
          <w:i/>
          <w:lang w:eastAsia="ja-JP"/>
        </w:rPr>
        <w:t>MeasAndMobParameters</w:t>
      </w:r>
      <w:proofErr w:type="spellEnd"/>
      <w:r w:rsidRPr="00B61F74">
        <w:rPr>
          <w:rFonts w:ascii="Arial" w:eastAsia="Malgun Gothic" w:hAnsi="Arial"/>
          <w:b/>
          <w:lang w:eastAsia="ja-JP"/>
        </w:rPr>
        <w:t xml:space="preserve"> information element</w:t>
      </w:r>
    </w:p>
    <w:p w14:paraId="3432EB22"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B61F74">
        <w:rPr>
          <w:rFonts w:ascii="Courier New" w:eastAsia="Times New Roman" w:hAnsi="Courier New"/>
          <w:noProof/>
          <w:color w:val="808080"/>
          <w:sz w:val="16"/>
          <w:lang w:eastAsia="en-GB"/>
        </w:rPr>
        <w:t>-- ASN1START</w:t>
      </w:r>
    </w:p>
    <w:p w14:paraId="20733745"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B61F74">
        <w:rPr>
          <w:rFonts w:ascii="Courier New" w:eastAsia="Times New Roman" w:hAnsi="Courier New"/>
          <w:noProof/>
          <w:color w:val="808080"/>
          <w:sz w:val="16"/>
          <w:lang w:eastAsia="en-GB"/>
        </w:rPr>
        <w:t>-- TAG-MEASANDMOBPARAMETERS-START</w:t>
      </w:r>
    </w:p>
    <w:p w14:paraId="7F1C0337"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B45B2D"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MeasAndMobParameters ::=                    </w:t>
      </w:r>
      <w:r w:rsidRPr="00B61F74">
        <w:rPr>
          <w:rFonts w:ascii="Courier New" w:eastAsia="Times New Roman" w:hAnsi="Courier New"/>
          <w:noProof/>
          <w:color w:val="993366"/>
          <w:sz w:val="16"/>
          <w:lang w:eastAsia="en-GB"/>
        </w:rPr>
        <w:t>SEQUENCE</w:t>
      </w:r>
      <w:r w:rsidRPr="00B61F74">
        <w:rPr>
          <w:rFonts w:ascii="Courier New" w:eastAsia="Times New Roman" w:hAnsi="Courier New"/>
          <w:noProof/>
          <w:sz w:val="16"/>
          <w:lang w:eastAsia="en-GB"/>
        </w:rPr>
        <w:t xml:space="preserve"> {</w:t>
      </w:r>
    </w:p>
    <w:p w14:paraId="521AB379"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measAndMobParametersCommon              MeasAndMobParametersCommon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656418F9"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measAndMobParametersXDD-Diff                MeasAndMobParametersXDD-Diff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4C1EF780"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measAndMobParametersFRX-Diff                MeasAndMobParametersFRX-Diff        </w:t>
      </w:r>
      <w:r w:rsidRPr="00B61F74">
        <w:rPr>
          <w:rFonts w:ascii="Courier New" w:eastAsia="Times New Roman" w:hAnsi="Courier New"/>
          <w:noProof/>
          <w:color w:val="993366"/>
          <w:sz w:val="16"/>
          <w:lang w:eastAsia="en-GB"/>
        </w:rPr>
        <w:t>OPTIONAL</w:t>
      </w:r>
    </w:p>
    <w:p w14:paraId="5B09CAAE"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w:t>
      </w:r>
    </w:p>
    <w:p w14:paraId="311998F6" w14:textId="77777777" w:rsidR="008F1B4B" w:rsidRDefault="008F1B4B" w:rsidP="008F1B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Rapp" w:date="2021-11-11T14:36:00Z"/>
          <w:rFonts w:ascii="Courier New" w:eastAsia="Times New Roman" w:hAnsi="Courier New"/>
          <w:noProof/>
          <w:sz w:val="16"/>
          <w:lang w:eastAsia="en-GB"/>
        </w:rPr>
      </w:pPr>
    </w:p>
    <w:p w14:paraId="13E31164" w14:textId="2B067094" w:rsidR="008F1B4B" w:rsidRPr="00CE13FD" w:rsidRDefault="008F1B4B" w:rsidP="008F1B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 w:author="Rapp" w:date="2021-11-11T14:36:00Z"/>
          <w:rFonts w:ascii="Courier New" w:eastAsia="Times New Roman" w:hAnsi="Courier New"/>
          <w:noProof/>
          <w:sz w:val="16"/>
          <w:lang w:eastAsia="en-GB"/>
        </w:rPr>
      </w:pPr>
      <w:ins w:id="68" w:author="Rapp" w:date="2021-11-11T14:36:00Z">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ins>
    </w:p>
    <w:p w14:paraId="091EED97" w14:textId="77777777" w:rsidR="008F1B4B" w:rsidRPr="00CE13FD" w:rsidRDefault="008F1B4B" w:rsidP="008F1B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 w:author="Rapp" w:date="2021-11-11T14:36:00Z"/>
          <w:rFonts w:ascii="Courier New" w:eastAsia="Times New Roman" w:hAnsi="Courier New"/>
          <w:noProof/>
          <w:sz w:val="16"/>
          <w:lang w:eastAsia="en-GB"/>
        </w:rPr>
      </w:pPr>
      <w:ins w:id="70" w:author="Rapp" w:date="2021-11-11T14:36:00Z">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OPTIONAL</w:t>
        </w:r>
      </w:ins>
    </w:p>
    <w:p w14:paraId="028D7F8B" w14:textId="77777777" w:rsidR="008F1B4B" w:rsidRPr="00CE13FD" w:rsidRDefault="008F1B4B" w:rsidP="008F1B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Rapp" w:date="2021-11-11T14:36:00Z"/>
          <w:rFonts w:ascii="Courier New" w:eastAsia="Times New Roman" w:hAnsi="Courier New"/>
          <w:noProof/>
          <w:sz w:val="16"/>
          <w:lang w:eastAsia="en-GB"/>
        </w:rPr>
      </w:pPr>
      <w:ins w:id="72" w:author="Rapp" w:date="2021-11-11T14:36:00Z">
        <w:r w:rsidRPr="00CE13FD">
          <w:rPr>
            <w:rFonts w:ascii="Courier New" w:eastAsia="Times New Roman" w:hAnsi="Courier New"/>
            <w:noProof/>
            <w:sz w:val="16"/>
            <w:lang w:eastAsia="en-GB"/>
          </w:rPr>
          <w:t>}</w:t>
        </w:r>
      </w:ins>
    </w:p>
    <w:p w14:paraId="21B1659B"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93B078"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MeasAndMobParametersCommon ::=          </w:t>
      </w:r>
      <w:r w:rsidRPr="00B61F74">
        <w:rPr>
          <w:rFonts w:ascii="Courier New" w:eastAsia="Times New Roman" w:hAnsi="Courier New"/>
          <w:noProof/>
          <w:color w:val="993366"/>
          <w:sz w:val="16"/>
          <w:lang w:eastAsia="en-GB"/>
        </w:rPr>
        <w:t>SEQUENCE</w:t>
      </w:r>
      <w:r w:rsidRPr="00B61F74">
        <w:rPr>
          <w:rFonts w:ascii="Courier New" w:eastAsia="Times New Roman" w:hAnsi="Courier New"/>
          <w:noProof/>
          <w:sz w:val="16"/>
          <w:lang w:eastAsia="en-GB"/>
        </w:rPr>
        <w:t xml:space="preserve"> {</w:t>
      </w:r>
    </w:p>
    <w:p w14:paraId="15E5B82C"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supportedGapPattern                     </w:t>
      </w:r>
      <w:r w:rsidRPr="00B61F74">
        <w:rPr>
          <w:rFonts w:ascii="Courier New" w:eastAsia="Times New Roman" w:hAnsi="Courier New"/>
          <w:noProof/>
          <w:color w:val="993366"/>
          <w:sz w:val="16"/>
          <w:lang w:eastAsia="en-GB"/>
        </w:rPr>
        <w:t>BIT</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STRING</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SIZE</w:t>
      </w:r>
      <w:r w:rsidRPr="00B61F74">
        <w:rPr>
          <w:rFonts w:ascii="Courier New" w:eastAsia="Times New Roman" w:hAnsi="Courier New"/>
          <w:noProof/>
          <w:sz w:val="16"/>
          <w:lang w:eastAsia="en-GB"/>
        </w:rPr>
        <w:t xml:space="preserve"> (22))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28D73BE3"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ssb-RLM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64214D60"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ssb-AndCSI-RS-RLM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6CA25AE0"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2B853F02"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31CEFE7A"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eventB-MeasAndReport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6D05647C"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handoverFDD-TDD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02ECE4E8"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eutra-CGI-Reporting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5516557F"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nr-CGI-Reporting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p>
    <w:p w14:paraId="54DAD256"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69C41EFB"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23E5790C"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independentGapConfig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3561907C"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periodicEUTRA-MeasAndReport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7AF0B7B1"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handoverFR1-FR2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7FC3E88C"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maxNumberCSI-RS-RRM-RS-SINR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{n4, n8, n16, n32, n64, n96} </w:t>
      </w:r>
      <w:r w:rsidRPr="00B61F74">
        <w:rPr>
          <w:rFonts w:ascii="Courier New" w:eastAsia="Times New Roman" w:hAnsi="Courier New"/>
          <w:noProof/>
          <w:color w:val="993366"/>
          <w:sz w:val="16"/>
          <w:lang w:eastAsia="en-GB"/>
        </w:rPr>
        <w:t>OPTIONAL</w:t>
      </w:r>
    </w:p>
    <w:p w14:paraId="19BD4EC1"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0E82FA63"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51CC6B40"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nr-CGI-Reporting-ENDC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p>
    <w:p w14:paraId="2A3B5470"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41230C87"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78A46796"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eutra-CGI-Reporting-NEDC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5626EFCF"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lastRenderedPageBreak/>
        <w:t xml:space="preserve">    eutra-CGI-Reporting-NRDC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2ECABE07"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nr-CGI-Reporting-NEDC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32E8E69D"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nr-CGI-Reporting-NRDC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p>
    <w:p w14:paraId="2BE3E73C"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612AA63D"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3C3849E7"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reportAddNeighMeasForPeriodic-r16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5677F14B"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condHandoverParametersCommon-r16        </w:t>
      </w:r>
      <w:r w:rsidRPr="00B61F74">
        <w:rPr>
          <w:rFonts w:ascii="Courier New" w:eastAsia="Times New Roman" w:hAnsi="Courier New"/>
          <w:noProof/>
          <w:color w:val="993366"/>
          <w:sz w:val="16"/>
          <w:lang w:eastAsia="en-GB"/>
        </w:rPr>
        <w:t>SEQUENCE</w:t>
      </w:r>
      <w:r w:rsidRPr="00B61F74">
        <w:rPr>
          <w:rFonts w:ascii="Courier New" w:eastAsia="Times New Roman" w:hAnsi="Courier New"/>
          <w:noProof/>
          <w:sz w:val="16"/>
          <w:lang w:eastAsia="en-GB"/>
        </w:rPr>
        <w:t xml:space="preserve"> {</w:t>
      </w:r>
    </w:p>
    <w:p w14:paraId="5270A3EF"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condHandoverFDD-TDD-r16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464DF1EC"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condHandoverFR1-FR2-r16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p>
    <w:p w14:paraId="3746CC5E"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321AFFA0"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nr-NeedForGap-Reporting-r16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50CD6FEC"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supportedGapPattern-NRonly-r16          </w:t>
      </w:r>
      <w:r w:rsidRPr="00B61F74">
        <w:rPr>
          <w:rFonts w:ascii="Courier New" w:eastAsia="Times New Roman" w:hAnsi="Courier New"/>
          <w:noProof/>
          <w:color w:val="993366"/>
          <w:sz w:val="16"/>
          <w:lang w:eastAsia="en-GB"/>
        </w:rPr>
        <w:t>BIT</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STRING</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SIZE</w:t>
      </w:r>
      <w:r w:rsidRPr="00B61F74">
        <w:rPr>
          <w:rFonts w:ascii="Courier New" w:eastAsia="Times New Roman" w:hAnsi="Courier New"/>
          <w:noProof/>
          <w:sz w:val="16"/>
          <w:lang w:eastAsia="en-GB"/>
        </w:rPr>
        <w:t xml:space="preserve"> (10))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744B7F8E"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supportedGapPattern-NRonly-NEDC-r16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0F696E17"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maxNumberCLI-RSSI-r16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{n8, n16, n32, n64}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5AB11370"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maxNumberCLI-SRS-RSRP-r16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{n4, n8, n16, n32}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56439A89"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maxNumberPerSlotCLI-SRS-RSRP-r16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{n2, n4, n8}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7A8C545B"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mfbi-IAB-r16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748D180C"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dummy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63E08143"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nr-CGI-Reporting-NPN-r16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36CBDFC0"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idleInactiveEUTRA-MeasReport-r16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46539E9E"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idleInactive-ValidityArea-r16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10F8F363"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eutra-AutonomousGaps-r16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399DC43A"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eutra-AutonomousGaps-NEDC-r16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747DC5CD"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eutra-AutonomousGaps-NRDC-r16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181A366C"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pcellT312-r16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40A684E8"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supportedGapPattern-r16                 </w:t>
      </w:r>
      <w:r w:rsidRPr="00B61F74">
        <w:rPr>
          <w:rFonts w:ascii="Courier New" w:eastAsia="Times New Roman" w:hAnsi="Courier New"/>
          <w:noProof/>
          <w:color w:val="993366"/>
          <w:sz w:val="16"/>
          <w:lang w:eastAsia="en-GB"/>
        </w:rPr>
        <w:t>BIT</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STRING</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SIZE</w:t>
      </w:r>
      <w:r w:rsidRPr="00B61F74">
        <w:rPr>
          <w:rFonts w:ascii="Courier New" w:eastAsia="Times New Roman" w:hAnsi="Courier New"/>
          <w:noProof/>
          <w:sz w:val="16"/>
          <w:lang w:eastAsia="en-GB"/>
        </w:rPr>
        <w:t xml:space="preserve"> (2))                   </w:t>
      </w:r>
      <w:r w:rsidRPr="00B61F74">
        <w:rPr>
          <w:rFonts w:ascii="Courier New" w:eastAsia="Times New Roman" w:hAnsi="Courier New"/>
          <w:noProof/>
          <w:color w:val="993366"/>
          <w:sz w:val="16"/>
          <w:lang w:eastAsia="en-GB"/>
        </w:rPr>
        <w:t>OPTIONAL</w:t>
      </w:r>
    </w:p>
    <w:p w14:paraId="4F45908C" w14:textId="0790340C" w:rsid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3" w:author="Rapp" w:date="2021-11-11T14:46:00Z"/>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ins w:id="74" w:author="Rapp" w:date="2021-11-11T14:45:00Z">
        <w:r w:rsidR="0097085F">
          <w:rPr>
            <w:rFonts w:ascii="Courier New" w:eastAsia="Times New Roman" w:hAnsi="Courier New"/>
            <w:noProof/>
            <w:sz w:val="16"/>
            <w:lang w:eastAsia="en-GB"/>
          </w:rPr>
          <w:t>,</w:t>
        </w:r>
      </w:ins>
    </w:p>
    <w:p w14:paraId="4229591F" w14:textId="483E05DA" w:rsidR="00BC2CE8" w:rsidRDefault="00BC2CE8"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 w:author="Rapp" w:date="2021-11-11T14:45:00Z"/>
          <w:rFonts w:ascii="Courier New" w:eastAsia="Times New Roman" w:hAnsi="Courier New"/>
          <w:noProof/>
          <w:sz w:val="16"/>
          <w:lang w:eastAsia="en-GB"/>
        </w:rPr>
      </w:pPr>
      <w:ins w:id="76" w:author="Rapp" w:date="2021-11-11T14:46:00Z">
        <w:r>
          <w:rPr>
            <w:rFonts w:ascii="Courier New" w:eastAsia="Times New Roman" w:hAnsi="Courier New"/>
            <w:noProof/>
            <w:sz w:val="16"/>
            <w:lang w:eastAsia="en-GB"/>
          </w:rPr>
          <w:tab/>
          <w:t>[[</w:t>
        </w:r>
      </w:ins>
    </w:p>
    <w:p w14:paraId="7F5F9F31" w14:textId="303B6673" w:rsidR="0097085F" w:rsidRDefault="00E21C65" w:rsidP="00BC2C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7" w:author="Rapp" w:date="2021-11-11T14:46:00Z"/>
          <w:rFonts w:ascii="Courier New" w:eastAsia="Times New Roman" w:hAnsi="Courier New"/>
          <w:noProof/>
          <w:sz w:val="16"/>
          <w:lang w:eastAsia="en-GB"/>
        </w:rPr>
      </w:pPr>
      <w:ins w:id="78" w:author="Rapp" w:date="2021-11-11T14:45:00Z">
        <w:r w:rsidRPr="00B61F74">
          <w:rPr>
            <w:rFonts w:ascii="Courier New" w:eastAsia="Times New Roman" w:hAnsi="Courier New"/>
            <w:noProof/>
            <w:sz w:val="16"/>
            <w:lang w:eastAsia="en-GB"/>
          </w:rPr>
          <w:t>handoverFR1-FR2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ins>
    </w:p>
    <w:p w14:paraId="7C3C4BF8" w14:textId="38A03593" w:rsidR="00BC2CE8" w:rsidRDefault="00BC2CE8" w:rsidP="00BC2C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9" w:author="Rapp" w:date="2021-11-11T14:46:00Z"/>
          <w:rFonts w:ascii="Courier New" w:eastAsia="Times New Roman" w:hAnsi="Courier New"/>
          <w:noProof/>
          <w:sz w:val="16"/>
          <w:lang w:eastAsia="en-GB"/>
        </w:rPr>
      </w:pPr>
      <w:ins w:id="80" w:author="Rapp" w:date="2021-11-11T14:46:00Z">
        <w:r w:rsidRPr="00B61F74">
          <w:rPr>
            <w:rFonts w:ascii="Courier New" w:eastAsia="Times New Roman" w:hAnsi="Courier New"/>
            <w:noProof/>
            <w:sz w:val="16"/>
            <w:lang w:eastAsia="en-GB"/>
          </w:rPr>
          <w:t>handoverFR</w:t>
        </w:r>
        <w:r w:rsidR="009C5E87">
          <w:rPr>
            <w:rFonts w:ascii="Courier New" w:eastAsia="Times New Roman" w:hAnsi="Courier New"/>
            <w:noProof/>
            <w:sz w:val="16"/>
            <w:lang w:eastAsia="en-GB"/>
          </w:rPr>
          <w:t>2-1</w:t>
        </w:r>
        <w:r w:rsidRPr="00B61F74">
          <w:rPr>
            <w:rFonts w:ascii="Courier New" w:eastAsia="Times New Roman" w:hAnsi="Courier New"/>
            <w:noProof/>
            <w:sz w:val="16"/>
            <w:lang w:eastAsia="en-GB"/>
          </w:rPr>
          <w:t>-FR2</w:t>
        </w:r>
        <w:r w:rsidR="009C5E87">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ins>
    </w:p>
    <w:p w14:paraId="753416C6" w14:textId="3337EC5C" w:rsidR="009C5E87" w:rsidRPr="00B61F74" w:rsidRDefault="009C5E87" w:rsidP="00BC2C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ins w:id="81" w:author="Rapp" w:date="2021-11-11T14:46:00Z">
        <w:r>
          <w:rPr>
            <w:rFonts w:ascii="Courier New" w:eastAsia="Times New Roman" w:hAnsi="Courier New"/>
            <w:noProof/>
            <w:sz w:val="16"/>
            <w:lang w:eastAsia="en-GB"/>
          </w:rPr>
          <w:t>]]</w:t>
        </w:r>
      </w:ins>
    </w:p>
    <w:p w14:paraId="3AC723A6"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w:t>
      </w:r>
    </w:p>
    <w:p w14:paraId="04AF7A84"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FBB9F2"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MeasAndMobParametersXDD-Diff ::=        </w:t>
      </w:r>
      <w:r w:rsidRPr="00B61F74">
        <w:rPr>
          <w:rFonts w:ascii="Courier New" w:eastAsia="Times New Roman" w:hAnsi="Courier New"/>
          <w:noProof/>
          <w:color w:val="993366"/>
          <w:sz w:val="16"/>
          <w:lang w:eastAsia="en-GB"/>
        </w:rPr>
        <w:t>SEQUENCE</w:t>
      </w:r>
      <w:r w:rsidRPr="00B61F74">
        <w:rPr>
          <w:rFonts w:ascii="Courier New" w:eastAsia="Times New Roman" w:hAnsi="Courier New"/>
          <w:noProof/>
          <w:sz w:val="16"/>
          <w:lang w:eastAsia="en-GB"/>
        </w:rPr>
        <w:t xml:space="preserve"> {</w:t>
      </w:r>
    </w:p>
    <w:p w14:paraId="06196843"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intraAndInterF-MeasAndReport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17C182AC"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eventA-MeasAndReport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75BEBA07"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30F38B91"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0A3DF83F"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handoverInterF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06692FB4"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handoverLTE-EPC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0C57C351"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handoverLTE-5GC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p>
    <w:p w14:paraId="1DECB360"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1CAA1F27"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4579D443"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sftd-MeasNR-Neigh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6DD0F7E9"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sftd-MeasNR-Neigh-DRX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p>
    <w:p w14:paraId="04C3A33A"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6059AC07"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6B297F14"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dummy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p>
    <w:p w14:paraId="31FD09BE"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536B9204"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w:t>
      </w:r>
    </w:p>
    <w:p w14:paraId="60CD950B"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9DBAEEC"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MeasAndMobParametersFRX-Diff ::=            </w:t>
      </w:r>
      <w:r w:rsidRPr="00B61F74">
        <w:rPr>
          <w:rFonts w:ascii="Courier New" w:eastAsia="Times New Roman" w:hAnsi="Courier New"/>
          <w:noProof/>
          <w:color w:val="993366"/>
          <w:sz w:val="16"/>
          <w:lang w:eastAsia="en-GB"/>
        </w:rPr>
        <w:t>SEQUENCE</w:t>
      </w:r>
      <w:r w:rsidRPr="00B61F74">
        <w:rPr>
          <w:rFonts w:ascii="Courier New" w:eastAsia="Times New Roman" w:hAnsi="Courier New"/>
          <w:noProof/>
          <w:sz w:val="16"/>
          <w:lang w:eastAsia="en-GB"/>
        </w:rPr>
        <w:t xml:space="preserve"> {</w:t>
      </w:r>
    </w:p>
    <w:p w14:paraId="0BD26B1B"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ss-SINR-Meas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22639658"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lastRenderedPageBreak/>
        <w:t xml:space="preserve">    csi-RSRP-AndRSRQ-MeasWithSSB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618B75E6"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csi-RSRP-AndRSRQ-MeasWithoutSSB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3E36E0C8"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csi-SINR-Meas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5A5A2588"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csi-RS-RLM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4F5EBA2E"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00196682"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697E3D00"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handoverInterF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2AF7168C"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handoverLTE-EPC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6428CF66"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handoverLTE-5GC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p>
    <w:p w14:paraId="0CA97465"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5BE2EF3A"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2C00682D"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maxNumberResource-CSI-RS-RLM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{n2, n4, n6, n8}         </w:t>
      </w:r>
      <w:r w:rsidRPr="00B61F74">
        <w:rPr>
          <w:rFonts w:ascii="Courier New" w:eastAsia="Times New Roman" w:hAnsi="Courier New"/>
          <w:noProof/>
          <w:color w:val="993366"/>
          <w:sz w:val="16"/>
          <w:lang w:eastAsia="en-GB"/>
        </w:rPr>
        <w:t>OPTIONAL</w:t>
      </w:r>
    </w:p>
    <w:p w14:paraId="26A9539A"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48F8F8D6"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126F04EF"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simultaneousRxDataSSB-DiffNumerology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p>
    <w:p w14:paraId="481CFA79"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1AC1CFE6"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1851592A"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nr-AutonomousGaps-r16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03D652FD"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nr-AutonomousGaps-ENDC-r16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503A6643"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nr-AutonomousGaps-NEDC-r16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6B71F493"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nr-AutonomousGaps-NRDC-r16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0DC09C3F"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dummy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3136E5A5"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cli-RSSI-Meas-r16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2214ACBB"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cli</w:t>
      </w:r>
      <w:r w:rsidRPr="00B61F74">
        <w:rPr>
          <w:rFonts w:ascii="Courier New" w:eastAsia="Malgun Gothic" w:hAnsi="Courier New"/>
          <w:noProof/>
          <w:sz w:val="16"/>
          <w:lang w:eastAsia="en-GB"/>
        </w:rPr>
        <w:t>-SRS-RSRP-Meas-r16</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0E3347D8"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interFrequencyMeas-NoGap-r16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6057EF00"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simultaneousRxDataSSB-DiffNumerology-Inter-r16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2878C26C"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idleInactiveNR-MeasReport-r16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3BC76088"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808080"/>
          <w:sz w:val="16"/>
          <w:lang w:eastAsia="en-GB"/>
        </w:rPr>
        <w:t xml:space="preserve">-- R4 6-2: </w:t>
      </w:r>
      <w:r w:rsidRPr="00B61F74">
        <w:rPr>
          <w:rFonts w:ascii="Courier New" w:eastAsia="SimSun" w:hAnsi="Courier New"/>
          <w:noProof/>
          <w:color w:val="808080"/>
          <w:sz w:val="16"/>
          <w:lang w:eastAsia="en-GB"/>
        </w:rPr>
        <w:t>Support of beam level Early Measurement Reporting</w:t>
      </w:r>
    </w:p>
    <w:p w14:paraId="6ACF1D31"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idleInactiveNR-MeasBeamReport-r16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p>
    <w:p w14:paraId="269FCE33"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5BB6357F"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782F2119"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increasedNumberofCSIRSPerMO-r16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p>
    <w:p w14:paraId="4315C5BA"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 xml:space="preserve">    ]]</w:t>
      </w:r>
    </w:p>
    <w:p w14:paraId="354F3DF9" w14:textId="541F043E" w:rsid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 w:author="Rapp" w:date="2021-11-11T14:36:00Z"/>
          <w:rFonts w:ascii="Courier New" w:eastAsia="Times New Roman" w:hAnsi="Courier New"/>
          <w:noProof/>
          <w:sz w:val="16"/>
          <w:lang w:eastAsia="en-GB"/>
        </w:rPr>
      </w:pPr>
      <w:r w:rsidRPr="00B61F74">
        <w:rPr>
          <w:rFonts w:ascii="Courier New" w:eastAsia="Times New Roman" w:hAnsi="Courier New"/>
          <w:noProof/>
          <w:sz w:val="16"/>
          <w:lang w:eastAsia="en-GB"/>
        </w:rPr>
        <w:t>}</w:t>
      </w:r>
    </w:p>
    <w:p w14:paraId="44F2906C" w14:textId="289B472B" w:rsidR="00DF726A" w:rsidRDefault="00DF726A"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 w:author="Rapp" w:date="2021-11-11T14:36:00Z"/>
          <w:rFonts w:ascii="Courier New" w:eastAsia="Times New Roman" w:hAnsi="Courier New"/>
          <w:noProof/>
          <w:sz w:val="16"/>
          <w:lang w:eastAsia="en-GB"/>
        </w:rPr>
      </w:pPr>
    </w:p>
    <w:p w14:paraId="4900A7EC" w14:textId="77777777" w:rsidR="00DF726A" w:rsidRPr="00CE13FD" w:rsidRDefault="00DF726A" w:rsidP="00DF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Rapp" w:date="2021-11-11T14:36:00Z"/>
          <w:rFonts w:ascii="Courier New" w:eastAsia="Times New Roman" w:hAnsi="Courier New"/>
          <w:noProof/>
          <w:sz w:val="16"/>
          <w:lang w:eastAsia="en-GB"/>
        </w:rPr>
      </w:pPr>
      <w:ins w:id="85" w:author="Rapp" w:date="2021-11-11T14:36:00Z">
        <w:r w:rsidRPr="00CE13FD">
          <w:rPr>
            <w:rFonts w:ascii="Courier New" w:eastAsia="Times New Roman" w:hAnsi="Courier New"/>
            <w:noProof/>
            <w:sz w:val="16"/>
            <w:lang w:eastAsia="en-GB"/>
          </w:rPr>
          <w:t>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ins>
    </w:p>
    <w:p w14:paraId="3936F083" w14:textId="08FDABD7" w:rsidR="00DF726A" w:rsidRPr="00CE13FD" w:rsidRDefault="00DF726A" w:rsidP="00DF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Rapp" w:date="2021-11-11T14:36:00Z"/>
          <w:rFonts w:ascii="Courier New" w:eastAsia="Times New Roman" w:hAnsi="Courier New"/>
          <w:noProof/>
          <w:sz w:val="16"/>
          <w:lang w:eastAsia="en-GB"/>
        </w:rPr>
      </w:pPr>
      <w:ins w:id="87" w:author="Rapp" w:date="2021-11-11T14:36:00Z">
        <w:r w:rsidRPr="00CE13FD">
          <w:rPr>
            <w:rFonts w:ascii="Courier New" w:eastAsia="Times New Roman" w:hAnsi="Courier New"/>
            <w:noProof/>
            <w:sz w:val="16"/>
            <w:lang w:eastAsia="en-GB"/>
          </w:rPr>
          <w:t xml:space="preserve">    handoverInterF</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ins>
    </w:p>
    <w:p w14:paraId="0BB59B06" w14:textId="725F53BE" w:rsidR="00DF726A" w:rsidRPr="00CE13FD" w:rsidRDefault="00DF726A" w:rsidP="00DF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Rapp" w:date="2021-11-11T14:36:00Z"/>
          <w:rFonts w:ascii="Courier New" w:eastAsia="Times New Roman" w:hAnsi="Courier New"/>
          <w:noProof/>
          <w:sz w:val="16"/>
          <w:lang w:eastAsia="en-GB"/>
        </w:rPr>
      </w:pPr>
      <w:ins w:id="89" w:author="Rapp" w:date="2021-11-11T14:36:00Z">
        <w:r w:rsidRPr="00CE13FD">
          <w:rPr>
            <w:rFonts w:ascii="Courier New" w:eastAsia="Times New Roman" w:hAnsi="Courier New"/>
            <w:noProof/>
            <w:sz w:val="16"/>
            <w:lang w:eastAsia="en-GB"/>
          </w:rPr>
          <w:t xml:space="preserve">    handoverLTE-EPC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ins>
    </w:p>
    <w:p w14:paraId="5108E8F4" w14:textId="48966C5F" w:rsidR="00DF726A" w:rsidRDefault="00DF726A" w:rsidP="00DF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0" w:author="Rapp" w:date="2021-11-11T14:39:00Z"/>
          <w:rFonts w:ascii="Courier New" w:eastAsia="Times New Roman" w:hAnsi="Courier New"/>
          <w:noProof/>
          <w:color w:val="993366"/>
          <w:sz w:val="16"/>
          <w:lang w:eastAsia="en-GB"/>
        </w:rPr>
      </w:pPr>
      <w:ins w:id="91" w:author="Rapp" w:date="2021-11-11T14:36:00Z">
        <w:r w:rsidRPr="00CE13FD">
          <w:rPr>
            <w:rFonts w:ascii="Courier New" w:eastAsia="Times New Roman" w:hAnsi="Courier New"/>
            <w:noProof/>
            <w:sz w:val="16"/>
            <w:lang w:eastAsia="en-GB"/>
          </w:rPr>
          <w:t>handoverLTE-5GC</w:t>
        </w:r>
      </w:ins>
      <w:ins w:id="92" w:author="Rapp" w:date="2021-11-11T14:39:00Z">
        <w:r w:rsidR="004B167C">
          <w:rPr>
            <w:rFonts w:ascii="Courier New" w:eastAsia="Times New Roman" w:hAnsi="Courier New"/>
            <w:noProof/>
            <w:sz w:val="16"/>
            <w:lang w:eastAsia="en-GB"/>
          </w:rPr>
          <w:t>-</w:t>
        </w:r>
      </w:ins>
      <w:ins w:id="93" w:author="Rapp" w:date="2021-11-11T14:36:00Z">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5DDDC62F" w14:textId="77777777" w:rsidR="00DF726A" w:rsidRDefault="00DF726A" w:rsidP="00DF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4" w:author="Rapp" w:date="2021-11-11T14:36:00Z"/>
          <w:rFonts w:ascii="Courier New" w:eastAsia="Times New Roman" w:hAnsi="Courier New"/>
          <w:noProof/>
          <w:color w:val="993366"/>
          <w:sz w:val="16"/>
          <w:lang w:eastAsia="en-GB"/>
        </w:rPr>
      </w:pPr>
      <w:ins w:id="95" w:author="Rapp" w:date="2021-11-11T14:36:00Z">
        <w:r>
          <w:rPr>
            <w:rFonts w:ascii="Courier New" w:eastAsia="Times New Roman" w:hAnsi="Courier New"/>
            <w:noProof/>
            <w:color w:val="993366"/>
            <w:sz w:val="16"/>
            <w:lang w:eastAsia="en-GB"/>
          </w:rPr>
          <w:t>...</w:t>
        </w:r>
      </w:ins>
    </w:p>
    <w:p w14:paraId="2008E858" w14:textId="77777777" w:rsidR="00DF726A" w:rsidRDefault="00DF726A" w:rsidP="00DF7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Rapp" w:date="2021-11-11T14:36:00Z"/>
          <w:rFonts w:ascii="Courier New" w:eastAsia="Times New Roman" w:hAnsi="Courier New"/>
          <w:noProof/>
          <w:sz w:val="16"/>
          <w:lang w:eastAsia="en-GB"/>
        </w:rPr>
      </w:pPr>
      <w:ins w:id="97" w:author="Rapp" w:date="2021-11-11T14:36:00Z">
        <w:r>
          <w:rPr>
            <w:rFonts w:ascii="Courier New" w:eastAsia="Times New Roman" w:hAnsi="Courier New"/>
            <w:noProof/>
            <w:sz w:val="16"/>
            <w:lang w:eastAsia="en-GB"/>
          </w:rPr>
          <w:t>}</w:t>
        </w:r>
      </w:ins>
    </w:p>
    <w:p w14:paraId="6805FE7B" w14:textId="77777777" w:rsidR="00DF726A" w:rsidRPr="00B61F74" w:rsidRDefault="00DF726A"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C094549"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B3D477"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B61F74">
        <w:rPr>
          <w:rFonts w:ascii="Courier New" w:eastAsia="Times New Roman" w:hAnsi="Courier New"/>
          <w:noProof/>
          <w:color w:val="808080"/>
          <w:sz w:val="16"/>
          <w:lang w:eastAsia="en-GB"/>
        </w:rPr>
        <w:t>-- TAG-MEASANDMOBPARAMETERS-STOP</w:t>
      </w:r>
    </w:p>
    <w:p w14:paraId="6FEAB5FD" w14:textId="77777777" w:rsidR="00B61F74" w:rsidRPr="00B61F74" w:rsidRDefault="00B61F74" w:rsidP="00B61F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B61F74">
        <w:rPr>
          <w:rFonts w:ascii="Courier New" w:eastAsia="Times New Roman" w:hAnsi="Courier New"/>
          <w:noProof/>
          <w:color w:val="808080"/>
          <w:sz w:val="16"/>
          <w:lang w:eastAsia="en-GB"/>
        </w:rPr>
        <w:t>-- ASN1STOP</w:t>
      </w:r>
    </w:p>
    <w:p w14:paraId="1A54A62B" w14:textId="77777777" w:rsidR="00B61F74" w:rsidRPr="00B61F74" w:rsidRDefault="00B61F74" w:rsidP="00B61F74">
      <w:pPr>
        <w:overflowPunct w:val="0"/>
        <w:autoSpaceDE w:val="0"/>
        <w:autoSpaceDN w:val="0"/>
        <w:adjustRightInd w:val="0"/>
        <w:spacing w:line="240" w:lineRule="auto"/>
        <w:textAlignment w:val="baseline"/>
        <w:rPr>
          <w:rFonts w:eastAsia="Times New Roman"/>
          <w:lang w:eastAsia="ja-JP"/>
        </w:rPr>
      </w:pPr>
    </w:p>
    <w:p w14:paraId="1932F348" w14:textId="54E32466" w:rsidR="0090340F" w:rsidRPr="008346B6" w:rsidRDefault="00B61F74" w:rsidP="00A44A4E">
      <w:pPr>
        <w:pStyle w:val="EW"/>
        <w:rPr>
          <w:b/>
          <w:bCs/>
          <w:color w:val="FF0000"/>
        </w:rPr>
      </w:pPr>
      <w:r w:rsidRPr="008346B6">
        <w:rPr>
          <w:b/>
          <w:bCs/>
          <w:color w:val="FF0000"/>
        </w:rPr>
        <w:t>&lt;&lt; OMMITED&gt;&gt;</w:t>
      </w:r>
    </w:p>
    <w:p w14:paraId="00E84C96" w14:textId="77777777" w:rsidR="00667DD3" w:rsidRPr="00667DD3" w:rsidRDefault="00667DD3" w:rsidP="00667D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98" w:name="_Toc60777472"/>
      <w:bookmarkStart w:id="99" w:name="_Toc76423760"/>
      <w:r w:rsidRPr="00667DD3">
        <w:rPr>
          <w:rFonts w:ascii="Arial" w:eastAsia="Times New Roman" w:hAnsi="Arial"/>
          <w:i/>
          <w:iCs/>
          <w:sz w:val="24"/>
          <w:lang w:eastAsia="ja-JP"/>
        </w:rPr>
        <w:lastRenderedPageBreak/>
        <w:t>–</w:t>
      </w:r>
      <w:r w:rsidRPr="00667DD3">
        <w:rPr>
          <w:rFonts w:ascii="Arial" w:eastAsia="Times New Roman" w:hAnsi="Arial"/>
          <w:i/>
          <w:iCs/>
          <w:sz w:val="24"/>
          <w:lang w:eastAsia="ja-JP"/>
        </w:rPr>
        <w:tab/>
      </w:r>
      <w:proofErr w:type="spellStart"/>
      <w:r w:rsidRPr="00667DD3">
        <w:rPr>
          <w:rFonts w:ascii="Arial" w:eastAsia="Times New Roman" w:hAnsi="Arial"/>
          <w:i/>
          <w:iCs/>
          <w:sz w:val="24"/>
          <w:lang w:eastAsia="ja-JP"/>
        </w:rPr>
        <w:t>PowSav</w:t>
      </w:r>
      <w:proofErr w:type="spellEnd"/>
      <w:r w:rsidRPr="00667DD3">
        <w:rPr>
          <w:rFonts w:ascii="Arial" w:eastAsia="Times New Roman" w:hAnsi="Arial"/>
          <w:i/>
          <w:iCs/>
          <w:sz w:val="24"/>
          <w:lang w:eastAsia="ja-JP"/>
        </w:rPr>
        <w:t>-Parameters</w:t>
      </w:r>
      <w:bookmarkEnd w:id="98"/>
      <w:bookmarkEnd w:id="99"/>
    </w:p>
    <w:p w14:paraId="6ACEC505" w14:textId="77777777" w:rsidR="00667DD3" w:rsidRPr="00667DD3" w:rsidRDefault="00667DD3" w:rsidP="00667DD3">
      <w:pPr>
        <w:overflowPunct w:val="0"/>
        <w:autoSpaceDE w:val="0"/>
        <w:autoSpaceDN w:val="0"/>
        <w:adjustRightInd w:val="0"/>
        <w:spacing w:line="240" w:lineRule="auto"/>
        <w:textAlignment w:val="baseline"/>
        <w:rPr>
          <w:rFonts w:eastAsia="Times New Roman"/>
          <w:lang w:eastAsia="ja-JP"/>
        </w:rPr>
      </w:pPr>
      <w:r w:rsidRPr="00667DD3">
        <w:rPr>
          <w:rFonts w:eastAsia="Times New Roman"/>
          <w:lang w:eastAsia="ja-JP"/>
        </w:rPr>
        <w:t xml:space="preserve">The IE </w:t>
      </w:r>
      <w:proofErr w:type="spellStart"/>
      <w:r w:rsidRPr="00667DD3">
        <w:rPr>
          <w:rFonts w:eastAsia="Times New Roman"/>
          <w:i/>
          <w:lang w:eastAsia="ja-JP"/>
        </w:rPr>
        <w:t>PowSav</w:t>
      </w:r>
      <w:proofErr w:type="spellEnd"/>
      <w:r w:rsidRPr="00667DD3">
        <w:rPr>
          <w:rFonts w:eastAsia="Times New Roman"/>
          <w:i/>
          <w:lang w:eastAsia="ja-JP"/>
        </w:rPr>
        <w:t>-Parameters</w:t>
      </w:r>
      <w:r w:rsidRPr="00667DD3">
        <w:rPr>
          <w:rFonts w:eastAsia="Times New Roman"/>
          <w:lang w:eastAsia="ja-JP"/>
        </w:rPr>
        <w:t xml:space="preserve"> is used to convey the capabilities supported by the UE for the power saving preferences.</w:t>
      </w:r>
    </w:p>
    <w:p w14:paraId="1969494E" w14:textId="77777777" w:rsidR="00667DD3" w:rsidRPr="00667DD3" w:rsidRDefault="00667DD3" w:rsidP="00667DD3">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proofErr w:type="spellStart"/>
      <w:r w:rsidRPr="00667DD3">
        <w:rPr>
          <w:rFonts w:ascii="Arial" w:eastAsia="Times New Roman" w:hAnsi="Arial"/>
          <w:b/>
          <w:i/>
          <w:lang w:eastAsia="ja-JP"/>
        </w:rPr>
        <w:t>PowSav</w:t>
      </w:r>
      <w:proofErr w:type="spellEnd"/>
      <w:r w:rsidRPr="00667DD3">
        <w:rPr>
          <w:rFonts w:ascii="Arial" w:eastAsia="Times New Roman" w:hAnsi="Arial"/>
          <w:b/>
          <w:i/>
          <w:lang w:eastAsia="ja-JP"/>
        </w:rPr>
        <w:t xml:space="preserve">-Parameters </w:t>
      </w:r>
      <w:r w:rsidRPr="00667DD3">
        <w:rPr>
          <w:rFonts w:ascii="Arial" w:eastAsia="Times New Roman" w:hAnsi="Arial"/>
          <w:b/>
          <w:iCs/>
          <w:lang w:eastAsia="ja-JP"/>
        </w:rPr>
        <w:t>information element</w:t>
      </w:r>
    </w:p>
    <w:p w14:paraId="772DF758" w14:textId="77777777" w:rsidR="00667DD3" w:rsidRPr="00667DD3" w:rsidRDefault="00667DD3" w:rsidP="00667D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667DD3">
        <w:rPr>
          <w:rFonts w:ascii="Courier New" w:eastAsia="Times New Roman" w:hAnsi="Courier New"/>
          <w:noProof/>
          <w:color w:val="808080"/>
          <w:sz w:val="16"/>
          <w:lang w:eastAsia="en-GB"/>
        </w:rPr>
        <w:t>-- ASN1START</w:t>
      </w:r>
    </w:p>
    <w:p w14:paraId="3976EC25" w14:textId="77777777" w:rsidR="00667DD3" w:rsidRPr="00667DD3" w:rsidRDefault="00667DD3" w:rsidP="00667D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667DD3">
        <w:rPr>
          <w:rFonts w:ascii="Courier New" w:eastAsia="Times New Roman" w:hAnsi="Courier New"/>
          <w:noProof/>
          <w:color w:val="808080"/>
          <w:sz w:val="16"/>
          <w:lang w:eastAsia="en-GB"/>
        </w:rPr>
        <w:t>-- TAG-POWSAV-PARAMETERS-START</w:t>
      </w:r>
    </w:p>
    <w:p w14:paraId="224E26FA" w14:textId="77777777" w:rsidR="00667DD3" w:rsidRPr="00667DD3" w:rsidRDefault="00667DD3" w:rsidP="00667D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3A0F00" w14:textId="77777777" w:rsidR="00667DD3" w:rsidRPr="00667DD3" w:rsidRDefault="00667DD3" w:rsidP="00667D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667DD3">
        <w:rPr>
          <w:rFonts w:ascii="Courier New" w:eastAsia="Times New Roman" w:hAnsi="Courier New"/>
          <w:noProof/>
          <w:sz w:val="16"/>
          <w:lang w:eastAsia="en-GB"/>
        </w:rPr>
        <w:t xml:space="preserve">PowSav-Parameters-r16 ::=         </w:t>
      </w:r>
      <w:r w:rsidRPr="00667DD3">
        <w:rPr>
          <w:rFonts w:ascii="Courier New" w:eastAsia="Times New Roman" w:hAnsi="Courier New"/>
          <w:noProof/>
          <w:color w:val="993366"/>
          <w:sz w:val="16"/>
          <w:lang w:eastAsia="en-GB"/>
        </w:rPr>
        <w:t>SEQUENCE</w:t>
      </w:r>
      <w:r w:rsidRPr="00667DD3">
        <w:rPr>
          <w:rFonts w:ascii="Courier New" w:eastAsia="Times New Roman" w:hAnsi="Courier New"/>
          <w:noProof/>
          <w:sz w:val="16"/>
          <w:lang w:eastAsia="en-GB"/>
        </w:rPr>
        <w:t xml:space="preserve"> {</w:t>
      </w:r>
    </w:p>
    <w:p w14:paraId="6D5E4618" w14:textId="77777777" w:rsidR="00667DD3" w:rsidRPr="00667DD3" w:rsidRDefault="00667DD3" w:rsidP="00667D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667DD3">
        <w:rPr>
          <w:rFonts w:ascii="Courier New" w:eastAsia="Times New Roman" w:hAnsi="Courier New"/>
          <w:noProof/>
          <w:sz w:val="16"/>
          <w:lang w:eastAsia="en-GB"/>
        </w:rPr>
        <w:t xml:space="preserve">    powSav-ParametersCommon-r16               PowSav-ParametersCommon-r16                                        </w:t>
      </w:r>
      <w:r w:rsidRPr="00667DD3">
        <w:rPr>
          <w:rFonts w:ascii="Courier New" w:eastAsia="Times New Roman" w:hAnsi="Courier New"/>
          <w:noProof/>
          <w:color w:val="993366"/>
          <w:sz w:val="16"/>
          <w:lang w:eastAsia="en-GB"/>
        </w:rPr>
        <w:t>OPTIONAL</w:t>
      </w:r>
      <w:r w:rsidRPr="00667DD3">
        <w:rPr>
          <w:rFonts w:ascii="Courier New" w:eastAsia="Times New Roman" w:hAnsi="Courier New"/>
          <w:noProof/>
          <w:sz w:val="16"/>
          <w:lang w:eastAsia="en-GB"/>
        </w:rPr>
        <w:t>,</w:t>
      </w:r>
    </w:p>
    <w:p w14:paraId="54B3F16A" w14:textId="77777777" w:rsidR="00667DD3" w:rsidRPr="00667DD3" w:rsidRDefault="00667DD3" w:rsidP="00667D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667DD3">
        <w:rPr>
          <w:rFonts w:ascii="Courier New" w:eastAsia="Times New Roman" w:hAnsi="Courier New"/>
          <w:noProof/>
          <w:sz w:val="16"/>
          <w:lang w:eastAsia="en-GB"/>
        </w:rPr>
        <w:t xml:space="preserve">    powSav-ParametersFRX-Diff-r16             PowSav-ParametersFRX-Diff-r16                                      </w:t>
      </w:r>
      <w:r w:rsidRPr="00667DD3">
        <w:rPr>
          <w:rFonts w:ascii="Courier New" w:eastAsia="Times New Roman" w:hAnsi="Courier New"/>
          <w:noProof/>
          <w:color w:val="993366"/>
          <w:sz w:val="16"/>
          <w:lang w:eastAsia="en-GB"/>
        </w:rPr>
        <w:t>OPTIONAL</w:t>
      </w:r>
      <w:r w:rsidRPr="00667DD3">
        <w:rPr>
          <w:rFonts w:ascii="Courier New" w:eastAsia="Times New Roman" w:hAnsi="Courier New"/>
          <w:noProof/>
          <w:sz w:val="16"/>
          <w:lang w:eastAsia="en-GB"/>
        </w:rPr>
        <w:t>,</w:t>
      </w:r>
    </w:p>
    <w:p w14:paraId="16416287" w14:textId="77777777" w:rsidR="00667DD3" w:rsidRPr="00667DD3" w:rsidRDefault="00667DD3" w:rsidP="00667D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667DD3">
        <w:rPr>
          <w:rFonts w:ascii="Courier New" w:eastAsia="Times New Roman" w:hAnsi="Courier New"/>
          <w:noProof/>
          <w:sz w:val="16"/>
          <w:lang w:eastAsia="en-GB"/>
        </w:rPr>
        <w:t xml:space="preserve">    ...</w:t>
      </w:r>
    </w:p>
    <w:p w14:paraId="656D818C" w14:textId="77777777" w:rsidR="00667DD3" w:rsidRPr="00667DD3" w:rsidRDefault="00667DD3" w:rsidP="00667D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667DD3">
        <w:rPr>
          <w:rFonts w:ascii="Courier New" w:eastAsia="Times New Roman" w:hAnsi="Courier New"/>
          <w:noProof/>
          <w:sz w:val="16"/>
          <w:lang w:eastAsia="en-GB"/>
        </w:rPr>
        <w:t>}</w:t>
      </w:r>
    </w:p>
    <w:p w14:paraId="350FD404" w14:textId="5AFCBC14" w:rsidR="00667DD3" w:rsidRDefault="00667DD3" w:rsidP="00667D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 w:author="Rapp" w:date="2021-11-11T14:15:00Z"/>
          <w:rFonts w:ascii="Courier New" w:eastAsia="Times New Roman" w:hAnsi="Courier New"/>
          <w:noProof/>
          <w:sz w:val="16"/>
          <w:lang w:eastAsia="en-GB"/>
        </w:rPr>
      </w:pPr>
    </w:p>
    <w:p w14:paraId="473BD4CF" w14:textId="77777777" w:rsidR="00746E28" w:rsidRPr="00AC3EA9" w:rsidRDefault="00746E28" w:rsidP="0074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 w:author="Rapp" w:date="2021-11-11T14:20:00Z"/>
          <w:rFonts w:ascii="Courier New" w:eastAsia="Times New Roman" w:hAnsi="Courier New"/>
          <w:noProof/>
          <w:sz w:val="16"/>
          <w:lang w:eastAsia="en-GB"/>
        </w:rPr>
      </w:pPr>
      <w:ins w:id="102" w:author="Rapp" w:date="2021-11-11T14:20:00Z">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 ::=</w:t>
        </w:r>
        <w:r>
          <w:rPr>
            <w:rFonts w:ascii="Courier New" w:eastAsia="Times New Roman" w:hAnsi="Courier New"/>
            <w:noProof/>
            <w:sz w:val="16"/>
            <w:lang w:eastAsia="en-GB"/>
          </w:rPr>
          <w:tab/>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ins>
    </w:p>
    <w:p w14:paraId="430E82E0" w14:textId="3E9E9734" w:rsidR="00746E28" w:rsidRPr="00AC3EA9" w:rsidRDefault="00746E28" w:rsidP="0074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Rapp" w:date="2021-11-11T14:20:00Z"/>
          <w:rFonts w:ascii="Courier New" w:eastAsia="Times New Roman" w:hAnsi="Courier New"/>
          <w:noProof/>
          <w:sz w:val="16"/>
          <w:lang w:eastAsia="en-GB"/>
        </w:rPr>
      </w:pPr>
      <w:ins w:id="104" w:author="Rapp" w:date="2021-11-11T14:20:00Z">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ins>
    </w:p>
    <w:p w14:paraId="1EBF9123" w14:textId="77777777" w:rsidR="00746E28" w:rsidRPr="00AC3EA9" w:rsidRDefault="00746E28" w:rsidP="00746E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 w:author="Rapp" w:date="2021-11-11T14:20:00Z"/>
          <w:rFonts w:ascii="Courier New" w:eastAsia="Times New Roman" w:hAnsi="Courier New"/>
          <w:noProof/>
          <w:sz w:val="16"/>
          <w:lang w:eastAsia="en-GB"/>
        </w:rPr>
      </w:pPr>
      <w:ins w:id="106" w:author="Rapp" w:date="2021-11-11T14:20:00Z">
        <w:r w:rsidRPr="00AC3EA9">
          <w:rPr>
            <w:rFonts w:ascii="Courier New" w:eastAsia="Times New Roman" w:hAnsi="Courier New"/>
            <w:noProof/>
            <w:sz w:val="16"/>
            <w:lang w:eastAsia="en-GB"/>
          </w:rPr>
          <w:t>}</w:t>
        </w:r>
      </w:ins>
    </w:p>
    <w:p w14:paraId="2CC83418" w14:textId="1783349E" w:rsidR="00AE02E7" w:rsidRDefault="00AE02E7" w:rsidP="00667D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 w:author="Rapp" w:date="2021-11-11T14:15:00Z"/>
          <w:rFonts w:ascii="Courier New" w:eastAsia="Times New Roman" w:hAnsi="Courier New"/>
          <w:noProof/>
          <w:sz w:val="16"/>
          <w:lang w:eastAsia="en-GB"/>
        </w:rPr>
      </w:pPr>
    </w:p>
    <w:p w14:paraId="1F865835" w14:textId="77777777" w:rsidR="00AE02E7" w:rsidRPr="00667DD3" w:rsidRDefault="00AE02E7" w:rsidP="00667D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457678" w14:textId="77777777" w:rsidR="00667DD3" w:rsidRPr="00667DD3" w:rsidRDefault="00667DD3" w:rsidP="00667D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667DD3">
        <w:rPr>
          <w:rFonts w:ascii="Courier New" w:eastAsia="Times New Roman" w:hAnsi="Courier New"/>
          <w:noProof/>
          <w:sz w:val="16"/>
          <w:lang w:eastAsia="en-GB"/>
        </w:rPr>
        <w:t xml:space="preserve">PowSav-ParametersCommon-r16 ::=    </w:t>
      </w:r>
      <w:r w:rsidRPr="00667DD3">
        <w:rPr>
          <w:rFonts w:ascii="Courier New" w:eastAsia="Times New Roman" w:hAnsi="Courier New"/>
          <w:noProof/>
          <w:color w:val="993366"/>
          <w:sz w:val="16"/>
          <w:lang w:eastAsia="en-GB"/>
        </w:rPr>
        <w:t>SEQUENCE</w:t>
      </w:r>
      <w:r w:rsidRPr="00667DD3">
        <w:rPr>
          <w:rFonts w:ascii="Courier New" w:eastAsia="Times New Roman" w:hAnsi="Courier New"/>
          <w:noProof/>
          <w:sz w:val="16"/>
          <w:lang w:eastAsia="en-GB"/>
        </w:rPr>
        <w:t xml:space="preserve"> {</w:t>
      </w:r>
    </w:p>
    <w:p w14:paraId="72DEAB56" w14:textId="77777777" w:rsidR="00667DD3" w:rsidRPr="00667DD3" w:rsidRDefault="00667DD3" w:rsidP="00667D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667DD3">
        <w:rPr>
          <w:rFonts w:ascii="Courier New" w:eastAsia="Times New Roman" w:hAnsi="Courier New"/>
          <w:noProof/>
          <w:sz w:val="16"/>
          <w:lang w:eastAsia="en-GB"/>
        </w:rPr>
        <w:t xml:space="preserve">    drx-Preference-r16                        </w:t>
      </w:r>
      <w:r w:rsidRPr="00667DD3">
        <w:rPr>
          <w:rFonts w:ascii="Courier New" w:eastAsia="Times New Roman" w:hAnsi="Courier New"/>
          <w:noProof/>
          <w:color w:val="993366"/>
          <w:sz w:val="16"/>
          <w:lang w:eastAsia="en-GB"/>
        </w:rPr>
        <w:t>ENUMERATED</w:t>
      </w:r>
      <w:r w:rsidRPr="00667DD3">
        <w:rPr>
          <w:rFonts w:ascii="Courier New" w:eastAsia="Times New Roman" w:hAnsi="Courier New"/>
          <w:noProof/>
          <w:sz w:val="16"/>
          <w:lang w:eastAsia="en-GB"/>
        </w:rPr>
        <w:t xml:space="preserve"> {supported}                                             </w:t>
      </w:r>
      <w:r w:rsidRPr="00667DD3">
        <w:rPr>
          <w:rFonts w:ascii="Courier New" w:eastAsia="Times New Roman" w:hAnsi="Courier New"/>
          <w:noProof/>
          <w:color w:val="993366"/>
          <w:sz w:val="16"/>
          <w:lang w:eastAsia="en-GB"/>
        </w:rPr>
        <w:t>OPTIONAL</w:t>
      </w:r>
      <w:r w:rsidRPr="00667DD3">
        <w:rPr>
          <w:rFonts w:ascii="Courier New" w:eastAsia="Times New Roman" w:hAnsi="Courier New"/>
          <w:noProof/>
          <w:sz w:val="16"/>
          <w:lang w:eastAsia="en-GB"/>
        </w:rPr>
        <w:t>,</w:t>
      </w:r>
    </w:p>
    <w:p w14:paraId="636008F6" w14:textId="77777777" w:rsidR="00667DD3" w:rsidRPr="00667DD3" w:rsidRDefault="00667DD3" w:rsidP="00667D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667DD3">
        <w:rPr>
          <w:rFonts w:ascii="Courier New" w:eastAsia="Times New Roman" w:hAnsi="Courier New"/>
          <w:noProof/>
          <w:sz w:val="16"/>
          <w:lang w:eastAsia="en-GB"/>
        </w:rPr>
        <w:t xml:space="preserve">    maxCC-Preference-r16                      </w:t>
      </w:r>
      <w:r w:rsidRPr="00667DD3">
        <w:rPr>
          <w:rFonts w:ascii="Courier New" w:eastAsia="Times New Roman" w:hAnsi="Courier New"/>
          <w:noProof/>
          <w:color w:val="993366"/>
          <w:sz w:val="16"/>
          <w:lang w:eastAsia="en-GB"/>
        </w:rPr>
        <w:t>ENUMERATED</w:t>
      </w:r>
      <w:r w:rsidRPr="00667DD3">
        <w:rPr>
          <w:rFonts w:ascii="Courier New" w:eastAsia="Times New Roman" w:hAnsi="Courier New"/>
          <w:noProof/>
          <w:sz w:val="16"/>
          <w:lang w:eastAsia="en-GB"/>
        </w:rPr>
        <w:t xml:space="preserve"> {supported}                                             </w:t>
      </w:r>
      <w:r w:rsidRPr="00667DD3">
        <w:rPr>
          <w:rFonts w:ascii="Courier New" w:eastAsia="Times New Roman" w:hAnsi="Courier New"/>
          <w:noProof/>
          <w:color w:val="993366"/>
          <w:sz w:val="16"/>
          <w:lang w:eastAsia="en-GB"/>
        </w:rPr>
        <w:t>OPTIONAL</w:t>
      </w:r>
      <w:r w:rsidRPr="00667DD3">
        <w:rPr>
          <w:rFonts w:ascii="Courier New" w:eastAsia="Times New Roman" w:hAnsi="Courier New"/>
          <w:noProof/>
          <w:sz w:val="16"/>
          <w:lang w:eastAsia="en-GB"/>
        </w:rPr>
        <w:t>,</w:t>
      </w:r>
    </w:p>
    <w:p w14:paraId="7644B5FB" w14:textId="77777777" w:rsidR="00667DD3" w:rsidRPr="00667DD3" w:rsidRDefault="00667DD3" w:rsidP="00667D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667DD3">
        <w:rPr>
          <w:rFonts w:ascii="Courier New" w:eastAsia="Times New Roman" w:hAnsi="Courier New"/>
          <w:noProof/>
          <w:sz w:val="16"/>
          <w:lang w:eastAsia="en-GB"/>
        </w:rPr>
        <w:t xml:space="preserve">    releasePreference-r16                     </w:t>
      </w:r>
      <w:r w:rsidRPr="00667DD3">
        <w:rPr>
          <w:rFonts w:ascii="Courier New" w:eastAsia="Times New Roman" w:hAnsi="Courier New"/>
          <w:noProof/>
          <w:color w:val="993366"/>
          <w:sz w:val="16"/>
          <w:lang w:eastAsia="en-GB"/>
        </w:rPr>
        <w:t>ENUMERATED</w:t>
      </w:r>
      <w:r w:rsidRPr="00667DD3">
        <w:rPr>
          <w:rFonts w:ascii="Courier New" w:eastAsia="Times New Roman" w:hAnsi="Courier New"/>
          <w:noProof/>
          <w:sz w:val="16"/>
          <w:lang w:eastAsia="en-GB"/>
        </w:rPr>
        <w:t xml:space="preserve"> {supported}                                             </w:t>
      </w:r>
      <w:r w:rsidRPr="00667DD3">
        <w:rPr>
          <w:rFonts w:ascii="Courier New" w:eastAsia="Times New Roman" w:hAnsi="Courier New"/>
          <w:noProof/>
          <w:color w:val="993366"/>
          <w:sz w:val="16"/>
          <w:lang w:eastAsia="en-GB"/>
        </w:rPr>
        <w:t>OPTIONAL</w:t>
      </w:r>
      <w:r w:rsidRPr="00667DD3">
        <w:rPr>
          <w:rFonts w:ascii="Courier New" w:eastAsia="Times New Roman" w:hAnsi="Courier New"/>
          <w:noProof/>
          <w:sz w:val="16"/>
          <w:lang w:eastAsia="en-GB"/>
        </w:rPr>
        <w:t>,</w:t>
      </w:r>
    </w:p>
    <w:p w14:paraId="45065E9C" w14:textId="77777777" w:rsidR="00667DD3" w:rsidRPr="00667DD3" w:rsidRDefault="00667DD3" w:rsidP="00667D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667DD3">
        <w:rPr>
          <w:rFonts w:ascii="Courier New" w:eastAsia="Times New Roman" w:hAnsi="Courier New"/>
          <w:noProof/>
          <w:sz w:val="16"/>
          <w:lang w:eastAsia="en-GB"/>
        </w:rPr>
        <w:t xml:space="preserve">    </w:t>
      </w:r>
      <w:r w:rsidRPr="00667DD3">
        <w:rPr>
          <w:rFonts w:ascii="Courier New" w:eastAsia="Times New Roman" w:hAnsi="Courier New"/>
          <w:noProof/>
          <w:color w:val="808080"/>
          <w:sz w:val="16"/>
          <w:lang w:eastAsia="en-GB"/>
        </w:rPr>
        <w:t>-- R1 19-4a: UE assistance information</w:t>
      </w:r>
    </w:p>
    <w:p w14:paraId="20686D67" w14:textId="77777777" w:rsidR="00667DD3" w:rsidRPr="00667DD3" w:rsidRDefault="00667DD3" w:rsidP="00667D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667DD3">
        <w:rPr>
          <w:rFonts w:ascii="Courier New" w:eastAsia="Times New Roman" w:hAnsi="Courier New"/>
          <w:noProof/>
          <w:sz w:val="16"/>
          <w:lang w:eastAsia="en-GB"/>
        </w:rPr>
        <w:t xml:space="preserve">    minSchedulingOffsetPreference-r16         </w:t>
      </w:r>
      <w:r w:rsidRPr="00667DD3">
        <w:rPr>
          <w:rFonts w:ascii="Courier New" w:eastAsia="Times New Roman" w:hAnsi="Courier New"/>
          <w:noProof/>
          <w:color w:val="993366"/>
          <w:sz w:val="16"/>
          <w:lang w:eastAsia="en-GB"/>
        </w:rPr>
        <w:t>ENUMERATED</w:t>
      </w:r>
      <w:r w:rsidRPr="00667DD3">
        <w:rPr>
          <w:rFonts w:ascii="Courier New" w:eastAsia="Times New Roman" w:hAnsi="Courier New"/>
          <w:noProof/>
          <w:sz w:val="16"/>
          <w:lang w:eastAsia="en-GB"/>
        </w:rPr>
        <w:t xml:space="preserve"> {supported}                                             </w:t>
      </w:r>
      <w:r w:rsidRPr="00667DD3">
        <w:rPr>
          <w:rFonts w:ascii="Courier New" w:eastAsia="Times New Roman" w:hAnsi="Courier New"/>
          <w:noProof/>
          <w:color w:val="993366"/>
          <w:sz w:val="16"/>
          <w:lang w:eastAsia="en-GB"/>
        </w:rPr>
        <w:t>OPTIONAL</w:t>
      </w:r>
      <w:r w:rsidRPr="00667DD3">
        <w:rPr>
          <w:rFonts w:ascii="Courier New" w:eastAsia="Times New Roman" w:hAnsi="Courier New"/>
          <w:noProof/>
          <w:sz w:val="16"/>
          <w:lang w:eastAsia="en-GB"/>
        </w:rPr>
        <w:t>,</w:t>
      </w:r>
    </w:p>
    <w:p w14:paraId="6139BD04" w14:textId="77777777" w:rsidR="00667DD3" w:rsidRPr="00667DD3" w:rsidRDefault="00667DD3" w:rsidP="00667D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667DD3">
        <w:rPr>
          <w:rFonts w:ascii="Courier New" w:eastAsia="Times New Roman" w:hAnsi="Courier New"/>
          <w:noProof/>
          <w:sz w:val="16"/>
          <w:lang w:eastAsia="en-GB"/>
        </w:rPr>
        <w:t xml:space="preserve">    ...</w:t>
      </w:r>
    </w:p>
    <w:p w14:paraId="7F152FEB" w14:textId="77777777" w:rsidR="00667DD3" w:rsidRPr="00667DD3" w:rsidRDefault="00667DD3" w:rsidP="00667D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667DD3">
        <w:rPr>
          <w:rFonts w:ascii="Courier New" w:eastAsia="Times New Roman" w:hAnsi="Courier New"/>
          <w:noProof/>
          <w:sz w:val="16"/>
          <w:lang w:eastAsia="en-GB"/>
        </w:rPr>
        <w:t>}</w:t>
      </w:r>
    </w:p>
    <w:p w14:paraId="6ADC5908" w14:textId="77777777" w:rsidR="00667DD3" w:rsidRPr="00667DD3" w:rsidRDefault="00667DD3" w:rsidP="00667D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50821E" w14:textId="77777777" w:rsidR="00667DD3" w:rsidRPr="00667DD3" w:rsidRDefault="00667DD3" w:rsidP="00667D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667DD3">
        <w:rPr>
          <w:rFonts w:ascii="Courier New" w:eastAsia="Times New Roman" w:hAnsi="Courier New"/>
          <w:noProof/>
          <w:sz w:val="16"/>
          <w:lang w:eastAsia="en-GB"/>
        </w:rPr>
        <w:t xml:space="preserve">PowSav-ParametersFRX-Diff-r16 ::=    </w:t>
      </w:r>
      <w:r w:rsidRPr="00667DD3">
        <w:rPr>
          <w:rFonts w:ascii="Courier New" w:eastAsia="Times New Roman" w:hAnsi="Courier New"/>
          <w:noProof/>
          <w:color w:val="993366"/>
          <w:sz w:val="16"/>
          <w:lang w:eastAsia="en-GB"/>
        </w:rPr>
        <w:t>SEQUENCE</w:t>
      </w:r>
      <w:r w:rsidRPr="00667DD3">
        <w:rPr>
          <w:rFonts w:ascii="Courier New" w:eastAsia="Times New Roman" w:hAnsi="Courier New"/>
          <w:noProof/>
          <w:sz w:val="16"/>
          <w:lang w:eastAsia="en-GB"/>
        </w:rPr>
        <w:t xml:space="preserve"> {</w:t>
      </w:r>
    </w:p>
    <w:p w14:paraId="059C7645" w14:textId="77777777" w:rsidR="00667DD3" w:rsidRPr="00667DD3" w:rsidRDefault="00667DD3" w:rsidP="00667D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667DD3">
        <w:rPr>
          <w:rFonts w:ascii="Courier New" w:eastAsia="Times New Roman" w:hAnsi="Courier New"/>
          <w:noProof/>
          <w:sz w:val="16"/>
          <w:lang w:eastAsia="en-GB"/>
        </w:rPr>
        <w:t xml:space="preserve">    maxBW-Preference-r16                      </w:t>
      </w:r>
      <w:r w:rsidRPr="00667DD3">
        <w:rPr>
          <w:rFonts w:ascii="Courier New" w:eastAsia="Times New Roman" w:hAnsi="Courier New"/>
          <w:noProof/>
          <w:color w:val="993366"/>
          <w:sz w:val="16"/>
          <w:lang w:eastAsia="en-GB"/>
        </w:rPr>
        <w:t>ENUMERATED</w:t>
      </w:r>
      <w:r w:rsidRPr="00667DD3">
        <w:rPr>
          <w:rFonts w:ascii="Courier New" w:eastAsia="Times New Roman" w:hAnsi="Courier New"/>
          <w:noProof/>
          <w:sz w:val="16"/>
          <w:lang w:eastAsia="en-GB"/>
        </w:rPr>
        <w:t xml:space="preserve"> {supported}                                             </w:t>
      </w:r>
      <w:r w:rsidRPr="00667DD3">
        <w:rPr>
          <w:rFonts w:ascii="Courier New" w:eastAsia="Times New Roman" w:hAnsi="Courier New"/>
          <w:noProof/>
          <w:color w:val="993366"/>
          <w:sz w:val="16"/>
          <w:lang w:eastAsia="en-GB"/>
        </w:rPr>
        <w:t>OPTIONAL</w:t>
      </w:r>
      <w:r w:rsidRPr="00667DD3">
        <w:rPr>
          <w:rFonts w:ascii="Courier New" w:eastAsia="Times New Roman" w:hAnsi="Courier New"/>
          <w:noProof/>
          <w:sz w:val="16"/>
          <w:lang w:eastAsia="en-GB"/>
        </w:rPr>
        <w:t>,</w:t>
      </w:r>
    </w:p>
    <w:p w14:paraId="5E71DF79" w14:textId="77777777" w:rsidR="00667DD3" w:rsidRPr="00667DD3" w:rsidRDefault="00667DD3" w:rsidP="00667D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667DD3">
        <w:rPr>
          <w:rFonts w:ascii="Courier New" w:eastAsia="Times New Roman" w:hAnsi="Courier New"/>
          <w:noProof/>
          <w:sz w:val="16"/>
          <w:lang w:eastAsia="en-GB"/>
        </w:rPr>
        <w:t xml:space="preserve">    maxMIMO-LayerPreference-r16               </w:t>
      </w:r>
      <w:r w:rsidRPr="00667DD3">
        <w:rPr>
          <w:rFonts w:ascii="Courier New" w:eastAsia="Times New Roman" w:hAnsi="Courier New"/>
          <w:noProof/>
          <w:color w:val="993366"/>
          <w:sz w:val="16"/>
          <w:lang w:eastAsia="en-GB"/>
        </w:rPr>
        <w:t>ENUMERATED</w:t>
      </w:r>
      <w:r w:rsidRPr="00667DD3">
        <w:rPr>
          <w:rFonts w:ascii="Courier New" w:eastAsia="Times New Roman" w:hAnsi="Courier New"/>
          <w:noProof/>
          <w:sz w:val="16"/>
          <w:lang w:eastAsia="en-GB"/>
        </w:rPr>
        <w:t xml:space="preserve"> {supported}                                             </w:t>
      </w:r>
      <w:r w:rsidRPr="00667DD3">
        <w:rPr>
          <w:rFonts w:ascii="Courier New" w:eastAsia="Times New Roman" w:hAnsi="Courier New"/>
          <w:noProof/>
          <w:color w:val="993366"/>
          <w:sz w:val="16"/>
          <w:lang w:eastAsia="en-GB"/>
        </w:rPr>
        <w:t>OPTIONAL</w:t>
      </w:r>
      <w:r w:rsidRPr="00667DD3">
        <w:rPr>
          <w:rFonts w:ascii="Courier New" w:eastAsia="Times New Roman" w:hAnsi="Courier New"/>
          <w:noProof/>
          <w:sz w:val="16"/>
          <w:lang w:eastAsia="en-GB"/>
        </w:rPr>
        <w:t>,</w:t>
      </w:r>
    </w:p>
    <w:p w14:paraId="51971DD1" w14:textId="77777777" w:rsidR="00667DD3" w:rsidRPr="00667DD3" w:rsidRDefault="00667DD3" w:rsidP="00667D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667DD3">
        <w:rPr>
          <w:rFonts w:ascii="Courier New" w:eastAsia="Times New Roman" w:hAnsi="Courier New"/>
          <w:noProof/>
          <w:sz w:val="16"/>
          <w:lang w:eastAsia="en-GB"/>
        </w:rPr>
        <w:t xml:space="preserve">    ...</w:t>
      </w:r>
    </w:p>
    <w:p w14:paraId="2D5FB43E" w14:textId="2A1E6713" w:rsidR="00667DD3" w:rsidRDefault="00667DD3" w:rsidP="00667D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 w:author="Rapp" w:date="2021-11-11T14:17:00Z"/>
          <w:rFonts w:ascii="Courier New" w:eastAsia="Times New Roman" w:hAnsi="Courier New"/>
          <w:noProof/>
          <w:sz w:val="16"/>
          <w:lang w:eastAsia="en-GB"/>
        </w:rPr>
      </w:pPr>
      <w:r w:rsidRPr="00667DD3">
        <w:rPr>
          <w:rFonts w:ascii="Courier New" w:eastAsia="Times New Roman" w:hAnsi="Courier New"/>
          <w:noProof/>
          <w:sz w:val="16"/>
          <w:lang w:eastAsia="en-GB"/>
        </w:rPr>
        <w:t>}</w:t>
      </w:r>
    </w:p>
    <w:p w14:paraId="6B651220" w14:textId="4D07A30F" w:rsidR="00814A3A" w:rsidRDefault="00814A3A" w:rsidP="00F85F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9" w:author="Rapp" w:date="2021-11-11T14:17:00Z"/>
          <w:rFonts w:ascii="Courier New" w:eastAsia="Times New Roman" w:hAnsi="Courier New"/>
          <w:noProof/>
          <w:sz w:val="16"/>
          <w:lang w:eastAsia="en-GB"/>
        </w:rPr>
      </w:pPr>
    </w:p>
    <w:p w14:paraId="73197554" w14:textId="77777777" w:rsidR="00F85FBC" w:rsidRPr="00AC3EA9" w:rsidRDefault="00F85FBC" w:rsidP="00F85F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Rapp" w:date="2021-11-11T14:18:00Z"/>
          <w:rFonts w:ascii="Courier New" w:eastAsia="Times New Roman" w:hAnsi="Courier New"/>
          <w:noProof/>
          <w:sz w:val="16"/>
          <w:lang w:eastAsia="en-GB"/>
        </w:rPr>
      </w:pPr>
      <w:ins w:id="111" w:author="Rapp" w:date="2021-11-11T14:18:00Z">
        <w:r w:rsidRPr="00AC3EA9">
          <w:rPr>
            <w:rFonts w:ascii="Courier New" w:eastAsia="Times New Roman" w:hAnsi="Courier New"/>
            <w:noProof/>
            <w:sz w:val="16"/>
            <w:lang w:eastAsia="en-GB"/>
          </w:rPr>
          <w:t>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    </w:t>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ins>
    </w:p>
    <w:p w14:paraId="32B6FD1F" w14:textId="77777777" w:rsidR="00F85FBC" w:rsidRPr="00AC3EA9" w:rsidRDefault="00F85FBC" w:rsidP="00F85F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 w:author="Rapp" w:date="2021-11-11T14:18:00Z"/>
          <w:rFonts w:ascii="Courier New" w:eastAsia="Times New Roman" w:hAnsi="Courier New"/>
          <w:noProof/>
          <w:sz w:val="16"/>
          <w:lang w:eastAsia="en-GB"/>
        </w:rPr>
      </w:pPr>
      <w:ins w:id="113" w:author="Rapp" w:date="2021-11-11T14:18:00Z">
        <w:r w:rsidRPr="00AC3EA9">
          <w:rPr>
            <w:rFonts w:ascii="Courier New" w:eastAsia="Times New Roman" w:hAnsi="Courier New"/>
            <w:noProof/>
            <w:sz w:val="16"/>
            <w:lang w:eastAsia="en-GB"/>
          </w:rPr>
          <w:t xml:space="preserve">    maxBW-Preference-r1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ins>
    </w:p>
    <w:p w14:paraId="31194D6D" w14:textId="77777777" w:rsidR="00F85FBC" w:rsidRPr="00AC3EA9" w:rsidRDefault="00F85FBC" w:rsidP="00F85F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Rapp" w:date="2021-11-11T14:18:00Z"/>
          <w:rFonts w:ascii="Courier New" w:eastAsia="Times New Roman" w:hAnsi="Courier New"/>
          <w:noProof/>
          <w:sz w:val="16"/>
          <w:lang w:eastAsia="en-GB"/>
        </w:rPr>
      </w:pPr>
      <w:ins w:id="115" w:author="Rapp" w:date="2021-11-11T14:18:00Z">
        <w:r w:rsidRPr="00AC3EA9">
          <w:rPr>
            <w:rFonts w:ascii="Courier New" w:eastAsia="Times New Roman" w:hAnsi="Courier New"/>
            <w:noProof/>
            <w:sz w:val="16"/>
            <w:lang w:eastAsia="en-GB"/>
          </w:rPr>
          <w:t xml:space="preserve">    maxMIMO-LayerPreference-r1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ins>
    </w:p>
    <w:p w14:paraId="32BC2D29" w14:textId="77777777" w:rsidR="00F85FBC" w:rsidRPr="00AC3EA9" w:rsidRDefault="00F85FBC" w:rsidP="00F85F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Rapp" w:date="2021-11-11T14:18:00Z"/>
          <w:rFonts w:ascii="Courier New" w:eastAsia="Times New Roman" w:hAnsi="Courier New"/>
          <w:noProof/>
          <w:sz w:val="16"/>
          <w:lang w:eastAsia="en-GB"/>
        </w:rPr>
      </w:pPr>
      <w:ins w:id="117" w:author="Rapp" w:date="2021-11-11T14:18:00Z">
        <w:r w:rsidRPr="00AC3EA9">
          <w:rPr>
            <w:rFonts w:ascii="Courier New" w:eastAsia="Times New Roman" w:hAnsi="Courier New"/>
            <w:noProof/>
            <w:sz w:val="16"/>
            <w:lang w:eastAsia="en-GB"/>
          </w:rPr>
          <w:t xml:space="preserve">    ...</w:t>
        </w:r>
      </w:ins>
    </w:p>
    <w:p w14:paraId="781D3A35" w14:textId="77777777" w:rsidR="00F85FBC" w:rsidRPr="00AC3EA9" w:rsidRDefault="00F85FBC" w:rsidP="00F85F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 w:author="Rapp" w:date="2021-11-11T14:18:00Z"/>
          <w:rFonts w:ascii="Courier New" w:eastAsia="Times New Roman" w:hAnsi="Courier New"/>
          <w:noProof/>
          <w:sz w:val="16"/>
          <w:lang w:eastAsia="en-GB"/>
        </w:rPr>
      </w:pPr>
      <w:ins w:id="119" w:author="Rapp" w:date="2021-11-11T14:18:00Z">
        <w:r w:rsidRPr="00AC3EA9">
          <w:rPr>
            <w:rFonts w:ascii="Courier New" w:eastAsia="Times New Roman" w:hAnsi="Courier New"/>
            <w:noProof/>
            <w:sz w:val="16"/>
            <w:lang w:eastAsia="en-GB"/>
          </w:rPr>
          <w:t>}</w:t>
        </w:r>
      </w:ins>
    </w:p>
    <w:p w14:paraId="390747E6" w14:textId="77777777" w:rsidR="00166D71" w:rsidRPr="00667DD3" w:rsidRDefault="00166D71" w:rsidP="00667D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9275C8" w14:textId="77777777" w:rsidR="00667DD3" w:rsidRPr="00667DD3" w:rsidRDefault="00667DD3" w:rsidP="00667D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BD4988" w14:textId="77777777" w:rsidR="00667DD3" w:rsidRPr="00667DD3" w:rsidRDefault="00667DD3" w:rsidP="00667D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667DD3">
        <w:rPr>
          <w:rFonts w:ascii="Courier New" w:eastAsia="Times New Roman" w:hAnsi="Courier New"/>
          <w:noProof/>
          <w:color w:val="808080"/>
          <w:sz w:val="16"/>
          <w:lang w:eastAsia="en-GB"/>
        </w:rPr>
        <w:t>-- TAG-POWSAV-PARAMETERS-STOP</w:t>
      </w:r>
    </w:p>
    <w:p w14:paraId="14BAB203" w14:textId="77777777" w:rsidR="00667DD3" w:rsidRPr="00667DD3" w:rsidRDefault="00667DD3" w:rsidP="00667D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667DD3">
        <w:rPr>
          <w:rFonts w:ascii="Courier New" w:eastAsia="Times New Roman" w:hAnsi="Courier New"/>
          <w:noProof/>
          <w:color w:val="808080"/>
          <w:sz w:val="16"/>
          <w:lang w:eastAsia="en-GB"/>
        </w:rPr>
        <w:t>-- ASN1STOP</w:t>
      </w:r>
    </w:p>
    <w:p w14:paraId="0F1C33DB" w14:textId="2313E15A" w:rsidR="00F10908" w:rsidRDefault="00F10908" w:rsidP="00F10908">
      <w:pPr>
        <w:pStyle w:val="EW"/>
      </w:pPr>
    </w:p>
    <w:p w14:paraId="4CB8EF7E" w14:textId="6DC89EA5" w:rsidR="002A47C6" w:rsidRDefault="002A47C6" w:rsidP="00F10908">
      <w:pPr>
        <w:pStyle w:val="EW"/>
      </w:pPr>
    </w:p>
    <w:p w14:paraId="5705F0D6" w14:textId="77777777" w:rsidR="002A47C6" w:rsidRPr="008346B6" w:rsidRDefault="002A47C6" w:rsidP="002A47C6">
      <w:pPr>
        <w:pStyle w:val="EW"/>
        <w:rPr>
          <w:b/>
          <w:bCs/>
          <w:color w:val="FF0000"/>
        </w:rPr>
      </w:pPr>
      <w:r w:rsidRPr="008346B6">
        <w:rPr>
          <w:b/>
          <w:bCs/>
          <w:color w:val="FF0000"/>
        </w:rPr>
        <w:t>&lt;&lt; OMMITED&gt;&gt;</w:t>
      </w:r>
    </w:p>
    <w:p w14:paraId="447B1308" w14:textId="77777777" w:rsidR="002A47C6" w:rsidRDefault="002A47C6" w:rsidP="00F10908">
      <w:pPr>
        <w:pStyle w:val="EW"/>
      </w:pPr>
    </w:p>
    <w:p w14:paraId="7A637294" w14:textId="77777777" w:rsidR="002A47C6" w:rsidRPr="002A47C6" w:rsidRDefault="002A47C6" w:rsidP="002A47C6">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0" w:name="_Toc60777491"/>
      <w:bookmarkStart w:id="121" w:name="_Toc76423779"/>
      <w:bookmarkStart w:id="122" w:name="_Hlk54199415"/>
      <w:r w:rsidRPr="002A47C6">
        <w:rPr>
          <w:rFonts w:ascii="Arial" w:eastAsia="Times New Roman" w:hAnsi="Arial"/>
          <w:sz w:val="24"/>
          <w:lang w:eastAsia="ja-JP"/>
        </w:rPr>
        <w:lastRenderedPageBreak/>
        <w:t>–</w:t>
      </w:r>
      <w:r w:rsidRPr="002A47C6">
        <w:rPr>
          <w:rFonts w:ascii="Arial" w:eastAsia="Times New Roman" w:hAnsi="Arial"/>
          <w:sz w:val="24"/>
          <w:lang w:eastAsia="ja-JP"/>
        </w:rPr>
        <w:tab/>
      </w:r>
      <w:r w:rsidRPr="002A47C6">
        <w:rPr>
          <w:rFonts w:ascii="Arial" w:eastAsia="Times New Roman" w:hAnsi="Arial"/>
          <w:i/>
          <w:noProof/>
          <w:sz w:val="24"/>
          <w:lang w:eastAsia="ja-JP"/>
        </w:rPr>
        <w:t>UE-NR-Capability</w:t>
      </w:r>
      <w:bookmarkEnd w:id="120"/>
      <w:bookmarkEnd w:id="121"/>
    </w:p>
    <w:bookmarkEnd w:id="122"/>
    <w:p w14:paraId="542F921F" w14:textId="77777777" w:rsidR="002A47C6" w:rsidRPr="002A47C6" w:rsidRDefault="002A47C6" w:rsidP="002A47C6">
      <w:pPr>
        <w:overflowPunct w:val="0"/>
        <w:autoSpaceDE w:val="0"/>
        <w:autoSpaceDN w:val="0"/>
        <w:adjustRightInd w:val="0"/>
        <w:spacing w:line="240" w:lineRule="auto"/>
        <w:textAlignment w:val="baseline"/>
        <w:rPr>
          <w:rFonts w:eastAsia="Times New Roman"/>
          <w:iCs/>
          <w:lang w:eastAsia="ja-JP"/>
        </w:rPr>
      </w:pPr>
      <w:r w:rsidRPr="002A47C6">
        <w:rPr>
          <w:rFonts w:eastAsia="Times New Roman"/>
          <w:lang w:eastAsia="ja-JP"/>
        </w:rPr>
        <w:t xml:space="preserve">The IE </w:t>
      </w:r>
      <w:r w:rsidRPr="002A47C6">
        <w:rPr>
          <w:rFonts w:eastAsia="Times New Roman"/>
          <w:i/>
          <w:lang w:eastAsia="ja-JP"/>
        </w:rPr>
        <w:t>UE-NR-Capability</w:t>
      </w:r>
      <w:r w:rsidRPr="002A47C6">
        <w:rPr>
          <w:rFonts w:eastAsia="Times New Roman"/>
          <w:iCs/>
          <w:lang w:eastAsia="ja-JP"/>
        </w:rPr>
        <w:t xml:space="preserve"> is used to convey the NR UE Radio Access Capability Parameters, see TS 38.306 [26].</w:t>
      </w:r>
    </w:p>
    <w:p w14:paraId="4005A0EE" w14:textId="77777777" w:rsidR="002A47C6" w:rsidRPr="002A47C6" w:rsidRDefault="002A47C6" w:rsidP="002A47C6">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A47C6">
        <w:rPr>
          <w:rFonts w:ascii="Arial" w:eastAsia="Times New Roman" w:hAnsi="Arial"/>
          <w:b/>
          <w:i/>
          <w:lang w:eastAsia="ja-JP"/>
        </w:rPr>
        <w:t>UE-NR-Capability</w:t>
      </w:r>
      <w:r w:rsidRPr="002A47C6">
        <w:rPr>
          <w:rFonts w:ascii="Arial" w:eastAsia="Times New Roman" w:hAnsi="Arial"/>
          <w:b/>
          <w:lang w:eastAsia="ja-JP"/>
        </w:rPr>
        <w:t xml:space="preserve"> information element</w:t>
      </w:r>
    </w:p>
    <w:p w14:paraId="32FB92FE"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A47C6">
        <w:rPr>
          <w:rFonts w:ascii="Courier New" w:eastAsia="Times New Roman" w:hAnsi="Courier New"/>
          <w:noProof/>
          <w:color w:val="808080"/>
          <w:sz w:val="16"/>
          <w:lang w:eastAsia="en-GB"/>
        </w:rPr>
        <w:t>-- ASN1START</w:t>
      </w:r>
    </w:p>
    <w:p w14:paraId="7842ED84"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A47C6">
        <w:rPr>
          <w:rFonts w:ascii="Courier New" w:eastAsia="Times New Roman" w:hAnsi="Courier New"/>
          <w:noProof/>
          <w:color w:val="808080"/>
          <w:sz w:val="16"/>
          <w:lang w:eastAsia="en-GB"/>
        </w:rPr>
        <w:t>-- TAG-UE-NR-CAPABILITY-START</w:t>
      </w:r>
    </w:p>
    <w:p w14:paraId="3A9ED997"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0E3A69"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UE-NR-Capability ::=            </w:t>
      </w:r>
      <w:r w:rsidRPr="002A47C6">
        <w:rPr>
          <w:rFonts w:ascii="Courier New" w:eastAsia="Times New Roman" w:hAnsi="Courier New"/>
          <w:noProof/>
          <w:color w:val="993366"/>
          <w:sz w:val="16"/>
          <w:lang w:eastAsia="en-GB"/>
        </w:rPr>
        <w:t>SEQUENCE</w:t>
      </w:r>
      <w:r w:rsidRPr="002A47C6">
        <w:rPr>
          <w:rFonts w:ascii="Courier New" w:eastAsia="Times New Roman" w:hAnsi="Courier New"/>
          <w:noProof/>
          <w:sz w:val="16"/>
          <w:lang w:eastAsia="en-GB"/>
        </w:rPr>
        <w:t xml:space="preserve"> {</w:t>
      </w:r>
    </w:p>
    <w:p w14:paraId="6BE3D610"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accessStratumRelease            AccessStratumRelease,</w:t>
      </w:r>
    </w:p>
    <w:p w14:paraId="1E9810D6"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pdcp-Parameters                 PDCP-Parameters,</w:t>
      </w:r>
    </w:p>
    <w:p w14:paraId="4ACAA04F"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rlc-Parameters                  RLC-Parameters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5A74C3E0"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mac-Parameters                  MAC-Parameters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4C8B45A9"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phy-Parameters                  Phy-Parameters,</w:t>
      </w:r>
    </w:p>
    <w:p w14:paraId="15FC43B5"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rf-Parameters                   RF-Parameters,</w:t>
      </w:r>
    </w:p>
    <w:p w14:paraId="09BE2C08"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measAndMobParameters            MeasAndMobParameters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5FABE800"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fdd-Add-UE-NR-Capabilities      UE-NR-CapabilityAddXDD-Mode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60F03193"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tdd-Add-UE-NR-Capabilities      UE-NR-CapabilityAddXDD-Mode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79AAAB9E"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fr1-Add-UE-NR-Capabilities      UE-NR-CapabilityAddFRX-Mode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2386B6B9"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fr2-Add-UE-NR-Capabilities      UE-NR-CapabilityAddFRX-Mode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021CA776"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featureSets                     FeatureSets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2050FB96"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featureSetCombinations          </w:t>
      </w:r>
      <w:r w:rsidRPr="002A47C6">
        <w:rPr>
          <w:rFonts w:ascii="Courier New" w:eastAsia="Times New Roman" w:hAnsi="Courier New"/>
          <w:noProof/>
          <w:color w:val="993366"/>
          <w:sz w:val="16"/>
          <w:lang w:eastAsia="en-GB"/>
        </w:rPr>
        <w:t>SEQUENCE</w:t>
      </w:r>
      <w:r w:rsidRPr="002A47C6">
        <w:rPr>
          <w:rFonts w:ascii="Courier New" w:eastAsia="Times New Roman" w:hAnsi="Courier New"/>
          <w:noProof/>
          <w:sz w:val="16"/>
          <w:lang w:eastAsia="en-GB"/>
        </w:rPr>
        <w:t xml:space="preserve"> (</w:t>
      </w:r>
      <w:r w:rsidRPr="002A47C6">
        <w:rPr>
          <w:rFonts w:ascii="Courier New" w:eastAsia="Times New Roman" w:hAnsi="Courier New"/>
          <w:noProof/>
          <w:color w:val="993366"/>
          <w:sz w:val="16"/>
          <w:lang w:eastAsia="en-GB"/>
        </w:rPr>
        <w:t>SIZE</w:t>
      </w:r>
      <w:r w:rsidRPr="002A47C6">
        <w:rPr>
          <w:rFonts w:ascii="Courier New" w:eastAsia="Times New Roman" w:hAnsi="Courier New"/>
          <w:noProof/>
          <w:sz w:val="16"/>
          <w:lang w:eastAsia="en-GB"/>
        </w:rPr>
        <w:t xml:space="preserve"> (1..maxFeatureSetCombinations))</w:t>
      </w:r>
      <w:r w:rsidRPr="002A47C6">
        <w:rPr>
          <w:rFonts w:ascii="Courier New" w:eastAsia="Times New Roman" w:hAnsi="Courier New"/>
          <w:noProof/>
          <w:color w:val="993366"/>
          <w:sz w:val="16"/>
          <w:lang w:eastAsia="en-GB"/>
        </w:rPr>
        <w:t xml:space="preserve"> OF</w:t>
      </w:r>
      <w:r w:rsidRPr="002A47C6">
        <w:rPr>
          <w:rFonts w:ascii="Courier New" w:eastAsia="Times New Roman" w:hAnsi="Courier New"/>
          <w:noProof/>
          <w:sz w:val="16"/>
          <w:lang w:eastAsia="en-GB"/>
        </w:rPr>
        <w:t xml:space="preserve"> FeatureSetCombination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5DD0794B"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lateNonCriticalExtension        </w:t>
      </w:r>
      <w:r w:rsidRPr="002A47C6">
        <w:rPr>
          <w:rFonts w:ascii="Courier New" w:eastAsia="Times New Roman" w:hAnsi="Courier New"/>
          <w:noProof/>
          <w:color w:val="993366"/>
          <w:sz w:val="16"/>
          <w:lang w:eastAsia="en-GB"/>
        </w:rPr>
        <w:t>OCTET</w:t>
      </w:r>
      <w:r w:rsidRPr="002A47C6">
        <w:rPr>
          <w:rFonts w:ascii="Courier New" w:eastAsia="Times New Roman" w:hAnsi="Courier New"/>
          <w:noProof/>
          <w:sz w:val="16"/>
          <w:lang w:eastAsia="en-GB"/>
        </w:rPr>
        <w:t xml:space="preserve"> </w:t>
      </w:r>
      <w:r w:rsidRPr="002A47C6">
        <w:rPr>
          <w:rFonts w:ascii="Courier New" w:eastAsia="Times New Roman" w:hAnsi="Courier New"/>
          <w:noProof/>
          <w:color w:val="993366"/>
          <w:sz w:val="16"/>
          <w:lang w:eastAsia="en-GB"/>
        </w:rPr>
        <w:t>STRING</w:t>
      </w:r>
      <w:r w:rsidRPr="002A47C6">
        <w:rPr>
          <w:rFonts w:ascii="Courier New" w:eastAsia="Times New Roman" w:hAnsi="Courier New"/>
          <w:noProof/>
          <w:sz w:val="16"/>
          <w:lang w:eastAsia="en-GB"/>
        </w:rPr>
        <w:t xml:space="preserve"> (CONTAINING UE-NR-Capability-v15c0)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21CA0DE3"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nonCriticalExtension            UE-NR-Capability-v1530                                                </w:t>
      </w:r>
      <w:r w:rsidRPr="002A47C6">
        <w:rPr>
          <w:rFonts w:ascii="Courier New" w:eastAsia="Times New Roman" w:hAnsi="Courier New"/>
          <w:noProof/>
          <w:color w:val="993366"/>
          <w:sz w:val="16"/>
          <w:lang w:eastAsia="en-GB"/>
        </w:rPr>
        <w:t>OPTIONAL</w:t>
      </w:r>
    </w:p>
    <w:p w14:paraId="5F83768F"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w:t>
      </w:r>
    </w:p>
    <w:p w14:paraId="51683586"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DA2CE6"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A47C6">
        <w:rPr>
          <w:rFonts w:ascii="Courier New" w:eastAsia="Times New Roman" w:hAnsi="Courier New"/>
          <w:noProof/>
          <w:color w:val="808080"/>
          <w:sz w:val="16"/>
          <w:lang w:eastAsia="en-GB"/>
        </w:rPr>
        <w:t>-- Regular non-critical extensions:</w:t>
      </w:r>
    </w:p>
    <w:p w14:paraId="3DF93784"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UE-NR-Capability-v1530 ::=               </w:t>
      </w:r>
      <w:r w:rsidRPr="002A47C6">
        <w:rPr>
          <w:rFonts w:ascii="Courier New" w:eastAsia="Times New Roman" w:hAnsi="Courier New"/>
          <w:noProof/>
          <w:color w:val="993366"/>
          <w:sz w:val="16"/>
          <w:lang w:eastAsia="en-GB"/>
        </w:rPr>
        <w:t>SEQUENCE</w:t>
      </w:r>
      <w:r w:rsidRPr="002A47C6">
        <w:rPr>
          <w:rFonts w:ascii="Courier New" w:eastAsia="Times New Roman" w:hAnsi="Courier New"/>
          <w:noProof/>
          <w:sz w:val="16"/>
          <w:lang w:eastAsia="en-GB"/>
        </w:rPr>
        <w:t xml:space="preserve"> {</w:t>
      </w:r>
    </w:p>
    <w:p w14:paraId="1CD39321"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fdd-Add-UE-NR-Capabilities-v1530         UE-NR-CapabilityAddXDD-Mode-v1530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7BC01A19"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tdd-Add-UE-NR-Capabilities-v1530         UE-NR-CapabilityAddXDD-Mode-v1530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13B62B5E"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dummy                                    </w:t>
      </w:r>
      <w:r w:rsidRPr="002A47C6">
        <w:rPr>
          <w:rFonts w:ascii="Courier New" w:eastAsia="Times New Roman" w:hAnsi="Courier New"/>
          <w:noProof/>
          <w:color w:val="993366"/>
          <w:sz w:val="16"/>
          <w:lang w:eastAsia="en-GB"/>
        </w:rPr>
        <w:t>ENUMERATED</w:t>
      </w:r>
      <w:r w:rsidRPr="002A47C6">
        <w:rPr>
          <w:rFonts w:ascii="Courier New" w:eastAsia="Times New Roman" w:hAnsi="Courier New"/>
          <w:noProof/>
          <w:sz w:val="16"/>
          <w:lang w:eastAsia="en-GB"/>
        </w:rPr>
        <w:t xml:space="preserve"> {supported}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4EAA7968"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interRAT-Parameters                      InterRAT-Parameters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7D0076D3"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inactiveState                            </w:t>
      </w:r>
      <w:r w:rsidRPr="002A47C6">
        <w:rPr>
          <w:rFonts w:ascii="Courier New" w:eastAsia="Times New Roman" w:hAnsi="Courier New"/>
          <w:noProof/>
          <w:color w:val="993366"/>
          <w:sz w:val="16"/>
          <w:lang w:eastAsia="en-GB"/>
        </w:rPr>
        <w:t>ENUMERATED</w:t>
      </w:r>
      <w:r w:rsidRPr="002A47C6">
        <w:rPr>
          <w:rFonts w:ascii="Courier New" w:eastAsia="Times New Roman" w:hAnsi="Courier New"/>
          <w:noProof/>
          <w:sz w:val="16"/>
          <w:lang w:eastAsia="en-GB"/>
        </w:rPr>
        <w:t xml:space="preserve"> {supported}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15DB7A03"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delayBudgetReporting                     </w:t>
      </w:r>
      <w:r w:rsidRPr="002A47C6">
        <w:rPr>
          <w:rFonts w:ascii="Courier New" w:eastAsia="Times New Roman" w:hAnsi="Courier New"/>
          <w:noProof/>
          <w:color w:val="993366"/>
          <w:sz w:val="16"/>
          <w:lang w:eastAsia="en-GB"/>
        </w:rPr>
        <w:t>ENUMERATED</w:t>
      </w:r>
      <w:r w:rsidRPr="002A47C6">
        <w:rPr>
          <w:rFonts w:ascii="Courier New" w:eastAsia="Times New Roman" w:hAnsi="Courier New"/>
          <w:noProof/>
          <w:sz w:val="16"/>
          <w:lang w:eastAsia="en-GB"/>
        </w:rPr>
        <w:t xml:space="preserve"> {supported}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1FE47439"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nonCriticalExtension                     UE-NR-Capability-v1540                                       </w:t>
      </w:r>
      <w:r w:rsidRPr="002A47C6">
        <w:rPr>
          <w:rFonts w:ascii="Courier New" w:eastAsia="Times New Roman" w:hAnsi="Courier New"/>
          <w:noProof/>
          <w:color w:val="993366"/>
          <w:sz w:val="16"/>
          <w:lang w:eastAsia="en-GB"/>
        </w:rPr>
        <w:t>OPTIONAL</w:t>
      </w:r>
    </w:p>
    <w:p w14:paraId="1A4B6BDA"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w:t>
      </w:r>
    </w:p>
    <w:p w14:paraId="5A754610"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0DB2AC"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UE-NR-Capability-v1540 ::=              </w:t>
      </w:r>
      <w:r w:rsidRPr="002A47C6">
        <w:rPr>
          <w:rFonts w:ascii="Courier New" w:eastAsia="Times New Roman" w:hAnsi="Courier New"/>
          <w:noProof/>
          <w:color w:val="993366"/>
          <w:sz w:val="16"/>
          <w:lang w:eastAsia="en-GB"/>
        </w:rPr>
        <w:t>SEQUENCE</w:t>
      </w:r>
      <w:r w:rsidRPr="002A47C6">
        <w:rPr>
          <w:rFonts w:ascii="Courier New" w:eastAsia="Times New Roman" w:hAnsi="Courier New"/>
          <w:noProof/>
          <w:sz w:val="16"/>
          <w:lang w:eastAsia="en-GB"/>
        </w:rPr>
        <w:t xml:space="preserve"> {</w:t>
      </w:r>
    </w:p>
    <w:p w14:paraId="088C48AE"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sdap-Parameters                         SDAP-Parameters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08CCE6AC"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overheatingInd                          </w:t>
      </w:r>
      <w:r w:rsidRPr="002A47C6">
        <w:rPr>
          <w:rFonts w:ascii="Courier New" w:eastAsia="Times New Roman" w:hAnsi="Courier New"/>
          <w:noProof/>
          <w:color w:val="993366"/>
          <w:sz w:val="16"/>
          <w:lang w:eastAsia="en-GB"/>
        </w:rPr>
        <w:t>ENUMERATED</w:t>
      </w:r>
      <w:r w:rsidRPr="002A47C6">
        <w:rPr>
          <w:rFonts w:ascii="Courier New" w:eastAsia="Times New Roman" w:hAnsi="Courier New"/>
          <w:noProof/>
          <w:sz w:val="16"/>
          <w:lang w:eastAsia="en-GB"/>
        </w:rPr>
        <w:t xml:space="preserve"> {supported}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37BA1573"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ims-Parameters                          IMS-Parameters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78D5A2C2"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fr1-Add-UE-NR-Capabilities-v1540        UE-NR-CapabilityAddFRX-Mode-v1540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36D1DF58"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fr2-Add-UE-NR-Capabilities-v1540        UE-NR-CapabilityAddFRX-Mode-v1540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2C71F7FB"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fr1-fr2-Add-UE-NR-Capabilities          UE-NR-CapabilityAddFRX-Mode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2B4316D3"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nonCriticalExtension                    UE-NR-Capability-v1550                                        </w:t>
      </w:r>
      <w:r w:rsidRPr="002A47C6">
        <w:rPr>
          <w:rFonts w:ascii="Courier New" w:eastAsia="Times New Roman" w:hAnsi="Courier New"/>
          <w:noProof/>
          <w:color w:val="993366"/>
          <w:sz w:val="16"/>
          <w:lang w:eastAsia="en-GB"/>
        </w:rPr>
        <w:t>OPTIONAL</w:t>
      </w:r>
    </w:p>
    <w:p w14:paraId="47CF70CC"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w:t>
      </w:r>
    </w:p>
    <w:p w14:paraId="7C271B45"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4E2C1E"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UE-NR-Capability-v1550 ::=               </w:t>
      </w:r>
      <w:r w:rsidRPr="002A47C6">
        <w:rPr>
          <w:rFonts w:ascii="Courier New" w:eastAsia="Times New Roman" w:hAnsi="Courier New"/>
          <w:noProof/>
          <w:color w:val="993366"/>
          <w:sz w:val="16"/>
          <w:lang w:eastAsia="en-GB"/>
        </w:rPr>
        <w:t>SEQUENCE</w:t>
      </w:r>
      <w:r w:rsidRPr="002A47C6">
        <w:rPr>
          <w:rFonts w:ascii="Courier New" w:eastAsia="Times New Roman" w:hAnsi="Courier New"/>
          <w:noProof/>
          <w:sz w:val="16"/>
          <w:lang w:eastAsia="en-GB"/>
        </w:rPr>
        <w:t xml:space="preserve"> {</w:t>
      </w:r>
    </w:p>
    <w:p w14:paraId="68FF2CB9"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reducedCP-Latency                        </w:t>
      </w:r>
      <w:r w:rsidRPr="002A47C6">
        <w:rPr>
          <w:rFonts w:ascii="Courier New" w:eastAsia="Times New Roman" w:hAnsi="Courier New"/>
          <w:noProof/>
          <w:color w:val="993366"/>
          <w:sz w:val="16"/>
          <w:lang w:eastAsia="en-GB"/>
        </w:rPr>
        <w:t>ENUMERATED</w:t>
      </w:r>
      <w:r w:rsidRPr="002A47C6">
        <w:rPr>
          <w:rFonts w:ascii="Courier New" w:eastAsia="Times New Roman" w:hAnsi="Courier New"/>
          <w:noProof/>
          <w:sz w:val="16"/>
          <w:lang w:eastAsia="en-GB"/>
        </w:rPr>
        <w:t xml:space="preserve"> {supported}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2063AD66"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nonCriticalExtension                     UE-NR-Capability-v1560                                       </w:t>
      </w:r>
      <w:r w:rsidRPr="002A47C6">
        <w:rPr>
          <w:rFonts w:ascii="Courier New" w:eastAsia="Times New Roman" w:hAnsi="Courier New"/>
          <w:noProof/>
          <w:color w:val="993366"/>
          <w:sz w:val="16"/>
          <w:lang w:eastAsia="en-GB"/>
        </w:rPr>
        <w:t>OPTIONAL</w:t>
      </w:r>
    </w:p>
    <w:p w14:paraId="2AFFD3A9"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lastRenderedPageBreak/>
        <w:t>}</w:t>
      </w:r>
    </w:p>
    <w:p w14:paraId="3367B750"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F04564"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UE-NR-Capability-v1560 ::=               </w:t>
      </w:r>
      <w:r w:rsidRPr="002A47C6">
        <w:rPr>
          <w:rFonts w:ascii="Courier New" w:eastAsia="Times New Roman" w:hAnsi="Courier New"/>
          <w:noProof/>
          <w:color w:val="993366"/>
          <w:sz w:val="16"/>
          <w:lang w:eastAsia="en-GB"/>
        </w:rPr>
        <w:t>SEQUENCE</w:t>
      </w:r>
      <w:r w:rsidRPr="002A47C6">
        <w:rPr>
          <w:rFonts w:ascii="Courier New" w:eastAsia="Times New Roman" w:hAnsi="Courier New"/>
          <w:noProof/>
          <w:sz w:val="16"/>
          <w:lang w:eastAsia="en-GB"/>
        </w:rPr>
        <w:t xml:space="preserve"> {</w:t>
      </w:r>
    </w:p>
    <w:p w14:paraId="18A2D231"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nrdc-Parameters                         NRDC-Parameters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39665281"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receivedFilters                         </w:t>
      </w:r>
      <w:r w:rsidRPr="002A47C6">
        <w:rPr>
          <w:rFonts w:ascii="Courier New" w:eastAsia="Times New Roman" w:hAnsi="Courier New"/>
          <w:noProof/>
          <w:color w:val="993366"/>
          <w:sz w:val="16"/>
          <w:lang w:eastAsia="en-GB"/>
        </w:rPr>
        <w:t>OCTET</w:t>
      </w:r>
      <w:r w:rsidRPr="002A47C6">
        <w:rPr>
          <w:rFonts w:ascii="Courier New" w:eastAsia="Times New Roman" w:hAnsi="Courier New"/>
          <w:noProof/>
          <w:sz w:val="16"/>
          <w:lang w:eastAsia="en-GB"/>
        </w:rPr>
        <w:t xml:space="preserve"> </w:t>
      </w:r>
      <w:r w:rsidRPr="002A47C6">
        <w:rPr>
          <w:rFonts w:ascii="Courier New" w:eastAsia="Times New Roman" w:hAnsi="Courier New"/>
          <w:noProof/>
          <w:color w:val="993366"/>
          <w:sz w:val="16"/>
          <w:lang w:eastAsia="en-GB"/>
        </w:rPr>
        <w:t>STRING</w:t>
      </w:r>
      <w:r w:rsidRPr="002A47C6">
        <w:rPr>
          <w:rFonts w:ascii="Courier New" w:eastAsia="Times New Roman" w:hAnsi="Courier New"/>
          <w:noProof/>
          <w:sz w:val="16"/>
          <w:lang w:eastAsia="en-GB"/>
        </w:rPr>
        <w:t xml:space="preserve"> (CONTAINING UECapabilityEnquiry-v1560-IEs)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2577FB40"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nonCriticalExtension                    UE-NR-Capability-v1570                                        </w:t>
      </w:r>
      <w:r w:rsidRPr="002A47C6">
        <w:rPr>
          <w:rFonts w:ascii="Courier New" w:eastAsia="Times New Roman" w:hAnsi="Courier New"/>
          <w:noProof/>
          <w:color w:val="993366"/>
          <w:sz w:val="16"/>
          <w:lang w:eastAsia="en-GB"/>
        </w:rPr>
        <w:t>OPTIONAL</w:t>
      </w:r>
    </w:p>
    <w:p w14:paraId="06EE9EAB"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w:t>
      </w:r>
    </w:p>
    <w:p w14:paraId="0B49C67D"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505E03"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UE-NR-Capability-v1570 ::=               </w:t>
      </w:r>
      <w:r w:rsidRPr="002A47C6">
        <w:rPr>
          <w:rFonts w:ascii="Courier New" w:eastAsia="Times New Roman" w:hAnsi="Courier New"/>
          <w:noProof/>
          <w:color w:val="993366"/>
          <w:sz w:val="16"/>
          <w:lang w:eastAsia="en-GB"/>
        </w:rPr>
        <w:t>SEQUENCE</w:t>
      </w:r>
      <w:r w:rsidRPr="002A47C6">
        <w:rPr>
          <w:rFonts w:ascii="Courier New" w:eastAsia="Times New Roman" w:hAnsi="Courier New"/>
          <w:noProof/>
          <w:sz w:val="16"/>
          <w:lang w:eastAsia="en-GB"/>
        </w:rPr>
        <w:t xml:space="preserve"> {</w:t>
      </w:r>
    </w:p>
    <w:p w14:paraId="2E336033"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nrdc-Parameters-v1570                   NRDC-Parameters-v1570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03FE4678"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nonCriticalExtension                    UE-NR-Capability-v1610                                        </w:t>
      </w:r>
      <w:r w:rsidRPr="002A47C6">
        <w:rPr>
          <w:rFonts w:ascii="Courier New" w:eastAsia="Times New Roman" w:hAnsi="Courier New"/>
          <w:noProof/>
          <w:color w:val="993366"/>
          <w:sz w:val="16"/>
          <w:lang w:eastAsia="en-GB"/>
        </w:rPr>
        <w:t>OPTIONAL</w:t>
      </w:r>
    </w:p>
    <w:p w14:paraId="4CE21713"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w:t>
      </w:r>
    </w:p>
    <w:p w14:paraId="189C178F"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4092C1"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A47C6">
        <w:rPr>
          <w:rFonts w:ascii="Courier New" w:eastAsia="Times New Roman" w:hAnsi="Courier New"/>
          <w:noProof/>
          <w:color w:val="808080"/>
          <w:sz w:val="16"/>
          <w:lang w:eastAsia="en-GB"/>
        </w:rPr>
        <w:t>-- Late non-critical extensions:</w:t>
      </w:r>
    </w:p>
    <w:p w14:paraId="434ACCBB"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UE-NR-Capability-v15c0 ::=               </w:t>
      </w:r>
      <w:r w:rsidRPr="002A47C6">
        <w:rPr>
          <w:rFonts w:ascii="Courier New" w:eastAsia="Times New Roman" w:hAnsi="Courier New"/>
          <w:noProof/>
          <w:color w:val="993366"/>
          <w:sz w:val="16"/>
          <w:lang w:eastAsia="en-GB"/>
        </w:rPr>
        <w:t>SEQUENCE</w:t>
      </w:r>
      <w:r w:rsidRPr="002A47C6">
        <w:rPr>
          <w:rFonts w:ascii="Courier New" w:eastAsia="Times New Roman" w:hAnsi="Courier New"/>
          <w:noProof/>
          <w:sz w:val="16"/>
          <w:lang w:eastAsia="en-GB"/>
        </w:rPr>
        <w:t xml:space="preserve"> {</w:t>
      </w:r>
    </w:p>
    <w:p w14:paraId="279CFAE0"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nrdc-Parameters-v15c0                    NRDC-Parameters-v15c0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4C512E27"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partialFR2-FallbackRX-Req                </w:t>
      </w:r>
      <w:r w:rsidRPr="002A47C6">
        <w:rPr>
          <w:rFonts w:ascii="Courier New" w:eastAsia="Times New Roman" w:hAnsi="Courier New"/>
          <w:noProof/>
          <w:color w:val="993366"/>
          <w:sz w:val="16"/>
          <w:lang w:eastAsia="en-GB"/>
        </w:rPr>
        <w:t>ENUMERATED</w:t>
      </w:r>
      <w:r w:rsidRPr="002A47C6">
        <w:rPr>
          <w:rFonts w:ascii="Courier New" w:eastAsia="Times New Roman" w:hAnsi="Courier New"/>
          <w:noProof/>
          <w:sz w:val="16"/>
          <w:lang w:eastAsia="en-GB"/>
        </w:rPr>
        <w:t xml:space="preserve"> {true}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616472A5"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nonCriticalExtension                     </w:t>
      </w:r>
      <w:r w:rsidRPr="002A47C6">
        <w:rPr>
          <w:rFonts w:ascii="Courier New" w:eastAsia="Times New Roman" w:hAnsi="Courier New"/>
          <w:noProof/>
          <w:color w:val="993366"/>
          <w:sz w:val="16"/>
          <w:lang w:eastAsia="en-GB"/>
        </w:rPr>
        <w:t>SEQUENCE</w:t>
      </w:r>
      <w:r w:rsidRPr="002A47C6">
        <w:rPr>
          <w:rFonts w:ascii="Courier New" w:eastAsia="Times New Roman" w:hAnsi="Courier New"/>
          <w:noProof/>
          <w:sz w:val="16"/>
          <w:lang w:eastAsia="en-GB"/>
        </w:rPr>
        <w:t xml:space="preserve"> {}                                                  </w:t>
      </w:r>
      <w:r w:rsidRPr="002A47C6">
        <w:rPr>
          <w:rFonts w:ascii="Courier New" w:eastAsia="Times New Roman" w:hAnsi="Courier New"/>
          <w:noProof/>
          <w:color w:val="993366"/>
          <w:sz w:val="16"/>
          <w:lang w:eastAsia="en-GB"/>
        </w:rPr>
        <w:t>OPTIONAL</w:t>
      </w:r>
    </w:p>
    <w:p w14:paraId="658F1408"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w:t>
      </w:r>
    </w:p>
    <w:p w14:paraId="3D006CEB"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5F506E"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bookmarkStart w:id="123" w:name="_Hlk54199402"/>
      <w:r w:rsidRPr="002A47C6">
        <w:rPr>
          <w:rFonts w:ascii="Courier New" w:eastAsia="Times New Roman" w:hAnsi="Courier New"/>
          <w:noProof/>
          <w:color w:val="808080"/>
          <w:sz w:val="16"/>
          <w:lang w:eastAsia="en-GB"/>
        </w:rPr>
        <w:t>-- Regular non-critical extensions:</w:t>
      </w:r>
    </w:p>
    <w:p w14:paraId="679D7CBA"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UE-NR-Capability-v1610 ::=               </w:t>
      </w:r>
      <w:r w:rsidRPr="002A47C6">
        <w:rPr>
          <w:rFonts w:ascii="Courier New" w:eastAsia="Times New Roman" w:hAnsi="Courier New"/>
          <w:noProof/>
          <w:color w:val="993366"/>
          <w:sz w:val="16"/>
          <w:lang w:eastAsia="en-GB"/>
        </w:rPr>
        <w:t>SEQUENCE</w:t>
      </w:r>
      <w:r w:rsidRPr="002A47C6">
        <w:rPr>
          <w:rFonts w:ascii="Courier New" w:eastAsia="Times New Roman" w:hAnsi="Courier New"/>
          <w:noProof/>
          <w:sz w:val="16"/>
          <w:lang w:eastAsia="en-GB"/>
        </w:rPr>
        <w:t xml:space="preserve"> {</w:t>
      </w:r>
    </w:p>
    <w:p w14:paraId="1FC6D393"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inDeviceCoexInd-r16                     </w:t>
      </w:r>
      <w:r w:rsidRPr="002A47C6">
        <w:rPr>
          <w:rFonts w:ascii="Courier New" w:eastAsia="Times New Roman" w:hAnsi="Courier New"/>
          <w:noProof/>
          <w:color w:val="993366"/>
          <w:sz w:val="16"/>
          <w:lang w:eastAsia="en-GB"/>
        </w:rPr>
        <w:t>ENUMERATED</w:t>
      </w:r>
      <w:r w:rsidRPr="002A47C6">
        <w:rPr>
          <w:rFonts w:ascii="Courier New" w:eastAsia="Times New Roman" w:hAnsi="Courier New"/>
          <w:noProof/>
          <w:sz w:val="16"/>
          <w:lang w:eastAsia="en-GB"/>
        </w:rPr>
        <w:t xml:space="preserve"> {supported}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29AF6660"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dl-DedicatedMessageSegmentation-r16     </w:t>
      </w:r>
      <w:r w:rsidRPr="002A47C6">
        <w:rPr>
          <w:rFonts w:ascii="Courier New" w:eastAsia="Times New Roman" w:hAnsi="Courier New"/>
          <w:noProof/>
          <w:color w:val="993366"/>
          <w:sz w:val="16"/>
          <w:lang w:eastAsia="en-GB"/>
        </w:rPr>
        <w:t>ENUMERATED</w:t>
      </w:r>
      <w:r w:rsidRPr="002A47C6">
        <w:rPr>
          <w:rFonts w:ascii="Courier New" w:eastAsia="Times New Roman" w:hAnsi="Courier New"/>
          <w:noProof/>
          <w:sz w:val="16"/>
          <w:lang w:eastAsia="en-GB"/>
        </w:rPr>
        <w:t xml:space="preserve"> {supported}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48F73EA6"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nrdc-Parameters-v1610                   NRDC-Parameters-v1610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502B54F9"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powSav-Parameters-r16                   PowSav-Parameters-r16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2967B92A"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fr1-Add-UE-NR-Capabilities-v1610        UE-NR-CapabilityAddFRX-Mode-v1610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0B373888"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fr2-Add-UE-NR-Capabilities-v1610        UE-NR-CapabilityAddFRX-Mode-v1610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60807CB1"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bh-RLF-Indication-r16                   </w:t>
      </w:r>
      <w:r w:rsidRPr="002A47C6">
        <w:rPr>
          <w:rFonts w:ascii="Courier New" w:eastAsia="Times New Roman" w:hAnsi="Courier New"/>
          <w:noProof/>
          <w:color w:val="993366"/>
          <w:sz w:val="16"/>
          <w:lang w:eastAsia="en-GB"/>
        </w:rPr>
        <w:t>ENUMERATED</w:t>
      </w:r>
      <w:r w:rsidRPr="002A47C6">
        <w:rPr>
          <w:rFonts w:ascii="Courier New" w:eastAsia="Times New Roman" w:hAnsi="Courier New"/>
          <w:noProof/>
          <w:sz w:val="16"/>
          <w:lang w:eastAsia="en-GB"/>
        </w:rPr>
        <w:t xml:space="preserve"> {supported}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3C3C707C"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directSN-AdditionFirstRRC-IAB-r16       </w:t>
      </w:r>
      <w:r w:rsidRPr="002A47C6">
        <w:rPr>
          <w:rFonts w:ascii="Courier New" w:eastAsia="Times New Roman" w:hAnsi="Courier New"/>
          <w:noProof/>
          <w:color w:val="993366"/>
          <w:sz w:val="16"/>
          <w:lang w:eastAsia="en-GB"/>
        </w:rPr>
        <w:t>ENUMERATED</w:t>
      </w:r>
      <w:r w:rsidRPr="002A47C6">
        <w:rPr>
          <w:rFonts w:ascii="Courier New" w:eastAsia="Times New Roman" w:hAnsi="Courier New"/>
          <w:noProof/>
          <w:sz w:val="16"/>
          <w:lang w:eastAsia="en-GB"/>
        </w:rPr>
        <w:t xml:space="preserve"> {supported}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75B42B3F"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bap-Parameters-r16                      BAP-Parameters-r16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1BEC06CD"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referenceTimeProvision-r16              </w:t>
      </w:r>
      <w:r w:rsidRPr="002A47C6">
        <w:rPr>
          <w:rFonts w:ascii="Courier New" w:eastAsia="Times New Roman" w:hAnsi="Courier New"/>
          <w:noProof/>
          <w:color w:val="993366"/>
          <w:sz w:val="16"/>
          <w:lang w:eastAsia="en-GB"/>
        </w:rPr>
        <w:t>ENUMERATED</w:t>
      </w:r>
      <w:r w:rsidRPr="002A47C6">
        <w:rPr>
          <w:rFonts w:ascii="Courier New" w:eastAsia="Times New Roman" w:hAnsi="Courier New"/>
          <w:noProof/>
          <w:sz w:val="16"/>
          <w:lang w:eastAsia="en-GB"/>
        </w:rPr>
        <w:t xml:space="preserve"> {supported}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48CDA423"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sidelinkParameters-r16                  SidelinkParameters-r16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141EBF5D"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highSpeedParameters-r16                 HighSpeedParameters-r16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7AA014CB"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mac-Parameters-v1610                    MAC-Parameters-v1610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6A4AB0EC"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mcgRLF-RecoveryViaSCG-r16               </w:t>
      </w:r>
      <w:r w:rsidRPr="002A47C6">
        <w:rPr>
          <w:rFonts w:ascii="Courier New" w:eastAsia="Times New Roman" w:hAnsi="Courier New"/>
          <w:noProof/>
          <w:color w:val="993366"/>
          <w:sz w:val="16"/>
          <w:lang w:eastAsia="en-GB"/>
        </w:rPr>
        <w:t>ENUMERATED</w:t>
      </w:r>
      <w:r w:rsidRPr="002A47C6">
        <w:rPr>
          <w:rFonts w:ascii="Courier New" w:eastAsia="Times New Roman" w:hAnsi="Courier New"/>
          <w:noProof/>
          <w:sz w:val="16"/>
          <w:lang w:eastAsia="en-GB"/>
        </w:rPr>
        <w:t xml:space="preserve"> {supported}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4E722D44"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resumeWithStoredMCG-SCells-r16          </w:t>
      </w:r>
      <w:r w:rsidRPr="002A47C6">
        <w:rPr>
          <w:rFonts w:ascii="Courier New" w:eastAsia="Times New Roman" w:hAnsi="Courier New"/>
          <w:noProof/>
          <w:color w:val="993366"/>
          <w:sz w:val="16"/>
          <w:lang w:eastAsia="en-GB"/>
        </w:rPr>
        <w:t>ENUMERATED</w:t>
      </w:r>
      <w:r w:rsidRPr="002A47C6">
        <w:rPr>
          <w:rFonts w:ascii="Courier New" w:eastAsia="Times New Roman" w:hAnsi="Courier New"/>
          <w:noProof/>
          <w:sz w:val="16"/>
          <w:lang w:eastAsia="en-GB"/>
        </w:rPr>
        <w:t xml:space="preserve"> {supported}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0D3F7A40"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resumeWithStoredSCG-r16                 </w:t>
      </w:r>
      <w:r w:rsidRPr="002A47C6">
        <w:rPr>
          <w:rFonts w:ascii="Courier New" w:eastAsia="Times New Roman" w:hAnsi="Courier New"/>
          <w:noProof/>
          <w:color w:val="993366"/>
          <w:sz w:val="16"/>
          <w:lang w:eastAsia="en-GB"/>
        </w:rPr>
        <w:t>ENUMERATED</w:t>
      </w:r>
      <w:r w:rsidRPr="002A47C6">
        <w:rPr>
          <w:rFonts w:ascii="Courier New" w:eastAsia="Times New Roman" w:hAnsi="Courier New"/>
          <w:noProof/>
          <w:sz w:val="16"/>
          <w:lang w:eastAsia="en-GB"/>
        </w:rPr>
        <w:t xml:space="preserve"> {supported}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574195FB"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resumeWithSCG-Config-r16                </w:t>
      </w:r>
      <w:r w:rsidRPr="002A47C6">
        <w:rPr>
          <w:rFonts w:ascii="Courier New" w:eastAsia="Times New Roman" w:hAnsi="Courier New"/>
          <w:noProof/>
          <w:color w:val="993366"/>
          <w:sz w:val="16"/>
          <w:lang w:eastAsia="en-GB"/>
        </w:rPr>
        <w:t>ENUMERATED</w:t>
      </w:r>
      <w:r w:rsidRPr="002A47C6">
        <w:rPr>
          <w:rFonts w:ascii="Courier New" w:eastAsia="Times New Roman" w:hAnsi="Courier New"/>
          <w:noProof/>
          <w:sz w:val="16"/>
          <w:lang w:eastAsia="en-GB"/>
        </w:rPr>
        <w:t xml:space="preserve"> {supported}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0A23A8E3"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ue-BasedPerfMeas-Parameters-r16         UE-BasedPerfMeas-Parameters-r16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1512B2C2"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son-Parameters-r16                      SON-Parameters-r16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096068FD"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onDemandSIB-Connected-r16               </w:t>
      </w:r>
      <w:r w:rsidRPr="002A47C6">
        <w:rPr>
          <w:rFonts w:ascii="Courier New" w:eastAsia="Times New Roman" w:hAnsi="Courier New"/>
          <w:noProof/>
          <w:color w:val="993366"/>
          <w:sz w:val="16"/>
          <w:lang w:eastAsia="en-GB"/>
        </w:rPr>
        <w:t>ENUMERATED</w:t>
      </w:r>
      <w:r w:rsidRPr="002A47C6">
        <w:rPr>
          <w:rFonts w:ascii="Courier New" w:eastAsia="Times New Roman" w:hAnsi="Courier New"/>
          <w:noProof/>
          <w:sz w:val="16"/>
          <w:lang w:eastAsia="en-GB"/>
        </w:rPr>
        <w:t xml:space="preserve"> {supported}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52A86157"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nonCriticalExtension                    UE-NR-Capability-v1640                                        </w:t>
      </w:r>
      <w:r w:rsidRPr="002A47C6">
        <w:rPr>
          <w:rFonts w:ascii="Courier New" w:eastAsia="Times New Roman" w:hAnsi="Courier New"/>
          <w:noProof/>
          <w:color w:val="993366"/>
          <w:sz w:val="16"/>
          <w:lang w:eastAsia="en-GB"/>
        </w:rPr>
        <w:t>OPTIONAL</w:t>
      </w:r>
    </w:p>
    <w:p w14:paraId="20AB1F9F"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w:t>
      </w:r>
    </w:p>
    <w:p w14:paraId="5FE8E882"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bookmarkEnd w:id="123"/>
    <w:p w14:paraId="052CA397"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UE-NR-Capability-v1640 ::=               </w:t>
      </w:r>
      <w:r w:rsidRPr="002A47C6">
        <w:rPr>
          <w:rFonts w:ascii="Courier New" w:eastAsia="Times New Roman" w:hAnsi="Courier New"/>
          <w:noProof/>
          <w:color w:val="993366"/>
          <w:sz w:val="16"/>
          <w:lang w:eastAsia="en-GB"/>
        </w:rPr>
        <w:t>SEQUENCE</w:t>
      </w:r>
      <w:r w:rsidRPr="002A47C6">
        <w:rPr>
          <w:rFonts w:ascii="Courier New" w:eastAsia="Times New Roman" w:hAnsi="Courier New"/>
          <w:noProof/>
          <w:sz w:val="16"/>
          <w:lang w:eastAsia="en-GB"/>
        </w:rPr>
        <w:t xml:space="preserve"> {</w:t>
      </w:r>
    </w:p>
    <w:p w14:paraId="1C8C7B99"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redirectAtResumeByNAS-r16               </w:t>
      </w:r>
      <w:r w:rsidRPr="002A47C6">
        <w:rPr>
          <w:rFonts w:ascii="Courier New" w:eastAsia="Times New Roman" w:hAnsi="Courier New"/>
          <w:noProof/>
          <w:color w:val="993366"/>
          <w:sz w:val="16"/>
          <w:lang w:eastAsia="en-GB"/>
        </w:rPr>
        <w:t>ENUMERATED</w:t>
      </w:r>
      <w:r w:rsidRPr="002A47C6">
        <w:rPr>
          <w:rFonts w:ascii="Courier New" w:eastAsia="Times New Roman" w:hAnsi="Courier New"/>
          <w:noProof/>
          <w:sz w:val="16"/>
          <w:lang w:eastAsia="en-GB"/>
        </w:rPr>
        <w:t xml:space="preserve"> {supported}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546E68B5"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phy-ParametersSharedSpectrumChAccess-r16  Phy-ParametersSharedSpectrumChAccess-r16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2AB3D693"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nonCriticalExtension                    UE-NR-Capability-v1650                                        </w:t>
      </w:r>
      <w:r w:rsidRPr="002A47C6">
        <w:rPr>
          <w:rFonts w:ascii="Courier New" w:eastAsia="Times New Roman" w:hAnsi="Courier New"/>
          <w:noProof/>
          <w:color w:val="993366"/>
          <w:sz w:val="16"/>
          <w:lang w:eastAsia="en-GB"/>
        </w:rPr>
        <w:t>OPTIONAL</w:t>
      </w:r>
    </w:p>
    <w:p w14:paraId="503B91AE"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w:t>
      </w:r>
    </w:p>
    <w:p w14:paraId="1850969B"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AE7C57"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UE-NR-Capability-v1650 ::=               </w:t>
      </w:r>
      <w:r w:rsidRPr="002A47C6">
        <w:rPr>
          <w:rFonts w:ascii="Courier New" w:eastAsia="Times New Roman" w:hAnsi="Courier New"/>
          <w:noProof/>
          <w:color w:val="993366"/>
          <w:sz w:val="16"/>
          <w:lang w:eastAsia="en-GB"/>
        </w:rPr>
        <w:t>SEQUENCE</w:t>
      </w:r>
      <w:r w:rsidRPr="002A47C6">
        <w:rPr>
          <w:rFonts w:ascii="Courier New" w:eastAsia="Times New Roman" w:hAnsi="Courier New"/>
          <w:noProof/>
          <w:sz w:val="16"/>
          <w:lang w:eastAsia="en-GB"/>
        </w:rPr>
        <w:t xml:space="preserve"> {</w:t>
      </w:r>
    </w:p>
    <w:p w14:paraId="4EE5131C"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mpsPriorityIndication-r16                </w:t>
      </w:r>
      <w:r w:rsidRPr="002A47C6">
        <w:rPr>
          <w:rFonts w:ascii="Courier New" w:eastAsia="Times New Roman" w:hAnsi="Courier New"/>
          <w:noProof/>
          <w:color w:val="993366"/>
          <w:sz w:val="16"/>
          <w:lang w:eastAsia="en-GB"/>
        </w:rPr>
        <w:t>ENUMERATED</w:t>
      </w:r>
      <w:r w:rsidRPr="002A47C6">
        <w:rPr>
          <w:rFonts w:ascii="Courier New" w:eastAsia="Times New Roman" w:hAnsi="Courier New"/>
          <w:noProof/>
          <w:sz w:val="16"/>
          <w:lang w:eastAsia="en-GB"/>
        </w:rPr>
        <w:t xml:space="preserve"> {supported}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451AFC87"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lastRenderedPageBreak/>
        <w:t xml:space="preserve">    highSpeedParameters-v1650                HighSpeedParameters-v1650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37569B57" w14:textId="75EB6B1B"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nonCriticalExtension                     </w:t>
      </w:r>
      <w:ins w:id="124" w:author="Rapp" w:date="2021-11-11T14:51:00Z">
        <w:r w:rsidR="0014784E" w:rsidRPr="00D4351F">
          <w:rPr>
            <w:rFonts w:ascii="Courier New" w:eastAsia="Times New Roman" w:hAnsi="Courier New"/>
            <w:noProof/>
            <w:sz w:val="16"/>
            <w:lang w:eastAsia="en-GB"/>
          </w:rPr>
          <w:t>UE-NR-Capability-v1</w:t>
        </w:r>
        <w:r w:rsidR="0014784E">
          <w:rPr>
            <w:rFonts w:ascii="Courier New" w:eastAsia="Times New Roman" w:hAnsi="Courier New"/>
            <w:noProof/>
            <w:sz w:val="16"/>
            <w:lang w:eastAsia="en-GB"/>
          </w:rPr>
          <w:t>7xx</w:t>
        </w:r>
      </w:ins>
      <w:del w:id="125" w:author="Rapp" w:date="2021-11-11T14:51:00Z">
        <w:r w:rsidRPr="002A47C6" w:rsidDel="0014784E">
          <w:rPr>
            <w:rFonts w:ascii="Courier New" w:eastAsia="Times New Roman" w:hAnsi="Courier New"/>
            <w:noProof/>
            <w:color w:val="993366"/>
            <w:sz w:val="16"/>
            <w:lang w:eastAsia="en-GB"/>
          </w:rPr>
          <w:delText>SEQUENCE</w:delText>
        </w:r>
        <w:r w:rsidRPr="002A47C6" w:rsidDel="0014784E">
          <w:rPr>
            <w:rFonts w:ascii="Courier New" w:eastAsia="Times New Roman" w:hAnsi="Courier New"/>
            <w:noProof/>
            <w:sz w:val="16"/>
            <w:lang w:eastAsia="en-GB"/>
          </w:rPr>
          <w:delText xml:space="preserve"> {}</w:delText>
        </w:r>
      </w:del>
      <w:r w:rsidRPr="002A47C6">
        <w:rPr>
          <w:rFonts w:ascii="Courier New" w:eastAsia="Times New Roman" w:hAnsi="Courier New"/>
          <w:noProof/>
          <w:sz w:val="16"/>
          <w:lang w:eastAsia="en-GB"/>
        </w:rPr>
        <w:t xml:space="preserve">                                                  </w:t>
      </w:r>
      <w:r w:rsidRPr="002A47C6">
        <w:rPr>
          <w:rFonts w:ascii="Courier New" w:eastAsia="Times New Roman" w:hAnsi="Courier New"/>
          <w:noProof/>
          <w:color w:val="993366"/>
          <w:sz w:val="16"/>
          <w:lang w:eastAsia="en-GB"/>
        </w:rPr>
        <w:t>OPTIONAL</w:t>
      </w:r>
    </w:p>
    <w:p w14:paraId="10921959"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w:t>
      </w:r>
    </w:p>
    <w:p w14:paraId="72189679" w14:textId="3D515B88" w:rsidR="00B62ADB" w:rsidRDefault="00B62ADB"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6" w:author="Rapp" w:date="2021-11-11T14:50:00Z"/>
          <w:rFonts w:ascii="Courier New" w:eastAsia="Times New Roman" w:hAnsi="Courier New"/>
          <w:noProof/>
          <w:sz w:val="16"/>
          <w:lang w:eastAsia="en-GB"/>
        </w:rPr>
      </w:pPr>
    </w:p>
    <w:p w14:paraId="6928DFA2" w14:textId="77777777" w:rsidR="003E7FE5" w:rsidRPr="00D4351F" w:rsidRDefault="003E7FE5" w:rsidP="003E7F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Rapp" w:date="2021-11-11T14:50:00Z"/>
          <w:rFonts w:ascii="Courier New" w:eastAsia="Times New Roman" w:hAnsi="Courier New"/>
          <w:noProof/>
          <w:sz w:val="16"/>
          <w:lang w:eastAsia="en-GB"/>
        </w:rPr>
      </w:pPr>
      <w:ins w:id="128" w:author="Rapp" w:date="2021-11-11T14:50:00Z">
        <w:r w:rsidRPr="00D4351F">
          <w:rPr>
            <w:rFonts w:ascii="Courier New" w:eastAsia="Times New Roman" w:hAnsi="Courier New"/>
            <w:noProof/>
            <w:sz w:val="16"/>
            <w:lang w:eastAsia="en-GB"/>
          </w:rPr>
          <w:t>UE-NR-Capability-v1</w:t>
        </w:r>
        <w:r>
          <w:rPr>
            <w:rFonts w:ascii="Courier New" w:eastAsia="Times New Roman" w:hAnsi="Courier New"/>
            <w:noProof/>
            <w:sz w:val="16"/>
            <w:lang w:eastAsia="en-GB"/>
          </w:rPr>
          <w:t>7xx</w:t>
        </w:r>
        <w:r w:rsidRPr="00D4351F">
          <w:rPr>
            <w:rFonts w:ascii="Courier New" w:eastAsia="Times New Roman" w:hAnsi="Courier New"/>
            <w:noProof/>
            <w:sz w:val="16"/>
            <w:lang w:eastAsia="en-GB"/>
          </w:rPr>
          <w:t xml:space="preserve"> ::=               </w:t>
        </w:r>
        <w:r w:rsidRPr="00D4351F">
          <w:rPr>
            <w:rFonts w:ascii="Courier New" w:eastAsia="Times New Roman" w:hAnsi="Courier New"/>
            <w:noProof/>
            <w:color w:val="993366"/>
            <w:sz w:val="16"/>
            <w:lang w:eastAsia="en-GB"/>
          </w:rPr>
          <w:t>SEQUENCE</w:t>
        </w:r>
        <w:r w:rsidRPr="00D4351F">
          <w:rPr>
            <w:rFonts w:ascii="Courier New" w:eastAsia="Times New Roman" w:hAnsi="Courier New"/>
            <w:noProof/>
            <w:sz w:val="16"/>
            <w:lang w:eastAsia="en-GB"/>
          </w:rPr>
          <w:t xml:space="preserve"> {</w:t>
        </w:r>
      </w:ins>
    </w:p>
    <w:p w14:paraId="601833B9" w14:textId="05F6490F" w:rsidR="003E7FE5" w:rsidRPr="00D4351F" w:rsidRDefault="003E7FE5" w:rsidP="003E7F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 w:author="Rapp" w:date="2021-11-11T14:50:00Z"/>
          <w:rFonts w:ascii="Courier New" w:eastAsia="Times New Roman" w:hAnsi="Courier New"/>
          <w:noProof/>
          <w:sz w:val="16"/>
          <w:lang w:eastAsia="en-GB"/>
        </w:rPr>
      </w:pPr>
      <w:ins w:id="130" w:author="Rapp" w:date="2021-11-11T14:50:00Z">
        <w:r w:rsidRPr="00D4351F">
          <w:rPr>
            <w:rFonts w:ascii="Courier New" w:eastAsia="Times New Roman" w:hAnsi="Courier New"/>
            <w:noProof/>
            <w:sz w:val="16"/>
            <w:lang w:eastAsia="en-GB"/>
          </w:rPr>
          <w:t xml:space="preserve">    </w:t>
        </w:r>
        <w:r>
          <w:rPr>
            <w:rFonts w:ascii="Courier New" w:eastAsia="Times New Roman" w:hAnsi="Courier New"/>
            <w:noProof/>
            <w:sz w:val="16"/>
            <w:lang w:eastAsia="en-GB"/>
          </w:rPr>
          <w:t>p</w:t>
        </w:r>
        <w:r w:rsidRPr="00AC3EA9">
          <w:rPr>
            <w:rFonts w:ascii="Courier New" w:eastAsia="Times New Roman" w:hAnsi="Courier New"/>
            <w:noProof/>
            <w:sz w:val="16"/>
            <w:lang w:eastAsia="en-GB"/>
          </w:rPr>
          <w:t>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1B85334D" w14:textId="73AFF79A" w:rsidR="003E7FE5" w:rsidRDefault="003E7FE5" w:rsidP="003E7F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1" w:author="Rapp" w:date="2021-11-11T14:50:00Z"/>
          <w:rFonts w:ascii="Courier New" w:eastAsia="Times New Roman" w:hAnsi="Courier New"/>
          <w:noProof/>
          <w:sz w:val="16"/>
          <w:lang w:eastAsia="en-GB"/>
        </w:rPr>
      </w:pPr>
      <w:ins w:id="132" w:author="Rapp" w:date="2021-11-11T14:50:00Z">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600DC472" w14:textId="40BAD119" w:rsidR="003E7FE5" w:rsidRDefault="003E7FE5" w:rsidP="003E7F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3" w:author="Rapp" w:date="2021-11-11T14:50:00Z"/>
          <w:rFonts w:ascii="Courier New" w:eastAsia="Times New Roman" w:hAnsi="Courier New"/>
          <w:noProof/>
          <w:sz w:val="16"/>
          <w:lang w:eastAsia="en-GB"/>
        </w:rPr>
      </w:pPr>
      <w:ins w:id="134" w:author="Rapp" w:date="2021-11-11T14:50:00Z">
        <w:r>
          <w:rPr>
            <w:rFonts w:ascii="Courier New" w:eastAsia="Times New Roman" w:hAnsi="Courier New"/>
            <w:noProof/>
            <w:sz w:val="16"/>
            <w:lang w:eastAsia="en-GB"/>
          </w:rPr>
          <w:t>ims</w:t>
        </w:r>
        <w:r w:rsidRPr="00CB2100">
          <w:rPr>
            <w:rFonts w:ascii="Courier New" w:eastAsia="Times New Roman" w:hAnsi="Courier New"/>
            <w:noProof/>
            <w:sz w:val="16"/>
            <w:lang w:eastAsia="en-GB"/>
          </w:rPr>
          <w:t>-Parameters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0B364174" w14:textId="721A7FF0" w:rsidR="003E7FE5" w:rsidRDefault="003E7FE5" w:rsidP="003E7F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5" w:author="Rapp" w:date="2021-11-11T14:50:00Z"/>
          <w:rFonts w:ascii="Courier New" w:eastAsia="Times New Roman" w:hAnsi="Courier New"/>
          <w:noProof/>
          <w:sz w:val="16"/>
          <w:lang w:eastAsia="en-GB"/>
        </w:rPr>
      </w:pPr>
      <w:ins w:id="136" w:author="Rapp" w:date="2021-11-11T14:50:00Z">
        <w:r>
          <w:rPr>
            <w:rFonts w:ascii="Courier New" w:eastAsia="Times New Roman" w:hAnsi="Courier New"/>
            <w:noProof/>
            <w:sz w:val="16"/>
            <w:lang w:eastAsia="en-GB"/>
          </w:rPr>
          <w:t>m</w:t>
        </w:r>
        <w:r w:rsidRPr="00CE13FD">
          <w:rPr>
            <w:rFonts w:ascii="Courier New" w:eastAsia="Times New Roman" w:hAnsi="Courier New"/>
            <w:noProof/>
            <w:sz w:val="16"/>
            <w:lang w:eastAsia="en-GB"/>
          </w:rPr>
          <w:t>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3B79B22B" w14:textId="72B1B936" w:rsidR="003E7FE5" w:rsidRPr="00D4351F" w:rsidRDefault="003E7FE5" w:rsidP="003E7F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Rapp" w:date="2021-11-11T14:50:00Z"/>
          <w:rFonts w:ascii="Courier New" w:eastAsia="Times New Roman" w:hAnsi="Courier New"/>
          <w:noProof/>
          <w:sz w:val="16"/>
          <w:lang w:eastAsia="en-GB"/>
        </w:rPr>
      </w:pPr>
      <w:ins w:id="138" w:author="Rapp" w:date="2021-11-11T14:50:00Z">
        <w:r w:rsidRPr="00D4351F">
          <w:rPr>
            <w:rFonts w:ascii="Courier New" w:eastAsia="Times New Roman" w:hAnsi="Courier New"/>
            <w:noProof/>
            <w:sz w:val="16"/>
            <w:lang w:eastAsia="en-GB"/>
          </w:rPr>
          <w:t xml:space="preserve">    nonCriticalExtension                     </w:t>
        </w:r>
        <w:r w:rsidRPr="00D4351F">
          <w:rPr>
            <w:rFonts w:ascii="Courier New" w:eastAsia="Times New Roman" w:hAnsi="Courier New"/>
            <w:noProof/>
            <w:color w:val="993366"/>
            <w:sz w:val="16"/>
            <w:lang w:eastAsia="en-GB"/>
          </w:rPr>
          <w:t>SEQUENCE</w:t>
        </w:r>
        <w:r w:rsidRPr="00D4351F">
          <w:rPr>
            <w:rFonts w:ascii="Courier New" w:eastAsia="Times New Roman" w:hAnsi="Courier New"/>
            <w:noProof/>
            <w:sz w:val="16"/>
            <w:lang w:eastAsia="en-GB"/>
          </w:rPr>
          <w:t xml:space="preserve"> {}                    </w:t>
        </w:r>
        <w:r w:rsidRPr="00D4351F">
          <w:rPr>
            <w:rFonts w:ascii="Courier New" w:eastAsia="Times New Roman" w:hAnsi="Courier New"/>
            <w:noProof/>
            <w:color w:val="993366"/>
            <w:sz w:val="16"/>
            <w:lang w:eastAsia="en-GB"/>
          </w:rPr>
          <w:t>OPTIONAL</w:t>
        </w:r>
      </w:ins>
    </w:p>
    <w:p w14:paraId="46B4E9D9" w14:textId="77777777" w:rsidR="003E7FE5" w:rsidRPr="00D4351F" w:rsidRDefault="003E7FE5" w:rsidP="003E7F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Rapp" w:date="2021-11-11T14:50:00Z"/>
          <w:rFonts w:ascii="Courier New" w:eastAsia="Times New Roman" w:hAnsi="Courier New"/>
          <w:noProof/>
          <w:sz w:val="16"/>
          <w:lang w:eastAsia="en-GB"/>
        </w:rPr>
      </w:pPr>
      <w:ins w:id="140" w:author="Rapp" w:date="2021-11-11T14:50:00Z">
        <w:r w:rsidRPr="00D4351F">
          <w:rPr>
            <w:rFonts w:ascii="Courier New" w:eastAsia="Times New Roman" w:hAnsi="Courier New"/>
            <w:noProof/>
            <w:sz w:val="16"/>
            <w:lang w:eastAsia="en-GB"/>
          </w:rPr>
          <w:t>}</w:t>
        </w:r>
      </w:ins>
    </w:p>
    <w:p w14:paraId="3827C7CD" w14:textId="77777777" w:rsidR="003E7FE5" w:rsidRPr="002A47C6" w:rsidRDefault="003E7FE5"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6C5C102"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UE-NR-CapabilityAddXDD-Mode ::=         </w:t>
      </w:r>
      <w:r w:rsidRPr="002A47C6">
        <w:rPr>
          <w:rFonts w:ascii="Courier New" w:eastAsia="Times New Roman" w:hAnsi="Courier New"/>
          <w:noProof/>
          <w:color w:val="993366"/>
          <w:sz w:val="16"/>
          <w:lang w:eastAsia="en-GB"/>
        </w:rPr>
        <w:t>SEQUENCE</w:t>
      </w:r>
      <w:r w:rsidRPr="002A47C6">
        <w:rPr>
          <w:rFonts w:ascii="Courier New" w:eastAsia="Times New Roman" w:hAnsi="Courier New"/>
          <w:noProof/>
          <w:sz w:val="16"/>
          <w:lang w:eastAsia="en-GB"/>
        </w:rPr>
        <w:t xml:space="preserve"> {</w:t>
      </w:r>
    </w:p>
    <w:p w14:paraId="7B8A53E6"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phy-ParametersXDD-Diff                  Phy-ParametersXDD-Diff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04C18729"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mac-ParametersXDD-Diff                  MAC-ParametersXDD-Diff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0F6AD2E4"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measAndMobParametersXDD-Diff            MeasAndMobParametersXDD-Diff                                  </w:t>
      </w:r>
      <w:r w:rsidRPr="002A47C6">
        <w:rPr>
          <w:rFonts w:ascii="Courier New" w:eastAsia="Times New Roman" w:hAnsi="Courier New"/>
          <w:noProof/>
          <w:color w:val="993366"/>
          <w:sz w:val="16"/>
          <w:lang w:eastAsia="en-GB"/>
        </w:rPr>
        <w:t>OPTIONAL</w:t>
      </w:r>
    </w:p>
    <w:p w14:paraId="102921A3"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w:t>
      </w:r>
    </w:p>
    <w:p w14:paraId="14FC3585"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9DF7D9"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UE-NR-CapabilityAddXDD-Mode-v1530 ::=    </w:t>
      </w:r>
      <w:r w:rsidRPr="002A47C6">
        <w:rPr>
          <w:rFonts w:ascii="Courier New" w:eastAsia="Times New Roman" w:hAnsi="Courier New"/>
          <w:noProof/>
          <w:color w:val="993366"/>
          <w:sz w:val="16"/>
          <w:lang w:eastAsia="en-GB"/>
        </w:rPr>
        <w:t>SEQUENCE</w:t>
      </w:r>
      <w:r w:rsidRPr="002A47C6">
        <w:rPr>
          <w:rFonts w:ascii="Courier New" w:eastAsia="Times New Roman" w:hAnsi="Courier New"/>
          <w:noProof/>
          <w:sz w:val="16"/>
          <w:lang w:eastAsia="en-GB"/>
        </w:rPr>
        <w:t xml:space="preserve"> {</w:t>
      </w:r>
    </w:p>
    <w:p w14:paraId="093A1315"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eutra-ParametersXDD-Diff                 EUTRA-ParametersXDD-Diff</w:t>
      </w:r>
    </w:p>
    <w:p w14:paraId="13FAB88A"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w:t>
      </w:r>
    </w:p>
    <w:p w14:paraId="14864A8C"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E68A1D"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UE-NR-CapabilityAddFRX-Mode ::= </w:t>
      </w:r>
      <w:r w:rsidRPr="002A47C6">
        <w:rPr>
          <w:rFonts w:ascii="Courier New" w:eastAsia="Times New Roman" w:hAnsi="Courier New"/>
          <w:noProof/>
          <w:color w:val="993366"/>
          <w:sz w:val="16"/>
          <w:lang w:eastAsia="en-GB"/>
        </w:rPr>
        <w:t>SEQUENCE</w:t>
      </w:r>
      <w:r w:rsidRPr="002A47C6">
        <w:rPr>
          <w:rFonts w:ascii="Courier New" w:eastAsia="Times New Roman" w:hAnsi="Courier New"/>
          <w:noProof/>
          <w:sz w:val="16"/>
          <w:lang w:eastAsia="en-GB"/>
        </w:rPr>
        <w:t xml:space="preserve"> {</w:t>
      </w:r>
    </w:p>
    <w:p w14:paraId="6D4D6FA5"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phy-ParametersFRX-Diff              Phy-ParametersFRX-Diff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4EC1098C"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measAndMobParametersFRX-Diff        MeasAndMobParametersFRX-Diff                                      </w:t>
      </w:r>
      <w:r w:rsidRPr="002A47C6">
        <w:rPr>
          <w:rFonts w:ascii="Courier New" w:eastAsia="Times New Roman" w:hAnsi="Courier New"/>
          <w:noProof/>
          <w:color w:val="993366"/>
          <w:sz w:val="16"/>
          <w:lang w:eastAsia="en-GB"/>
        </w:rPr>
        <w:t>OPTIONAL</w:t>
      </w:r>
    </w:p>
    <w:p w14:paraId="5E981C65"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w:t>
      </w:r>
    </w:p>
    <w:p w14:paraId="0C86350C"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ADC57C"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UE-NR-CapabilityAddFRX-Mode-v1540 ::=    </w:t>
      </w:r>
      <w:r w:rsidRPr="002A47C6">
        <w:rPr>
          <w:rFonts w:ascii="Courier New" w:eastAsia="Times New Roman" w:hAnsi="Courier New"/>
          <w:noProof/>
          <w:color w:val="993366"/>
          <w:sz w:val="16"/>
          <w:lang w:eastAsia="en-GB"/>
        </w:rPr>
        <w:t>SEQUENCE</w:t>
      </w:r>
      <w:r w:rsidRPr="002A47C6">
        <w:rPr>
          <w:rFonts w:ascii="Courier New" w:eastAsia="Times New Roman" w:hAnsi="Courier New"/>
          <w:noProof/>
          <w:sz w:val="16"/>
          <w:lang w:eastAsia="en-GB"/>
        </w:rPr>
        <w:t xml:space="preserve"> {</w:t>
      </w:r>
    </w:p>
    <w:p w14:paraId="0C7DDB66"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ims-ParametersFRX-Diff                   IMS-ParametersFRX-Diff                                       </w:t>
      </w:r>
      <w:r w:rsidRPr="002A47C6">
        <w:rPr>
          <w:rFonts w:ascii="Courier New" w:eastAsia="Times New Roman" w:hAnsi="Courier New"/>
          <w:noProof/>
          <w:color w:val="993366"/>
          <w:sz w:val="16"/>
          <w:lang w:eastAsia="en-GB"/>
        </w:rPr>
        <w:t>OPTIONAL</w:t>
      </w:r>
    </w:p>
    <w:p w14:paraId="5356981E"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w:t>
      </w:r>
    </w:p>
    <w:p w14:paraId="3C169C5A"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790049"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UE-NR-CapabilityAddFRX-Mode-v1610 ::=    </w:t>
      </w:r>
      <w:r w:rsidRPr="002A47C6">
        <w:rPr>
          <w:rFonts w:ascii="Courier New" w:eastAsia="Times New Roman" w:hAnsi="Courier New"/>
          <w:noProof/>
          <w:color w:val="993366"/>
          <w:sz w:val="16"/>
          <w:lang w:eastAsia="en-GB"/>
        </w:rPr>
        <w:t>SEQUENCE</w:t>
      </w:r>
      <w:r w:rsidRPr="002A47C6">
        <w:rPr>
          <w:rFonts w:ascii="Courier New" w:eastAsia="Times New Roman" w:hAnsi="Courier New"/>
          <w:noProof/>
          <w:sz w:val="16"/>
          <w:lang w:eastAsia="en-GB"/>
        </w:rPr>
        <w:t xml:space="preserve"> {</w:t>
      </w:r>
    </w:p>
    <w:p w14:paraId="1F0CD753"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powSav-ParametersFRX-Diff-r16            PowSav-ParametersFRX-Diff-r16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4AAD46B8"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mac-ParametersFRX-Diff-r16               MAC-ParametersFRX-Diff-r16                                   </w:t>
      </w:r>
      <w:r w:rsidRPr="002A47C6">
        <w:rPr>
          <w:rFonts w:ascii="Courier New" w:eastAsia="Times New Roman" w:hAnsi="Courier New"/>
          <w:noProof/>
          <w:color w:val="993366"/>
          <w:sz w:val="16"/>
          <w:lang w:eastAsia="en-GB"/>
        </w:rPr>
        <w:t>OPTIONAL</w:t>
      </w:r>
    </w:p>
    <w:p w14:paraId="747EEA31"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w:t>
      </w:r>
    </w:p>
    <w:p w14:paraId="43EB427A"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6212B8"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BAP-Parameters-r16 ::=                   </w:t>
      </w:r>
      <w:r w:rsidRPr="002A47C6">
        <w:rPr>
          <w:rFonts w:ascii="Courier New" w:eastAsia="Times New Roman" w:hAnsi="Courier New"/>
          <w:noProof/>
          <w:color w:val="993366"/>
          <w:sz w:val="16"/>
          <w:lang w:eastAsia="en-GB"/>
        </w:rPr>
        <w:t>SEQUENCE</w:t>
      </w:r>
      <w:r w:rsidRPr="002A47C6">
        <w:rPr>
          <w:rFonts w:ascii="Courier New" w:eastAsia="Times New Roman" w:hAnsi="Courier New"/>
          <w:noProof/>
          <w:sz w:val="16"/>
          <w:lang w:eastAsia="en-GB"/>
        </w:rPr>
        <w:t xml:space="preserve"> {</w:t>
      </w:r>
    </w:p>
    <w:p w14:paraId="5474F2DC"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flowControlBH-RLC-ChannelBased-r16       </w:t>
      </w:r>
      <w:r w:rsidRPr="002A47C6">
        <w:rPr>
          <w:rFonts w:ascii="Courier New" w:eastAsia="Times New Roman" w:hAnsi="Courier New"/>
          <w:noProof/>
          <w:color w:val="993366"/>
          <w:sz w:val="16"/>
          <w:lang w:eastAsia="en-GB"/>
        </w:rPr>
        <w:t>ENUMERATED</w:t>
      </w:r>
      <w:r w:rsidRPr="002A47C6">
        <w:rPr>
          <w:rFonts w:ascii="Courier New" w:eastAsia="Times New Roman" w:hAnsi="Courier New"/>
          <w:noProof/>
          <w:sz w:val="16"/>
          <w:lang w:eastAsia="en-GB"/>
        </w:rPr>
        <w:t xml:space="preserve"> {supported}                                       </w:t>
      </w:r>
      <w:r w:rsidRPr="002A47C6">
        <w:rPr>
          <w:rFonts w:ascii="Courier New" w:eastAsia="Times New Roman" w:hAnsi="Courier New"/>
          <w:noProof/>
          <w:color w:val="993366"/>
          <w:sz w:val="16"/>
          <w:lang w:eastAsia="en-GB"/>
        </w:rPr>
        <w:t>OPTIONAL</w:t>
      </w:r>
      <w:r w:rsidRPr="002A47C6">
        <w:rPr>
          <w:rFonts w:ascii="Courier New" w:eastAsia="Times New Roman" w:hAnsi="Courier New"/>
          <w:noProof/>
          <w:sz w:val="16"/>
          <w:lang w:eastAsia="en-GB"/>
        </w:rPr>
        <w:t>,</w:t>
      </w:r>
    </w:p>
    <w:p w14:paraId="2595CFD8"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 xml:space="preserve">    flowControlRouting-ID-Based-r16          </w:t>
      </w:r>
      <w:r w:rsidRPr="002A47C6">
        <w:rPr>
          <w:rFonts w:ascii="Courier New" w:eastAsia="Times New Roman" w:hAnsi="Courier New"/>
          <w:noProof/>
          <w:color w:val="993366"/>
          <w:sz w:val="16"/>
          <w:lang w:eastAsia="en-GB"/>
        </w:rPr>
        <w:t>ENUMERATED</w:t>
      </w:r>
      <w:r w:rsidRPr="002A47C6">
        <w:rPr>
          <w:rFonts w:ascii="Courier New" w:eastAsia="Times New Roman" w:hAnsi="Courier New"/>
          <w:noProof/>
          <w:sz w:val="16"/>
          <w:lang w:eastAsia="en-GB"/>
        </w:rPr>
        <w:t xml:space="preserve"> {supported}                                       </w:t>
      </w:r>
      <w:r w:rsidRPr="002A47C6">
        <w:rPr>
          <w:rFonts w:ascii="Courier New" w:eastAsia="Times New Roman" w:hAnsi="Courier New"/>
          <w:noProof/>
          <w:color w:val="993366"/>
          <w:sz w:val="16"/>
          <w:lang w:eastAsia="en-GB"/>
        </w:rPr>
        <w:t>OPTIONAL</w:t>
      </w:r>
    </w:p>
    <w:p w14:paraId="7F5356D9"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A47C6">
        <w:rPr>
          <w:rFonts w:ascii="Courier New" w:eastAsia="Times New Roman" w:hAnsi="Courier New"/>
          <w:noProof/>
          <w:sz w:val="16"/>
          <w:lang w:eastAsia="en-GB"/>
        </w:rPr>
        <w:t>}</w:t>
      </w:r>
    </w:p>
    <w:p w14:paraId="3B37CAAD"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6734D3"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A47C6">
        <w:rPr>
          <w:rFonts w:ascii="Courier New" w:eastAsia="Times New Roman" w:hAnsi="Courier New"/>
          <w:noProof/>
          <w:color w:val="808080"/>
          <w:sz w:val="16"/>
          <w:lang w:eastAsia="en-GB"/>
        </w:rPr>
        <w:t>-- TAG-UE-NR-CAPABILITY-STOP</w:t>
      </w:r>
    </w:p>
    <w:p w14:paraId="206264A9" w14:textId="77777777" w:rsidR="002A47C6" w:rsidRPr="002A47C6" w:rsidRDefault="002A47C6" w:rsidP="002A4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A47C6">
        <w:rPr>
          <w:rFonts w:ascii="Courier New" w:eastAsia="Times New Roman" w:hAnsi="Courier New"/>
          <w:noProof/>
          <w:color w:val="808080"/>
          <w:sz w:val="16"/>
          <w:lang w:eastAsia="en-GB"/>
        </w:rPr>
        <w:t>-- ASN1STOP</w:t>
      </w:r>
    </w:p>
    <w:p w14:paraId="79BC7158" w14:textId="77777777" w:rsidR="002A47C6" w:rsidRPr="002A47C6" w:rsidRDefault="002A47C6" w:rsidP="002A47C6">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A47C6" w:rsidRPr="002A47C6" w14:paraId="5BB3A050" w14:textId="77777777" w:rsidTr="00767A1C">
        <w:tc>
          <w:tcPr>
            <w:tcW w:w="14173" w:type="dxa"/>
            <w:tcBorders>
              <w:top w:val="single" w:sz="4" w:space="0" w:color="auto"/>
              <w:left w:val="single" w:sz="4" w:space="0" w:color="auto"/>
              <w:bottom w:val="single" w:sz="4" w:space="0" w:color="auto"/>
              <w:right w:val="single" w:sz="4" w:space="0" w:color="auto"/>
            </w:tcBorders>
            <w:hideMark/>
          </w:tcPr>
          <w:p w14:paraId="4D5547E3" w14:textId="77777777" w:rsidR="002A47C6" w:rsidRPr="002A47C6" w:rsidRDefault="002A47C6" w:rsidP="002A47C6">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A47C6">
              <w:rPr>
                <w:rFonts w:ascii="Arial" w:eastAsia="Times New Roman" w:hAnsi="Arial"/>
                <w:b/>
                <w:i/>
                <w:sz w:val="18"/>
                <w:szCs w:val="22"/>
                <w:lang w:eastAsia="sv-SE"/>
              </w:rPr>
              <w:t xml:space="preserve">UE-NR-Capability </w:t>
            </w:r>
            <w:r w:rsidRPr="002A47C6">
              <w:rPr>
                <w:rFonts w:ascii="Arial" w:eastAsia="Times New Roman" w:hAnsi="Arial"/>
                <w:b/>
                <w:sz w:val="18"/>
                <w:szCs w:val="22"/>
                <w:lang w:eastAsia="sv-SE"/>
              </w:rPr>
              <w:t>field descriptions</w:t>
            </w:r>
          </w:p>
        </w:tc>
      </w:tr>
      <w:tr w:rsidR="002A47C6" w:rsidRPr="002A47C6" w14:paraId="2478E1CB" w14:textId="77777777" w:rsidTr="00767A1C">
        <w:tc>
          <w:tcPr>
            <w:tcW w:w="14173" w:type="dxa"/>
            <w:tcBorders>
              <w:top w:val="single" w:sz="4" w:space="0" w:color="auto"/>
              <w:left w:val="single" w:sz="4" w:space="0" w:color="auto"/>
              <w:bottom w:val="single" w:sz="4" w:space="0" w:color="auto"/>
              <w:right w:val="single" w:sz="4" w:space="0" w:color="auto"/>
            </w:tcBorders>
            <w:hideMark/>
          </w:tcPr>
          <w:p w14:paraId="1519F688" w14:textId="77777777" w:rsidR="002A47C6" w:rsidRPr="002A47C6" w:rsidRDefault="002A47C6" w:rsidP="002A47C6">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2A47C6">
              <w:rPr>
                <w:rFonts w:ascii="Arial" w:eastAsia="Times New Roman" w:hAnsi="Arial"/>
                <w:b/>
                <w:i/>
                <w:sz w:val="18"/>
                <w:szCs w:val="22"/>
                <w:lang w:eastAsia="sv-SE"/>
              </w:rPr>
              <w:t>featureSetCombinations</w:t>
            </w:r>
            <w:proofErr w:type="spellEnd"/>
          </w:p>
          <w:p w14:paraId="20136E3D" w14:textId="77777777" w:rsidR="002A47C6" w:rsidRPr="002A47C6" w:rsidRDefault="002A47C6" w:rsidP="002A47C6">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A47C6">
              <w:rPr>
                <w:rFonts w:ascii="Arial" w:eastAsia="Times New Roman" w:hAnsi="Arial"/>
                <w:sz w:val="18"/>
                <w:szCs w:val="22"/>
                <w:lang w:eastAsia="sv-SE"/>
              </w:rPr>
              <w:t xml:space="preserve">A list of </w:t>
            </w:r>
            <w:proofErr w:type="spellStart"/>
            <w:r w:rsidRPr="002A47C6">
              <w:rPr>
                <w:rFonts w:ascii="Arial" w:eastAsia="Times New Roman" w:hAnsi="Arial"/>
                <w:i/>
                <w:sz w:val="18"/>
                <w:lang w:eastAsia="sv-SE"/>
              </w:rPr>
              <w:t>FeatureSetCombination:s</w:t>
            </w:r>
            <w:proofErr w:type="spellEnd"/>
            <w:r w:rsidRPr="002A47C6">
              <w:rPr>
                <w:rFonts w:ascii="Arial" w:eastAsia="Times New Roman" w:hAnsi="Arial"/>
                <w:sz w:val="18"/>
                <w:szCs w:val="22"/>
                <w:lang w:eastAsia="sv-SE"/>
              </w:rPr>
              <w:t xml:space="preserve"> for </w:t>
            </w:r>
            <w:proofErr w:type="spellStart"/>
            <w:r w:rsidRPr="002A47C6">
              <w:rPr>
                <w:rFonts w:ascii="Arial" w:eastAsia="Times New Roman" w:hAnsi="Arial"/>
                <w:i/>
                <w:sz w:val="18"/>
                <w:szCs w:val="22"/>
                <w:lang w:eastAsia="sv-SE"/>
              </w:rPr>
              <w:t>supportedBandCombinationList</w:t>
            </w:r>
            <w:proofErr w:type="spellEnd"/>
            <w:r w:rsidRPr="002A47C6">
              <w:rPr>
                <w:rFonts w:ascii="Arial" w:eastAsia="Times New Roman" w:hAnsi="Arial"/>
                <w:i/>
                <w:sz w:val="18"/>
                <w:szCs w:val="22"/>
                <w:lang w:eastAsia="sv-SE"/>
              </w:rPr>
              <w:t xml:space="preserve"> </w:t>
            </w:r>
            <w:r w:rsidRPr="002A47C6">
              <w:rPr>
                <w:rFonts w:ascii="Arial" w:eastAsia="Times New Roman" w:hAnsi="Arial"/>
                <w:sz w:val="18"/>
                <w:szCs w:val="22"/>
                <w:lang w:eastAsia="sv-SE"/>
              </w:rPr>
              <w:t xml:space="preserve">in </w:t>
            </w:r>
            <w:r w:rsidRPr="002A47C6">
              <w:rPr>
                <w:rFonts w:ascii="Arial" w:eastAsia="Times New Roman" w:hAnsi="Arial"/>
                <w:i/>
                <w:sz w:val="18"/>
                <w:lang w:eastAsia="sv-SE"/>
              </w:rPr>
              <w:t>UE-NR-Capability</w:t>
            </w:r>
            <w:r w:rsidRPr="002A47C6">
              <w:rPr>
                <w:rFonts w:ascii="Arial" w:eastAsia="Times New Roman" w:hAnsi="Arial"/>
                <w:sz w:val="18"/>
                <w:szCs w:val="22"/>
                <w:lang w:eastAsia="sv-SE"/>
              </w:rPr>
              <w:t xml:space="preserve">. The </w:t>
            </w:r>
            <w:proofErr w:type="spellStart"/>
            <w:r w:rsidRPr="002A47C6">
              <w:rPr>
                <w:rFonts w:ascii="Arial" w:eastAsia="Times New Roman" w:hAnsi="Arial"/>
                <w:i/>
                <w:sz w:val="18"/>
                <w:lang w:eastAsia="sv-SE"/>
              </w:rPr>
              <w:t>FeatureSetDownlink:s</w:t>
            </w:r>
            <w:proofErr w:type="spellEnd"/>
            <w:r w:rsidRPr="002A47C6">
              <w:rPr>
                <w:rFonts w:ascii="Arial" w:eastAsia="Times New Roman" w:hAnsi="Arial"/>
                <w:sz w:val="18"/>
                <w:szCs w:val="22"/>
                <w:lang w:eastAsia="sv-SE"/>
              </w:rPr>
              <w:t xml:space="preserve"> and </w:t>
            </w:r>
            <w:proofErr w:type="spellStart"/>
            <w:r w:rsidRPr="002A47C6">
              <w:rPr>
                <w:rFonts w:ascii="Arial" w:eastAsia="Times New Roman" w:hAnsi="Arial"/>
                <w:i/>
                <w:sz w:val="18"/>
                <w:lang w:eastAsia="sv-SE"/>
              </w:rPr>
              <w:t>FeatureSetUplink:s</w:t>
            </w:r>
            <w:proofErr w:type="spellEnd"/>
            <w:r w:rsidRPr="002A47C6">
              <w:rPr>
                <w:rFonts w:ascii="Arial" w:eastAsia="Times New Roman" w:hAnsi="Arial"/>
                <w:sz w:val="18"/>
                <w:szCs w:val="22"/>
                <w:lang w:eastAsia="sv-SE"/>
              </w:rPr>
              <w:t xml:space="preserve"> referred to from these </w:t>
            </w:r>
            <w:proofErr w:type="spellStart"/>
            <w:r w:rsidRPr="002A47C6">
              <w:rPr>
                <w:rFonts w:ascii="Arial" w:eastAsia="Times New Roman" w:hAnsi="Arial"/>
                <w:i/>
                <w:sz w:val="18"/>
                <w:lang w:eastAsia="sv-SE"/>
              </w:rPr>
              <w:t>FeatureSetCombination:s</w:t>
            </w:r>
            <w:proofErr w:type="spellEnd"/>
            <w:r w:rsidRPr="002A47C6">
              <w:rPr>
                <w:rFonts w:ascii="Arial" w:eastAsia="Times New Roman" w:hAnsi="Arial"/>
                <w:sz w:val="18"/>
                <w:szCs w:val="22"/>
                <w:lang w:eastAsia="sv-SE"/>
              </w:rPr>
              <w:t xml:space="preserve"> are defined in the </w:t>
            </w:r>
            <w:proofErr w:type="spellStart"/>
            <w:r w:rsidRPr="002A47C6">
              <w:rPr>
                <w:rFonts w:ascii="Arial" w:eastAsia="Times New Roman" w:hAnsi="Arial"/>
                <w:i/>
                <w:sz w:val="18"/>
                <w:lang w:eastAsia="sv-SE"/>
              </w:rPr>
              <w:t>featureSets</w:t>
            </w:r>
            <w:proofErr w:type="spellEnd"/>
            <w:r w:rsidRPr="002A47C6">
              <w:rPr>
                <w:rFonts w:ascii="Arial" w:eastAsia="Times New Roman" w:hAnsi="Arial"/>
                <w:sz w:val="18"/>
                <w:szCs w:val="22"/>
                <w:lang w:eastAsia="sv-SE"/>
              </w:rPr>
              <w:t xml:space="preserve"> list in </w:t>
            </w:r>
            <w:r w:rsidRPr="002A47C6">
              <w:rPr>
                <w:rFonts w:ascii="Arial" w:eastAsia="Times New Roman" w:hAnsi="Arial"/>
                <w:i/>
                <w:sz w:val="18"/>
                <w:lang w:eastAsia="sv-SE"/>
              </w:rPr>
              <w:t>UE-NR-Capability</w:t>
            </w:r>
            <w:r w:rsidRPr="002A47C6">
              <w:rPr>
                <w:rFonts w:ascii="Arial" w:eastAsia="Times New Roman" w:hAnsi="Arial"/>
                <w:sz w:val="18"/>
                <w:szCs w:val="22"/>
                <w:lang w:eastAsia="sv-SE"/>
              </w:rPr>
              <w:t>.</w:t>
            </w:r>
          </w:p>
        </w:tc>
      </w:tr>
    </w:tbl>
    <w:p w14:paraId="4C7AF519" w14:textId="77777777" w:rsidR="002A47C6" w:rsidRPr="002A47C6" w:rsidRDefault="002A47C6" w:rsidP="002A47C6">
      <w:pPr>
        <w:overflowPunct w:val="0"/>
        <w:autoSpaceDE w:val="0"/>
        <w:autoSpaceDN w:val="0"/>
        <w:adjustRightInd w:val="0"/>
        <w:spacing w:line="240" w:lineRule="auto"/>
        <w:textAlignment w:val="baseline"/>
        <w:rPr>
          <w:rFonts w:eastAsia="Times New Roman"/>
          <w:lang w:eastAsia="ja-JP"/>
        </w:rPr>
      </w:pPr>
    </w:p>
    <w:tbl>
      <w:tblPr>
        <w:tblW w:w="14173" w:type="dxa"/>
        <w:tblLook w:val="04A0" w:firstRow="1" w:lastRow="0" w:firstColumn="1" w:lastColumn="0" w:noHBand="0" w:noVBand="1"/>
      </w:tblPr>
      <w:tblGrid>
        <w:gridCol w:w="14173"/>
      </w:tblGrid>
      <w:tr w:rsidR="002A47C6" w:rsidRPr="002A47C6" w14:paraId="05B9DE55" w14:textId="77777777" w:rsidTr="00767A1C">
        <w:tc>
          <w:tcPr>
            <w:tcW w:w="14173" w:type="dxa"/>
            <w:tcBorders>
              <w:top w:val="single" w:sz="4" w:space="0" w:color="auto"/>
              <w:left w:val="single" w:sz="4" w:space="0" w:color="auto"/>
              <w:bottom w:val="single" w:sz="4" w:space="0" w:color="auto"/>
              <w:right w:val="single" w:sz="4" w:space="0" w:color="auto"/>
            </w:tcBorders>
            <w:hideMark/>
          </w:tcPr>
          <w:p w14:paraId="24199D72" w14:textId="77777777" w:rsidR="002A47C6" w:rsidRPr="002A47C6" w:rsidRDefault="002A47C6" w:rsidP="002A47C6">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2A47C6">
              <w:rPr>
                <w:rFonts w:ascii="Arial" w:eastAsia="Times New Roman" w:hAnsi="Arial"/>
                <w:b/>
                <w:i/>
                <w:sz w:val="18"/>
                <w:lang w:eastAsia="sv-SE"/>
              </w:rPr>
              <w:lastRenderedPageBreak/>
              <w:t>UE-NR-Capability-v1540 field descriptions</w:t>
            </w:r>
          </w:p>
        </w:tc>
      </w:tr>
      <w:tr w:rsidR="002A47C6" w:rsidRPr="002A47C6" w14:paraId="713076B6" w14:textId="77777777" w:rsidTr="00767A1C">
        <w:tc>
          <w:tcPr>
            <w:tcW w:w="14173" w:type="dxa"/>
            <w:tcBorders>
              <w:top w:val="single" w:sz="4" w:space="0" w:color="auto"/>
              <w:left w:val="single" w:sz="4" w:space="0" w:color="auto"/>
              <w:bottom w:val="single" w:sz="4" w:space="0" w:color="auto"/>
              <w:right w:val="single" w:sz="4" w:space="0" w:color="auto"/>
            </w:tcBorders>
            <w:hideMark/>
          </w:tcPr>
          <w:p w14:paraId="46931408" w14:textId="77777777" w:rsidR="002A47C6" w:rsidRPr="002A47C6" w:rsidRDefault="002A47C6" w:rsidP="002A47C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A47C6">
              <w:rPr>
                <w:rFonts w:ascii="Arial" w:eastAsia="Times New Roman" w:hAnsi="Arial"/>
                <w:b/>
                <w:i/>
                <w:sz w:val="18"/>
                <w:lang w:eastAsia="sv-SE"/>
              </w:rPr>
              <w:t>fr1-fr2-Add-UE-NR-Capabilities</w:t>
            </w:r>
          </w:p>
          <w:p w14:paraId="137456BE" w14:textId="77777777" w:rsidR="002A47C6" w:rsidRPr="002A47C6" w:rsidRDefault="002A47C6" w:rsidP="002A47C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A47C6">
              <w:rPr>
                <w:rFonts w:ascii="Arial" w:eastAsia="Times New Roman" w:hAnsi="Arial"/>
                <w:sz w:val="18"/>
                <w:lang w:eastAsia="sv-SE"/>
              </w:rPr>
              <w:t xml:space="preserve">This instance of </w:t>
            </w:r>
            <w:r w:rsidRPr="002A47C6">
              <w:rPr>
                <w:rFonts w:ascii="Arial" w:eastAsia="Times New Roman" w:hAnsi="Arial"/>
                <w:i/>
                <w:iCs/>
                <w:sz w:val="18"/>
                <w:lang w:eastAsia="sv-SE"/>
              </w:rPr>
              <w:t>UE-NR-</w:t>
            </w:r>
            <w:proofErr w:type="spellStart"/>
            <w:r w:rsidRPr="002A47C6">
              <w:rPr>
                <w:rFonts w:ascii="Arial" w:eastAsia="Times New Roman" w:hAnsi="Arial"/>
                <w:i/>
                <w:iCs/>
                <w:sz w:val="18"/>
                <w:lang w:eastAsia="sv-SE"/>
              </w:rPr>
              <w:t>CapabilityAddFRX</w:t>
            </w:r>
            <w:proofErr w:type="spellEnd"/>
            <w:r w:rsidRPr="002A47C6">
              <w:rPr>
                <w:rFonts w:ascii="Arial" w:eastAsia="Times New Roman" w:hAnsi="Arial"/>
                <w:i/>
                <w:iCs/>
                <w:sz w:val="18"/>
                <w:lang w:eastAsia="sv-SE"/>
              </w:rPr>
              <w:t>-Mode</w:t>
            </w:r>
            <w:r w:rsidRPr="002A47C6">
              <w:rPr>
                <w:rFonts w:ascii="Arial" w:eastAsia="Times New Roman" w:hAnsi="Arial"/>
                <w:sz w:val="18"/>
                <w:lang w:eastAsia="sv-SE"/>
              </w:rPr>
              <w:t xml:space="preserve"> does not include any other fields than </w:t>
            </w:r>
            <w:proofErr w:type="spellStart"/>
            <w:r w:rsidRPr="002A47C6">
              <w:rPr>
                <w:rFonts w:ascii="Arial" w:eastAsia="Times New Roman" w:hAnsi="Arial"/>
                <w:i/>
                <w:iCs/>
                <w:sz w:val="18"/>
                <w:lang w:eastAsia="sv-SE"/>
              </w:rPr>
              <w:t>csi</w:t>
            </w:r>
            <w:proofErr w:type="spellEnd"/>
            <w:r w:rsidRPr="002A47C6">
              <w:rPr>
                <w:rFonts w:ascii="Arial" w:eastAsia="Times New Roman" w:hAnsi="Arial"/>
                <w:i/>
                <w:iCs/>
                <w:sz w:val="18"/>
                <w:lang w:eastAsia="sv-SE"/>
              </w:rPr>
              <w:t>-RS-IM-</w:t>
            </w:r>
            <w:proofErr w:type="spellStart"/>
            <w:r w:rsidRPr="002A47C6">
              <w:rPr>
                <w:rFonts w:ascii="Arial" w:eastAsia="Times New Roman" w:hAnsi="Arial"/>
                <w:i/>
                <w:iCs/>
                <w:sz w:val="18"/>
                <w:lang w:eastAsia="sv-SE"/>
              </w:rPr>
              <w:t>ReceptionForFeedback</w:t>
            </w:r>
            <w:proofErr w:type="spellEnd"/>
            <w:r w:rsidRPr="002A47C6">
              <w:rPr>
                <w:rFonts w:ascii="Arial" w:eastAsia="Times New Roman" w:hAnsi="Arial"/>
                <w:sz w:val="18"/>
                <w:lang w:eastAsia="sv-SE"/>
              </w:rPr>
              <w:t xml:space="preserve">/ </w:t>
            </w:r>
            <w:proofErr w:type="spellStart"/>
            <w:r w:rsidRPr="002A47C6">
              <w:rPr>
                <w:rFonts w:ascii="Arial" w:eastAsia="Times New Roman" w:hAnsi="Arial"/>
                <w:i/>
                <w:iCs/>
                <w:sz w:val="18"/>
                <w:lang w:eastAsia="sv-SE"/>
              </w:rPr>
              <w:t>csi</w:t>
            </w:r>
            <w:proofErr w:type="spellEnd"/>
            <w:r w:rsidRPr="002A47C6">
              <w:rPr>
                <w:rFonts w:ascii="Arial" w:eastAsia="Times New Roman" w:hAnsi="Arial"/>
                <w:i/>
                <w:iCs/>
                <w:sz w:val="18"/>
                <w:lang w:eastAsia="sv-SE"/>
              </w:rPr>
              <w:t>-RS-</w:t>
            </w:r>
            <w:proofErr w:type="spellStart"/>
            <w:r w:rsidRPr="002A47C6">
              <w:rPr>
                <w:rFonts w:ascii="Arial" w:eastAsia="Times New Roman" w:hAnsi="Arial"/>
                <w:i/>
                <w:iCs/>
                <w:sz w:val="18"/>
                <w:lang w:eastAsia="sv-SE"/>
              </w:rPr>
              <w:t>ProcFrameworkForSRS</w:t>
            </w:r>
            <w:proofErr w:type="spellEnd"/>
            <w:r w:rsidRPr="002A47C6">
              <w:rPr>
                <w:rFonts w:ascii="Arial" w:eastAsia="Times New Roman" w:hAnsi="Arial"/>
                <w:sz w:val="18"/>
                <w:lang w:eastAsia="sv-SE"/>
              </w:rPr>
              <w:t xml:space="preserve">/ </w:t>
            </w:r>
            <w:proofErr w:type="spellStart"/>
            <w:r w:rsidRPr="002A47C6">
              <w:rPr>
                <w:rFonts w:ascii="Arial" w:eastAsia="Times New Roman" w:hAnsi="Arial"/>
                <w:i/>
                <w:iCs/>
                <w:sz w:val="18"/>
                <w:lang w:eastAsia="sv-SE"/>
              </w:rPr>
              <w:t>csi-ReportFramework</w:t>
            </w:r>
            <w:proofErr w:type="spellEnd"/>
            <w:r w:rsidRPr="002A47C6">
              <w:rPr>
                <w:rFonts w:ascii="Arial" w:eastAsia="Times New Roman" w:hAnsi="Arial"/>
                <w:sz w:val="18"/>
                <w:lang w:eastAsia="sv-SE"/>
              </w:rPr>
              <w:t>.</w:t>
            </w:r>
          </w:p>
        </w:tc>
      </w:tr>
    </w:tbl>
    <w:p w14:paraId="6B470D17" w14:textId="77777777" w:rsidR="002A47C6" w:rsidRPr="002A47C6" w:rsidRDefault="002A47C6" w:rsidP="002A47C6">
      <w:pPr>
        <w:overflowPunct w:val="0"/>
        <w:autoSpaceDE w:val="0"/>
        <w:autoSpaceDN w:val="0"/>
        <w:adjustRightInd w:val="0"/>
        <w:spacing w:line="240" w:lineRule="auto"/>
        <w:textAlignment w:val="baseline"/>
        <w:rPr>
          <w:lang w:eastAsia="ja-JP"/>
        </w:rPr>
      </w:pPr>
    </w:p>
    <w:p w14:paraId="17CCA93F" w14:textId="77777777" w:rsidR="00133E8E" w:rsidRDefault="00133E8E" w:rsidP="00133E8E">
      <w:pPr>
        <w:pStyle w:val="EW"/>
        <w:rPr>
          <w:b/>
          <w:bCs/>
          <w:color w:val="FF0000"/>
        </w:rPr>
      </w:pPr>
      <w:r w:rsidRPr="008346B6">
        <w:rPr>
          <w:b/>
          <w:bCs/>
          <w:color w:val="FF0000"/>
        </w:rPr>
        <w:t>&lt;&lt; OMMITED&gt;&gt;</w:t>
      </w:r>
    </w:p>
    <w:p w14:paraId="40F511D4" w14:textId="14B9D1A1" w:rsidR="002A47C6" w:rsidRDefault="002A47C6" w:rsidP="00F10908">
      <w:pPr>
        <w:pStyle w:val="EW"/>
      </w:pPr>
    </w:p>
    <w:p w14:paraId="37ABB846" w14:textId="77777777" w:rsidR="002A47C6" w:rsidRDefault="002A47C6" w:rsidP="00F10908">
      <w:pPr>
        <w:pStyle w:val="EW"/>
      </w:pPr>
    </w:p>
    <w:p w14:paraId="47FE1CE5" w14:textId="63EFFA7A" w:rsidR="00F10908" w:rsidRDefault="00F10908" w:rsidP="00F1090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CHANGE</w:t>
      </w:r>
    </w:p>
    <w:p w14:paraId="272B28A5" w14:textId="3DC314E3" w:rsidR="00F10908" w:rsidRDefault="00F10908" w:rsidP="00A44A4E">
      <w:pPr>
        <w:pStyle w:val="B1"/>
      </w:pPr>
    </w:p>
    <w:bookmarkEnd w:id="0"/>
    <w:bookmarkEnd w:id="1"/>
    <w:bookmarkEnd w:id="2"/>
    <w:bookmarkEnd w:id="3"/>
    <w:bookmarkEnd w:id="4"/>
    <w:bookmarkEnd w:id="5"/>
    <w:bookmarkEnd w:id="6"/>
    <w:bookmarkEnd w:id="7"/>
    <w:bookmarkEnd w:id="8"/>
    <w:bookmarkEnd w:id="9"/>
    <w:bookmarkEnd w:id="10"/>
    <w:bookmarkEnd w:id="11"/>
    <w:p w14:paraId="6778B64A" w14:textId="26FD27BD" w:rsidR="00A159E9" w:rsidRDefault="00A159E9">
      <w:pPr>
        <w:rPr>
          <w:lang w:val="en-US" w:eastAsia="ko-KR"/>
        </w:rPr>
      </w:pPr>
    </w:p>
    <w:p w14:paraId="58EA328F" w14:textId="77777777" w:rsidR="00A159E9" w:rsidRDefault="00A159E9">
      <w:pPr>
        <w:rPr>
          <w:lang w:val="en-US" w:eastAsia="ko-KR"/>
        </w:rPr>
      </w:pPr>
    </w:p>
    <w:p w14:paraId="2D94DC37" w14:textId="342D7354" w:rsidR="00BF393A" w:rsidRDefault="00FA5335" w:rsidP="00380B30">
      <w:pPr>
        <w:pStyle w:val="Heading1"/>
      </w:pPr>
      <w:bookmarkStart w:id="141" w:name="_Toc51971519"/>
      <w:bookmarkStart w:id="142" w:name="_Toc46502171"/>
      <w:bookmarkStart w:id="143" w:name="_Toc29376162"/>
      <w:bookmarkStart w:id="144" w:name="_Toc60788154"/>
      <w:bookmarkStart w:id="145" w:name="_Toc37232085"/>
      <w:bookmarkStart w:id="146" w:name="_Toc20388080"/>
      <w:bookmarkStart w:id="147" w:name="_Toc52551502"/>
      <w:r>
        <w:t xml:space="preserve">Annex: RAN2 Agreements </w:t>
      </w:r>
      <w:r>
        <w:br/>
      </w:r>
      <w:bookmarkEnd w:id="141"/>
      <w:bookmarkEnd w:id="142"/>
      <w:bookmarkEnd w:id="143"/>
      <w:bookmarkEnd w:id="144"/>
      <w:bookmarkEnd w:id="145"/>
      <w:bookmarkEnd w:id="146"/>
      <w:bookmarkEnd w:id="147"/>
    </w:p>
    <w:p w14:paraId="0BE483C3" w14:textId="43B5F2F9" w:rsidR="0096061E" w:rsidRDefault="0096061E" w:rsidP="0096061E">
      <w:pPr>
        <w:pStyle w:val="Heading2"/>
        <w:overflowPunct w:val="0"/>
        <w:autoSpaceDE w:val="0"/>
        <w:autoSpaceDN w:val="0"/>
        <w:adjustRightInd w:val="0"/>
        <w:textAlignment w:val="baseline"/>
        <w:rPr>
          <w:rFonts w:eastAsia="Malgun Gothic"/>
          <w:lang w:eastAsia="ja-JP"/>
        </w:rPr>
      </w:pPr>
      <w:r>
        <w:rPr>
          <w:rFonts w:eastAsia="Malgun Gothic"/>
          <w:lang w:eastAsia="ja-JP"/>
        </w:rPr>
        <w:t>RAN2#11</w:t>
      </w:r>
      <w:r w:rsidR="007B1505">
        <w:rPr>
          <w:rFonts w:eastAsia="Malgun Gothic"/>
          <w:lang w:eastAsia="ja-JP"/>
        </w:rPr>
        <w:t>6</w:t>
      </w:r>
      <w:r>
        <w:rPr>
          <w:rFonts w:eastAsia="Malgun Gothic"/>
          <w:lang w:eastAsia="ja-JP"/>
        </w:rPr>
        <w:t>-e</w:t>
      </w:r>
    </w:p>
    <w:p w14:paraId="795D616D" w14:textId="77777777" w:rsidR="00E1785E" w:rsidRPr="00E1785E" w:rsidRDefault="00E1785E" w:rsidP="00E1785E">
      <w:pPr>
        <w:pStyle w:val="Agreement"/>
        <w:tabs>
          <w:tab w:val="num" w:pos="1619"/>
        </w:tabs>
        <w:spacing w:line="240" w:lineRule="auto"/>
        <w:rPr>
          <w:highlight w:val="green"/>
        </w:rPr>
      </w:pPr>
      <w:r w:rsidRPr="00E1785E">
        <w:rPr>
          <w:highlight w:val="green"/>
        </w:rPr>
        <w:t xml:space="preserve">#1: The below Rel-15 and Rel-16 UE capabilities will be differentiated for FR2-1 and FR2-2: </w:t>
      </w:r>
    </w:p>
    <w:p w14:paraId="0E6F8970" w14:textId="77777777" w:rsidR="00E1785E" w:rsidRPr="00E1785E" w:rsidRDefault="00E1785E" w:rsidP="00E1785E">
      <w:pPr>
        <w:pStyle w:val="Agreement"/>
        <w:numPr>
          <w:ilvl w:val="0"/>
          <w:numId w:val="0"/>
        </w:numPr>
        <w:ind w:left="1619"/>
        <w:rPr>
          <w:highlight w:val="green"/>
        </w:rPr>
      </w:pPr>
      <w:r w:rsidRPr="00E1785E">
        <w:rPr>
          <w:highlight w:val="green"/>
          <w:u w:val="single"/>
        </w:rPr>
        <w:t>Rel-16 Power saving:</w:t>
      </w:r>
      <w:r w:rsidRPr="00E1785E">
        <w:rPr>
          <w:highlight w:val="green"/>
        </w:rPr>
        <w:t xml:space="preserve"> maxBW-Preference-r16, maxMIMO-LayerPreference-r16</w:t>
      </w:r>
    </w:p>
    <w:p w14:paraId="67F84475" w14:textId="77777777" w:rsidR="00E1785E" w:rsidRPr="00E1785E" w:rsidRDefault="00E1785E" w:rsidP="00E1785E">
      <w:pPr>
        <w:pStyle w:val="Agreement"/>
        <w:numPr>
          <w:ilvl w:val="0"/>
          <w:numId w:val="0"/>
        </w:numPr>
        <w:ind w:left="1619"/>
        <w:rPr>
          <w:highlight w:val="green"/>
        </w:rPr>
      </w:pPr>
      <w:r w:rsidRPr="00E1785E">
        <w:rPr>
          <w:highlight w:val="green"/>
          <w:u w:val="single"/>
        </w:rPr>
        <w:t xml:space="preserve">Rel-16 DCCA: </w:t>
      </w:r>
      <w:r w:rsidRPr="00E1785E">
        <w:rPr>
          <w:highlight w:val="green"/>
        </w:rPr>
        <w:t>directMCG-SCellActivation-r16, directMCG-SCellActivationResume-r16, directSCG-SCellActivation-r16, directSCG-SCellActivationResume-r16, idleInactiveNR-MeasReport-r16</w:t>
      </w:r>
    </w:p>
    <w:p w14:paraId="3A67343D" w14:textId="77777777" w:rsidR="00E1785E" w:rsidRDefault="00E1785E" w:rsidP="00E1785E">
      <w:pPr>
        <w:pStyle w:val="Agreement"/>
        <w:numPr>
          <w:ilvl w:val="0"/>
          <w:numId w:val="0"/>
        </w:numPr>
        <w:ind w:left="1619"/>
      </w:pPr>
      <w:r w:rsidRPr="00E1785E">
        <w:rPr>
          <w:highlight w:val="green"/>
          <w:u w:val="single"/>
        </w:rPr>
        <w:t xml:space="preserve">Rel-15 IMS voice: </w:t>
      </w:r>
      <w:proofErr w:type="spellStart"/>
      <w:r w:rsidRPr="00E1785E">
        <w:rPr>
          <w:highlight w:val="green"/>
        </w:rPr>
        <w:t>voiceOverNR</w:t>
      </w:r>
      <w:proofErr w:type="spellEnd"/>
      <w:r w:rsidRPr="00E1785E">
        <w:rPr>
          <w:highlight w:val="green"/>
        </w:rPr>
        <w:t xml:space="preserve">, handoverLTE-5GC, </w:t>
      </w:r>
      <w:proofErr w:type="spellStart"/>
      <w:r w:rsidRPr="00E1785E">
        <w:rPr>
          <w:highlight w:val="green"/>
        </w:rPr>
        <w:t>handoverInterF</w:t>
      </w:r>
      <w:proofErr w:type="spellEnd"/>
      <w:r w:rsidRPr="00E1785E">
        <w:rPr>
          <w:highlight w:val="green"/>
        </w:rPr>
        <w:t xml:space="preserve">, </w:t>
      </w:r>
      <w:proofErr w:type="spellStart"/>
      <w:r w:rsidRPr="00E1785E">
        <w:rPr>
          <w:highlight w:val="green"/>
        </w:rPr>
        <w:t>handoverLTE</w:t>
      </w:r>
      <w:proofErr w:type="spellEnd"/>
      <w:r w:rsidRPr="00E1785E">
        <w:rPr>
          <w:highlight w:val="green"/>
        </w:rPr>
        <w:t>-EPC</w:t>
      </w:r>
    </w:p>
    <w:p w14:paraId="244BEC0B" w14:textId="77777777" w:rsidR="00E1785E" w:rsidRPr="00477159" w:rsidRDefault="00E1785E" w:rsidP="00E1785E">
      <w:pPr>
        <w:pStyle w:val="Agreement"/>
        <w:tabs>
          <w:tab w:val="num" w:pos="1619"/>
        </w:tabs>
        <w:spacing w:line="240" w:lineRule="auto"/>
      </w:pPr>
      <w:r>
        <w:t>FFS if any other UE capabilities will be needed</w:t>
      </w:r>
    </w:p>
    <w:p w14:paraId="36370F94" w14:textId="77777777" w:rsidR="00E1785E" w:rsidRPr="00E1785E" w:rsidRDefault="00E1785E" w:rsidP="00E1785E">
      <w:pPr>
        <w:rPr>
          <w:lang w:eastAsia="ja-JP"/>
        </w:rPr>
      </w:pPr>
    </w:p>
    <w:p w14:paraId="2498311F" w14:textId="77777777" w:rsidR="007B1505" w:rsidRPr="00B52B6E" w:rsidRDefault="007B1505" w:rsidP="007B1505">
      <w:pPr>
        <w:pStyle w:val="Agreement"/>
        <w:tabs>
          <w:tab w:val="num" w:pos="1619"/>
        </w:tabs>
        <w:spacing w:line="240" w:lineRule="auto"/>
        <w:rPr>
          <w:highlight w:val="green"/>
        </w:rPr>
      </w:pPr>
      <w:r w:rsidRPr="00B52B6E">
        <w:rPr>
          <w:highlight w:val="green"/>
        </w:rPr>
        <w:t>#2: For an existing capability that required further FR2-1 and FR2-2 differentiation, a new IE specifically for FR2-2 (xxParametersFR2-2) is included in the existing per UE IE (</w:t>
      </w:r>
      <w:proofErr w:type="spellStart"/>
      <w:r w:rsidRPr="00B52B6E">
        <w:rPr>
          <w:highlight w:val="green"/>
        </w:rPr>
        <w:t>XXParameters</w:t>
      </w:r>
      <w:proofErr w:type="spellEnd"/>
      <w:r w:rsidRPr="00B52B6E">
        <w:rPr>
          <w:highlight w:val="green"/>
        </w:rPr>
        <w:t xml:space="preserve">) as shown in </w:t>
      </w:r>
      <w:hyperlink r:id="rId22" w:history="1">
        <w:r w:rsidRPr="00B52B6E">
          <w:rPr>
            <w:rStyle w:val="Hyperlink"/>
            <w:highlight w:val="green"/>
          </w:rPr>
          <w:t>R2-2109883</w:t>
        </w:r>
      </w:hyperlink>
      <w:r w:rsidRPr="00B52B6E">
        <w:rPr>
          <w:highlight w:val="green"/>
        </w:rPr>
        <w:t xml:space="preserve">, where xx/XX can be mac-/MAC-, </w:t>
      </w:r>
      <w:proofErr w:type="spellStart"/>
      <w:r w:rsidRPr="00B52B6E">
        <w:rPr>
          <w:highlight w:val="green"/>
        </w:rPr>
        <w:t>phy</w:t>
      </w:r>
      <w:proofErr w:type="spellEnd"/>
      <w:r w:rsidRPr="00B52B6E">
        <w:rPr>
          <w:highlight w:val="green"/>
        </w:rPr>
        <w:t xml:space="preserve">-/PHY-, </w:t>
      </w:r>
      <w:proofErr w:type="spellStart"/>
      <w:r w:rsidRPr="00B52B6E">
        <w:rPr>
          <w:highlight w:val="green"/>
        </w:rPr>
        <w:t>measAndMob</w:t>
      </w:r>
      <w:proofErr w:type="spellEnd"/>
      <w:r w:rsidRPr="00B52B6E">
        <w:rPr>
          <w:highlight w:val="green"/>
        </w:rPr>
        <w:t>/</w:t>
      </w:r>
      <w:proofErr w:type="spellStart"/>
      <w:r w:rsidRPr="00B52B6E">
        <w:rPr>
          <w:highlight w:val="green"/>
        </w:rPr>
        <w:t>MeasAndMob</w:t>
      </w:r>
      <w:proofErr w:type="spellEnd"/>
      <w:r w:rsidRPr="00B52B6E">
        <w:rPr>
          <w:highlight w:val="green"/>
        </w:rPr>
        <w:t xml:space="preserve">, </w:t>
      </w:r>
      <w:proofErr w:type="spellStart"/>
      <w:r w:rsidRPr="00B52B6E">
        <w:rPr>
          <w:highlight w:val="green"/>
        </w:rPr>
        <w:t>ims</w:t>
      </w:r>
      <w:proofErr w:type="spellEnd"/>
      <w:r w:rsidRPr="00B52B6E">
        <w:rPr>
          <w:highlight w:val="green"/>
        </w:rPr>
        <w:t xml:space="preserve">-/IMS- and </w:t>
      </w:r>
      <w:proofErr w:type="spellStart"/>
      <w:r w:rsidRPr="00B52B6E">
        <w:rPr>
          <w:highlight w:val="green"/>
        </w:rPr>
        <w:t>powSav</w:t>
      </w:r>
      <w:proofErr w:type="spellEnd"/>
      <w:r w:rsidRPr="00B52B6E">
        <w:rPr>
          <w:highlight w:val="green"/>
        </w:rPr>
        <w:t>-/</w:t>
      </w:r>
      <w:proofErr w:type="spellStart"/>
      <w:r w:rsidRPr="00B52B6E">
        <w:rPr>
          <w:highlight w:val="green"/>
        </w:rPr>
        <w:t>PowSav</w:t>
      </w:r>
      <w:proofErr w:type="spellEnd"/>
      <w:r w:rsidRPr="00B52B6E">
        <w:rPr>
          <w:highlight w:val="green"/>
        </w:rPr>
        <w:t>- associated with per UE capabilities.</w:t>
      </w:r>
    </w:p>
    <w:p w14:paraId="7DA1432E" w14:textId="77777777" w:rsidR="007B1505" w:rsidRPr="00494A90" w:rsidRDefault="007B1505" w:rsidP="007B1505">
      <w:pPr>
        <w:pStyle w:val="Agreement"/>
        <w:tabs>
          <w:tab w:val="num" w:pos="1619"/>
        </w:tabs>
        <w:spacing w:line="240" w:lineRule="auto"/>
        <w:rPr>
          <w:rFonts w:eastAsiaTheme="minorEastAsia"/>
          <w:szCs w:val="20"/>
        </w:rPr>
      </w:pPr>
      <w:bookmarkStart w:id="148" w:name="_Hlk87451633"/>
      <w:r w:rsidRPr="00494A90">
        <w:t>For a new Rel-17 capability, align with the general decision for Rel-17 capabilities (see main session discussion, FFS whether we align new capabilities with above decision for existing capabilities or have per-band capabilities instead)</w:t>
      </w:r>
    </w:p>
    <w:bookmarkEnd w:id="148"/>
    <w:p w14:paraId="4E81AA80" w14:textId="4A2A4946" w:rsidR="00582C98" w:rsidRDefault="00582C98" w:rsidP="0096061E"/>
    <w:p w14:paraId="258B4DB1" w14:textId="77777777" w:rsidR="008C0846" w:rsidRPr="00B52B6E" w:rsidRDefault="008C0846" w:rsidP="008C0846">
      <w:pPr>
        <w:pStyle w:val="Agreement"/>
        <w:tabs>
          <w:tab w:val="num" w:pos="1619"/>
        </w:tabs>
        <w:spacing w:line="240" w:lineRule="auto"/>
        <w:rPr>
          <w:highlight w:val="green"/>
        </w:rPr>
      </w:pPr>
      <w:r w:rsidRPr="00B52B6E">
        <w:rPr>
          <w:highlight w:val="green"/>
        </w:rPr>
        <w:t xml:space="preserve">#3: For inter-frequency handover between FR1 and FR2-2 and between FR2-1 and FR2-2, additional per UE capabilities (mandatory with UE capability) below may need to be introduced if </w:t>
      </w:r>
      <w:proofErr w:type="spellStart"/>
      <w:r w:rsidRPr="00B52B6E">
        <w:rPr>
          <w:highlight w:val="green"/>
        </w:rPr>
        <w:t>handoverInterF</w:t>
      </w:r>
      <w:proofErr w:type="spellEnd"/>
      <w:r w:rsidRPr="00B52B6E">
        <w:rPr>
          <w:highlight w:val="green"/>
        </w:rPr>
        <w:t xml:space="preserve"> requires further FR2-1 and FR2-2 differentiation: handoverFR1-FR2-2-r17, handoverFR2-1-FR2-2-r17</w:t>
      </w:r>
    </w:p>
    <w:p w14:paraId="11BC7B16" w14:textId="77777777" w:rsidR="008C0846" w:rsidRPr="00B03E75" w:rsidRDefault="008C0846" w:rsidP="008C0846">
      <w:pPr>
        <w:pStyle w:val="Doc-text2"/>
        <w:rPr>
          <w:highlight w:val="yellow"/>
        </w:rPr>
      </w:pPr>
    </w:p>
    <w:p w14:paraId="06CABA29" w14:textId="77777777" w:rsidR="008C0846" w:rsidRPr="00B03E75" w:rsidRDefault="008C0846" w:rsidP="008C0846">
      <w:pPr>
        <w:pStyle w:val="Agreement"/>
        <w:tabs>
          <w:tab w:val="num" w:pos="1619"/>
        </w:tabs>
        <w:spacing w:line="240" w:lineRule="auto"/>
        <w:rPr>
          <w:highlight w:val="yellow"/>
        </w:rPr>
      </w:pPr>
      <w:r w:rsidRPr="00B03E75">
        <w:rPr>
          <w:highlight w:val="yellow"/>
        </w:rPr>
        <w:t>#4: If a new UE capability introduced for FR2-2 is also applicable to FR2-1 and/or FR1 and the UE capability is per band, this can be expressed in the field description of the UE capability as “This capability is also applicable to FR1 and FR2-</w:t>
      </w:r>
      <w:commentRangeStart w:id="149"/>
      <w:r w:rsidRPr="00B03E75">
        <w:rPr>
          <w:highlight w:val="yellow"/>
        </w:rPr>
        <w:t>1</w:t>
      </w:r>
      <w:commentRangeEnd w:id="149"/>
      <w:r w:rsidR="00953E48">
        <w:rPr>
          <w:rStyle w:val="CommentReference"/>
          <w:rFonts w:ascii="Times New Roman" w:eastAsia="Yu Mincho" w:hAnsi="Times New Roman"/>
          <w:b w:val="0"/>
          <w:szCs w:val="20"/>
          <w:lang w:eastAsia="en-US"/>
        </w:rPr>
        <w:commentReference w:id="149"/>
      </w:r>
      <w:r w:rsidRPr="00B03E75">
        <w:rPr>
          <w:highlight w:val="yellow"/>
        </w:rPr>
        <w:t>”.</w:t>
      </w:r>
    </w:p>
    <w:p w14:paraId="2A546F18" w14:textId="77777777" w:rsidR="008C0846" w:rsidRPr="00FB778D" w:rsidRDefault="008C0846" w:rsidP="008C0846">
      <w:pPr>
        <w:pStyle w:val="Agreement"/>
        <w:tabs>
          <w:tab w:val="num" w:pos="1619"/>
        </w:tabs>
        <w:spacing w:line="240" w:lineRule="auto"/>
        <w:rPr>
          <w:highlight w:val="green"/>
        </w:rPr>
      </w:pPr>
      <w:r w:rsidRPr="00FB778D">
        <w:rPr>
          <w:highlight w:val="green"/>
        </w:rPr>
        <w:t>#5: For UE capability that has to be per UE, “FR1-FR2 Diff” column can be used to express the need of the FR2-1 and FR2-2 differentiation by adding ‘(include FR2-2)’ on top of ‘Yes’ or ‘FR2 only’</w:t>
      </w:r>
    </w:p>
    <w:p w14:paraId="0436A80A" w14:textId="77777777" w:rsidR="008C0846" w:rsidRPr="00F853F2" w:rsidRDefault="008C0846" w:rsidP="008C0846">
      <w:pPr>
        <w:pStyle w:val="Agreement"/>
        <w:tabs>
          <w:tab w:val="num" w:pos="1619"/>
        </w:tabs>
        <w:spacing w:line="240" w:lineRule="auto"/>
      </w:pPr>
      <w:r>
        <w:t>Can revisit these if practical problems are found</w:t>
      </w:r>
    </w:p>
    <w:p w14:paraId="5349EC74" w14:textId="08AE00AE" w:rsidR="00582C98" w:rsidRDefault="00582C98" w:rsidP="0096061E"/>
    <w:p w14:paraId="70937A75" w14:textId="77777777" w:rsidR="000122DC" w:rsidRDefault="000122DC" w:rsidP="000122DC">
      <w:pPr>
        <w:pStyle w:val="Doc-text2"/>
        <w:rPr>
          <w:u w:val="single"/>
        </w:rPr>
      </w:pPr>
    </w:p>
    <w:p w14:paraId="64CDDC94" w14:textId="77777777" w:rsidR="000122DC" w:rsidRPr="00731B12" w:rsidRDefault="000122DC" w:rsidP="000122DC">
      <w:pPr>
        <w:pStyle w:val="Doc-text2"/>
        <w:rPr>
          <w:u w:val="single"/>
        </w:rPr>
      </w:pPr>
      <w:r w:rsidRPr="00731B12">
        <w:rPr>
          <w:u w:val="single"/>
        </w:rPr>
        <w:t>RLC impacts</w:t>
      </w:r>
    </w:p>
    <w:p w14:paraId="48940031" w14:textId="77777777" w:rsidR="000122DC" w:rsidRPr="00DA634B" w:rsidRDefault="000122DC" w:rsidP="000122DC">
      <w:pPr>
        <w:pStyle w:val="Doc-text2"/>
        <w:rPr>
          <w:i/>
          <w:iCs/>
        </w:rPr>
      </w:pPr>
      <w:r w:rsidRPr="00DA634B">
        <w:rPr>
          <w:i/>
          <w:iCs/>
        </w:rPr>
        <w:t>Proposal#1: Introduce the RLC RTT vales for SCS480kHz and 960kHz as 20ms and captured in the table:</w:t>
      </w:r>
    </w:p>
    <w:p w14:paraId="70D83D40" w14:textId="77777777" w:rsidR="000122DC" w:rsidRDefault="000122DC" w:rsidP="000122DC">
      <w:pPr>
        <w:pStyle w:val="Doc-text2"/>
      </w:pPr>
      <w:r w:rsidRPr="00F853F2">
        <w:t>-</w:t>
      </w:r>
      <w:r w:rsidRPr="00F853F2">
        <w:tab/>
        <w:t xml:space="preserve">Ericsson </w:t>
      </w:r>
      <w:r>
        <w:t>thinks this is not yet concluded in RAN1. Suggest to use "baseline". Lenovo supports.</w:t>
      </w:r>
    </w:p>
    <w:p w14:paraId="32B2BE35" w14:textId="77777777" w:rsidR="000122DC" w:rsidRPr="00F853F2" w:rsidRDefault="000122DC" w:rsidP="000122DC">
      <w:pPr>
        <w:pStyle w:val="Doc-text2"/>
      </w:pPr>
      <w:r>
        <w:t>-</w:t>
      </w:r>
      <w:r>
        <w:tab/>
        <w:t xml:space="preserve">LGE thinks RAN1 thinks 120 kHz is the baseline and prefers Intel proposal. vivo thinks P1 but </w:t>
      </w:r>
      <w:proofErr w:type="spellStart"/>
      <w:r>
        <w:t>ould</w:t>
      </w:r>
      <w:proofErr w:type="spellEnd"/>
      <w:r>
        <w:t xml:space="preserve"> need RLC running CR.- Samsung and Huawei agree.</w:t>
      </w:r>
    </w:p>
    <w:p w14:paraId="0E37B7C5" w14:textId="77777777" w:rsidR="000122DC" w:rsidRDefault="000122DC" w:rsidP="000122DC">
      <w:pPr>
        <w:pStyle w:val="Doc-text2"/>
        <w:rPr>
          <w:u w:val="single"/>
        </w:rPr>
      </w:pPr>
    </w:p>
    <w:p w14:paraId="0A91C31B" w14:textId="77777777" w:rsidR="000122DC" w:rsidRPr="00FB778D" w:rsidRDefault="000122DC" w:rsidP="000122DC">
      <w:pPr>
        <w:pStyle w:val="Agreement"/>
        <w:tabs>
          <w:tab w:val="num" w:pos="1619"/>
        </w:tabs>
        <w:spacing w:line="240" w:lineRule="auto"/>
        <w:rPr>
          <w:highlight w:val="green"/>
        </w:rPr>
      </w:pPr>
      <w:r w:rsidRPr="00FB778D">
        <w:rPr>
          <w:highlight w:val="green"/>
        </w:rPr>
        <w:t>#1: Introduce the RLC RTT vales for SCS480kHz and 960kHz as 20ms as baseline. This will be part of TS38.306. Can include this in the running CR for 38.306.</w:t>
      </w:r>
    </w:p>
    <w:p w14:paraId="14F6A1AD" w14:textId="77777777" w:rsidR="000122DC" w:rsidRDefault="000122DC" w:rsidP="000122DC">
      <w:pPr>
        <w:pStyle w:val="Doc-text2"/>
        <w:rPr>
          <w:u w:val="single"/>
        </w:rPr>
      </w:pPr>
    </w:p>
    <w:p w14:paraId="54A52C88" w14:textId="77777777" w:rsidR="000122DC" w:rsidRDefault="000122DC" w:rsidP="000122DC">
      <w:pPr>
        <w:pStyle w:val="Doc-text2"/>
        <w:rPr>
          <w:u w:val="single"/>
        </w:rPr>
      </w:pPr>
    </w:p>
    <w:p w14:paraId="5FAA5092" w14:textId="77777777" w:rsidR="000122DC" w:rsidRPr="00731B12" w:rsidRDefault="000122DC" w:rsidP="000122DC">
      <w:pPr>
        <w:pStyle w:val="Doc-text2"/>
        <w:rPr>
          <w:u w:val="single"/>
        </w:rPr>
      </w:pPr>
      <w:r>
        <w:rPr>
          <w:u w:val="single"/>
        </w:rPr>
        <w:t>MAC</w:t>
      </w:r>
      <w:r w:rsidRPr="00731B12">
        <w:rPr>
          <w:u w:val="single"/>
        </w:rPr>
        <w:t xml:space="preserve"> impacts</w:t>
      </w:r>
    </w:p>
    <w:p w14:paraId="23E1D1D9" w14:textId="77777777" w:rsidR="000122DC" w:rsidRPr="00F853F2" w:rsidRDefault="000122DC" w:rsidP="000122DC">
      <w:pPr>
        <w:pStyle w:val="Agreement"/>
        <w:tabs>
          <w:tab w:val="num" w:pos="1619"/>
        </w:tabs>
        <w:spacing w:line="240" w:lineRule="auto"/>
      </w:pPr>
      <w:r w:rsidRPr="00DA634B">
        <w:t>#4: RA-RNTI/</w:t>
      </w:r>
      <w:proofErr w:type="spellStart"/>
      <w:r w:rsidRPr="00DA634B">
        <w:t>MsgB</w:t>
      </w:r>
      <w:proofErr w:type="spellEnd"/>
      <w:r w:rsidRPr="00DA634B">
        <w:t>-RNTI issue for 480kHz SCS and 960kHz SCS can wait further for RAN1 conclusion.</w:t>
      </w:r>
    </w:p>
    <w:p w14:paraId="293C3F62" w14:textId="77777777" w:rsidR="000122DC" w:rsidRPr="00462A03" w:rsidRDefault="000122DC" w:rsidP="000122DC">
      <w:pPr>
        <w:pStyle w:val="Agreement"/>
        <w:tabs>
          <w:tab w:val="num" w:pos="1619"/>
        </w:tabs>
        <w:spacing w:line="240" w:lineRule="auto"/>
      </w:pPr>
      <w:r w:rsidRPr="00462A03">
        <w:t>1: RAN2 to keep the current DRX timer values for now, but it can be revisited for performance optimization after high priority issues are resolved.</w:t>
      </w:r>
    </w:p>
    <w:p w14:paraId="07586C5F" w14:textId="77777777" w:rsidR="000122DC" w:rsidRDefault="000122DC" w:rsidP="000122DC">
      <w:pPr>
        <w:pStyle w:val="Doc-text2"/>
      </w:pPr>
    </w:p>
    <w:p w14:paraId="66421CDA" w14:textId="77777777" w:rsidR="000122DC" w:rsidRPr="00F853F2" w:rsidRDefault="000122DC" w:rsidP="000122DC">
      <w:pPr>
        <w:pStyle w:val="Doc-text2"/>
      </w:pPr>
    </w:p>
    <w:p w14:paraId="1159B4B6" w14:textId="77777777" w:rsidR="000122DC" w:rsidRPr="00731B12" w:rsidRDefault="000122DC" w:rsidP="000122DC">
      <w:pPr>
        <w:pStyle w:val="Doc-text2"/>
        <w:rPr>
          <w:u w:val="single"/>
        </w:rPr>
      </w:pPr>
      <w:r w:rsidRPr="00731B12">
        <w:rPr>
          <w:u w:val="single"/>
        </w:rPr>
        <w:t>L2 buffer size</w:t>
      </w:r>
    </w:p>
    <w:p w14:paraId="3976519B" w14:textId="77777777" w:rsidR="000122DC" w:rsidRPr="00FB778D" w:rsidRDefault="000122DC" w:rsidP="000122DC">
      <w:pPr>
        <w:pStyle w:val="Agreement"/>
        <w:tabs>
          <w:tab w:val="num" w:pos="1619"/>
        </w:tabs>
        <w:spacing w:line="240" w:lineRule="auto"/>
        <w:rPr>
          <w:highlight w:val="green"/>
        </w:rPr>
      </w:pPr>
      <w:r w:rsidRPr="00FB778D">
        <w:rPr>
          <w:highlight w:val="green"/>
        </w:rPr>
        <w:t xml:space="preserve">#2: Keep the L2 buffer size definition as it reflects the upper bound of the L2 buffer size </w:t>
      </w:r>
      <w:commentRangeStart w:id="150"/>
      <w:r w:rsidRPr="00FB778D">
        <w:rPr>
          <w:highlight w:val="green"/>
        </w:rPr>
        <w:t>requirement</w:t>
      </w:r>
      <w:commentRangeEnd w:id="150"/>
      <w:r w:rsidR="00FB778D">
        <w:rPr>
          <w:rStyle w:val="CommentReference"/>
          <w:rFonts w:ascii="Times New Roman" w:eastAsia="Yu Mincho" w:hAnsi="Times New Roman"/>
          <w:b w:val="0"/>
          <w:szCs w:val="20"/>
          <w:lang w:eastAsia="en-US"/>
        </w:rPr>
        <w:commentReference w:id="150"/>
      </w:r>
      <w:r w:rsidRPr="00FB778D">
        <w:rPr>
          <w:highlight w:val="green"/>
        </w:rPr>
        <w:t>.</w:t>
      </w:r>
    </w:p>
    <w:p w14:paraId="49E43D25" w14:textId="77777777" w:rsidR="00EA5BA6" w:rsidRPr="00DA634B" w:rsidRDefault="00EA5BA6" w:rsidP="00EA5BA6">
      <w:pPr>
        <w:pStyle w:val="Agreement"/>
        <w:tabs>
          <w:tab w:val="num" w:pos="1619"/>
        </w:tabs>
        <w:spacing w:line="240" w:lineRule="auto"/>
      </w:pPr>
      <w:r w:rsidRPr="00DA634B">
        <w:t xml:space="preserve">#3: </w:t>
      </w:r>
      <w:r>
        <w:t xml:space="preserve">FFS </w:t>
      </w:r>
      <w:r w:rsidRPr="00DA634B">
        <w:t xml:space="preserve">whether UE capability is needed to address concern on too high L2 buffer size requirement. </w:t>
      </w:r>
      <w:r>
        <w:t>Companies should bring analysis on this to next meeting.</w:t>
      </w:r>
    </w:p>
    <w:p w14:paraId="165CBC59" w14:textId="77777777" w:rsidR="00582C98" w:rsidRDefault="00582C98" w:rsidP="0096061E"/>
    <w:p w14:paraId="4FA9DB38" w14:textId="77777777" w:rsidR="00D1653D" w:rsidRPr="00731B12" w:rsidRDefault="00D1653D" w:rsidP="00D1653D">
      <w:pPr>
        <w:pStyle w:val="Doc-text2"/>
        <w:rPr>
          <w:u w:val="single"/>
        </w:rPr>
      </w:pPr>
      <w:r>
        <w:rPr>
          <w:u w:val="single"/>
        </w:rPr>
        <w:t>PDCP impacts</w:t>
      </w:r>
      <w:r w:rsidRPr="00731B12">
        <w:rPr>
          <w:u w:val="single"/>
        </w:rPr>
        <w:t xml:space="preserve"> </w:t>
      </w:r>
      <w:r>
        <w:rPr>
          <w:u w:val="single"/>
        </w:rPr>
        <w:t>(Ericsson)</w:t>
      </w:r>
    </w:p>
    <w:p w14:paraId="424BDBF2" w14:textId="77777777" w:rsidR="00D1653D" w:rsidRDefault="00D1653D" w:rsidP="00D1653D">
      <w:pPr>
        <w:pStyle w:val="Agreement"/>
        <w:tabs>
          <w:tab w:val="num" w:pos="1619"/>
        </w:tabs>
        <w:spacing w:line="240" w:lineRule="auto"/>
      </w:pPr>
      <w:r w:rsidRPr="004069C3">
        <w:lastRenderedPageBreak/>
        <w:t>2</w:t>
      </w:r>
      <w:r w:rsidRPr="004069C3">
        <w:tab/>
        <w:t>The existing PDCP SN space is sufficient to cope with the extreme cases in 71 GHz, therefore no spec changes are foreseen for the existing PDCP SN space.</w:t>
      </w:r>
    </w:p>
    <w:p w14:paraId="4CB9D10B" w14:textId="77777777" w:rsidR="00582C98" w:rsidRDefault="00582C98" w:rsidP="0096061E"/>
    <w:p w14:paraId="4052E1C7" w14:textId="7BEEF41A" w:rsidR="0096061E" w:rsidRDefault="0096061E" w:rsidP="0096061E">
      <w:pPr>
        <w:pStyle w:val="Heading2"/>
        <w:overflowPunct w:val="0"/>
        <w:autoSpaceDE w:val="0"/>
        <w:autoSpaceDN w:val="0"/>
        <w:adjustRightInd w:val="0"/>
        <w:textAlignment w:val="baseline"/>
        <w:rPr>
          <w:rFonts w:eastAsia="Malgun Gothic"/>
          <w:lang w:eastAsia="ja-JP"/>
        </w:rPr>
      </w:pPr>
      <w:r>
        <w:rPr>
          <w:rFonts w:eastAsia="Malgun Gothic"/>
          <w:lang w:eastAsia="ja-JP"/>
        </w:rPr>
        <w:t>RAN2#11</w:t>
      </w:r>
      <w:r w:rsidR="00D1653D">
        <w:rPr>
          <w:rFonts w:eastAsia="Malgun Gothic"/>
          <w:lang w:eastAsia="ja-JP"/>
        </w:rPr>
        <w:t>5</w:t>
      </w:r>
      <w:r>
        <w:rPr>
          <w:rFonts w:eastAsia="Malgun Gothic"/>
          <w:lang w:eastAsia="ja-JP"/>
        </w:rPr>
        <w:t>-e</w:t>
      </w:r>
    </w:p>
    <w:p w14:paraId="5136B86D" w14:textId="77777777" w:rsidR="004605B9" w:rsidRDefault="004605B9" w:rsidP="004605B9">
      <w:pPr>
        <w:pStyle w:val="Agreement"/>
        <w:numPr>
          <w:ilvl w:val="0"/>
          <w:numId w:val="6"/>
        </w:numPr>
        <w:tabs>
          <w:tab w:val="clear" w:pos="4680"/>
          <w:tab w:val="num" w:pos="1619"/>
        </w:tabs>
        <w:spacing w:line="240" w:lineRule="auto"/>
        <w:ind w:left="1619"/>
      </w:pPr>
      <w:r>
        <w:t>1: Wait for RAN1 to progress on the calculation of RA-RNTI/</w:t>
      </w:r>
      <w:proofErr w:type="spellStart"/>
      <w:r>
        <w:t>MsgB</w:t>
      </w:r>
      <w:proofErr w:type="spellEnd"/>
      <w:r>
        <w:t xml:space="preserve">-RNTI issue </w:t>
      </w:r>
    </w:p>
    <w:p w14:paraId="3B4E123A" w14:textId="77777777" w:rsidR="004605B9" w:rsidRPr="00E96137" w:rsidRDefault="004605B9" w:rsidP="004605B9">
      <w:pPr>
        <w:pStyle w:val="Agreement"/>
        <w:numPr>
          <w:ilvl w:val="0"/>
          <w:numId w:val="6"/>
        </w:numPr>
        <w:tabs>
          <w:tab w:val="clear" w:pos="4680"/>
          <w:tab w:val="num" w:pos="1619"/>
        </w:tabs>
        <w:spacing w:line="240" w:lineRule="auto"/>
        <w:ind w:left="1619"/>
      </w:pPr>
      <w:r w:rsidRPr="00E96137">
        <w:t>6: Depending on whether RAN1 introduces new SCS for data channels, RAN2 will capture the RLC RTT vales for SCS480kHz and 960kHz in the TS38.306 table on RLC RTT for NR cell group per SCS. FFS on the values (wait for RAN1 progress on L1 processing latency)</w:t>
      </w:r>
    </w:p>
    <w:p w14:paraId="423FD881" w14:textId="2DDAFD60" w:rsidR="00582C98" w:rsidRDefault="00582C98" w:rsidP="0096061E"/>
    <w:p w14:paraId="4537159B" w14:textId="6D44AAF4" w:rsidR="00582C98" w:rsidRDefault="00582C98" w:rsidP="0096061E"/>
    <w:p w14:paraId="0F60DC47" w14:textId="77777777" w:rsidR="00A448A3" w:rsidRDefault="00A448A3" w:rsidP="00A448A3">
      <w:pPr>
        <w:pStyle w:val="Agreement"/>
        <w:numPr>
          <w:ilvl w:val="0"/>
          <w:numId w:val="0"/>
        </w:numPr>
        <w:tabs>
          <w:tab w:val="left" w:pos="720"/>
        </w:tabs>
        <w:ind w:left="1619"/>
        <w:rPr>
          <w:u w:val="single"/>
        </w:rPr>
      </w:pPr>
      <w:r>
        <w:rPr>
          <w:u w:val="single"/>
        </w:rPr>
        <w:t xml:space="preserve">No </w:t>
      </w:r>
      <w:proofErr w:type="spellStart"/>
      <w:r>
        <w:rPr>
          <w:u w:val="single"/>
        </w:rPr>
        <w:t>FRx</w:t>
      </w:r>
      <w:proofErr w:type="spellEnd"/>
      <w:r>
        <w:rPr>
          <w:u w:val="single"/>
        </w:rPr>
        <w:t xml:space="preserve"> diff</w:t>
      </w:r>
    </w:p>
    <w:p w14:paraId="11EF4F43" w14:textId="77777777" w:rsidR="00A448A3" w:rsidRPr="00937985" w:rsidRDefault="00A448A3" w:rsidP="00A448A3">
      <w:pPr>
        <w:pStyle w:val="Agreement"/>
        <w:numPr>
          <w:ilvl w:val="0"/>
          <w:numId w:val="6"/>
        </w:numPr>
        <w:tabs>
          <w:tab w:val="clear" w:pos="4680"/>
          <w:tab w:val="num" w:pos="1619"/>
        </w:tabs>
        <w:spacing w:line="240" w:lineRule="auto"/>
        <w:ind w:left="1619"/>
        <w:rPr>
          <w:highlight w:val="green"/>
        </w:rPr>
      </w:pPr>
      <w:commentRangeStart w:id="151"/>
      <w:r w:rsidRPr="00937985">
        <w:rPr>
          <w:highlight w:val="green"/>
        </w:rPr>
        <w:t>2</w:t>
      </w:r>
      <w:commentRangeEnd w:id="151"/>
      <w:r w:rsidR="00937985">
        <w:rPr>
          <w:rStyle w:val="CommentReference"/>
          <w:rFonts w:ascii="Times New Roman" w:eastAsia="Yu Mincho" w:hAnsi="Times New Roman"/>
          <w:b w:val="0"/>
          <w:szCs w:val="20"/>
          <w:lang w:eastAsia="en-US"/>
        </w:rPr>
        <w:commentReference w:id="151"/>
      </w:r>
      <w:r w:rsidRPr="00937985">
        <w:rPr>
          <w:highlight w:val="green"/>
        </w:rPr>
        <w:t xml:space="preserve">: </w:t>
      </w:r>
      <w:r w:rsidRPr="00937985">
        <w:rPr>
          <w:highlight w:val="green"/>
        </w:rPr>
        <w:tab/>
        <w:t>An existing UE capability applicable to FR2 is also applicable to FR2-2, unless otherwise stated (i.e. in the field description of the UE capability that it is not applicable to FR2-2) in TS38.306,</w:t>
      </w:r>
    </w:p>
    <w:p w14:paraId="24C06B0C" w14:textId="666F6151" w:rsidR="00A448A3" w:rsidRDefault="00A448A3" w:rsidP="00A448A3">
      <w:pPr>
        <w:pStyle w:val="Agreement"/>
        <w:numPr>
          <w:ilvl w:val="0"/>
          <w:numId w:val="6"/>
        </w:numPr>
        <w:tabs>
          <w:tab w:val="clear" w:pos="4680"/>
          <w:tab w:val="num" w:pos="1619"/>
        </w:tabs>
        <w:spacing w:line="240" w:lineRule="auto"/>
        <w:ind w:left="1619"/>
      </w:pPr>
      <w:r>
        <w:t xml:space="preserve">3: </w:t>
      </w:r>
      <w:r>
        <w:tab/>
      </w:r>
      <w:r w:rsidRPr="00937985">
        <w:rPr>
          <w:highlight w:val="green"/>
        </w:rPr>
        <w:t xml:space="preserve">If a new UE capability introduced for FR2-2 is also applicable to FR2-1 and/or FR1 and the UE capability is per band, this can be expressed in the field description of the UE </w:t>
      </w:r>
      <w:commentRangeStart w:id="152"/>
      <w:r w:rsidRPr="00937985">
        <w:rPr>
          <w:highlight w:val="green"/>
        </w:rPr>
        <w:t>capability</w:t>
      </w:r>
      <w:commentRangeEnd w:id="152"/>
      <w:r w:rsidR="00937985">
        <w:rPr>
          <w:rStyle w:val="CommentReference"/>
          <w:rFonts w:ascii="Times New Roman" w:eastAsia="Yu Mincho" w:hAnsi="Times New Roman"/>
          <w:b w:val="0"/>
          <w:szCs w:val="20"/>
          <w:lang w:eastAsia="en-US"/>
        </w:rPr>
        <w:commentReference w:id="152"/>
      </w:r>
      <w:r w:rsidRPr="00937985">
        <w:rPr>
          <w:highlight w:val="green"/>
        </w:rPr>
        <w:t>.</w:t>
      </w:r>
    </w:p>
    <w:p w14:paraId="59F53D30" w14:textId="77777777" w:rsidR="00065E8E" w:rsidRPr="00065E8E" w:rsidRDefault="00065E8E" w:rsidP="00065E8E">
      <w:pPr>
        <w:pStyle w:val="Doc-text2"/>
      </w:pPr>
    </w:p>
    <w:p w14:paraId="6DCCA52E" w14:textId="77777777" w:rsidR="00065E8E" w:rsidRDefault="00065E8E" w:rsidP="00065E8E">
      <w:pPr>
        <w:pStyle w:val="Agreement"/>
        <w:numPr>
          <w:ilvl w:val="0"/>
          <w:numId w:val="0"/>
        </w:numPr>
        <w:tabs>
          <w:tab w:val="left" w:pos="720"/>
        </w:tabs>
        <w:ind w:left="1619"/>
        <w:rPr>
          <w:u w:val="single"/>
        </w:rPr>
      </w:pPr>
      <w:proofErr w:type="spellStart"/>
      <w:r>
        <w:rPr>
          <w:u w:val="single"/>
        </w:rPr>
        <w:t>FRx</w:t>
      </w:r>
      <w:proofErr w:type="spellEnd"/>
      <w:r>
        <w:rPr>
          <w:u w:val="single"/>
        </w:rPr>
        <w:t xml:space="preserve"> diff</w:t>
      </w:r>
    </w:p>
    <w:p w14:paraId="5EE9C461" w14:textId="77777777" w:rsidR="00065E8E" w:rsidRPr="003807AE" w:rsidRDefault="00065E8E" w:rsidP="00065E8E">
      <w:pPr>
        <w:pStyle w:val="Agreement"/>
        <w:numPr>
          <w:ilvl w:val="0"/>
          <w:numId w:val="6"/>
        </w:numPr>
        <w:tabs>
          <w:tab w:val="clear" w:pos="4680"/>
          <w:tab w:val="num" w:pos="1619"/>
        </w:tabs>
        <w:spacing w:line="240" w:lineRule="auto"/>
        <w:ind w:left="1619"/>
        <w:rPr>
          <w:highlight w:val="green"/>
        </w:rPr>
      </w:pPr>
      <w:r w:rsidRPr="003807AE">
        <w:rPr>
          <w:highlight w:val="green"/>
        </w:rPr>
        <w:t>4: For an existing UE capability already requires FR1-FR2 Diff and further differentiation between FR2-1 and FR2-2 is needed, the existing UE capability is replicated for FR2-</w:t>
      </w:r>
      <w:commentRangeStart w:id="153"/>
      <w:r w:rsidRPr="003807AE">
        <w:rPr>
          <w:highlight w:val="green"/>
        </w:rPr>
        <w:t>2</w:t>
      </w:r>
      <w:commentRangeEnd w:id="153"/>
      <w:r w:rsidR="003807AE">
        <w:rPr>
          <w:rStyle w:val="CommentReference"/>
          <w:rFonts w:ascii="Times New Roman" w:eastAsia="Yu Mincho" w:hAnsi="Times New Roman"/>
          <w:b w:val="0"/>
          <w:szCs w:val="20"/>
          <w:lang w:eastAsia="en-US"/>
        </w:rPr>
        <w:commentReference w:id="153"/>
      </w:r>
      <w:r w:rsidRPr="003807AE">
        <w:rPr>
          <w:highlight w:val="green"/>
        </w:rPr>
        <w:t>.</w:t>
      </w:r>
    </w:p>
    <w:p w14:paraId="491FA204" w14:textId="77777777" w:rsidR="00065E8E" w:rsidRPr="003807AE" w:rsidRDefault="00065E8E" w:rsidP="00065E8E">
      <w:pPr>
        <w:pStyle w:val="Agreement"/>
        <w:numPr>
          <w:ilvl w:val="0"/>
          <w:numId w:val="6"/>
        </w:numPr>
        <w:tabs>
          <w:tab w:val="clear" w:pos="4680"/>
          <w:tab w:val="num" w:pos="1619"/>
        </w:tabs>
        <w:spacing w:line="240" w:lineRule="auto"/>
        <w:ind w:left="1619"/>
        <w:rPr>
          <w:highlight w:val="green"/>
        </w:rPr>
      </w:pPr>
      <w:r w:rsidRPr="003807AE">
        <w:rPr>
          <w:highlight w:val="green"/>
        </w:rPr>
        <w:t xml:space="preserve">5: For UE capability that has to be per UE, “FR1-FR2 Diff” column </w:t>
      </w:r>
      <w:r w:rsidRPr="003807AE">
        <w:rPr>
          <w:highlight w:val="green"/>
          <w:u w:val="single"/>
        </w:rPr>
        <w:t>can</w:t>
      </w:r>
      <w:r w:rsidRPr="003807AE">
        <w:rPr>
          <w:highlight w:val="green"/>
        </w:rPr>
        <w:t xml:space="preserve"> be used to express the need of the </w:t>
      </w:r>
      <w:proofErr w:type="spellStart"/>
      <w:r w:rsidRPr="003807AE">
        <w:rPr>
          <w:highlight w:val="green"/>
        </w:rPr>
        <w:t>FRx</w:t>
      </w:r>
      <w:proofErr w:type="spellEnd"/>
      <w:r w:rsidRPr="003807AE">
        <w:rPr>
          <w:highlight w:val="green"/>
        </w:rPr>
        <w:t xml:space="preserve"> differentiation (via the ‘Yes/No’ and also whether it needs FR2-1 and FR2-2 </w:t>
      </w:r>
      <w:commentRangeStart w:id="154"/>
      <w:r w:rsidRPr="003807AE">
        <w:rPr>
          <w:highlight w:val="green"/>
        </w:rPr>
        <w:t>differentiation</w:t>
      </w:r>
      <w:commentRangeEnd w:id="154"/>
      <w:r w:rsidR="003807AE">
        <w:rPr>
          <w:rStyle w:val="CommentReference"/>
          <w:rFonts w:ascii="Times New Roman" w:eastAsia="Yu Mincho" w:hAnsi="Times New Roman"/>
          <w:b w:val="0"/>
          <w:szCs w:val="20"/>
          <w:lang w:eastAsia="en-US"/>
        </w:rPr>
        <w:commentReference w:id="154"/>
      </w:r>
      <w:r w:rsidRPr="003807AE">
        <w:rPr>
          <w:highlight w:val="green"/>
        </w:rPr>
        <w:t>).</w:t>
      </w:r>
    </w:p>
    <w:p w14:paraId="5D97590E" w14:textId="04F9EA24" w:rsidR="00065E8E" w:rsidRDefault="00065E8E" w:rsidP="00065E8E">
      <w:pPr>
        <w:pStyle w:val="Agreement"/>
        <w:numPr>
          <w:ilvl w:val="0"/>
          <w:numId w:val="6"/>
        </w:numPr>
        <w:tabs>
          <w:tab w:val="clear" w:pos="4680"/>
          <w:tab w:val="num" w:pos="1619"/>
        </w:tabs>
        <w:spacing w:line="240" w:lineRule="auto"/>
        <w:ind w:left="1619"/>
      </w:pPr>
      <w:r>
        <w:t>Both 4 and 5 are taken as working assumption (can be revisited once we see the capabilities from RAN1/4)</w:t>
      </w:r>
    </w:p>
    <w:p w14:paraId="029824AD" w14:textId="77777777" w:rsidR="00E96137" w:rsidRPr="00E96137" w:rsidRDefault="00E96137" w:rsidP="00E96137">
      <w:pPr>
        <w:pStyle w:val="Doc-text2"/>
      </w:pPr>
    </w:p>
    <w:p w14:paraId="52D186D4" w14:textId="70A677E1" w:rsidR="00E96137" w:rsidRDefault="00E96137" w:rsidP="00E96137">
      <w:pPr>
        <w:pStyle w:val="Agreement"/>
        <w:numPr>
          <w:ilvl w:val="0"/>
          <w:numId w:val="6"/>
        </w:numPr>
        <w:tabs>
          <w:tab w:val="clear" w:pos="4680"/>
          <w:tab w:val="num" w:pos="1619"/>
        </w:tabs>
        <w:spacing w:line="240" w:lineRule="auto"/>
        <w:ind w:left="1619"/>
      </w:pPr>
      <w:r>
        <w:t>As working assumption, RAN2 assumes no need to extend RLC timer values for NR operation with 480, 960 kHz SCS. Can be revisited when we get more information from RAN1/4.</w:t>
      </w:r>
    </w:p>
    <w:p w14:paraId="3D51EAB3" w14:textId="77777777" w:rsidR="00557C81" w:rsidRPr="00557C81" w:rsidRDefault="00557C81" w:rsidP="00557C81">
      <w:pPr>
        <w:pStyle w:val="Doc-text2"/>
      </w:pPr>
    </w:p>
    <w:p w14:paraId="73B3C8A6" w14:textId="77777777" w:rsidR="00557C81" w:rsidRPr="00C52461" w:rsidRDefault="00557C81" w:rsidP="00557C81">
      <w:pPr>
        <w:pStyle w:val="Agreement"/>
        <w:numPr>
          <w:ilvl w:val="0"/>
          <w:numId w:val="6"/>
        </w:numPr>
        <w:tabs>
          <w:tab w:val="clear" w:pos="4680"/>
          <w:tab w:val="num" w:pos="1619"/>
        </w:tabs>
        <w:spacing w:line="240" w:lineRule="auto"/>
        <w:ind w:left="1619"/>
        <w:rPr>
          <w:highlight w:val="green"/>
        </w:rPr>
      </w:pPr>
      <w:r w:rsidRPr="00C52461">
        <w:rPr>
          <w:highlight w:val="green"/>
        </w:rPr>
        <w:t xml:space="preserve">Wait for RAN1 before discussing L2 buffer size to see if we get prohibitively large buffer </w:t>
      </w:r>
      <w:commentRangeStart w:id="155"/>
      <w:r w:rsidRPr="00C52461">
        <w:rPr>
          <w:highlight w:val="green"/>
        </w:rPr>
        <w:t>sizes</w:t>
      </w:r>
      <w:commentRangeEnd w:id="155"/>
      <w:r w:rsidR="00C52461">
        <w:rPr>
          <w:rStyle w:val="CommentReference"/>
          <w:rFonts w:ascii="Times New Roman" w:eastAsia="Yu Mincho" w:hAnsi="Times New Roman"/>
          <w:b w:val="0"/>
          <w:szCs w:val="20"/>
          <w:lang w:eastAsia="en-US"/>
        </w:rPr>
        <w:commentReference w:id="155"/>
      </w:r>
      <w:r w:rsidRPr="00C52461">
        <w:rPr>
          <w:highlight w:val="green"/>
        </w:rPr>
        <w:t xml:space="preserve">. </w:t>
      </w:r>
    </w:p>
    <w:p w14:paraId="7E5F5610" w14:textId="77777777" w:rsidR="00582C98" w:rsidRDefault="00582C98" w:rsidP="0096061E"/>
    <w:sectPr w:rsidR="00582C98" w:rsidSect="0084347D">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9" w:author="Rapp" w:date="2021-11-11T09:51:00Z" w:initials="Intel">
    <w:p w14:paraId="7EBEA997" w14:textId="0990BD15" w:rsidR="00953E48" w:rsidRDefault="00953E48">
      <w:pPr>
        <w:pStyle w:val="CommentText"/>
      </w:pPr>
      <w:r>
        <w:rPr>
          <w:rStyle w:val="CommentReference"/>
        </w:rPr>
        <w:annotationRef/>
      </w:r>
      <w:r w:rsidR="00FB778D">
        <w:t>Currently there is no UE cap that are identified to be such.</w:t>
      </w:r>
      <w:r w:rsidR="003A5E70">
        <w:t xml:space="preserve"> </w:t>
      </w:r>
    </w:p>
  </w:comment>
  <w:comment w:id="150" w:author="Rapp" w:date="2021-11-11T09:56:00Z" w:initials="Intel">
    <w:p w14:paraId="08DAD9C0" w14:textId="003CD4D7" w:rsidR="00FB778D" w:rsidRDefault="00FB778D">
      <w:pPr>
        <w:pStyle w:val="CommentText"/>
      </w:pPr>
      <w:r>
        <w:rPr>
          <w:rStyle w:val="CommentReference"/>
        </w:rPr>
        <w:annotationRef/>
      </w:r>
      <w:r>
        <w:t>No spec change</w:t>
      </w:r>
    </w:p>
  </w:comment>
  <w:comment w:id="151" w:author="Rapp" w:date="2021-11-11T09:57:00Z" w:initials="Intel">
    <w:p w14:paraId="47344249" w14:textId="7C9537AC" w:rsidR="00937985" w:rsidRDefault="00937985">
      <w:pPr>
        <w:pStyle w:val="CommentText"/>
      </w:pPr>
      <w:r>
        <w:rPr>
          <w:rStyle w:val="CommentReference"/>
        </w:rPr>
        <w:annotationRef/>
      </w:r>
      <w:r>
        <w:t>No spec change</w:t>
      </w:r>
    </w:p>
  </w:comment>
  <w:comment w:id="152" w:author="Rapp" w:date="2021-11-11T09:57:00Z" w:initials="Intel">
    <w:p w14:paraId="4669AD4C" w14:textId="1BF6B03E" w:rsidR="00937985" w:rsidRDefault="00937985">
      <w:pPr>
        <w:pStyle w:val="CommentText"/>
      </w:pPr>
      <w:r>
        <w:rPr>
          <w:rStyle w:val="CommentReference"/>
        </w:rPr>
        <w:annotationRef/>
      </w:r>
      <w:r>
        <w:t>Superseded by new agr</w:t>
      </w:r>
      <w:r w:rsidR="003807AE">
        <w:t>e</w:t>
      </w:r>
      <w:r>
        <w:t>ement</w:t>
      </w:r>
    </w:p>
  </w:comment>
  <w:comment w:id="153" w:author="Rapp" w:date="2021-11-11T09:58:00Z" w:initials="Intel">
    <w:p w14:paraId="42905823" w14:textId="1EE7936D" w:rsidR="003807AE" w:rsidRDefault="003807AE">
      <w:pPr>
        <w:pStyle w:val="CommentText"/>
      </w:pPr>
      <w:r>
        <w:rPr>
          <w:rStyle w:val="CommentReference"/>
        </w:rPr>
        <w:annotationRef/>
      </w:r>
      <w:r>
        <w:t>Superseded by new agreement</w:t>
      </w:r>
    </w:p>
  </w:comment>
  <w:comment w:id="154" w:author="Rapp" w:date="2021-11-11T09:58:00Z" w:initials="Intel">
    <w:p w14:paraId="350F86B4" w14:textId="78EF7DC5" w:rsidR="003807AE" w:rsidRDefault="003807AE">
      <w:pPr>
        <w:pStyle w:val="CommentText"/>
      </w:pPr>
      <w:r>
        <w:rPr>
          <w:rStyle w:val="CommentReference"/>
        </w:rPr>
        <w:annotationRef/>
      </w:r>
      <w:r>
        <w:t>Superseded by new agreement</w:t>
      </w:r>
    </w:p>
  </w:comment>
  <w:comment w:id="155" w:author="Rapp" w:date="2021-11-11T09:59:00Z" w:initials="Intel">
    <w:p w14:paraId="5B982226" w14:textId="3A0FDF80" w:rsidR="00C52461" w:rsidRDefault="00C52461">
      <w:pPr>
        <w:pStyle w:val="CommentText"/>
      </w:pPr>
      <w:r>
        <w:rPr>
          <w:rStyle w:val="CommentReference"/>
        </w:rPr>
        <w:annotationRef/>
      </w:r>
      <w:r>
        <w:t xml:space="preserve">Superseded by new agreement.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BEA997" w15:done="0"/>
  <w15:commentEx w15:paraId="08DAD9C0" w15:done="0"/>
  <w15:commentEx w15:paraId="47344249" w15:done="0"/>
  <w15:commentEx w15:paraId="4669AD4C" w15:done="0"/>
  <w15:commentEx w15:paraId="42905823" w15:done="0"/>
  <w15:commentEx w15:paraId="350F86B4" w15:done="0"/>
  <w15:commentEx w15:paraId="5B9822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76620" w16cex:dateUtc="2021-11-11T09:51:00Z"/>
  <w16cex:commentExtensible w16cex:durableId="25376762" w16cex:dateUtc="2021-11-11T09:56:00Z"/>
  <w16cex:commentExtensible w16cex:durableId="2537677D" w16cex:dateUtc="2021-11-11T09:57:00Z"/>
  <w16cex:commentExtensible w16cex:durableId="25376797" w16cex:dateUtc="2021-11-11T09:57:00Z"/>
  <w16cex:commentExtensible w16cex:durableId="253767C1" w16cex:dateUtc="2021-11-11T09:58:00Z"/>
  <w16cex:commentExtensible w16cex:durableId="253767D4" w16cex:dateUtc="2021-11-11T09:58:00Z"/>
  <w16cex:commentExtensible w16cex:durableId="253767EB" w16cex:dateUtc="2021-11-11T0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BEA997" w16cid:durableId="25376620"/>
  <w16cid:commentId w16cid:paraId="08DAD9C0" w16cid:durableId="25376762"/>
  <w16cid:commentId w16cid:paraId="47344249" w16cid:durableId="2537677D"/>
  <w16cid:commentId w16cid:paraId="4669AD4C" w16cid:durableId="25376797"/>
  <w16cid:commentId w16cid:paraId="42905823" w16cid:durableId="253767C1"/>
  <w16cid:commentId w16cid:paraId="350F86B4" w16cid:durableId="253767D4"/>
  <w16cid:commentId w16cid:paraId="5B982226" w16cid:durableId="253767E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5AD83" w14:textId="77777777" w:rsidR="00B0625A" w:rsidRDefault="00B0625A" w:rsidP="00F579C2">
      <w:pPr>
        <w:spacing w:after="0" w:line="240" w:lineRule="auto"/>
      </w:pPr>
      <w:r>
        <w:separator/>
      </w:r>
    </w:p>
  </w:endnote>
  <w:endnote w:type="continuationSeparator" w:id="0">
    <w:p w14:paraId="688ECA46" w14:textId="77777777" w:rsidR="00B0625A" w:rsidRDefault="00B0625A" w:rsidP="00F579C2">
      <w:pPr>
        <w:spacing w:after="0" w:line="240" w:lineRule="auto"/>
      </w:pPr>
      <w:r>
        <w:continuationSeparator/>
      </w:r>
    </w:p>
  </w:endnote>
  <w:endnote w:type="continuationNotice" w:id="1">
    <w:p w14:paraId="28B398F0" w14:textId="77777777" w:rsidR="00B0625A" w:rsidRDefault="00B062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95A08" w14:textId="77777777" w:rsidR="00A80A67" w:rsidRDefault="00A80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4FF01" w14:textId="77777777" w:rsidR="00A80A67" w:rsidRDefault="00A80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41497" w14:textId="77777777" w:rsidR="00A80A67" w:rsidRDefault="00A80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F4244" w14:textId="77777777" w:rsidR="00B0625A" w:rsidRDefault="00B0625A" w:rsidP="00F579C2">
      <w:pPr>
        <w:spacing w:after="0" w:line="240" w:lineRule="auto"/>
      </w:pPr>
      <w:r>
        <w:separator/>
      </w:r>
    </w:p>
  </w:footnote>
  <w:footnote w:type="continuationSeparator" w:id="0">
    <w:p w14:paraId="7BD85F99" w14:textId="77777777" w:rsidR="00B0625A" w:rsidRDefault="00B0625A" w:rsidP="00F579C2">
      <w:pPr>
        <w:spacing w:after="0" w:line="240" w:lineRule="auto"/>
      </w:pPr>
      <w:r>
        <w:continuationSeparator/>
      </w:r>
    </w:p>
  </w:footnote>
  <w:footnote w:type="continuationNotice" w:id="1">
    <w:p w14:paraId="258BC1E0" w14:textId="77777777" w:rsidR="00B0625A" w:rsidRDefault="00B062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51144" w14:textId="77777777" w:rsidR="00A80A67" w:rsidRDefault="00A80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EC37B" w14:textId="77777777" w:rsidR="00A80A67" w:rsidRDefault="00A80A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48F38" w14:textId="77777777" w:rsidR="00A80A67" w:rsidRDefault="00A80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6DD4"/>
    <w:rsid w:val="00011116"/>
    <w:rsid w:val="00011399"/>
    <w:rsid w:val="000122DC"/>
    <w:rsid w:val="00012334"/>
    <w:rsid w:val="00014356"/>
    <w:rsid w:val="00015462"/>
    <w:rsid w:val="00015C12"/>
    <w:rsid w:val="00020009"/>
    <w:rsid w:val="000218C9"/>
    <w:rsid w:val="00022C59"/>
    <w:rsid w:val="00022E4A"/>
    <w:rsid w:val="00022FD2"/>
    <w:rsid w:val="00023583"/>
    <w:rsid w:val="00023DA5"/>
    <w:rsid w:val="000247A9"/>
    <w:rsid w:val="000247DE"/>
    <w:rsid w:val="00026A9E"/>
    <w:rsid w:val="00032183"/>
    <w:rsid w:val="00032242"/>
    <w:rsid w:val="00034832"/>
    <w:rsid w:val="000348BB"/>
    <w:rsid w:val="000353CA"/>
    <w:rsid w:val="0003571C"/>
    <w:rsid w:val="00037AE2"/>
    <w:rsid w:val="0004067A"/>
    <w:rsid w:val="00040959"/>
    <w:rsid w:val="00042C5F"/>
    <w:rsid w:val="00043798"/>
    <w:rsid w:val="00043CFC"/>
    <w:rsid w:val="0004532C"/>
    <w:rsid w:val="00045727"/>
    <w:rsid w:val="000459B9"/>
    <w:rsid w:val="000516E5"/>
    <w:rsid w:val="00051A86"/>
    <w:rsid w:val="00051C80"/>
    <w:rsid w:val="00051FC6"/>
    <w:rsid w:val="000520A2"/>
    <w:rsid w:val="000523BE"/>
    <w:rsid w:val="0005538B"/>
    <w:rsid w:val="00055C51"/>
    <w:rsid w:val="0005611A"/>
    <w:rsid w:val="00056239"/>
    <w:rsid w:val="00056AEE"/>
    <w:rsid w:val="00060EA6"/>
    <w:rsid w:val="000615BA"/>
    <w:rsid w:val="00063033"/>
    <w:rsid w:val="0006321A"/>
    <w:rsid w:val="000643B4"/>
    <w:rsid w:val="00065E8E"/>
    <w:rsid w:val="00066589"/>
    <w:rsid w:val="00066E55"/>
    <w:rsid w:val="0006709C"/>
    <w:rsid w:val="00071794"/>
    <w:rsid w:val="00071E72"/>
    <w:rsid w:val="00072D86"/>
    <w:rsid w:val="00074BF8"/>
    <w:rsid w:val="000750B6"/>
    <w:rsid w:val="00075647"/>
    <w:rsid w:val="00077C6C"/>
    <w:rsid w:val="00083398"/>
    <w:rsid w:val="00086670"/>
    <w:rsid w:val="000935B7"/>
    <w:rsid w:val="00093700"/>
    <w:rsid w:val="00096048"/>
    <w:rsid w:val="00096B81"/>
    <w:rsid w:val="000A01BF"/>
    <w:rsid w:val="000A285F"/>
    <w:rsid w:val="000A48E8"/>
    <w:rsid w:val="000A53E5"/>
    <w:rsid w:val="000A56AF"/>
    <w:rsid w:val="000A5B9C"/>
    <w:rsid w:val="000A6394"/>
    <w:rsid w:val="000A72C9"/>
    <w:rsid w:val="000B11C3"/>
    <w:rsid w:val="000B231A"/>
    <w:rsid w:val="000B316E"/>
    <w:rsid w:val="000B47D3"/>
    <w:rsid w:val="000B548B"/>
    <w:rsid w:val="000C038A"/>
    <w:rsid w:val="000C0D52"/>
    <w:rsid w:val="000C1388"/>
    <w:rsid w:val="000C33D7"/>
    <w:rsid w:val="000C3CDF"/>
    <w:rsid w:val="000C5240"/>
    <w:rsid w:val="000C6598"/>
    <w:rsid w:val="000D287E"/>
    <w:rsid w:val="000D3B8C"/>
    <w:rsid w:val="000D711B"/>
    <w:rsid w:val="000D769E"/>
    <w:rsid w:val="000E05C1"/>
    <w:rsid w:val="000E2378"/>
    <w:rsid w:val="000E3A83"/>
    <w:rsid w:val="000E3C24"/>
    <w:rsid w:val="000E4E22"/>
    <w:rsid w:val="000E63E2"/>
    <w:rsid w:val="000F1067"/>
    <w:rsid w:val="000F2A2F"/>
    <w:rsid w:val="000F3CB9"/>
    <w:rsid w:val="000F3FDA"/>
    <w:rsid w:val="000F4029"/>
    <w:rsid w:val="000F6B64"/>
    <w:rsid w:val="00100471"/>
    <w:rsid w:val="00100B67"/>
    <w:rsid w:val="00103213"/>
    <w:rsid w:val="0010414E"/>
    <w:rsid w:val="00106301"/>
    <w:rsid w:val="001066AD"/>
    <w:rsid w:val="001070D3"/>
    <w:rsid w:val="00107586"/>
    <w:rsid w:val="0011055F"/>
    <w:rsid w:val="0011461A"/>
    <w:rsid w:val="00114E08"/>
    <w:rsid w:val="00116C27"/>
    <w:rsid w:val="0011722F"/>
    <w:rsid w:val="001200EE"/>
    <w:rsid w:val="0012056F"/>
    <w:rsid w:val="00121120"/>
    <w:rsid w:val="001244A4"/>
    <w:rsid w:val="001255C5"/>
    <w:rsid w:val="00125A16"/>
    <w:rsid w:val="00125BA2"/>
    <w:rsid w:val="00127801"/>
    <w:rsid w:val="0013004E"/>
    <w:rsid w:val="0013079D"/>
    <w:rsid w:val="00133E8E"/>
    <w:rsid w:val="001340AE"/>
    <w:rsid w:val="00135324"/>
    <w:rsid w:val="00135929"/>
    <w:rsid w:val="00137A68"/>
    <w:rsid w:val="00140BFE"/>
    <w:rsid w:val="00140E06"/>
    <w:rsid w:val="00141123"/>
    <w:rsid w:val="00143925"/>
    <w:rsid w:val="00143DC2"/>
    <w:rsid w:val="00145D43"/>
    <w:rsid w:val="00146266"/>
    <w:rsid w:val="00146C02"/>
    <w:rsid w:val="001470EA"/>
    <w:rsid w:val="001474BC"/>
    <w:rsid w:val="0014784E"/>
    <w:rsid w:val="0015388F"/>
    <w:rsid w:val="001553C9"/>
    <w:rsid w:val="00156D97"/>
    <w:rsid w:val="00160797"/>
    <w:rsid w:val="00161473"/>
    <w:rsid w:val="001619D9"/>
    <w:rsid w:val="00161C75"/>
    <w:rsid w:val="0016278B"/>
    <w:rsid w:val="0016604D"/>
    <w:rsid w:val="00166D71"/>
    <w:rsid w:val="00166EFC"/>
    <w:rsid w:val="00172132"/>
    <w:rsid w:val="0017277A"/>
    <w:rsid w:val="001745A8"/>
    <w:rsid w:val="00177FDF"/>
    <w:rsid w:val="001821E2"/>
    <w:rsid w:val="00183BC9"/>
    <w:rsid w:val="00183C2F"/>
    <w:rsid w:val="0018463E"/>
    <w:rsid w:val="00185D3F"/>
    <w:rsid w:val="00186482"/>
    <w:rsid w:val="001900F2"/>
    <w:rsid w:val="00191A84"/>
    <w:rsid w:val="00192C46"/>
    <w:rsid w:val="00196B0C"/>
    <w:rsid w:val="00197386"/>
    <w:rsid w:val="00197EEC"/>
    <w:rsid w:val="001A6C5A"/>
    <w:rsid w:val="001A7B60"/>
    <w:rsid w:val="001B2B7E"/>
    <w:rsid w:val="001B2B91"/>
    <w:rsid w:val="001B3FAF"/>
    <w:rsid w:val="001B475A"/>
    <w:rsid w:val="001B7A65"/>
    <w:rsid w:val="001B7EF0"/>
    <w:rsid w:val="001C02E4"/>
    <w:rsid w:val="001C05C9"/>
    <w:rsid w:val="001C062D"/>
    <w:rsid w:val="001C18B3"/>
    <w:rsid w:val="001C193F"/>
    <w:rsid w:val="001C6B02"/>
    <w:rsid w:val="001C6C9D"/>
    <w:rsid w:val="001D0408"/>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69BD"/>
    <w:rsid w:val="00210B84"/>
    <w:rsid w:val="00211F1D"/>
    <w:rsid w:val="00213033"/>
    <w:rsid w:val="002134AE"/>
    <w:rsid w:val="00216E03"/>
    <w:rsid w:val="002170EC"/>
    <w:rsid w:val="002175A6"/>
    <w:rsid w:val="002206A0"/>
    <w:rsid w:val="00220B50"/>
    <w:rsid w:val="00220E58"/>
    <w:rsid w:val="002236A2"/>
    <w:rsid w:val="00224853"/>
    <w:rsid w:val="00226922"/>
    <w:rsid w:val="00227BB7"/>
    <w:rsid w:val="00230EBF"/>
    <w:rsid w:val="0023153F"/>
    <w:rsid w:val="002325A1"/>
    <w:rsid w:val="00235360"/>
    <w:rsid w:val="00237F0B"/>
    <w:rsid w:val="002405F0"/>
    <w:rsid w:val="00241C2A"/>
    <w:rsid w:val="00243742"/>
    <w:rsid w:val="00245F43"/>
    <w:rsid w:val="00246BB9"/>
    <w:rsid w:val="00246DF9"/>
    <w:rsid w:val="00246E8A"/>
    <w:rsid w:val="00247025"/>
    <w:rsid w:val="00250EAB"/>
    <w:rsid w:val="002511CD"/>
    <w:rsid w:val="0025131D"/>
    <w:rsid w:val="00252F6F"/>
    <w:rsid w:val="002540AB"/>
    <w:rsid w:val="00254DEC"/>
    <w:rsid w:val="00256A6B"/>
    <w:rsid w:val="00257ABE"/>
    <w:rsid w:val="0026004D"/>
    <w:rsid w:val="00260E30"/>
    <w:rsid w:val="00262EB2"/>
    <w:rsid w:val="00263D89"/>
    <w:rsid w:val="00266C5C"/>
    <w:rsid w:val="0027581B"/>
    <w:rsid w:val="00275D12"/>
    <w:rsid w:val="0027608D"/>
    <w:rsid w:val="00276AD6"/>
    <w:rsid w:val="00281FF3"/>
    <w:rsid w:val="002826C8"/>
    <w:rsid w:val="00283F50"/>
    <w:rsid w:val="0028583F"/>
    <w:rsid w:val="002860C4"/>
    <w:rsid w:val="00286B7F"/>
    <w:rsid w:val="00287BBC"/>
    <w:rsid w:val="0029091F"/>
    <w:rsid w:val="00291140"/>
    <w:rsid w:val="00293496"/>
    <w:rsid w:val="00293DDA"/>
    <w:rsid w:val="00293F09"/>
    <w:rsid w:val="00294823"/>
    <w:rsid w:val="00296610"/>
    <w:rsid w:val="002A01CC"/>
    <w:rsid w:val="002A22AB"/>
    <w:rsid w:val="002A4796"/>
    <w:rsid w:val="002A47C6"/>
    <w:rsid w:val="002A5594"/>
    <w:rsid w:val="002A6E38"/>
    <w:rsid w:val="002A77A2"/>
    <w:rsid w:val="002B1097"/>
    <w:rsid w:val="002B40AC"/>
    <w:rsid w:val="002B5741"/>
    <w:rsid w:val="002B5D2A"/>
    <w:rsid w:val="002B7E69"/>
    <w:rsid w:val="002C36C6"/>
    <w:rsid w:val="002C557D"/>
    <w:rsid w:val="002C5665"/>
    <w:rsid w:val="002D0445"/>
    <w:rsid w:val="002D554E"/>
    <w:rsid w:val="002D5A3E"/>
    <w:rsid w:val="002E08E8"/>
    <w:rsid w:val="002E0D38"/>
    <w:rsid w:val="002E0E93"/>
    <w:rsid w:val="002E21BC"/>
    <w:rsid w:val="002E564F"/>
    <w:rsid w:val="002E6ACB"/>
    <w:rsid w:val="002F244B"/>
    <w:rsid w:val="002F2512"/>
    <w:rsid w:val="002F2A51"/>
    <w:rsid w:val="002F3458"/>
    <w:rsid w:val="002F4949"/>
    <w:rsid w:val="002F4F83"/>
    <w:rsid w:val="002F58F0"/>
    <w:rsid w:val="00301ABC"/>
    <w:rsid w:val="00305409"/>
    <w:rsid w:val="0030582F"/>
    <w:rsid w:val="00305880"/>
    <w:rsid w:val="00306C49"/>
    <w:rsid w:val="00307795"/>
    <w:rsid w:val="00310908"/>
    <w:rsid w:val="00312583"/>
    <w:rsid w:val="00312A2C"/>
    <w:rsid w:val="00315A63"/>
    <w:rsid w:val="00315EEF"/>
    <w:rsid w:val="00316462"/>
    <w:rsid w:val="0031687D"/>
    <w:rsid w:val="00317532"/>
    <w:rsid w:val="00321EB5"/>
    <w:rsid w:val="0032209D"/>
    <w:rsid w:val="003227FD"/>
    <w:rsid w:val="0032295D"/>
    <w:rsid w:val="00322C60"/>
    <w:rsid w:val="00324386"/>
    <w:rsid w:val="00325BCE"/>
    <w:rsid w:val="00326A6E"/>
    <w:rsid w:val="00331A6A"/>
    <w:rsid w:val="00331E7B"/>
    <w:rsid w:val="00332C58"/>
    <w:rsid w:val="00332E1F"/>
    <w:rsid w:val="00334634"/>
    <w:rsid w:val="00336AF0"/>
    <w:rsid w:val="00341AFB"/>
    <w:rsid w:val="00343684"/>
    <w:rsid w:val="0034375F"/>
    <w:rsid w:val="003447B1"/>
    <w:rsid w:val="0034534E"/>
    <w:rsid w:val="00345579"/>
    <w:rsid w:val="00346728"/>
    <w:rsid w:val="00347843"/>
    <w:rsid w:val="00352951"/>
    <w:rsid w:val="00354C9E"/>
    <w:rsid w:val="00356A54"/>
    <w:rsid w:val="00357C36"/>
    <w:rsid w:val="00357FBD"/>
    <w:rsid w:val="003614BE"/>
    <w:rsid w:val="0036333F"/>
    <w:rsid w:val="0036399D"/>
    <w:rsid w:val="003676F8"/>
    <w:rsid w:val="00370CB9"/>
    <w:rsid w:val="003723B0"/>
    <w:rsid w:val="003807AE"/>
    <w:rsid w:val="00380992"/>
    <w:rsid w:val="00380B30"/>
    <w:rsid w:val="00381029"/>
    <w:rsid w:val="00381B7E"/>
    <w:rsid w:val="00381E16"/>
    <w:rsid w:val="00382696"/>
    <w:rsid w:val="0038283B"/>
    <w:rsid w:val="00382CF9"/>
    <w:rsid w:val="00386EF8"/>
    <w:rsid w:val="0038744C"/>
    <w:rsid w:val="003875B8"/>
    <w:rsid w:val="0039032F"/>
    <w:rsid w:val="0039170B"/>
    <w:rsid w:val="00392719"/>
    <w:rsid w:val="00393616"/>
    <w:rsid w:val="003939D7"/>
    <w:rsid w:val="003943BA"/>
    <w:rsid w:val="0039611C"/>
    <w:rsid w:val="00396D77"/>
    <w:rsid w:val="003978AA"/>
    <w:rsid w:val="003A0BF4"/>
    <w:rsid w:val="003A0F86"/>
    <w:rsid w:val="003A4DEE"/>
    <w:rsid w:val="003A5E70"/>
    <w:rsid w:val="003A7B2B"/>
    <w:rsid w:val="003B0C11"/>
    <w:rsid w:val="003B4257"/>
    <w:rsid w:val="003B5B70"/>
    <w:rsid w:val="003B5D7B"/>
    <w:rsid w:val="003C26E7"/>
    <w:rsid w:val="003C6305"/>
    <w:rsid w:val="003C6E61"/>
    <w:rsid w:val="003D039F"/>
    <w:rsid w:val="003D6034"/>
    <w:rsid w:val="003D7D3C"/>
    <w:rsid w:val="003E1A36"/>
    <w:rsid w:val="003E377B"/>
    <w:rsid w:val="003E3B4C"/>
    <w:rsid w:val="003E4D66"/>
    <w:rsid w:val="003E6786"/>
    <w:rsid w:val="003E7C2F"/>
    <w:rsid w:val="003E7FE5"/>
    <w:rsid w:val="003F18A3"/>
    <w:rsid w:val="003F276A"/>
    <w:rsid w:val="003F361D"/>
    <w:rsid w:val="003F3B02"/>
    <w:rsid w:val="003F3D8D"/>
    <w:rsid w:val="003F64E7"/>
    <w:rsid w:val="003F65E6"/>
    <w:rsid w:val="003F7294"/>
    <w:rsid w:val="003F7ADF"/>
    <w:rsid w:val="00400592"/>
    <w:rsid w:val="00401D3E"/>
    <w:rsid w:val="00402954"/>
    <w:rsid w:val="00403216"/>
    <w:rsid w:val="00404D80"/>
    <w:rsid w:val="00406243"/>
    <w:rsid w:val="004070B1"/>
    <w:rsid w:val="00411547"/>
    <w:rsid w:val="0041197E"/>
    <w:rsid w:val="00414358"/>
    <w:rsid w:val="00416ECC"/>
    <w:rsid w:val="00417F4A"/>
    <w:rsid w:val="00422EE1"/>
    <w:rsid w:val="00422F21"/>
    <w:rsid w:val="004242F1"/>
    <w:rsid w:val="00424C01"/>
    <w:rsid w:val="004252E4"/>
    <w:rsid w:val="0042534F"/>
    <w:rsid w:val="004264BF"/>
    <w:rsid w:val="0042674B"/>
    <w:rsid w:val="004304B6"/>
    <w:rsid w:val="00432A0E"/>
    <w:rsid w:val="00434DD9"/>
    <w:rsid w:val="00434EDA"/>
    <w:rsid w:val="00440040"/>
    <w:rsid w:val="00441006"/>
    <w:rsid w:val="00441A98"/>
    <w:rsid w:val="0044272D"/>
    <w:rsid w:val="00442A75"/>
    <w:rsid w:val="00443B37"/>
    <w:rsid w:val="004446DA"/>
    <w:rsid w:val="004468FD"/>
    <w:rsid w:val="00447195"/>
    <w:rsid w:val="00447E6E"/>
    <w:rsid w:val="00451244"/>
    <w:rsid w:val="0045499B"/>
    <w:rsid w:val="00454D53"/>
    <w:rsid w:val="00454EA6"/>
    <w:rsid w:val="00455EA9"/>
    <w:rsid w:val="0045725C"/>
    <w:rsid w:val="004605B9"/>
    <w:rsid w:val="00460965"/>
    <w:rsid w:val="00461229"/>
    <w:rsid w:val="004632BF"/>
    <w:rsid w:val="00464CA9"/>
    <w:rsid w:val="00467112"/>
    <w:rsid w:val="00467D43"/>
    <w:rsid w:val="00470B32"/>
    <w:rsid w:val="00470D23"/>
    <w:rsid w:val="0047340F"/>
    <w:rsid w:val="004735FF"/>
    <w:rsid w:val="00473978"/>
    <w:rsid w:val="00475980"/>
    <w:rsid w:val="00475D89"/>
    <w:rsid w:val="00480A18"/>
    <w:rsid w:val="00482409"/>
    <w:rsid w:val="00482A0D"/>
    <w:rsid w:val="004879A3"/>
    <w:rsid w:val="004931BF"/>
    <w:rsid w:val="00494A90"/>
    <w:rsid w:val="00497830"/>
    <w:rsid w:val="004A00E9"/>
    <w:rsid w:val="004A0820"/>
    <w:rsid w:val="004A1035"/>
    <w:rsid w:val="004A1D1C"/>
    <w:rsid w:val="004A1D71"/>
    <w:rsid w:val="004A336F"/>
    <w:rsid w:val="004A391A"/>
    <w:rsid w:val="004A4BBB"/>
    <w:rsid w:val="004B0508"/>
    <w:rsid w:val="004B06D5"/>
    <w:rsid w:val="004B0A4C"/>
    <w:rsid w:val="004B167C"/>
    <w:rsid w:val="004B3663"/>
    <w:rsid w:val="004B367E"/>
    <w:rsid w:val="004B6236"/>
    <w:rsid w:val="004B6797"/>
    <w:rsid w:val="004B75B7"/>
    <w:rsid w:val="004C1644"/>
    <w:rsid w:val="004C1CDD"/>
    <w:rsid w:val="004C6094"/>
    <w:rsid w:val="004D0198"/>
    <w:rsid w:val="004D030B"/>
    <w:rsid w:val="004D533F"/>
    <w:rsid w:val="004D564E"/>
    <w:rsid w:val="004D5C20"/>
    <w:rsid w:val="004E1667"/>
    <w:rsid w:val="004E3350"/>
    <w:rsid w:val="004E59CD"/>
    <w:rsid w:val="004F0665"/>
    <w:rsid w:val="004F4536"/>
    <w:rsid w:val="004F65D0"/>
    <w:rsid w:val="004F68C5"/>
    <w:rsid w:val="004F7D00"/>
    <w:rsid w:val="00500416"/>
    <w:rsid w:val="005008CC"/>
    <w:rsid w:val="00502241"/>
    <w:rsid w:val="00502642"/>
    <w:rsid w:val="0050424D"/>
    <w:rsid w:val="0050751A"/>
    <w:rsid w:val="0051147B"/>
    <w:rsid w:val="00513F82"/>
    <w:rsid w:val="0051580D"/>
    <w:rsid w:val="00515FB9"/>
    <w:rsid w:val="00517803"/>
    <w:rsid w:val="00517F57"/>
    <w:rsid w:val="00525639"/>
    <w:rsid w:val="00526455"/>
    <w:rsid w:val="0052659C"/>
    <w:rsid w:val="00527F11"/>
    <w:rsid w:val="0053261C"/>
    <w:rsid w:val="00534E85"/>
    <w:rsid w:val="0053621C"/>
    <w:rsid w:val="005362DB"/>
    <w:rsid w:val="00540333"/>
    <w:rsid w:val="00542527"/>
    <w:rsid w:val="005445FC"/>
    <w:rsid w:val="00544702"/>
    <w:rsid w:val="00545971"/>
    <w:rsid w:val="00550347"/>
    <w:rsid w:val="00552162"/>
    <w:rsid w:val="005526AA"/>
    <w:rsid w:val="0055749F"/>
    <w:rsid w:val="00557503"/>
    <w:rsid w:val="0055789D"/>
    <w:rsid w:val="00557C81"/>
    <w:rsid w:val="00560305"/>
    <w:rsid w:val="00560D28"/>
    <w:rsid w:val="00561C6D"/>
    <w:rsid w:val="00562417"/>
    <w:rsid w:val="005625BC"/>
    <w:rsid w:val="00566590"/>
    <w:rsid w:val="00566F4B"/>
    <w:rsid w:val="00572916"/>
    <w:rsid w:val="00574B50"/>
    <w:rsid w:val="00574DEF"/>
    <w:rsid w:val="00574FD4"/>
    <w:rsid w:val="00576718"/>
    <w:rsid w:val="00582010"/>
    <w:rsid w:val="00582C98"/>
    <w:rsid w:val="00583A8C"/>
    <w:rsid w:val="00584A71"/>
    <w:rsid w:val="00585BAC"/>
    <w:rsid w:val="00586DBA"/>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4C6F"/>
    <w:rsid w:val="005A543A"/>
    <w:rsid w:val="005A6B0D"/>
    <w:rsid w:val="005A6CD0"/>
    <w:rsid w:val="005A7C53"/>
    <w:rsid w:val="005B1234"/>
    <w:rsid w:val="005B2092"/>
    <w:rsid w:val="005B5086"/>
    <w:rsid w:val="005B6234"/>
    <w:rsid w:val="005B769C"/>
    <w:rsid w:val="005C2085"/>
    <w:rsid w:val="005C6A01"/>
    <w:rsid w:val="005C7EF7"/>
    <w:rsid w:val="005D3E91"/>
    <w:rsid w:val="005D5DC9"/>
    <w:rsid w:val="005D6171"/>
    <w:rsid w:val="005D7213"/>
    <w:rsid w:val="005E059C"/>
    <w:rsid w:val="005E2C44"/>
    <w:rsid w:val="005E4157"/>
    <w:rsid w:val="005E4764"/>
    <w:rsid w:val="005E5AA4"/>
    <w:rsid w:val="005E7BD8"/>
    <w:rsid w:val="005F10BB"/>
    <w:rsid w:val="005F1AFC"/>
    <w:rsid w:val="005F3888"/>
    <w:rsid w:val="005F3A9F"/>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CA1"/>
    <w:rsid w:val="00616223"/>
    <w:rsid w:val="00617245"/>
    <w:rsid w:val="00617FE3"/>
    <w:rsid w:val="00621188"/>
    <w:rsid w:val="00622058"/>
    <w:rsid w:val="00622A7B"/>
    <w:rsid w:val="00622B3A"/>
    <w:rsid w:val="006244F7"/>
    <w:rsid w:val="006251B3"/>
    <w:rsid w:val="006257ED"/>
    <w:rsid w:val="00625998"/>
    <w:rsid w:val="00625E91"/>
    <w:rsid w:val="00626FCB"/>
    <w:rsid w:val="006316DC"/>
    <w:rsid w:val="006331FB"/>
    <w:rsid w:val="0063332C"/>
    <w:rsid w:val="006372D5"/>
    <w:rsid w:val="0063785B"/>
    <w:rsid w:val="006413D2"/>
    <w:rsid w:val="00641F98"/>
    <w:rsid w:val="00642134"/>
    <w:rsid w:val="006425C9"/>
    <w:rsid w:val="006430A3"/>
    <w:rsid w:val="00650BD9"/>
    <w:rsid w:val="0065216D"/>
    <w:rsid w:val="00653DFB"/>
    <w:rsid w:val="00655DC2"/>
    <w:rsid w:val="006564A8"/>
    <w:rsid w:val="006570A8"/>
    <w:rsid w:val="006625D0"/>
    <w:rsid w:val="006636B4"/>
    <w:rsid w:val="0066505A"/>
    <w:rsid w:val="0066695D"/>
    <w:rsid w:val="00667DD3"/>
    <w:rsid w:val="0067197B"/>
    <w:rsid w:val="00672955"/>
    <w:rsid w:val="006730B8"/>
    <w:rsid w:val="00675C46"/>
    <w:rsid w:val="00677357"/>
    <w:rsid w:val="00680364"/>
    <w:rsid w:val="00680AEF"/>
    <w:rsid w:val="00680E2E"/>
    <w:rsid w:val="0068132A"/>
    <w:rsid w:val="00685A18"/>
    <w:rsid w:val="0068796D"/>
    <w:rsid w:val="00692FC2"/>
    <w:rsid w:val="006937EB"/>
    <w:rsid w:val="00693B07"/>
    <w:rsid w:val="00693CA6"/>
    <w:rsid w:val="00695808"/>
    <w:rsid w:val="00695AC6"/>
    <w:rsid w:val="00695B83"/>
    <w:rsid w:val="006965ED"/>
    <w:rsid w:val="00696D87"/>
    <w:rsid w:val="006970DD"/>
    <w:rsid w:val="006974A6"/>
    <w:rsid w:val="00697D0B"/>
    <w:rsid w:val="006A0638"/>
    <w:rsid w:val="006A097C"/>
    <w:rsid w:val="006A0A53"/>
    <w:rsid w:val="006A1E4B"/>
    <w:rsid w:val="006A46C2"/>
    <w:rsid w:val="006A4FCB"/>
    <w:rsid w:val="006A5029"/>
    <w:rsid w:val="006A58AF"/>
    <w:rsid w:val="006A7259"/>
    <w:rsid w:val="006B0120"/>
    <w:rsid w:val="006B03A3"/>
    <w:rsid w:val="006B46FB"/>
    <w:rsid w:val="006B6A85"/>
    <w:rsid w:val="006C0A8A"/>
    <w:rsid w:val="006C0FBE"/>
    <w:rsid w:val="006C1918"/>
    <w:rsid w:val="006C1AF1"/>
    <w:rsid w:val="006C2174"/>
    <w:rsid w:val="006C32ED"/>
    <w:rsid w:val="006C6F86"/>
    <w:rsid w:val="006C7AAF"/>
    <w:rsid w:val="006D00C2"/>
    <w:rsid w:val="006D05E0"/>
    <w:rsid w:val="006D4A75"/>
    <w:rsid w:val="006D69F7"/>
    <w:rsid w:val="006E012F"/>
    <w:rsid w:val="006E0598"/>
    <w:rsid w:val="006E1106"/>
    <w:rsid w:val="006E21FB"/>
    <w:rsid w:val="006E2251"/>
    <w:rsid w:val="006E3BFF"/>
    <w:rsid w:val="006E4FF5"/>
    <w:rsid w:val="006E6E51"/>
    <w:rsid w:val="006E7121"/>
    <w:rsid w:val="006E7B07"/>
    <w:rsid w:val="006E7D7A"/>
    <w:rsid w:val="006F074D"/>
    <w:rsid w:val="006F18B5"/>
    <w:rsid w:val="006F1AB2"/>
    <w:rsid w:val="006F1EF7"/>
    <w:rsid w:val="006F29C0"/>
    <w:rsid w:val="006F458E"/>
    <w:rsid w:val="006F4B8B"/>
    <w:rsid w:val="006F4D88"/>
    <w:rsid w:val="006F5EA5"/>
    <w:rsid w:val="006F6F23"/>
    <w:rsid w:val="0070141F"/>
    <w:rsid w:val="00701C49"/>
    <w:rsid w:val="007023A2"/>
    <w:rsid w:val="00704887"/>
    <w:rsid w:val="007063CF"/>
    <w:rsid w:val="00710BEE"/>
    <w:rsid w:val="00712192"/>
    <w:rsid w:val="007136F6"/>
    <w:rsid w:val="0071463B"/>
    <w:rsid w:val="00714C2A"/>
    <w:rsid w:val="00716789"/>
    <w:rsid w:val="00716A79"/>
    <w:rsid w:val="00720453"/>
    <w:rsid w:val="00720A5C"/>
    <w:rsid w:val="00721B52"/>
    <w:rsid w:val="0072238C"/>
    <w:rsid w:val="0072284F"/>
    <w:rsid w:val="0072310D"/>
    <w:rsid w:val="0072342F"/>
    <w:rsid w:val="00723B1D"/>
    <w:rsid w:val="00724A67"/>
    <w:rsid w:val="00725583"/>
    <w:rsid w:val="00725A8E"/>
    <w:rsid w:val="00731DC0"/>
    <w:rsid w:val="00732074"/>
    <w:rsid w:val="00733965"/>
    <w:rsid w:val="00736B36"/>
    <w:rsid w:val="00737CB7"/>
    <w:rsid w:val="00740106"/>
    <w:rsid w:val="00741C8E"/>
    <w:rsid w:val="00742A86"/>
    <w:rsid w:val="00743592"/>
    <w:rsid w:val="00746E28"/>
    <w:rsid w:val="007479D8"/>
    <w:rsid w:val="00750310"/>
    <w:rsid w:val="007512F7"/>
    <w:rsid w:val="00752F24"/>
    <w:rsid w:val="00754BD3"/>
    <w:rsid w:val="00754F33"/>
    <w:rsid w:val="00760525"/>
    <w:rsid w:val="00760855"/>
    <w:rsid w:val="00761146"/>
    <w:rsid w:val="007636AA"/>
    <w:rsid w:val="00763F20"/>
    <w:rsid w:val="00764417"/>
    <w:rsid w:val="00771416"/>
    <w:rsid w:val="007726FA"/>
    <w:rsid w:val="00772B4E"/>
    <w:rsid w:val="00774A42"/>
    <w:rsid w:val="0077687D"/>
    <w:rsid w:val="007818EA"/>
    <w:rsid w:val="00781C72"/>
    <w:rsid w:val="00782234"/>
    <w:rsid w:val="00782855"/>
    <w:rsid w:val="007831F5"/>
    <w:rsid w:val="00784126"/>
    <w:rsid w:val="00784AA3"/>
    <w:rsid w:val="00785931"/>
    <w:rsid w:val="00786272"/>
    <w:rsid w:val="0078668E"/>
    <w:rsid w:val="00786A2F"/>
    <w:rsid w:val="00792342"/>
    <w:rsid w:val="007936CB"/>
    <w:rsid w:val="00795236"/>
    <w:rsid w:val="00795DB6"/>
    <w:rsid w:val="007A049E"/>
    <w:rsid w:val="007A20E3"/>
    <w:rsid w:val="007A217D"/>
    <w:rsid w:val="007A566F"/>
    <w:rsid w:val="007B0253"/>
    <w:rsid w:val="007B1505"/>
    <w:rsid w:val="007B1885"/>
    <w:rsid w:val="007B1B0F"/>
    <w:rsid w:val="007B31F2"/>
    <w:rsid w:val="007B512A"/>
    <w:rsid w:val="007B668D"/>
    <w:rsid w:val="007C022C"/>
    <w:rsid w:val="007C2097"/>
    <w:rsid w:val="007C4487"/>
    <w:rsid w:val="007C4BBE"/>
    <w:rsid w:val="007C7A59"/>
    <w:rsid w:val="007D2E8F"/>
    <w:rsid w:val="007D3CE3"/>
    <w:rsid w:val="007D4E29"/>
    <w:rsid w:val="007D5C66"/>
    <w:rsid w:val="007D62CD"/>
    <w:rsid w:val="007D6A07"/>
    <w:rsid w:val="007D78D2"/>
    <w:rsid w:val="007E1295"/>
    <w:rsid w:val="007E17DF"/>
    <w:rsid w:val="007E330D"/>
    <w:rsid w:val="007E56C4"/>
    <w:rsid w:val="007E5DCA"/>
    <w:rsid w:val="007E6B30"/>
    <w:rsid w:val="007E6FE5"/>
    <w:rsid w:val="007F018F"/>
    <w:rsid w:val="007F1ACA"/>
    <w:rsid w:val="007F238A"/>
    <w:rsid w:val="007F2E4C"/>
    <w:rsid w:val="007F43B2"/>
    <w:rsid w:val="008001D9"/>
    <w:rsid w:val="008025CE"/>
    <w:rsid w:val="008111A2"/>
    <w:rsid w:val="008122D8"/>
    <w:rsid w:val="00812464"/>
    <w:rsid w:val="00813071"/>
    <w:rsid w:val="00814A3A"/>
    <w:rsid w:val="00814A53"/>
    <w:rsid w:val="00814EF4"/>
    <w:rsid w:val="008152F4"/>
    <w:rsid w:val="0081584A"/>
    <w:rsid w:val="00816954"/>
    <w:rsid w:val="00817D48"/>
    <w:rsid w:val="00821376"/>
    <w:rsid w:val="00821A81"/>
    <w:rsid w:val="00822EB5"/>
    <w:rsid w:val="0082450B"/>
    <w:rsid w:val="008279FA"/>
    <w:rsid w:val="00831E6B"/>
    <w:rsid w:val="008335BC"/>
    <w:rsid w:val="008346B6"/>
    <w:rsid w:val="00835300"/>
    <w:rsid w:val="008368F5"/>
    <w:rsid w:val="00836D64"/>
    <w:rsid w:val="00837802"/>
    <w:rsid w:val="0084347D"/>
    <w:rsid w:val="00843AC6"/>
    <w:rsid w:val="008459BD"/>
    <w:rsid w:val="00847227"/>
    <w:rsid w:val="00847CCC"/>
    <w:rsid w:val="00850B03"/>
    <w:rsid w:val="00853346"/>
    <w:rsid w:val="008537A0"/>
    <w:rsid w:val="0085396B"/>
    <w:rsid w:val="008559CC"/>
    <w:rsid w:val="00856632"/>
    <w:rsid w:val="00857662"/>
    <w:rsid w:val="008619F5"/>
    <w:rsid w:val="00862275"/>
    <w:rsid w:val="008626E7"/>
    <w:rsid w:val="00863416"/>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5AA"/>
    <w:rsid w:val="008815CC"/>
    <w:rsid w:val="00882CB0"/>
    <w:rsid w:val="00883B5B"/>
    <w:rsid w:val="00887CC8"/>
    <w:rsid w:val="00894B5E"/>
    <w:rsid w:val="00895788"/>
    <w:rsid w:val="008975ED"/>
    <w:rsid w:val="008A1CDC"/>
    <w:rsid w:val="008A49CE"/>
    <w:rsid w:val="008A5A74"/>
    <w:rsid w:val="008A5F5B"/>
    <w:rsid w:val="008B0C28"/>
    <w:rsid w:val="008B11B0"/>
    <w:rsid w:val="008B3EE3"/>
    <w:rsid w:val="008B3F10"/>
    <w:rsid w:val="008B59D0"/>
    <w:rsid w:val="008B7DE1"/>
    <w:rsid w:val="008B7F92"/>
    <w:rsid w:val="008C03B7"/>
    <w:rsid w:val="008C0846"/>
    <w:rsid w:val="008C2049"/>
    <w:rsid w:val="008C3352"/>
    <w:rsid w:val="008C361D"/>
    <w:rsid w:val="008C48CF"/>
    <w:rsid w:val="008C6A8B"/>
    <w:rsid w:val="008C6C52"/>
    <w:rsid w:val="008C7D5E"/>
    <w:rsid w:val="008D03E7"/>
    <w:rsid w:val="008D244E"/>
    <w:rsid w:val="008D3319"/>
    <w:rsid w:val="008D40C8"/>
    <w:rsid w:val="008D4D9B"/>
    <w:rsid w:val="008D51FE"/>
    <w:rsid w:val="008D56DC"/>
    <w:rsid w:val="008D733C"/>
    <w:rsid w:val="008D7CB8"/>
    <w:rsid w:val="008E0214"/>
    <w:rsid w:val="008E2679"/>
    <w:rsid w:val="008E2C33"/>
    <w:rsid w:val="008E6771"/>
    <w:rsid w:val="008E6DA9"/>
    <w:rsid w:val="008F1B4B"/>
    <w:rsid w:val="008F1F33"/>
    <w:rsid w:val="008F4961"/>
    <w:rsid w:val="008F499A"/>
    <w:rsid w:val="008F6605"/>
    <w:rsid w:val="008F686C"/>
    <w:rsid w:val="008F781E"/>
    <w:rsid w:val="009009EF"/>
    <w:rsid w:val="0090340F"/>
    <w:rsid w:val="00906494"/>
    <w:rsid w:val="009075F1"/>
    <w:rsid w:val="00907E40"/>
    <w:rsid w:val="0091019F"/>
    <w:rsid w:val="009132B1"/>
    <w:rsid w:val="009137CD"/>
    <w:rsid w:val="00915C71"/>
    <w:rsid w:val="00917E3A"/>
    <w:rsid w:val="009200FD"/>
    <w:rsid w:val="009209A0"/>
    <w:rsid w:val="0092303A"/>
    <w:rsid w:val="00923F80"/>
    <w:rsid w:val="00925351"/>
    <w:rsid w:val="00930B50"/>
    <w:rsid w:val="00932E7B"/>
    <w:rsid w:val="00932F0F"/>
    <w:rsid w:val="009336D9"/>
    <w:rsid w:val="00933A43"/>
    <w:rsid w:val="0093449E"/>
    <w:rsid w:val="0093544F"/>
    <w:rsid w:val="00936769"/>
    <w:rsid w:val="0093714A"/>
    <w:rsid w:val="009373BE"/>
    <w:rsid w:val="00937985"/>
    <w:rsid w:val="00941295"/>
    <w:rsid w:val="009422C1"/>
    <w:rsid w:val="009427FE"/>
    <w:rsid w:val="00944B12"/>
    <w:rsid w:val="00945034"/>
    <w:rsid w:val="009450F9"/>
    <w:rsid w:val="0094656F"/>
    <w:rsid w:val="00950040"/>
    <w:rsid w:val="0095034F"/>
    <w:rsid w:val="0095330A"/>
    <w:rsid w:val="0095371A"/>
    <w:rsid w:val="00953AD7"/>
    <w:rsid w:val="00953E48"/>
    <w:rsid w:val="009540C8"/>
    <w:rsid w:val="00955D34"/>
    <w:rsid w:val="0096061E"/>
    <w:rsid w:val="00960D0F"/>
    <w:rsid w:val="00960EF4"/>
    <w:rsid w:val="00962DC9"/>
    <w:rsid w:val="009637D0"/>
    <w:rsid w:val="00963B58"/>
    <w:rsid w:val="00964183"/>
    <w:rsid w:val="00964267"/>
    <w:rsid w:val="00964C8B"/>
    <w:rsid w:val="00965676"/>
    <w:rsid w:val="00966E60"/>
    <w:rsid w:val="0096779D"/>
    <w:rsid w:val="0097085F"/>
    <w:rsid w:val="009724D7"/>
    <w:rsid w:val="009729C0"/>
    <w:rsid w:val="00975E51"/>
    <w:rsid w:val="0097601B"/>
    <w:rsid w:val="00976167"/>
    <w:rsid w:val="00977243"/>
    <w:rsid w:val="009777D9"/>
    <w:rsid w:val="00980680"/>
    <w:rsid w:val="00980FD3"/>
    <w:rsid w:val="009811CE"/>
    <w:rsid w:val="0098229C"/>
    <w:rsid w:val="00983193"/>
    <w:rsid w:val="00984489"/>
    <w:rsid w:val="00986344"/>
    <w:rsid w:val="00987251"/>
    <w:rsid w:val="00987A5B"/>
    <w:rsid w:val="00991694"/>
    <w:rsid w:val="00991B88"/>
    <w:rsid w:val="00991B95"/>
    <w:rsid w:val="00993101"/>
    <w:rsid w:val="00993326"/>
    <w:rsid w:val="009933DE"/>
    <w:rsid w:val="009950A3"/>
    <w:rsid w:val="00995A45"/>
    <w:rsid w:val="009966F1"/>
    <w:rsid w:val="009A2195"/>
    <w:rsid w:val="009A4230"/>
    <w:rsid w:val="009A487F"/>
    <w:rsid w:val="009A5750"/>
    <w:rsid w:val="009A579D"/>
    <w:rsid w:val="009A5DA2"/>
    <w:rsid w:val="009B0A01"/>
    <w:rsid w:val="009B3A64"/>
    <w:rsid w:val="009B4CA6"/>
    <w:rsid w:val="009B5D77"/>
    <w:rsid w:val="009B5F29"/>
    <w:rsid w:val="009B6DEC"/>
    <w:rsid w:val="009B6E5B"/>
    <w:rsid w:val="009B74B3"/>
    <w:rsid w:val="009C0062"/>
    <w:rsid w:val="009C113D"/>
    <w:rsid w:val="009C3366"/>
    <w:rsid w:val="009C4CE9"/>
    <w:rsid w:val="009C5E87"/>
    <w:rsid w:val="009C6030"/>
    <w:rsid w:val="009C636E"/>
    <w:rsid w:val="009C6E1A"/>
    <w:rsid w:val="009C71DE"/>
    <w:rsid w:val="009C7A00"/>
    <w:rsid w:val="009D02C4"/>
    <w:rsid w:val="009D481A"/>
    <w:rsid w:val="009D63A8"/>
    <w:rsid w:val="009D63E3"/>
    <w:rsid w:val="009D6FA7"/>
    <w:rsid w:val="009D7622"/>
    <w:rsid w:val="009D7F1A"/>
    <w:rsid w:val="009E001C"/>
    <w:rsid w:val="009E0786"/>
    <w:rsid w:val="009E0E15"/>
    <w:rsid w:val="009E152A"/>
    <w:rsid w:val="009E2E05"/>
    <w:rsid w:val="009E3297"/>
    <w:rsid w:val="009E3B71"/>
    <w:rsid w:val="009E54C6"/>
    <w:rsid w:val="009E68E8"/>
    <w:rsid w:val="009F193C"/>
    <w:rsid w:val="009F195C"/>
    <w:rsid w:val="009F362A"/>
    <w:rsid w:val="009F4EA6"/>
    <w:rsid w:val="009F65D6"/>
    <w:rsid w:val="009F734F"/>
    <w:rsid w:val="00A0032E"/>
    <w:rsid w:val="00A005A4"/>
    <w:rsid w:val="00A016C3"/>
    <w:rsid w:val="00A01750"/>
    <w:rsid w:val="00A0231B"/>
    <w:rsid w:val="00A07031"/>
    <w:rsid w:val="00A073FE"/>
    <w:rsid w:val="00A10925"/>
    <w:rsid w:val="00A12415"/>
    <w:rsid w:val="00A159E9"/>
    <w:rsid w:val="00A1680E"/>
    <w:rsid w:val="00A2135E"/>
    <w:rsid w:val="00A246B6"/>
    <w:rsid w:val="00A327BE"/>
    <w:rsid w:val="00A32AD7"/>
    <w:rsid w:val="00A335D1"/>
    <w:rsid w:val="00A34068"/>
    <w:rsid w:val="00A4287C"/>
    <w:rsid w:val="00A43B95"/>
    <w:rsid w:val="00A4481E"/>
    <w:rsid w:val="00A448A3"/>
    <w:rsid w:val="00A44A4E"/>
    <w:rsid w:val="00A463CD"/>
    <w:rsid w:val="00A465C3"/>
    <w:rsid w:val="00A473C7"/>
    <w:rsid w:val="00A474FA"/>
    <w:rsid w:val="00A47E70"/>
    <w:rsid w:val="00A53AED"/>
    <w:rsid w:val="00A53C62"/>
    <w:rsid w:val="00A56FF6"/>
    <w:rsid w:val="00A57D88"/>
    <w:rsid w:val="00A61A00"/>
    <w:rsid w:val="00A61CBF"/>
    <w:rsid w:val="00A63231"/>
    <w:rsid w:val="00A64B8D"/>
    <w:rsid w:val="00A66F59"/>
    <w:rsid w:val="00A70251"/>
    <w:rsid w:val="00A70DFF"/>
    <w:rsid w:val="00A7204C"/>
    <w:rsid w:val="00A72937"/>
    <w:rsid w:val="00A72B11"/>
    <w:rsid w:val="00A7323B"/>
    <w:rsid w:val="00A7671C"/>
    <w:rsid w:val="00A771E5"/>
    <w:rsid w:val="00A77C9E"/>
    <w:rsid w:val="00A80A67"/>
    <w:rsid w:val="00A839B6"/>
    <w:rsid w:val="00A84AE9"/>
    <w:rsid w:val="00A85620"/>
    <w:rsid w:val="00A85C5F"/>
    <w:rsid w:val="00A8621F"/>
    <w:rsid w:val="00A86A6C"/>
    <w:rsid w:val="00A87930"/>
    <w:rsid w:val="00A90528"/>
    <w:rsid w:val="00A952A6"/>
    <w:rsid w:val="00A968D5"/>
    <w:rsid w:val="00AA1275"/>
    <w:rsid w:val="00AA225C"/>
    <w:rsid w:val="00AA23EB"/>
    <w:rsid w:val="00AA27E2"/>
    <w:rsid w:val="00AA6A3D"/>
    <w:rsid w:val="00AB0B93"/>
    <w:rsid w:val="00AB194E"/>
    <w:rsid w:val="00AB3923"/>
    <w:rsid w:val="00AB47F9"/>
    <w:rsid w:val="00AB50CE"/>
    <w:rsid w:val="00AC1046"/>
    <w:rsid w:val="00AC3734"/>
    <w:rsid w:val="00AC3AB5"/>
    <w:rsid w:val="00AC69F5"/>
    <w:rsid w:val="00AC760B"/>
    <w:rsid w:val="00AD1ACB"/>
    <w:rsid w:val="00AD1CD8"/>
    <w:rsid w:val="00AD25DD"/>
    <w:rsid w:val="00AD3942"/>
    <w:rsid w:val="00AD40A5"/>
    <w:rsid w:val="00AD4D50"/>
    <w:rsid w:val="00AD50C5"/>
    <w:rsid w:val="00AD5608"/>
    <w:rsid w:val="00AD6451"/>
    <w:rsid w:val="00AD6C03"/>
    <w:rsid w:val="00AE02E7"/>
    <w:rsid w:val="00AE286E"/>
    <w:rsid w:val="00AE3F13"/>
    <w:rsid w:val="00AE4E44"/>
    <w:rsid w:val="00AE703D"/>
    <w:rsid w:val="00AF04EE"/>
    <w:rsid w:val="00AF2C30"/>
    <w:rsid w:val="00AF6468"/>
    <w:rsid w:val="00AF7ED2"/>
    <w:rsid w:val="00B01B1F"/>
    <w:rsid w:val="00B037FD"/>
    <w:rsid w:val="00B03C53"/>
    <w:rsid w:val="00B03E75"/>
    <w:rsid w:val="00B05515"/>
    <w:rsid w:val="00B0625A"/>
    <w:rsid w:val="00B06893"/>
    <w:rsid w:val="00B06E48"/>
    <w:rsid w:val="00B07B1C"/>
    <w:rsid w:val="00B101C2"/>
    <w:rsid w:val="00B101E7"/>
    <w:rsid w:val="00B12144"/>
    <w:rsid w:val="00B12F2D"/>
    <w:rsid w:val="00B1405C"/>
    <w:rsid w:val="00B1427E"/>
    <w:rsid w:val="00B1447B"/>
    <w:rsid w:val="00B158D4"/>
    <w:rsid w:val="00B15DDC"/>
    <w:rsid w:val="00B15EE9"/>
    <w:rsid w:val="00B21181"/>
    <w:rsid w:val="00B22527"/>
    <w:rsid w:val="00B232C2"/>
    <w:rsid w:val="00B24994"/>
    <w:rsid w:val="00B250AE"/>
    <w:rsid w:val="00B258BB"/>
    <w:rsid w:val="00B26720"/>
    <w:rsid w:val="00B2690B"/>
    <w:rsid w:val="00B27ADB"/>
    <w:rsid w:val="00B32AEE"/>
    <w:rsid w:val="00B347AB"/>
    <w:rsid w:val="00B34CCB"/>
    <w:rsid w:val="00B3655B"/>
    <w:rsid w:val="00B40298"/>
    <w:rsid w:val="00B40DFE"/>
    <w:rsid w:val="00B42240"/>
    <w:rsid w:val="00B42847"/>
    <w:rsid w:val="00B430C0"/>
    <w:rsid w:val="00B45669"/>
    <w:rsid w:val="00B464D9"/>
    <w:rsid w:val="00B471C2"/>
    <w:rsid w:val="00B52B6E"/>
    <w:rsid w:val="00B52FCC"/>
    <w:rsid w:val="00B53643"/>
    <w:rsid w:val="00B53939"/>
    <w:rsid w:val="00B56518"/>
    <w:rsid w:val="00B61A62"/>
    <w:rsid w:val="00B61F74"/>
    <w:rsid w:val="00B623FA"/>
    <w:rsid w:val="00B62ADB"/>
    <w:rsid w:val="00B63D34"/>
    <w:rsid w:val="00B647F2"/>
    <w:rsid w:val="00B67B97"/>
    <w:rsid w:val="00B7032A"/>
    <w:rsid w:val="00B70799"/>
    <w:rsid w:val="00B7099C"/>
    <w:rsid w:val="00B71CF0"/>
    <w:rsid w:val="00B72900"/>
    <w:rsid w:val="00B749AB"/>
    <w:rsid w:val="00B74E9C"/>
    <w:rsid w:val="00B74FEC"/>
    <w:rsid w:val="00B761B5"/>
    <w:rsid w:val="00B82A2D"/>
    <w:rsid w:val="00B83439"/>
    <w:rsid w:val="00B841F1"/>
    <w:rsid w:val="00B85212"/>
    <w:rsid w:val="00B90C04"/>
    <w:rsid w:val="00B92879"/>
    <w:rsid w:val="00B930B6"/>
    <w:rsid w:val="00B935AA"/>
    <w:rsid w:val="00B93C83"/>
    <w:rsid w:val="00B968C8"/>
    <w:rsid w:val="00B96A34"/>
    <w:rsid w:val="00B96B80"/>
    <w:rsid w:val="00BA0A9C"/>
    <w:rsid w:val="00BA3EC5"/>
    <w:rsid w:val="00BA43B3"/>
    <w:rsid w:val="00BA7255"/>
    <w:rsid w:val="00BA77D1"/>
    <w:rsid w:val="00BA7904"/>
    <w:rsid w:val="00BB0030"/>
    <w:rsid w:val="00BB4287"/>
    <w:rsid w:val="00BB5DFC"/>
    <w:rsid w:val="00BB5F80"/>
    <w:rsid w:val="00BB6E67"/>
    <w:rsid w:val="00BB78BB"/>
    <w:rsid w:val="00BC12F1"/>
    <w:rsid w:val="00BC1A53"/>
    <w:rsid w:val="00BC226B"/>
    <w:rsid w:val="00BC2784"/>
    <w:rsid w:val="00BC2CE8"/>
    <w:rsid w:val="00BC4E86"/>
    <w:rsid w:val="00BC5522"/>
    <w:rsid w:val="00BC677B"/>
    <w:rsid w:val="00BC6E48"/>
    <w:rsid w:val="00BD079B"/>
    <w:rsid w:val="00BD0A32"/>
    <w:rsid w:val="00BD14FA"/>
    <w:rsid w:val="00BD1FAF"/>
    <w:rsid w:val="00BD279D"/>
    <w:rsid w:val="00BD4938"/>
    <w:rsid w:val="00BD6BB8"/>
    <w:rsid w:val="00BD7553"/>
    <w:rsid w:val="00BD7BB5"/>
    <w:rsid w:val="00BE25FD"/>
    <w:rsid w:val="00BE40F3"/>
    <w:rsid w:val="00BE4357"/>
    <w:rsid w:val="00BE4BB4"/>
    <w:rsid w:val="00BE4D3A"/>
    <w:rsid w:val="00BE59EF"/>
    <w:rsid w:val="00BE6CB3"/>
    <w:rsid w:val="00BE70A1"/>
    <w:rsid w:val="00BF0D84"/>
    <w:rsid w:val="00BF179A"/>
    <w:rsid w:val="00BF2852"/>
    <w:rsid w:val="00BF3291"/>
    <w:rsid w:val="00BF393A"/>
    <w:rsid w:val="00BF4BD0"/>
    <w:rsid w:val="00BF4D32"/>
    <w:rsid w:val="00BF6823"/>
    <w:rsid w:val="00BF7A57"/>
    <w:rsid w:val="00C003F6"/>
    <w:rsid w:val="00C0514B"/>
    <w:rsid w:val="00C056FF"/>
    <w:rsid w:val="00C07590"/>
    <w:rsid w:val="00C0774F"/>
    <w:rsid w:val="00C12D7B"/>
    <w:rsid w:val="00C12EA6"/>
    <w:rsid w:val="00C133B2"/>
    <w:rsid w:val="00C1523E"/>
    <w:rsid w:val="00C1547E"/>
    <w:rsid w:val="00C16D1C"/>
    <w:rsid w:val="00C2202F"/>
    <w:rsid w:val="00C24358"/>
    <w:rsid w:val="00C2466C"/>
    <w:rsid w:val="00C25A1F"/>
    <w:rsid w:val="00C25E98"/>
    <w:rsid w:val="00C27693"/>
    <w:rsid w:val="00C27730"/>
    <w:rsid w:val="00C31196"/>
    <w:rsid w:val="00C31BCB"/>
    <w:rsid w:val="00C33D96"/>
    <w:rsid w:val="00C34F32"/>
    <w:rsid w:val="00C35510"/>
    <w:rsid w:val="00C36D88"/>
    <w:rsid w:val="00C4049B"/>
    <w:rsid w:val="00C41D23"/>
    <w:rsid w:val="00C428BA"/>
    <w:rsid w:val="00C440D0"/>
    <w:rsid w:val="00C448D8"/>
    <w:rsid w:val="00C458F8"/>
    <w:rsid w:val="00C45A51"/>
    <w:rsid w:val="00C47554"/>
    <w:rsid w:val="00C511E6"/>
    <w:rsid w:val="00C52461"/>
    <w:rsid w:val="00C52B2C"/>
    <w:rsid w:val="00C53050"/>
    <w:rsid w:val="00C537D3"/>
    <w:rsid w:val="00C54472"/>
    <w:rsid w:val="00C60A95"/>
    <w:rsid w:val="00C6211C"/>
    <w:rsid w:val="00C66B34"/>
    <w:rsid w:val="00C71953"/>
    <w:rsid w:val="00C72BF2"/>
    <w:rsid w:val="00C72F3B"/>
    <w:rsid w:val="00C73D3D"/>
    <w:rsid w:val="00C741F9"/>
    <w:rsid w:val="00C74B5E"/>
    <w:rsid w:val="00C75BB7"/>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320E"/>
    <w:rsid w:val="00C95985"/>
    <w:rsid w:val="00CA43A6"/>
    <w:rsid w:val="00CA48CE"/>
    <w:rsid w:val="00CA4902"/>
    <w:rsid w:val="00CA4B9C"/>
    <w:rsid w:val="00CA5832"/>
    <w:rsid w:val="00CA7786"/>
    <w:rsid w:val="00CB0BC1"/>
    <w:rsid w:val="00CB0DEA"/>
    <w:rsid w:val="00CB49FF"/>
    <w:rsid w:val="00CB620D"/>
    <w:rsid w:val="00CB6ED1"/>
    <w:rsid w:val="00CB7656"/>
    <w:rsid w:val="00CC0DB5"/>
    <w:rsid w:val="00CC5026"/>
    <w:rsid w:val="00CC5D3A"/>
    <w:rsid w:val="00CD039F"/>
    <w:rsid w:val="00CD2ED7"/>
    <w:rsid w:val="00CD330A"/>
    <w:rsid w:val="00CD3A35"/>
    <w:rsid w:val="00CD4AF8"/>
    <w:rsid w:val="00CD6CF4"/>
    <w:rsid w:val="00CD7077"/>
    <w:rsid w:val="00CD7403"/>
    <w:rsid w:val="00CD7771"/>
    <w:rsid w:val="00CE21EA"/>
    <w:rsid w:val="00CE677B"/>
    <w:rsid w:val="00CE6A40"/>
    <w:rsid w:val="00CE78F9"/>
    <w:rsid w:val="00CF3A46"/>
    <w:rsid w:val="00CF477F"/>
    <w:rsid w:val="00CF4839"/>
    <w:rsid w:val="00CF53A6"/>
    <w:rsid w:val="00CF667B"/>
    <w:rsid w:val="00CF7614"/>
    <w:rsid w:val="00D00FF8"/>
    <w:rsid w:val="00D01392"/>
    <w:rsid w:val="00D01C01"/>
    <w:rsid w:val="00D0205A"/>
    <w:rsid w:val="00D035F7"/>
    <w:rsid w:val="00D03F9A"/>
    <w:rsid w:val="00D0683F"/>
    <w:rsid w:val="00D1212B"/>
    <w:rsid w:val="00D131A5"/>
    <w:rsid w:val="00D13255"/>
    <w:rsid w:val="00D1653D"/>
    <w:rsid w:val="00D16968"/>
    <w:rsid w:val="00D170A9"/>
    <w:rsid w:val="00D209E1"/>
    <w:rsid w:val="00D213E1"/>
    <w:rsid w:val="00D220DC"/>
    <w:rsid w:val="00D24AE8"/>
    <w:rsid w:val="00D267CD"/>
    <w:rsid w:val="00D26D01"/>
    <w:rsid w:val="00D302F6"/>
    <w:rsid w:val="00D3030D"/>
    <w:rsid w:val="00D3144D"/>
    <w:rsid w:val="00D319C3"/>
    <w:rsid w:val="00D31A23"/>
    <w:rsid w:val="00D33F34"/>
    <w:rsid w:val="00D40314"/>
    <w:rsid w:val="00D41563"/>
    <w:rsid w:val="00D41E07"/>
    <w:rsid w:val="00D448E0"/>
    <w:rsid w:val="00D455A3"/>
    <w:rsid w:val="00D45FCF"/>
    <w:rsid w:val="00D50AF1"/>
    <w:rsid w:val="00D53BCF"/>
    <w:rsid w:val="00D5773D"/>
    <w:rsid w:val="00D57A81"/>
    <w:rsid w:val="00D64B85"/>
    <w:rsid w:val="00D650DC"/>
    <w:rsid w:val="00D67FE3"/>
    <w:rsid w:val="00D7284E"/>
    <w:rsid w:val="00D7287E"/>
    <w:rsid w:val="00D73D9E"/>
    <w:rsid w:val="00D73EED"/>
    <w:rsid w:val="00D74845"/>
    <w:rsid w:val="00D75A47"/>
    <w:rsid w:val="00D7645D"/>
    <w:rsid w:val="00D7687F"/>
    <w:rsid w:val="00D774D7"/>
    <w:rsid w:val="00D801C1"/>
    <w:rsid w:val="00D82041"/>
    <w:rsid w:val="00D822F4"/>
    <w:rsid w:val="00D824E8"/>
    <w:rsid w:val="00D8323C"/>
    <w:rsid w:val="00D8348C"/>
    <w:rsid w:val="00D83D71"/>
    <w:rsid w:val="00D84904"/>
    <w:rsid w:val="00D84A4D"/>
    <w:rsid w:val="00D85D2D"/>
    <w:rsid w:val="00D902EA"/>
    <w:rsid w:val="00D91819"/>
    <w:rsid w:val="00D91D83"/>
    <w:rsid w:val="00D92E18"/>
    <w:rsid w:val="00D93020"/>
    <w:rsid w:val="00D9632F"/>
    <w:rsid w:val="00D97DCC"/>
    <w:rsid w:val="00DA070E"/>
    <w:rsid w:val="00DA0E8D"/>
    <w:rsid w:val="00DA179F"/>
    <w:rsid w:val="00DA1AAC"/>
    <w:rsid w:val="00DA2D17"/>
    <w:rsid w:val="00DA4860"/>
    <w:rsid w:val="00DA4D2F"/>
    <w:rsid w:val="00DB3CFE"/>
    <w:rsid w:val="00DB41AF"/>
    <w:rsid w:val="00DB537B"/>
    <w:rsid w:val="00DB575C"/>
    <w:rsid w:val="00DB6EA0"/>
    <w:rsid w:val="00DC074E"/>
    <w:rsid w:val="00DC1D03"/>
    <w:rsid w:val="00DC23DD"/>
    <w:rsid w:val="00DC51E9"/>
    <w:rsid w:val="00DC7C64"/>
    <w:rsid w:val="00DD2856"/>
    <w:rsid w:val="00DD2AA4"/>
    <w:rsid w:val="00DD3295"/>
    <w:rsid w:val="00DD3C57"/>
    <w:rsid w:val="00DD3EE7"/>
    <w:rsid w:val="00DD4A53"/>
    <w:rsid w:val="00DD4CE7"/>
    <w:rsid w:val="00DE067B"/>
    <w:rsid w:val="00DE0CC2"/>
    <w:rsid w:val="00DE1A1A"/>
    <w:rsid w:val="00DE328A"/>
    <w:rsid w:val="00DE34CF"/>
    <w:rsid w:val="00DE40C5"/>
    <w:rsid w:val="00DE6ED3"/>
    <w:rsid w:val="00DE7437"/>
    <w:rsid w:val="00DE7FAE"/>
    <w:rsid w:val="00DF08C2"/>
    <w:rsid w:val="00DF3840"/>
    <w:rsid w:val="00DF46FC"/>
    <w:rsid w:val="00DF5797"/>
    <w:rsid w:val="00DF5EAE"/>
    <w:rsid w:val="00DF60F4"/>
    <w:rsid w:val="00DF62C0"/>
    <w:rsid w:val="00DF6A31"/>
    <w:rsid w:val="00DF726A"/>
    <w:rsid w:val="00DF75C7"/>
    <w:rsid w:val="00E0110C"/>
    <w:rsid w:val="00E011B1"/>
    <w:rsid w:val="00E02889"/>
    <w:rsid w:val="00E02936"/>
    <w:rsid w:val="00E07B46"/>
    <w:rsid w:val="00E1785E"/>
    <w:rsid w:val="00E17D0A"/>
    <w:rsid w:val="00E17F98"/>
    <w:rsid w:val="00E17FA1"/>
    <w:rsid w:val="00E218F8"/>
    <w:rsid w:val="00E21C65"/>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40174"/>
    <w:rsid w:val="00E47EE4"/>
    <w:rsid w:val="00E551E3"/>
    <w:rsid w:val="00E5680A"/>
    <w:rsid w:val="00E60037"/>
    <w:rsid w:val="00E60640"/>
    <w:rsid w:val="00E61424"/>
    <w:rsid w:val="00E62930"/>
    <w:rsid w:val="00E7068E"/>
    <w:rsid w:val="00E70B4F"/>
    <w:rsid w:val="00E716EE"/>
    <w:rsid w:val="00E764C2"/>
    <w:rsid w:val="00E801C6"/>
    <w:rsid w:val="00E802CF"/>
    <w:rsid w:val="00E80FBC"/>
    <w:rsid w:val="00E81133"/>
    <w:rsid w:val="00E81E40"/>
    <w:rsid w:val="00E82800"/>
    <w:rsid w:val="00E8378B"/>
    <w:rsid w:val="00E846C9"/>
    <w:rsid w:val="00E92D5E"/>
    <w:rsid w:val="00E934A6"/>
    <w:rsid w:val="00E96137"/>
    <w:rsid w:val="00E9632F"/>
    <w:rsid w:val="00E9685E"/>
    <w:rsid w:val="00E96F64"/>
    <w:rsid w:val="00E9794C"/>
    <w:rsid w:val="00EA1137"/>
    <w:rsid w:val="00EA1D69"/>
    <w:rsid w:val="00EA2FD4"/>
    <w:rsid w:val="00EA4A6C"/>
    <w:rsid w:val="00EA4F53"/>
    <w:rsid w:val="00EA5BA6"/>
    <w:rsid w:val="00EB4983"/>
    <w:rsid w:val="00EB49A9"/>
    <w:rsid w:val="00EB4E6C"/>
    <w:rsid w:val="00EB7E51"/>
    <w:rsid w:val="00EC057F"/>
    <w:rsid w:val="00EC2095"/>
    <w:rsid w:val="00EC543B"/>
    <w:rsid w:val="00EC6C0E"/>
    <w:rsid w:val="00EC7F3E"/>
    <w:rsid w:val="00ED086D"/>
    <w:rsid w:val="00ED390B"/>
    <w:rsid w:val="00ED51CD"/>
    <w:rsid w:val="00ED694B"/>
    <w:rsid w:val="00ED6E78"/>
    <w:rsid w:val="00ED7BDC"/>
    <w:rsid w:val="00EE3242"/>
    <w:rsid w:val="00EE35BB"/>
    <w:rsid w:val="00EE38A8"/>
    <w:rsid w:val="00EE3D20"/>
    <w:rsid w:val="00EE3E31"/>
    <w:rsid w:val="00EE4139"/>
    <w:rsid w:val="00EE4837"/>
    <w:rsid w:val="00EE7A56"/>
    <w:rsid w:val="00EE7D6D"/>
    <w:rsid w:val="00EE7D7C"/>
    <w:rsid w:val="00EF00E9"/>
    <w:rsid w:val="00EF0743"/>
    <w:rsid w:val="00EF21A2"/>
    <w:rsid w:val="00EF2A9C"/>
    <w:rsid w:val="00EF2AAA"/>
    <w:rsid w:val="00EF581F"/>
    <w:rsid w:val="00EF5A65"/>
    <w:rsid w:val="00EF5E84"/>
    <w:rsid w:val="00EF6404"/>
    <w:rsid w:val="00F00E16"/>
    <w:rsid w:val="00F03000"/>
    <w:rsid w:val="00F0393F"/>
    <w:rsid w:val="00F03C54"/>
    <w:rsid w:val="00F05272"/>
    <w:rsid w:val="00F05A30"/>
    <w:rsid w:val="00F0617D"/>
    <w:rsid w:val="00F10908"/>
    <w:rsid w:val="00F139F5"/>
    <w:rsid w:val="00F142AB"/>
    <w:rsid w:val="00F15C5E"/>
    <w:rsid w:val="00F172C4"/>
    <w:rsid w:val="00F23C13"/>
    <w:rsid w:val="00F2518D"/>
    <w:rsid w:val="00F25D98"/>
    <w:rsid w:val="00F26448"/>
    <w:rsid w:val="00F26B24"/>
    <w:rsid w:val="00F300FB"/>
    <w:rsid w:val="00F30B04"/>
    <w:rsid w:val="00F34474"/>
    <w:rsid w:val="00F35607"/>
    <w:rsid w:val="00F376AE"/>
    <w:rsid w:val="00F460F5"/>
    <w:rsid w:val="00F5177F"/>
    <w:rsid w:val="00F53CA4"/>
    <w:rsid w:val="00F53E3A"/>
    <w:rsid w:val="00F57224"/>
    <w:rsid w:val="00F57232"/>
    <w:rsid w:val="00F577C7"/>
    <w:rsid w:val="00F579C2"/>
    <w:rsid w:val="00F610A8"/>
    <w:rsid w:val="00F6174A"/>
    <w:rsid w:val="00F6175C"/>
    <w:rsid w:val="00F629CC"/>
    <w:rsid w:val="00F707A6"/>
    <w:rsid w:val="00F723D8"/>
    <w:rsid w:val="00F74CFC"/>
    <w:rsid w:val="00F75534"/>
    <w:rsid w:val="00F75FAB"/>
    <w:rsid w:val="00F770C4"/>
    <w:rsid w:val="00F811E9"/>
    <w:rsid w:val="00F81920"/>
    <w:rsid w:val="00F8249D"/>
    <w:rsid w:val="00F83FFB"/>
    <w:rsid w:val="00F85FBC"/>
    <w:rsid w:val="00F876B4"/>
    <w:rsid w:val="00F87DF5"/>
    <w:rsid w:val="00F90C7A"/>
    <w:rsid w:val="00F919CB"/>
    <w:rsid w:val="00F91AAF"/>
    <w:rsid w:val="00F91F6F"/>
    <w:rsid w:val="00F92172"/>
    <w:rsid w:val="00F9227B"/>
    <w:rsid w:val="00F93B91"/>
    <w:rsid w:val="00F9659E"/>
    <w:rsid w:val="00FA165C"/>
    <w:rsid w:val="00FA3B35"/>
    <w:rsid w:val="00FA5335"/>
    <w:rsid w:val="00FA5786"/>
    <w:rsid w:val="00FA5886"/>
    <w:rsid w:val="00FA616F"/>
    <w:rsid w:val="00FA64CB"/>
    <w:rsid w:val="00FB09A6"/>
    <w:rsid w:val="00FB3562"/>
    <w:rsid w:val="00FB3DFF"/>
    <w:rsid w:val="00FB48BC"/>
    <w:rsid w:val="00FB5F99"/>
    <w:rsid w:val="00FB6386"/>
    <w:rsid w:val="00FB6603"/>
    <w:rsid w:val="00FB6B01"/>
    <w:rsid w:val="00FB778D"/>
    <w:rsid w:val="00FC1851"/>
    <w:rsid w:val="00FC3FAA"/>
    <w:rsid w:val="00FC5511"/>
    <w:rsid w:val="00FC7EAA"/>
    <w:rsid w:val="00FD305D"/>
    <w:rsid w:val="00FD32D2"/>
    <w:rsid w:val="00FD36AC"/>
    <w:rsid w:val="00FE063A"/>
    <w:rsid w:val="00FE0A87"/>
    <w:rsid w:val="00FE10C8"/>
    <w:rsid w:val="00FE3602"/>
    <w:rsid w:val="00FE4009"/>
    <w:rsid w:val="00FE5C5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comments" Target="comments.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https://www.3gpp.org/ftp/TSG_RAN/WG2_RL2/TSGR2_116-e/Docs/R2-2109883.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331B66D-F40F-44C8-A863-97E3948E8ACB}">
  <ds:schemaRefs>
    <ds:schemaRef ds:uri="http://schemas.openxmlformats.org/officeDocument/2006/bibliography"/>
  </ds:schemaRefs>
</ds:datastoreItem>
</file>

<file path=customXml/itemProps4.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5.xml><?xml version="1.0" encoding="utf-8"?>
<ds:datastoreItem xmlns:ds="http://schemas.openxmlformats.org/officeDocument/2006/customXml" ds:itemID="{4E632B46-0508-4137-B40A-B5F4F965E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14</Pages>
  <Words>4921</Words>
  <Characters>28054</Characters>
  <Application>Microsoft Office Word</Application>
  <DocSecurity>0</DocSecurity>
  <Lines>233</Lines>
  <Paragraphs>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Intel</cp:lastModifiedBy>
  <cp:revision>4</cp:revision>
  <dcterms:created xsi:type="dcterms:W3CDTF">2021-11-26T09:25:00Z</dcterms:created>
  <dcterms:modified xsi:type="dcterms:W3CDTF">2021-11-26T09:40:00Z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y fmtid="{D5CDD505-2E9C-101B-9397-08002B2CF9AE}" pid="12" name="KSOProductBuildVer">
    <vt:lpwstr>2052-11.8.2.9022</vt:lpwstr>
  </property>
  <property fmtid="{D5CDD505-2E9C-101B-9397-08002B2CF9AE}" pid="13" name="ContentTypeId">
    <vt:lpwstr>0x010100C3355BB4B7850E44A83DAD8AF6CF14B0</vt:lpwstr>
  </property>
</Properties>
</file>