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bookmarkStart w:id="0" w:name="_GoBack"/>
      <w:bookmarkEnd w:id="0"/>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045406"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045406">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045406"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045406">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3"/>
        <w:rPr>
          <w:rFonts w:eastAsia="Malgun Gothic"/>
          <w:lang w:eastAsia="ko-KR"/>
        </w:rPr>
      </w:pPr>
      <w:bookmarkStart w:id="3" w:name="_Toc37296176"/>
      <w:bookmarkStart w:id="4" w:name="_Toc46490302"/>
      <w:bookmarkStart w:id="5" w:name="_Toc52751997"/>
      <w:bookmarkStart w:id="6" w:name="_Toc52796459"/>
      <w:bookmarkStart w:id="7"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handover</w:t>
      </w:r>
      <w:ins w:id="8" w:author="vivo_RAN2_116" w:date="2021-11-15T12:23:00Z">
        <w:r>
          <w:rPr>
            <w:lang w:eastAsia="ko-KR"/>
          </w:rPr>
          <w:t xml:space="preserve"> or SCG activation</w:t>
        </w:r>
      </w:ins>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w:t>
      </w:r>
      <w:ins w:id="9"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0"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w:t>
      </w:r>
      <w:ins w:id="11"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2"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3" w:author="vivo" w:date="2021-09-15T15:18:00Z"/>
        </w:rPr>
      </w:pPr>
      <w:ins w:id="14" w:author="vivo" w:date="2021-09-15T15:18:00Z">
        <w:r w:rsidRPr="00447D7D">
          <w:lastRenderedPageBreak/>
          <w:t>5.</w:t>
        </w:r>
      </w:ins>
      <w:ins w:id="15" w:author="vivo" w:date="2021-09-16T17:01:00Z">
        <w:r w:rsidR="00E4598A">
          <w:t>X</w:t>
        </w:r>
      </w:ins>
      <w:ins w:id="16"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7" w:author="vivo" w:date="2021-10-14T14:56:00Z"/>
          <w:i/>
          <w:lang w:eastAsia="zh-CN"/>
        </w:rPr>
      </w:pPr>
      <w:ins w:id="18" w:author="vivo" w:date="2021-10-14T14:56:00Z">
        <w:r w:rsidRPr="008B5150">
          <w:rPr>
            <w:rFonts w:hint="eastAsia"/>
            <w:i/>
            <w:highlight w:val="yellow"/>
            <w:lang w:eastAsia="zh-CN"/>
          </w:rPr>
          <w:t>E</w:t>
        </w:r>
        <w:r w:rsidRPr="008B5150">
          <w:rPr>
            <w:i/>
            <w:highlight w:val="yellow"/>
            <w:lang w:eastAsia="zh-CN"/>
          </w:rPr>
          <w:t xml:space="preserve">ditor note: </w:t>
        </w:r>
      </w:ins>
      <w:ins w:id="19" w:author="vivo" w:date="2021-10-14T14:59:00Z">
        <w:r>
          <w:rPr>
            <w:i/>
            <w:highlight w:val="yellow"/>
            <w:lang w:eastAsia="zh-CN"/>
          </w:rPr>
          <w:t>fo</w:t>
        </w:r>
        <w:r>
          <w:rPr>
            <w:i/>
            <w:highlight w:val="yellow"/>
          </w:rPr>
          <w:t>r</w:t>
        </w:r>
        <w:r w:rsidRPr="008B5150">
          <w:rPr>
            <w:i/>
            <w:highlight w:val="yellow"/>
          </w:rPr>
          <w:t xml:space="preserve"> </w:t>
        </w:r>
      </w:ins>
      <w:ins w:id="20" w:author="vivo" w:date="2021-10-14T15:34:00Z">
        <w:r w:rsidR="008B5150" w:rsidRPr="008B5150">
          <w:rPr>
            <w:i/>
            <w:highlight w:val="yellow"/>
          </w:rPr>
          <w:t>terminology</w:t>
        </w:r>
        <w:r w:rsidR="008B5150">
          <w:rPr>
            <w:i/>
            <w:highlight w:val="yellow"/>
            <w:lang w:eastAsia="zh-CN"/>
          </w:rPr>
          <w:t>” activation</w:t>
        </w:r>
      </w:ins>
      <w:ins w:id="21" w:author="vivo" w:date="2021-10-14T15:00:00Z">
        <w:r>
          <w:rPr>
            <w:i/>
            <w:highlight w:val="yellow"/>
            <w:lang w:eastAsia="zh-CN"/>
          </w:rPr>
          <w:t>/deactivation of SCG</w:t>
        </w:r>
      </w:ins>
      <w:ins w:id="22" w:author="vivo" w:date="2021-10-14T14:59:00Z">
        <w:r>
          <w:rPr>
            <w:i/>
            <w:highlight w:val="yellow"/>
            <w:lang w:eastAsia="zh-CN"/>
          </w:rPr>
          <w:t>”</w:t>
        </w:r>
      </w:ins>
      <w:ins w:id="23" w:author="vivo" w:date="2021-10-14T15:00:00Z">
        <w:r>
          <w:rPr>
            <w:i/>
            <w:highlight w:val="yellow"/>
            <w:lang w:eastAsia="zh-CN"/>
          </w:rPr>
          <w:t xml:space="preserve">, </w:t>
        </w:r>
      </w:ins>
      <w:ins w:id="24" w:author="vivo" w:date="2021-10-14T14:56:00Z">
        <w:r w:rsidRPr="008B5150">
          <w:rPr>
            <w:i/>
            <w:highlight w:val="yellow"/>
          </w:rPr>
          <w:t>further discuss if a better wording is needed</w:t>
        </w:r>
      </w:ins>
      <w:ins w:id="25" w:author="vivo" w:date="2021-10-14T14:57:00Z">
        <w:r w:rsidRPr="008B5150">
          <w:rPr>
            <w:i/>
            <w:highlight w:val="yellow"/>
          </w:rPr>
          <w:t>.</w:t>
        </w:r>
      </w:ins>
    </w:p>
    <w:p w14:paraId="3E614EDB" w14:textId="590887F8" w:rsidR="00433AF5" w:rsidRPr="002474AB" w:rsidRDefault="00051BDA" w:rsidP="00F71011">
      <w:pPr>
        <w:rPr>
          <w:ins w:id="26" w:author="vivo" w:date="2021-09-15T15:18:00Z"/>
        </w:rPr>
      </w:pPr>
      <w:ins w:id="27" w:author="vivo" w:date="2021-09-16T17:35:00Z">
        <w:r w:rsidRPr="002474AB">
          <w:rPr>
            <w:lang w:eastAsia="ko-KR"/>
          </w:rPr>
          <w:t>T</w:t>
        </w:r>
      </w:ins>
      <w:ins w:id="28" w:author="vivo" w:date="2021-09-16T17:36:00Z">
        <w:r w:rsidRPr="002474AB">
          <w:rPr>
            <w:lang w:eastAsia="ko-KR"/>
          </w:rPr>
          <w:t xml:space="preserve">he </w:t>
        </w:r>
      </w:ins>
      <w:ins w:id="29"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0" w:author="vivo" w:date="2021-09-16T17:36:00Z">
        <w:r w:rsidRPr="00F71011">
          <w:rPr>
            <w:i/>
          </w:rPr>
          <w:t>scg</w:t>
        </w:r>
        <w:proofErr w:type="spellEnd"/>
        <w:r w:rsidRPr="00F71011">
          <w:rPr>
            <w:i/>
          </w:rPr>
          <w:t>-State</w:t>
        </w:r>
      </w:ins>
      <w:ins w:id="31" w:author="vivo" w:date="2021-09-15T15:18:00Z">
        <w:r w:rsidR="00433AF5" w:rsidRPr="002474AB">
          <w:t xml:space="preserve"> is set to </w:t>
        </w:r>
      </w:ins>
      <w:ins w:id="32" w:author="vivo" w:date="2021-09-16T17:36:00Z">
        <w:r w:rsidRPr="002474AB">
          <w:rPr>
            <w:i/>
          </w:rPr>
          <w:t>de</w:t>
        </w:r>
      </w:ins>
      <w:ins w:id="33"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4" w:author="vivo" w:date="2021-09-15T15:18:00Z"/>
          <w:lang w:eastAsia="ko-KR"/>
        </w:rPr>
      </w:pPr>
      <w:ins w:id="35"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36" w:author="vivo" w:date="2021-09-16T17:38:00Z"/>
          <w:lang w:eastAsia="zh-CN"/>
        </w:rPr>
      </w:pPr>
      <w:ins w:id="37" w:author="vivo" w:date="2021-09-15T15:18:00Z">
        <w:r w:rsidRPr="002474AB">
          <w:rPr>
            <w:lang w:eastAsia="ko-KR"/>
          </w:rPr>
          <w:t>-</w:t>
        </w:r>
      </w:ins>
      <w:ins w:id="38" w:author="vivo" w:date="2021-09-16T17:39:00Z">
        <w:r w:rsidR="00F11D99">
          <w:rPr>
            <w:lang w:eastAsia="ko-KR"/>
          </w:rPr>
          <w:t xml:space="preserve">  </w:t>
        </w:r>
      </w:ins>
      <w:ins w:id="39" w:author="vivo" w:date="2021-09-15T15:18:00Z">
        <w:r w:rsidRPr="002474AB">
          <w:rPr>
            <w:lang w:eastAsia="ko-KR"/>
          </w:rPr>
          <w:t xml:space="preserve">receiving </w:t>
        </w:r>
      </w:ins>
      <w:proofErr w:type="spellStart"/>
      <w:ins w:id="40" w:author="vivo" w:date="2021-10-14T15:30:00Z">
        <w:r w:rsidR="00B762A6">
          <w:rPr>
            <w:i/>
            <w:iCs/>
            <w:lang w:eastAsia="ko-KR"/>
          </w:rPr>
          <w:t>scg</w:t>
        </w:r>
        <w:proofErr w:type="spellEnd"/>
        <w:r w:rsidR="00B762A6">
          <w:rPr>
            <w:i/>
            <w:iCs/>
            <w:lang w:eastAsia="ko-KR"/>
          </w:rPr>
          <w:t xml:space="preserve">-State </w:t>
        </w:r>
      </w:ins>
      <w:ins w:id="41" w:author="vivo" w:date="2021-10-14T15:29:00Z">
        <w:r w:rsidR="00B762A6">
          <w:rPr>
            <w:lang w:eastAsia="zh-CN"/>
          </w:rPr>
          <w:t>p</w:t>
        </w:r>
      </w:ins>
      <w:ins w:id="42" w:author="vivo" w:date="2021-10-14T15:30:00Z">
        <w:r w:rsidR="00B762A6">
          <w:rPr>
            <w:lang w:eastAsia="zh-CN"/>
          </w:rPr>
          <w:t>er SCG;</w:t>
        </w:r>
      </w:ins>
    </w:p>
    <w:p w14:paraId="6E970A3B" w14:textId="27021A84" w:rsidR="00AA2A93" w:rsidRDefault="00AA2A93" w:rsidP="00433AF5">
      <w:pPr>
        <w:rPr>
          <w:ins w:id="43" w:author="vivo" w:date="2021-10-14T15:13:00Z"/>
        </w:rPr>
      </w:pPr>
      <w:ins w:id="44"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5" w:author="vivo" w:date="2021-10-14T15:14:00Z">
        <w:r w:rsidRPr="008B5150">
          <w:rPr>
            <w:i/>
            <w:highlight w:val="yellow"/>
            <w:lang w:eastAsia="zh-CN"/>
          </w:rPr>
          <w:t xml:space="preserve">if MAC CE </w:t>
        </w:r>
        <w:r>
          <w:rPr>
            <w:i/>
            <w:highlight w:val="yellow"/>
            <w:lang w:eastAsia="zh-CN"/>
          </w:rPr>
          <w:t>is used for SCG activation/deactivation</w:t>
        </w:r>
      </w:ins>
      <w:ins w:id="46" w:author="vivo" w:date="2021-10-14T15:15:00Z">
        <w:r>
          <w:rPr>
            <w:i/>
            <w:highlight w:val="yellow"/>
            <w:lang w:eastAsia="zh-CN"/>
          </w:rPr>
          <w:t>.</w:t>
        </w:r>
      </w:ins>
    </w:p>
    <w:p w14:paraId="64B93CD6" w14:textId="67B38F8D" w:rsidR="00433AF5" w:rsidRPr="00447D7D" w:rsidRDefault="00433AF5" w:rsidP="00433AF5">
      <w:pPr>
        <w:rPr>
          <w:ins w:id="47" w:author="vivo" w:date="2021-09-15T15:18:00Z"/>
          <w:lang w:eastAsia="ko-KR"/>
        </w:rPr>
      </w:pPr>
      <w:ins w:id="48" w:author="vivo" w:date="2021-09-15T15:18:00Z">
        <w:r w:rsidRPr="00447D7D">
          <w:t xml:space="preserve">The </w:t>
        </w:r>
        <w:r w:rsidRPr="00447D7D">
          <w:rPr>
            <w:noProof/>
            <w:lang w:eastAsia="zh-CN"/>
          </w:rPr>
          <w:t>MAC entity</w:t>
        </w:r>
        <w:r w:rsidRPr="00447D7D">
          <w:t xml:space="preserve"> shall for </w:t>
        </w:r>
      </w:ins>
      <w:ins w:id="49" w:author="vivo" w:date="2021-09-15T16:48:00Z">
        <w:r w:rsidR="002F78BF">
          <w:t>the</w:t>
        </w:r>
      </w:ins>
      <w:ins w:id="50"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51" w:author="vivo" w:date="2021-09-15T15:18:00Z"/>
        </w:rPr>
      </w:pPr>
      <w:ins w:id="52" w:author="vivo" w:date="2021-09-15T15:18:00Z">
        <w:r w:rsidRPr="00447D7D">
          <w:rPr>
            <w:lang w:eastAsia="ko-KR"/>
          </w:rPr>
          <w:t>1&gt;</w:t>
        </w:r>
        <w:r w:rsidRPr="00447D7D">
          <w:tab/>
          <w:t>if an SC</w:t>
        </w:r>
        <w:r>
          <w:t>G</w:t>
        </w:r>
        <w:r w:rsidRPr="00447D7D">
          <w:t xml:space="preserve"> is configured</w:t>
        </w:r>
      </w:ins>
      <w:ins w:id="53" w:author="vivo" w:date="2021-10-14T15:15:00Z">
        <w:r w:rsidR="00AA2A93">
          <w:t xml:space="preserve"> </w:t>
        </w:r>
      </w:ins>
      <w:ins w:id="54"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55" w:author="vivo" w:date="2021-09-15T15:18:00Z">
        <w:r w:rsidRPr="00447D7D">
          <w:t>:</w:t>
        </w:r>
      </w:ins>
    </w:p>
    <w:p w14:paraId="42AAA2ED" w14:textId="66B55525" w:rsidR="00433AF5" w:rsidRPr="00447D7D" w:rsidRDefault="00433AF5" w:rsidP="00433AF5">
      <w:pPr>
        <w:pStyle w:val="B2"/>
        <w:rPr>
          <w:ins w:id="56" w:author="vivo" w:date="2021-09-15T15:18:00Z"/>
          <w:lang w:eastAsia="ko-KR"/>
        </w:rPr>
      </w:pPr>
      <w:ins w:id="57" w:author="vivo" w:date="2021-09-15T15:18:00Z">
        <w:r w:rsidRPr="00447D7D">
          <w:rPr>
            <w:lang w:eastAsia="ko-KR"/>
          </w:rPr>
          <w:t>2&gt;</w:t>
        </w:r>
        <w:r w:rsidRPr="00447D7D">
          <w:rPr>
            <w:lang w:eastAsia="ko-KR"/>
          </w:rPr>
          <w:tab/>
        </w:r>
        <w:r w:rsidRPr="00447D7D">
          <w:t>activate the SC</w:t>
        </w:r>
      </w:ins>
      <w:ins w:id="58" w:author="vivo" w:date="2021-09-15T16:48:00Z">
        <w:r w:rsidR="002F78BF">
          <w:t>G</w:t>
        </w:r>
      </w:ins>
      <w:ins w:id="59" w:author="vivo" w:date="2021-09-15T15:18:00Z">
        <w:r w:rsidRPr="00447D7D">
          <w:t xml:space="preserve"> according to the timing defined in TS 38.</w:t>
        </w:r>
      </w:ins>
      <w:ins w:id="60" w:author="vivo" w:date="2021-09-16T18:19:00Z">
        <w:r w:rsidR="00953BD7">
          <w:t>xxx</w:t>
        </w:r>
      </w:ins>
      <w:ins w:id="61" w:author="vivo" w:date="2021-09-15T15:18:00Z">
        <w:r w:rsidRPr="00447D7D">
          <w:t xml:space="preserve"> [</w:t>
        </w:r>
      </w:ins>
      <w:ins w:id="62" w:author="vivo" w:date="2021-09-16T18:19:00Z">
        <w:r w:rsidR="00953BD7">
          <w:t>xx</w:t>
        </w:r>
      </w:ins>
      <w:ins w:id="63" w:author="vivo" w:date="2021-09-15T15:18:00Z">
        <w:r w:rsidRPr="00447D7D">
          <w:t>] for direct SC</w:t>
        </w:r>
        <w:r>
          <w:t>G</w:t>
        </w:r>
        <w:r w:rsidRPr="00447D7D">
          <w:t xml:space="preserve"> activation; i.e. apply normal </w:t>
        </w:r>
        <w:r>
          <w:t>SCG</w:t>
        </w:r>
        <w:r w:rsidRPr="00447D7D">
          <w:t xml:space="preserve"> operation</w:t>
        </w:r>
      </w:ins>
      <w:ins w:id="64"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65" w:author="vivo" w:date="2021-10-14T15:34:00Z"/>
          <w:lang w:eastAsia="ko-KR"/>
        </w:rPr>
      </w:pPr>
      <w:ins w:id="66"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67" w:author="vivo" w:date="2021-10-14T15:34:00Z"/>
          <w:lang w:eastAsia="ko-KR"/>
        </w:rPr>
      </w:pPr>
      <w:ins w:id="68" w:author="vivo" w:date="2021-10-14T15:34:00Z">
        <w:r>
          <w:rPr>
            <w:lang w:eastAsia="ko-KR"/>
          </w:rPr>
          <w:t>3&gt;</w:t>
        </w:r>
        <w:r>
          <w:rPr>
            <w:lang w:eastAsia="ko-KR"/>
          </w:rPr>
          <w:tab/>
          <w:t>CSI reporting for the PSCell;</w:t>
        </w:r>
      </w:ins>
    </w:p>
    <w:p w14:paraId="1B1A866C" w14:textId="77777777" w:rsidR="008B5150" w:rsidRDefault="008B5150" w:rsidP="008B5150">
      <w:pPr>
        <w:pStyle w:val="B3"/>
        <w:rPr>
          <w:ins w:id="69" w:author="vivo" w:date="2021-10-14T15:34:00Z"/>
          <w:lang w:eastAsia="ko-KR"/>
        </w:rPr>
      </w:pPr>
      <w:ins w:id="70" w:author="vivo" w:date="2021-10-14T15:34:00Z">
        <w:r>
          <w:rPr>
            <w:lang w:eastAsia="ko-KR"/>
          </w:rPr>
          <w:t>3&gt;</w:t>
        </w:r>
        <w:r>
          <w:rPr>
            <w:lang w:eastAsia="ko-KR"/>
          </w:rPr>
          <w:tab/>
          <w:t>PDCCH monitoring on the PSCell;</w:t>
        </w:r>
      </w:ins>
    </w:p>
    <w:p w14:paraId="63A3A550" w14:textId="77777777" w:rsidR="008B5150" w:rsidRDefault="008B5150" w:rsidP="008B5150">
      <w:pPr>
        <w:pStyle w:val="B3"/>
        <w:rPr>
          <w:ins w:id="71" w:author="vivo" w:date="2021-10-14T15:34:00Z"/>
          <w:lang w:eastAsia="ko-KR"/>
        </w:rPr>
      </w:pPr>
      <w:ins w:id="72" w:author="vivo" w:date="2021-10-14T15:34:00Z">
        <w:r>
          <w:rPr>
            <w:lang w:eastAsia="ko-KR"/>
          </w:rPr>
          <w:t>3&gt;</w:t>
        </w:r>
        <w:r>
          <w:rPr>
            <w:lang w:eastAsia="ko-KR"/>
          </w:rPr>
          <w:tab/>
          <w:t xml:space="preserve">PDCCH monitoring for the PSCell; </w:t>
        </w:r>
      </w:ins>
    </w:p>
    <w:p w14:paraId="1809E43A" w14:textId="77777777" w:rsidR="008B5150" w:rsidRDefault="008B5150" w:rsidP="008B5150">
      <w:pPr>
        <w:pStyle w:val="B3"/>
        <w:rPr>
          <w:ins w:id="73" w:author="vivo" w:date="2021-10-14T15:34:00Z"/>
          <w:lang w:eastAsia="ko-KR"/>
        </w:rPr>
      </w:pPr>
      <w:ins w:id="74" w:author="vivo" w:date="2021-10-14T15:34:00Z">
        <w:r>
          <w:rPr>
            <w:lang w:eastAsia="ko-KR"/>
          </w:rPr>
          <w:t>3&gt;</w:t>
        </w:r>
        <w:r>
          <w:rPr>
            <w:lang w:eastAsia="ko-KR"/>
          </w:rPr>
          <w:tab/>
          <w:t>PUCCH transmissions on the PSCell.</w:t>
        </w:r>
      </w:ins>
    </w:p>
    <w:p w14:paraId="531640DD" w14:textId="0505BDDB" w:rsidR="00433AF5" w:rsidRDefault="00433AF5" w:rsidP="00D65793">
      <w:pPr>
        <w:pStyle w:val="B1"/>
        <w:numPr>
          <w:ilvl w:val="0"/>
          <w:numId w:val="4"/>
        </w:numPr>
        <w:rPr>
          <w:ins w:id="75" w:author="vivo" w:date="2021-09-15T16:44:00Z"/>
          <w:lang w:eastAsia="ko-KR"/>
        </w:rPr>
      </w:pPr>
      <w:ins w:id="76" w:author="vivo" w:date="2021-09-15T15:18:00Z">
        <w:r w:rsidRPr="00447D7D">
          <w:t>else if</w:t>
        </w:r>
      </w:ins>
      <w:ins w:id="77"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78" w:author="vivo" w:date="2021-09-16T17:51:00Z">
        <w:r w:rsidR="00E23368">
          <w:rPr>
            <w:lang w:eastAsia="zh-CN"/>
          </w:rPr>
          <w:t xml:space="preserve">via RRC </w:t>
        </w:r>
        <w:proofErr w:type="spellStart"/>
        <w:r w:rsidR="00E23368">
          <w:rPr>
            <w:lang w:eastAsia="zh-CN"/>
          </w:rPr>
          <w:t>signaling</w:t>
        </w:r>
      </w:ins>
      <w:proofErr w:type="spellEnd"/>
      <w:ins w:id="79" w:author="pwj" w:date="2021-09-16T15:50:00Z">
        <w:r w:rsidR="00AB7EED">
          <w:rPr>
            <w:rFonts w:hint="eastAsia"/>
            <w:lang w:eastAsia="zh-CN"/>
          </w:rPr>
          <w:t>:</w:t>
        </w:r>
      </w:ins>
      <w:ins w:id="80" w:author="vivo" w:date="2021-09-15T15:18:00Z">
        <w:r w:rsidRPr="00447D7D">
          <w:rPr>
            <w:lang w:eastAsia="ko-KR"/>
          </w:rPr>
          <w:t xml:space="preserve"> </w:t>
        </w:r>
      </w:ins>
    </w:p>
    <w:p w14:paraId="37C32E18" w14:textId="78DF7A74" w:rsidR="004C778E" w:rsidRDefault="004C778E" w:rsidP="004C778E">
      <w:pPr>
        <w:pStyle w:val="B2"/>
        <w:rPr>
          <w:ins w:id="81" w:author="vivo" w:date="2021-09-15T16:44:00Z"/>
          <w:lang w:eastAsia="ko-KR"/>
        </w:rPr>
      </w:pPr>
      <w:ins w:id="82" w:author="vivo" w:date="2021-09-15T16:44:00Z">
        <w:r w:rsidRPr="00447D7D">
          <w:rPr>
            <w:lang w:eastAsia="ko-KR"/>
          </w:rPr>
          <w:t>2&gt;</w:t>
        </w:r>
        <w:r w:rsidRPr="00447D7D">
          <w:rPr>
            <w:lang w:eastAsia="ko-KR"/>
          </w:rPr>
          <w:tab/>
        </w:r>
      </w:ins>
      <w:ins w:id="83" w:author="vivo" w:date="2021-10-14T15:24:00Z">
        <w:r w:rsidR="00361467">
          <w:rPr>
            <w:lang w:eastAsia="ko-KR"/>
          </w:rPr>
          <w:t xml:space="preserve">deactivate </w:t>
        </w:r>
        <w:r w:rsidR="00361467" w:rsidRPr="00AC5902">
          <w:rPr>
            <w:highlight w:val="cyan"/>
            <w:lang w:eastAsia="ko-KR"/>
          </w:rPr>
          <w:t xml:space="preserve">all </w:t>
        </w:r>
      </w:ins>
      <w:ins w:id="84" w:author="vivo" w:date="2021-10-21T17:09:00Z">
        <w:r w:rsidR="00AC5902" w:rsidRPr="00AC5902">
          <w:rPr>
            <w:highlight w:val="cyan"/>
          </w:rPr>
          <w:t xml:space="preserve">the </w:t>
        </w:r>
        <w:proofErr w:type="spellStart"/>
        <w:r w:rsidR="00AC5902" w:rsidRPr="00AC5902">
          <w:rPr>
            <w:highlight w:val="cyan"/>
          </w:rPr>
          <w:t>SCells</w:t>
        </w:r>
        <w:proofErr w:type="spellEnd"/>
        <w:r w:rsidR="00AC5902" w:rsidRPr="00AC5902">
          <w:rPr>
            <w:highlight w:val="cyan"/>
          </w:rPr>
          <w:t xml:space="preserve"> of the configured SCG</w:t>
        </w:r>
      </w:ins>
      <w:ins w:id="85" w:author="vivo" w:date="2021-10-14T15:24:00Z">
        <w:r w:rsidR="00361467">
          <w:rPr>
            <w:lang w:eastAsia="ko-KR"/>
          </w:rPr>
          <w:t xml:space="preserve"> </w:t>
        </w:r>
      </w:ins>
      <w:ins w:id="86" w:author="vivo" w:date="2021-09-16T17:54:00Z">
        <w:r w:rsidR="00B32F7E">
          <w:rPr>
            <w:lang w:eastAsia="ko-KR"/>
          </w:rPr>
          <w:t xml:space="preserve">according to </w:t>
        </w:r>
      </w:ins>
      <w:ins w:id="87" w:author="vivo" w:date="2021-09-16T17:55:00Z">
        <w:r w:rsidR="00286C65">
          <w:rPr>
            <w:lang w:eastAsia="ko-KR"/>
          </w:rPr>
          <w:t xml:space="preserve">clause </w:t>
        </w:r>
      </w:ins>
      <w:ins w:id="88" w:author="vivo" w:date="2021-09-16T17:54:00Z">
        <w:r w:rsidR="00B32F7E">
          <w:rPr>
            <w:lang w:eastAsia="ko-KR"/>
          </w:rPr>
          <w:t>5.9</w:t>
        </w:r>
      </w:ins>
      <w:ins w:id="89" w:author="vivo" w:date="2021-09-15T16:44:00Z">
        <w:r>
          <w:rPr>
            <w:lang w:eastAsia="ko-KR"/>
          </w:rPr>
          <w:t>;</w:t>
        </w:r>
      </w:ins>
    </w:p>
    <w:p w14:paraId="4AEFE776" w14:textId="77777777" w:rsidR="008B5150" w:rsidRDefault="008B5150" w:rsidP="008B5150">
      <w:pPr>
        <w:pStyle w:val="B2"/>
        <w:rPr>
          <w:ins w:id="90" w:author="vivo" w:date="2021-10-14T15:33:00Z"/>
          <w:lang w:eastAsia="ko-KR"/>
        </w:rPr>
      </w:pPr>
      <w:ins w:id="91" w:author="vivo" w:date="2021-10-14T15:33:00Z">
        <w:r>
          <w:rPr>
            <w:lang w:eastAsia="ko-KR"/>
          </w:rPr>
          <w:t>2&gt;</w:t>
        </w:r>
        <w:r>
          <w:rPr>
            <w:lang w:eastAsia="ko-KR"/>
          </w:rPr>
          <w:tab/>
          <w:t>clear any configured downlink assignment and any configured uplink grant Type 2 associated with the PSCell respectively;</w:t>
        </w:r>
      </w:ins>
    </w:p>
    <w:p w14:paraId="708F755A" w14:textId="77777777" w:rsidR="008B5150" w:rsidRDefault="008B5150" w:rsidP="008B5150">
      <w:pPr>
        <w:pStyle w:val="B2"/>
        <w:rPr>
          <w:ins w:id="92" w:author="vivo" w:date="2021-10-14T15:33:00Z"/>
          <w:lang w:eastAsia="ko-KR"/>
        </w:rPr>
      </w:pPr>
      <w:ins w:id="93" w:author="vivo" w:date="2021-10-14T15:33:00Z">
        <w:r>
          <w:rPr>
            <w:lang w:eastAsia="ko-KR"/>
          </w:rPr>
          <w:t>2&gt;</w:t>
        </w:r>
        <w:r>
          <w:rPr>
            <w:lang w:eastAsia="ko-KR"/>
          </w:rPr>
          <w:tab/>
          <w:t>clear any PUSCH resource for semi-persistent CSI reporting associated with the PSCell;</w:t>
        </w:r>
      </w:ins>
    </w:p>
    <w:p w14:paraId="4A95F595" w14:textId="77777777" w:rsidR="008B5150" w:rsidRDefault="008B5150" w:rsidP="008B5150">
      <w:pPr>
        <w:pStyle w:val="B2"/>
        <w:rPr>
          <w:ins w:id="94" w:author="vivo" w:date="2021-10-14T15:33:00Z"/>
          <w:lang w:eastAsia="ko-KR"/>
        </w:rPr>
      </w:pPr>
      <w:ins w:id="95" w:author="vivo" w:date="2021-10-14T15:33:00Z">
        <w:r>
          <w:rPr>
            <w:lang w:eastAsia="ko-KR"/>
          </w:rPr>
          <w:t>2&gt;</w:t>
        </w:r>
        <w:r>
          <w:rPr>
            <w:lang w:eastAsia="ko-KR"/>
          </w:rPr>
          <w:tab/>
          <w:t>suspend any configured uplink grant Type 1 associated with the PSCell;</w:t>
        </w:r>
      </w:ins>
    </w:p>
    <w:p w14:paraId="75FB2094" w14:textId="77777777" w:rsidR="008B5150" w:rsidRDefault="008B5150" w:rsidP="008B5150">
      <w:pPr>
        <w:pStyle w:val="B2"/>
        <w:rPr>
          <w:ins w:id="96" w:author="vivo" w:date="2021-10-14T15:33:00Z"/>
          <w:lang w:eastAsia="ja-JP"/>
        </w:rPr>
      </w:pPr>
      <w:ins w:id="97" w:author="vivo" w:date="2021-10-14T15:33:00Z">
        <w:r>
          <w:rPr>
            <w:lang w:eastAsia="ko-KR"/>
          </w:rPr>
          <w:t>2&gt;</w:t>
        </w:r>
        <w:r>
          <w:tab/>
          <w:t>flush all HARQ buffers associated with the PSCell;</w:t>
        </w:r>
      </w:ins>
    </w:p>
    <w:p w14:paraId="3E1DCA99" w14:textId="77777777" w:rsidR="008B5150" w:rsidRDefault="008B5150" w:rsidP="008B5150">
      <w:pPr>
        <w:pStyle w:val="B2"/>
        <w:rPr>
          <w:ins w:id="98" w:author="vivo" w:date="2021-10-14T15:33:00Z"/>
        </w:rPr>
      </w:pPr>
      <w:ins w:id="99" w:author="vivo" w:date="2021-10-14T15:33:00Z">
        <w:r>
          <w:rPr>
            <w:lang w:eastAsia="ko-KR"/>
          </w:rPr>
          <w:t>2&gt;</w:t>
        </w:r>
        <w:r>
          <w:tab/>
          <w:t>cancel, if any, triggered consistent LBT failure for the PSCell.</w:t>
        </w:r>
      </w:ins>
    </w:p>
    <w:p w14:paraId="17C34C82" w14:textId="3EB122E1" w:rsidR="00433AF5" w:rsidRDefault="00433AF5" w:rsidP="00433AF5">
      <w:pPr>
        <w:pStyle w:val="B2"/>
        <w:rPr>
          <w:ins w:id="100" w:author="vivo" w:date="2021-09-15T15:18:00Z"/>
          <w:lang w:eastAsia="ko-KR"/>
        </w:rPr>
      </w:pPr>
      <w:ins w:id="101" w:author="vivo" w:date="2021-09-15T15:18:00Z">
        <w:r w:rsidRPr="00447D7D">
          <w:rPr>
            <w:lang w:eastAsia="ko-KR"/>
          </w:rPr>
          <w:t>2&gt;</w:t>
        </w:r>
        <w:r w:rsidRPr="00447D7D">
          <w:rPr>
            <w:lang w:eastAsia="ko-KR"/>
          </w:rPr>
          <w:tab/>
        </w:r>
        <w:r>
          <w:rPr>
            <w:lang w:eastAsia="ko-KR"/>
          </w:rPr>
          <w:t>PS</w:t>
        </w:r>
      </w:ins>
      <w:ins w:id="102" w:author="vivo" w:date="2021-09-16T17:55:00Z">
        <w:r w:rsidR="00C926C4">
          <w:rPr>
            <w:lang w:eastAsia="ko-KR"/>
          </w:rPr>
          <w:t>C</w:t>
        </w:r>
      </w:ins>
      <w:ins w:id="103" w:author="vivo" w:date="2021-09-15T15:18:00Z">
        <w:r>
          <w:rPr>
            <w:lang w:eastAsia="ko-KR"/>
          </w:rPr>
          <w:t>ell</w:t>
        </w:r>
      </w:ins>
      <w:ins w:id="104" w:author="vivo" w:date="2021-09-15T16:46:00Z">
        <w:r w:rsidR="002F78BF" w:rsidRPr="002F78BF">
          <w:t xml:space="preserve"> </w:t>
        </w:r>
      </w:ins>
      <w:ins w:id="105" w:author="vivo" w:date="2021-10-14T15:25:00Z">
        <w:r w:rsidR="00361467">
          <w:t xml:space="preserve">is deactivated </w:t>
        </w:r>
      </w:ins>
      <w:ins w:id="106"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07" w:author="vivo" w:date="2021-09-15T15:18:00Z">
        <w:r>
          <w:rPr>
            <w:lang w:eastAsia="ko-KR"/>
          </w:rPr>
          <w:t>,</w:t>
        </w:r>
        <w:r w:rsidRPr="006C1495">
          <w:t xml:space="preserve"> </w:t>
        </w:r>
        <w:r w:rsidRPr="00447D7D">
          <w:t>including</w:t>
        </w:r>
      </w:ins>
      <w:ins w:id="108" w:author="vivo" w:date="2021-09-16T17:55:00Z">
        <w:r w:rsidR="00680BAD">
          <w:t>:</w:t>
        </w:r>
      </w:ins>
    </w:p>
    <w:p w14:paraId="3A5AD21F" w14:textId="3F1CF4CB" w:rsidR="00433AF5" w:rsidRDefault="00433AF5" w:rsidP="00E614EC">
      <w:pPr>
        <w:pStyle w:val="B3"/>
        <w:rPr>
          <w:ins w:id="109" w:author="vivo" w:date="2021-09-15T15:18:00Z"/>
          <w:lang w:eastAsia="ko-KR"/>
        </w:rPr>
      </w:pPr>
      <w:ins w:id="110" w:author="vivo" w:date="2021-09-15T15:18:00Z">
        <w:r w:rsidRPr="00447D7D">
          <w:rPr>
            <w:lang w:eastAsia="ko-KR"/>
          </w:rPr>
          <w:t>3&gt;</w:t>
        </w:r>
        <w:r w:rsidRPr="00447D7D">
          <w:rPr>
            <w:lang w:eastAsia="ko-KR"/>
          </w:rPr>
          <w:tab/>
          <w:t xml:space="preserve">not transmit SRS on the </w:t>
        </w:r>
        <w:r>
          <w:rPr>
            <w:lang w:eastAsia="ko-KR"/>
          </w:rPr>
          <w:t>P</w:t>
        </w:r>
      </w:ins>
      <w:ins w:id="111" w:author="vivo" w:date="2021-09-16T17:57:00Z">
        <w:r w:rsidR="00EB15D4">
          <w:rPr>
            <w:lang w:eastAsia="ko-KR"/>
          </w:rPr>
          <w:t>S</w:t>
        </w:r>
      </w:ins>
      <w:ins w:id="112" w:author="vivo" w:date="2021-09-15T15:18:00Z">
        <w:r w:rsidRPr="00447D7D">
          <w:rPr>
            <w:lang w:eastAsia="ko-KR"/>
          </w:rPr>
          <w:t>Cell:</w:t>
        </w:r>
      </w:ins>
    </w:p>
    <w:p w14:paraId="05A710A4" w14:textId="7328BF73" w:rsidR="00DC26B3" w:rsidRDefault="00433AF5" w:rsidP="00E614EC">
      <w:pPr>
        <w:pStyle w:val="B3"/>
        <w:rPr>
          <w:ins w:id="113" w:author="vivo" w:date="2021-09-16T17:45:00Z"/>
          <w:lang w:eastAsia="ko-KR"/>
        </w:rPr>
      </w:pPr>
      <w:ins w:id="114" w:author="vivo" w:date="2021-09-15T15:18:00Z">
        <w:r w:rsidRPr="00447D7D">
          <w:rPr>
            <w:lang w:eastAsia="ko-KR"/>
          </w:rPr>
          <w:t>3&gt;</w:t>
        </w:r>
        <w:r w:rsidRPr="00447D7D">
          <w:rPr>
            <w:lang w:eastAsia="ko-KR"/>
          </w:rPr>
          <w:tab/>
          <w:t xml:space="preserve">not transmit on UL-SCH on the </w:t>
        </w:r>
        <w:r>
          <w:rPr>
            <w:lang w:eastAsia="ko-KR"/>
          </w:rPr>
          <w:t>P</w:t>
        </w:r>
      </w:ins>
      <w:ins w:id="115" w:author="vivo" w:date="2021-09-16T17:57:00Z">
        <w:r w:rsidR="00EB15D4">
          <w:rPr>
            <w:lang w:eastAsia="ko-KR"/>
          </w:rPr>
          <w:t>S</w:t>
        </w:r>
      </w:ins>
      <w:ins w:id="116" w:author="vivo" w:date="2021-09-15T15:18:00Z">
        <w:r w:rsidRPr="00447D7D">
          <w:rPr>
            <w:lang w:eastAsia="ko-KR"/>
          </w:rPr>
          <w:t>Cell:</w:t>
        </w:r>
      </w:ins>
    </w:p>
    <w:p w14:paraId="09D6DDB3" w14:textId="5F9B8CE0" w:rsidR="00CD7C9F" w:rsidRDefault="00433AF5" w:rsidP="00E614EC">
      <w:pPr>
        <w:pStyle w:val="B3"/>
        <w:rPr>
          <w:lang w:eastAsia="ko-KR"/>
        </w:rPr>
      </w:pPr>
      <w:ins w:id="117" w:author="vivo" w:date="2021-09-15T15:18:00Z">
        <w:r w:rsidRPr="00447D7D">
          <w:rPr>
            <w:lang w:eastAsia="ko-KR"/>
          </w:rPr>
          <w:t>3&gt;</w:t>
        </w:r>
        <w:r w:rsidRPr="00447D7D">
          <w:rPr>
            <w:lang w:eastAsia="ko-KR"/>
          </w:rPr>
          <w:tab/>
          <w:t xml:space="preserve">not monitor the PDCCH on the </w:t>
        </w:r>
        <w:r>
          <w:rPr>
            <w:lang w:eastAsia="ko-KR"/>
          </w:rPr>
          <w:t>P</w:t>
        </w:r>
      </w:ins>
      <w:ins w:id="118" w:author="vivo" w:date="2021-09-16T17:57:00Z">
        <w:r w:rsidR="00EB15D4">
          <w:rPr>
            <w:lang w:eastAsia="ko-KR"/>
          </w:rPr>
          <w:t>S</w:t>
        </w:r>
      </w:ins>
      <w:ins w:id="119" w:author="vivo" w:date="2021-09-15T15:18:00Z">
        <w:r w:rsidRPr="00447D7D">
          <w:rPr>
            <w:lang w:eastAsia="ko-KR"/>
          </w:rPr>
          <w:t>Cell</w:t>
        </w:r>
      </w:ins>
      <w:ins w:id="120"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ins w:id="121"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lastRenderedPageBreak/>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1E8E" w14:textId="77777777" w:rsidR="00045406" w:rsidRDefault="00045406">
      <w:r>
        <w:separator/>
      </w:r>
    </w:p>
  </w:endnote>
  <w:endnote w:type="continuationSeparator" w:id="0">
    <w:p w14:paraId="206B9216" w14:textId="77777777" w:rsidR="00045406" w:rsidRDefault="0004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AD16" w14:textId="77777777" w:rsidR="00045406" w:rsidRDefault="00045406">
      <w:r>
        <w:separator/>
      </w:r>
    </w:p>
  </w:footnote>
  <w:footnote w:type="continuationSeparator" w:id="0">
    <w:p w14:paraId="37D16CC0" w14:textId="77777777" w:rsidR="00045406" w:rsidRDefault="0004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10FB4"/>
    <w:rsid w:val="005143F4"/>
    <w:rsid w:val="0051580D"/>
    <w:rsid w:val="00522523"/>
    <w:rsid w:val="00530145"/>
    <w:rsid w:val="005318D1"/>
    <w:rsid w:val="00533093"/>
    <w:rsid w:val="00537728"/>
    <w:rsid w:val="00540341"/>
    <w:rsid w:val="00543F32"/>
    <w:rsid w:val="00547111"/>
    <w:rsid w:val="00552D8B"/>
    <w:rsid w:val="00574D31"/>
    <w:rsid w:val="005824EB"/>
    <w:rsid w:val="00592D74"/>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21EE"/>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23FF-6EBB-4A04-B3CF-841EA1C8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3019</Words>
  <Characters>17214</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vivo_RAN2_116</cp:lastModifiedBy>
  <cp:revision>3</cp:revision>
  <cp:lastPrinted>1900-12-31T23:00:00Z</cp:lastPrinted>
  <dcterms:created xsi:type="dcterms:W3CDTF">2021-11-15T04:26:00Z</dcterms:created>
  <dcterms:modified xsi:type="dcterms:W3CDTF">2021-11-15T10:33:00Z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