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90459" w14:textId="59546521"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w:t>
      </w:r>
      <w:r w:rsidR="00B04821">
        <w:rPr>
          <w:rFonts w:ascii="Arial" w:eastAsia="Times New Roman" w:hAnsi="Arial"/>
          <w:b/>
          <w:bCs/>
          <w:sz w:val="24"/>
          <w:szCs w:val="24"/>
        </w:rPr>
        <w:t>-bis-</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sidR="002B6755">
        <w:rPr>
          <w:rFonts w:ascii="Arial" w:hAnsi="Arial" w:cs="Arial"/>
          <w:b/>
          <w:bCs/>
          <w:color w:val="000000" w:themeColor="text1"/>
          <w:sz w:val="26"/>
          <w:szCs w:val="26"/>
        </w:rPr>
        <w:t>-</w:t>
      </w:r>
      <w:r w:rsidR="00D01206" w:rsidRPr="58EC049B">
        <w:rPr>
          <w:rFonts w:ascii="Arial" w:hAnsi="Arial" w:cs="Arial"/>
          <w:b/>
          <w:bCs/>
          <w:color w:val="000000" w:themeColor="text1"/>
          <w:sz w:val="26"/>
          <w:szCs w:val="26"/>
        </w:rPr>
        <w:t>2</w:t>
      </w:r>
      <w:r w:rsidR="00B04821">
        <w:rPr>
          <w:rFonts w:ascii="Arial" w:hAnsi="Arial" w:cs="Arial"/>
          <w:b/>
          <w:bCs/>
          <w:color w:val="000000" w:themeColor="text1"/>
          <w:sz w:val="26"/>
          <w:szCs w:val="26"/>
        </w:rPr>
        <w:t>20xxxx</w:t>
      </w:r>
    </w:p>
    <w:p w14:paraId="110EB4B6" w14:textId="58D6A7D8"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B04821">
        <w:rPr>
          <w:rFonts w:ascii="Arial" w:hAnsi="Arial"/>
          <w:b/>
          <w:bCs/>
          <w:sz w:val="24"/>
          <w:szCs w:val="24"/>
          <w:lang w:eastAsia="zh-CN"/>
        </w:rPr>
        <w:t>Jan</w:t>
      </w:r>
      <w:r w:rsidR="00661EE4">
        <w:rPr>
          <w:rFonts w:ascii="Arial" w:hAnsi="Arial"/>
          <w:b/>
          <w:bCs/>
          <w:sz w:val="24"/>
          <w:szCs w:val="24"/>
          <w:lang w:eastAsia="zh-CN"/>
        </w:rPr>
        <w:t xml:space="preserve"> </w:t>
      </w:r>
      <w:r w:rsidR="00B04821">
        <w:rPr>
          <w:rFonts w:ascii="Arial" w:hAnsi="Arial"/>
          <w:b/>
          <w:bCs/>
          <w:sz w:val="24"/>
          <w:szCs w:val="24"/>
          <w:lang w:eastAsia="zh-CN"/>
        </w:rPr>
        <w:t>17</w:t>
      </w:r>
      <w:r w:rsidR="00B04821">
        <w:rPr>
          <w:rFonts w:ascii="Arial" w:hAnsi="Arial"/>
          <w:b/>
          <w:bCs/>
          <w:sz w:val="24"/>
          <w:szCs w:val="24"/>
          <w:vertAlign w:val="superscript"/>
          <w:lang w:eastAsia="zh-CN"/>
        </w:rPr>
        <w:t>th</w:t>
      </w:r>
      <w:r w:rsidR="00B04821">
        <w:rPr>
          <w:rFonts w:ascii="Arial" w:hAnsi="Arial"/>
          <w:b/>
          <w:bCs/>
          <w:sz w:val="24"/>
          <w:szCs w:val="24"/>
          <w:lang w:eastAsia="zh-CN"/>
        </w:rPr>
        <w:t xml:space="preserve"> </w:t>
      </w:r>
      <w:r>
        <w:rPr>
          <w:rFonts w:ascii="Arial" w:hAnsi="Arial"/>
          <w:b/>
          <w:bCs/>
          <w:sz w:val="24"/>
          <w:szCs w:val="24"/>
          <w:lang w:eastAsia="zh-CN"/>
        </w:rPr>
        <w:t xml:space="preserve">– </w:t>
      </w:r>
      <w:r w:rsidR="00B04821">
        <w:rPr>
          <w:rFonts w:ascii="Arial" w:hAnsi="Arial"/>
          <w:b/>
          <w:bCs/>
          <w:sz w:val="24"/>
          <w:szCs w:val="24"/>
          <w:lang w:eastAsia="zh-CN"/>
        </w:rPr>
        <w:t>Jan</w:t>
      </w:r>
      <w:r>
        <w:rPr>
          <w:rFonts w:ascii="Arial" w:hAnsi="Arial"/>
          <w:b/>
          <w:bCs/>
          <w:sz w:val="24"/>
          <w:szCs w:val="24"/>
          <w:lang w:eastAsia="zh-CN"/>
        </w:rPr>
        <w:t xml:space="preserve"> </w:t>
      </w:r>
      <w:r w:rsidR="00194E82">
        <w:rPr>
          <w:rFonts w:ascii="Arial" w:hAnsi="Arial"/>
          <w:b/>
          <w:bCs/>
          <w:sz w:val="24"/>
          <w:szCs w:val="24"/>
          <w:lang w:eastAsia="zh-CN"/>
        </w:rPr>
        <w:t>2</w:t>
      </w:r>
      <w:r w:rsidR="00B04821">
        <w:rPr>
          <w:rFonts w:ascii="Arial" w:hAnsi="Arial"/>
          <w:b/>
          <w:bCs/>
          <w:sz w:val="24"/>
          <w:szCs w:val="24"/>
          <w:lang w:eastAsia="zh-CN"/>
        </w:rPr>
        <w:t>5</w:t>
      </w:r>
      <w:r>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02C70998"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10.3.</w:t>
      </w:r>
      <w:r w:rsidR="00B04821">
        <w:rPr>
          <w:rFonts w:ascii="Arial" w:eastAsia="MS Mincho" w:hAnsi="Arial" w:cs="Arial"/>
          <w:b/>
          <w:bCs/>
          <w:sz w:val="24"/>
          <w:szCs w:val="24"/>
        </w:rPr>
        <w:t>x</w:t>
      </w:r>
      <w:r w:rsidRPr="58EC049B">
        <w:rPr>
          <w:rFonts w:ascii="Arial" w:eastAsia="MS Mincho" w:hAnsi="Arial" w:cs="Arial"/>
          <w:b/>
          <w:bCs/>
          <w:sz w:val="24"/>
          <w:szCs w:val="24"/>
        </w:rPr>
        <w:t xml:space="preserve"> </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31E64914"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Report of email discussion [Post116-e][</w:t>
      </w:r>
      <w:proofErr w:type="gramStart"/>
      <w:r w:rsidR="00B04821" w:rsidRPr="00B04821">
        <w:rPr>
          <w:rFonts w:ascii="Arial" w:eastAsia="Times New Roman" w:hAnsi="Arial" w:cs="Arial"/>
          <w:b/>
          <w:bCs/>
          <w:sz w:val="24"/>
        </w:rPr>
        <w:t>111][</w:t>
      </w:r>
      <w:proofErr w:type="gramEnd"/>
      <w:r w:rsidR="00B04821" w:rsidRPr="00B04821">
        <w:rPr>
          <w:rFonts w:ascii="Arial" w:eastAsia="Times New Roman" w:hAnsi="Arial" w:cs="Arial"/>
          <w:b/>
          <w:bCs/>
          <w:sz w:val="24"/>
        </w:rPr>
        <w:t>NTN] UE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6E397778" w14:textId="0AB55A8A" w:rsidR="00B04821" w:rsidRDefault="00B04821" w:rsidP="00653A6B">
      <w:pPr>
        <w:rPr>
          <w:sz w:val="22"/>
          <w:szCs w:val="22"/>
          <w:lang w:val="en-US"/>
        </w:rPr>
      </w:pPr>
      <w:r>
        <w:rPr>
          <w:sz w:val="22"/>
          <w:szCs w:val="22"/>
          <w:lang w:val="en-US"/>
        </w:rPr>
        <w:t>This is the report of the following email discussion:</w:t>
      </w:r>
    </w:p>
    <w:p w14:paraId="30DC9A57" w14:textId="77777777" w:rsidR="00B04821" w:rsidRPr="003921B4" w:rsidRDefault="00B04821" w:rsidP="00B04821">
      <w:pPr>
        <w:pStyle w:val="EmailDiscussion"/>
        <w:rPr>
          <w:lang w:val="en-US"/>
        </w:rPr>
      </w:pPr>
      <w:r>
        <w:rPr>
          <w:lang w:val="en-US"/>
        </w:rPr>
        <w:t>[Post116-e][</w:t>
      </w:r>
      <w:proofErr w:type="gramStart"/>
      <w:r>
        <w:rPr>
          <w:lang w:val="en-US"/>
        </w:rPr>
        <w:t>111</w:t>
      </w:r>
      <w:r w:rsidRPr="00146D15">
        <w:rPr>
          <w:lang w:val="en-US"/>
        </w:rPr>
        <w:t>][</w:t>
      </w:r>
      <w:proofErr w:type="gramEnd"/>
      <w:r>
        <w:rPr>
          <w:lang w:val="en-US"/>
        </w:rPr>
        <w:t>NTN</w:t>
      </w:r>
      <w:r w:rsidRPr="00146D15">
        <w:rPr>
          <w:lang w:val="en-US"/>
        </w:rPr>
        <w:t xml:space="preserve">] </w:t>
      </w:r>
      <w:r>
        <w:rPr>
          <w:lang w:val="en-US"/>
        </w:rPr>
        <w:t>UE capabilities (Intel)</w:t>
      </w:r>
    </w:p>
    <w:p w14:paraId="1A19D78C" w14:textId="77777777" w:rsidR="00B04821" w:rsidRDefault="00B04821" w:rsidP="00B04821">
      <w:pPr>
        <w:pStyle w:val="EmailDiscussion2"/>
      </w:pPr>
      <w:r>
        <w:tab/>
        <w:t>Scope: discuss UE capabilities for NR NTN</w:t>
      </w:r>
    </w:p>
    <w:p w14:paraId="6C6EC476" w14:textId="77777777" w:rsidR="00B04821" w:rsidRDefault="00B04821" w:rsidP="00B04821">
      <w:pPr>
        <w:pStyle w:val="EmailDiscussion2"/>
      </w:pPr>
      <w:r>
        <w:tab/>
        <w:t>Intended outcome: summary of the email discussion &amp; initial running CR</w:t>
      </w:r>
    </w:p>
    <w:p w14:paraId="7073E251" w14:textId="77777777" w:rsidR="00B04821" w:rsidRDefault="00B04821" w:rsidP="00B04821">
      <w:pPr>
        <w:pStyle w:val="EmailDiscussion2"/>
      </w:pPr>
      <w:r>
        <w:tab/>
        <w:t>Deadline: Long</w:t>
      </w:r>
    </w:p>
    <w:p w14:paraId="788C279C" w14:textId="77777777" w:rsidR="00B04821" w:rsidRDefault="00B04821" w:rsidP="00B04821">
      <w:pPr>
        <w:spacing w:after="60"/>
        <w:jc w:val="both"/>
        <w:rPr>
          <w:sz w:val="22"/>
          <w:szCs w:val="22"/>
          <w:lang w:val="en-US"/>
        </w:rPr>
      </w:pPr>
    </w:p>
    <w:p w14:paraId="3DE6EB6F" w14:textId="3B17091A" w:rsidR="00B04821" w:rsidRDefault="00B04821" w:rsidP="00B04821">
      <w:pPr>
        <w:spacing w:after="60"/>
        <w:jc w:val="both"/>
        <w:rPr>
          <w:rFonts w:eastAsiaTheme="minorEastAsia"/>
          <w:lang w:val="en-US" w:eastAsia="zh-CN"/>
        </w:rPr>
      </w:pPr>
      <w:r>
        <w:t xml:space="preserve">Rapporteur </w:t>
      </w:r>
      <w:r w:rsidR="006458CC">
        <w:t>suggests</w:t>
      </w:r>
      <w:r>
        <w:t xml:space="preserve"> </w:t>
      </w:r>
      <w:proofErr w:type="gramStart"/>
      <w:r>
        <w:t>to split</w:t>
      </w:r>
      <w:proofErr w:type="gramEnd"/>
      <w:r>
        <w:t xml:space="preserve"> the discussion in two phases:</w:t>
      </w:r>
    </w:p>
    <w:p w14:paraId="5EE2D0F9" w14:textId="47B282A0" w:rsidR="00B04821" w:rsidRDefault="00B04821" w:rsidP="00B04821">
      <w:pPr>
        <w:jc w:val="both"/>
        <w:rPr>
          <w:b/>
          <w:bCs/>
          <w:color w:val="FF0000"/>
        </w:rPr>
      </w:pPr>
      <w:r>
        <w:rPr>
          <w:b/>
          <w:bCs/>
        </w:rPr>
        <w:t>Phase 1</w:t>
      </w:r>
      <w:r>
        <w:t xml:space="preserve">: To collect companies’ views on NR NTN UE capabilities; The </w:t>
      </w:r>
      <w:r>
        <w:rPr>
          <w:b/>
          <w:bCs/>
        </w:rPr>
        <w:t>deadline for this 1</w:t>
      </w:r>
      <w:r>
        <w:rPr>
          <w:b/>
          <w:bCs/>
          <w:vertAlign w:val="superscript"/>
        </w:rPr>
        <w:t>st</w:t>
      </w:r>
      <w:r>
        <w:rPr>
          <w:b/>
          <w:bCs/>
        </w:rPr>
        <w:t xml:space="preserve"> phase</w:t>
      </w:r>
      <w:r>
        <w:t xml:space="preserve"> of email discussion is</w:t>
      </w:r>
      <w:r>
        <w:rPr>
          <w:b/>
          <w:bCs/>
        </w:rPr>
        <w:t xml:space="preserve"> </w:t>
      </w:r>
      <w:r>
        <w:rPr>
          <w:b/>
          <w:bCs/>
          <w:color w:val="FF0000"/>
        </w:rPr>
        <w:t>Dec. 10, 0900 UTC.</w:t>
      </w:r>
    </w:p>
    <w:p w14:paraId="749FC885" w14:textId="6E400FE2" w:rsidR="00B04821" w:rsidRPr="00E63E56" w:rsidRDefault="00B04821" w:rsidP="00DD05A3">
      <w:pPr>
        <w:jc w:val="both"/>
        <w:rPr>
          <w:sz w:val="22"/>
          <w:szCs w:val="22"/>
          <w:lang w:val="en-US"/>
        </w:rPr>
      </w:pPr>
      <w:r>
        <w:rPr>
          <w:b/>
          <w:bCs/>
        </w:rPr>
        <w:t>Phase 2</w:t>
      </w:r>
      <w:r>
        <w:t>: To finalize the draft running CR</w:t>
      </w:r>
      <w:r w:rsidR="00DD05A3">
        <w:t>s</w:t>
      </w:r>
      <w:r>
        <w:t xml:space="preserve">; The </w:t>
      </w:r>
      <w:r>
        <w:rPr>
          <w:b/>
          <w:bCs/>
        </w:rPr>
        <w:t>deadline for this 2</w:t>
      </w:r>
      <w:r>
        <w:rPr>
          <w:b/>
          <w:bCs/>
          <w:vertAlign w:val="superscript"/>
        </w:rPr>
        <w:t>nd</w:t>
      </w:r>
      <w:r>
        <w:rPr>
          <w:b/>
          <w:bCs/>
        </w:rPr>
        <w:t> phase</w:t>
      </w:r>
      <w:r>
        <w:t xml:space="preserve"> of email discussion is</w:t>
      </w:r>
      <w:r>
        <w:rPr>
          <w:b/>
          <w:bCs/>
        </w:rPr>
        <w:t xml:space="preserve"> </w:t>
      </w:r>
      <w:r w:rsidR="00DD05A3">
        <w:rPr>
          <w:b/>
          <w:bCs/>
          <w:color w:val="FF0000"/>
        </w:rPr>
        <w:t>Dec.</w:t>
      </w:r>
      <w:r>
        <w:rPr>
          <w:b/>
          <w:bCs/>
          <w:color w:val="FF0000"/>
        </w:rPr>
        <w:t xml:space="preserve"> 1</w:t>
      </w:r>
      <w:r w:rsidR="00DD05A3">
        <w:rPr>
          <w:b/>
          <w:bCs/>
          <w:color w:val="FF0000"/>
        </w:rPr>
        <w:t>7</w:t>
      </w:r>
      <w:r>
        <w:rPr>
          <w:b/>
          <w:bCs/>
          <w:color w:val="FF0000"/>
        </w:rPr>
        <w:t>, 0900 UTC.</w:t>
      </w:r>
    </w:p>
    <w:p w14:paraId="75037347" w14:textId="4B76AB9F" w:rsidR="00637A18" w:rsidRDefault="00783B93" w:rsidP="004A5099">
      <w:pPr>
        <w:pStyle w:val="Heading1"/>
        <w:numPr>
          <w:ilvl w:val="0"/>
          <w:numId w:val="1"/>
        </w:numPr>
        <w:pBdr>
          <w:top w:val="single" w:sz="12" w:space="2" w:color="auto"/>
        </w:pBdr>
      </w:pPr>
      <w:r>
        <w:t xml:space="preserve">Discussion </w:t>
      </w:r>
    </w:p>
    <w:p w14:paraId="4C0A9B5B" w14:textId="702F3D35" w:rsidR="007E281B" w:rsidRDefault="009265A6" w:rsidP="00C36386">
      <w:pPr>
        <w:rPr>
          <w:sz w:val="22"/>
          <w:szCs w:val="22"/>
        </w:rPr>
      </w:pPr>
      <w:r>
        <w:rPr>
          <w:sz w:val="22"/>
          <w:szCs w:val="22"/>
        </w:rPr>
        <w:t xml:space="preserve">In RAN2#116e meeting, </w:t>
      </w:r>
      <w:r w:rsidR="002C54E6">
        <w:rPr>
          <w:sz w:val="22"/>
          <w:szCs w:val="22"/>
        </w:rPr>
        <w:t xml:space="preserve">the </w:t>
      </w:r>
      <w:r>
        <w:rPr>
          <w:sz w:val="22"/>
          <w:szCs w:val="22"/>
        </w:rPr>
        <w:t xml:space="preserve">discussion on </w:t>
      </w:r>
      <w:r w:rsidR="002C54E6">
        <w:rPr>
          <w:sz w:val="22"/>
          <w:szCs w:val="22"/>
        </w:rPr>
        <w:t>UE capabilities was initiated based on [1] and [2], but due to limited online discussion time, no agreements have been made. In this long email discussion, companies are invited to further provide inputs to the following questions.</w:t>
      </w:r>
    </w:p>
    <w:p w14:paraId="162E724D" w14:textId="77777777" w:rsidR="00BF5E2F" w:rsidRPr="00BF5E2F" w:rsidRDefault="00BF5E2F" w:rsidP="004A5099">
      <w:pPr>
        <w:pStyle w:val="ListParagraph"/>
        <w:keepNext/>
        <w:keepLines/>
        <w:numPr>
          <w:ilvl w:val="0"/>
          <w:numId w:val="2"/>
        </w:numPr>
        <w:pBdr>
          <w:top w:val="single" w:sz="12" w:space="3" w:color="auto"/>
        </w:pBdr>
        <w:spacing w:before="240"/>
        <w:contextualSpacing w:val="0"/>
        <w:outlineLvl w:val="0"/>
        <w:rPr>
          <w:rFonts w:ascii="Arial" w:hAnsi="Arial"/>
          <w:vanish/>
          <w:sz w:val="36"/>
        </w:rPr>
      </w:pPr>
    </w:p>
    <w:p w14:paraId="4E457C54" w14:textId="77777777" w:rsidR="00BF5E2F" w:rsidRPr="00BF5E2F" w:rsidRDefault="00BF5E2F" w:rsidP="004A5099">
      <w:pPr>
        <w:pStyle w:val="ListParagraph"/>
        <w:keepNext/>
        <w:keepLines/>
        <w:numPr>
          <w:ilvl w:val="0"/>
          <w:numId w:val="2"/>
        </w:numPr>
        <w:pBdr>
          <w:top w:val="single" w:sz="12" w:space="3" w:color="auto"/>
        </w:pBdr>
        <w:spacing w:before="240"/>
        <w:contextualSpacing w:val="0"/>
        <w:outlineLvl w:val="0"/>
        <w:rPr>
          <w:rFonts w:ascii="Arial" w:hAnsi="Arial"/>
          <w:vanish/>
          <w:sz w:val="36"/>
        </w:rPr>
      </w:pPr>
    </w:p>
    <w:p w14:paraId="7D1B1087" w14:textId="0EE3A534" w:rsidR="002C54E6" w:rsidRPr="00B34301" w:rsidRDefault="002C54E6" w:rsidP="00BF5E2F">
      <w:pPr>
        <w:pStyle w:val="Heading2"/>
      </w:pPr>
      <w:r w:rsidRPr="00B34301">
        <w:t xml:space="preserve">UE capability differentiation </w:t>
      </w:r>
      <w:r w:rsidR="00112605" w:rsidRPr="00B34301">
        <w:t>and prerequisite</w:t>
      </w:r>
    </w:p>
    <w:p w14:paraId="79AECEE5" w14:textId="77777777" w:rsidR="00301F82" w:rsidRDefault="00301F82" w:rsidP="00C36386">
      <w:pPr>
        <w:rPr>
          <w:sz w:val="22"/>
          <w:szCs w:val="22"/>
        </w:rPr>
      </w:pPr>
    </w:p>
    <w:p w14:paraId="622B5894" w14:textId="6A010C5D" w:rsidR="007E281B" w:rsidRDefault="00B4535A" w:rsidP="00C36386">
      <w:pPr>
        <w:rPr>
          <w:sz w:val="22"/>
          <w:szCs w:val="22"/>
        </w:rPr>
      </w:pPr>
      <w:r>
        <w:rPr>
          <w:sz w:val="22"/>
          <w:szCs w:val="22"/>
        </w:rPr>
        <w:t>In [1], the following discussion point is suggested for online discussion, i.e., “</w:t>
      </w:r>
      <w:r w:rsidRPr="00B4535A">
        <w:rPr>
          <w:sz w:val="22"/>
          <w:szCs w:val="22"/>
        </w:rPr>
        <w:t>whether to define separate UE capabilities for GEO case and LEO case</w:t>
      </w:r>
      <w:r>
        <w:rPr>
          <w:sz w:val="22"/>
          <w:szCs w:val="22"/>
        </w:rPr>
        <w:t xml:space="preserve">”. According to the latest stage-2 running CR [3], </w:t>
      </w:r>
      <w:r w:rsidR="007E281B">
        <w:rPr>
          <w:sz w:val="22"/>
          <w:szCs w:val="22"/>
        </w:rPr>
        <w:t xml:space="preserve">the concepts of GEO and LEO have been changed to GSO and NGSO. Since the UE supporting GSO and the UE supporting NGSO may need different </w:t>
      </w:r>
      <w:r w:rsidR="00AF7048">
        <w:rPr>
          <w:sz w:val="22"/>
          <w:szCs w:val="22"/>
        </w:rPr>
        <w:t>enhancements, it also lead</w:t>
      </w:r>
      <w:r w:rsidR="0078154A">
        <w:rPr>
          <w:sz w:val="22"/>
          <w:szCs w:val="22"/>
        </w:rPr>
        <w:t>s</w:t>
      </w:r>
      <w:r w:rsidR="00AF7048">
        <w:rPr>
          <w:sz w:val="22"/>
          <w:szCs w:val="22"/>
        </w:rPr>
        <w:t xml:space="preserve"> to different requirements of UE capabilities. </w:t>
      </w:r>
      <w:proofErr w:type="gramStart"/>
      <w:r w:rsidR="00AF7048">
        <w:rPr>
          <w:sz w:val="22"/>
          <w:szCs w:val="22"/>
        </w:rPr>
        <w:t>So</w:t>
      </w:r>
      <w:proofErr w:type="gramEnd"/>
      <w:r w:rsidR="00AF7048">
        <w:rPr>
          <w:sz w:val="22"/>
          <w:szCs w:val="22"/>
        </w:rPr>
        <w:t xml:space="preserve"> on NR NTN UE capabilities, the first question would be </w:t>
      </w:r>
      <w:r w:rsidR="00AF7048" w:rsidRPr="00B4535A">
        <w:rPr>
          <w:sz w:val="22"/>
          <w:szCs w:val="22"/>
        </w:rPr>
        <w:t>whether to define separate UE capabilities for G</w:t>
      </w:r>
      <w:r w:rsidR="00AF7048">
        <w:rPr>
          <w:sz w:val="22"/>
          <w:szCs w:val="22"/>
        </w:rPr>
        <w:t>S</w:t>
      </w:r>
      <w:r w:rsidR="00AF7048" w:rsidRPr="00B4535A">
        <w:rPr>
          <w:sz w:val="22"/>
          <w:szCs w:val="22"/>
        </w:rPr>
        <w:t xml:space="preserve">O case and </w:t>
      </w:r>
      <w:r w:rsidR="00AF7048">
        <w:rPr>
          <w:sz w:val="22"/>
          <w:szCs w:val="22"/>
        </w:rPr>
        <w:t>NGS</w:t>
      </w:r>
      <w:r w:rsidR="00AF7048" w:rsidRPr="00B4535A">
        <w:rPr>
          <w:sz w:val="22"/>
          <w:szCs w:val="22"/>
        </w:rPr>
        <w:t>O case</w:t>
      </w:r>
      <w:r w:rsidR="00AF7048">
        <w:rPr>
          <w:sz w:val="22"/>
          <w:szCs w:val="22"/>
        </w:rPr>
        <w:t>.</w:t>
      </w:r>
    </w:p>
    <w:p w14:paraId="6A8B7A2E" w14:textId="7C018688" w:rsidR="00AF7048" w:rsidRPr="00AF7048" w:rsidRDefault="00AF7048" w:rsidP="00C36386">
      <w:pPr>
        <w:rPr>
          <w:b/>
          <w:bCs/>
          <w:sz w:val="22"/>
          <w:szCs w:val="22"/>
        </w:rPr>
      </w:pPr>
      <w:r w:rsidRPr="00AF7048">
        <w:rPr>
          <w:b/>
          <w:bCs/>
          <w:sz w:val="22"/>
          <w:szCs w:val="22"/>
        </w:rPr>
        <w:t>Question 1: companies are invited to provide views on the following two options:</w:t>
      </w:r>
    </w:p>
    <w:p w14:paraId="61930737" w14:textId="633778E7" w:rsidR="00AF7048" w:rsidRPr="00AF7048" w:rsidRDefault="00AF7048" w:rsidP="00C36386">
      <w:pPr>
        <w:rPr>
          <w:b/>
          <w:bCs/>
          <w:sz w:val="22"/>
          <w:szCs w:val="22"/>
        </w:rPr>
      </w:pPr>
      <w:r w:rsidRPr="00AF7048">
        <w:rPr>
          <w:b/>
          <w:bCs/>
          <w:sz w:val="22"/>
          <w:szCs w:val="22"/>
        </w:rPr>
        <w:t xml:space="preserve">Option 1: define single NR NTN UE capability, i.e., when UE indicates it, it means UE supports both GSO case and NGSO </w:t>
      </w:r>
      <w:proofErr w:type="gramStart"/>
      <w:r w:rsidRPr="00AF7048">
        <w:rPr>
          <w:b/>
          <w:bCs/>
          <w:sz w:val="22"/>
          <w:szCs w:val="22"/>
        </w:rPr>
        <w:t>case;</w:t>
      </w:r>
      <w:proofErr w:type="gramEnd"/>
    </w:p>
    <w:p w14:paraId="0FE9F67F" w14:textId="1A576A81" w:rsidR="00AF7048" w:rsidRPr="00AF7048" w:rsidRDefault="00AF7048" w:rsidP="00AF7048">
      <w:pPr>
        <w:rPr>
          <w:b/>
          <w:bCs/>
          <w:sz w:val="22"/>
          <w:szCs w:val="22"/>
        </w:rPr>
      </w:pPr>
      <w:r w:rsidRPr="00AF7048">
        <w:rPr>
          <w:b/>
          <w:bCs/>
          <w:sz w:val="22"/>
          <w:szCs w:val="22"/>
        </w:rPr>
        <w:t>Option 2: define separate UE capabilities for GSO case and NGSO case.</w:t>
      </w:r>
    </w:p>
    <w:tbl>
      <w:tblPr>
        <w:tblStyle w:val="TableGrid"/>
        <w:tblW w:w="0" w:type="auto"/>
        <w:tblLook w:val="04A0" w:firstRow="1" w:lastRow="0" w:firstColumn="1" w:lastColumn="0" w:noHBand="0" w:noVBand="1"/>
      </w:tblPr>
      <w:tblGrid>
        <w:gridCol w:w="1525"/>
        <w:gridCol w:w="1980"/>
        <w:gridCol w:w="5845"/>
      </w:tblGrid>
      <w:tr w:rsidR="00AF7048" w14:paraId="0409661C" w14:textId="77777777" w:rsidTr="002368B0">
        <w:tc>
          <w:tcPr>
            <w:tcW w:w="1525" w:type="dxa"/>
          </w:tcPr>
          <w:p w14:paraId="07240283" w14:textId="77777777" w:rsidR="00AF7048" w:rsidRDefault="00AF7048" w:rsidP="00C73F98">
            <w:pPr>
              <w:rPr>
                <w:b/>
                <w:bCs/>
                <w:sz w:val="22"/>
                <w:szCs w:val="22"/>
                <w:u w:val="single"/>
              </w:rPr>
            </w:pPr>
            <w:r>
              <w:rPr>
                <w:b/>
                <w:bCs/>
                <w:sz w:val="22"/>
                <w:szCs w:val="22"/>
                <w:u w:val="single"/>
              </w:rPr>
              <w:lastRenderedPageBreak/>
              <w:t>Company</w:t>
            </w:r>
          </w:p>
        </w:tc>
        <w:tc>
          <w:tcPr>
            <w:tcW w:w="1980" w:type="dxa"/>
          </w:tcPr>
          <w:p w14:paraId="0B81058E" w14:textId="77777777" w:rsidR="00AF7048" w:rsidRDefault="00AF7048" w:rsidP="00C73F98">
            <w:pPr>
              <w:rPr>
                <w:b/>
                <w:bCs/>
                <w:sz w:val="22"/>
                <w:szCs w:val="22"/>
                <w:u w:val="single"/>
              </w:rPr>
            </w:pPr>
            <w:r>
              <w:rPr>
                <w:b/>
                <w:bCs/>
                <w:sz w:val="22"/>
                <w:szCs w:val="22"/>
                <w:u w:val="single"/>
              </w:rPr>
              <w:t>Which option is agreeable?</w:t>
            </w:r>
          </w:p>
        </w:tc>
        <w:tc>
          <w:tcPr>
            <w:tcW w:w="5845" w:type="dxa"/>
          </w:tcPr>
          <w:p w14:paraId="6FBEC145" w14:textId="77777777" w:rsidR="00AF7048" w:rsidRDefault="00AF7048" w:rsidP="00C73F98">
            <w:pPr>
              <w:rPr>
                <w:b/>
                <w:bCs/>
                <w:sz w:val="22"/>
                <w:szCs w:val="22"/>
                <w:u w:val="single"/>
              </w:rPr>
            </w:pPr>
            <w:r>
              <w:rPr>
                <w:b/>
                <w:bCs/>
                <w:sz w:val="22"/>
                <w:szCs w:val="22"/>
                <w:u w:val="single"/>
              </w:rPr>
              <w:t>Comments</w:t>
            </w:r>
          </w:p>
        </w:tc>
      </w:tr>
      <w:tr w:rsidR="00AF7048" w14:paraId="7ED35D6F" w14:textId="77777777" w:rsidTr="002368B0">
        <w:tc>
          <w:tcPr>
            <w:tcW w:w="1525" w:type="dxa"/>
          </w:tcPr>
          <w:p w14:paraId="779F0554" w14:textId="6C250141" w:rsidR="00AF7048" w:rsidRPr="00E2492F" w:rsidRDefault="00E2492F" w:rsidP="00C73F98">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2A9C5A75" w14:textId="4D66C4CA" w:rsidR="00AF7048" w:rsidRPr="00E2492F" w:rsidRDefault="00E2492F" w:rsidP="00C73F98">
            <w:pPr>
              <w:rPr>
                <w:rFonts w:eastAsia="SimSun"/>
                <w:sz w:val="22"/>
                <w:szCs w:val="22"/>
                <w:lang w:eastAsia="zh-CN"/>
              </w:rPr>
            </w:pPr>
            <w:r>
              <w:rPr>
                <w:rFonts w:eastAsia="SimSun"/>
                <w:sz w:val="22"/>
                <w:szCs w:val="22"/>
                <w:lang w:eastAsia="zh-CN"/>
              </w:rPr>
              <w:t>O</w:t>
            </w:r>
            <w:r>
              <w:rPr>
                <w:rFonts w:eastAsia="SimSun" w:hint="eastAsia"/>
                <w:sz w:val="22"/>
                <w:szCs w:val="22"/>
                <w:lang w:eastAsia="zh-CN"/>
              </w:rPr>
              <w:t>p</w:t>
            </w:r>
            <w:r>
              <w:rPr>
                <w:rFonts w:eastAsia="SimSun"/>
                <w:sz w:val="22"/>
                <w:szCs w:val="22"/>
                <w:lang w:eastAsia="zh-CN"/>
              </w:rPr>
              <w:t>tion 1</w:t>
            </w:r>
            <w:r w:rsidR="002368B0">
              <w:rPr>
                <w:rFonts w:eastAsia="SimSun"/>
                <w:sz w:val="22"/>
                <w:szCs w:val="22"/>
                <w:lang w:eastAsia="zh-CN"/>
              </w:rPr>
              <w:t xml:space="preserve"> as baseline</w:t>
            </w:r>
          </w:p>
        </w:tc>
        <w:tc>
          <w:tcPr>
            <w:tcW w:w="5845" w:type="dxa"/>
          </w:tcPr>
          <w:p w14:paraId="4B47068E" w14:textId="2EA0005A" w:rsidR="00AF7048" w:rsidRPr="004A3C65" w:rsidRDefault="00321165" w:rsidP="00C73F98">
            <w:pPr>
              <w:rPr>
                <w:rFonts w:eastAsia="SimSun"/>
                <w:sz w:val="22"/>
                <w:szCs w:val="22"/>
                <w:lang w:eastAsia="zh-CN"/>
              </w:rPr>
            </w:pPr>
            <w:r>
              <w:rPr>
                <w:rFonts w:eastAsia="SimSun"/>
                <w:sz w:val="22"/>
                <w:szCs w:val="22"/>
                <w:lang w:eastAsia="zh-CN"/>
              </w:rPr>
              <w:t xml:space="preserve">It may not be easy to </w:t>
            </w:r>
            <w:r w:rsidR="00BC7521">
              <w:rPr>
                <w:rFonts w:eastAsia="SimSun"/>
                <w:sz w:val="22"/>
                <w:szCs w:val="22"/>
                <w:lang w:eastAsia="zh-CN"/>
              </w:rPr>
              <w:t>draw a clear line and category</w:t>
            </w:r>
            <w:r>
              <w:rPr>
                <w:rFonts w:eastAsia="SimSun"/>
                <w:sz w:val="22"/>
                <w:szCs w:val="22"/>
                <w:lang w:eastAsia="zh-CN"/>
              </w:rPr>
              <w:t xml:space="preserve"> which capabilities are specific to GSO case and which </w:t>
            </w:r>
            <w:r w:rsidR="00BC7521">
              <w:rPr>
                <w:rFonts w:eastAsia="SimSun"/>
                <w:sz w:val="22"/>
                <w:szCs w:val="22"/>
                <w:lang w:eastAsia="zh-CN"/>
              </w:rPr>
              <w:t>other capabilities are NGSO-specific. Having single set of UE capabilities for NTN can be taken as baseline for now.</w:t>
            </w:r>
          </w:p>
        </w:tc>
      </w:tr>
      <w:tr w:rsidR="00AF7048" w14:paraId="51B0BD94" w14:textId="77777777" w:rsidTr="002368B0">
        <w:tc>
          <w:tcPr>
            <w:tcW w:w="1525" w:type="dxa"/>
          </w:tcPr>
          <w:p w14:paraId="0DB46217" w14:textId="3443981A" w:rsidR="00AF7048" w:rsidRPr="00BD4B02" w:rsidRDefault="0002543F" w:rsidP="00C73F98">
            <w:pPr>
              <w:rPr>
                <w:sz w:val="22"/>
                <w:szCs w:val="22"/>
              </w:rPr>
            </w:pPr>
            <w:r>
              <w:rPr>
                <w:sz w:val="22"/>
                <w:szCs w:val="22"/>
              </w:rPr>
              <w:t>Qualcomm</w:t>
            </w:r>
          </w:p>
        </w:tc>
        <w:tc>
          <w:tcPr>
            <w:tcW w:w="1980" w:type="dxa"/>
          </w:tcPr>
          <w:p w14:paraId="5C23BC15" w14:textId="65BC9649" w:rsidR="00AF7048" w:rsidRPr="00BD4B02" w:rsidRDefault="0002543F" w:rsidP="00C73F98">
            <w:pPr>
              <w:rPr>
                <w:sz w:val="22"/>
                <w:szCs w:val="22"/>
              </w:rPr>
            </w:pPr>
            <w:r>
              <w:rPr>
                <w:sz w:val="22"/>
                <w:szCs w:val="22"/>
              </w:rPr>
              <w:t xml:space="preserve">Option </w:t>
            </w:r>
            <w:r w:rsidR="00EA2504">
              <w:rPr>
                <w:sz w:val="22"/>
                <w:szCs w:val="22"/>
              </w:rPr>
              <w:t>2</w:t>
            </w:r>
            <w:r>
              <w:rPr>
                <w:sz w:val="22"/>
                <w:szCs w:val="22"/>
              </w:rPr>
              <w:t xml:space="preserve"> with </w:t>
            </w:r>
            <w:r w:rsidR="005A3B08">
              <w:rPr>
                <w:sz w:val="22"/>
                <w:szCs w:val="22"/>
              </w:rPr>
              <w:t>clarification</w:t>
            </w:r>
            <w:r w:rsidR="009E5BD9">
              <w:rPr>
                <w:sz w:val="22"/>
                <w:szCs w:val="22"/>
              </w:rPr>
              <w:t xml:space="preserve"> (probably option 3)</w:t>
            </w:r>
          </w:p>
        </w:tc>
        <w:tc>
          <w:tcPr>
            <w:tcW w:w="5845" w:type="dxa"/>
          </w:tcPr>
          <w:p w14:paraId="72AD07EC" w14:textId="77777777" w:rsidR="00AF7048" w:rsidRDefault="00457A6F" w:rsidP="00C73F98">
            <w:pPr>
              <w:rPr>
                <w:sz w:val="22"/>
                <w:szCs w:val="22"/>
              </w:rPr>
            </w:pPr>
            <w:r w:rsidRPr="00457A6F">
              <w:rPr>
                <w:sz w:val="22"/>
                <w:szCs w:val="22"/>
              </w:rPr>
              <w:t>It should be possible to indicate GSO and NGSO differentiation for some UE capabilities. For example, support of HARQ feedback disabling may be necessary for GSO but not for NGSO. However, we also think there may not be large difference between GSO to introduce separate UE capability containers for GSO and NGSO.</w:t>
            </w:r>
          </w:p>
          <w:p w14:paraId="61F36684" w14:textId="21C1642A" w:rsidR="007229BE" w:rsidRPr="00BD4B02" w:rsidRDefault="007229BE" w:rsidP="00C73F98">
            <w:pPr>
              <w:rPr>
                <w:sz w:val="22"/>
                <w:szCs w:val="22"/>
              </w:rPr>
            </w:pPr>
            <w:r>
              <w:rPr>
                <w:sz w:val="22"/>
                <w:szCs w:val="22"/>
              </w:rPr>
              <w:t>Simply within the same UE capability container, differentiation between GNS and NGSO would be needed for some capabilities.</w:t>
            </w:r>
          </w:p>
        </w:tc>
      </w:tr>
      <w:tr w:rsidR="00AF7048" w14:paraId="12C94C54" w14:textId="77777777" w:rsidTr="002368B0">
        <w:tc>
          <w:tcPr>
            <w:tcW w:w="1525" w:type="dxa"/>
          </w:tcPr>
          <w:p w14:paraId="0465B8A0" w14:textId="4105B679" w:rsidR="00AF7048" w:rsidRPr="00BD4B02" w:rsidRDefault="00960CAE" w:rsidP="00C73F98">
            <w:pPr>
              <w:rPr>
                <w:sz w:val="22"/>
                <w:szCs w:val="22"/>
              </w:rPr>
            </w:pPr>
            <w:r>
              <w:rPr>
                <w:sz w:val="22"/>
                <w:szCs w:val="22"/>
              </w:rPr>
              <w:t>Apple</w:t>
            </w:r>
          </w:p>
        </w:tc>
        <w:tc>
          <w:tcPr>
            <w:tcW w:w="1980" w:type="dxa"/>
          </w:tcPr>
          <w:p w14:paraId="4D688E24" w14:textId="14E59DA1" w:rsidR="00AF7048" w:rsidRPr="00BD4B02" w:rsidRDefault="00960CAE" w:rsidP="00C73F98">
            <w:pPr>
              <w:rPr>
                <w:sz w:val="22"/>
                <w:szCs w:val="22"/>
              </w:rPr>
            </w:pPr>
            <w:r>
              <w:rPr>
                <w:sz w:val="22"/>
                <w:szCs w:val="22"/>
              </w:rPr>
              <w:t>Option 2</w:t>
            </w:r>
          </w:p>
        </w:tc>
        <w:tc>
          <w:tcPr>
            <w:tcW w:w="5845" w:type="dxa"/>
          </w:tcPr>
          <w:p w14:paraId="3F21E7E0" w14:textId="7620A630" w:rsidR="00AF7048" w:rsidRPr="00BD4B02" w:rsidRDefault="00960CAE" w:rsidP="00C73F98">
            <w:pPr>
              <w:rPr>
                <w:sz w:val="22"/>
                <w:szCs w:val="22"/>
              </w:rPr>
            </w:pPr>
            <w:r>
              <w:rPr>
                <w:sz w:val="22"/>
                <w:szCs w:val="22"/>
              </w:rPr>
              <w:t>We think that UEs that support NGSO will also be able to support GSO, even though GSO will require support of HARQ disabling and additional parameter values (e.g., for RLC and PDCP timers) due to larger UE-</w:t>
            </w:r>
            <w:proofErr w:type="spellStart"/>
            <w:r>
              <w:rPr>
                <w:sz w:val="22"/>
                <w:szCs w:val="22"/>
              </w:rPr>
              <w:t>gNB</w:t>
            </w:r>
            <w:proofErr w:type="spellEnd"/>
            <w:r>
              <w:rPr>
                <w:sz w:val="22"/>
                <w:szCs w:val="22"/>
              </w:rPr>
              <w:t xml:space="preserve"> RTT. NGSO support requires additional capabilities e.g., for mobility management.</w:t>
            </w:r>
          </w:p>
        </w:tc>
      </w:tr>
      <w:tr w:rsidR="00AF7048" w14:paraId="17D4C5E5" w14:textId="77777777" w:rsidTr="002368B0">
        <w:tc>
          <w:tcPr>
            <w:tcW w:w="1525" w:type="dxa"/>
          </w:tcPr>
          <w:p w14:paraId="4F81DEB9" w14:textId="16B112CD" w:rsidR="00AF7048" w:rsidRPr="001F1CB4" w:rsidRDefault="001F1CB4" w:rsidP="00C73F98">
            <w:pP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980" w:type="dxa"/>
          </w:tcPr>
          <w:p w14:paraId="444A3F7D" w14:textId="6AAAC535" w:rsidR="00AF7048" w:rsidRPr="001F1CB4" w:rsidRDefault="001F1CB4" w:rsidP="00C73F98">
            <w:pPr>
              <w:rPr>
                <w:rFonts w:eastAsia="SimSun"/>
                <w:sz w:val="22"/>
                <w:szCs w:val="22"/>
                <w:lang w:eastAsia="zh-CN"/>
              </w:rPr>
            </w:pPr>
            <w:r>
              <w:rPr>
                <w:rFonts w:eastAsia="SimSun" w:hint="eastAsia"/>
                <w:sz w:val="22"/>
                <w:szCs w:val="22"/>
                <w:lang w:eastAsia="zh-CN"/>
              </w:rPr>
              <w:t>O</w:t>
            </w:r>
            <w:r>
              <w:rPr>
                <w:rFonts w:eastAsia="SimSun"/>
                <w:sz w:val="22"/>
                <w:szCs w:val="22"/>
                <w:lang w:eastAsia="zh-CN"/>
              </w:rPr>
              <w:t>ption 1 as baseline</w:t>
            </w:r>
          </w:p>
        </w:tc>
        <w:tc>
          <w:tcPr>
            <w:tcW w:w="5845" w:type="dxa"/>
          </w:tcPr>
          <w:p w14:paraId="6F7287E8" w14:textId="42884C4F" w:rsidR="00AF7048" w:rsidRPr="001F1CB4" w:rsidRDefault="001F1CB4" w:rsidP="00C73F98">
            <w:pPr>
              <w:rPr>
                <w:rFonts w:eastAsia="SimSun"/>
                <w:sz w:val="22"/>
                <w:szCs w:val="22"/>
                <w:lang w:eastAsia="zh-CN"/>
              </w:rPr>
            </w:pPr>
            <w:r>
              <w:rPr>
                <w:rFonts w:eastAsia="SimSun" w:hint="eastAsia"/>
                <w:sz w:val="22"/>
                <w:szCs w:val="22"/>
                <w:lang w:eastAsia="zh-CN"/>
              </w:rPr>
              <w:t>W</w:t>
            </w:r>
            <w:r>
              <w:rPr>
                <w:rFonts w:eastAsia="SimSun"/>
                <w:sz w:val="22"/>
                <w:szCs w:val="22"/>
                <w:lang w:eastAsia="zh-CN"/>
              </w:rPr>
              <w:t>e prefer a single set of UE capabilities for NTN. The difference between GSO and NGSO can be further specified in the set.</w:t>
            </w:r>
          </w:p>
        </w:tc>
      </w:tr>
      <w:tr w:rsidR="004A3741" w14:paraId="34ED37E8" w14:textId="77777777" w:rsidTr="002368B0">
        <w:tc>
          <w:tcPr>
            <w:tcW w:w="1525" w:type="dxa"/>
          </w:tcPr>
          <w:p w14:paraId="58B8AA59" w14:textId="438DB5CC" w:rsidR="004A3741" w:rsidRPr="00BD4B02" w:rsidRDefault="004A3741" w:rsidP="004A3741">
            <w:pPr>
              <w:rPr>
                <w:sz w:val="22"/>
                <w:szCs w:val="22"/>
              </w:rPr>
            </w:pPr>
            <w:r>
              <w:rPr>
                <w:sz w:val="22"/>
                <w:szCs w:val="22"/>
              </w:rPr>
              <w:t>Xiaomi</w:t>
            </w:r>
          </w:p>
        </w:tc>
        <w:tc>
          <w:tcPr>
            <w:tcW w:w="1980" w:type="dxa"/>
          </w:tcPr>
          <w:p w14:paraId="3F6BEF19" w14:textId="2E842F1F" w:rsidR="004A3741" w:rsidRPr="00BD4B02" w:rsidRDefault="004A3741" w:rsidP="004A3741">
            <w:pPr>
              <w:rPr>
                <w:sz w:val="22"/>
                <w:szCs w:val="22"/>
              </w:rPr>
            </w:pPr>
            <w:r>
              <w:rPr>
                <w:rFonts w:eastAsia="SimSun" w:hint="eastAsia"/>
                <w:sz w:val="22"/>
                <w:szCs w:val="22"/>
                <w:lang w:eastAsia="zh-CN"/>
              </w:rPr>
              <w:t>O</w:t>
            </w:r>
            <w:r>
              <w:rPr>
                <w:rFonts w:eastAsia="SimSun"/>
                <w:sz w:val="22"/>
                <w:szCs w:val="22"/>
                <w:lang w:eastAsia="zh-CN"/>
              </w:rPr>
              <w:t>ption 1</w:t>
            </w:r>
          </w:p>
        </w:tc>
        <w:tc>
          <w:tcPr>
            <w:tcW w:w="5845" w:type="dxa"/>
          </w:tcPr>
          <w:p w14:paraId="2AC078F6" w14:textId="20109433" w:rsidR="004A3741" w:rsidRPr="00BD4B02" w:rsidRDefault="004A3741" w:rsidP="004A3741">
            <w:pPr>
              <w:rPr>
                <w:sz w:val="22"/>
                <w:szCs w:val="22"/>
              </w:rPr>
            </w:pPr>
            <w:r>
              <w:rPr>
                <w:rFonts w:eastAsia="SimSun"/>
                <w:sz w:val="22"/>
                <w:szCs w:val="22"/>
                <w:lang w:eastAsia="zh-CN"/>
              </w:rPr>
              <w:t xml:space="preserve">A single set of UE capabilities for NTN is baseline. If the capabilities are different for NGSO and GSO are identified, the capabilities can be specified per UE. </w:t>
            </w:r>
          </w:p>
        </w:tc>
      </w:tr>
      <w:tr w:rsidR="00936692" w14:paraId="3CAAA836" w14:textId="77777777" w:rsidTr="002368B0">
        <w:tc>
          <w:tcPr>
            <w:tcW w:w="1525" w:type="dxa"/>
          </w:tcPr>
          <w:p w14:paraId="0B867E26" w14:textId="74D2430A" w:rsidR="00936692" w:rsidRPr="00BD4B02" w:rsidRDefault="00936692" w:rsidP="00936692">
            <w:pPr>
              <w:rPr>
                <w:sz w:val="22"/>
                <w:szCs w:val="22"/>
              </w:rPr>
            </w:pPr>
            <w:r>
              <w:rPr>
                <w:rFonts w:hint="eastAsia"/>
                <w:sz w:val="22"/>
                <w:szCs w:val="22"/>
                <w:lang w:eastAsia="ko-KR"/>
              </w:rPr>
              <w:t>LG</w:t>
            </w:r>
          </w:p>
        </w:tc>
        <w:tc>
          <w:tcPr>
            <w:tcW w:w="1980" w:type="dxa"/>
          </w:tcPr>
          <w:p w14:paraId="41A23A7E" w14:textId="4162D2F0" w:rsidR="00936692" w:rsidRPr="00BD4B02" w:rsidRDefault="00936692" w:rsidP="00936692">
            <w:pPr>
              <w:rPr>
                <w:sz w:val="22"/>
                <w:szCs w:val="22"/>
              </w:rPr>
            </w:pPr>
            <w:r>
              <w:rPr>
                <w:rFonts w:hint="eastAsia"/>
                <w:sz w:val="22"/>
                <w:szCs w:val="22"/>
                <w:lang w:eastAsia="ko-KR"/>
              </w:rPr>
              <w:t>Option 1</w:t>
            </w:r>
          </w:p>
        </w:tc>
        <w:tc>
          <w:tcPr>
            <w:tcW w:w="5845" w:type="dxa"/>
          </w:tcPr>
          <w:p w14:paraId="07AAC094" w14:textId="07432838" w:rsidR="00936692" w:rsidRPr="00BD4B02" w:rsidRDefault="00936692" w:rsidP="00936692">
            <w:pPr>
              <w:rPr>
                <w:sz w:val="22"/>
                <w:szCs w:val="22"/>
              </w:rPr>
            </w:pPr>
            <w:r>
              <w:rPr>
                <w:rFonts w:hint="eastAsia"/>
                <w:sz w:val="22"/>
                <w:szCs w:val="22"/>
                <w:lang w:eastAsia="ko-KR"/>
              </w:rPr>
              <w:t>We do not think separate</w:t>
            </w:r>
            <w:r>
              <w:rPr>
                <w:sz w:val="22"/>
                <w:szCs w:val="22"/>
                <w:lang w:eastAsia="ko-KR"/>
              </w:rPr>
              <w:t xml:space="preserve"> capability is needed. If different altitude is the reason for different capability between GEO and LEO, then we also need different capabilities for each altitude of LEO satellite because the maximum altitude is twice higher than the minimum altitude (600km ~ 1200km).</w:t>
            </w:r>
          </w:p>
        </w:tc>
      </w:tr>
      <w:tr w:rsidR="00940111" w14:paraId="4DB5E15F" w14:textId="77777777" w:rsidTr="002368B0">
        <w:tc>
          <w:tcPr>
            <w:tcW w:w="1525" w:type="dxa"/>
          </w:tcPr>
          <w:p w14:paraId="7A03ED2A" w14:textId="0DD5292D" w:rsidR="00940111" w:rsidRPr="00BD4B02" w:rsidRDefault="00940111" w:rsidP="00940111">
            <w:pPr>
              <w:rPr>
                <w:sz w:val="22"/>
                <w:szCs w:val="22"/>
              </w:rPr>
            </w:pPr>
            <w:r>
              <w:rPr>
                <w:sz w:val="22"/>
                <w:szCs w:val="22"/>
              </w:rPr>
              <w:t>Ericsson</w:t>
            </w:r>
          </w:p>
        </w:tc>
        <w:tc>
          <w:tcPr>
            <w:tcW w:w="1980" w:type="dxa"/>
          </w:tcPr>
          <w:p w14:paraId="03AE6464" w14:textId="45996090" w:rsidR="00940111" w:rsidRPr="00BD4B02" w:rsidRDefault="00940111" w:rsidP="00940111">
            <w:pPr>
              <w:rPr>
                <w:sz w:val="22"/>
                <w:szCs w:val="22"/>
              </w:rPr>
            </w:pPr>
            <w:r>
              <w:rPr>
                <w:sz w:val="22"/>
                <w:szCs w:val="22"/>
              </w:rPr>
              <w:t>Option 1</w:t>
            </w:r>
          </w:p>
        </w:tc>
        <w:tc>
          <w:tcPr>
            <w:tcW w:w="5845" w:type="dxa"/>
          </w:tcPr>
          <w:p w14:paraId="544DF4D1" w14:textId="281A5D83" w:rsidR="00940111" w:rsidRPr="00BD4B02" w:rsidRDefault="00940111" w:rsidP="00940111">
            <w:pPr>
              <w:rPr>
                <w:sz w:val="22"/>
                <w:szCs w:val="22"/>
              </w:rPr>
            </w:pPr>
            <w:r>
              <w:rPr>
                <w:sz w:val="22"/>
                <w:szCs w:val="22"/>
              </w:rPr>
              <w:t xml:space="preserve">We have not identified any capabilities that needs to be differentiated between GSO and NGSO. Even if such capabilities are identified later, it will be sufficient for each feature to have separate capabilities and then maybe some may be necessary for GSO and others for NGSO. </w:t>
            </w:r>
          </w:p>
        </w:tc>
      </w:tr>
      <w:tr w:rsidR="005A1446" w:rsidRPr="00BD4B02" w14:paraId="47A07EAA" w14:textId="77777777" w:rsidTr="002368B0">
        <w:tc>
          <w:tcPr>
            <w:tcW w:w="1525" w:type="dxa"/>
          </w:tcPr>
          <w:p w14:paraId="3765491C" w14:textId="59B9219B" w:rsidR="005A1446" w:rsidRPr="00BD4B02" w:rsidRDefault="005A1446" w:rsidP="005A1446">
            <w:pPr>
              <w:rPr>
                <w:sz w:val="22"/>
                <w:szCs w:val="22"/>
              </w:rPr>
            </w:pPr>
            <w:r>
              <w:rPr>
                <w:sz w:val="22"/>
                <w:szCs w:val="22"/>
              </w:rPr>
              <w:t xml:space="preserve">Huawei, </w:t>
            </w:r>
            <w:proofErr w:type="spellStart"/>
            <w:r>
              <w:rPr>
                <w:sz w:val="22"/>
                <w:szCs w:val="22"/>
              </w:rPr>
              <w:t>HiSilicon</w:t>
            </w:r>
            <w:proofErr w:type="spellEnd"/>
          </w:p>
        </w:tc>
        <w:tc>
          <w:tcPr>
            <w:tcW w:w="1980" w:type="dxa"/>
          </w:tcPr>
          <w:p w14:paraId="43B28BEA" w14:textId="2E4B0FA7" w:rsidR="005A1446" w:rsidRPr="00BD4B02" w:rsidRDefault="005A1446" w:rsidP="005A1446">
            <w:pPr>
              <w:rPr>
                <w:sz w:val="22"/>
                <w:szCs w:val="22"/>
              </w:rPr>
            </w:pPr>
            <w:r>
              <w:rPr>
                <w:rFonts w:eastAsia="SimSun" w:hint="eastAsia"/>
                <w:sz w:val="22"/>
                <w:szCs w:val="22"/>
                <w:lang w:eastAsia="zh-CN"/>
              </w:rPr>
              <w:t>O</w:t>
            </w:r>
            <w:r>
              <w:rPr>
                <w:rFonts w:eastAsia="SimSun"/>
                <w:sz w:val="22"/>
                <w:szCs w:val="22"/>
                <w:lang w:eastAsia="zh-CN"/>
              </w:rPr>
              <w:t>ption 1 for most capabilities, Option 2 should be discussed case by case</w:t>
            </w:r>
          </w:p>
        </w:tc>
        <w:tc>
          <w:tcPr>
            <w:tcW w:w="5845" w:type="dxa"/>
          </w:tcPr>
          <w:p w14:paraId="33AE7A8F" w14:textId="10A43311" w:rsidR="005A1446" w:rsidRPr="00BD4B02" w:rsidRDefault="005A1446" w:rsidP="005A1446">
            <w:pPr>
              <w:rPr>
                <w:sz w:val="22"/>
                <w:szCs w:val="22"/>
              </w:rPr>
            </w:pPr>
            <w:r>
              <w:rPr>
                <w:rFonts w:eastAsia="SimSun" w:hint="eastAsia"/>
                <w:sz w:val="22"/>
                <w:szCs w:val="22"/>
                <w:lang w:eastAsia="zh-CN"/>
              </w:rPr>
              <w:t>For</w:t>
            </w:r>
            <w:r>
              <w:rPr>
                <w:rFonts w:eastAsia="SimSun"/>
                <w:sz w:val="22"/>
                <w:szCs w:val="22"/>
                <w:lang w:eastAsia="zh-CN"/>
              </w:rPr>
              <w:t xml:space="preserve"> most features, a per-UE capability is enough. If some capability is identified as GSO-specific or NGSO-specific (</w:t>
            </w:r>
            <w:proofErr w:type="gramStart"/>
            <w:r>
              <w:rPr>
                <w:rFonts w:eastAsia="SimSun"/>
                <w:sz w:val="22"/>
                <w:szCs w:val="22"/>
                <w:lang w:eastAsia="zh-CN"/>
              </w:rPr>
              <w:t>e.g.</w:t>
            </w:r>
            <w:proofErr w:type="gramEnd"/>
            <w:r>
              <w:rPr>
                <w:rFonts w:eastAsia="SimSun"/>
                <w:sz w:val="22"/>
                <w:szCs w:val="22"/>
                <w:lang w:eastAsia="zh-CN"/>
              </w:rPr>
              <w:t xml:space="preserve"> time-based CHO is necessary for NGSO, but not for GSO), it can be introduced as </w:t>
            </w:r>
            <w:r w:rsidRPr="0033229E">
              <w:rPr>
                <w:rFonts w:eastAsia="SimSun"/>
                <w:i/>
                <w:sz w:val="22"/>
                <w:szCs w:val="22"/>
                <w:lang w:eastAsia="zh-CN"/>
              </w:rPr>
              <w:t>“</w:t>
            </w:r>
            <w:proofErr w:type="spellStart"/>
            <w:r w:rsidRPr="0033229E">
              <w:rPr>
                <w:rFonts w:eastAsia="SimSun"/>
                <w:i/>
                <w:sz w:val="22"/>
                <w:szCs w:val="22"/>
                <w:lang w:eastAsia="zh-CN"/>
              </w:rPr>
              <w:t>CapabilityName</w:t>
            </w:r>
            <w:proofErr w:type="spellEnd"/>
            <w:r w:rsidRPr="0033229E">
              <w:rPr>
                <w:rFonts w:eastAsia="SimSun"/>
                <w:i/>
                <w:sz w:val="22"/>
                <w:szCs w:val="22"/>
                <w:lang w:eastAsia="zh-CN"/>
              </w:rPr>
              <w:t>-GSO”</w:t>
            </w:r>
            <w:r>
              <w:rPr>
                <w:rFonts w:eastAsia="SimSun"/>
                <w:sz w:val="22"/>
                <w:szCs w:val="22"/>
                <w:lang w:eastAsia="zh-CN"/>
              </w:rPr>
              <w:t xml:space="preserve"> or </w:t>
            </w:r>
            <w:r w:rsidRPr="0033229E">
              <w:rPr>
                <w:rFonts w:eastAsia="SimSun"/>
                <w:i/>
                <w:sz w:val="22"/>
                <w:szCs w:val="22"/>
                <w:lang w:eastAsia="zh-CN"/>
              </w:rPr>
              <w:t>“</w:t>
            </w:r>
            <w:proofErr w:type="spellStart"/>
            <w:r w:rsidRPr="0033229E">
              <w:rPr>
                <w:rFonts w:eastAsia="SimSun"/>
                <w:i/>
                <w:sz w:val="22"/>
                <w:szCs w:val="22"/>
                <w:lang w:eastAsia="zh-CN"/>
              </w:rPr>
              <w:t>CapabilityName</w:t>
            </w:r>
            <w:proofErr w:type="spellEnd"/>
            <w:r w:rsidRPr="0033229E">
              <w:rPr>
                <w:rFonts w:eastAsia="SimSun"/>
                <w:i/>
                <w:sz w:val="22"/>
                <w:szCs w:val="22"/>
                <w:lang w:eastAsia="zh-CN"/>
              </w:rPr>
              <w:t>-NGSO”</w:t>
            </w:r>
            <w:r>
              <w:rPr>
                <w:rFonts w:eastAsia="SimSun"/>
                <w:sz w:val="22"/>
                <w:szCs w:val="22"/>
                <w:lang w:eastAsia="zh-CN"/>
              </w:rPr>
              <w:t xml:space="preserve"> (Option 2).</w:t>
            </w:r>
          </w:p>
        </w:tc>
      </w:tr>
      <w:tr w:rsidR="00940111" w:rsidRPr="00BD4B02" w14:paraId="672476E7" w14:textId="77777777" w:rsidTr="002368B0">
        <w:tc>
          <w:tcPr>
            <w:tcW w:w="1525" w:type="dxa"/>
          </w:tcPr>
          <w:p w14:paraId="73281ADE" w14:textId="2A641896" w:rsidR="00940111" w:rsidRPr="00BD4B02" w:rsidRDefault="00A33171" w:rsidP="00940111">
            <w:pPr>
              <w:rPr>
                <w:sz w:val="22"/>
                <w:szCs w:val="22"/>
              </w:rPr>
            </w:pPr>
            <w:r>
              <w:rPr>
                <w:sz w:val="22"/>
                <w:szCs w:val="22"/>
              </w:rPr>
              <w:t>NEC</w:t>
            </w:r>
          </w:p>
        </w:tc>
        <w:tc>
          <w:tcPr>
            <w:tcW w:w="1980" w:type="dxa"/>
          </w:tcPr>
          <w:p w14:paraId="649BB20E" w14:textId="77777777" w:rsidR="00940111" w:rsidRPr="00BD4B02" w:rsidRDefault="00940111" w:rsidP="00940111">
            <w:pPr>
              <w:rPr>
                <w:sz w:val="22"/>
                <w:szCs w:val="22"/>
              </w:rPr>
            </w:pPr>
          </w:p>
        </w:tc>
        <w:tc>
          <w:tcPr>
            <w:tcW w:w="5845" w:type="dxa"/>
          </w:tcPr>
          <w:p w14:paraId="76F9E857" w14:textId="7AFB6290" w:rsidR="00A33171" w:rsidRDefault="00A33171" w:rsidP="00A33171">
            <w:pPr>
              <w:rPr>
                <w:sz w:val="22"/>
                <w:szCs w:val="22"/>
              </w:rPr>
            </w:pPr>
            <w:r>
              <w:rPr>
                <w:sz w:val="22"/>
                <w:szCs w:val="22"/>
              </w:rPr>
              <w:t xml:space="preserve">There is some feature which may be essential to support NGSO but not for GSO, or visa verse. on the other hand, most features </w:t>
            </w:r>
            <w:r>
              <w:rPr>
                <w:sz w:val="22"/>
                <w:szCs w:val="22"/>
              </w:rPr>
              <w:lastRenderedPageBreak/>
              <w:t>are required for both NGSO and GSO. We need a solution between option1 and option2</w:t>
            </w:r>
          </w:p>
          <w:p w14:paraId="440AA338" w14:textId="77777777" w:rsidR="00940111" w:rsidRPr="00BD4B02" w:rsidRDefault="00940111" w:rsidP="00940111">
            <w:pPr>
              <w:rPr>
                <w:sz w:val="22"/>
                <w:szCs w:val="22"/>
              </w:rPr>
            </w:pPr>
          </w:p>
        </w:tc>
      </w:tr>
      <w:tr w:rsidR="005A5E1B" w:rsidRPr="00BD4B02" w14:paraId="3E113CA2" w14:textId="77777777" w:rsidTr="002368B0">
        <w:tc>
          <w:tcPr>
            <w:tcW w:w="1525" w:type="dxa"/>
          </w:tcPr>
          <w:p w14:paraId="7CF27AC5" w14:textId="38EB71EE" w:rsidR="005A5E1B" w:rsidRPr="00BD4B02" w:rsidRDefault="005A5E1B" w:rsidP="005A5E1B">
            <w:pPr>
              <w:rPr>
                <w:sz w:val="22"/>
                <w:szCs w:val="22"/>
              </w:rPr>
            </w:pPr>
            <w:r>
              <w:rPr>
                <w:sz w:val="22"/>
                <w:szCs w:val="22"/>
                <w:lang w:val="en-US"/>
              </w:rPr>
              <w:lastRenderedPageBreak/>
              <w:t>Intel</w:t>
            </w:r>
          </w:p>
        </w:tc>
        <w:tc>
          <w:tcPr>
            <w:tcW w:w="1980" w:type="dxa"/>
          </w:tcPr>
          <w:p w14:paraId="7D5CC542" w14:textId="3B7E9A24" w:rsidR="005A5E1B" w:rsidRPr="00BD4B02" w:rsidRDefault="005A5E1B" w:rsidP="005A5E1B">
            <w:pPr>
              <w:rPr>
                <w:sz w:val="22"/>
                <w:szCs w:val="22"/>
              </w:rPr>
            </w:pPr>
            <w:r>
              <w:rPr>
                <w:sz w:val="22"/>
                <w:szCs w:val="22"/>
              </w:rPr>
              <w:t>Option 1</w:t>
            </w:r>
          </w:p>
        </w:tc>
        <w:tc>
          <w:tcPr>
            <w:tcW w:w="5845" w:type="dxa"/>
          </w:tcPr>
          <w:p w14:paraId="6B08722E" w14:textId="02EC3963" w:rsidR="005A5E1B" w:rsidRPr="00BD4B02" w:rsidRDefault="005A5E1B" w:rsidP="005A5E1B">
            <w:pPr>
              <w:rPr>
                <w:sz w:val="22"/>
                <w:szCs w:val="22"/>
              </w:rPr>
            </w:pPr>
            <w:r>
              <w:rPr>
                <w:sz w:val="22"/>
                <w:szCs w:val="22"/>
              </w:rPr>
              <w:t>It’s sufficient to indicate all essential NTN features by single NR NTN UE capability. For other optional GEO or LEO related enhancements, they can be indicated by separate UE capabilities.</w:t>
            </w:r>
          </w:p>
        </w:tc>
      </w:tr>
      <w:tr w:rsidR="00CE3340" w:rsidRPr="00BD4B02" w14:paraId="20D394E7" w14:textId="77777777" w:rsidTr="002368B0">
        <w:tc>
          <w:tcPr>
            <w:tcW w:w="1525" w:type="dxa"/>
          </w:tcPr>
          <w:p w14:paraId="51711A53" w14:textId="4FE281F4" w:rsidR="00CE3340" w:rsidRPr="00CE3340" w:rsidRDefault="00CE3340" w:rsidP="005A5E1B">
            <w:pPr>
              <w:rPr>
                <w:sz w:val="22"/>
                <w:szCs w:val="22"/>
                <w:lang w:val="en-US"/>
              </w:rPr>
            </w:pPr>
            <w:r w:rsidRPr="00CE3340">
              <w:rPr>
                <w:rFonts w:eastAsia="SimSun"/>
                <w:sz w:val="22"/>
                <w:szCs w:val="22"/>
                <w:lang w:val="en-US" w:eastAsia="zh-CN"/>
              </w:rPr>
              <w:t>vivo</w:t>
            </w:r>
          </w:p>
        </w:tc>
        <w:tc>
          <w:tcPr>
            <w:tcW w:w="1980" w:type="dxa"/>
          </w:tcPr>
          <w:p w14:paraId="7B0BC8A7" w14:textId="3FA03B7E" w:rsidR="00CE3340" w:rsidRPr="00CE3340" w:rsidRDefault="00CE3340" w:rsidP="005A5E1B">
            <w:pPr>
              <w:rPr>
                <w:rFonts w:eastAsia="SimSun"/>
                <w:sz w:val="22"/>
                <w:szCs w:val="22"/>
                <w:lang w:eastAsia="zh-CN"/>
              </w:rPr>
            </w:pPr>
            <w:r>
              <w:rPr>
                <w:rFonts w:eastAsia="SimSun" w:hint="eastAsia"/>
                <w:sz w:val="22"/>
                <w:szCs w:val="22"/>
                <w:lang w:eastAsia="zh-CN"/>
              </w:rPr>
              <w:t>1</w:t>
            </w:r>
          </w:p>
        </w:tc>
        <w:tc>
          <w:tcPr>
            <w:tcW w:w="5845" w:type="dxa"/>
          </w:tcPr>
          <w:p w14:paraId="0E1D9B18" w14:textId="77777777" w:rsidR="00CE3340" w:rsidRDefault="00CE3340" w:rsidP="005A5E1B">
            <w:pPr>
              <w:rPr>
                <w:sz w:val="22"/>
                <w:szCs w:val="22"/>
              </w:rPr>
            </w:pPr>
          </w:p>
        </w:tc>
      </w:tr>
    </w:tbl>
    <w:p w14:paraId="269D99DA" w14:textId="3B624A6E" w:rsidR="00AF7048" w:rsidRDefault="00AF7048" w:rsidP="00AF7048">
      <w:pPr>
        <w:rPr>
          <w:sz w:val="22"/>
          <w:szCs w:val="22"/>
        </w:rPr>
      </w:pPr>
    </w:p>
    <w:p w14:paraId="44CE3208" w14:textId="0ACB5F1B" w:rsidR="005A5E1B" w:rsidRPr="005A5E1B" w:rsidRDefault="005A5E1B" w:rsidP="00AF7048">
      <w:pPr>
        <w:rPr>
          <w:b/>
          <w:bCs/>
          <w:sz w:val="22"/>
          <w:szCs w:val="22"/>
          <w:u w:val="single"/>
        </w:rPr>
      </w:pPr>
      <w:r w:rsidRPr="005A5E1B">
        <w:rPr>
          <w:b/>
          <w:bCs/>
          <w:sz w:val="22"/>
          <w:szCs w:val="22"/>
          <w:u w:val="single"/>
        </w:rPr>
        <w:t>Summary:</w:t>
      </w:r>
    </w:p>
    <w:p w14:paraId="370C3566" w14:textId="5F018E80" w:rsidR="005A5E1B" w:rsidRDefault="005A5E1B" w:rsidP="00AF7048">
      <w:pPr>
        <w:rPr>
          <w:sz w:val="22"/>
          <w:szCs w:val="22"/>
          <w:lang w:eastAsia="ko-KR"/>
        </w:rPr>
      </w:pPr>
      <w:r>
        <w:rPr>
          <w:sz w:val="22"/>
          <w:szCs w:val="22"/>
        </w:rPr>
        <w:t xml:space="preserve">Regarding the UE capability differentiation between GSO and NGSO, the majority view is </w:t>
      </w:r>
      <w:r>
        <w:rPr>
          <w:rFonts w:eastAsia="SimSun"/>
          <w:sz w:val="22"/>
          <w:szCs w:val="22"/>
          <w:lang w:eastAsia="zh-CN"/>
        </w:rPr>
        <w:t xml:space="preserve">a single set of UE capabilities for NTN can be taken as baseline. </w:t>
      </w:r>
      <w:r>
        <w:rPr>
          <w:sz w:val="22"/>
          <w:szCs w:val="22"/>
        </w:rPr>
        <w:t xml:space="preserve">if one UE capability is only applicable to GSO or NGSO, it will be sufficient for each feature to have separate capabilities. In this case we can also avoid the </w:t>
      </w:r>
      <w:r>
        <w:rPr>
          <w:sz w:val="22"/>
          <w:szCs w:val="22"/>
          <w:lang w:eastAsia="ko-KR"/>
        </w:rPr>
        <w:t>different capabilities for each altitude of LEO satellite</w:t>
      </w:r>
      <w:r w:rsidR="00D30AAB">
        <w:rPr>
          <w:sz w:val="22"/>
          <w:szCs w:val="22"/>
          <w:lang w:eastAsia="ko-KR"/>
        </w:rPr>
        <w:t>s</w:t>
      </w:r>
      <w:r>
        <w:rPr>
          <w:sz w:val="22"/>
          <w:szCs w:val="22"/>
          <w:lang w:eastAsia="ko-KR"/>
        </w:rPr>
        <w:t>.</w:t>
      </w:r>
      <w:r w:rsidR="003A7132" w:rsidRPr="003A7132">
        <w:rPr>
          <w:sz w:val="22"/>
          <w:szCs w:val="22"/>
        </w:rPr>
        <w:t xml:space="preserve"> </w:t>
      </w:r>
      <w:r w:rsidR="003A7132">
        <w:rPr>
          <w:sz w:val="22"/>
          <w:szCs w:val="22"/>
        </w:rPr>
        <w:t xml:space="preserve">Rapporteur suggests </w:t>
      </w:r>
      <w:proofErr w:type="gramStart"/>
      <w:r w:rsidR="003A7132">
        <w:rPr>
          <w:sz w:val="22"/>
          <w:szCs w:val="22"/>
        </w:rPr>
        <w:t>to group</w:t>
      </w:r>
      <w:proofErr w:type="gramEnd"/>
      <w:r w:rsidR="003A7132">
        <w:rPr>
          <w:sz w:val="22"/>
          <w:szCs w:val="22"/>
        </w:rPr>
        <w:t xml:space="preserve"> all essential capabilities into one single capability, and UE can further indicate other non-essential/optional capabilities.</w:t>
      </w:r>
    </w:p>
    <w:p w14:paraId="42091F65" w14:textId="7FA89334" w:rsidR="00D30AAB" w:rsidRPr="00D30AAB" w:rsidRDefault="00D30AAB" w:rsidP="00AF7048">
      <w:pPr>
        <w:rPr>
          <w:b/>
          <w:bCs/>
          <w:sz w:val="22"/>
          <w:szCs w:val="22"/>
        </w:rPr>
      </w:pPr>
      <w:r w:rsidRPr="00D30AAB">
        <w:rPr>
          <w:b/>
          <w:bCs/>
          <w:sz w:val="22"/>
          <w:szCs w:val="22"/>
          <w:lang w:eastAsia="ko-KR"/>
        </w:rPr>
        <w:t>Proposal 1: define one single NR NTN UE capability to encompass essential features to support both NGSO and GSO</w:t>
      </w:r>
      <w:r w:rsidR="003A7132">
        <w:rPr>
          <w:b/>
          <w:bCs/>
          <w:sz w:val="22"/>
          <w:szCs w:val="22"/>
          <w:lang w:eastAsia="ko-KR"/>
        </w:rPr>
        <w:t xml:space="preserve">, and </w:t>
      </w:r>
      <w:r w:rsidR="003A7132" w:rsidRPr="003A7132">
        <w:rPr>
          <w:b/>
          <w:bCs/>
          <w:sz w:val="22"/>
          <w:szCs w:val="22"/>
          <w:lang w:eastAsia="ko-KR"/>
        </w:rPr>
        <w:t>UE can further indicate other optional capabilities</w:t>
      </w:r>
      <w:r w:rsidRPr="00D30AAB">
        <w:rPr>
          <w:b/>
          <w:bCs/>
          <w:sz w:val="22"/>
          <w:szCs w:val="22"/>
          <w:lang w:eastAsia="ko-KR"/>
        </w:rPr>
        <w:t>.</w:t>
      </w:r>
    </w:p>
    <w:p w14:paraId="658C57FF" w14:textId="29D0B242" w:rsidR="005A5E1B" w:rsidRDefault="00B66552" w:rsidP="00B66552">
      <w:pPr>
        <w:rPr>
          <w:ins w:id="1" w:author="Intel" w:date="2021-12-18T13:50:00Z"/>
          <w:sz w:val="22"/>
          <w:szCs w:val="22"/>
        </w:rPr>
      </w:pPr>
      <w:ins w:id="2" w:author="Intel" w:date="2021-12-18T13:48:00Z">
        <w:r>
          <w:rPr>
            <w:sz w:val="22"/>
            <w:szCs w:val="22"/>
          </w:rPr>
          <w:t>ZTE provided further comments in Phase-2 that “</w:t>
        </w:r>
      </w:ins>
      <w:ins w:id="3" w:author="Intel" w:date="2021-12-18T13:49:00Z">
        <w:r w:rsidRPr="00B66552">
          <w:rPr>
            <w:sz w:val="22"/>
            <w:szCs w:val="22"/>
          </w:rPr>
          <w:t>Would it be better to say: “Indicate whether the UE supports NR NTN access in NGSO, GSO or both”?</w:t>
        </w:r>
        <w:r>
          <w:rPr>
            <w:sz w:val="22"/>
            <w:szCs w:val="22"/>
          </w:rPr>
          <w:t xml:space="preserve"> </w:t>
        </w:r>
        <w:r w:rsidRPr="00B66552">
          <w:rPr>
            <w:sz w:val="22"/>
            <w:szCs w:val="22"/>
          </w:rPr>
          <w:t>We understand UE can set this field to “supported” when UE support either NGSO or GSO.</w:t>
        </w:r>
      </w:ins>
      <w:ins w:id="4" w:author="Intel" w:date="2021-12-18T13:48:00Z">
        <w:r>
          <w:rPr>
            <w:sz w:val="22"/>
            <w:szCs w:val="22"/>
          </w:rPr>
          <w:t>”</w:t>
        </w:r>
      </w:ins>
      <w:ins w:id="5" w:author="Intel" w:date="2021-12-18T13:49:00Z">
        <w:r>
          <w:rPr>
            <w:sz w:val="22"/>
            <w:szCs w:val="22"/>
          </w:rPr>
          <w:t xml:space="preserve"> And Qualcomm also </w:t>
        </w:r>
      </w:ins>
      <w:ins w:id="6" w:author="Intel" w:date="2021-12-18T13:50:00Z">
        <w:r>
          <w:rPr>
            <w:sz w:val="22"/>
            <w:szCs w:val="22"/>
          </w:rPr>
          <w:t>commented that “</w:t>
        </w:r>
        <w:r w:rsidRPr="00B66552">
          <w:rPr>
            <w:sz w:val="22"/>
            <w:szCs w:val="22"/>
          </w:rPr>
          <w:t>The proposal 1 is not very clear to us. Do you mean “encompass essential features to supported for NGSO or GSO or both? And what is meant by other optional capabilities, it does not have to encompass support for NGSO/GSO?</w:t>
        </w:r>
        <w:r>
          <w:rPr>
            <w:sz w:val="22"/>
            <w:szCs w:val="22"/>
          </w:rPr>
          <w:t>”.</w:t>
        </w:r>
      </w:ins>
    </w:p>
    <w:p w14:paraId="46534EF0" w14:textId="75897C03" w:rsidR="00B66552" w:rsidRDefault="00B66552" w:rsidP="00B66552">
      <w:pPr>
        <w:rPr>
          <w:ins w:id="7" w:author="Intel" w:date="2021-12-18T13:51:00Z"/>
          <w:sz w:val="22"/>
          <w:szCs w:val="22"/>
        </w:rPr>
      </w:pPr>
      <w:ins w:id="8" w:author="Intel" w:date="2021-12-18T13:50:00Z">
        <w:r>
          <w:rPr>
            <w:sz w:val="22"/>
            <w:szCs w:val="22"/>
          </w:rPr>
          <w:t xml:space="preserve">Then Rapporteur </w:t>
        </w:r>
      </w:ins>
      <w:ins w:id="9" w:author="Intel" w:date="2021-12-18T13:51:00Z">
        <w:r>
          <w:rPr>
            <w:sz w:val="22"/>
            <w:szCs w:val="22"/>
          </w:rPr>
          <w:t>clarified that “</w:t>
        </w:r>
        <w:r w:rsidRPr="00B66552">
          <w:rPr>
            <w:sz w:val="22"/>
            <w:szCs w:val="22"/>
          </w:rPr>
          <w:t xml:space="preserve">Based on companies’ input in Phase-1, first, it may be not easy to identify which capabilities are GSO specific and which other capabilities are NGSO-specific; second, we can also avoid designing different UE capabilities based on altitude. </w:t>
        </w:r>
        <w:proofErr w:type="gramStart"/>
        <w:r w:rsidRPr="00B66552">
          <w:rPr>
            <w:sz w:val="22"/>
            <w:szCs w:val="22"/>
          </w:rPr>
          <w:t>So</w:t>
        </w:r>
        <w:proofErr w:type="gramEnd"/>
        <w:r w:rsidRPr="00B66552">
          <w:rPr>
            <w:sz w:val="22"/>
            <w:szCs w:val="22"/>
          </w:rPr>
          <w:t xml:space="preserve"> the majority view is not to list different essential features for NGSO and GSO respectively, but to have a single set of UE capabilities as baseline NTN capabilities.</w:t>
        </w:r>
        <w:r>
          <w:rPr>
            <w:sz w:val="22"/>
            <w:szCs w:val="22"/>
          </w:rPr>
          <w:t>” And P1 is updated as below</w:t>
        </w:r>
      </w:ins>
      <w:ins w:id="10" w:author="Intel" w:date="2021-12-18T13:53:00Z">
        <w:r>
          <w:rPr>
            <w:sz w:val="22"/>
            <w:szCs w:val="22"/>
          </w:rPr>
          <w:t xml:space="preserve"> </w:t>
        </w:r>
        <w:r w:rsidR="00175A18">
          <w:rPr>
            <w:sz w:val="22"/>
            <w:szCs w:val="22"/>
          </w:rPr>
          <w:t xml:space="preserve">to </w:t>
        </w:r>
      </w:ins>
      <w:ins w:id="11" w:author="Intel" w:date="2021-12-18T13:54:00Z">
        <w:r w:rsidR="00175A18">
          <w:rPr>
            <w:sz w:val="22"/>
            <w:szCs w:val="22"/>
          </w:rPr>
          <w:t>avoid</w:t>
        </w:r>
      </w:ins>
      <w:ins w:id="12" w:author="Intel" w:date="2021-12-18T13:53:00Z">
        <w:r w:rsidR="00175A18">
          <w:rPr>
            <w:sz w:val="22"/>
            <w:szCs w:val="22"/>
          </w:rPr>
          <w:t xml:space="preserve"> </w:t>
        </w:r>
      </w:ins>
      <w:ins w:id="13" w:author="Intel" w:date="2021-12-18T13:54:00Z">
        <w:r w:rsidR="00175A18">
          <w:rPr>
            <w:sz w:val="22"/>
            <w:szCs w:val="22"/>
          </w:rPr>
          <w:t>misunderstanding</w:t>
        </w:r>
      </w:ins>
      <w:ins w:id="14" w:author="Intel" w:date="2021-12-18T13:51:00Z">
        <w:r>
          <w:rPr>
            <w:sz w:val="22"/>
            <w:szCs w:val="22"/>
          </w:rPr>
          <w:t>:</w:t>
        </w:r>
      </w:ins>
    </w:p>
    <w:p w14:paraId="19364DE4" w14:textId="009D4097" w:rsidR="00B66552" w:rsidRPr="00D30AAB" w:rsidRDefault="00B66552" w:rsidP="00B66552">
      <w:pPr>
        <w:rPr>
          <w:ins w:id="15" w:author="Intel" w:date="2021-12-18T13:51:00Z"/>
          <w:b/>
          <w:bCs/>
          <w:sz w:val="22"/>
          <w:szCs w:val="22"/>
        </w:rPr>
      </w:pPr>
      <w:ins w:id="16" w:author="Intel" w:date="2021-12-18T13:51:00Z">
        <w:r w:rsidRPr="00D30AAB">
          <w:rPr>
            <w:b/>
            <w:bCs/>
            <w:sz w:val="22"/>
            <w:szCs w:val="22"/>
            <w:lang w:eastAsia="ko-KR"/>
          </w:rPr>
          <w:t xml:space="preserve">Proposal 1: define one single NR NTN UE capability to encompass essential features to support </w:t>
        </w:r>
      </w:ins>
      <w:ins w:id="17" w:author="Intel" w:date="2021-12-18T13:52:00Z">
        <w:r>
          <w:rPr>
            <w:b/>
            <w:bCs/>
            <w:sz w:val="22"/>
            <w:szCs w:val="22"/>
            <w:lang w:eastAsia="ko-KR"/>
          </w:rPr>
          <w:t>NTN</w:t>
        </w:r>
      </w:ins>
      <w:ins w:id="18" w:author="Intel" w:date="2021-12-18T13:51:00Z">
        <w:r>
          <w:rPr>
            <w:b/>
            <w:bCs/>
            <w:sz w:val="22"/>
            <w:szCs w:val="22"/>
            <w:lang w:eastAsia="ko-KR"/>
          </w:rPr>
          <w:t xml:space="preserve">, and </w:t>
        </w:r>
        <w:r w:rsidRPr="003A7132">
          <w:rPr>
            <w:b/>
            <w:bCs/>
            <w:sz w:val="22"/>
            <w:szCs w:val="22"/>
            <w:lang w:eastAsia="ko-KR"/>
          </w:rPr>
          <w:t>UE can further indicate other optional capabilities</w:t>
        </w:r>
        <w:r w:rsidRPr="00D30AAB">
          <w:rPr>
            <w:b/>
            <w:bCs/>
            <w:sz w:val="22"/>
            <w:szCs w:val="22"/>
            <w:lang w:eastAsia="ko-KR"/>
          </w:rPr>
          <w:t>.</w:t>
        </w:r>
      </w:ins>
    </w:p>
    <w:p w14:paraId="6FA8B663" w14:textId="77777777" w:rsidR="00B66552" w:rsidRDefault="00B66552" w:rsidP="00B66552">
      <w:pPr>
        <w:rPr>
          <w:sz w:val="22"/>
          <w:szCs w:val="22"/>
        </w:rPr>
      </w:pPr>
    </w:p>
    <w:p w14:paraId="5BEE472D" w14:textId="1F051385" w:rsidR="00AF7048" w:rsidRDefault="009561FC" w:rsidP="00C36386">
      <w:pPr>
        <w:rPr>
          <w:sz w:val="22"/>
          <w:szCs w:val="22"/>
        </w:rPr>
      </w:pPr>
      <w:r>
        <w:rPr>
          <w:sz w:val="22"/>
          <w:szCs w:val="22"/>
        </w:rPr>
        <w:t>In [2], the following discussion point has been touched during online discussion, i.e., “</w:t>
      </w:r>
      <w:r w:rsidRPr="009561FC">
        <w:rPr>
          <w:sz w:val="22"/>
          <w:szCs w:val="22"/>
        </w:rPr>
        <w:t xml:space="preserve">whether every UE supporting NR NTN in this release must be with GNSS capability, and whether such a GNSS capability needs to be signalled to the </w:t>
      </w:r>
      <w:proofErr w:type="spellStart"/>
      <w:r w:rsidRPr="009561FC">
        <w:rPr>
          <w:sz w:val="22"/>
          <w:szCs w:val="22"/>
        </w:rPr>
        <w:t>gNB</w:t>
      </w:r>
      <w:proofErr w:type="spellEnd"/>
      <w:r>
        <w:rPr>
          <w:sz w:val="22"/>
          <w:szCs w:val="22"/>
        </w:rPr>
        <w:t xml:space="preserve">”. </w:t>
      </w:r>
      <w:r w:rsidR="004A11DF">
        <w:rPr>
          <w:sz w:val="22"/>
          <w:szCs w:val="22"/>
        </w:rPr>
        <w:t>And one thing to notice is that</w:t>
      </w:r>
      <w:r>
        <w:rPr>
          <w:sz w:val="22"/>
          <w:szCs w:val="22"/>
        </w:rPr>
        <w:t xml:space="preserve"> in R16 the following </w:t>
      </w:r>
      <w:r w:rsidR="0007164F">
        <w:rPr>
          <w:sz w:val="22"/>
          <w:szCs w:val="22"/>
        </w:rPr>
        <w:t xml:space="preserve">GNSS </w:t>
      </w:r>
      <w:r>
        <w:rPr>
          <w:sz w:val="22"/>
          <w:szCs w:val="22"/>
        </w:rPr>
        <w:t>UE capability has been defined:</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561FC" w:rsidRPr="00F4543C" w14:paraId="3CB42DEC" w14:textId="77777777" w:rsidTr="00C73F98">
        <w:trPr>
          <w:cantSplit/>
          <w:tblHeader/>
        </w:trPr>
        <w:tc>
          <w:tcPr>
            <w:tcW w:w="7088" w:type="dxa"/>
          </w:tcPr>
          <w:p w14:paraId="71B7F272" w14:textId="77777777" w:rsidR="009561FC" w:rsidRPr="00F4543C" w:rsidRDefault="009561FC" w:rsidP="00C73F98">
            <w:pPr>
              <w:pStyle w:val="TAL"/>
              <w:rPr>
                <w:b/>
                <w:bCs/>
                <w:i/>
                <w:iCs/>
              </w:rPr>
            </w:pPr>
            <w:bookmarkStart w:id="19" w:name="_Hlk88575626"/>
            <w:r w:rsidRPr="00F4543C">
              <w:rPr>
                <w:b/>
                <w:bCs/>
                <w:i/>
                <w:iCs/>
              </w:rPr>
              <w:t>gnss-Location-r16</w:t>
            </w:r>
          </w:p>
          <w:bookmarkEnd w:id="19"/>
          <w:p w14:paraId="38DCFBCC" w14:textId="77777777" w:rsidR="009561FC" w:rsidRPr="00F4543C" w:rsidRDefault="009561FC" w:rsidP="00C73F98">
            <w:pPr>
              <w:pStyle w:val="TAL"/>
            </w:pPr>
            <w:r w:rsidRPr="00F4543C">
              <w:t>Indicates whether the UE is equipped with a GNSS or A-GNSS receiver that may be used to provide detailed location information along with SON or MDT related measurements in RRC_CONNECTED, RRC_IDLE and RRC_INACTIVE.</w:t>
            </w:r>
          </w:p>
        </w:tc>
        <w:tc>
          <w:tcPr>
            <w:tcW w:w="567" w:type="dxa"/>
          </w:tcPr>
          <w:p w14:paraId="10B488AB" w14:textId="77777777" w:rsidR="009561FC" w:rsidRPr="00F4543C" w:rsidRDefault="009561FC" w:rsidP="00C73F98">
            <w:pPr>
              <w:pStyle w:val="TAL"/>
              <w:jc w:val="center"/>
              <w:rPr>
                <w:rFonts w:cs="Arial"/>
                <w:szCs w:val="18"/>
              </w:rPr>
            </w:pPr>
            <w:r w:rsidRPr="00F4543C">
              <w:rPr>
                <w:rFonts w:cs="Arial"/>
                <w:szCs w:val="18"/>
              </w:rPr>
              <w:t>UE</w:t>
            </w:r>
          </w:p>
        </w:tc>
        <w:tc>
          <w:tcPr>
            <w:tcW w:w="567" w:type="dxa"/>
          </w:tcPr>
          <w:p w14:paraId="78EBCD80" w14:textId="77777777" w:rsidR="009561FC" w:rsidRPr="00F4543C" w:rsidRDefault="009561FC" w:rsidP="00C73F98">
            <w:pPr>
              <w:pStyle w:val="TAL"/>
              <w:jc w:val="center"/>
              <w:rPr>
                <w:rFonts w:cs="Arial"/>
                <w:szCs w:val="18"/>
              </w:rPr>
            </w:pPr>
            <w:r w:rsidRPr="00F4543C">
              <w:rPr>
                <w:rFonts w:cs="Arial"/>
                <w:szCs w:val="18"/>
              </w:rPr>
              <w:t>No</w:t>
            </w:r>
          </w:p>
        </w:tc>
        <w:tc>
          <w:tcPr>
            <w:tcW w:w="709" w:type="dxa"/>
          </w:tcPr>
          <w:p w14:paraId="0937AF59" w14:textId="77777777" w:rsidR="009561FC" w:rsidRPr="00F4543C" w:rsidRDefault="009561FC" w:rsidP="00C73F98">
            <w:pPr>
              <w:pStyle w:val="TAL"/>
              <w:jc w:val="center"/>
              <w:rPr>
                <w:rFonts w:cs="Arial"/>
                <w:szCs w:val="18"/>
              </w:rPr>
            </w:pPr>
            <w:r w:rsidRPr="00F4543C">
              <w:rPr>
                <w:rFonts w:cs="Arial"/>
                <w:szCs w:val="18"/>
              </w:rPr>
              <w:t>No</w:t>
            </w:r>
          </w:p>
        </w:tc>
        <w:tc>
          <w:tcPr>
            <w:tcW w:w="708" w:type="dxa"/>
          </w:tcPr>
          <w:p w14:paraId="384EA8F2" w14:textId="77777777" w:rsidR="009561FC" w:rsidRPr="00F4543C" w:rsidRDefault="009561FC" w:rsidP="00C73F98">
            <w:pPr>
              <w:pStyle w:val="TAL"/>
              <w:jc w:val="center"/>
              <w:rPr>
                <w:rFonts w:cs="Arial"/>
                <w:szCs w:val="18"/>
              </w:rPr>
            </w:pPr>
            <w:r w:rsidRPr="00F4543C">
              <w:rPr>
                <w:rFonts w:cs="Arial"/>
                <w:szCs w:val="18"/>
              </w:rPr>
              <w:t>No</w:t>
            </w:r>
          </w:p>
        </w:tc>
      </w:tr>
    </w:tbl>
    <w:p w14:paraId="5299CF71" w14:textId="529AD083" w:rsidR="009561FC" w:rsidRDefault="009561FC" w:rsidP="00C36386">
      <w:pPr>
        <w:rPr>
          <w:sz w:val="22"/>
          <w:szCs w:val="22"/>
        </w:rPr>
      </w:pPr>
    </w:p>
    <w:p w14:paraId="183E1087" w14:textId="73DA203C" w:rsidR="009561FC" w:rsidRDefault="009561FC" w:rsidP="00C36386">
      <w:pPr>
        <w:rPr>
          <w:sz w:val="22"/>
          <w:szCs w:val="22"/>
        </w:rPr>
      </w:pPr>
      <w:proofErr w:type="gramStart"/>
      <w:r>
        <w:rPr>
          <w:sz w:val="22"/>
          <w:szCs w:val="22"/>
        </w:rPr>
        <w:lastRenderedPageBreak/>
        <w:t>So</w:t>
      </w:r>
      <w:proofErr w:type="gramEnd"/>
      <w:r>
        <w:rPr>
          <w:sz w:val="22"/>
          <w:szCs w:val="22"/>
        </w:rPr>
        <w:t xml:space="preserve"> the question for further discussion could be “</w:t>
      </w:r>
      <w:r w:rsidR="00B34301">
        <w:rPr>
          <w:sz w:val="22"/>
          <w:szCs w:val="22"/>
        </w:rPr>
        <w:t>w</w:t>
      </w:r>
      <w:r w:rsidRPr="00454915">
        <w:rPr>
          <w:sz w:val="22"/>
          <w:szCs w:val="22"/>
        </w:rPr>
        <w:t xml:space="preserve">hether to use </w:t>
      </w:r>
      <w:r w:rsidRPr="0007164F">
        <w:rPr>
          <w:i/>
          <w:iCs/>
          <w:sz w:val="22"/>
          <w:szCs w:val="22"/>
        </w:rPr>
        <w:t>gnss-Location-r16</w:t>
      </w:r>
      <w:r w:rsidRPr="00454915">
        <w:rPr>
          <w:sz w:val="22"/>
          <w:szCs w:val="22"/>
        </w:rPr>
        <w:t xml:space="preserve"> as the Prerequisite for R17 </w:t>
      </w:r>
      <w:r w:rsidR="00454915" w:rsidRPr="00454915">
        <w:rPr>
          <w:sz w:val="22"/>
          <w:szCs w:val="22"/>
        </w:rPr>
        <w:t>NR NTN UE capability</w:t>
      </w:r>
      <w:r>
        <w:rPr>
          <w:sz w:val="22"/>
          <w:szCs w:val="22"/>
        </w:rPr>
        <w:t>”</w:t>
      </w:r>
      <w:r w:rsidR="00454915">
        <w:rPr>
          <w:sz w:val="22"/>
          <w:szCs w:val="22"/>
        </w:rPr>
        <w:t xml:space="preserve"> or “</w:t>
      </w:r>
      <w:r w:rsidR="00454915" w:rsidRPr="00454915">
        <w:rPr>
          <w:sz w:val="22"/>
          <w:szCs w:val="22"/>
        </w:rPr>
        <w:t xml:space="preserve">whether </w:t>
      </w:r>
      <w:r w:rsidR="00454915" w:rsidRPr="0007164F">
        <w:rPr>
          <w:i/>
          <w:iCs/>
          <w:sz w:val="22"/>
          <w:szCs w:val="22"/>
        </w:rPr>
        <w:t>gnss-Location-r16</w:t>
      </w:r>
      <w:r w:rsidR="00454915">
        <w:rPr>
          <w:sz w:val="22"/>
          <w:szCs w:val="22"/>
        </w:rPr>
        <w:t xml:space="preserve"> </w:t>
      </w:r>
      <w:r w:rsidR="00454915" w:rsidRPr="00454915">
        <w:rPr>
          <w:sz w:val="22"/>
          <w:szCs w:val="22"/>
        </w:rPr>
        <w:t>is conditionally mandatory</w:t>
      </w:r>
      <w:r w:rsidR="00454915">
        <w:rPr>
          <w:sz w:val="22"/>
          <w:szCs w:val="22"/>
        </w:rPr>
        <w:t xml:space="preserve"> when NR NTN UE capability is indicated”.</w:t>
      </w:r>
    </w:p>
    <w:p w14:paraId="2F8A920E" w14:textId="00FB0A2B" w:rsidR="00454915" w:rsidRPr="00AF7048" w:rsidRDefault="00454915" w:rsidP="00454915">
      <w:pPr>
        <w:rPr>
          <w:b/>
          <w:bCs/>
          <w:sz w:val="22"/>
          <w:szCs w:val="22"/>
        </w:rPr>
      </w:pPr>
      <w:r w:rsidRPr="00AF7048">
        <w:rPr>
          <w:b/>
          <w:bCs/>
          <w:sz w:val="22"/>
          <w:szCs w:val="22"/>
        </w:rPr>
        <w:t xml:space="preserve">Question </w:t>
      </w:r>
      <w:r>
        <w:rPr>
          <w:b/>
          <w:bCs/>
          <w:sz w:val="22"/>
          <w:szCs w:val="22"/>
        </w:rPr>
        <w:t>2</w:t>
      </w:r>
      <w:r w:rsidRPr="00AF7048">
        <w:rPr>
          <w:b/>
          <w:bCs/>
          <w:sz w:val="22"/>
          <w:szCs w:val="22"/>
        </w:rPr>
        <w:t>: companies are invited to provide views on the following two options:</w:t>
      </w:r>
    </w:p>
    <w:p w14:paraId="7211E1A6" w14:textId="324E0C62" w:rsidR="00454915" w:rsidRPr="00AF7048" w:rsidRDefault="00454915" w:rsidP="00454915">
      <w:pPr>
        <w:rPr>
          <w:b/>
          <w:bCs/>
          <w:sz w:val="22"/>
          <w:szCs w:val="22"/>
        </w:rPr>
      </w:pPr>
      <w:r w:rsidRPr="00AF7048">
        <w:rPr>
          <w:b/>
          <w:bCs/>
          <w:sz w:val="22"/>
          <w:szCs w:val="22"/>
        </w:rPr>
        <w:t xml:space="preserve">Option 1: </w:t>
      </w:r>
      <w:r w:rsidRPr="00454915">
        <w:rPr>
          <w:b/>
          <w:bCs/>
          <w:sz w:val="22"/>
          <w:szCs w:val="22"/>
        </w:rPr>
        <w:t xml:space="preserve">use </w:t>
      </w:r>
      <w:r w:rsidRPr="00454915">
        <w:rPr>
          <w:b/>
          <w:bCs/>
          <w:i/>
          <w:iCs/>
          <w:sz w:val="22"/>
          <w:szCs w:val="22"/>
        </w:rPr>
        <w:t>gnss-Location-r16</w:t>
      </w:r>
      <w:r w:rsidRPr="00454915">
        <w:rPr>
          <w:b/>
          <w:bCs/>
          <w:sz w:val="22"/>
          <w:szCs w:val="22"/>
        </w:rPr>
        <w:t xml:space="preserve"> as the Prerequisite for R17 NR NTN UE </w:t>
      </w:r>
      <w:proofErr w:type="gramStart"/>
      <w:r w:rsidRPr="00454915">
        <w:rPr>
          <w:b/>
          <w:bCs/>
          <w:sz w:val="22"/>
          <w:szCs w:val="22"/>
        </w:rPr>
        <w:t>capability</w:t>
      </w:r>
      <w:r w:rsidRPr="00AF7048">
        <w:rPr>
          <w:b/>
          <w:bCs/>
          <w:sz w:val="22"/>
          <w:szCs w:val="22"/>
        </w:rPr>
        <w:t>;</w:t>
      </w:r>
      <w:proofErr w:type="gramEnd"/>
    </w:p>
    <w:p w14:paraId="330A90D8" w14:textId="66607E23" w:rsidR="00454915" w:rsidRPr="00AF7048" w:rsidRDefault="00454915" w:rsidP="00454915">
      <w:pPr>
        <w:rPr>
          <w:b/>
          <w:bCs/>
          <w:sz w:val="22"/>
          <w:szCs w:val="22"/>
        </w:rPr>
      </w:pPr>
      <w:r w:rsidRPr="00AF7048">
        <w:rPr>
          <w:b/>
          <w:bCs/>
          <w:sz w:val="22"/>
          <w:szCs w:val="22"/>
        </w:rPr>
        <w:t xml:space="preserve">Option 2: </w:t>
      </w:r>
      <w:r w:rsidRPr="00454915">
        <w:rPr>
          <w:b/>
          <w:bCs/>
          <w:i/>
          <w:iCs/>
          <w:sz w:val="22"/>
          <w:szCs w:val="22"/>
        </w:rPr>
        <w:t>gnss-Location-r16</w:t>
      </w:r>
      <w:r w:rsidRPr="00454915">
        <w:rPr>
          <w:b/>
          <w:bCs/>
          <w:sz w:val="22"/>
          <w:szCs w:val="22"/>
        </w:rPr>
        <w:t xml:space="preserve"> is conditionally mandatory when NR NTN UE capability is indicated</w:t>
      </w:r>
      <w:r w:rsidRPr="00AF7048">
        <w:rPr>
          <w:b/>
          <w:bCs/>
          <w:sz w:val="22"/>
          <w:szCs w:val="22"/>
        </w:rPr>
        <w:t>.</w:t>
      </w:r>
    </w:p>
    <w:tbl>
      <w:tblPr>
        <w:tblStyle w:val="TableGrid"/>
        <w:tblW w:w="0" w:type="auto"/>
        <w:tblLook w:val="04A0" w:firstRow="1" w:lastRow="0" w:firstColumn="1" w:lastColumn="0" w:noHBand="0" w:noVBand="1"/>
      </w:tblPr>
      <w:tblGrid>
        <w:gridCol w:w="1525"/>
        <w:gridCol w:w="1980"/>
        <w:gridCol w:w="5845"/>
      </w:tblGrid>
      <w:tr w:rsidR="00454915" w14:paraId="6F48400A" w14:textId="77777777" w:rsidTr="00C73F98">
        <w:tc>
          <w:tcPr>
            <w:tcW w:w="1525" w:type="dxa"/>
          </w:tcPr>
          <w:p w14:paraId="143B10CB" w14:textId="77777777" w:rsidR="00454915" w:rsidRDefault="00454915" w:rsidP="00C73F98">
            <w:pPr>
              <w:rPr>
                <w:b/>
                <w:bCs/>
                <w:sz w:val="22"/>
                <w:szCs w:val="22"/>
                <w:u w:val="single"/>
              </w:rPr>
            </w:pPr>
            <w:r>
              <w:rPr>
                <w:b/>
                <w:bCs/>
                <w:sz w:val="22"/>
                <w:szCs w:val="22"/>
                <w:u w:val="single"/>
              </w:rPr>
              <w:t>Company</w:t>
            </w:r>
          </w:p>
        </w:tc>
        <w:tc>
          <w:tcPr>
            <w:tcW w:w="1980" w:type="dxa"/>
          </w:tcPr>
          <w:p w14:paraId="390000C1" w14:textId="77777777" w:rsidR="00454915" w:rsidRDefault="00454915" w:rsidP="00C73F98">
            <w:pPr>
              <w:rPr>
                <w:b/>
                <w:bCs/>
                <w:sz w:val="22"/>
                <w:szCs w:val="22"/>
                <w:u w:val="single"/>
              </w:rPr>
            </w:pPr>
            <w:r>
              <w:rPr>
                <w:b/>
                <w:bCs/>
                <w:sz w:val="22"/>
                <w:szCs w:val="22"/>
                <w:u w:val="single"/>
              </w:rPr>
              <w:t>Which option is agreeable?</w:t>
            </w:r>
          </w:p>
        </w:tc>
        <w:tc>
          <w:tcPr>
            <w:tcW w:w="5845" w:type="dxa"/>
          </w:tcPr>
          <w:p w14:paraId="5029D11E" w14:textId="77777777" w:rsidR="00454915" w:rsidRDefault="00454915" w:rsidP="00C73F98">
            <w:pPr>
              <w:rPr>
                <w:b/>
                <w:bCs/>
                <w:sz w:val="22"/>
                <w:szCs w:val="22"/>
                <w:u w:val="single"/>
              </w:rPr>
            </w:pPr>
            <w:r>
              <w:rPr>
                <w:b/>
                <w:bCs/>
                <w:sz w:val="22"/>
                <w:szCs w:val="22"/>
                <w:u w:val="single"/>
              </w:rPr>
              <w:t>Comments</w:t>
            </w:r>
          </w:p>
        </w:tc>
      </w:tr>
      <w:tr w:rsidR="00454915" w14:paraId="41512CBD" w14:textId="77777777" w:rsidTr="00C73F98">
        <w:tc>
          <w:tcPr>
            <w:tcW w:w="1525" w:type="dxa"/>
          </w:tcPr>
          <w:p w14:paraId="41CDBF29" w14:textId="64817342" w:rsidR="00454915" w:rsidRPr="002368B0" w:rsidRDefault="002368B0" w:rsidP="00C73F98">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0D2B67BB" w14:textId="02B59F82" w:rsidR="00454915" w:rsidRPr="002368B0" w:rsidRDefault="002368B0" w:rsidP="00C73F98">
            <w:pPr>
              <w:rPr>
                <w:rFonts w:eastAsia="SimSun"/>
                <w:sz w:val="22"/>
                <w:szCs w:val="22"/>
                <w:lang w:eastAsia="zh-CN"/>
              </w:rPr>
            </w:pPr>
            <w:r>
              <w:rPr>
                <w:rFonts w:eastAsia="SimSun" w:hint="eastAsia"/>
                <w:sz w:val="22"/>
                <w:szCs w:val="22"/>
                <w:lang w:eastAsia="zh-CN"/>
              </w:rPr>
              <w:t>O</w:t>
            </w:r>
            <w:r>
              <w:rPr>
                <w:rFonts w:eastAsia="SimSun"/>
                <w:sz w:val="22"/>
                <w:szCs w:val="22"/>
                <w:lang w:eastAsia="zh-CN"/>
              </w:rPr>
              <w:t>ption 1</w:t>
            </w:r>
          </w:p>
        </w:tc>
        <w:tc>
          <w:tcPr>
            <w:tcW w:w="5845" w:type="dxa"/>
          </w:tcPr>
          <w:p w14:paraId="5537309F" w14:textId="02E1B06A" w:rsidR="00454915" w:rsidRPr="002368B0" w:rsidRDefault="002368B0" w:rsidP="00C73F98">
            <w:pPr>
              <w:rPr>
                <w:rFonts w:eastAsia="SimSun"/>
                <w:sz w:val="22"/>
                <w:szCs w:val="22"/>
                <w:lang w:eastAsia="zh-CN"/>
              </w:rPr>
            </w:pPr>
            <w:r>
              <w:rPr>
                <w:rFonts w:eastAsia="SimSun"/>
                <w:sz w:val="22"/>
                <w:szCs w:val="22"/>
                <w:lang w:eastAsia="zh-CN"/>
              </w:rPr>
              <w:t>The field description needs to be updated to cover NTN case.</w:t>
            </w:r>
          </w:p>
        </w:tc>
      </w:tr>
      <w:tr w:rsidR="00454915" w14:paraId="41A05FF6" w14:textId="77777777" w:rsidTr="00C73F98">
        <w:tc>
          <w:tcPr>
            <w:tcW w:w="1525" w:type="dxa"/>
          </w:tcPr>
          <w:p w14:paraId="622E147E" w14:textId="100FB19F" w:rsidR="00454915" w:rsidRPr="00BD4B02" w:rsidRDefault="008B06C7" w:rsidP="00C73F98">
            <w:pPr>
              <w:rPr>
                <w:sz w:val="22"/>
                <w:szCs w:val="22"/>
              </w:rPr>
            </w:pPr>
            <w:r>
              <w:rPr>
                <w:sz w:val="22"/>
                <w:szCs w:val="22"/>
              </w:rPr>
              <w:t>Qualcomm</w:t>
            </w:r>
          </w:p>
        </w:tc>
        <w:tc>
          <w:tcPr>
            <w:tcW w:w="1980" w:type="dxa"/>
          </w:tcPr>
          <w:p w14:paraId="1CD50AB4" w14:textId="6D89CA7F" w:rsidR="00454915" w:rsidRPr="00BD4B02" w:rsidRDefault="008B06C7" w:rsidP="00C73F98">
            <w:pPr>
              <w:rPr>
                <w:sz w:val="22"/>
                <w:szCs w:val="22"/>
              </w:rPr>
            </w:pPr>
            <w:r>
              <w:rPr>
                <w:sz w:val="22"/>
                <w:szCs w:val="22"/>
              </w:rPr>
              <w:t>Option 2</w:t>
            </w:r>
          </w:p>
        </w:tc>
        <w:tc>
          <w:tcPr>
            <w:tcW w:w="5845" w:type="dxa"/>
          </w:tcPr>
          <w:p w14:paraId="34086891" w14:textId="31623B06" w:rsidR="00454915" w:rsidRPr="00BD4B02" w:rsidRDefault="008B06C7" w:rsidP="00C73F98">
            <w:pPr>
              <w:rPr>
                <w:sz w:val="22"/>
                <w:szCs w:val="22"/>
              </w:rPr>
            </w:pPr>
            <w:r w:rsidRPr="008B06C7">
              <w:rPr>
                <w:sz w:val="22"/>
                <w:szCs w:val="22"/>
              </w:rPr>
              <w:t>It should be conditionally mandatory</w:t>
            </w:r>
            <w:r w:rsidR="00D47F10">
              <w:rPr>
                <w:sz w:val="22"/>
                <w:szCs w:val="22"/>
              </w:rPr>
              <w:t>, i.e., this field shall be included</w:t>
            </w:r>
            <w:r w:rsidRPr="008B06C7">
              <w:rPr>
                <w:sz w:val="22"/>
                <w:szCs w:val="22"/>
              </w:rPr>
              <w:t xml:space="preserve"> when UE indicates the support of NR NTN access. </w:t>
            </w:r>
            <w:r w:rsidR="00F96675">
              <w:rPr>
                <w:sz w:val="22"/>
                <w:szCs w:val="22"/>
              </w:rPr>
              <w:t>We agree t</w:t>
            </w:r>
            <w:r w:rsidRPr="008B06C7">
              <w:rPr>
                <w:sz w:val="22"/>
                <w:szCs w:val="22"/>
              </w:rPr>
              <w:t>he description of gnss-Location-r16 needs to be updated to cover NTN.</w:t>
            </w:r>
          </w:p>
        </w:tc>
      </w:tr>
      <w:tr w:rsidR="00960CAE" w14:paraId="1CDFA571" w14:textId="77777777" w:rsidTr="00C73F98">
        <w:tc>
          <w:tcPr>
            <w:tcW w:w="1525" w:type="dxa"/>
          </w:tcPr>
          <w:p w14:paraId="408E3FAD" w14:textId="1CB10238" w:rsidR="00960CAE" w:rsidRPr="00BD4B02" w:rsidRDefault="00960CAE" w:rsidP="00960CAE">
            <w:pPr>
              <w:rPr>
                <w:sz w:val="22"/>
                <w:szCs w:val="22"/>
              </w:rPr>
            </w:pPr>
            <w:r>
              <w:rPr>
                <w:sz w:val="22"/>
                <w:szCs w:val="22"/>
              </w:rPr>
              <w:t>Apple</w:t>
            </w:r>
          </w:p>
        </w:tc>
        <w:tc>
          <w:tcPr>
            <w:tcW w:w="1980" w:type="dxa"/>
          </w:tcPr>
          <w:p w14:paraId="2C2DAB7D" w14:textId="04CA4056" w:rsidR="00960CAE" w:rsidRPr="00BD4B02" w:rsidRDefault="00960CAE" w:rsidP="00960CAE">
            <w:pPr>
              <w:rPr>
                <w:sz w:val="22"/>
                <w:szCs w:val="22"/>
              </w:rPr>
            </w:pPr>
            <w:r>
              <w:rPr>
                <w:sz w:val="22"/>
                <w:szCs w:val="22"/>
              </w:rPr>
              <w:t>Option 1</w:t>
            </w:r>
          </w:p>
        </w:tc>
        <w:tc>
          <w:tcPr>
            <w:tcW w:w="5845" w:type="dxa"/>
          </w:tcPr>
          <w:p w14:paraId="6F189381" w14:textId="31A70B33" w:rsidR="00960CAE" w:rsidRPr="00BD4B02" w:rsidRDefault="00960CAE" w:rsidP="00960CAE">
            <w:pPr>
              <w:rPr>
                <w:sz w:val="22"/>
                <w:szCs w:val="22"/>
              </w:rPr>
            </w:pPr>
            <w:r>
              <w:rPr>
                <w:sz w:val="22"/>
                <w:szCs w:val="22"/>
              </w:rPr>
              <w:t>Agree that field description will need to be updated for NTN.</w:t>
            </w:r>
          </w:p>
        </w:tc>
      </w:tr>
      <w:tr w:rsidR="00454915" w14:paraId="0BD5EE59" w14:textId="77777777" w:rsidTr="00C73F98">
        <w:tc>
          <w:tcPr>
            <w:tcW w:w="1525" w:type="dxa"/>
          </w:tcPr>
          <w:p w14:paraId="4ADA90FB" w14:textId="13C76626" w:rsidR="00454915" w:rsidRPr="00BD4B02" w:rsidRDefault="001F1CB4" w:rsidP="00C73F98">
            <w:pPr>
              <w:rPr>
                <w:sz w:val="22"/>
                <w:szCs w:val="22"/>
              </w:rPr>
            </w:pPr>
            <w:r>
              <w:rPr>
                <w:rFonts w:eastAsia="SimSun" w:hint="eastAsia"/>
                <w:sz w:val="22"/>
                <w:szCs w:val="22"/>
                <w:lang w:eastAsia="zh-CN"/>
              </w:rPr>
              <w:t>L</w:t>
            </w:r>
            <w:r>
              <w:rPr>
                <w:rFonts w:eastAsia="SimSun"/>
                <w:sz w:val="22"/>
                <w:szCs w:val="22"/>
                <w:lang w:eastAsia="zh-CN"/>
              </w:rPr>
              <w:t>enovo, Motorola Mobility</w:t>
            </w:r>
          </w:p>
        </w:tc>
        <w:tc>
          <w:tcPr>
            <w:tcW w:w="1980" w:type="dxa"/>
          </w:tcPr>
          <w:p w14:paraId="3DF8B81D" w14:textId="6A20DCDA" w:rsidR="00454915" w:rsidRPr="001F1CB4" w:rsidRDefault="001F1CB4" w:rsidP="00C73F98">
            <w:pPr>
              <w:rPr>
                <w:rFonts w:eastAsia="SimSun"/>
                <w:sz w:val="22"/>
                <w:szCs w:val="22"/>
                <w:lang w:eastAsia="zh-CN"/>
              </w:rPr>
            </w:pPr>
            <w:r>
              <w:rPr>
                <w:rFonts w:eastAsia="SimSun" w:hint="eastAsia"/>
                <w:sz w:val="22"/>
                <w:szCs w:val="22"/>
                <w:lang w:eastAsia="zh-CN"/>
              </w:rPr>
              <w:t>O</w:t>
            </w:r>
            <w:r>
              <w:rPr>
                <w:rFonts w:eastAsia="SimSun"/>
                <w:sz w:val="22"/>
                <w:szCs w:val="22"/>
                <w:lang w:eastAsia="zh-CN"/>
              </w:rPr>
              <w:t>ption 1</w:t>
            </w:r>
          </w:p>
        </w:tc>
        <w:tc>
          <w:tcPr>
            <w:tcW w:w="5845" w:type="dxa"/>
          </w:tcPr>
          <w:p w14:paraId="09BBFC97" w14:textId="423F795E" w:rsidR="00454915" w:rsidRPr="001F1CB4" w:rsidRDefault="001F1CB4" w:rsidP="00C73F98">
            <w:pPr>
              <w:rPr>
                <w:rFonts w:eastAsia="SimSun"/>
                <w:sz w:val="22"/>
                <w:szCs w:val="22"/>
                <w:lang w:eastAsia="zh-CN"/>
              </w:rPr>
            </w:pPr>
            <w:r>
              <w:rPr>
                <w:rFonts w:eastAsia="SimSun"/>
                <w:sz w:val="22"/>
                <w:szCs w:val="22"/>
                <w:lang w:eastAsia="zh-CN"/>
              </w:rPr>
              <w:t xml:space="preserve">We think this release is discussed under the assumption of GNSS </w:t>
            </w:r>
            <w:proofErr w:type="gramStart"/>
            <w:r>
              <w:rPr>
                <w:rFonts w:eastAsia="SimSun"/>
                <w:sz w:val="22"/>
                <w:szCs w:val="22"/>
                <w:lang w:eastAsia="zh-CN"/>
              </w:rPr>
              <w:t>capability, and</w:t>
            </w:r>
            <w:proofErr w:type="gramEnd"/>
            <w:r>
              <w:rPr>
                <w:rFonts w:eastAsia="SimSun"/>
                <w:sz w:val="22"/>
                <w:szCs w:val="22"/>
                <w:lang w:eastAsia="zh-CN"/>
              </w:rPr>
              <w:t xml:space="preserve"> updating the field description for NTN is needed.</w:t>
            </w:r>
          </w:p>
        </w:tc>
      </w:tr>
      <w:tr w:rsidR="004A3741" w14:paraId="5BCFF918" w14:textId="77777777" w:rsidTr="00C73F98">
        <w:tc>
          <w:tcPr>
            <w:tcW w:w="1525" w:type="dxa"/>
          </w:tcPr>
          <w:p w14:paraId="2925765E" w14:textId="7EB2A9CD" w:rsidR="004A3741" w:rsidRPr="00BD4B02" w:rsidRDefault="004A3741" w:rsidP="004A3741">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1D3ACA2B" w14:textId="66A44FC0" w:rsidR="004A3741" w:rsidRPr="00BD4B02" w:rsidRDefault="004A3741" w:rsidP="004A3741">
            <w:pPr>
              <w:rPr>
                <w:sz w:val="22"/>
                <w:szCs w:val="22"/>
              </w:rPr>
            </w:pPr>
            <w:r>
              <w:rPr>
                <w:rFonts w:eastAsia="SimSun" w:hint="eastAsia"/>
                <w:sz w:val="22"/>
                <w:szCs w:val="22"/>
                <w:lang w:eastAsia="zh-CN"/>
              </w:rPr>
              <w:t>N</w:t>
            </w:r>
            <w:r>
              <w:rPr>
                <w:rFonts w:eastAsia="SimSun"/>
                <w:sz w:val="22"/>
                <w:szCs w:val="22"/>
                <w:lang w:eastAsia="zh-CN"/>
              </w:rPr>
              <w:t>one</w:t>
            </w:r>
          </w:p>
        </w:tc>
        <w:tc>
          <w:tcPr>
            <w:tcW w:w="5845" w:type="dxa"/>
          </w:tcPr>
          <w:p w14:paraId="736A9B2D" w14:textId="6FAF043B" w:rsidR="004A3741" w:rsidRPr="00BD4B02" w:rsidRDefault="004A3741" w:rsidP="004A3741">
            <w:pPr>
              <w:rPr>
                <w:sz w:val="22"/>
                <w:szCs w:val="22"/>
              </w:rPr>
            </w:pPr>
            <w:r>
              <w:rPr>
                <w:rFonts w:eastAsia="SimSun"/>
                <w:sz w:val="22"/>
                <w:szCs w:val="22"/>
                <w:lang w:eastAsia="zh-CN"/>
              </w:rPr>
              <w:t xml:space="preserve">UE don’t need to report its GNSS capability to network since the network will assume all NR NTN UEs have the GNSS capability. And NR NTN UE can’t access to the NTN network if it hasn’t GNSS capability.  </w:t>
            </w:r>
          </w:p>
        </w:tc>
      </w:tr>
      <w:tr w:rsidR="00936692" w14:paraId="6FD60E7A" w14:textId="77777777" w:rsidTr="00C73F98">
        <w:tc>
          <w:tcPr>
            <w:tcW w:w="1525" w:type="dxa"/>
          </w:tcPr>
          <w:p w14:paraId="5493EF59" w14:textId="0A4636CB" w:rsidR="00936692" w:rsidRPr="00BD4B02" w:rsidRDefault="00936692" w:rsidP="00936692">
            <w:pPr>
              <w:rPr>
                <w:sz w:val="22"/>
                <w:szCs w:val="22"/>
              </w:rPr>
            </w:pPr>
            <w:r>
              <w:rPr>
                <w:rFonts w:hint="eastAsia"/>
                <w:sz w:val="22"/>
                <w:szCs w:val="22"/>
                <w:lang w:eastAsia="ko-KR"/>
              </w:rPr>
              <w:t>LG</w:t>
            </w:r>
          </w:p>
        </w:tc>
        <w:tc>
          <w:tcPr>
            <w:tcW w:w="1980" w:type="dxa"/>
          </w:tcPr>
          <w:p w14:paraId="4A521D2C" w14:textId="42B0B834" w:rsidR="00936692" w:rsidRPr="00BD4B02" w:rsidRDefault="00936692" w:rsidP="00936692">
            <w:pPr>
              <w:rPr>
                <w:sz w:val="22"/>
                <w:szCs w:val="22"/>
              </w:rPr>
            </w:pPr>
            <w:r>
              <w:rPr>
                <w:rFonts w:hint="eastAsia"/>
                <w:sz w:val="22"/>
                <w:szCs w:val="22"/>
                <w:lang w:eastAsia="ko-KR"/>
              </w:rPr>
              <w:t>Option 2</w:t>
            </w:r>
          </w:p>
        </w:tc>
        <w:tc>
          <w:tcPr>
            <w:tcW w:w="5845" w:type="dxa"/>
          </w:tcPr>
          <w:p w14:paraId="4B35F3C8" w14:textId="77777777" w:rsidR="00936692" w:rsidRPr="00BD4B02" w:rsidRDefault="00936692" w:rsidP="00936692">
            <w:pPr>
              <w:rPr>
                <w:sz w:val="22"/>
                <w:szCs w:val="22"/>
              </w:rPr>
            </w:pPr>
          </w:p>
        </w:tc>
      </w:tr>
      <w:tr w:rsidR="00936692" w14:paraId="09AC0E09" w14:textId="77777777" w:rsidTr="00C73F98">
        <w:tc>
          <w:tcPr>
            <w:tcW w:w="1525" w:type="dxa"/>
          </w:tcPr>
          <w:p w14:paraId="01F661D3" w14:textId="17535E8F" w:rsidR="00936692" w:rsidRPr="00BD4B02" w:rsidRDefault="00940111" w:rsidP="00936692">
            <w:pPr>
              <w:rPr>
                <w:sz w:val="22"/>
                <w:szCs w:val="22"/>
              </w:rPr>
            </w:pPr>
            <w:r>
              <w:rPr>
                <w:sz w:val="22"/>
                <w:szCs w:val="22"/>
              </w:rPr>
              <w:t>Ericsson</w:t>
            </w:r>
          </w:p>
        </w:tc>
        <w:tc>
          <w:tcPr>
            <w:tcW w:w="1980" w:type="dxa"/>
          </w:tcPr>
          <w:p w14:paraId="641386BC" w14:textId="046A5515" w:rsidR="00936692" w:rsidRPr="00BD4B02" w:rsidRDefault="00936692" w:rsidP="00936692">
            <w:pPr>
              <w:rPr>
                <w:sz w:val="22"/>
                <w:szCs w:val="22"/>
              </w:rPr>
            </w:pPr>
          </w:p>
        </w:tc>
        <w:tc>
          <w:tcPr>
            <w:tcW w:w="5845" w:type="dxa"/>
          </w:tcPr>
          <w:p w14:paraId="59C49FB7" w14:textId="618D785C" w:rsidR="00940111" w:rsidRDefault="00940111" w:rsidP="00936692">
            <w:pPr>
              <w:rPr>
                <w:sz w:val="22"/>
                <w:szCs w:val="22"/>
              </w:rPr>
            </w:pPr>
            <w:r>
              <w:rPr>
                <w:sz w:val="22"/>
                <w:szCs w:val="22"/>
              </w:rPr>
              <w:t xml:space="preserve">If using the existing field, the field description needs to be updated. </w:t>
            </w:r>
          </w:p>
          <w:p w14:paraId="4711C6C1" w14:textId="2EAF514D" w:rsidR="00940111" w:rsidRDefault="00940111" w:rsidP="00936692">
            <w:pPr>
              <w:rPr>
                <w:sz w:val="22"/>
                <w:szCs w:val="22"/>
              </w:rPr>
            </w:pPr>
            <w:r>
              <w:rPr>
                <w:sz w:val="22"/>
                <w:szCs w:val="22"/>
              </w:rPr>
              <w:t xml:space="preserve">Possibly, GNSS capability can be implicit as Xiaomi suggests, but then maybe some “NR NTN UE” needs to be defined as the ability to access an NTN may need to be indicated to the network in TN to enable configuration of HO to NTN. </w:t>
            </w:r>
          </w:p>
          <w:p w14:paraId="5C24C525" w14:textId="6A9D8264" w:rsidR="00936692" w:rsidRPr="00BD4B02" w:rsidRDefault="00940111" w:rsidP="00936692">
            <w:pPr>
              <w:rPr>
                <w:sz w:val="22"/>
                <w:szCs w:val="22"/>
              </w:rPr>
            </w:pPr>
            <w:r>
              <w:rPr>
                <w:sz w:val="22"/>
                <w:szCs w:val="22"/>
              </w:rPr>
              <w:t xml:space="preserve">Thus, we need to discuss if a “NR NTN UE” needs to be defined. </w:t>
            </w:r>
          </w:p>
        </w:tc>
      </w:tr>
      <w:tr w:rsidR="005E02DB" w:rsidRPr="00BD4B02" w14:paraId="28D3D781" w14:textId="77777777" w:rsidTr="00265252">
        <w:tc>
          <w:tcPr>
            <w:tcW w:w="1525" w:type="dxa"/>
          </w:tcPr>
          <w:p w14:paraId="0391F83E" w14:textId="2887787E" w:rsidR="005E02DB" w:rsidRPr="00BD4B02" w:rsidRDefault="005E02DB" w:rsidP="005E02DB">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11ED1DCB" w14:textId="7026472D" w:rsidR="005E02DB" w:rsidRPr="00BD4B02" w:rsidRDefault="005E02DB" w:rsidP="005E02DB">
            <w:pPr>
              <w:rPr>
                <w:sz w:val="22"/>
                <w:szCs w:val="22"/>
              </w:rPr>
            </w:pPr>
            <w:r>
              <w:rPr>
                <w:rFonts w:eastAsia="SimSun"/>
                <w:sz w:val="22"/>
                <w:szCs w:val="22"/>
                <w:lang w:eastAsia="zh-CN"/>
              </w:rPr>
              <w:t>Option 2</w:t>
            </w:r>
          </w:p>
        </w:tc>
        <w:tc>
          <w:tcPr>
            <w:tcW w:w="5845" w:type="dxa"/>
          </w:tcPr>
          <w:p w14:paraId="509CC239" w14:textId="07856C2F" w:rsidR="005E02DB" w:rsidRPr="00BD4B02" w:rsidRDefault="005E02DB" w:rsidP="005E02DB">
            <w:pPr>
              <w:rPr>
                <w:sz w:val="22"/>
                <w:szCs w:val="22"/>
              </w:rPr>
            </w:pPr>
            <w:r>
              <w:rPr>
                <w:rFonts w:eastAsia="SimSun"/>
                <w:sz w:val="22"/>
                <w:szCs w:val="22"/>
                <w:lang w:eastAsia="zh-CN"/>
              </w:rPr>
              <w:t>Same view with QC. GNSS capability is necessary for NTN UEs.</w:t>
            </w:r>
          </w:p>
        </w:tc>
      </w:tr>
      <w:tr w:rsidR="00936692" w:rsidRPr="00BD4B02" w14:paraId="7C483E4E" w14:textId="77777777" w:rsidTr="00265252">
        <w:tc>
          <w:tcPr>
            <w:tcW w:w="1525" w:type="dxa"/>
          </w:tcPr>
          <w:p w14:paraId="61FF3EB0" w14:textId="33B834DC" w:rsidR="00936692" w:rsidRPr="00BD4B02" w:rsidRDefault="00A33171" w:rsidP="00936692">
            <w:pPr>
              <w:rPr>
                <w:sz w:val="22"/>
                <w:szCs w:val="22"/>
              </w:rPr>
            </w:pPr>
            <w:r>
              <w:rPr>
                <w:sz w:val="22"/>
                <w:szCs w:val="22"/>
              </w:rPr>
              <w:t>NEC</w:t>
            </w:r>
          </w:p>
        </w:tc>
        <w:tc>
          <w:tcPr>
            <w:tcW w:w="1980" w:type="dxa"/>
          </w:tcPr>
          <w:p w14:paraId="1814C313" w14:textId="1A12D7D7" w:rsidR="00936692" w:rsidRPr="00BD4B02" w:rsidRDefault="00A33171" w:rsidP="00936692">
            <w:pPr>
              <w:rPr>
                <w:sz w:val="22"/>
                <w:szCs w:val="22"/>
              </w:rPr>
            </w:pPr>
            <w:r>
              <w:rPr>
                <w:sz w:val="22"/>
                <w:szCs w:val="22"/>
              </w:rPr>
              <w:t>Option 2</w:t>
            </w:r>
          </w:p>
        </w:tc>
        <w:tc>
          <w:tcPr>
            <w:tcW w:w="5845" w:type="dxa"/>
          </w:tcPr>
          <w:p w14:paraId="67145389" w14:textId="77777777" w:rsidR="00A33171" w:rsidRDefault="00A33171" w:rsidP="00A33171">
            <w:pPr>
              <w:rPr>
                <w:sz w:val="22"/>
                <w:szCs w:val="22"/>
              </w:rPr>
            </w:pPr>
            <w:r>
              <w:rPr>
                <w:sz w:val="22"/>
                <w:szCs w:val="22"/>
              </w:rPr>
              <w:t>As indicated WI, location capability should be conditionally mandatory.</w:t>
            </w:r>
          </w:p>
          <w:p w14:paraId="11D5AA08" w14:textId="77777777" w:rsidR="00A33171" w:rsidRDefault="00A33171" w:rsidP="00A33171">
            <w:pPr>
              <w:rPr>
                <w:sz w:val="22"/>
                <w:szCs w:val="22"/>
              </w:rPr>
            </w:pPr>
            <w:r>
              <w:rPr>
                <w:sz w:val="22"/>
                <w:szCs w:val="22"/>
              </w:rPr>
              <w:t>With option1, what if a UE indicate that it does not GNSS capability but have TA pre-compensation capability.</w:t>
            </w:r>
          </w:p>
          <w:p w14:paraId="6F8C8146" w14:textId="77777777" w:rsidR="00936692" w:rsidRPr="00BD4B02" w:rsidRDefault="00936692" w:rsidP="00936692">
            <w:pPr>
              <w:rPr>
                <w:sz w:val="22"/>
                <w:szCs w:val="22"/>
              </w:rPr>
            </w:pPr>
          </w:p>
        </w:tc>
      </w:tr>
      <w:tr w:rsidR="00EE037A" w:rsidRPr="00BD4B02" w14:paraId="31351371" w14:textId="77777777" w:rsidTr="00265252">
        <w:tc>
          <w:tcPr>
            <w:tcW w:w="1525" w:type="dxa"/>
          </w:tcPr>
          <w:p w14:paraId="7A8B3B7B" w14:textId="1E4E52F9" w:rsidR="00EE037A" w:rsidRPr="00BD4B02" w:rsidRDefault="00EE037A" w:rsidP="00EE037A">
            <w:pPr>
              <w:rPr>
                <w:sz w:val="22"/>
                <w:szCs w:val="22"/>
              </w:rPr>
            </w:pPr>
            <w:r>
              <w:rPr>
                <w:sz w:val="22"/>
                <w:szCs w:val="22"/>
              </w:rPr>
              <w:lastRenderedPageBreak/>
              <w:t>Intel</w:t>
            </w:r>
          </w:p>
        </w:tc>
        <w:tc>
          <w:tcPr>
            <w:tcW w:w="1980" w:type="dxa"/>
          </w:tcPr>
          <w:p w14:paraId="4A75D558" w14:textId="22047C8D" w:rsidR="00EE037A" w:rsidRPr="00BD4B02" w:rsidRDefault="00EE037A" w:rsidP="00EE037A">
            <w:pPr>
              <w:rPr>
                <w:sz w:val="22"/>
                <w:szCs w:val="22"/>
              </w:rPr>
            </w:pPr>
            <w:r>
              <w:rPr>
                <w:sz w:val="22"/>
                <w:szCs w:val="22"/>
              </w:rPr>
              <w:t>Option 2</w:t>
            </w:r>
          </w:p>
        </w:tc>
        <w:tc>
          <w:tcPr>
            <w:tcW w:w="5845" w:type="dxa"/>
          </w:tcPr>
          <w:p w14:paraId="25866DF5" w14:textId="36CA44FF" w:rsidR="00EE037A" w:rsidRPr="00BD4B02" w:rsidRDefault="00EE037A" w:rsidP="00EE037A">
            <w:pPr>
              <w:rPr>
                <w:sz w:val="22"/>
                <w:szCs w:val="22"/>
              </w:rPr>
            </w:pPr>
            <w:proofErr w:type="gramStart"/>
            <w:r>
              <w:rPr>
                <w:sz w:val="22"/>
                <w:szCs w:val="22"/>
              </w:rPr>
              <w:t>Also</w:t>
            </w:r>
            <w:proofErr w:type="gramEnd"/>
            <w:r>
              <w:rPr>
                <w:sz w:val="22"/>
                <w:szCs w:val="22"/>
              </w:rPr>
              <w:t xml:space="preserve"> ok to update the field description of </w:t>
            </w:r>
            <w:r w:rsidRPr="00454915">
              <w:rPr>
                <w:b/>
                <w:bCs/>
                <w:i/>
                <w:iCs/>
                <w:sz w:val="22"/>
                <w:szCs w:val="22"/>
              </w:rPr>
              <w:t>gnss-Location-r16</w:t>
            </w:r>
          </w:p>
        </w:tc>
      </w:tr>
      <w:tr w:rsidR="00CE3340" w:rsidRPr="00BD4B02" w14:paraId="6FFF5380" w14:textId="77777777" w:rsidTr="00265252">
        <w:tc>
          <w:tcPr>
            <w:tcW w:w="1525" w:type="dxa"/>
          </w:tcPr>
          <w:p w14:paraId="26208EC8" w14:textId="5691F1EE" w:rsidR="00CE3340" w:rsidRPr="00CE3340" w:rsidRDefault="00CE3340" w:rsidP="00EE037A">
            <w:pP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980" w:type="dxa"/>
          </w:tcPr>
          <w:p w14:paraId="4A1256BD" w14:textId="5BF69F65" w:rsidR="00CE3340" w:rsidRPr="00CE3340" w:rsidRDefault="00CE3340" w:rsidP="00EE037A">
            <w:pPr>
              <w:rPr>
                <w:rFonts w:eastAsia="SimSun"/>
                <w:sz w:val="22"/>
                <w:szCs w:val="22"/>
                <w:lang w:eastAsia="zh-CN"/>
              </w:rPr>
            </w:pPr>
            <w:r>
              <w:rPr>
                <w:rFonts w:eastAsia="SimSun"/>
                <w:sz w:val="22"/>
                <w:szCs w:val="22"/>
                <w:lang w:eastAsia="zh-CN"/>
              </w:rPr>
              <w:t>Option 2</w:t>
            </w:r>
          </w:p>
        </w:tc>
        <w:tc>
          <w:tcPr>
            <w:tcW w:w="5845" w:type="dxa"/>
          </w:tcPr>
          <w:p w14:paraId="3C966076" w14:textId="6115395D" w:rsidR="00CE3340" w:rsidRPr="00CE3340" w:rsidRDefault="00CE3340" w:rsidP="00EE037A">
            <w:pPr>
              <w:rPr>
                <w:rFonts w:eastAsia="SimSun"/>
                <w:sz w:val="22"/>
                <w:szCs w:val="22"/>
                <w:lang w:eastAsia="zh-CN"/>
              </w:rPr>
            </w:pPr>
            <w:r>
              <w:rPr>
                <w:rFonts w:eastAsia="SimSun"/>
                <w:sz w:val="22"/>
                <w:szCs w:val="22"/>
                <w:lang w:eastAsia="zh-CN"/>
              </w:rPr>
              <w:t xml:space="preserve">Same view as Qualcomm. </w:t>
            </w:r>
          </w:p>
        </w:tc>
      </w:tr>
    </w:tbl>
    <w:p w14:paraId="4117C94F" w14:textId="77777777" w:rsidR="00EE037A" w:rsidRDefault="00EE037A" w:rsidP="00EE037A">
      <w:pPr>
        <w:pStyle w:val="Doc-text2"/>
        <w:ind w:left="0" w:firstLine="0"/>
      </w:pPr>
    </w:p>
    <w:p w14:paraId="1A9DFB9C" w14:textId="4892A85A" w:rsidR="00EE037A" w:rsidRPr="00EE037A" w:rsidRDefault="00EE037A" w:rsidP="00EE037A">
      <w:pPr>
        <w:pStyle w:val="Doc-text2"/>
        <w:ind w:left="0" w:firstLine="0"/>
        <w:rPr>
          <w:rFonts w:ascii="Times New Roman" w:eastAsia="Malgun Gothic" w:hAnsi="Times New Roman" w:cs="Times New Roman"/>
          <w:b/>
          <w:bCs/>
          <w:szCs w:val="22"/>
          <w:u w:val="single"/>
          <w:lang w:eastAsia="en-US"/>
        </w:rPr>
      </w:pPr>
      <w:r w:rsidRPr="00EE037A">
        <w:rPr>
          <w:rFonts w:ascii="Times New Roman" w:eastAsia="Malgun Gothic" w:hAnsi="Times New Roman" w:cs="Times New Roman"/>
          <w:b/>
          <w:bCs/>
          <w:szCs w:val="22"/>
          <w:u w:val="single"/>
          <w:lang w:eastAsia="en-US"/>
        </w:rPr>
        <w:t>Summary:</w:t>
      </w:r>
    </w:p>
    <w:p w14:paraId="3D515791" w14:textId="74992B77" w:rsidR="00EE037A" w:rsidRPr="00EE037A" w:rsidRDefault="00EE037A" w:rsidP="00EE037A">
      <w:pPr>
        <w:pStyle w:val="Doc-text2"/>
        <w:ind w:left="0" w:firstLine="0"/>
        <w:rPr>
          <w:rFonts w:ascii="Times New Roman" w:eastAsia="Malgun Gothic" w:hAnsi="Times New Roman" w:cs="Times New Roman"/>
          <w:szCs w:val="22"/>
          <w:lang w:eastAsia="en-US"/>
        </w:rPr>
      </w:pPr>
    </w:p>
    <w:p w14:paraId="3325739C" w14:textId="5CEA0BA8" w:rsidR="00EE037A" w:rsidRDefault="00EE037A" w:rsidP="00EE037A">
      <w:pPr>
        <w:pStyle w:val="Doc-text2"/>
        <w:ind w:left="0" w:firstLine="0"/>
        <w:rPr>
          <w:rFonts w:ascii="Times New Roman" w:eastAsia="Malgun Gothic" w:hAnsi="Times New Roman" w:cs="Times New Roman"/>
          <w:szCs w:val="22"/>
          <w:lang w:eastAsia="en-US"/>
        </w:rPr>
      </w:pPr>
      <w:r w:rsidRPr="00EE037A">
        <w:rPr>
          <w:rFonts w:ascii="Times New Roman" w:eastAsia="Malgun Gothic" w:hAnsi="Times New Roman" w:cs="Times New Roman"/>
          <w:szCs w:val="22"/>
          <w:lang w:eastAsia="en-US"/>
        </w:rPr>
        <w:t>It’s clear that UEs with GNSS capabilities are assumed to support NTN</w:t>
      </w:r>
      <w:r>
        <w:rPr>
          <w:rFonts w:ascii="Times New Roman" w:eastAsia="Malgun Gothic" w:hAnsi="Times New Roman" w:cs="Times New Roman"/>
          <w:szCs w:val="22"/>
          <w:lang w:eastAsia="en-US"/>
        </w:rPr>
        <w:t xml:space="preserve"> according to WID, and the majority view is to consider </w:t>
      </w:r>
      <w:r w:rsidRPr="00EE037A">
        <w:rPr>
          <w:rFonts w:ascii="Times New Roman" w:eastAsia="Malgun Gothic" w:hAnsi="Times New Roman" w:cs="Times New Roman"/>
          <w:i/>
          <w:iCs/>
          <w:szCs w:val="22"/>
          <w:lang w:eastAsia="en-US"/>
        </w:rPr>
        <w:t>gnss-Location-r16</w:t>
      </w:r>
      <w:r w:rsidRPr="00EE037A">
        <w:rPr>
          <w:rFonts w:ascii="Times New Roman" w:eastAsia="Malgun Gothic" w:hAnsi="Times New Roman" w:cs="Times New Roman"/>
          <w:szCs w:val="22"/>
          <w:lang w:eastAsia="en-US"/>
        </w:rPr>
        <w:t xml:space="preserve"> </w:t>
      </w:r>
      <w:r>
        <w:rPr>
          <w:rFonts w:ascii="Times New Roman" w:eastAsia="Malgun Gothic" w:hAnsi="Times New Roman" w:cs="Times New Roman"/>
          <w:szCs w:val="22"/>
          <w:lang w:eastAsia="en-US"/>
        </w:rPr>
        <w:t>as</w:t>
      </w:r>
      <w:r w:rsidRPr="00EE037A">
        <w:rPr>
          <w:rFonts w:ascii="Times New Roman" w:eastAsia="Malgun Gothic" w:hAnsi="Times New Roman" w:cs="Times New Roman"/>
          <w:szCs w:val="22"/>
          <w:lang w:eastAsia="en-US"/>
        </w:rPr>
        <w:t xml:space="preserve"> conditionally mandatory</w:t>
      </w:r>
      <w:r>
        <w:rPr>
          <w:rFonts w:ascii="Times New Roman" w:eastAsia="Malgun Gothic" w:hAnsi="Times New Roman" w:cs="Times New Roman"/>
          <w:szCs w:val="22"/>
          <w:lang w:eastAsia="en-US"/>
        </w:rPr>
        <w:t xml:space="preserve"> </w:t>
      </w:r>
      <w:r w:rsidRPr="00EE037A">
        <w:rPr>
          <w:rFonts w:ascii="Times New Roman" w:eastAsia="Malgun Gothic" w:hAnsi="Times New Roman" w:cs="Times New Roman"/>
          <w:szCs w:val="22"/>
          <w:lang w:eastAsia="en-US"/>
        </w:rPr>
        <w:t>when UE indicates the support of NR NTN access.</w:t>
      </w:r>
      <w:r>
        <w:rPr>
          <w:rFonts w:ascii="Times New Roman" w:eastAsia="Malgun Gothic" w:hAnsi="Times New Roman" w:cs="Times New Roman"/>
          <w:szCs w:val="22"/>
          <w:lang w:eastAsia="en-US"/>
        </w:rPr>
        <w:t xml:space="preserve"> It’s also necessary to update t</w:t>
      </w:r>
      <w:r w:rsidRPr="00EE037A">
        <w:rPr>
          <w:rFonts w:ascii="Times New Roman" w:eastAsia="Malgun Gothic" w:hAnsi="Times New Roman" w:cs="Times New Roman"/>
          <w:szCs w:val="22"/>
          <w:lang w:eastAsia="en-US"/>
        </w:rPr>
        <w:t>he field description to cover NTN case.</w:t>
      </w:r>
    </w:p>
    <w:p w14:paraId="5365357B" w14:textId="6CC17EBB" w:rsidR="00EE037A" w:rsidRDefault="00EE037A" w:rsidP="00EE037A">
      <w:pPr>
        <w:pStyle w:val="Doc-text2"/>
        <w:ind w:left="0" w:firstLine="0"/>
        <w:rPr>
          <w:rFonts w:ascii="Times New Roman" w:eastAsia="Malgun Gothic" w:hAnsi="Times New Roman" w:cs="Times New Roman"/>
          <w:szCs w:val="22"/>
          <w:lang w:eastAsia="en-US"/>
        </w:rPr>
      </w:pPr>
    </w:p>
    <w:p w14:paraId="5627BDF9" w14:textId="3A88CFD9" w:rsidR="00EE037A" w:rsidRPr="00EE037A" w:rsidRDefault="00EE037A" w:rsidP="00EE037A">
      <w:pPr>
        <w:pStyle w:val="Doc-text2"/>
        <w:ind w:left="0" w:firstLine="0"/>
        <w:rPr>
          <w:rFonts w:ascii="Times New Roman" w:eastAsia="Malgun Gothic" w:hAnsi="Times New Roman" w:cs="Times New Roman"/>
          <w:b/>
          <w:bCs/>
          <w:szCs w:val="22"/>
          <w:lang w:eastAsia="en-US"/>
        </w:rPr>
      </w:pPr>
      <w:r w:rsidRPr="00EE037A">
        <w:rPr>
          <w:rFonts w:ascii="Times New Roman" w:eastAsia="Malgun Gothic" w:hAnsi="Times New Roman" w:cs="Times New Roman"/>
          <w:b/>
          <w:bCs/>
          <w:szCs w:val="22"/>
          <w:lang w:eastAsia="en-US"/>
        </w:rPr>
        <w:t xml:space="preserve">Proposal 2: </w:t>
      </w:r>
      <w:r w:rsidRPr="00EE037A">
        <w:rPr>
          <w:rFonts w:ascii="Times New Roman" w:eastAsia="Malgun Gothic" w:hAnsi="Times New Roman" w:cs="Times New Roman"/>
          <w:b/>
          <w:bCs/>
          <w:i/>
          <w:iCs/>
          <w:szCs w:val="22"/>
          <w:lang w:eastAsia="en-US"/>
        </w:rPr>
        <w:t>gnss-Location-r16</w:t>
      </w:r>
      <w:r w:rsidRPr="00EE037A">
        <w:rPr>
          <w:rFonts w:ascii="Times New Roman" w:eastAsia="Malgun Gothic" w:hAnsi="Times New Roman" w:cs="Times New Roman"/>
          <w:b/>
          <w:bCs/>
          <w:szCs w:val="22"/>
          <w:lang w:eastAsia="en-US"/>
        </w:rPr>
        <w:t xml:space="preserve"> </w:t>
      </w:r>
      <w:r w:rsidR="003A7132">
        <w:rPr>
          <w:rFonts w:ascii="Times New Roman" w:eastAsia="Malgun Gothic" w:hAnsi="Times New Roman" w:cs="Times New Roman"/>
          <w:b/>
          <w:bCs/>
          <w:szCs w:val="22"/>
          <w:lang w:eastAsia="en-US"/>
        </w:rPr>
        <w:t>is</w:t>
      </w:r>
      <w:r w:rsidRPr="00EE037A">
        <w:rPr>
          <w:rFonts w:ascii="Times New Roman" w:eastAsia="Malgun Gothic" w:hAnsi="Times New Roman" w:cs="Times New Roman"/>
          <w:b/>
          <w:bCs/>
          <w:szCs w:val="22"/>
          <w:lang w:eastAsia="en-US"/>
        </w:rPr>
        <w:t xml:space="preserve"> conditionally mandatory when UE indicates the support of NR NTN access, and update the field description to cover NTN case.</w:t>
      </w:r>
    </w:p>
    <w:p w14:paraId="1A9949C4" w14:textId="77777777" w:rsidR="00EE037A" w:rsidRDefault="00EE037A" w:rsidP="00A04DF7">
      <w:pPr>
        <w:pStyle w:val="Doc-text2"/>
      </w:pPr>
    </w:p>
    <w:p w14:paraId="200034A9" w14:textId="42F0F0CA" w:rsidR="00EE037A" w:rsidRDefault="00EE037A" w:rsidP="00A04DF7">
      <w:pPr>
        <w:pStyle w:val="Doc-text2"/>
      </w:pPr>
    </w:p>
    <w:p w14:paraId="30525478" w14:textId="77777777" w:rsidR="00EE037A" w:rsidRDefault="00EE037A" w:rsidP="00A04DF7">
      <w:pPr>
        <w:pStyle w:val="Doc-text2"/>
      </w:pPr>
    </w:p>
    <w:p w14:paraId="0C2A278F" w14:textId="58E12C50" w:rsidR="00B34301" w:rsidRPr="00BF5E2F" w:rsidRDefault="00B34301" w:rsidP="00BF5E2F">
      <w:pPr>
        <w:pStyle w:val="Heading2"/>
      </w:pPr>
      <w:r w:rsidRPr="00BF5E2F">
        <w:t>User plane enhancements</w:t>
      </w:r>
    </w:p>
    <w:p w14:paraId="164DAFFD" w14:textId="77777777" w:rsidR="00B34301" w:rsidRDefault="00B34301" w:rsidP="00C36386">
      <w:pPr>
        <w:rPr>
          <w:sz w:val="22"/>
          <w:szCs w:val="22"/>
        </w:rPr>
      </w:pPr>
    </w:p>
    <w:p w14:paraId="3238F700" w14:textId="4E2CED42" w:rsidR="00C36386" w:rsidRDefault="00BF5E2F" w:rsidP="00C36386">
      <w:pPr>
        <w:rPr>
          <w:sz w:val="22"/>
          <w:szCs w:val="22"/>
        </w:rPr>
      </w:pPr>
      <w:proofErr w:type="gramStart"/>
      <w:r>
        <w:rPr>
          <w:sz w:val="22"/>
          <w:szCs w:val="22"/>
        </w:rPr>
        <w:t>In order to</w:t>
      </w:r>
      <w:proofErr w:type="gramEnd"/>
      <w:r>
        <w:rPr>
          <w:sz w:val="22"/>
          <w:szCs w:val="22"/>
        </w:rPr>
        <w:t xml:space="preserve"> support NTN,</w:t>
      </w:r>
      <w:r w:rsidR="0092403B">
        <w:rPr>
          <w:sz w:val="22"/>
          <w:szCs w:val="22"/>
        </w:rPr>
        <w:t xml:space="preserve"> </w:t>
      </w:r>
      <w:r>
        <w:rPr>
          <w:sz w:val="22"/>
          <w:szCs w:val="22"/>
        </w:rPr>
        <w:t>a bunch of</w:t>
      </w:r>
      <w:r w:rsidR="0092403B">
        <w:rPr>
          <w:sz w:val="22"/>
          <w:szCs w:val="22"/>
        </w:rPr>
        <w:t xml:space="preserve"> new features </w:t>
      </w:r>
      <w:r>
        <w:rPr>
          <w:sz w:val="22"/>
          <w:szCs w:val="22"/>
        </w:rPr>
        <w:t xml:space="preserve">have been </w:t>
      </w:r>
      <w:r w:rsidR="0092403B">
        <w:rPr>
          <w:sz w:val="22"/>
          <w:szCs w:val="22"/>
        </w:rPr>
        <w:t xml:space="preserve">defined </w:t>
      </w:r>
      <w:r>
        <w:rPr>
          <w:sz w:val="22"/>
          <w:szCs w:val="22"/>
        </w:rPr>
        <w:t>in</w:t>
      </w:r>
      <w:r w:rsidR="0092403B">
        <w:rPr>
          <w:sz w:val="22"/>
          <w:szCs w:val="22"/>
        </w:rPr>
        <w:t xml:space="preserve"> Rel-17 NTN WI</w:t>
      </w:r>
      <w:r>
        <w:rPr>
          <w:sz w:val="22"/>
          <w:szCs w:val="22"/>
        </w:rPr>
        <w:t>.</w:t>
      </w:r>
      <w:r w:rsidR="0092403B">
        <w:rPr>
          <w:sz w:val="22"/>
          <w:szCs w:val="22"/>
        </w:rPr>
        <w:t xml:space="preserve"> </w:t>
      </w:r>
      <w:r w:rsidR="00192807">
        <w:rPr>
          <w:sz w:val="22"/>
          <w:szCs w:val="22"/>
        </w:rPr>
        <w:t xml:space="preserve">And </w:t>
      </w:r>
      <w:r>
        <w:rPr>
          <w:sz w:val="22"/>
          <w:szCs w:val="22"/>
        </w:rPr>
        <w:t xml:space="preserve">it’s necessary to </w:t>
      </w:r>
      <w:r w:rsidR="00191900">
        <w:rPr>
          <w:sz w:val="22"/>
          <w:szCs w:val="22"/>
        </w:rPr>
        <w:t>differentiate essential from optional sub-features. T</w:t>
      </w:r>
      <w:r w:rsidR="0092403B">
        <w:rPr>
          <w:sz w:val="22"/>
          <w:szCs w:val="22"/>
        </w:rPr>
        <w:t xml:space="preserve">he </w:t>
      </w:r>
      <w:r w:rsidR="00C36386">
        <w:rPr>
          <w:sz w:val="22"/>
          <w:szCs w:val="22"/>
        </w:rPr>
        <w:t xml:space="preserve">main idea is that adaptations of fundamental process are essential to support NTN feature, and optimizations in some respects could be optional, which means </w:t>
      </w:r>
      <w:r w:rsidR="0029267A">
        <w:rPr>
          <w:sz w:val="22"/>
          <w:szCs w:val="22"/>
        </w:rPr>
        <w:t>an</w:t>
      </w:r>
      <w:r w:rsidR="00C36386">
        <w:rPr>
          <w:sz w:val="22"/>
          <w:szCs w:val="22"/>
        </w:rPr>
        <w:t xml:space="preserve"> NTN UE may choose not to implement this sub-feature. </w:t>
      </w:r>
    </w:p>
    <w:p w14:paraId="1F503028" w14:textId="4540A41F" w:rsidR="0007662D" w:rsidRDefault="0007662D" w:rsidP="00C32CE2">
      <w:pPr>
        <w:rPr>
          <w:sz w:val="22"/>
          <w:szCs w:val="22"/>
        </w:rPr>
      </w:pPr>
      <w:r>
        <w:rPr>
          <w:sz w:val="22"/>
          <w:szCs w:val="22"/>
        </w:rPr>
        <w:t xml:space="preserve">For enhancements to user plane, </w:t>
      </w:r>
      <w:r w:rsidR="00DB356E">
        <w:rPr>
          <w:sz w:val="22"/>
          <w:szCs w:val="22"/>
        </w:rPr>
        <w:t>Fig.1</w:t>
      </w:r>
      <w:r>
        <w:rPr>
          <w:sz w:val="22"/>
          <w:szCs w:val="22"/>
        </w:rPr>
        <w:t xml:space="preserve"> is</w:t>
      </w:r>
      <w:r w:rsidR="00BF5E2F">
        <w:rPr>
          <w:sz w:val="22"/>
          <w:szCs w:val="22"/>
        </w:rPr>
        <w:t xml:space="preserve"> an example</w:t>
      </w:r>
      <w:r>
        <w:rPr>
          <w:sz w:val="22"/>
          <w:szCs w:val="22"/>
        </w:rPr>
        <w:t xml:space="preserve"> to distinguish</w:t>
      </w:r>
      <w:r w:rsidR="00A43577">
        <w:rPr>
          <w:sz w:val="22"/>
          <w:szCs w:val="22"/>
        </w:rPr>
        <w:t xml:space="preserve"> </w:t>
      </w:r>
      <w:r w:rsidR="009D2A5B">
        <w:rPr>
          <w:sz w:val="22"/>
          <w:szCs w:val="22"/>
        </w:rPr>
        <w:t>sub-features that can be categorized as</w:t>
      </w:r>
      <w:r>
        <w:rPr>
          <w:sz w:val="22"/>
          <w:szCs w:val="22"/>
        </w:rPr>
        <w:t xml:space="preserve"> essential </w:t>
      </w:r>
      <w:r w:rsidR="009D2A5B">
        <w:rPr>
          <w:sz w:val="22"/>
          <w:szCs w:val="22"/>
        </w:rPr>
        <w:t>to enable Rel-17 NTN</w:t>
      </w:r>
      <w:r>
        <w:rPr>
          <w:sz w:val="22"/>
          <w:szCs w:val="22"/>
        </w:rPr>
        <w:t xml:space="preserve"> and optional</w:t>
      </w:r>
      <w:r w:rsidR="009D2A5B">
        <w:rPr>
          <w:sz w:val="22"/>
          <w:szCs w:val="22"/>
        </w:rPr>
        <w:t xml:space="preserve"> ones</w:t>
      </w:r>
      <w:r>
        <w:rPr>
          <w:sz w:val="22"/>
          <w:szCs w:val="22"/>
        </w:rPr>
        <w:t>.</w:t>
      </w:r>
    </w:p>
    <w:p w14:paraId="64276CDE" w14:textId="787EC6F0" w:rsidR="0007662D" w:rsidRDefault="00382FEC" w:rsidP="0007662D">
      <w:pPr>
        <w:jc w:val="center"/>
      </w:pPr>
      <w:r>
        <w:rPr>
          <w:noProof/>
        </w:rPr>
        <w:object w:dxaOrig="14748" w:dyaOrig="8569" w14:anchorId="31572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272.55pt;mso-width-percent:0;mso-height-percent:0;mso-width-percent:0;mso-height-percent:0" o:ole="">
            <v:imagedata r:id="rId11" o:title=""/>
          </v:shape>
          <o:OLEObject Type="Embed" ProgID="Visio.Drawing.15" ShapeID="_x0000_i1025" DrawAspect="Content" ObjectID="_1701346973" r:id="rId12"/>
        </w:object>
      </w:r>
    </w:p>
    <w:p w14:paraId="72092FF9" w14:textId="7E1DBE69" w:rsidR="0007662D" w:rsidRPr="00715240" w:rsidRDefault="0007662D" w:rsidP="0007662D">
      <w:pPr>
        <w:jc w:val="center"/>
        <w:rPr>
          <w:b/>
          <w:bCs/>
          <w:sz w:val="22"/>
          <w:szCs w:val="22"/>
        </w:rPr>
      </w:pPr>
      <w:r w:rsidRPr="00715240">
        <w:rPr>
          <w:b/>
          <w:bCs/>
        </w:rPr>
        <w:t xml:space="preserve">Fig. 1 </w:t>
      </w:r>
      <w:r w:rsidR="009D2A5B">
        <w:rPr>
          <w:b/>
          <w:bCs/>
        </w:rPr>
        <w:t>E</w:t>
      </w:r>
      <w:r w:rsidRPr="00715240">
        <w:rPr>
          <w:b/>
          <w:bCs/>
        </w:rPr>
        <w:t>nhancements to user plane</w:t>
      </w:r>
    </w:p>
    <w:p w14:paraId="43242120" w14:textId="2124EF64" w:rsidR="0081291B" w:rsidRDefault="00C36386" w:rsidP="00C32CE2">
      <w:pPr>
        <w:rPr>
          <w:sz w:val="22"/>
          <w:szCs w:val="22"/>
        </w:rPr>
      </w:pPr>
      <w:r>
        <w:rPr>
          <w:sz w:val="22"/>
          <w:szCs w:val="22"/>
        </w:rPr>
        <w:lastRenderedPageBreak/>
        <w:t>T</w:t>
      </w:r>
      <w:r w:rsidR="00795B68">
        <w:rPr>
          <w:sz w:val="22"/>
          <w:szCs w:val="22"/>
        </w:rPr>
        <w:t>he</w:t>
      </w:r>
      <w:r w:rsidR="00AC6AA4">
        <w:rPr>
          <w:sz w:val="22"/>
          <w:szCs w:val="22"/>
        </w:rPr>
        <w:t xml:space="preserve"> UP enhancements categorized as</w:t>
      </w:r>
      <w:r w:rsidR="00795B68">
        <w:rPr>
          <w:sz w:val="22"/>
          <w:szCs w:val="22"/>
        </w:rPr>
        <w:t xml:space="preserve"> essential </w:t>
      </w:r>
      <w:r w:rsidR="000B1AE6">
        <w:rPr>
          <w:sz w:val="22"/>
          <w:szCs w:val="22"/>
        </w:rPr>
        <w:t>includes</w:t>
      </w:r>
      <w:r w:rsidR="00AC6AA4">
        <w:rPr>
          <w:sz w:val="22"/>
          <w:szCs w:val="22"/>
        </w:rPr>
        <w:t xml:space="preserve"> </w:t>
      </w:r>
      <w:r w:rsidR="0007662D">
        <w:rPr>
          <w:sz w:val="22"/>
          <w:szCs w:val="22"/>
        </w:rPr>
        <w:t xml:space="preserve">the adaptations of RACH and HARQ, and the </w:t>
      </w:r>
      <w:r w:rsidR="0099346E">
        <w:rPr>
          <w:sz w:val="22"/>
          <w:szCs w:val="22"/>
        </w:rPr>
        <w:t xml:space="preserve">other </w:t>
      </w:r>
      <w:r w:rsidR="0007662D">
        <w:rPr>
          <w:sz w:val="22"/>
          <w:szCs w:val="22"/>
        </w:rPr>
        <w:t xml:space="preserve">timer extension to accommodate long RTT in </w:t>
      </w:r>
      <w:r w:rsidR="00BF5E2F">
        <w:rPr>
          <w:sz w:val="22"/>
          <w:szCs w:val="22"/>
        </w:rPr>
        <w:t>MAC</w:t>
      </w:r>
      <w:r w:rsidR="002236BF">
        <w:rPr>
          <w:sz w:val="22"/>
          <w:szCs w:val="22"/>
        </w:rPr>
        <w:t xml:space="preserve"> </w:t>
      </w:r>
      <w:bookmarkStart w:id="20" w:name="_Hlk88579020"/>
      <w:r w:rsidR="002236BF">
        <w:rPr>
          <w:sz w:val="22"/>
          <w:szCs w:val="22"/>
        </w:rPr>
        <w:t>(e</w:t>
      </w:r>
      <w:r w:rsidR="002236BF" w:rsidRPr="002236BF">
        <w:rPr>
          <w:sz w:val="22"/>
          <w:szCs w:val="22"/>
        </w:rPr>
        <w:t xml:space="preserve">xtended </w:t>
      </w:r>
      <w:proofErr w:type="spellStart"/>
      <w:r w:rsidR="002236BF" w:rsidRPr="002236BF">
        <w:rPr>
          <w:sz w:val="22"/>
          <w:szCs w:val="22"/>
        </w:rPr>
        <w:t>sr-ProhibitTimer</w:t>
      </w:r>
      <w:proofErr w:type="spellEnd"/>
      <w:r w:rsidR="002236BF">
        <w:rPr>
          <w:sz w:val="22"/>
          <w:szCs w:val="22"/>
        </w:rPr>
        <w:t xml:space="preserve"> and </w:t>
      </w:r>
      <w:proofErr w:type="spellStart"/>
      <w:r w:rsidR="002236BF" w:rsidRPr="002236BF">
        <w:rPr>
          <w:sz w:val="22"/>
          <w:szCs w:val="22"/>
        </w:rPr>
        <w:t>configuredGrantTimer</w:t>
      </w:r>
      <w:proofErr w:type="spellEnd"/>
      <w:r w:rsidR="002236BF">
        <w:rPr>
          <w:sz w:val="22"/>
          <w:szCs w:val="22"/>
        </w:rPr>
        <w:t>)</w:t>
      </w:r>
      <w:bookmarkEnd w:id="20"/>
      <w:r w:rsidR="00BF5E2F">
        <w:rPr>
          <w:sz w:val="22"/>
          <w:szCs w:val="22"/>
        </w:rPr>
        <w:t xml:space="preserve">, </w:t>
      </w:r>
      <w:r w:rsidR="0007662D">
        <w:rPr>
          <w:sz w:val="22"/>
          <w:szCs w:val="22"/>
        </w:rPr>
        <w:t>RLC and PDCP layers</w:t>
      </w:r>
      <w:r w:rsidR="000B1AE6">
        <w:rPr>
          <w:sz w:val="22"/>
          <w:szCs w:val="22"/>
        </w:rPr>
        <w:t>.</w:t>
      </w:r>
      <w:r w:rsidR="0007662D">
        <w:rPr>
          <w:sz w:val="22"/>
          <w:szCs w:val="22"/>
        </w:rPr>
        <w:t xml:space="preserve"> </w:t>
      </w:r>
    </w:p>
    <w:p w14:paraId="303B5999" w14:textId="65343A12" w:rsidR="0007662D" w:rsidRDefault="0007662D" w:rsidP="00C32CE2">
      <w:pPr>
        <w:rPr>
          <w:sz w:val="22"/>
          <w:szCs w:val="22"/>
        </w:rPr>
      </w:pPr>
      <w:r>
        <w:rPr>
          <w:sz w:val="22"/>
          <w:szCs w:val="22"/>
        </w:rPr>
        <w:t xml:space="preserve">TA reporting is used to optimize uplink scheduling for </w:t>
      </w:r>
      <w:r w:rsidR="0081291B">
        <w:rPr>
          <w:sz w:val="22"/>
          <w:szCs w:val="22"/>
        </w:rPr>
        <w:t>reducing</w:t>
      </w:r>
      <w:r>
        <w:rPr>
          <w:sz w:val="22"/>
          <w:szCs w:val="22"/>
        </w:rPr>
        <w:t xml:space="preserve"> transmission delay, it can be optional.</w:t>
      </w:r>
      <w:r w:rsidR="00B96312">
        <w:rPr>
          <w:sz w:val="22"/>
          <w:szCs w:val="22"/>
        </w:rPr>
        <w:t xml:space="preserve"> And HARQ related optimization, such as disabling HARQ feedback for downlink transmission, new HARQ state for uplink transmission and the corresponding new LCP rule for dynamic grants, which are used to avoid HARQ stalling and reduce HARQ delay, can be optional as well.</w:t>
      </w:r>
    </w:p>
    <w:p w14:paraId="1BA3C3D8" w14:textId="77777777" w:rsidR="00A013AF" w:rsidRDefault="00A013AF" w:rsidP="00A013AF">
      <w:pPr>
        <w:rPr>
          <w:sz w:val="22"/>
          <w:szCs w:val="22"/>
        </w:rPr>
      </w:pPr>
      <w:r w:rsidRPr="00A013AF">
        <w:rPr>
          <w:b/>
          <w:bCs/>
          <w:sz w:val="22"/>
          <w:szCs w:val="22"/>
          <w:u w:val="single"/>
        </w:rPr>
        <w:t>Essential sub-feature</w:t>
      </w:r>
      <w:r w:rsidRPr="00A013AF">
        <w:rPr>
          <w:sz w:val="22"/>
          <w:szCs w:val="22"/>
        </w:rPr>
        <w:t xml:space="preserve"> means when UE supports NTN this component is supported by default, i.e., No Need of separate indication for this UE </w:t>
      </w:r>
      <w:proofErr w:type="gramStart"/>
      <w:r w:rsidRPr="00A013AF">
        <w:rPr>
          <w:sz w:val="22"/>
          <w:szCs w:val="22"/>
        </w:rPr>
        <w:t>capability;</w:t>
      </w:r>
      <w:proofErr w:type="gramEnd"/>
      <w:r w:rsidRPr="00A013AF">
        <w:rPr>
          <w:sz w:val="22"/>
          <w:szCs w:val="22"/>
        </w:rPr>
        <w:t xml:space="preserve"> </w:t>
      </w:r>
    </w:p>
    <w:p w14:paraId="1FA4C09F" w14:textId="686FE2D7" w:rsidR="00A013AF" w:rsidRPr="000859BC" w:rsidRDefault="00A013AF" w:rsidP="00C32CE2">
      <w:pPr>
        <w:rPr>
          <w:sz w:val="22"/>
          <w:szCs w:val="22"/>
          <w:lang w:val="en-US"/>
        </w:rPr>
      </w:pPr>
      <w:r w:rsidRPr="00A013AF">
        <w:rPr>
          <w:b/>
          <w:bCs/>
          <w:sz w:val="22"/>
          <w:szCs w:val="22"/>
          <w:u w:val="single"/>
        </w:rPr>
        <w:t>Optional sub-feature</w:t>
      </w:r>
      <w:r w:rsidRPr="00A013AF">
        <w:rPr>
          <w:sz w:val="22"/>
          <w:szCs w:val="22"/>
        </w:rPr>
        <w:t xml:space="preserve"> means when UE supports NTN, UE can further choose whether to support this component, i.e., for </w:t>
      </w:r>
      <w:r w:rsidR="008E48F4">
        <w:rPr>
          <w:sz w:val="22"/>
          <w:szCs w:val="22"/>
        </w:rPr>
        <w:t>connected</w:t>
      </w:r>
      <w:r w:rsidR="008E48F4" w:rsidRPr="00A013AF">
        <w:rPr>
          <w:sz w:val="22"/>
          <w:szCs w:val="22"/>
        </w:rPr>
        <w:t xml:space="preserve"> </w:t>
      </w:r>
      <w:r w:rsidR="00494F3C">
        <w:rPr>
          <w:sz w:val="22"/>
          <w:szCs w:val="22"/>
        </w:rPr>
        <w:t xml:space="preserve">mode </w:t>
      </w:r>
      <w:r w:rsidR="00026135" w:rsidRPr="00026135">
        <w:rPr>
          <w:sz w:val="22"/>
          <w:szCs w:val="22"/>
        </w:rPr>
        <w:t xml:space="preserve">sub-feature </w:t>
      </w:r>
      <w:r w:rsidR="008E48F4">
        <w:rPr>
          <w:sz w:val="22"/>
          <w:szCs w:val="22"/>
        </w:rPr>
        <w:t xml:space="preserve">it </w:t>
      </w:r>
      <w:r w:rsidRPr="00A013AF">
        <w:rPr>
          <w:sz w:val="22"/>
          <w:szCs w:val="22"/>
        </w:rPr>
        <w:t xml:space="preserve">is </w:t>
      </w:r>
      <w:r w:rsidR="008E48F4" w:rsidRPr="008E48F4">
        <w:rPr>
          <w:sz w:val="22"/>
          <w:szCs w:val="22"/>
        </w:rPr>
        <w:t xml:space="preserve">optional </w:t>
      </w:r>
      <w:r w:rsidR="008E48F4" w:rsidRPr="000822E4">
        <w:rPr>
          <w:sz w:val="22"/>
          <w:szCs w:val="22"/>
          <w:highlight w:val="yellow"/>
        </w:rPr>
        <w:t>with</w:t>
      </w:r>
      <w:r w:rsidR="008E48F4" w:rsidRPr="008E48F4">
        <w:rPr>
          <w:sz w:val="22"/>
          <w:szCs w:val="22"/>
        </w:rPr>
        <w:t xml:space="preserve"> capability signalling</w:t>
      </w:r>
      <w:r w:rsidR="008E48F4">
        <w:rPr>
          <w:sz w:val="22"/>
          <w:szCs w:val="22"/>
        </w:rPr>
        <w:t xml:space="preserve">, while for idle/inactive </w:t>
      </w:r>
      <w:r w:rsidR="00494F3C">
        <w:rPr>
          <w:sz w:val="22"/>
          <w:szCs w:val="22"/>
        </w:rPr>
        <w:t xml:space="preserve">mode </w:t>
      </w:r>
      <w:r w:rsidR="00366BBE" w:rsidRPr="00366BBE">
        <w:rPr>
          <w:sz w:val="22"/>
          <w:szCs w:val="22"/>
        </w:rPr>
        <w:t xml:space="preserve">sub-feature </w:t>
      </w:r>
      <w:r w:rsidR="008E48F4">
        <w:rPr>
          <w:sz w:val="22"/>
          <w:szCs w:val="22"/>
        </w:rPr>
        <w:t xml:space="preserve">it is </w:t>
      </w:r>
      <w:r w:rsidR="008E48F4" w:rsidRPr="000859BC">
        <w:rPr>
          <w:sz w:val="22"/>
          <w:szCs w:val="22"/>
        </w:rPr>
        <w:t xml:space="preserve">optional </w:t>
      </w:r>
      <w:r w:rsidR="008E48F4" w:rsidRPr="000859BC">
        <w:rPr>
          <w:sz w:val="22"/>
          <w:szCs w:val="22"/>
          <w:highlight w:val="yellow"/>
        </w:rPr>
        <w:t>without</w:t>
      </w:r>
      <w:r w:rsidR="008E48F4" w:rsidRPr="000859BC">
        <w:rPr>
          <w:sz w:val="22"/>
          <w:szCs w:val="22"/>
        </w:rPr>
        <w:t xml:space="preserve"> capability signalling</w:t>
      </w:r>
      <w:r>
        <w:rPr>
          <w:sz w:val="22"/>
          <w:szCs w:val="22"/>
        </w:rPr>
        <w:t>.</w:t>
      </w:r>
      <w:r w:rsidR="000859BC">
        <w:rPr>
          <w:sz w:val="22"/>
          <w:szCs w:val="22"/>
        </w:rPr>
        <w:t xml:space="preserve"> </w:t>
      </w:r>
      <w:r w:rsidR="000859BC">
        <w:rPr>
          <w:sz w:val="22"/>
          <w:szCs w:val="22"/>
          <w:lang w:val="en-US"/>
        </w:rPr>
        <w:t xml:space="preserve">Meanwhile, it’s also possible for normal UEs to support some NTN enhancements, e.g., </w:t>
      </w:r>
      <w:proofErr w:type="gramStart"/>
      <w:r w:rsidR="000859BC">
        <w:rPr>
          <w:sz w:val="22"/>
          <w:szCs w:val="22"/>
          <w:lang w:val="en-US"/>
        </w:rPr>
        <w:t>location based</w:t>
      </w:r>
      <w:proofErr w:type="gramEnd"/>
      <w:r w:rsidR="000859BC">
        <w:rPr>
          <w:sz w:val="22"/>
          <w:szCs w:val="22"/>
          <w:lang w:val="en-US"/>
        </w:rPr>
        <w:t xml:space="preserve"> CHO, without supporting the whole NTN feature.</w:t>
      </w:r>
    </w:p>
    <w:p w14:paraId="6A307051" w14:textId="77777777" w:rsidR="00A04DF7" w:rsidRDefault="00A04DF7" w:rsidP="00C32CE2">
      <w:pPr>
        <w:rPr>
          <w:b/>
          <w:bCs/>
          <w:sz w:val="22"/>
          <w:szCs w:val="22"/>
        </w:rPr>
      </w:pPr>
    </w:p>
    <w:p w14:paraId="6957B7D4" w14:textId="341A25FF" w:rsidR="00A013AF" w:rsidRDefault="000D0526" w:rsidP="00C32CE2">
      <w:pPr>
        <w:rPr>
          <w:b/>
          <w:bCs/>
          <w:sz w:val="22"/>
          <w:szCs w:val="22"/>
        </w:rPr>
      </w:pPr>
      <w:r w:rsidRPr="00AF7048">
        <w:rPr>
          <w:b/>
          <w:bCs/>
          <w:sz w:val="22"/>
          <w:szCs w:val="22"/>
        </w:rPr>
        <w:t xml:space="preserve">Question </w:t>
      </w:r>
      <w:r>
        <w:rPr>
          <w:b/>
          <w:bCs/>
          <w:sz w:val="22"/>
          <w:szCs w:val="22"/>
        </w:rPr>
        <w:t>3</w:t>
      </w:r>
      <w:r w:rsidRPr="00AF7048">
        <w:rPr>
          <w:b/>
          <w:bCs/>
          <w:sz w:val="22"/>
          <w:szCs w:val="22"/>
        </w:rPr>
        <w:t xml:space="preserve">: companies are invited to provide views on the </w:t>
      </w:r>
      <w:r>
        <w:rPr>
          <w:b/>
          <w:bCs/>
          <w:sz w:val="22"/>
          <w:szCs w:val="22"/>
        </w:rPr>
        <w:t>differentiation of user plane enhancements</w:t>
      </w:r>
      <w:r w:rsidRPr="00AF7048">
        <w:rPr>
          <w:b/>
          <w:bCs/>
          <w:sz w:val="22"/>
          <w:szCs w:val="22"/>
        </w:rPr>
        <w:t>:</w:t>
      </w:r>
      <w:r w:rsidR="003832B3">
        <w:rPr>
          <w:b/>
          <w:bCs/>
          <w:sz w:val="22"/>
          <w:szCs w:val="22"/>
        </w:rPr>
        <w:t xml:space="preserve"> </w:t>
      </w:r>
    </w:p>
    <w:p w14:paraId="2D465D9C" w14:textId="77777777" w:rsidR="00170740" w:rsidRPr="00170740" w:rsidRDefault="002236BF" w:rsidP="00C32CE2">
      <w:pPr>
        <w:rPr>
          <w:b/>
          <w:bCs/>
          <w:sz w:val="22"/>
          <w:szCs w:val="22"/>
          <w:u w:val="single"/>
        </w:rPr>
      </w:pPr>
      <w:r w:rsidRPr="00170740">
        <w:rPr>
          <w:b/>
          <w:bCs/>
          <w:sz w:val="22"/>
          <w:szCs w:val="22"/>
          <w:u w:val="single"/>
        </w:rPr>
        <w:t>Essential sub-features include</w:t>
      </w:r>
      <w:r w:rsidR="00170740" w:rsidRPr="00170740">
        <w:rPr>
          <w:b/>
          <w:bCs/>
          <w:sz w:val="22"/>
          <w:szCs w:val="22"/>
          <w:u w:val="single"/>
        </w:rPr>
        <w:t>:</w:t>
      </w:r>
    </w:p>
    <w:p w14:paraId="7C3AF649" w14:textId="6DF3CE53" w:rsidR="00170740" w:rsidRPr="00170740" w:rsidRDefault="00B96312" w:rsidP="004A5099">
      <w:pPr>
        <w:pStyle w:val="ListParagraph"/>
        <w:numPr>
          <w:ilvl w:val="0"/>
          <w:numId w:val="4"/>
        </w:numPr>
        <w:rPr>
          <w:b/>
          <w:bCs/>
          <w:sz w:val="22"/>
          <w:szCs w:val="22"/>
        </w:rPr>
      </w:pPr>
      <w:r w:rsidRPr="00170740">
        <w:rPr>
          <w:b/>
          <w:bCs/>
          <w:sz w:val="22"/>
          <w:szCs w:val="22"/>
        </w:rPr>
        <w:t xml:space="preserve">the adaptations of </w:t>
      </w:r>
      <w:proofErr w:type="gramStart"/>
      <w:r w:rsidRPr="00170740">
        <w:rPr>
          <w:b/>
          <w:bCs/>
          <w:sz w:val="22"/>
          <w:szCs w:val="22"/>
        </w:rPr>
        <w:t>RACH</w:t>
      </w:r>
      <w:r w:rsidR="00170740" w:rsidRPr="00170740">
        <w:rPr>
          <w:b/>
          <w:bCs/>
          <w:sz w:val="22"/>
          <w:szCs w:val="22"/>
        </w:rPr>
        <w:t>;</w:t>
      </w:r>
      <w:proofErr w:type="gramEnd"/>
    </w:p>
    <w:p w14:paraId="1BDF5685" w14:textId="3BDD4C73" w:rsidR="00170740" w:rsidRPr="00170740" w:rsidRDefault="00170740" w:rsidP="004A5099">
      <w:pPr>
        <w:pStyle w:val="ListParagraph"/>
        <w:numPr>
          <w:ilvl w:val="0"/>
          <w:numId w:val="4"/>
        </w:numPr>
        <w:rPr>
          <w:b/>
          <w:bCs/>
          <w:sz w:val="22"/>
          <w:szCs w:val="22"/>
        </w:rPr>
      </w:pPr>
      <w:r w:rsidRPr="00170740">
        <w:rPr>
          <w:b/>
          <w:bCs/>
          <w:sz w:val="22"/>
          <w:szCs w:val="22"/>
        </w:rPr>
        <w:t xml:space="preserve">the adaptations of </w:t>
      </w:r>
      <w:proofErr w:type="gramStart"/>
      <w:r w:rsidRPr="00170740">
        <w:rPr>
          <w:b/>
          <w:bCs/>
          <w:sz w:val="22"/>
          <w:szCs w:val="22"/>
        </w:rPr>
        <w:t>HARQ;</w:t>
      </w:r>
      <w:proofErr w:type="gramEnd"/>
    </w:p>
    <w:p w14:paraId="66DC0269" w14:textId="2AB7092C" w:rsidR="00B96312" w:rsidRPr="00170740" w:rsidRDefault="00B96312" w:rsidP="004A5099">
      <w:pPr>
        <w:pStyle w:val="ListParagraph"/>
        <w:numPr>
          <w:ilvl w:val="0"/>
          <w:numId w:val="4"/>
        </w:numPr>
        <w:rPr>
          <w:b/>
          <w:bCs/>
          <w:sz w:val="22"/>
          <w:szCs w:val="22"/>
        </w:rPr>
      </w:pPr>
      <w:r w:rsidRPr="00170740">
        <w:rPr>
          <w:b/>
          <w:bCs/>
          <w:sz w:val="22"/>
          <w:szCs w:val="22"/>
        </w:rPr>
        <w:t xml:space="preserve">the timer extension to accommodate long RTT </w:t>
      </w:r>
      <w:r w:rsidR="0017405D">
        <w:rPr>
          <w:b/>
          <w:bCs/>
          <w:sz w:val="22"/>
          <w:szCs w:val="22"/>
        </w:rPr>
        <w:t>for</w:t>
      </w:r>
      <w:r w:rsidRPr="00170740">
        <w:rPr>
          <w:b/>
          <w:bCs/>
          <w:sz w:val="22"/>
          <w:szCs w:val="22"/>
        </w:rPr>
        <w:t xml:space="preserve"> </w:t>
      </w:r>
      <w:r w:rsidR="002236BF" w:rsidRPr="00170740">
        <w:rPr>
          <w:b/>
          <w:bCs/>
          <w:sz w:val="22"/>
          <w:szCs w:val="22"/>
        </w:rPr>
        <w:t>other MAC timers (</w:t>
      </w:r>
      <w:r w:rsidR="001F2C47">
        <w:rPr>
          <w:b/>
          <w:bCs/>
          <w:sz w:val="22"/>
          <w:szCs w:val="22"/>
        </w:rPr>
        <w:t xml:space="preserve">e.g., </w:t>
      </w:r>
      <w:r w:rsidR="002236BF" w:rsidRPr="00170740">
        <w:rPr>
          <w:b/>
          <w:bCs/>
          <w:sz w:val="22"/>
          <w:szCs w:val="22"/>
        </w:rPr>
        <w:t xml:space="preserve">extended </w:t>
      </w:r>
      <w:proofErr w:type="spellStart"/>
      <w:r w:rsidR="002236BF" w:rsidRPr="00170740">
        <w:rPr>
          <w:b/>
          <w:bCs/>
          <w:sz w:val="22"/>
          <w:szCs w:val="22"/>
        </w:rPr>
        <w:t>sr-ProhibitTimer</w:t>
      </w:r>
      <w:proofErr w:type="spellEnd"/>
      <w:r w:rsidR="002236BF" w:rsidRPr="00170740">
        <w:rPr>
          <w:b/>
          <w:bCs/>
          <w:sz w:val="22"/>
          <w:szCs w:val="22"/>
        </w:rPr>
        <w:t xml:space="preserve"> and </w:t>
      </w:r>
      <w:proofErr w:type="spellStart"/>
      <w:r w:rsidR="002236BF" w:rsidRPr="00170740">
        <w:rPr>
          <w:b/>
          <w:bCs/>
          <w:sz w:val="22"/>
          <w:szCs w:val="22"/>
        </w:rPr>
        <w:t>configuredGrantTimer</w:t>
      </w:r>
      <w:proofErr w:type="spellEnd"/>
      <w:proofErr w:type="gramStart"/>
      <w:r w:rsidR="0017405D">
        <w:rPr>
          <w:b/>
          <w:bCs/>
          <w:sz w:val="22"/>
          <w:szCs w:val="22"/>
        </w:rPr>
        <w:t>)</w:t>
      </w:r>
      <w:r w:rsidR="00170740" w:rsidRPr="00170740">
        <w:rPr>
          <w:b/>
          <w:bCs/>
          <w:sz w:val="22"/>
          <w:szCs w:val="22"/>
        </w:rPr>
        <w:t>;</w:t>
      </w:r>
      <w:proofErr w:type="gramEnd"/>
    </w:p>
    <w:p w14:paraId="6B50756C" w14:textId="3ADD25DA" w:rsidR="00170740" w:rsidRPr="00170740" w:rsidRDefault="00170740" w:rsidP="004A5099">
      <w:pPr>
        <w:pStyle w:val="ListParagraph"/>
        <w:numPr>
          <w:ilvl w:val="0"/>
          <w:numId w:val="4"/>
        </w:numPr>
        <w:rPr>
          <w:b/>
          <w:bCs/>
          <w:sz w:val="22"/>
          <w:szCs w:val="22"/>
        </w:rPr>
      </w:pPr>
      <w:r w:rsidRPr="00170740">
        <w:rPr>
          <w:b/>
          <w:bCs/>
          <w:sz w:val="22"/>
          <w:szCs w:val="22"/>
        </w:rPr>
        <w:t>the timer extension to accommodate long RTT in RLC and PDCP layers.</w:t>
      </w:r>
    </w:p>
    <w:p w14:paraId="68FA7467" w14:textId="77777777" w:rsidR="00170740" w:rsidRPr="00B96312" w:rsidRDefault="00170740" w:rsidP="00C32CE2">
      <w:pPr>
        <w:rPr>
          <w:b/>
          <w:bCs/>
          <w:sz w:val="22"/>
          <w:szCs w:val="22"/>
        </w:rPr>
      </w:pPr>
    </w:p>
    <w:p w14:paraId="35B18C62" w14:textId="77777777" w:rsidR="00170740" w:rsidRPr="00170740" w:rsidRDefault="002236BF" w:rsidP="00C32CE2">
      <w:pPr>
        <w:rPr>
          <w:b/>
          <w:bCs/>
          <w:sz w:val="22"/>
          <w:szCs w:val="22"/>
          <w:u w:val="single"/>
        </w:rPr>
      </w:pPr>
      <w:bookmarkStart w:id="21" w:name="_Hlk88579735"/>
      <w:r w:rsidRPr="00170740">
        <w:rPr>
          <w:b/>
          <w:bCs/>
          <w:sz w:val="22"/>
          <w:szCs w:val="22"/>
          <w:u w:val="single"/>
        </w:rPr>
        <w:t xml:space="preserve">Optional sub-features </w:t>
      </w:r>
      <w:bookmarkEnd w:id="21"/>
      <w:r w:rsidRPr="00170740">
        <w:rPr>
          <w:b/>
          <w:bCs/>
          <w:sz w:val="22"/>
          <w:szCs w:val="22"/>
          <w:u w:val="single"/>
        </w:rPr>
        <w:t>include</w:t>
      </w:r>
      <w:r w:rsidR="00170740" w:rsidRPr="00170740">
        <w:rPr>
          <w:b/>
          <w:bCs/>
          <w:sz w:val="22"/>
          <w:szCs w:val="22"/>
          <w:u w:val="single"/>
        </w:rPr>
        <w:t>:</w:t>
      </w:r>
    </w:p>
    <w:p w14:paraId="6C53830B" w14:textId="77777777" w:rsidR="00170740" w:rsidRPr="00170740" w:rsidRDefault="00B96312" w:rsidP="004A5099">
      <w:pPr>
        <w:pStyle w:val="ListParagraph"/>
        <w:numPr>
          <w:ilvl w:val="0"/>
          <w:numId w:val="5"/>
        </w:numPr>
        <w:rPr>
          <w:b/>
          <w:bCs/>
          <w:sz w:val="22"/>
          <w:szCs w:val="22"/>
        </w:rPr>
      </w:pPr>
      <w:r w:rsidRPr="00170740">
        <w:rPr>
          <w:b/>
          <w:bCs/>
          <w:sz w:val="22"/>
          <w:szCs w:val="22"/>
        </w:rPr>
        <w:t>TA reporting</w:t>
      </w:r>
      <w:r w:rsidR="00170740" w:rsidRPr="00170740">
        <w:rPr>
          <w:b/>
          <w:bCs/>
          <w:sz w:val="22"/>
          <w:szCs w:val="22"/>
        </w:rPr>
        <w:t xml:space="preserve"> (TA reporting during RACH using MAC CE, and Event-triggers for TA reporting in connected mode</w:t>
      </w:r>
      <w:proofErr w:type="gramStart"/>
      <w:r w:rsidR="00170740" w:rsidRPr="00170740">
        <w:rPr>
          <w:b/>
          <w:bCs/>
          <w:sz w:val="22"/>
          <w:szCs w:val="22"/>
        </w:rPr>
        <w:t>);</w:t>
      </w:r>
      <w:proofErr w:type="gramEnd"/>
    </w:p>
    <w:p w14:paraId="53742642" w14:textId="77777777" w:rsidR="00170740" w:rsidRPr="00170740" w:rsidRDefault="00B96312" w:rsidP="004A5099">
      <w:pPr>
        <w:pStyle w:val="ListParagraph"/>
        <w:numPr>
          <w:ilvl w:val="0"/>
          <w:numId w:val="5"/>
        </w:numPr>
        <w:rPr>
          <w:b/>
          <w:bCs/>
          <w:sz w:val="22"/>
          <w:szCs w:val="22"/>
        </w:rPr>
      </w:pPr>
      <w:r w:rsidRPr="00170740">
        <w:rPr>
          <w:b/>
          <w:bCs/>
          <w:sz w:val="22"/>
          <w:szCs w:val="22"/>
        </w:rPr>
        <w:t xml:space="preserve">disabling HARQ feedback for downlink </w:t>
      </w:r>
      <w:proofErr w:type="gramStart"/>
      <w:r w:rsidRPr="00170740">
        <w:rPr>
          <w:b/>
          <w:bCs/>
          <w:sz w:val="22"/>
          <w:szCs w:val="22"/>
        </w:rPr>
        <w:t>transmission</w:t>
      </w:r>
      <w:r w:rsidR="00170740" w:rsidRPr="00170740">
        <w:rPr>
          <w:b/>
          <w:bCs/>
          <w:sz w:val="22"/>
          <w:szCs w:val="22"/>
        </w:rPr>
        <w:t>;</w:t>
      </w:r>
      <w:proofErr w:type="gramEnd"/>
    </w:p>
    <w:p w14:paraId="5806BB7C" w14:textId="42401AD2" w:rsidR="00B96312" w:rsidRPr="00170740" w:rsidRDefault="00B96312" w:rsidP="004A5099">
      <w:pPr>
        <w:pStyle w:val="ListParagraph"/>
        <w:numPr>
          <w:ilvl w:val="0"/>
          <w:numId w:val="5"/>
        </w:numPr>
        <w:rPr>
          <w:b/>
          <w:bCs/>
          <w:sz w:val="22"/>
          <w:szCs w:val="22"/>
        </w:rPr>
      </w:pPr>
      <w:r w:rsidRPr="00170740">
        <w:rPr>
          <w:b/>
          <w:bCs/>
          <w:sz w:val="22"/>
          <w:szCs w:val="22"/>
        </w:rPr>
        <w:t xml:space="preserve">new HARQ state for uplink transmission and the corresponding new LCP </w:t>
      </w:r>
      <w:r w:rsidR="00170740">
        <w:rPr>
          <w:b/>
          <w:bCs/>
          <w:sz w:val="22"/>
          <w:szCs w:val="22"/>
        </w:rPr>
        <w:t xml:space="preserve">mapping </w:t>
      </w:r>
      <w:r w:rsidRPr="00170740">
        <w:rPr>
          <w:b/>
          <w:bCs/>
          <w:sz w:val="22"/>
          <w:szCs w:val="22"/>
        </w:rPr>
        <w:t>rule for dynamic grants.</w:t>
      </w:r>
    </w:p>
    <w:tbl>
      <w:tblPr>
        <w:tblStyle w:val="TableGrid"/>
        <w:tblW w:w="0" w:type="auto"/>
        <w:tblLook w:val="04A0" w:firstRow="1" w:lastRow="0" w:firstColumn="1" w:lastColumn="0" w:noHBand="0" w:noVBand="1"/>
      </w:tblPr>
      <w:tblGrid>
        <w:gridCol w:w="1525"/>
        <w:gridCol w:w="1980"/>
        <w:gridCol w:w="5845"/>
      </w:tblGrid>
      <w:tr w:rsidR="0014298F" w14:paraId="21A1F82B" w14:textId="77777777" w:rsidTr="003A7132">
        <w:tc>
          <w:tcPr>
            <w:tcW w:w="1525" w:type="dxa"/>
          </w:tcPr>
          <w:p w14:paraId="0DA4BDC3" w14:textId="77777777" w:rsidR="0014298F" w:rsidRDefault="0014298F" w:rsidP="00C73F98">
            <w:pPr>
              <w:rPr>
                <w:b/>
                <w:bCs/>
                <w:sz w:val="22"/>
                <w:szCs w:val="22"/>
                <w:u w:val="single"/>
              </w:rPr>
            </w:pPr>
            <w:r>
              <w:rPr>
                <w:b/>
                <w:bCs/>
                <w:sz w:val="22"/>
                <w:szCs w:val="22"/>
                <w:u w:val="single"/>
              </w:rPr>
              <w:t>Company</w:t>
            </w:r>
          </w:p>
        </w:tc>
        <w:tc>
          <w:tcPr>
            <w:tcW w:w="1980" w:type="dxa"/>
          </w:tcPr>
          <w:p w14:paraId="0410A49B" w14:textId="482691C0" w:rsidR="0014298F" w:rsidRDefault="0014298F" w:rsidP="00C73F98">
            <w:pPr>
              <w:rPr>
                <w:b/>
                <w:bCs/>
                <w:sz w:val="22"/>
                <w:szCs w:val="22"/>
                <w:u w:val="single"/>
              </w:rPr>
            </w:pPr>
            <w:r>
              <w:rPr>
                <w:b/>
                <w:bCs/>
                <w:sz w:val="22"/>
                <w:szCs w:val="22"/>
                <w:u w:val="single"/>
              </w:rPr>
              <w:t>Is this differentiation agreeable? (Y or N)</w:t>
            </w:r>
          </w:p>
        </w:tc>
        <w:tc>
          <w:tcPr>
            <w:tcW w:w="5845" w:type="dxa"/>
          </w:tcPr>
          <w:p w14:paraId="0D877BB8" w14:textId="77777777" w:rsidR="0014298F" w:rsidRDefault="0014298F" w:rsidP="00C73F98">
            <w:pPr>
              <w:rPr>
                <w:b/>
                <w:bCs/>
                <w:sz w:val="22"/>
                <w:szCs w:val="22"/>
                <w:u w:val="single"/>
              </w:rPr>
            </w:pPr>
            <w:r>
              <w:rPr>
                <w:b/>
                <w:bCs/>
                <w:sz w:val="22"/>
                <w:szCs w:val="22"/>
                <w:u w:val="single"/>
              </w:rPr>
              <w:t>Comments</w:t>
            </w:r>
          </w:p>
        </w:tc>
      </w:tr>
      <w:tr w:rsidR="0014298F" w14:paraId="3E618CAA" w14:textId="77777777" w:rsidTr="003A7132">
        <w:tc>
          <w:tcPr>
            <w:tcW w:w="1525" w:type="dxa"/>
          </w:tcPr>
          <w:p w14:paraId="5DBA578C" w14:textId="15DCCC85" w:rsidR="0014298F" w:rsidRPr="00BC7521" w:rsidRDefault="00BC7521" w:rsidP="00C73F98">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50BD6C1A" w14:textId="77777777" w:rsidR="0014298F" w:rsidRPr="00BD4B02" w:rsidRDefault="0014298F" w:rsidP="00C73F98">
            <w:pPr>
              <w:rPr>
                <w:sz w:val="22"/>
                <w:szCs w:val="22"/>
              </w:rPr>
            </w:pPr>
          </w:p>
        </w:tc>
        <w:tc>
          <w:tcPr>
            <w:tcW w:w="5845" w:type="dxa"/>
          </w:tcPr>
          <w:p w14:paraId="0DE8FDE9" w14:textId="270D8B48" w:rsidR="0014298F" w:rsidRPr="00BC7521" w:rsidRDefault="00BC7521" w:rsidP="00C73F98">
            <w:pPr>
              <w:rPr>
                <w:rFonts w:eastAsia="SimSun"/>
                <w:sz w:val="22"/>
                <w:szCs w:val="22"/>
                <w:lang w:eastAsia="zh-CN"/>
              </w:rPr>
            </w:pPr>
            <w:r>
              <w:rPr>
                <w:rFonts w:eastAsia="SimSun"/>
                <w:sz w:val="22"/>
                <w:szCs w:val="22"/>
                <w:lang w:eastAsia="zh-CN"/>
              </w:rPr>
              <w:t>Adaptations of HARQ are associated with disabling HARQ feedback for DL and new HARQ state for UL. We think they should be grouped together</w:t>
            </w:r>
          </w:p>
        </w:tc>
      </w:tr>
      <w:tr w:rsidR="0014298F" w14:paraId="112F5951" w14:textId="77777777" w:rsidTr="003A7132">
        <w:tc>
          <w:tcPr>
            <w:tcW w:w="1525" w:type="dxa"/>
          </w:tcPr>
          <w:p w14:paraId="3F5E385D" w14:textId="09ECB9F1" w:rsidR="0014298F" w:rsidRPr="00BD4B02" w:rsidRDefault="0008039E" w:rsidP="00C73F98">
            <w:pPr>
              <w:rPr>
                <w:sz w:val="22"/>
                <w:szCs w:val="22"/>
              </w:rPr>
            </w:pPr>
            <w:r>
              <w:rPr>
                <w:sz w:val="22"/>
                <w:szCs w:val="22"/>
              </w:rPr>
              <w:t>Qualcomm</w:t>
            </w:r>
          </w:p>
        </w:tc>
        <w:tc>
          <w:tcPr>
            <w:tcW w:w="1980" w:type="dxa"/>
          </w:tcPr>
          <w:p w14:paraId="1CA52320" w14:textId="500B9A2E" w:rsidR="0014298F" w:rsidRPr="00BD4B02" w:rsidRDefault="0008039E" w:rsidP="00C73F98">
            <w:pPr>
              <w:rPr>
                <w:sz w:val="22"/>
                <w:szCs w:val="22"/>
              </w:rPr>
            </w:pPr>
            <w:r>
              <w:rPr>
                <w:sz w:val="22"/>
                <w:szCs w:val="22"/>
              </w:rPr>
              <w:t>No</w:t>
            </w:r>
          </w:p>
        </w:tc>
        <w:tc>
          <w:tcPr>
            <w:tcW w:w="5845" w:type="dxa"/>
          </w:tcPr>
          <w:p w14:paraId="33F07919" w14:textId="7E4DF6CC" w:rsidR="0008039E" w:rsidRPr="0008039E" w:rsidRDefault="0008039E" w:rsidP="0008039E">
            <w:pPr>
              <w:rPr>
                <w:sz w:val="22"/>
                <w:szCs w:val="22"/>
              </w:rPr>
            </w:pPr>
            <w:r w:rsidRPr="0008039E">
              <w:rPr>
                <w:sz w:val="22"/>
                <w:szCs w:val="22"/>
              </w:rPr>
              <w:t xml:space="preserve">We agree with working on the differentiation between essential vs optional features. </w:t>
            </w:r>
          </w:p>
          <w:p w14:paraId="25F92DFC" w14:textId="77777777" w:rsidR="003040F4" w:rsidRDefault="0008039E" w:rsidP="0008039E">
            <w:pPr>
              <w:rPr>
                <w:sz w:val="22"/>
                <w:szCs w:val="22"/>
              </w:rPr>
            </w:pPr>
            <w:r w:rsidRPr="0008039E">
              <w:rPr>
                <w:sz w:val="22"/>
                <w:szCs w:val="22"/>
              </w:rPr>
              <w:t>HARQ adaptation may not be essential as NTN can work without HARQ adaptation.</w:t>
            </w:r>
            <w:r w:rsidR="00AC57E7">
              <w:rPr>
                <w:sz w:val="22"/>
                <w:szCs w:val="22"/>
              </w:rPr>
              <w:t xml:space="preserve"> It is already agreed that </w:t>
            </w:r>
            <w:r w:rsidR="006527FF" w:rsidRPr="006527FF">
              <w:rPr>
                <w:sz w:val="22"/>
                <w:szCs w:val="22"/>
              </w:rPr>
              <w:t xml:space="preserve">For HARQ </w:t>
            </w:r>
            <w:r w:rsidR="006527FF" w:rsidRPr="006527FF">
              <w:rPr>
                <w:sz w:val="22"/>
                <w:szCs w:val="22"/>
              </w:rPr>
              <w:lastRenderedPageBreak/>
              <w:t xml:space="preserve">process(es) not configured with DL HARQ feedback enabled/disabled, </w:t>
            </w:r>
            <w:proofErr w:type="spellStart"/>
            <w:r w:rsidR="006527FF" w:rsidRPr="006527FF">
              <w:rPr>
                <w:sz w:val="22"/>
                <w:szCs w:val="22"/>
              </w:rPr>
              <w:t>drx</w:t>
            </w:r>
            <w:proofErr w:type="spellEnd"/>
            <w:r w:rsidR="006527FF" w:rsidRPr="006527FF">
              <w:rPr>
                <w:sz w:val="22"/>
                <w:szCs w:val="22"/>
              </w:rPr>
              <w:t>-HARQ-RTT-</w:t>
            </w:r>
            <w:proofErr w:type="spellStart"/>
            <w:r w:rsidR="006527FF" w:rsidRPr="006527FF">
              <w:rPr>
                <w:sz w:val="22"/>
                <w:szCs w:val="22"/>
              </w:rPr>
              <w:t>TimerDL</w:t>
            </w:r>
            <w:proofErr w:type="spellEnd"/>
            <w:r w:rsidR="006527FF" w:rsidRPr="006527FF">
              <w:rPr>
                <w:sz w:val="22"/>
                <w:szCs w:val="22"/>
              </w:rPr>
              <w:t xml:space="preserve"> behaves as per legacy</w:t>
            </w:r>
            <w:r w:rsidR="00491C47">
              <w:rPr>
                <w:sz w:val="22"/>
                <w:szCs w:val="22"/>
              </w:rPr>
              <w:t>.</w:t>
            </w:r>
            <w:r w:rsidRPr="0008039E">
              <w:rPr>
                <w:sz w:val="22"/>
                <w:szCs w:val="22"/>
              </w:rPr>
              <w:t xml:space="preserve"> </w:t>
            </w:r>
            <w:r w:rsidR="00103175">
              <w:rPr>
                <w:sz w:val="22"/>
                <w:szCs w:val="22"/>
              </w:rPr>
              <w:t>Simila</w:t>
            </w:r>
            <w:r w:rsidR="001926F9">
              <w:rPr>
                <w:sz w:val="22"/>
                <w:szCs w:val="22"/>
              </w:rPr>
              <w:t xml:space="preserve">rly, </w:t>
            </w:r>
            <w:r w:rsidR="0036404F">
              <w:rPr>
                <w:sz w:val="22"/>
                <w:szCs w:val="22"/>
              </w:rPr>
              <w:t>for</w:t>
            </w:r>
            <w:r w:rsidR="001926F9">
              <w:rPr>
                <w:sz w:val="22"/>
                <w:szCs w:val="22"/>
              </w:rPr>
              <w:t xml:space="preserve"> </w:t>
            </w:r>
            <w:proofErr w:type="spellStart"/>
            <w:r w:rsidR="001926F9" w:rsidRPr="001926F9">
              <w:rPr>
                <w:i/>
                <w:iCs/>
                <w:sz w:val="22"/>
                <w:szCs w:val="22"/>
              </w:rPr>
              <w:t>configuredGrantTimer</w:t>
            </w:r>
            <w:proofErr w:type="spellEnd"/>
            <w:r w:rsidR="00367924">
              <w:rPr>
                <w:sz w:val="22"/>
                <w:szCs w:val="22"/>
              </w:rPr>
              <w:t>, as</w:t>
            </w:r>
            <w:r w:rsidR="0036404F">
              <w:rPr>
                <w:sz w:val="22"/>
                <w:szCs w:val="22"/>
              </w:rPr>
              <w:t xml:space="preserve"> configured grant may not be configured in NTN</w:t>
            </w:r>
            <w:r w:rsidR="001926F9">
              <w:rPr>
                <w:sz w:val="22"/>
                <w:szCs w:val="22"/>
              </w:rPr>
              <w:t xml:space="preserve">. </w:t>
            </w:r>
          </w:p>
          <w:p w14:paraId="06414637" w14:textId="0F7F6959" w:rsidR="0014298F" w:rsidRPr="00BD4B02" w:rsidRDefault="0008039E" w:rsidP="0008039E">
            <w:pPr>
              <w:rPr>
                <w:sz w:val="22"/>
                <w:szCs w:val="22"/>
              </w:rPr>
            </w:pPr>
            <w:r w:rsidRPr="0008039E">
              <w:rPr>
                <w:sz w:val="22"/>
                <w:szCs w:val="22"/>
              </w:rPr>
              <w:t xml:space="preserve">If NTN works without a given feature, </w:t>
            </w:r>
            <w:proofErr w:type="gramStart"/>
            <w:r w:rsidRPr="0008039E">
              <w:rPr>
                <w:sz w:val="22"/>
                <w:szCs w:val="22"/>
              </w:rPr>
              <w:t>e.g.</w:t>
            </w:r>
            <w:proofErr w:type="gramEnd"/>
            <w:r w:rsidRPr="0008039E">
              <w:rPr>
                <w:sz w:val="22"/>
                <w:szCs w:val="22"/>
              </w:rPr>
              <w:t xml:space="preserve"> due to lack of IOT, that feature should be considered non-essential.</w:t>
            </w:r>
          </w:p>
        </w:tc>
      </w:tr>
      <w:tr w:rsidR="0014298F" w14:paraId="3904541C" w14:textId="77777777" w:rsidTr="003A7132">
        <w:tc>
          <w:tcPr>
            <w:tcW w:w="1525" w:type="dxa"/>
          </w:tcPr>
          <w:p w14:paraId="608227C7" w14:textId="2D6E0D59" w:rsidR="0014298F" w:rsidRPr="00BD4B02" w:rsidRDefault="00960CAE" w:rsidP="00C73F98">
            <w:pPr>
              <w:rPr>
                <w:sz w:val="22"/>
                <w:szCs w:val="22"/>
              </w:rPr>
            </w:pPr>
            <w:r>
              <w:rPr>
                <w:sz w:val="22"/>
                <w:szCs w:val="22"/>
              </w:rPr>
              <w:lastRenderedPageBreak/>
              <w:t>Apple</w:t>
            </w:r>
          </w:p>
        </w:tc>
        <w:tc>
          <w:tcPr>
            <w:tcW w:w="1980" w:type="dxa"/>
          </w:tcPr>
          <w:p w14:paraId="7C3CF5B3" w14:textId="3A3FEED7" w:rsidR="0014298F" w:rsidRPr="00BD4B02" w:rsidRDefault="0048427B" w:rsidP="00C73F98">
            <w:pPr>
              <w:rPr>
                <w:sz w:val="22"/>
                <w:szCs w:val="22"/>
              </w:rPr>
            </w:pPr>
            <w:r>
              <w:rPr>
                <w:sz w:val="22"/>
                <w:szCs w:val="22"/>
              </w:rPr>
              <w:t>Y</w:t>
            </w:r>
          </w:p>
        </w:tc>
        <w:tc>
          <w:tcPr>
            <w:tcW w:w="5845" w:type="dxa"/>
          </w:tcPr>
          <w:p w14:paraId="49AAD042" w14:textId="606C8D65" w:rsidR="0014298F" w:rsidRPr="00BD4B02" w:rsidRDefault="00CF19DD" w:rsidP="00C73F98">
            <w:pPr>
              <w:rPr>
                <w:sz w:val="22"/>
                <w:szCs w:val="22"/>
              </w:rPr>
            </w:pPr>
            <w:r>
              <w:rPr>
                <w:sz w:val="22"/>
                <w:szCs w:val="22"/>
              </w:rPr>
              <w:t>OK with moving HARQ adaptations to optional sub-feature.</w:t>
            </w:r>
          </w:p>
        </w:tc>
      </w:tr>
      <w:tr w:rsidR="0014298F" w14:paraId="4F907831" w14:textId="77777777" w:rsidTr="003A7132">
        <w:tc>
          <w:tcPr>
            <w:tcW w:w="1525" w:type="dxa"/>
          </w:tcPr>
          <w:p w14:paraId="761B91BB" w14:textId="137BA70D" w:rsidR="0014298F" w:rsidRPr="00BD4B02" w:rsidRDefault="001F1CB4" w:rsidP="00C73F98">
            <w:pPr>
              <w:rPr>
                <w:sz w:val="22"/>
                <w:szCs w:val="22"/>
              </w:rPr>
            </w:pPr>
            <w:r>
              <w:rPr>
                <w:rFonts w:eastAsia="SimSun" w:hint="eastAsia"/>
                <w:sz w:val="22"/>
                <w:szCs w:val="22"/>
                <w:lang w:eastAsia="zh-CN"/>
              </w:rPr>
              <w:t>L</w:t>
            </w:r>
            <w:r>
              <w:rPr>
                <w:rFonts w:eastAsia="SimSun"/>
                <w:sz w:val="22"/>
                <w:szCs w:val="22"/>
                <w:lang w:eastAsia="zh-CN"/>
              </w:rPr>
              <w:t>enovo, Motorola Mobility</w:t>
            </w:r>
          </w:p>
        </w:tc>
        <w:tc>
          <w:tcPr>
            <w:tcW w:w="1980" w:type="dxa"/>
          </w:tcPr>
          <w:p w14:paraId="1AB2B1CA" w14:textId="2E1AAB67" w:rsidR="0014298F" w:rsidRPr="001F1CB4" w:rsidRDefault="0014298F" w:rsidP="00C73F98">
            <w:pPr>
              <w:rPr>
                <w:rFonts w:eastAsia="SimSun"/>
                <w:sz w:val="22"/>
                <w:szCs w:val="22"/>
                <w:lang w:eastAsia="zh-CN"/>
              </w:rPr>
            </w:pPr>
          </w:p>
        </w:tc>
        <w:tc>
          <w:tcPr>
            <w:tcW w:w="5845" w:type="dxa"/>
          </w:tcPr>
          <w:p w14:paraId="545B59CA" w14:textId="55D4DF50" w:rsidR="0014298F" w:rsidRPr="007F1D96" w:rsidRDefault="007F1D96" w:rsidP="007F1D96">
            <w:pPr>
              <w:rPr>
                <w:rFonts w:eastAsia="SimSun"/>
                <w:sz w:val="22"/>
                <w:szCs w:val="22"/>
                <w:lang w:eastAsia="zh-CN"/>
              </w:rPr>
            </w:pPr>
            <w:r>
              <w:rPr>
                <w:rFonts w:eastAsia="SimSun" w:hint="eastAsia"/>
                <w:sz w:val="22"/>
                <w:szCs w:val="22"/>
                <w:lang w:eastAsia="zh-CN"/>
              </w:rPr>
              <w:t>A</w:t>
            </w:r>
            <w:r>
              <w:rPr>
                <w:rFonts w:eastAsia="SimSun"/>
                <w:sz w:val="22"/>
                <w:szCs w:val="22"/>
                <w:lang w:eastAsia="zh-CN"/>
              </w:rPr>
              <w:t xml:space="preserve">gree with OPPO that HARQ adaptation is associated with </w:t>
            </w:r>
            <w:r w:rsidRPr="007F1D96">
              <w:rPr>
                <w:rFonts w:eastAsia="SimSun"/>
                <w:sz w:val="22"/>
                <w:szCs w:val="22"/>
                <w:lang w:eastAsia="zh-CN"/>
              </w:rPr>
              <w:t xml:space="preserve">disabling HARQ feedback for </w:t>
            </w:r>
            <w:r>
              <w:rPr>
                <w:rFonts w:eastAsia="SimSun"/>
                <w:sz w:val="22"/>
                <w:szCs w:val="22"/>
                <w:lang w:eastAsia="zh-CN"/>
              </w:rPr>
              <w:t xml:space="preserve">DL and </w:t>
            </w:r>
            <w:r w:rsidRPr="007F1D96">
              <w:rPr>
                <w:rFonts w:eastAsia="SimSun"/>
                <w:sz w:val="22"/>
                <w:szCs w:val="22"/>
                <w:lang w:eastAsia="zh-CN"/>
              </w:rPr>
              <w:t xml:space="preserve">new HARQ state for </w:t>
            </w:r>
            <w:r>
              <w:rPr>
                <w:rFonts w:eastAsia="SimSun"/>
                <w:sz w:val="22"/>
                <w:szCs w:val="22"/>
                <w:lang w:eastAsia="zh-CN"/>
              </w:rPr>
              <w:t>UL.</w:t>
            </w:r>
          </w:p>
        </w:tc>
      </w:tr>
      <w:tr w:rsidR="0014298F" w14:paraId="0EF87689" w14:textId="77777777" w:rsidTr="003A7132">
        <w:tc>
          <w:tcPr>
            <w:tcW w:w="1525" w:type="dxa"/>
          </w:tcPr>
          <w:p w14:paraId="745FD986" w14:textId="334EA5D2" w:rsidR="0014298F" w:rsidRPr="004A3741" w:rsidRDefault="004A3741" w:rsidP="00C73F98">
            <w:pPr>
              <w:rPr>
                <w:rFonts w:eastAsia="SimSun"/>
                <w:sz w:val="22"/>
                <w:szCs w:val="22"/>
                <w:lang w:eastAsia="zh-CN"/>
              </w:rPr>
            </w:pPr>
            <w:r>
              <w:rPr>
                <w:rFonts w:eastAsia="SimSun" w:hint="eastAsia"/>
                <w:sz w:val="22"/>
                <w:szCs w:val="22"/>
                <w:lang w:eastAsia="zh-CN"/>
              </w:rPr>
              <w:t>Xi</w:t>
            </w:r>
            <w:r>
              <w:rPr>
                <w:rFonts w:eastAsia="SimSun"/>
                <w:sz w:val="22"/>
                <w:szCs w:val="22"/>
                <w:lang w:eastAsia="zh-CN"/>
              </w:rPr>
              <w:t>aomi</w:t>
            </w:r>
          </w:p>
        </w:tc>
        <w:tc>
          <w:tcPr>
            <w:tcW w:w="1980" w:type="dxa"/>
          </w:tcPr>
          <w:p w14:paraId="1C28CED6" w14:textId="01CE3BD4" w:rsidR="0014298F" w:rsidRPr="004A3741" w:rsidRDefault="004A3741" w:rsidP="00C73F98">
            <w:pPr>
              <w:rPr>
                <w:rFonts w:eastAsia="SimSun"/>
                <w:sz w:val="22"/>
                <w:szCs w:val="22"/>
                <w:lang w:eastAsia="zh-CN"/>
              </w:rPr>
            </w:pPr>
            <w:r>
              <w:rPr>
                <w:rFonts w:eastAsia="SimSun" w:hint="eastAsia"/>
                <w:sz w:val="22"/>
                <w:szCs w:val="22"/>
                <w:lang w:eastAsia="zh-CN"/>
              </w:rPr>
              <w:t>N</w:t>
            </w:r>
            <w:r>
              <w:rPr>
                <w:rFonts w:eastAsia="SimSun"/>
                <w:sz w:val="22"/>
                <w:szCs w:val="22"/>
                <w:lang w:eastAsia="zh-CN"/>
              </w:rPr>
              <w:t xml:space="preserve"> </w:t>
            </w:r>
          </w:p>
        </w:tc>
        <w:tc>
          <w:tcPr>
            <w:tcW w:w="5845" w:type="dxa"/>
          </w:tcPr>
          <w:p w14:paraId="6D9BA288" w14:textId="77777777" w:rsidR="00647650" w:rsidRPr="00647650" w:rsidRDefault="00647650" w:rsidP="00647650">
            <w:pPr>
              <w:rPr>
                <w:rFonts w:eastAsia="SimSun"/>
                <w:sz w:val="22"/>
                <w:szCs w:val="22"/>
                <w:lang w:eastAsia="zh-CN"/>
              </w:rPr>
            </w:pPr>
            <w:r w:rsidRPr="00647650">
              <w:rPr>
                <w:rFonts w:eastAsia="SimSun"/>
                <w:sz w:val="22"/>
                <w:szCs w:val="22"/>
                <w:lang w:eastAsia="zh-CN"/>
              </w:rPr>
              <w:t>DRX HARQ RTT timer extension should be essential, otherwise, DRX retransmission timer would expire before UE-</w:t>
            </w:r>
            <w:proofErr w:type="spellStart"/>
            <w:r w:rsidRPr="00647650">
              <w:rPr>
                <w:rFonts w:eastAsia="SimSun"/>
                <w:sz w:val="22"/>
                <w:szCs w:val="22"/>
                <w:lang w:eastAsia="zh-CN"/>
              </w:rPr>
              <w:t>gNB</w:t>
            </w:r>
            <w:proofErr w:type="spellEnd"/>
            <w:r w:rsidRPr="00647650">
              <w:rPr>
                <w:rFonts w:eastAsia="SimSun"/>
                <w:sz w:val="22"/>
                <w:szCs w:val="22"/>
                <w:lang w:eastAsia="zh-CN"/>
              </w:rPr>
              <w:t xml:space="preserve"> RTT for </w:t>
            </w:r>
            <w:proofErr w:type="gramStart"/>
            <w:r w:rsidRPr="00647650">
              <w:rPr>
                <w:rFonts w:eastAsia="SimSun"/>
                <w:sz w:val="22"/>
                <w:szCs w:val="22"/>
                <w:lang w:eastAsia="zh-CN"/>
              </w:rPr>
              <w:t>e.g.</w:t>
            </w:r>
            <w:proofErr w:type="gramEnd"/>
            <w:r w:rsidRPr="00647650">
              <w:rPr>
                <w:rFonts w:eastAsia="SimSun"/>
                <w:sz w:val="22"/>
                <w:szCs w:val="22"/>
                <w:lang w:eastAsia="zh-CN"/>
              </w:rPr>
              <w:t xml:space="preserve"> GEO case.</w:t>
            </w:r>
          </w:p>
          <w:p w14:paraId="06B723C9" w14:textId="77777777" w:rsidR="00647650" w:rsidRPr="00647650" w:rsidRDefault="00647650" w:rsidP="00647650">
            <w:pPr>
              <w:rPr>
                <w:rFonts w:eastAsia="SimSun"/>
                <w:sz w:val="22"/>
                <w:szCs w:val="22"/>
                <w:lang w:eastAsia="zh-CN"/>
              </w:rPr>
            </w:pPr>
            <w:r w:rsidRPr="00647650">
              <w:rPr>
                <w:rFonts w:eastAsia="SimSun"/>
                <w:sz w:val="22"/>
                <w:szCs w:val="22"/>
                <w:lang w:eastAsia="zh-CN"/>
              </w:rPr>
              <w:t>On the other hand, DL HARQ feedback enable/</w:t>
            </w:r>
            <w:proofErr w:type="gramStart"/>
            <w:r w:rsidRPr="00647650">
              <w:rPr>
                <w:rFonts w:eastAsia="SimSun"/>
                <w:sz w:val="22"/>
                <w:szCs w:val="22"/>
                <w:lang w:eastAsia="zh-CN"/>
              </w:rPr>
              <w:t>disable</w:t>
            </w:r>
            <w:proofErr w:type="gramEnd"/>
            <w:r w:rsidRPr="00647650">
              <w:rPr>
                <w:rFonts w:eastAsia="SimSun"/>
                <w:sz w:val="22"/>
                <w:szCs w:val="22"/>
                <w:lang w:eastAsia="zh-CN"/>
              </w:rPr>
              <w:t xml:space="preserve"> and UL HARQ state can be optional, given that it is used to optimize HARQ stalling and delay issue. Consequently, LCP restriction for UL HARQ state can be optional too.</w:t>
            </w:r>
          </w:p>
          <w:p w14:paraId="6493A39C" w14:textId="2B1C0940" w:rsidR="0014298F" w:rsidRPr="004A3741" w:rsidRDefault="0014298F" w:rsidP="004A3741">
            <w:pPr>
              <w:rPr>
                <w:rFonts w:eastAsia="SimSun"/>
                <w:sz w:val="22"/>
                <w:szCs w:val="22"/>
                <w:lang w:eastAsia="zh-CN"/>
              </w:rPr>
            </w:pPr>
          </w:p>
        </w:tc>
      </w:tr>
      <w:tr w:rsidR="00936692" w14:paraId="44CD0D5F" w14:textId="77777777" w:rsidTr="003A7132">
        <w:tc>
          <w:tcPr>
            <w:tcW w:w="1525" w:type="dxa"/>
          </w:tcPr>
          <w:p w14:paraId="6CE81798" w14:textId="47758843" w:rsidR="00936692" w:rsidRPr="00BD4B02" w:rsidRDefault="00936692" w:rsidP="00936692">
            <w:pPr>
              <w:rPr>
                <w:sz w:val="22"/>
                <w:szCs w:val="22"/>
              </w:rPr>
            </w:pPr>
            <w:r>
              <w:rPr>
                <w:rFonts w:hint="eastAsia"/>
                <w:sz w:val="22"/>
                <w:szCs w:val="22"/>
                <w:lang w:eastAsia="ko-KR"/>
              </w:rPr>
              <w:t>LG</w:t>
            </w:r>
          </w:p>
        </w:tc>
        <w:tc>
          <w:tcPr>
            <w:tcW w:w="1980" w:type="dxa"/>
          </w:tcPr>
          <w:p w14:paraId="1EDE1A68" w14:textId="02F94CB5" w:rsidR="00936692" w:rsidRPr="00BD4B02" w:rsidRDefault="00936692" w:rsidP="00936692">
            <w:pPr>
              <w:rPr>
                <w:sz w:val="22"/>
                <w:szCs w:val="22"/>
              </w:rPr>
            </w:pPr>
            <w:r>
              <w:rPr>
                <w:sz w:val="22"/>
                <w:szCs w:val="22"/>
                <w:lang w:eastAsia="ko-KR"/>
              </w:rPr>
              <w:t>Y</w:t>
            </w:r>
          </w:p>
        </w:tc>
        <w:tc>
          <w:tcPr>
            <w:tcW w:w="5845" w:type="dxa"/>
          </w:tcPr>
          <w:p w14:paraId="49A7C8BE" w14:textId="77777777" w:rsidR="00936692" w:rsidRPr="00BD4B02" w:rsidRDefault="00936692" w:rsidP="00936692">
            <w:pPr>
              <w:rPr>
                <w:sz w:val="22"/>
                <w:szCs w:val="22"/>
              </w:rPr>
            </w:pPr>
          </w:p>
        </w:tc>
      </w:tr>
      <w:tr w:rsidR="00940111" w14:paraId="2BEBD444" w14:textId="77777777" w:rsidTr="003A7132">
        <w:tc>
          <w:tcPr>
            <w:tcW w:w="1525" w:type="dxa"/>
          </w:tcPr>
          <w:p w14:paraId="0986C204" w14:textId="2B01DAA3" w:rsidR="00940111" w:rsidRPr="00BD4B02" w:rsidRDefault="00940111" w:rsidP="00940111">
            <w:pPr>
              <w:rPr>
                <w:sz w:val="22"/>
                <w:szCs w:val="22"/>
              </w:rPr>
            </w:pPr>
            <w:r>
              <w:rPr>
                <w:sz w:val="22"/>
                <w:szCs w:val="22"/>
              </w:rPr>
              <w:t>Ericsson</w:t>
            </w:r>
          </w:p>
        </w:tc>
        <w:tc>
          <w:tcPr>
            <w:tcW w:w="1980" w:type="dxa"/>
          </w:tcPr>
          <w:p w14:paraId="11CDD864" w14:textId="012D765C" w:rsidR="00940111" w:rsidRPr="00BD4B02" w:rsidRDefault="00940111" w:rsidP="00940111">
            <w:pPr>
              <w:rPr>
                <w:sz w:val="22"/>
                <w:szCs w:val="22"/>
              </w:rPr>
            </w:pPr>
            <w:r>
              <w:rPr>
                <w:sz w:val="22"/>
                <w:szCs w:val="22"/>
              </w:rPr>
              <w:t>No</w:t>
            </w:r>
          </w:p>
        </w:tc>
        <w:tc>
          <w:tcPr>
            <w:tcW w:w="5845" w:type="dxa"/>
          </w:tcPr>
          <w:p w14:paraId="4822646A" w14:textId="77777777" w:rsidR="00940111" w:rsidRDefault="00940111" w:rsidP="00940111">
            <w:pPr>
              <w:rPr>
                <w:sz w:val="22"/>
                <w:szCs w:val="22"/>
              </w:rPr>
            </w:pPr>
            <w:r>
              <w:rPr>
                <w:sz w:val="22"/>
                <w:szCs w:val="22"/>
              </w:rPr>
              <w:t xml:space="preserve">We agree to make this division, but it is a bit unclear what each “sub-feature” includes. </w:t>
            </w:r>
          </w:p>
          <w:p w14:paraId="20F32C01" w14:textId="6A730ACD" w:rsidR="00940111" w:rsidRPr="00BD4B02" w:rsidRDefault="00940111" w:rsidP="00940111">
            <w:pPr>
              <w:rPr>
                <w:sz w:val="22"/>
                <w:szCs w:val="22"/>
              </w:rPr>
            </w:pPr>
            <w:r>
              <w:rPr>
                <w:sz w:val="22"/>
                <w:szCs w:val="22"/>
              </w:rPr>
              <w:t xml:space="preserve">What is meant by the adaptations of HARQ? For example, the running MAC CR does not contain any change in HARQ sections that is not related to the stuff listed under “Optional sub-features”. Is it the extension of DRX timers, then that is non-essential, as DRX power saving is optional for the NW to </w:t>
            </w:r>
            <w:proofErr w:type="gramStart"/>
            <w:r>
              <w:rPr>
                <w:sz w:val="22"/>
                <w:szCs w:val="22"/>
              </w:rPr>
              <w:t>configure.</w:t>
            </w:r>
            <w:proofErr w:type="gramEnd"/>
            <w:r>
              <w:rPr>
                <w:sz w:val="22"/>
                <w:szCs w:val="22"/>
              </w:rPr>
              <w:t xml:space="preserve"> Is it the 32 HARQ processes defined by RAN1? RAN1 already have a UE capability for 32 HARQ processes. </w:t>
            </w:r>
          </w:p>
        </w:tc>
      </w:tr>
      <w:tr w:rsidR="00CC689D" w:rsidRPr="00BD4B02" w14:paraId="59B5D4B6" w14:textId="77777777" w:rsidTr="003A7132">
        <w:tc>
          <w:tcPr>
            <w:tcW w:w="1525" w:type="dxa"/>
          </w:tcPr>
          <w:p w14:paraId="5C379BCF" w14:textId="355D2F25" w:rsidR="00CC689D" w:rsidRPr="00BD4B02" w:rsidRDefault="00CC689D" w:rsidP="00CC689D">
            <w:pPr>
              <w:rPr>
                <w:sz w:val="22"/>
                <w:szCs w:val="22"/>
              </w:rPr>
            </w:pPr>
            <w:r>
              <w:rPr>
                <w:sz w:val="22"/>
                <w:szCs w:val="22"/>
              </w:rPr>
              <w:t>Huawei</w:t>
            </w:r>
            <w:r>
              <w:rPr>
                <w:rFonts w:eastAsia="SimSun" w:hint="eastAsia"/>
                <w:sz w:val="22"/>
                <w:szCs w:val="22"/>
                <w:lang w:eastAsia="zh-CN"/>
              </w:rPr>
              <w:t>,</w:t>
            </w:r>
            <w:r>
              <w:rPr>
                <w:rFonts w:eastAsia="SimSun"/>
                <w:sz w:val="22"/>
                <w:szCs w:val="22"/>
                <w:lang w:eastAsia="zh-CN"/>
              </w:rPr>
              <w:t xml:space="preserve"> </w:t>
            </w:r>
            <w:proofErr w:type="spellStart"/>
            <w:r>
              <w:rPr>
                <w:rFonts w:eastAsia="SimSun"/>
                <w:sz w:val="22"/>
                <w:szCs w:val="22"/>
                <w:lang w:eastAsia="zh-CN"/>
              </w:rPr>
              <w:t>HiSilicon</w:t>
            </w:r>
            <w:proofErr w:type="spellEnd"/>
          </w:p>
        </w:tc>
        <w:tc>
          <w:tcPr>
            <w:tcW w:w="1980" w:type="dxa"/>
          </w:tcPr>
          <w:p w14:paraId="5C613228" w14:textId="52E66B64" w:rsidR="00CC689D" w:rsidRPr="00BD4B02" w:rsidRDefault="00CC689D" w:rsidP="00CC689D">
            <w:pPr>
              <w:rPr>
                <w:sz w:val="22"/>
                <w:szCs w:val="22"/>
              </w:rPr>
            </w:pPr>
            <w:r>
              <w:rPr>
                <w:rFonts w:eastAsia="SimSun"/>
                <w:sz w:val="22"/>
                <w:szCs w:val="22"/>
                <w:lang w:eastAsia="zh-CN"/>
              </w:rPr>
              <w:t>See comments</w:t>
            </w:r>
          </w:p>
        </w:tc>
        <w:tc>
          <w:tcPr>
            <w:tcW w:w="5845" w:type="dxa"/>
          </w:tcPr>
          <w:p w14:paraId="6CB2CA12" w14:textId="77777777" w:rsidR="00CC689D" w:rsidRDefault="00CC689D" w:rsidP="00CC689D">
            <w:pPr>
              <w:rPr>
                <w:sz w:val="22"/>
                <w:szCs w:val="22"/>
              </w:rPr>
            </w:pPr>
            <w:r w:rsidRPr="00EF4D14">
              <w:rPr>
                <w:rFonts w:hint="eastAsia"/>
                <w:sz w:val="22"/>
                <w:szCs w:val="22"/>
              </w:rPr>
              <w:t>M</w:t>
            </w:r>
            <w:r w:rsidRPr="00EF4D14">
              <w:rPr>
                <w:sz w:val="22"/>
                <w:szCs w:val="22"/>
              </w:rPr>
              <w:t>ay</w:t>
            </w:r>
            <w:r>
              <w:rPr>
                <w:sz w:val="22"/>
                <w:szCs w:val="22"/>
              </w:rPr>
              <w:t>be the rapporteur can further clarify the purpose of the differentiation. If the purpose is to group all essential capabilities into one single capability, and when the UE reports this capability, the UE can further report other non-essential capabilities, then it is ok for us. Anyway, the UE capabilities related to NTN should not be mandatory.</w:t>
            </w:r>
          </w:p>
          <w:p w14:paraId="17CE2032" w14:textId="21FF0037" w:rsidR="00CC689D" w:rsidRPr="00BD4B02" w:rsidRDefault="00CC689D" w:rsidP="00CC689D">
            <w:pPr>
              <w:rPr>
                <w:sz w:val="22"/>
                <w:szCs w:val="22"/>
              </w:rPr>
            </w:pPr>
            <w:r w:rsidRPr="00B94FFF">
              <w:rPr>
                <w:color w:val="FF0000"/>
                <w:sz w:val="22"/>
                <w:szCs w:val="22"/>
              </w:rPr>
              <w:t>On “HARQ RTT timer adaptations”, does it refer to state A (timer is extended)?</w:t>
            </w:r>
            <w:r>
              <w:rPr>
                <w:color w:val="FF0000"/>
                <w:sz w:val="22"/>
                <w:szCs w:val="22"/>
              </w:rPr>
              <w:t xml:space="preserve"> </w:t>
            </w:r>
            <w:r w:rsidRPr="00B94FFF">
              <w:rPr>
                <w:sz w:val="22"/>
                <w:szCs w:val="22"/>
              </w:rPr>
              <w:t>In other words, state A is the default state, and UE can report whether it supports state B.</w:t>
            </w:r>
          </w:p>
        </w:tc>
      </w:tr>
      <w:tr w:rsidR="00940111" w:rsidRPr="00BD4B02" w14:paraId="7B5FEFB7" w14:textId="77777777" w:rsidTr="003A7132">
        <w:tc>
          <w:tcPr>
            <w:tcW w:w="1525" w:type="dxa"/>
          </w:tcPr>
          <w:p w14:paraId="2FAE2CF3" w14:textId="42AF1725" w:rsidR="00940111" w:rsidRPr="00BD4B02" w:rsidRDefault="00A33171" w:rsidP="00940111">
            <w:pPr>
              <w:rPr>
                <w:sz w:val="22"/>
                <w:szCs w:val="22"/>
              </w:rPr>
            </w:pPr>
            <w:r>
              <w:rPr>
                <w:sz w:val="22"/>
                <w:szCs w:val="22"/>
              </w:rPr>
              <w:t>NEC</w:t>
            </w:r>
          </w:p>
        </w:tc>
        <w:tc>
          <w:tcPr>
            <w:tcW w:w="1980" w:type="dxa"/>
          </w:tcPr>
          <w:p w14:paraId="47FF3028" w14:textId="709192B1" w:rsidR="00940111" w:rsidRPr="00BD4B02" w:rsidRDefault="00A33171" w:rsidP="00940111">
            <w:pPr>
              <w:rPr>
                <w:sz w:val="22"/>
                <w:szCs w:val="22"/>
              </w:rPr>
            </w:pPr>
            <w:r>
              <w:rPr>
                <w:sz w:val="22"/>
                <w:szCs w:val="22"/>
              </w:rPr>
              <w:t>Yes</w:t>
            </w:r>
          </w:p>
        </w:tc>
        <w:tc>
          <w:tcPr>
            <w:tcW w:w="5845" w:type="dxa"/>
          </w:tcPr>
          <w:p w14:paraId="23E74C1E" w14:textId="618B89CA" w:rsidR="00940111" w:rsidRPr="00BD4B02" w:rsidRDefault="00A33171" w:rsidP="00940111">
            <w:pPr>
              <w:rPr>
                <w:sz w:val="22"/>
                <w:szCs w:val="22"/>
              </w:rPr>
            </w:pPr>
            <w:r>
              <w:rPr>
                <w:sz w:val="22"/>
                <w:szCs w:val="22"/>
              </w:rPr>
              <w:t>We agree with the analysis in general. For DRX timer relevant to HARQ, it seems essential if DRX is configured and HARQ feedback is not disable?</w:t>
            </w:r>
          </w:p>
        </w:tc>
      </w:tr>
      <w:tr w:rsidR="003A7132" w:rsidRPr="003A7132" w14:paraId="1B2C869A" w14:textId="77777777" w:rsidTr="003A7132">
        <w:tc>
          <w:tcPr>
            <w:tcW w:w="1525" w:type="dxa"/>
            <w:hideMark/>
          </w:tcPr>
          <w:p w14:paraId="2D18264B" w14:textId="77777777" w:rsidR="003A7132" w:rsidRPr="003A7132" w:rsidRDefault="003A7132" w:rsidP="003A7132">
            <w:pPr>
              <w:spacing w:after="0"/>
              <w:textAlignment w:val="baseline"/>
              <w:rPr>
                <w:rFonts w:ascii="Segoe UI" w:eastAsia="Times New Roman" w:hAnsi="Segoe UI" w:cs="Segoe UI"/>
                <w:sz w:val="18"/>
                <w:szCs w:val="18"/>
                <w:lang w:val="en-US" w:eastAsia="zh-CN"/>
              </w:rPr>
            </w:pPr>
            <w:r w:rsidRPr="003A7132">
              <w:rPr>
                <w:rFonts w:eastAsia="Times New Roman"/>
                <w:sz w:val="22"/>
                <w:szCs w:val="22"/>
                <w:lang w:eastAsia="zh-CN"/>
              </w:rPr>
              <w:lastRenderedPageBreak/>
              <w:t>Intel</w:t>
            </w:r>
            <w:r w:rsidRPr="003A7132">
              <w:rPr>
                <w:rFonts w:eastAsia="Times New Roman"/>
                <w:sz w:val="22"/>
                <w:szCs w:val="22"/>
                <w:lang w:val="en-US" w:eastAsia="zh-CN"/>
              </w:rPr>
              <w:t> </w:t>
            </w:r>
          </w:p>
        </w:tc>
        <w:tc>
          <w:tcPr>
            <w:tcW w:w="1980" w:type="dxa"/>
            <w:hideMark/>
          </w:tcPr>
          <w:p w14:paraId="1281E8E9" w14:textId="77777777" w:rsidR="003A7132" w:rsidRPr="003A7132" w:rsidRDefault="003A7132" w:rsidP="003A7132">
            <w:pPr>
              <w:spacing w:after="0"/>
              <w:textAlignment w:val="baseline"/>
              <w:rPr>
                <w:rFonts w:ascii="Segoe UI" w:eastAsia="Times New Roman" w:hAnsi="Segoe UI" w:cs="Segoe UI"/>
                <w:sz w:val="18"/>
                <w:szCs w:val="18"/>
                <w:lang w:val="en-US" w:eastAsia="zh-CN"/>
              </w:rPr>
            </w:pPr>
            <w:r w:rsidRPr="003A7132">
              <w:rPr>
                <w:rFonts w:eastAsia="Times New Roman"/>
                <w:sz w:val="22"/>
                <w:szCs w:val="22"/>
                <w:lang w:eastAsia="zh-CN"/>
              </w:rPr>
              <w:t>Y</w:t>
            </w:r>
            <w:r w:rsidRPr="003A7132">
              <w:rPr>
                <w:rFonts w:eastAsia="Times New Roman"/>
                <w:sz w:val="22"/>
                <w:szCs w:val="22"/>
                <w:lang w:val="en-US" w:eastAsia="zh-CN"/>
              </w:rPr>
              <w:t> </w:t>
            </w:r>
          </w:p>
        </w:tc>
        <w:tc>
          <w:tcPr>
            <w:tcW w:w="5845" w:type="dxa"/>
            <w:hideMark/>
          </w:tcPr>
          <w:p w14:paraId="1CD0E812" w14:textId="77777777" w:rsidR="003A7132" w:rsidRPr="003A7132" w:rsidRDefault="003A7132" w:rsidP="003A7132">
            <w:pPr>
              <w:spacing w:after="0"/>
              <w:textAlignment w:val="baseline"/>
              <w:rPr>
                <w:rFonts w:ascii="Segoe UI" w:eastAsia="Times New Roman" w:hAnsi="Segoe UI" w:cs="Segoe UI"/>
                <w:sz w:val="18"/>
                <w:szCs w:val="18"/>
                <w:lang w:val="en-US" w:eastAsia="zh-CN"/>
              </w:rPr>
            </w:pPr>
            <w:r w:rsidRPr="003A7132">
              <w:rPr>
                <w:rFonts w:eastAsia="Times New Roman"/>
                <w:color w:val="000000"/>
                <w:sz w:val="22"/>
                <w:szCs w:val="22"/>
                <w:lang w:eastAsia="zh-CN"/>
              </w:rPr>
              <w:t>The adaptations of HARQ</w:t>
            </w:r>
            <w:r w:rsidRPr="003A7132">
              <w:rPr>
                <w:rFonts w:eastAsia="Times New Roman"/>
                <w:sz w:val="22"/>
                <w:szCs w:val="22"/>
                <w:lang w:eastAsia="zh-CN"/>
              </w:rPr>
              <w:t> consists of the offset related operations according to the following agreements:</w:t>
            </w:r>
            <w:r w:rsidRPr="003A7132">
              <w:rPr>
                <w:rFonts w:eastAsia="Times New Roman"/>
                <w:sz w:val="22"/>
                <w:szCs w:val="22"/>
                <w:lang w:val="en-US" w:eastAsia="zh-CN"/>
              </w:rPr>
              <w:t> </w:t>
            </w:r>
          </w:p>
          <w:p w14:paraId="1563C193" w14:textId="77777777" w:rsidR="003A7132" w:rsidRPr="003A7132" w:rsidRDefault="003A7132" w:rsidP="004A5099">
            <w:pPr>
              <w:numPr>
                <w:ilvl w:val="0"/>
                <w:numId w:val="9"/>
              </w:numPr>
              <w:spacing w:after="0"/>
              <w:ind w:left="1080" w:firstLine="0"/>
              <w:textAlignment w:val="baseline"/>
              <w:rPr>
                <w:rFonts w:ascii="Calibri" w:eastAsia="Times New Roman" w:hAnsi="Calibri" w:cs="Calibri"/>
                <w:lang w:val="en-US" w:eastAsia="zh-CN"/>
              </w:rPr>
            </w:pPr>
            <w:r w:rsidRPr="003A7132">
              <w:rPr>
                <w:rFonts w:eastAsia="Times New Roman"/>
                <w:lang w:eastAsia="zh-CN"/>
              </w:rPr>
              <w:t>Confirm the RAN2 working assumption that offset to </w:t>
            </w:r>
            <w:proofErr w:type="spellStart"/>
            <w:r w:rsidRPr="003A7132">
              <w:rPr>
                <w:rFonts w:eastAsia="Times New Roman"/>
                <w:lang w:eastAsia="zh-CN"/>
              </w:rPr>
              <w:t>drx</w:t>
            </w:r>
            <w:proofErr w:type="spellEnd"/>
            <w:r w:rsidRPr="003A7132">
              <w:rPr>
                <w:rFonts w:eastAsia="Times New Roman"/>
                <w:lang w:eastAsia="zh-CN"/>
              </w:rPr>
              <w:t>-HARQ-RTT-</w:t>
            </w:r>
            <w:proofErr w:type="spellStart"/>
            <w:r w:rsidRPr="003A7132">
              <w:rPr>
                <w:rFonts w:eastAsia="Times New Roman"/>
                <w:lang w:eastAsia="zh-CN"/>
              </w:rPr>
              <w:t>TimerUL</w:t>
            </w:r>
            <w:proofErr w:type="spellEnd"/>
            <w:r w:rsidRPr="003A7132">
              <w:rPr>
                <w:rFonts w:eastAsia="Times New Roman"/>
                <w:lang w:eastAsia="zh-CN"/>
              </w:rPr>
              <w:t> length is equal to UE-</w:t>
            </w:r>
            <w:proofErr w:type="spellStart"/>
            <w:r w:rsidRPr="003A7132">
              <w:rPr>
                <w:rFonts w:eastAsia="Times New Roman"/>
                <w:lang w:eastAsia="zh-CN"/>
              </w:rPr>
              <w:t>gNB</w:t>
            </w:r>
            <w:proofErr w:type="spellEnd"/>
            <w:r w:rsidRPr="003A7132">
              <w:rPr>
                <w:rFonts w:eastAsia="Times New Roman"/>
                <w:lang w:eastAsia="zh-CN"/>
              </w:rPr>
              <w:t> RTT (</w:t>
            </w:r>
            <w:proofErr w:type="gramStart"/>
            <w:r w:rsidRPr="003A7132">
              <w:rPr>
                <w:rFonts w:eastAsia="Times New Roman"/>
                <w:lang w:eastAsia="zh-CN"/>
              </w:rPr>
              <w:t>i.e.</w:t>
            </w:r>
            <w:proofErr w:type="gramEnd"/>
            <w:r w:rsidRPr="003A7132">
              <w:rPr>
                <w:rFonts w:eastAsia="Times New Roman"/>
                <w:lang w:eastAsia="zh-CN"/>
              </w:rPr>
              <w:t> sum on UE's TA and </w:t>
            </w:r>
            <w:proofErr w:type="spellStart"/>
            <w:r w:rsidRPr="003A7132">
              <w:rPr>
                <w:rFonts w:eastAsia="Times New Roman"/>
                <w:lang w:eastAsia="zh-CN"/>
              </w:rPr>
              <w:t>K_mac</w:t>
            </w:r>
            <w:proofErr w:type="spellEnd"/>
            <w:r w:rsidRPr="003A7132">
              <w:rPr>
                <w:rFonts w:eastAsia="Times New Roman"/>
                <w:lang w:eastAsia="zh-CN"/>
              </w:rPr>
              <w:t>).</w:t>
            </w:r>
            <w:r w:rsidRPr="003A7132">
              <w:rPr>
                <w:rFonts w:eastAsia="Times New Roman"/>
                <w:lang w:val="en-US" w:eastAsia="zh-CN"/>
              </w:rPr>
              <w:t> </w:t>
            </w:r>
          </w:p>
          <w:p w14:paraId="2F05DF5F" w14:textId="77777777" w:rsidR="003A7132" w:rsidRPr="003A7132" w:rsidRDefault="003A7132" w:rsidP="004A5099">
            <w:pPr>
              <w:numPr>
                <w:ilvl w:val="0"/>
                <w:numId w:val="10"/>
              </w:numPr>
              <w:spacing w:after="0"/>
              <w:ind w:left="1080" w:firstLine="0"/>
              <w:textAlignment w:val="baseline"/>
              <w:rPr>
                <w:rFonts w:ascii="Calibri" w:eastAsia="Times New Roman" w:hAnsi="Calibri" w:cs="Calibri"/>
                <w:lang w:val="en-US" w:eastAsia="zh-CN"/>
              </w:rPr>
            </w:pPr>
            <w:r w:rsidRPr="003A7132">
              <w:rPr>
                <w:rFonts w:eastAsia="Times New Roman"/>
                <w:lang w:eastAsia="zh-CN"/>
              </w:rPr>
              <w:t>Confirm the RAN2 working assumption that for HARQ processes with DL HARQ feedback enabled, the </w:t>
            </w:r>
            <w:proofErr w:type="spellStart"/>
            <w:r w:rsidRPr="003A7132">
              <w:rPr>
                <w:rFonts w:eastAsia="Times New Roman"/>
                <w:lang w:eastAsia="zh-CN"/>
              </w:rPr>
              <w:t>drx</w:t>
            </w:r>
            <w:proofErr w:type="spellEnd"/>
            <w:r w:rsidRPr="003A7132">
              <w:rPr>
                <w:rFonts w:eastAsia="Times New Roman"/>
                <w:lang w:eastAsia="zh-CN"/>
              </w:rPr>
              <w:t>-HARQ-RTT-</w:t>
            </w:r>
            <w:proofErr w:type="spellStart"/>
            <w:r w:rsidRPr="003A7132">
              <w:rPr>
                <w:rFonts w:eastAsia="Times New Roman"/>
                <w:lang w:eastAsia="zh-CN"/>
              </w:rPr>
              <w:t>TimerDL</w:t>
            </w:r>
            <w:proofErr w:type="spellEnd"/>
            <w:r w:rsidRPr="003A7132">
              <w:rPr>
                <w:rFonts w:eastAsia="Times New Roman"/>
                <w:lang w:eastAsia="zh-CN"/>
              </w:rPr>
              <w:t> length is increased by an offset equal to UE-</w:t>
            </w:r>
            <w:proofErr w:type="spellStart"/>
            <w:r w:rsidRPr="003A7132">
              <w:rPr>
                <w:rFonts w:eastAsia="Times New Roman"/>
                <w:lang w:eastAsia="zh-CN"/>
              </w:rPr>
              <w:t>gNB</w:t>
            </w:r>
            <w:proofErr w:type="spellEnd"/>
            <w:r w:rsidRPr="003A7132">
              <w:rPr>
                <w:rFonts w:eastAsia="Times New Roman"/>
                <w:lang w:eastAsia="zh-CN"/>
              </w:rPr>
              <w:t> RTT (</w:t>
            </w:r>
            <w:proofErr w:type="gramStart"/>
            <w:r w:rsidRPr="003A7132">
              <w:rPr>
                <w:rFonts w:eastAsia="Times New Roman"/>
                <w:lang w:eastAsia="zh-CN"/>
              </w:rPr>
              <w:t>i.e.</w:t>
            </w:r>
            <w:proofErr w:type="gramEnd"/>
            <w:r w:rsidRPr="003A7132">
              <w:rPr>
                <w:rFonts w:eastAsia="Times New Roman"/>
                <w:lang w:eastAsia="zh-CN"/>
              </w:rPr>
              <w:t> sum on UE's TA and </w:t>
            </w:r>
            <w:proofErr w:type="spellStart"/>
            <w:r w:rsidRPr="003A7132">
              <w:rPr>
                <w:rFonts w:eastAsia="Times New Roman"/>
                <w:lang w:eastAsia="zh-CN"/>
              </w:rPr>
              <w:t>K_mac</w:t>
            </w:r>
            <w:proofErr w:type="spellEnd"/>
            <w:r w:rsidRPr="003A7132">
              <w:rPr>
                <w:rFonts w:eastAsia="Times New Roman"/>
                <w:lang w:eastAsia="zh-CN"/>
              </w:rPr>
              <w:t>).</w:t>
            </w:r>
            <w:r w:rsidRPr="003A7132">
              <w:rPr>
                <w:rFonts w:eastAsia="Times New Roman"/>
                <w:lang w:val="en-US" w:eastAsia="zh-CN"/>
              </w:rPr>
              <w:t> </w:t>
            </w:r>
          </w:p>
          <w:p w14:paraId="0F57177B" w14:textId="6B37FB63" w:rsidR="003A7132" w:rsidRPr="003A7132" w:rsidRDefault="003A7132" w:rsidP="003A7132">
            <w:pPr>
              <w:spacing w:after="0"/>
              <w:textAlignment w:val="baseline"/>
              <w:rPr>
                <w:rFonts w:ascii="Segoe UI" w:eastAsia="Times New Roman" w:hAnsi="Segoe UI" w:cs="Segoe UI"/>
                <w:sz w:val="18"/>
                <w:szCs w:val="18"/>
                <w:lang w:val="en-US" w:eastAsia="zh-CN"/>
              </w:rPr>
            </w:pPr>
            <w:proofErr w:type="gramStart"/>
            <w:r w:rsidRPr="003A7132">
              <w:rPr>
                <w:rFonts w:eastAsia="Times New Roman"/>
                <w:color w:val="000000"/>
                <w:sz w:val="22"/>
                <w:szCs w:val="22"/>
                <w:lang w:eastAsia="zh-CN"/>
              </w:rPr>
              <w:t>So</w:t>
            </w:r>
            <w:proofErr w:type="gramEnd"/>
            <w:r w:rsidRPr="003A7132">
              <w:rPr>
                <w:rFonts w:eastAsia="Times New Roman"/>
                <w:color w:val="000000"/>
                <w:sz w:val="22"/>
                <w:szCs w:val="22"/>
                <w:lang w:eastAsia="zh-CN"/>
              </w:rPr>
              <w:t xml:space="preserve"> it </w:t>
            </w:r>
            <w:r w:rsidR="00004231">
              <w:rPr>
                <w:rFonts w:eastAsia="Times New Roman"/>
                <w:color w:val="000000"/>
                <w:sz w:val="22"/>
                <w:szCs w:val="22"/>
                <w:lang w:eastAsia="zh-CN"/>
              </w:rPr>
              <w:t xml:space="preserve">can be called HARQ RTT timer or DRX adaptations, </w:t>
            </w:r>
            <w:r w:rsidRPr="003A7132">
              <w:rPr>
                <w:rFonts w:eastAsia="Times New Roman"/>
                <w:color w:val="000000"/>
                <w:sz w:val="22"/>
                <w:szCs w:val="22"/>
                <w:lang w:eastAsia="zh-CN"/>
              </w:rPr>
              <w:t>different from disabled HARQ feedback and HARQ state B.</w:t>
            </w:r>
            <w:r w:rsidRPr="003A7132">
              <w:rPr>
                <w:rFonts w:eastAsia="Times New Roman"/>
                <w:color w:val="000000"/>
                <w:sz w:val="22"/>
                <w:szCs w:val="22"/>
                <w:lang w:val="en-US" w:eastAsia="zh-CN"/>
              </w:rPr>
              <w:t> </w:t>
            </w:r>
          </w:p>
        </w:tc>
      </w:tr>
      <w:tr w:rsidR="00CE3340" w:rsidRPr="003A7132" w14:paraId="4593FA91" w14:textId="77777777" w:rsidTr="003A7132">
        <w:tc>
          <w:tcPr>
            <w:tcW w:w="1525" w:type="dxa"/>
          </w:tcPr>
          <w:p w14:paraId="204CAFE6" w14:textId="09973C42" w:rsidR="00CE3340" w:rsidRPr="000E3599" w:rsidRDefault="000E3599" w:rsidP="003A7132">
            <w:pPr>
              <w:spacing w:after="0"/>
              <w:textAlignment w:val="baseline"/>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980" w:type="dxa"/>
          </w:tcPr>
          <w:p w14:paraId="3904CAC5" w14:textId="173052FB" w:rsidR="00CE3340" w:rsidRPr="000E3599" w:rsidRDefault="000E3599" w:rsidP="003A7132">
            <w:pPr>
              <w:spacing w:after="0"/>
              <w:textAlignment w:val="baseline"/>
              <w:rPr>
                <w:rFonts w:eastAsia="SimSun"/>
                <w:sz w:val="22"/>
                <w:szCs w:val="22"/>
                <w:lang w:eastAsia="zh-CN"/>
              </w:rPr>
            </w:pPr>
            <w:r>
              <w:rPr>
                <w:rFonts w:eastAsia="SimSun" w:hint="eastAsia"/>
                <w:sz w:val="22"/>
                <w:szCs w:val="22"/>
                <w:lang w:eastAsia="zh-CN"/>
              </w:rPr>
              <w:t>S</w:t>
            </w:r>
            <w:r>
              <w:rPr>
                <w:rFonts w:eastAsia="SimSun"/>
                <w:sz w:val="22"/>
                <w:szCs w:val="22"/>
                <w:lang w:eastAsia="zh-CN"/>
              </w:rPr>
              <w:t>ee comments.</w:t>
            </w:r>
          </w:p>
        </w:tc>
        <w:tc>
          <w:tcPr>
            <w:tcW w:w="5845" w:type="dxa"/>
          </w:tcPr>
          <w:p w14:paraId="29EE1076" w14:textId="413E7B42" w:rsidR="00CE3340" w:rsidRDefault="0006758B" w:rsidP="003A7132">
            <w:pPr>
              <w:spacing w:after="0"/>
              <w:textAlignment w:val="baseline"/>
              <w:rPr>
                <w:rFonts w:eastAsia="SimSun"/>
                <w:color w:val="000000"/>
                <w:sz w:val="22"/>
                <w:szCs w:val="22"/>
                <w:lang w:eastAsia="zh-CN"/>
              </w:rPr>
            </w:pPr>
            <w:r>
              <w:rPr>
                <w:rFonts w:eastAsia="SimSun"/>
                <w:color w:val="000000"/>
                <w:sz w:val="22"/>
                <w:szCs w:val="22"/>
                <w:lang w:eastAsia="zh-CN"/>
              </w:rPr>
              <w:t>For the RACH related capabilit</w:t>
            </w:r>
            <w:r w:rsidR="00A26EBD">
              <w:rPr>
                <w:rFonts w:eastAsia="SimSun" w:hint="eastAsia"/>
                <w:color w:val="000000"/>
                <w:sz w:val="22"/>
                <w:szCs w:val="22"/>
                <w:lang w:eastAsia="zh-CN"/>
              </w:rPr>
              <w:t>ies</w:t>
            </w:r>
            <w:r>
              <w:rPr>
                <w:rFonts w:eastAsia="SimSun"/>
                <w:color w:val="000000"/>
                <w:sz w:val="22"/>
                <w:szCs w:val="22"/>
                <w:lang w:eastAsia="zh-CN"/>
              </w:rPr>
              <w:t xml:space="preserve">, we think RAN1 is discussing them as well. </w:t>
            </w:r>
            <w:proofErr w:type="gramStart"/>
            <w:r>
              <w:rPr>
                <w:rFonts w:eastAsia="SimSun"/>
                <w:color w:val="000000"/>
                <w:sz w:val="22"/>
                <w:szCs w:val="22"/>
                <w:lang w:eastAsia="zh-CN"/>
              </w:rPr>
              <w:t>So</w:t>
            </w:r>
            <w:proofErr w:type="gramEnd"/>
            <w:r>
              <w:rPr>
                <w:rFonts w:eastAsia="SimSun"/>
                <w:color w:val="000000"/>
                <w:sz w:val="22"/>
                <w:szCs w:val="22"/>
                <w:lang w:eastAsia="zh-CN"/>
              </w:rPr>
              <w:t xml:space="preserve"> agreements in RAN2 should be made based on their final decision. </w:t>
            </w:r>
          </w:p>
          <w:p w14:paraId="07E3B499" w14:textId="2CB4030E" w:rsidR="0006758B" w:rsidRPr="000E3599" w:rsidRDefault="00A26EBD" w:rsidP="003A7132">
            <w:pPr>
              <w:spacing w:after="0"/>
              <w:textAlignment w:val="baseline"/>
              <w:rPr>
                <w:rFonts w:eastAsia="SimSun"/>
                <w:color w:val="000000"/>
                <w:sz w:val="22"/>
                <w:szCs w:val="22"/>
                <w:lang w:eastAsia="zh-CN"/>
              </w:rPr>
            </w:pPr>
            <w:r>
              <w:rPr>
                <w:rFonts w:eastAsia="SimSun" w:hint="eastAsia"/>
                <w:color w:val="000000"/>
                <w:sz w:val="22"/>
                <w:szCs w:val="22"/>
                <w:lang w:eastAsia="zh-CN"/>
              </w:rPr>
              <w:t>As</w:t>
            </w:r>
            <w:r>
              <w:rPr>
                <w:rFonts w:eastAsia="SimSun"/>
                <w:color w:val="000000"/>
                <w:sz w:val="22"/>
                <w:szCs w:val="22"/>
                <w:lang w:eastAsia="zh-CN"/>
              </w:rPr>
              <w:t xml:space="preserve"> to</w:t>
            </w:r>
            <w:r w:rsidR="0006758B">
              <w:rPr>
                <w:rFonts w:eastAsia="SimSun"/>
                <w:color w:val="000000"/>
                <w:sz w:val="22"/>
                <w:szCs w:val="22"/>
                <w:lang w:eastAsia="zh-CN"/>
              </w:rPr>
              <w:t xml:space="preserve"> the optional capability for UL HARQ state and the new LCP restriction, we wonder whether we need two capabilities or only one covering </w:t>
            </w:r>
            <w:proofErr w:type="gramStart"/>
            <w:r w:rsidR="0006758B">
              <w:rPr>
                <w:rFonts w:eastAsia="SimSun"/>
                <w:color w:val="000000"/>
                <w:sz w:val="22"/>
                <w:szCs w:val="22"/>
                <w:lang w:eastAsia="zh-CN"/>
              </w:rPr>
              <w:t>both</w:t>
            </w:r>
            <w:r>
              <w:rPr>
                <w:rFonts w:eastAsia="SimSun"/>
                <w:color w:val="000000"/>
                <w:sz w:val="22"/>
                <w:szCs w:val="22"/>
                <w:lang w:eastAsia="zh-CN"/>
              </w:rPr>
              <w:t xml:space="preserve"> of them</w:t>
            </w:r>
            <w:proofErr w:type="gramEnd"/>
            <w:r w:rsidR="0006758B">
              <w:rPr>
                <w:rFonts w:eastAsia="SimSun"/>
                <w:color w:val="000000"/>
                <w:sz w:val="22"/>
                <w:szCs w:val="22"/>
                <w:lang w:eastAsia="zh-CN"/>
              </w:rPr>
              <w:t>.</w:t>
            </w:r>
          </w:p>
        </w:tc>
      </w:tr>
    </w:tbl>
    <w:p w14:paraId="26E818DD" w14:textId="0BE609D8" w:rsidR="00431A9B" w:rsidRDefault="00431A9B" w:rsidP="00B96312">
      <w:pPr>
        <w:rPr>
          <w:sz w:val="22"/>
          <w:szCs w:val="22"/>
        </w:rPr>
      </w:pPr>
    </w:p>
    <w:p w14:paraId="131463E9" w14:textId="58C853E2" w:rsidR="001A6A7D" w:rsidRPr="001A6A7D" w:rsidRDefault="001A6A7D" w:rsidP="00B96312">
      <w:pPr>
        <w:rPr>
          <w:b/>
          <w:bCs/>
          <w:sz w:val="22"/>
          <w:szCs w:val="22"/>
          <w:u w:val="single"/>
        </w:rPr>
      </w:pPr>
      <w:r w:rsidRPr="001A6A7D">
        <w:rPr>
          <w:b/>
          <w:bCs/>
          <w:sz w:val="22"/>
          <w:szCs w:val="22"/>
          <w:u w:val="single"/>
        </w:rPr>
        <w:t>Summary:</w:t>
      </w:r>
    </w:p>
    <w:p w14:paraId="1846E084" w14:textId="6C2CBEEA" w:rsidR="001A6A7D" w:rsidRDefault="00004231" w:rsidP="00B96312">
      <w:pPr>
        <w:rPr>
          <w:sz w:val="22"/>
          <w:szCs w:val="22"/>
        </w:rPr>
      </w:pPr>
      <w:r>
        <w:rPr>
          <w:sz w:val="22"/>
          <w:szCs w:val="22"/>
        </w:rPr>
        <w:t xml:space="preserve">All companies </w:t>
      </w:r>
      <w:r w:rsidRPr="0008039E">
        <w:rPr>
          <w:sz w:val="22"/>
          <w:szCs w:val="22"/>
        </w:rPr>
        <w:t>agree with working on the differentiation between essential vs optional features.</w:t>
      </w:r>
      <w:r>
        <w:rPr>
          <w:sz w:val="22"/>
          <w:szCs w:val="22"/>
        </w:rPr>
        <w:t xml:space="preserve"> One controversial issue is about </w:t>
      </w:r>
      <w:r w:rsidRPr="00004231">
        <w:rPr>
          <w:sz w:val="22"/>
          <w:szCs w:val="22"/>
        </w:rPr>
        <w:t>the adaptations of HARQ</w:t>
      </w:r>
      <w:r>
        <w:rPr>
          <w:sz w:val="22"/>
          <w:szCs w:val="22"/>
        </w:rPr>
        <w:t>. According to companies’ clarification</w:t>
      </w:r>
      <w:r w:rsidR="003647F9">
        <w:rPr>
          <w:sz w:val="22"/>
          <w:szCs w:val="22"/>
        </w:rPr>
        <w:t xml:space="preserve">, it should be </w:t>
      </w:r>
      <w:r w:rsidR="003647F9" w:rsidRPr="00647650">
        <w:rPr>
          <w:rFonts w:eastAsia="SimSun"/>
          <w:sz w:val="22"/>
          <w:szCs w:val="22"/>
          <w:lang w:eastAsia="zh-CN"/>
        </w:rPr>
        <w:t>DRX HARQ RTT timer extension</w:t>
      </w:r>
      <w:r w:rsidR="003647F9">
        <w:rPr>
          <w:rFonts w:eastAsia="SimSun"/>
          <w:sz w:val="22"/>
          <w:szCs w:val="22"/>
          <w:lang w:eastAsia="zh-CN"/>
        </w:rPr>
        <w:t xml:space="preserve">. And considering </w:t>
      </w:r>
      <w:r w:rsidR="003647F9">
        <w:rPr>
          <w:sz w:val="22"/>
          <w:szCs w:val="22"/>
        </w:rPr>
        <w:t xml:space="preserve">DRX power saving is mandatory, i.e., indicated by </w:t>
      </w:r>
      <w:proofErr w:type="spellStart"/>
      <w:r w:rsidR="003647F9" w:rsidRPr="003647F9">
        <w:rPr>
          <w:i/>
          <w:iCs/>
          <w:sz w:val="22"/>
          <w:szCs w:val="22"/>
        </w:rPr>
        <w:t>longDRX</w:t>
      </w:r>
      <w:proofErr w:type="spellEnd"/>
      <w:r w:rsidR="003647F9" w:rsidRPr="003647F9">
        <w:rPr>
          <w:i/>
          <w:iCs/>
          <w:sz w:val="22"/>
          <w:szCs w:val="22"/>
        </w:rPr>
        <w:t>-Cycle</w:t>
      </w:r>
      <w:r w:rsidR="003647F9">
        <w:rPr>
          <w:sz w:val="22"/>
          <w:szCs w:val="22"/>
        </w:rPr>
        <w:t xml:space="preserve"> and </w:t>
      </w:r>
      <w:proofErr w:type="spellStart"/>
      <w:r w:rsidR="003647F9" w:rsidRPr="003647F9">
        <w:rPr>
          <w:i/>
          <w:iCs/>
          <w:sz w:val="22"/>
          <w:szCs w:val="22"/>
        </w:rPr>
        <w:t>shortDRX</w:t>
      </w:r>
      <w:proofErr w:type="spellEnd"/>
      <w:r w:rsidR="003647F9" w:rsidRPr="003647F9">
        <w:rPr>
          <w:i/>
          <w:iCs/>
          <w:sz w:val="22"/>
          <w:szCs w:val="22"/>
        </w:rPr>
        <w:t>-Cycle</w:t>
      </w:r>
      <w:r w:rsidR="003647F9">
        <w:rPr>
          <w:sz w:val="22"/>
          <w:szCs w:val="22"/>
        </w:rPr>
        <w:t>, it’s also essential to support the</w:t>
      </w:r>
      <w:r w:rsidR="003647F9" w:rsidRPr="003647F9">
        <w:rPr>
          <w:sz w:val="22"/>
          <w:szCs w:val="22"/>
        </w:rPr>
        <w:t xml:space="preserve"> adaptations of HARQ</w:t>
      </w:r>
      <w:r w:rsidR="003647F9">
        <w:rPr>
          <w:sz w:val="22"/>
          <w:szCs w:val="22"/>
        </w:rPr>
        <w:t xml:space="preserve"> RTT timer extension. Another thing is the adaptation of </w:t>
      </w:r>
      <w:proofErr w:type="spellStart"/>
      <w:r w:rsidR="003647F9" w:rsidRPr="003647F9">
        <w:rPr>
          <w:i/>
          <w:iCs/>
          <w:sz w:val="22"/>
          <w:szCs w:val="22"/>
        </w:rPr>
        <w:t>configuredGrantTimer</w:t>
      </w:r>
      <w:proofErr w:type="spellEnd"/>
      <w:r w:rsidR="003647F9">
        <w:rPr>
          <w:sz w:val="22"/>
          <w:szCs w:val="22"/>
        </w:rPr>
        <w:t xml:space="preserve"> is not included for now as the discussion on the detail is still on going.</w:t>
      </w:r>
    </w:p>
    <w:p w14:paraId="0BA4FE6A" w14:textId="43A7CB2D" w:rsidR="003613DB" w:rsidRDefault="003613DB" w:rsidP="00B96312">
      <w:pPr>
        <w:rPr>
          <w:sz w:val="22"/>
          <w:szCs w:val="22"/>
        </w:rPr>
      </w:pPr>
      <w:r>
        <w:rPr>
          <w:sz w:val="22"/>
          <w:szCs w:val="22"/>
        </w:rPr>
        <w:t xml:space="preserve">One comment is received on whether to have </w:t>
      </w:r>
      <w:r>
        <w:rPr>
          <w:rFonts w:eastAsia="SimSun"/>
          <w:color w:val="000000"/>
          <w:sz w:val="22"/>
          <w:szCs w:val="22"/>
          <w:lang w:eastAsia="zh-CN"/>
        </w:rPr>
        <w:t>two capabilities for UL HARQ state B and the new LCP restriction. Due to lack of input from other companies, it could be discussed in next meeting.</w:t>
      </w:r>
    </w:p>
    <w:p w14:paraId="184F8A0F" w14:textId="5C59896B" w:rsidR="003647F9" w:rsidRDefault="00E84569" w:rsidP="003647F9">
      <w:pPr>
        <w:rPr>
          <w:b/>
          <w:bCs/>
          <w:sz w:val="22"/>
          <w:szCs w:val="22"/>
        </w:rPr>
      </w:pPr>
      <w:r>
        <w:rPr>
          <w:b/>
          <w:bCs/>
          <w:sz w:val="22"/>
          <w:szCs w:val="22"/>
        </w:rPr>
        <w:t xml:space="preserve">Proposal 3: consider </w:t>
      </w:r>
      <w:r w:rsidR="003647F9" w:rsidRPr="00AF7048">
        <w:rPr>
          <w:b/>
          <w:bCs/>
          <w:sz w:val="22"/>
          <w:szCs w:val="22"/>
        </w:rPr>
        <w:t xml:space="preserve">the </w:t>
      </w:r>
      <w:r>
        <w:rPr>
          <w:b/>
          <w:bCs/>
          <w:sz w:val="22"/>
          <w:szCs w:val="22"/>
        </w:rPr>
        <w:t xml:space="preserve">following </w:t>
      </w:r>
      <w:r w:rsidR="003647F9">
        <w:rPr>
          <w:b/>
          <w:bCs/>
          <w:sz w:val="22"/>
          <w:szCs w:val="22"/>
        </w:rPr>
        <w:t>differentiation of user plane enhancements</w:t>
      </w:r>
      <w:r>
        <w:rPr>
          <w:b/>
          <w:bCs/>
          <w:sz w:val="22"/>
          <w:szCs w:val="22"/>
        </w:rPr>
        <w:t xml:space="preserve"> as baseline</w:t>
      </w:r>
      <w:r w:rsidR="003647F9" w:rsidRPr="00AF7048">
        <w:rPr>
          <w:b/>
          <w:bCs/>
          <w:sz w:val="22"/>
          <w:szCs w:val="22"/>
        </w:rPr>
        <w:t>:</w:t>
      </w:r>
      <w:r w:rsidR="003647F9">
        <w:rPr>
          <w:b/>
          <w:bCs/>
          <w:sz w:val="22"/>
          <w:szCs w:val="22"/>
        </w:rPr>
        <w:t xml:space="preserve"> </w:t>
      </w:r>
    </w:p>
    <w:p w14:paraId="3E702542" w14:textId="77777777" w:rsidR="003647F9" w:rsidRPr="00170740" w:rsidRDefault="003647F9" w:rsidP="003647F9">
      <w:pPr>
        <w:rPr>
          <w:b/>
          <w:bCs/>
          <w:sz w:val="22"/>
          <w:szCs w:val="22"/>
          <w:u w:val="single"/>
        </w:rPr>
      </w:pPr>
      <w:r w:rsidRPr="00170740">
        <w:rPr>
          <w:b/>
          <w:bCs/>
          <w:sz w:val="22"/>
          <w:szCs w:val="22"/>
          <w:u w:val="single"/>
        </w:rPr>
        <w:t>Essential sub-features include:</w:t>
      </w:r>
    </w:p>
    <w:p w14:paraId="6F523D93" w14:textId="77777777" w:rsidR="003647F9" w:rsidRPr="00170740" w:rsidRDefault="003647F9" w:rsidP="004A5099">
      <w:pPr>
        <w:pStyle w:val="ListParagraph"/>
        <w:numPr>
          <w:ilvl w:val="0"/>
          <w:numId w:val="11"/>
        </w:numPr>
        <w:rPr>
          <w:b/>
          <w:bCs/>
          <w:sz w:val="22"/>
          <w:szCs w:val="22"/>
        </w:rPr>
      </w:pPr>
      <w:r w:rsidRPr="00170740">
        <w:rPr>
          <w:b/>
          <w:bCs/>
          <w:sz w:val="22"/>
          <w:szCs w:val="22"/>
        </w:rPr>
        <w:t xml:space="preserve">the adaptations of </w:t>
      </w:r>
      <w:proofErr w:type="gramStart"/>
      <w:r w:rsidRPr="00170740">
        <w:rPr>
          <w:b/>
          <w:bCs/>
          <w:sz w:val="22"/>
          <w:szCs w:val="22"/>
        </w:rPr>
        <w:t>RACH;</w:t>
      </w:r>
      <w:proofErr w:type="gramEnd"/>
    </w:p>
    <w:p w14:paraId="4111201F" w14:textId="08F5570B" w:rsidR="003647F9" w:rsidRPr="00170740" w:rsidRDefault="00E84569" w:rsidP="004A5099">
      <w:pPr>
        <w:pStyle w:val="ListParagraph"/>
        <w:numPr>
          <w:ilvl w:val="0"/>
          <w:numId w:val="11"/>
        </w:numPr>
        <w:rPr>
          <w:b/>
          <w:bCs/>
          <w:sz w:val="22"/>
          <w:szCs w:val="22"/>
        </w:rPr>
      </w:pPr>
      <w:r>
        <w:rPr>
          <w:b/>
          <w:bCs/>
          <w:sz w:val="22"/>
          <w:szCs w:val="22"/>
        </w:rPr>
        <w:t xml:space="preserve">DRX </w:t>
      </w:r>
      <w:r w:rsidR="003647F9" w:rsidRPr="00170740">
        <w:rPr>
          <w:b/>
          <w:bCs/>
          <w:sz w:val="22"/>
          <w:szCs w:val="22"/>
        </w:rPr>
        <w:t>HARQ</w:t>
      </w:r>
      <w:r>
        <w:rPr>
          <w:b/>
          <w:bCs/>
          <w:sz w:val="22"/>
          <w:szCs w:val="22"/>
        </w:rPr>
        <w:t xml:space="preserve"> RTT timer </w:t>
      </w:r>
      <w:proofErr w:type="gramStart"/>
      <w:r w:rsidR="00FE50DB">
        <w:rPr>
          <w:b/>
          <w:bCs/>
          <w:sz w:val="22"/>
          <w:szCs w:val="22"/>
        </w:rPr>
        <w:t>extension</w:t>
      </w:r>
      <w:r w:rsidR="003647F9" w:rsidRPr="00170740">
        <w:rPr>
          <w:b/>
          <w:bCs/>
          <w:sz w:val="22"/>
          <w:szCs w:val="22"/>
        </w:rPr>
        <w:t>;</w:t>
      </w:r>
      <w:proofErr w:type="gramEnd"/>
    </w:p>
    <w:p w14:paraId="490A1882" w14:textId="25FDBD02" w:rsidR="003647F9" w:rsidRPr="00170740" w:rsidRDefault="003647F9" w:rsidP="004A5099">
      <w:pPr>
        <w:pStyle w:val="ListParagraph"/>
        <w:numPr>
          <w:ilvl w:val="0"/>
          <w:numId w:val="11"/>
        </w:numPr>
        <w:rPr>
          <w:b/>
          <w:bCs/>
          <w:sz w:val="22"/>
          <w:szCs w:val="22"/>
        </w:rPr>
      </w:pPr>
      <w:r w:rsidRPr="00170740">
        <w:rPr>
          <w:b/>
          <w:bCs/>
          <w:sz w:val="22"/>
          <w:szCs w:val="22"/>
        </w:rPr>
        <w:t xml:space="preserve">the timer extension to accommodate long RTT </w:t>
      </w:r>
      <w:r>
        <w:rPr>
          <w:b/>
          <w:bCs/>
          <w:sz w:val="22"/>
          <w:szCs w:val="22"/>
        </w:rPr>
        <w:t>for</w:t>
      </w:r>
      <w:r w:rsidRPr="00170740">
        <w:rPr>
          <w:b/>
          <w:bCs/>
          <w:sz w:val="22"/>
          <w:szCs w:val="22"/>
        </w:rPr>
        <w:t xml:space="preserve"> other MAC timers (</w:t>
      </w:r>
      <w:r>
        <w:rPr>
          <w:b/>
          <w:bCs/>
          <w:sz w:val="22"/>
          <w:szCs w:val="22"/>
        </w:rPr>
        <w:t xml:space="preserve">e.g., </w:t>
      </w:r>
      <w:r w:rsidRPr="00170740">
        <w:rPr>
          <w:b/>
          <w:bCs/>
          <w:sz w:val="22"/>
          <w:szCs w:val="22"/>
        </w:rPr>
        <w:t xml:space="preserve">extended </w:t>
      </w:r>
      <w:proofErr w:type="spellStart"/>
      <w:r w:rsidRPr="00170740">
        <w:rPr>
          <w:b/>
          <w:bCs/>
          <w:sz w:val="22"/>
          <w:szCs w:val="22"/>
        </w:rPr>
        <w:t>sr-ProhibitTimer</w:t>
      </w:r>
      <w:proofErr w:type="spellEnd"/>
      <w:proofErr w:type="gramStart"/>
      <w:r>
        <w:rPr>
          <w:b/>
          <w:bCs/>
          <w:sz w:val="22"/>
          <w:szCs w:val="22"/>
        </w:rPr>
        <w:t>)</w:t>
      </w:r>
      <w:r w:rsidRPr="00170740">
        <w:rPr>
          <w:b/>
          <w:bCs/>
          <w:sz w:val="22"/>
          <w:szCs w:val="22"/>
        </w:rPr>
        <w:t>;</w:t>
      </w:r>
      <w:proofErr w:type="gramEnd"/>
    </w:p>
    <w:p w14:paraId="75EEC3E8" w14:textId="1FBCCE55" w:rsidR="003647F9" w:rsidRPr="00E84569" w:rsidRDefault="003647F9" w:rsidP="004A5099">
      <w:pPr>
        <w:pStyle w:val="ListParagraph"/>
        <w:numPr>
          <w:ilvl w:val="0"/>
          <w:numId w:val="11"/>
        </w:numPr>
        <w:rPr>
          <w:b/>
          <w:bCs/>
          <w:sz w:val="22"/>
          <w:szCs w:val="22"/>
        </w:rPr>
      </w:pPr>
      <w:r w:rsidRPr="00E84569">
        <w:rPr>
          <w:b/>
          <w:bCs/>
          <w:sz w:val="22"/>
          <w:szCs w:val="22"/>
        </w:rPr>
        <w:t>the timer extension to accommodate long RTT in RLC and PDCP layers.</w:t>
      </w:r>
    </w:p>
    <w:p w14:paraId="63DE9543" w14:textId="77777777" w:rsidR="003647F9" w:rsidRPr="00170740" w:rsidRDefault="003647F9" w:rsidP="003647F9">
      <w:pPr>
        <w:rPr>
          <w:b/>
          <w:bCs/>
          <w:sz w:val="22"/>
          <w:szCs w:val="22"/>
          <w:u w:val="single"/>
        </w:rPr>
      </w:pPr>
      <w:r w:rsidRPr="00170740">
        <w:rPr>
          <w:b/>
          <w:bCs/>
          <w:sz w:val="22"/>
          <w:szCs w:val="22"/>
          <w:u w:val="single"/>
        </w:rPr>
        <w:t>Optional sub-features include:</w:t>
      </w:r>
    </w:p>
    <w:p w14:paraId="6D112073" w14:textId="77777777" w:rsidR="003647F9" w:rsidRPr="00170740" w:rsidRDefault="003647F9" w:rsidP="004A5099">
      <w:pPr>
        <w:pStyle w:val="ListParagraph"/>
        <w:numPr>
          <w:ilvl w:val="0"/>
          <w:numId w:val="12"/>
        </w:numPr>
        <w:rPr>
          <w:b/>
          <w:bCs/>
          <w:sz w:val="22"/>
          <w:szCs w:val="22"/>
        </w:rPr>
      </w:pPr>
      <w:r w:rsidRPr="00170740">
        <w:rPr>
          <w:b/>
          <w:bCs/>
          <w:sz w:val="22"/>
          <w:szCs w:val="22"/>
        </w:rPr>
        <w:t>TA reporting (TA reporting during RACH using MAC CE, and Event-triggers for TA reporting in connected mode</w:t>
      </w:r>
      <w:proofErr w:type="gramStart"/>
      <w:r w:rsidRPr="00170740">
        <w:rPr>
          <w:b/>
          <w:bCs/>
          <w:sz w:val="22"/>
          <w:szCs w:val="22"/>
        </w:rPr>
        <w:t>);</w:t>
      </w:r>
      <w:proofErr w:type="gramEnd"/>
    </w:p>
    <w:p w14:paraId="4516D84F" w14:textId="77777777" w:rsidR="003647F9" w:rsidRPr="00170740" w:rsidRDefault="003647F9" w:rsidP="004A5099">
      <w:pPr>
        <w:pStyle w:val="ListParagraph"/>
        <w:numPr>
          <w:ilvl w:val="0"/>
          <w:numId w:val="12"/>
        </w:numPr>
        <w:rPr>
          <w:b/>
          <w:bCs/>
          <w:sz w:val="22"/>
          <w:szCs w:val="22"/>
        </w:rPr>
      </w:pPr>
      <w:r w:rsidRPr="00170740">
        <w:rPr>
          <w:b/>
          <w:bCs/>
          <w:sz w:val="22"/>
          <w:szCs w:val="22"/>
        </w:rPr>
        <w:t xml:space="preserve">disabling HARQ feedback for downlink </w:t>
      </w:r>
      <w:proofErr w:type="gramStart"/>
      <w:r w:rsidRPr="00170740">
        <w:rPr>
          <w:b/>
          <w:bCs/>
          <w:sz w:val="22"/>
          <w:szCs w:val="22"/>
        </w:rPr>
        <w:t>transmission;</w:t>
      </w:r>
      <w:proofErr w:type="gramEnd"/>
    </w:p>
    <w:p w14:paraId="18752458" w14:textId="77777777" w:rsidR="003647F9" w:rsidRPr="00170740" w:rsidRDefault="003647F9" w:rsidP="004A5099">
      <w:pPr>
        <w:pStyle w:val="ListParagraph"/>
        <w:numPr>
          <w:ilvl w:val="0"/>
          <w:numId w:val="12"/>
        </w:numPr>
        <w:rPr>
          <w:b/>
          <w:bCs/>
          <w:sz w:val="22"/>
          <w:szCs w:val="22"/>
        </w:rPr>
      </w:pPr>
      <w:r w:rsidRPr="00170740">
        <w:rPr>
          <w:b/>
          <w:bCs/>
          <w:sz w:val="22"/>
          <w:szCs w:val="22"/>
        </w:rPr>
        <w:t xml:space="preserve">new HARQ state for uplink transmission and the corresponding new LCP </w:t>
      </w:r>
      <w:r>
        <w:rPr>
          <w:b/>
          <w:bCs/>
          <w:sz w:val="22"/>
          <w:szCs w:val="22"/>
        </w:rPr>
        <w:t xml:space="preserve">mapping </w:t>
      </w:r>
      <w:r w:rsidRPr="00170740">
        <w:rPr>
          <w:b/>
          <w:bCs/>
          <w:sz w:val="22"/>
          <w:szCs w:val="22"/>
        </w:rPr>
        <w:t>rule for dynamic grants.</w:t>
      </w:r>
    </w:p>
    <w:p w14:paraId="12DBE0E6" w14:textId="77777777" w:rsidR="003647F9" w:rsidRDefault="003647F9" w:rsidP="00B96312">
      <w:pPr>
        <w:rPr>
          <w:sz w:val="22"/>
          <w:szCs w:val="22"/>
        </w:rPr>
      </w:pPr>
    </w:p>
    <w:p w14:paraId="4EA734CD" w14:textId="77777777" w:rsidR="001A6A7D" w:rsidRDefault="001A6A7D" w:rsidP="00B96312">
      <w:pPr>
        <w:rPr>
          <w:sz w:val="22"/>
          <w:szCs w:val="22"/>
        </w:rPr>
      </w:pPr>
    </w:p>
    <w:p w14:paraId="215E5D4E" w14:textId="221BA974" w:rsidR="00A04DF7" w:rsidRPr="00A04DF7" w:rsidRDefault="00A04DF7" w:rsidP="00A04DF7">
      <w:pPr>
        <w:pStyle w:val="Heading2"/>
      </w:pPr>
      <w:r>
        <w:lastRenderedPageBreak/>
        <w:t>Control</w:t>
      </w:r>
      <w:r w:rsidRPr="00A04DF7">
        <w:t xml:space="preserve"> plane enhancements</w:t>
      </w:r>
    </w:p>
    <w:p w14:paraId="7BA48376" w14:textId="77777777" w:rsidR="006173FE" w:rsidRDefault="006173FE" w:rsidP="00B96312">
      <w:pPr>
        <w:rPr>
          <w:sz w:val="22"/>
          <w:szCs w:val="22"/>
        </w:rPr>
      </w:pPr>
    </w:p>
    <w:p w14:paraId="6DC103C6" w14:textId="66F294ED" w:rsidR="00B96312" w:rsidRDefault="00B96312" w:rsidP="00B96312">
      <w:pPr>
        <w:rPr>
          <w:sz w:val="22"/>
          <w:szCs w:val="22"/>
        </w:rPr>
      </w:pPr>
      <w:r>
        <w:rPr>
          <w:sz w:val="22"/>
          <w:szCs w:val="22"/>
        </w:rPr>
        <w:t>For enhancements to control plane, a</w:t>
      </w:r>
      <w:r w:rsidR="009F5A79">
        <w:rPr>
          <w:sz w:val="22"/>
          <w:szCs w:val="22"/>
        </w:rPr>
        <w:t>s an example</w:t>
      </w:r>
      <w:r>
        <w:rPr>
          <w:sz w:val="22"/>
          <w:szCs w:val="22"/>
        </w:rPr>
        <w:t xml:space="preserve"> </w:t>
      </w:r>
      <w:r w:rsidR="00163CC4">
        <w:rPr>
          <w:sz w:val="22"/>
          <w:szCs w:val="22"/>
        </w:rPr>
        <w:t>Fig. 2</w:t>
      </w:r>
      <w:r>
        <w:rPr>
          <w:sz w:val="22"/>
          <w:szCs w:val="22"/>
        </w:rPr>
        <w:t xml:space="preserve"> is used to distinguish essential sub-features and optional sub-features.</w:t>
      </w:r>
    </w:p>
    <w:p w14:paraId="2D4BC74D" w14:textId="5D882D0B" w:rsidR="00B96312" w:rsidRDefault="00382FEC" w:rsidP="00B96312">
      <w:r>
        <w:rPr>
          <w:noProof/>
        </w:rPr>
        <w:object w:dxaOrig="17088" w:dyaOrig="9228" w14:anchorId="452AC6CB">
          <v:shape id="_x0000_i1026" type="#_x0000_t75" alt="" style="width:467.15pt;height:252pt;mso-width-percent:0;mso-height-percent:0;mso-width-percent:0;mso-height-percent:0" o:ole="">
            <v:imagedata r:id="rId13" o:title=""/>
          </v:shape>
          <o:OLEObject Type="Embed" ProgID="Visio.Drawing.15" ShapeID="_x0000_i1026" DrawAspect="Content" ObjectID="_1701346974" r:id="rId14"/>
        </w:object>
      </w:r>
    </w:p>
    <w:p w14:paraId="67C0FD0C" w14:textId="2C569BF0" w:rsidR="00715240" w:rsidRPr="00715240" w:rsidRDefault="00715240" w:rsidP="00715240">
      <w:pPr>
        <w:jc w:val="center"/>
        <w:rPr>
          <w:b/>
          <w:bCs/>
          <w:sz w:val="22"/>
          <w:szCs w:val="22"/>
        </w:rPr>
      </w:pPr>
      <w:r w:rsidRPr="00715240">
        <w:rPr>
          <w:b/>
          <w:bCs/>
        </w:rPr>
        <w:t xml:space="preserve">Fig. </w:t>
      </w:r>
      <w:r>
        <w:rPr>
          <w:b/>
          <w:bCs/>
        </w:rPr>
        <w:t>2</w:t>
      </w:r>
      <w:r w:rsidRPr="00715240">
        <w:rPr>
          <w:b/>
          <w:bCs/>
        </w:rPr>
        <w:t xml:space="preserve"> </w:t>
      </w:r>
      <w:r w:rsidR="0029267A">
        <w:rPr>
          <w:b/>
          <w:bCs/>
        </w:rPr>
        <w:t>E</w:t>
      </w:r>
      <w:r w:rsidRPr="00715240">
        <w:rPr>
          <w:b/>
          <w:bCs/>
        </w:rPr>
        <w:t xml:space="preserve">nhancements to </w:t>
      </w:r>
      <w:r>
        <w:rPr>
          <w:b/>
          <w:bCs/>
        </w:rPr>
        <w:t>control</w:t>
      </w:r>
      <w:r w:rsidRPr="00715240">
        <w:rPr>
          <w:b/>
          <w:bCs/>
        </w:rPr>
        <w:t xml:space="preserve"> plane</w:t>
      </w:r>
    </w:p>
    <w:p w14:paraId="4790D769" w14:textId="2CFF1B41" w:rsidR="0081291B" w:rsidRDefault="00E40C44" w:rsidP="00C32CE2">
      <w:pPr>
        <w:rPr>
          <w:sz w:val="22"/>
          <w:szCs w:val="22"/>
        </w:rPr>
      </w:pPr>
      <w:r>
        <w:rPr>
          <w:sz w:val="22"/>
          <w:szCs w:val="22"/>
        </w:rPr>
        <w:t>Regarding idle mode enhancements i</w:t>
      </w:r>
      <w:r w:rsidR="000E1C07">
        <w:rPr>
          <w:sz w:val="22"/>
          <w:szCs w:val="22"/>
        </w:rPr>
        <w:t>n</w:t>
      </w:r>
      <w:r w:rsidR="0041301A">
        <w:rPr>
          <w:sz w:val="22"/>
          <w:szCs w:val="22"/>
        </w:rPr>
        <w:t xml:space="preserve"> </w:t>
      </w:r>
      <w:r w:rsidR="00217357">
        <w:rPr>
          <w:sz w:val="22"/>
          <w:szCs w:val="22"/>
        </w:rPr>
        <w:t xml:space="preserve">control plane, TN prioritization </w:t>
      </w:r>
      <w:r w:rsidR="0093696F">
        <w:rPr>
          <w:sz w:val="22"/>
          <w:szCs w:val="22"/>
        </w:rPr>
        <w:t xml:space="preserve">over NTN </w:t>
      </w:r>
      <w:r w:rsidR="00217357">
        <w:rPr>
          <w:sz w:val="22"/>
          <w:szCs w:val="22"/>
        </w:rPr>
        <w:t xml:space="preserve">should be essential to make </w:t>
      </w:r>
      <w:r w:rsidR="00112F64">
        <w:rPr>
          <w:sz w:val="22"/>
          <w:szCs w:val="22"/>
        </w:rPr>
        <w:t xml:space="preserve">a </w:t>
      </w:r>
      <w:r w:rsidR="00217357">
        <w:rPr>
          <w:sz w:val="22"/>
          <w:szCs w:val="22"/>
        </w:rPr>
        <w:t>UE camp</w:t>
      </w:r>
      <w:r w:rsidR="00112F64">
        <w:rPr>
          <w:sz w:val="22"/>
          <w:szCs w:val="22"/>
        </w:rPr>
        <w:t>ing</w:t>
      </w:r>
      <w:r w:rsidR="00217357">
        <w:rPr>
          <w:sz w:val="22"/>
          <w:szCs w:val="22"/>
        </w:rPr>
        <w:t xml:space="preserve"> on TN cell</w:t>
      </w:r>
      <w:r w:rsidR="00112F64">
        <w:rPr>
          <w:sz w:val="22"/>
          <w:szCs w:val="22"/>
        </w:rPr>
        <w:t>, when possible,</w:t>
      </w:r>
      <w:r w:rsidR="00217357">
        <w:rPr>
          <w:sz w:val="22"/>
          <w:szCs w:val="22"/>
        </w:rPr>
        <w:t xml:space="preserve"> and get better service. Soft TAC update is used to support the case when a cell covers more than one TAC, and it’s a must-have as every UE may need to handle this case. Reporting coarse UE location is for CGI remapping in network, which is a basic requirement from network management point of view, so it should be </w:t>
      </w:r>
      <w:r w:rsidR="0093696F">
        <w:rPr>
          <w:sz w:val="22"/>
          <w:szCs w:val="22"/>
        </w:rPr>
        <w:t>essential</w:t>
      </w:r>
      <w:r w:rsidR="00217357">
        <w:rPr>
          <w:sz w:val="22"/>
          <w:szCs w:val="22"/>
        </w:rPr>
        <w:t xml:space="preserve"> too. </w:t>
      </w:r>
    </w:p>
    <w:p w14:paraId="17054190" w14:textId="14973AF5" w:rsidR="00217357" w:rsidRDefault="00217357" w:rsidP="00C32CE2">
      <w:pPr>
        <w:rPr>
          <w:sz w:val="22"/>
          <w:szCs w:val="22"/>
        </w:rPr>
      </w:pPr>
      <w:r>
        <w:rPr>
          <w:sz w:val="22"/>
          <w:szCs w:val="22"/>
        </w:rPr>
        <w:t>Cell reselection enhancements, such as stop</w:t>
      </w:r>
      <w:r w:rsidR="0081291B">
        <w:rPr>
          <w:sz w:val="22"/>
          <w:szCs w:val="22"/>
        </w:rPr>
        <w:t>-</w:t>
      </w:r>
      <w:r>
        <w:rPr>
          <w:sz w:val="22"/>
          <w:szCs w:val="22"/>
        </w:rPr>
        <w:t xml:space="preserve">time based neighbour cell measurements and </w:t>
      </w:r>
      <w:proofErr w:type="gramStart"/>
      <w:r>
        <w:rPr>
          <w:sz w:val="22"/>
          <w:szCs w:val="22"/>
        </w:rPr>
        <w:t>location based</w:t>
      </w:r>
      <w:proofErr w:type="gramEnd"/>
      <w:r>
        <w:rPr>
          <w:sz w:val="22"/>
          <w:szCs w:val="22"/>
        </w:rPr>
        <w:t xml:space="preserve"> cell reselection</w:t>
      </w:r>
      <w:r w:rsidR="000F5A89">
        <w:rPr>
          <w:sz w:val="22"/>
          <w:szCs w:val="22"/>
        </w:rPr>
        <w:t xml:space="preserve"> criteria</w:t>
      </w:r>
      <w:r>
        <w:rPr>
          <w:sz w:val="22"/>
          <w:szCs w:val="22"/>
        </w:rPr>
        <w:t>, can</w:t>
      </w:r>
      <w:r w:rsidR="00903B7E">
        <w:rPr>
          <w:sz w:val="22"/>
          <w:szCs w:val="22"/>
        </w:rPr>
        <w:t xml:space="preserve"> be</w:t>
      </w:r>
      <w:r>
        <w:rPr>
          <w:sz w:val="22"/>
          <w:szCs w:val="22"/>
        </w:rPr>
        <w:t xml:space="preserve"> considered as optional sub-features since legacy cell reselection process can </w:t>
      </w:r>
      <w:r w:rsidR="00903B7E">
        <w:rPr>
          <w:sz w:val="22"/>
          <w:szCs w:val="22"/>
        </w:rPr>
        <w:t xml:space="preserve">still </w:t>
      </w:r>
      <w:r>
        <w:rPr>
          <w:sz w:val="22"/>
          <w:szCs w:val="22"/>
        </w:rPr>
        <w:t xml:space="preserve">be </w:t>
      </w:r>
      <w:r w:rsidR="00903B7E">
        <w:rPr>
          <w:sz w:val="22"/>
          <w:szCs w:val="22"/>
        </w:rPr>
        <w:t xml:space="preserve">used </w:t>
      </w:r>
      <w:r>
        <w:rPr>
          <w:sz w:val="22"/>
          <w:szCs w:val="22"/>
        </w:rPr>
        <w:t>in NTN without obvious drawback.</w:t>
      </w:r>
    </w:p>
    <w:p w14:paraId="3C00FB64" w14:textId="08BD9163" w:rsidR="0081291B" w:rsidRDefault="00E51BBF" w:rsidP="00C32CE2">
      <w:pPr>
        <w:rPr>
          <w:sz w:val="22"/>
          <w:szCs w:val="22"/>
        </w:rPr>
      </w:pPr>
      <w:r>
        <w:rPr>
          <w:sz w:val="22"/>
          <w:szCs w:val="22"/>
        </w:rPr>
        <w:t xml:space="preserve">Regarding connected mode enhancements in control plane, periodic location reporting has been supported in specification, but it’s only for MDT purpose. RAN2 needs to confirm with SA3 that it can also be used in NTN scenario as well. </w:t>
      </w:r>
    </w:p>
    <w:p w14:paraId="33322754" w14:textId="3C41C026" w:rsidR="00E51BBF" w:rsidRDefault="00E51BBF" w:rsidP="00C32CE2">
      <w:pPr>
        <w:rPr>
          <w:sz w:val="22"/>
          <w:szCs w:val="22"/>
        </w:rPr>
      </w:pPr>
      <w:r>
        <w:rPr>
          <w:sz w:val="22"/>
          <w:szCs w:val="22"/>
        </w:rPr>
        <w:t xml:space="preserve">But location reporting triggered by a location event is </w:t>
      </w:r>
      <w:r w:rsidR="0093696F">
        <w:rPr>
          <w:sz w:val="22"/>
          <w:szCs w:val="22"/>
        </w:rPr>
        <w:t xml:space="preserve">an optimization, and it can be optional. The CHO feature is optional in R16, so in R17 the further enhancements with new triggers should also be optional. The SMTC enhancements are for more accurate adjustments for neighbour cell </w:t>
      </w:r>
      <w:r w:rsidR="0081291B">
        <w:rPr>
          <w:sz w:val="22"/>
          <w:szCs w:val="22"/>
        </w:rPr>
        <w:t>measurements and</w:t>
      </w:r>
      <w:r w:rsidR="0093696F">
        <w:rPr>
          <w:sz w:val="22"/>
          <w:szCs w:val="22"/>
        </w:rPr>
        <w:t xml:space="preserve"> can be considered as optional sub-features.</w:t>
      </w:r>
    </w:p>
    <w:p w14:paraId="48321529" w14:textId="2D79CB7B" w:rsidR="008321FF" w:rsidRDefault="008321FF" w:rsidP="008321FF">
      <w:pPr>
        <w:rPr>
          <w:b/>
          <w:bCs/>
          <w:sz w:val="22"/>
          <w:szCs w:val="22"/>
        </w:rPr>
      </w:pPr>
      <w:r w:rsidRPr="00AF7048">
        <w:rPr>
          <w:b/>
          <w:bCs/>
          <w:sz w:val="22"/>
          <w:szCs w:val="22"/>
        </w:rPr>
        <w:t xml:space="preserve">Question </w:t>
      </w:r>
      <w:r>
        <w:rPr>
          <w:b/>
          <w:bCs/>
          <w:sz w:val="22"/>
          <w:szCs w:val="22"/>
        </w:rPr>
        <w:t>4</w:t>
      </w:r>
      <w:r w:rsidRPr="00AF7048">
        <w:rPr>
          <w:b/>
          <w:bCs/>
          <w:sz w:val="22"/>
          <w:szCs w:val="22"/>
        </w:rPr>
        <w:t xml:space="preserve">: companies are invited to provide views on the </w:t>
      </w:r>
      <w:r>
        <w:rPr>
          <w:b/>
          <w:bCs/>
          <w:sz w:val="22"/>
          <w:szCs w:val="22"/>
        </w:rPr>
        <w:t>differentiation of control plane enhancements</w:t>
      </w:r>
      <w:r w:rsidRPr="00AF7048">
        <w:rPr>
          <w:b/>
          <w:bCs/>
          <w:sz w:val="22"/>
          <w:szCs w:val="22"/>
        </w:rPr>
        <w:t>:</w:t>
      </w:r>
      <w:r>
        <w:rPr>
          <w:b/>
          <w:bCs/>
          <w:sz w:val="22"/>
          <w:szCs w:val="22"/>
        </w:rPr>
        <w:t xml:space="preserve"> </w:t>
      </w:r>
    </w:p>
    <w:p w14:paraId="4462AC66" w14:textId="77777777" w:rsidR="008321FF" w:rsidRPr="00170740" w:rsidRDefault="008321FF" w:rsidP="008321FF">
      <w:pPr>
        <w:rPr>
          <w:b/>
          <w:bCs/>
          <w:sz w:val="22"/>
          <w:szCs w:val="22"/>
          <w:u w:val="single"/>
        </w:rPr>
      </w:pPr>
      <w:r w:rsidRPr="00170740">
        <w:rPr>
          <w:b/>
          <w:bCs/>
          <w:sz w:val="22"/>
          <w:szCs w:val="22"/>
          <w:u w:val="single"/>
        </w:rPr>
        <w:t>Essential sub-features include:</w:t>
      </w:r>
    </w:p>
    <w:p w14:paraId="53351809" w14:textId="43CC7C2B" w:rsidR="008321FF" w:rsidRDefault="008321FF" w:rsidP="004A5099">
      <w:pPr>
        <w:pStyle w:val="ListParagraph"/>
        <w:numPr>
          <w:ilvl w:val="0"/>
          <w:numId w:val="6"/>
        </w:numPr>
        <w:rPr>
          <w:b/>
          <w:bCs/>
          <w:sz w:val="22"/>
          <w:szCs w:val="22"/>
        </w:rPr>
      </w:pPr>
      <w:r w:rsidRPr="008321FF">
        <w:rPr>
          <w:b/>
          <w:bCs/>
          <w:sz w:val="22"/>
          <w:szCs w:val="22"/>
        </w:rPr>
        <w:t xml:space="preserve">TN prioritization over </w:t>
      </w:r>
      <w:proofErr w:type="gramStart"/>
      <w:r w:rsidRPr="008321FF">
        <w:rPr>
          <w:b/>
          <w:bCs/>
          <w:sz w:val="22"/>
          <w:szCs w:val="22"/>
        </w:rPr>
        <w:t>NTN</w:t>
      </w:r>
      <w:r>
        <w:rPr>
          <w:b/>
          <w:bCs/>
          <w:sz w:val="22"/>
          <w:szCs w:val="22"/>
        </w:rPr>
        <w:t>;</w:t>
      </w:r>
      <w:proofErr w:type="gramEnd"/>
    </w:p>
    <w:p w14:paraId="4300249F" w14:textId="16C4519E" w:rsidR="008321FF" w:rsidRDefault="008321FF" w:rsidP="004A5099">
      <w:pPr>
        <w:pStyle w:val="ListParagraph"/>
        <w:numPr>
          <w:ilvl w:val="0"/>
          <w:numId w:val="6"/>
        </w:numPr>
        <w:rPr>
          <w:b/>
          <w:bCs/>
          <w:sz w:val="22"/>
          <w:szCs w:val="22"/>
        </w:rPr>
      </w:pPr>
      <w:r w:rsidRPr="008321FF">
        <w:rPr>
          <w:b/>
          <w:bCs/>
          <w:sz w:val="22"/>
          <w:szCs w:val="22"/>
        </w:rPr>
        <w:lastRenderedPageBreak/>
        <w:t xml:space="preserve">soft TAC </w:t>
      </w:r>
      <w:proofErr w:type="gramStart"/>
      <w:r w:rsidRPr="008321FF">
        <w:rPr>
          <w:b/>
          <w:bCs/>
          <w:sz w:val="22"/>
          <w:szCs w:val="22"/>
        </w:rPr>
        <w:t>update</w:t>
      </w:r>
      <w:r>
        <w:rPr>
          <w:b/>
          <w:bCs/>
          <w:sz w:val="22"/>
          <w:szCs w:val="22"/>
        </w:rPr>
        <w:t>;</w:t>
      </w:r>
      <w:proofErr w:type="gramEnd"/>
    </w:p>
    <w:p w14:paraId="60BF2F8D" w14:textId="047BE5A1" w:rsidR="008321FF" w:rsidRDefault="008321FF" w:rsidP="004A5099">
      <w:pPr>
        <w:pStyle w:val="ListParagraph"/>
        <w:numPr>
          <w:ilvl w:val="0"/>
          <w:numId w:val="6"/>
        </w:numPr>
        <w:rPr>
          <w:b/>
          <w:bCs/>
          <w:sz w:val="22"/>
          <w:szCs w:val="22"/>
        </w:rPr>
      </w:pPr>
      <w:r w:rsidRPr="008321FF">
        <w:rPr>
          <w:b/>
          <w:bCs/>
          <w:sz w:val="22"/>
          <w:szCs w:val="22"/>
        </w:rPr>
        <w:t xml:space="preserve">reporting coarse UE </w:t>
      </w:r>
      <w:proofErr w:type="gramStart"/>
      <w:r w:rsidRPr="008321FF">
        <w:rPr>
          <w:b/>
          <w:bCs/>
          <w:sz w:val="22"/>
          <w:szCs w:val="22"/>
        </w:rPr>
        <w:t>location</w:t>
      </w:r>
      <w:r>
        <w:rPr>
          <w:b/>
          <w:bCs/>
          <w:sz w:val="22"/>
          <w:szCs w:val="22"/>
        </w:rPr>
        <w:t>;</w:t>
      </w:r>
      <w:proofErr w:type="gramEnd"/>
    </w:p>
    <w:p w14:paraId="0E2D2B45" w14:textId="2025130E" w:rsidR="008321FF" w:rsidRPr="008321FF" w:rsidRDefault="008321FF" w:rsidP="004A5099">
      <w:pPr>
        <w:pStyle w:val="ListParagraph"/>
        <w:numPr>
          <w:ilvl w:val="0"/>
          <w:numId w:val="6"/>
        </w:numPr>
        <w:rPr>
          <w:b/>
          <w:bCs/>
          <w:sz w:val="22"/>
          <w:szCs w:val="22"/>
        </w:rPr>
      </w:pPr>
      <w:r w:rsidRPr="008321FF">
        <w:rPr>
          <w:b/>
          <w:bCs/>
          <w:sz w:val="22"/>
          <w:szCs w:val="22"/>
        </w:rPr>
        <w:t>periodic location reporting</w:t>
      </w:r>
      <w:r>
        <w:rPr>
          <w:b/>
          <w:bCs/>
          <w:sz w:val="22"/>
          <w:szCs w:val="22"/>
        </w:rPr>
        <w:t>.</w:t>
      </w:r>
    </w:p>
    <w:p w14:paraId="3344F11D" w14:textId="77777777" w:rsidR="008321FF" w:rsidRPr="00B96312" w:rsidRDefault="008321FF" w:rsidP="008321FF">
      <w:pPr>
        <w:rPr>
          <w:b/>
          <w:bCs/>
          <w:sz w:val="22"/>
          <w:szCs w:val="22"/>
        </w:rPr>
      </w:pPr>
    </w:p>
    <w:p w14:paraId="76E2A599" w14:textId="77777777" w:rsidR="008321FF" w:rsidRPr="00170740" w:rsidRDefault="008321FF" w:rsidP="008321FF">
      <w:pPr>
        <w:rPr>
          <w:b/>
          <w:bCs/>
          <w:sz w:val="22"/>
          <w:szCs w:val="22"/>
          <w:u w:val="single"/>
        </w:rPr>
      </w:pPr>
      <w:r w:rsidRPr="00170740">
        <w:rPr>
          <w:b/>
          <w:bCs/>
          <w:sz w:val="22"/>
          <w:szCs w:val="22"/>
          <w:u w:val="single"/>
        </w:rPr>
        <w:t>Optional sub-features include:</w:t>
      </w:r>
    </w:p>
    <w:p w14:paraId="351A4AFA" w14:textId="708C9441" w:rsidR="008321FF" w:rsidRDefault="00E32E05" w:rsidP="004A5099">
      <w:pPr>
        <w:pStyle w:val="ListParagraph"/>
        <w:numPr>
          <w:ilvl w:val="0"/>
          <w:numId w:val="7"/>
        </w:numPr>
        <w:rPr>
          <w:b/>
          <w:bCs/>
          <w:sz w:val="22"/>
          <w:szCs w:val="22"/>
        </w:rPr>
      </w:pPr>
      <w:proofErr w:type="gramStart"/>
      <w:r>
        <w:rPr>
          <w:b/>
          <w:bCs/>
          <w:sz w:val="22"/>
          <w:szCs w:val="22"/>
        </w:rPr>
        <w:t>c</w:t>
      </w:r>
      <w:r w:rsidR="00265252">
        <w:rPr>
          <w:b/>
          <w:bCs/>
          <w:sz w:val="22"/>
          <w:szCs w:val="22"/>
        </w:rPr>
        <w:t>ell</w:t>
      </w:r>
      <w:proofErr w:type="gramEnd"/>
      <w:r w:rsidR="00265252">
        <w:rPr>
          <w:b/>
          <w:bCs/>
          <w:sz w:val="22"/>
          <w:szCs w:val="22"/>
        </w:rPr>
        <w:t xml:space="preserve"> s</w:t>
      </w:r>
      <w:r w:rsidR="008321FF" w:rsidRPr="17D2FD3B">
        <w:rPr>
          <w:b/>
          <w:bCs/>
          <w:sz w:val="22"/>
          <w:szCs w:val="22"/>
        </w:rPr>
        <w:t>top-time based neighbour cell measurements;</w:t>
      </w:r>
    </w:p>
    <w:p w14:paraId="66A57E16" w14:textId="77AD79E8" w:rsidR="008321FF" w:rsidRDefault="008321FF" w:rsidP="004A5099">
      <w:pPr>
        <w:pStyle w:val="ListParagraph"/>
        <w:numPr>
          <w:ilvl w:val="0"/>
          <w:numId w:val="7"/>
        </w:numPr>
        <w:rPr>
          <w:b/>
          <w:bCs/>
          <w:sz w:val="22"/>
          <w:szCs w:val="22"/>
        </w:rPr>
      </w:pPr>
      <w:r w:rsidRPr="17D2FD3B">
        <w:rPr>
          <w:b/>
          <w:bCs/>
          <w:sz w:val="22"/>
          <w:szCs w:val="22"/>
        </w:rPr>
        <w:t xml:space="preserve">location based cell reselection </w:t>
      </w:r>
      <w:proofErr w:type="gramStart"/>
      <w:r w:rsidRPr="17D2FD3B">
        <w:rPr>
          <w:b/>
          <w:bCs/>
          <w:sz w:val="22"/>
          <w:szCs w:val="22"/>
        </w:rPr>
        <w:t>criteria;</w:t>
      </w:r>
      <w:proofErr w:type="gramEnd"/>
    </w:p>
    <w:p w14:paraId="3ED3D47A" w14:textId="552AB882" w:rsidR="008321FF" w:rsidRDefault="008321FF" w:rsidP="004A5099">
      <w:pPr>
        <w:pStyle w:val="ListParagraph"/>
        <w:numPr>
          <w:ilvl w:val="0"/>
          <w:numId w:val="7"/>
        </w:numPr>
        <w:rPr>
          <w:b/>
          <w:bCs/>
          <w:sz w:val="22"/>
          <w:szCs w:val="22"/>
        </w:rPr>
      </w:pPr>
      <w:r w:rsidRPr="0093696F">
        <w:rPr>
          <w:b/>
          <w:bCs/>
          <w:sz w:val="22"/>
          <w:szCs w:val="22"/>
        </w:rPr>
        <w:t xml:space="preserve">location reporting triggered by a location </w:t>
      </w:r>
      <w:proofErr w:type="gramStart"/>
      <w:r w:rsidRPr="0093696F">
        <w:rPr>
          <w:b/>
          <w:bCs/>
          <w:sz w:val="22"/>
          <w:szCs w:val="22"/>
        </w:rPr>
        <w:t>event</w:t>
      </w:r>
      <w:r>
        <w:rPr>
          <w:b/>
          <w:bCs/>
          <w:sz w:val="22"/>
          <w:szCs w:val="22"/>
        </w:rPr>
        <w:t>;</w:t>
      </w:r>
      <w:proofErr w:type="gramEnd"/>
    </w:p>
    <w:p w14:paraId="76972E29" w14:textId="62F53D8C" w:rsidR="008321FF" w:rsidRDefault="008321FF" w:rsidP="004A5099">
      <w:pPr>
        <w:pStyle w:val="ListParagraph"/>
        <w:numPr>
          <w:ilvl w:val="0"/>
          <w:numId w:val="7"/>
        </w:numPr>
        <w:rPr>
          <w:b/>
          <w:bCs/>
          <w:sz w:val="22"/>
          <w:szCs w:val="22"/>
        </w:rPr>
      </w:pPr>
      <w:r w:rsidRPr="0093696F">
        <w:rPr>
          <w:b/>
          <w:bCs/>
          <w:sz w:val="22"/>
          <w:szCs w:val="22"/>
        </w:rPr>
        <w:t>SMTC enhancements</w:t>
      </w:r>
      <w:r>
        <w:rPr>
          <w:b/>
          <w:bCs/>
          <w:sz w:val="22"/>
          <w:szCs w:val="22"/>
        </w:rPr>
        <w:t xml:space="preserve"> (event-triggered assistance information reporting, up to 4 SMTC, and UE based solution in idle/inactive</w:t>
      </w:r>
      <w:proofErr w:type="gramStart"/>
      <w:r>
        <w:rPr>
          <w:b/>
          <w:bCs/>
          <w:sz w:val="22"/>
          <w:szCs w:val="22"/>
        </w:rPr>
        <w:t>);</w:t>
      </w:r>
      <w:proofErr w:type="gramEnd"/>
    </w:p>
    <w:p w14:paraId="095ED046" w14:textId="75471A65" w:rsidR="008321FF" w:rsidRPr="00170740" w:rsidRDefault="008321FF" w:rsidP="004A5099">
      <w:pPr>
        <w:pStyle w:val="ListParagraph"/>
        <w:numPr>
          <w:ilvl w:val="0"/>
          <w:numId w:val="7"/>
        </w:numPr>
        <w:rPr>
          <w:b/>
          <w:bCs/>
          <w:sz w:val="22"/>
          <w:szCs w:val="22"/>
        </w:rPr>
      </w:pPr>
      <w:r>
        <w:rPr>
          <w:b/>
          <w:bCs/>
          <w:sz w:val="22"/>
          <w:szCs w:val="22"/>
        </w:rPr>
        <w:t>C</w:t>
      </w:r>
      <w:r w:rsidRPr="0093696F">
        <w:rPr>
          <w:b/>
          <w:bCs/>
          <w:sz w:val="22"/>
          <w:szCs w:val="22"/>
        </w:rPr>
        <w:t>HO enhancements</w:t>
      </w:r>
      <w:r>
        <w:rPr>
          <w:b/>
          <w:bCs/>
          <w:sz w:val="22"/>
          <w:szCs w:val="22"/>
        </w:rPr>
        <w:t xml:space="preserve"> (time based and </w:t>
      </w:r>
      <w:proofErr w:type="gramStart"/>
      <w:r>
        <w:rPr>
          <w:b/>
          <w:bCs/>
          <w:sz w:val="22"/>
          <w:szCs w:val="22"/>
        </w:rPr>
        <w:t>location based</w:t>
      </w:r>
      <w:proofErr w:type="gramEnd"/>
      <w:r>
        <w:rPr>
          <w:b/>
          <w:bCs/>
          <w:sz w:val="22"/>
          <w:szCs w:val="22"/>
        </w:rPr>
        <w:t xml:space="preserve"> CHO).</w:t>
      </w:r>
    </w:p>
    <w:tbl>
      <w:tblPr>
        <w:tblStyle w:val="TableGrid"/>
        <w:tblW w:w="0" w:type="auto"/>
        <w:tblLook w:val="04A0" w:firstRow="1" w:lastRow="0" w:firstColumn="1" w:lastColumn="0" w:noHBand="0" w:noVBand="1"/>
      </w:tblPr>
      <w:tblGrid>
        <w:gridCol w:w="1525"/>
        <w:gridCol w:w="1980"/>
        <w:gridCol w:w="5845"/>
      </w:tblGrid>
      <w:tr w:rsidR="008321FF" w14:paraId="5DF85FC9" w14:textId="77777777" w:rsidTr="00C73F98">
        <w:tc>
          <w:tcPr>
            <w:tcW w:w="1525" w:type="dxa"/>
          </w:tcPr>
          <w:p w14:paraId="7AE078C9" w14:textId="77777777" w:rsidR="008321FF" w:rsidRDefault="008321FF" w:rsidP="00C73F98">
            <w:pPr>
              <w:rPr>
                <w:b/>
                <w:bCs/>
                <w:sz w:val="22"/>
                <w:szCs w:val="22"/>
                <w:u w:val="single"/>
              </w:rPr>
            </w:pPr>
            <w:r>
              <w:rPr>
                <w:b/>
                <w:bCs/>
                <w:sz w:val="22"/>
                <w:szCs w:val="22"/>
                <w:u w:val="single"/>
              </w:rPr>
              <w:t>Company</w:t>
            </w:r>
          </w:p>
        </w:tc>
        <w:tc>
          <w:tcPr>
            <w:tcW w:w="1980" w:type="dxa"/>
          </w:tcPr>
          <w:p w14:paraId="1086C35D" w14:textId="77777777" w:rsidR="008321FF" w:rsidRDefault="008321FF" w:rsidP="00C73F98">
            <w:pPr>
              <w:rPr>
                <w:b/>
                <w:bCs/>
                <w:sz w:val="22"/>
                <w:szCs w:val="22"/>
                <w:u w:val="single"/>
              </w:rPr>
            </w:pPr>
            <w:r>
              <w:rPr>
                <w:b/>
                <w:bCs/>
                <w:sz w:val="22"/>
                <w:szCs w:val="22"/>
                <w:u w:val="single"/>
              </w:rPr>
              <w:t>Is this differentiation agreeable? (Y or N)</w:t>
            </w:r>
          </w:p>
        </w:tc>
        <w:tc>
          <w:tcPr>
            <w:tcW w:w="5845" w:type="dxa"/>
          </w:tcPr>
          <w:p w14:paraId="1D018281" w14:textId="77777777" w:rsidR="008321FF" w:rsidRDefault="008321FF" w:rsidP="00C73F98">
            <w:pPr>
              <w:rPr>
                <w:b/>
                <w:bCs/>
                <w:sz w:val="22"/>
                <w:szCs w:val="22"/>
                <w:u w:val="single"/>
              </w:rPr>
            </w:pPr>
            <w:r>
              <w:rPr>
                <w:b/>
                <w:bCs/>
                <w:sz w:val="22"/>
                <w:szCs w:val="22"/>
                <w:u w:val="single"/>
              </w:rPr>
              <w:t>Comments</w:t>
            </w:r>
          </w:p>
        </w:tc>
      </w:tr>
      <w:tr w:rsidR="008321FF" w:rsidRPr="00251F5B" w14:paraId="05FE18BF" w14:textId="77777777" w:rsidTr="00C73F98">
        <w:tc>
          <w:tcPr>
            <w:tcW w:w="1525" w:type="dxa"/>
          </w:tcPr>
          <w:p w14:paraId="1C7F8274" w14:textId="178CE9D9" w:rsidR="008321FF" w:rsidRPr="00BC7521" w:rsidRDefault="00BC7521" w:rsidP="00C73F98">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62BC6D36" w14:textId="77777777" w:rsidR="008321FF" w:rsidRPr="00BD4B02" w:rsidRDefault="008321FF" w:rsidP="00C73F98">
            <w:pPr>
              <w:rPr>
                <w:sz w:val="22"/>
                <w:szCs w:val="22"/>
              </w:rPr>
            </w:pPr>
          </w:p>
        </w:tc>
        <w:tc>
          <w:tcPr>
            <w:tcW w:w="5845" w:type="dxa"/>
          </w:tcPr>
          <w:p w14:paraId="1E573769" w14:textId="77777777" w:rsidR="008321FF" w:rsidRDefault="00BC7521" w:rsidP="00C73F98">
            <w:pPr>
              <w:rPr>
                <w:rFonts w:eastAsia="SimSun"/>
                <w:sz w:val="22"/>
                <w:szCs w:val="22"/>
                <w:lang w:eastAsia="zh-CN"/>
              </w:rPr>
            </w:pPr>
            <w:r>
              <w:rPr>
                <w:rFonts w:eastAsia="SimSun" w:hint="eastAsia"/>
                <w:sz w:val="22"/>
                <w:szCs w:val="22"/>
                <w:lang w:eastAsia="zh-CN"/>
              </w:rPr>
              <w:t>F</w:t>
            </w:r>
            <w:r>
              <w:rPr>
                <w:rFonts w:eastAsia="SimSun"/>
                <w:sz w:val="22"/>
                <w:szCs w:val="22"/>
                <w:lang w:eastAsia="zh-CN"/>
              </w:rPr>
              <w:t>or location-related sub-features marked by rapporteur as Essential, we prefer to defer the discussion after RAN2 formally treats SA3’s reply LS and decides to have those features.</w:t>
            </w:r>
          </w:p>
          <w:p w14:paraId="71B69EFC" w14:textId="57B4B961" w:rsidR="00BC7521" w:rsidRPr="00BC7521" w:rsidRDefault="00BC7521" w:rsidP="00C73F98">
            <w:pPr>
              <w:rPr>
                <w:rFonts w:eastAsia="SimSun"/>
                <w:sz w:val="22"/>
                <w:szCs w:val="22"/>
                <w:lang w:eastAsia="zh-CN"/>
              </w:rPr>
            </w:pPr>
            <w:r>
              <w:rPr>
                <w:rFonts w:eastAsia="SimSun"/>
                <w:sz w:val="22"/>
                <w:szCs w:val="22"/>
                <w:lang w:eastAsia="zh-CN"/>
              </w:rPr>
              <w:t>For SMTC enhancements, we have different understanding</w:t>
            </w:r>
            <w:r w:rsidR="00251F5B">
              <w:rPr>
                <w:rFonts w:eastAsia="SimSun"/>
                <w:sz w:val="22"/>
                <w:szCs w:val="22"/>
                <w:lang w:eastAsia="zh-CN"/>
              </w:rPr>
              <w:t xml:space="preserve"> on the essentiality</w:t>
            </w:r>
            <w:r>
              <w:rPr>
                <w:rFonts w:eastAsia="SimSun"/>
                <w:sz w:val="22"/>
                <w:szCs w:val="22"/>
                <w:lang w:eastAsia="zh-CN"/>
              </w:rPr>
              <w:t xml:space="preserve">. </w:t>
            </w:r>
            <w:r w:rsidR="00251F5B">
              <w:rPr>
                <w:rFonts w:eastAsia="SimSun"/>
                <w:sz w:val="22"/>
                <w:szCs w:val="22"/>
                <w:lang w:eastAsia="zh-CN"/>
              </w:rPr>
              <w:t xml:space="preserve">Without enhancements, UE may not be able to correctly detect and measure neighbour cells and this will eventually cause mobility issues. </w:t>
            </w:r>
          </w:p>
        </w:tc>
      </w:tr>
      <w:tr w:rsidR="00086FE6" w14:paraId="7F01B952" w14:textId="77777777" w:rsidTr="00C73F98">
        <w:tc>
          <w:tcPr>
            <w:tcW w:w="1525" w:type="dxa"/>
          </w:tcPr>
          <w:p w14:paraId="0007F9C8" w14:textId="5C6394F6" w:rsidR="00086FE6" w:rsidRPr="00BD4B02" w:rsidRDefault="00086FE6" w:rsidP="00086FE6">
            <w:pPr>
              <w:rPr>
                <w:sz w:val="22"/>
                <w:szCs w:val="22"/>
              </w:rPr>
            </w:pPr>
            <w:r>
              <w:rPr>
                <w:sz w:val="22"/>
                <w:szCs w:val="22"/>
              </w:rPr>
              <w:t>Qualcomm</w:t>
            </w:r>
          </w:p>
        </w:tc>
        <w:tc>
          <w:tcPr>
            <w:tcW w:w="1980" w:type="dxa"/>
          </w:tcPr>
          <w:p w14:paraId="4D062F71" w14:textId="73567788" w:rsidR="00086FE6" w:rsidRPr="00BD4B02" w:rsidRDefault="00086FE6" w:rsidP="00086FE6">
            <w:pPr>
              <w:rPr>
                <w:sz w:val="22"/>
                <w:szCs w:val="22"/>
              </w:rPr>
            </w:pPr>
            <w:r>
              <w:rPr>
                <w:sz w:val="22"/>
                <w:szCs w:val="22"/>
              </w:rPr>
              <w:t>No</w:t>
            </w:r>
          </w:p>
        </w:tc>
        <w:tc>
          <w:tcPr>
            <w:tcW w:w="5845" w:type="dxa"/>
          </w:tcPr>
          <w:p w14:paraId="13F51AD0" w14:textId="77777777" w:rsidR="00086FE6" w:rsidRDefault="003D1539" w:rsidP="00086FE6">
            <w:pPr>
              <w:rPr>
                <w:sz w:val="22"/>
                <w:szCs w:val="22"/>
              </w:rPr>
            </w:pPr>
            <w:r>
              <w:rPr>
                <w:sz w:val="22"/>
                <w:szCs w:val="22"/>
              </w:rPr>
              <w:t>Please see our response in</w:t>
            </w:r>
            <w:r w:rsidR="00E57631">
              <w:rPr>
                <w:sz w:val="22"/>
                <w:szCs w:val="22"/>
              </w:rPr>
              <w:t xml:space="preserve"> Q3.</w:t>
            </w:r>
            <w:r w:rsidR="00086FE6">
              <w:rPr>
                <w:sz w:val="22"/>
                <w:szCs w:val="22"/>
              </w:rPr>
              <w:t xml:space="preserve"> </w:t>
            </w:r>
            <w:r w:rsidR="00086FE6" w:rsidRPr="0008039E">
              <w:rPr>
                <w:sz w:val="22"/>
                <w:szCs w:val="22"/>
              </w:rPr>
              <w:t xml:space="preserve">If NTN works without a given feature, </w:t>
            </w:r>
            <w:proofErr w:type="gramStart"/>
            <w:r w:rsidR="00086FE6" w:rsidRPr="0008039E">
              <w:rPr>
                <w:sz w:val="22"/>
                <w:szCs w:val="22"/>
              </w:rPr>
              <w:t>e.g.</w:t>
            </w:r>
            <w:proofErr w:type="gramEnd"/>
            <w:r w:rsidR="00086FE6" w:rsidRPr="0008039E">
              <w:rPr>
                <w:sz w:val="22"/>
                <w:szCs w:val="22"/>
              </w:rPr>
              <w:t xml:space="preserve"> due to lack of IOT, that feature should be considered non-essential.</w:t>
            </w:r>
          </w:p>
          <w:p w14:paraId="0156EE54" w14:textId="0C83F7E4" w:rsidR="000F596F" w:rsidRPr="00BD4B02" w:rsidRDefault="000F596F" w:rsidP="00086FE6">
            <w:pPr>
              <w:rPr>
                <w:sz w:val="22"/>
                <w:szCs w:val="22"/>
              </w:rPr>
            </w:pPr>
            <w:r>
              <w:rPr>
                <w:sz w:val="22"/>
                <w:szCs w:val="22"/>
              </w:rPr>
              <w:t>For example,</w:t>
            </w:r>
            <w:r w:rsidR="00AE01CB">
              <w:rPr>
                <w:sz w:val="22"/>
                <w:szCs w:val="22"/>
              </w:rPr>
              <w:t xml:space="preserve"> TN vs NTN</w:t>
            </w:r>
            <w:r w:rsidR="009C230D">
              <w:rPr>
                <w:sz w:val="22"/>
                <w:szCs w:val="22"/>
              </w:rPr>
              <w:t xml:space="preserve"> priorities</w:t>
            </w:r>
            <w:r w:rsidR="00AE01CB">
              <w:rPr>
                <w:sz w:val="22"/>
                <w:szCs w:val="22"/>
              </w:rPr>
              <w:t xml:space="preserve"> could be handled with existing </w:t>
            </w:r>
            <w:r w:rsidR="009C230D">
              <w:rPr>
                <w:sz w:val="22"/>
                <w:szCs w:val="22"/>
              </w:rPr>
              <w:t>mechanism</w:t>
            </w:r>
            <w:r w:rsidR="004B771E">
              <w:rPr>
                <w:sz w:val="22"/>
                <w:szCs w:val="22"/>
              </w:rPr>
              <w:t>.</w:t>
            </w:r>
          </w:p>
        </w:tc>
      </w:tr>
      <w:tr w:rsidR="00CF19DD" w14:paraId="4A788AAA" w14:textId="77777777" w:rsidTr="00C73F98">
        <w:tc>
          <w:tcPr>
            <w:tcW w:w="1525" w:type="dxa"/>
          </w:tcPr>
          <w:p w14:paraId="002F7076" w14:textId="667D3585" w:rsidR="00CF19DD" w:rsidRPr="00BD4B02" w:rsidRDefault="00CF19DD" w:rsidP="00CF19DD">
            <w:pPr>
              <w:rPr>
                <w:sz w:val="22"/>
                <w:szCs w:val="22"/>
              </w:rPr>
            </w:pPr>
            <w:r>
              <w:rPr>
                <w:sz w:val="22"/>
                <w:szCs w:val="22"/>
              </w:rPr>
              <w:t>Apple</w:t>
            </w:r>
          </w:p>
        </w:tc>
        <w:tc>
          <w:tcPr>
            <w:tcW w:w="1980" w:type="dxa"/>
          </w:tcPr>
          <w:p w14:paraId="36FA0CA6" w14:textId="2B93C55F" w:rsidR="00CF19DD" w:rsidRPr="00BD4B02" w:rsidRDefault="0048427B" w:rsidP="00CF19DD">
            <w:pPr>
              <w:rPr>
                <w:sz w:val="22"/>
                <w:szCs w:val="22"/>
              </w:rPr>
            </w:pPr>
            <w:r>
              <w:rPr>
                <w:sz w:val="22"/>
                <w:szCs w:val="22"/>
              </w:rPr>
              <w:t>Y</w:t>
            </w:r>
          </w:p>
        </w:tc>
        <w:tc>
          <w:tcPr>
            <w:tcW w:w="5845" w:type="dxa"/>
          </w:tcPr>
          <w:p w14:paraId="31C41579" w14:textId="588EED8E" w:rsidR="00CF19DD" w:rsidRPr="00BD4B02" w:rsidRDefault="00CF19DD" w:rsidP="00CF19DD">
            <w:pPr>
              <w:rPr>
                <w:sz w:val="22"/>
                <w:szCs w:val="22"/>
              </w:rPr>
            </w:pPr>
            <w:r>
              <w:rPr>
                <w:sz w:val="22"/>
                <w:szCs w:val="22"/>
              </w:rPr>
              <w:t>We are mostly fine with this division but have a couple of differences in opinion. (1) We think reporting coarse UE location and periodic location reporting should be optional (2) for SMTC need to further differentiate between 2 and 4 SMTC.</w:t>
            </w:r>
          </w:p>
        </w:tc>
      </w:tr>
      <w:tr w:rsidR="008321FF" w14:paraId="4F56CDF2" w14:textId="77777777" w:rsidTr="00C73F98">
        <w:tc>
          <w:tcPr>
            <w:tcW w:w="1525" w:type="dxa"/>
          </w:tcPr>
          <w:p w14:paraId="0D6C6F15" w14:textId="3D92B7BE" w:rsidR="008321FF" w:rsidRPr="007F1D96" w:rsidRDefault="007F1D96" w:rsidP="00C73F98">
            <w:pPr>
              <w:rPr>
                <w:sz w:val="22"/>
                <w:szCs w:val="22"/>
              </w:rPr>
            </w:pPr>
            <w:r>
              <w:rPr>
                <w:rFonts w:eastAsia="SimSun" w:hint="eastAsia"/>
                <w:sz w:val="22"/>
                <w:szCs w:val="22"/>
                <w:lang w:eastAsia="zh-CN"/>
              </w:rPr>
              <w:t>L</w:t>
            </w:r>
            <w:r>
              <w:rPr>
                <w:rFonts w:eastAsia="SimSun"/>
                <w:sz w:val="22"/>
                <w:szCs w:val="22"/>
                <w:lang w:eastAsia="zh-CN"/>
              </w:rPr>
              <w:t>enovo, Motorola Mobility</w:t>
            </w:r>
          </w:p>
        </w:tc>
        <w:tc>
          <w:tcPr>
            <w:tcW w:w="1980" w:type="dxa"/>
          </w:tcPr>
          <w:p w14:paraId="13EE2B82" w14:textId="409FD55B" w:rsidR="008321FF" w:rsidRPr="007F1D96" w:rsidRDefault="007F1D96" w:rsidP="00C73F98">
            <w:pPr>
              <w:rPr>
                <w:rFonts w:eastAsia="SimSun"/>
                <w:sz w:val="22"/>
                <w:szCs w:val="22"/>
                <w:lang w:eastAsia="zh-CN"/>
              </w:rPr>
            </w:pPr>
            <w:r>
              <w:rPr>
                <w:rFonts w:eastAsia="SimSun" w:hint="eastAsia"/>
                <w:sz w:val="22"/>
                <w:szCs w:val="22"/>
                <w:lang w:eastAsia="zh-CN"/>
              </w:rPr>
              <w:t>N</w:t>
            </w:r>
          </w:p>
        </w:tc>
        <w:tc>
          <w:tcPr>
            <w:tcW w:w="5845" w:type="dxa"/>
          </w:tcPr>
          <w:p w14:paraId="3307DA84" w14:textId="14F5CECD" w:rsidR="008321FF" w:rsidRPr="007F1D96" w:rsidRDefault="007F1D96" w:rsidP="00C73F98">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would like to postpone the location report sub-features and wait for SA3 reply as well as RAN2 final agreements. For the </w:t>
            </w:r>
            <w:r w:rsidRPr="007F1D96">
              <w:rPr>
                <w:rFonts w:eastAsia="SimSun"/>
                <w:sz w:val="22"/>
                <w:szCs w:val="22"/>
                <w:lang w:eastAsia="zh-CN"/>
              </w:rPr>
              <w:t xml:space="preserve">SMTC enhancements </w:t>
            </w:r>
            <w:r>
              <w:rPr>
                <w:rFonts w:eastAsia="SimSun"/>
                <w:sz w:val="22"/>
                <w:szCs w:val="22"/>
                <w:lang w:eastAsia="zh-CN"/>
              </w:rPr>
              <w:t xml:space="preserve">we think it is essential, at least for the </w:t>
            </w:r>
            <w:r w:rsidRPr="007F1D96">
              <w:rPr>
                <w:rFonts w:eastAsia="SimSun"/>
                <w:sz w:val="22"/>
                <w:szCs w:val="22"/>
                <w:lang w:eastAsia="zh-CN"/>
              </w:rPr>
              <w:t>assistance information reporting</w:t>
            </w:r>
            <w:r>
              <w:rPr>
                <w:rFonts w:eastAsia="SimSun"/>
                <w:sz w:val="22"/>
                <w:szCs w:val="22"/>
                <w:lang w:eastAsia="zh-CN"/>
              </w:rPr>
              <w:t>.</w:t>
            </w:r>
          </w:p>
        </w:tc>
      </w:tr>
      <w:tr w:rsidR="00D806E6" w14:paraId="374C45A6" w14:textId="77777777" w:rsidTr="00C73F98">
        <w:tc>
          <w:tcPr>
            <w:tcW w:w="1525" w:type="dxa"/>
          </w:tcPr>
          <w:p w14:paraId="5027AE81" w14:textId="262AD6D0" w:rsidR="00D806E6" w:rsidRPr="00BD4B02" w:rsidRDefault="00D806E6" w:rsidP="00D806E6">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1D5E72CB" w14:textId="547FC0EE" w:rsidR="00D806E6" w:rsidRPr="00BD4B02" w:rsidRDefault="00D806E6" w:rsidP="00D806E6">
            <w:pPr>
              <w:rPr>
                <w:sz w:val="22"/>
                <w:szCs w:val="22"/>
              </w:rPr>
            </w:pPr>
            <w:r>
              <w:rPr>
                <w:rFonts w:eastAsia="SimSun" w:hint="eastAsia"/>
                <w:sz w:val="22"/>
                <w:szCs w:val="22"/>
                <w:lang w:eastAsia="zh-CN"/>
              </w:rPr>
              <w:t>N</w:t>
            </w:r>
          </w:p>
        </w:tc>
        <w:tc>
          <w:tcPr>
            <w:tcW w:w="5845" w:type="dxa"/>
          </w:tcPr>
          <w:p w14:paraId="44193C5C" w14:textId="172D5D5B" w:rsidR="00D806E6" w:rsidRPr="009269B3" w:rsidRDefault="00D806E6" w:rsidP="00D806E6">
            <w:pPr>
              <w:rPr>
                <w:rFonts w:eastAsia="SimSun"/>
                <w:sz w:val="22"/>
                <w:szCs w:val="22"/>
                <w:lang w:eastAsia="zh-CN"/>
              </w:rPr>
            </w:pPr>
            <w:r w:rsidRPr="009269B3">
              <w:rPr>
                <w:rFonts w:eastAsia="SimSun"/>
                <w:sz w:val="22"/>
                <w:szCs w:val="22"/>
                <w:lang w:eastAsia="zh-CN"/>
              </w:rPr>
              <w:t>We think soft TAC update are essential features. For UE location reporting, as we discussed in the previous meeting, the core network can acquire the UE location based on the LCS procedure, so the UE location reporting isn’t essential feature.</w:t>
            </w:r>
          </w:p>
          <w:p w14:paraId="70FA26A8" w14:textId="5B796C2D" w:rsidR="00D806E6" w:rsidRPr="00D806E6" w:rsidRDefault="00D806E6" w:rsidP="00D806E6">
            <w:pPr>
              <w:spacing w:after="0"/>
              <w:rPr>
                <w:rFonts w:ascii="SimSun" w:eastAsia="SimSun" w:hAnsi="SimSun" w:cs="SimSun"/>
                <w:sz w:val="24"/>
                <w:szCs w:val="24"/>
                <w:lang w:val="en-US" w:eastAsia="zh-CN"/>
              </w:rPr>
            </w:pPr>
            <w:r>
              <w:rPr>
                <w:rFonts w:eastAsia="SimSun"/>
                <w:sz w:val="22"/>
                <w:szCs w:val="22"/>
                <w:lang w:eastAsia="zh-CN"/>
              </w:rPr>
              <w:t xml:space="preserve">For </w:t>
            </w:r>
            <w:r w:rsidRPr="00D806E6">
              <w:rPr>
                <w:rFonts w:eastAsia="SimSun"/>
                <w:sz w:val="22"/>
                <w:szCs w:val="22"/>
                <w:lang w:eastAsia="zh-CN"/>
              </w:rPr>
              <w:t xml:space="preserve">TN prioritization over NTN, in RAN2#115e, it was agreed that RAN2 continue discussing the exact solution for TN </w:t>
            </w:r>
            <w:r w:rsidRPr="00D806E6">
              <w:rPr>
                <w:rFonts w:eastAsia="SimSun"/>
                <w:sz w:val="22"/>
                <w:szCs w:val="22"/>
                <w:lang w:eastAsia="zh-CN"/>
              </w:rPr>
              <w:lastRenderedPageBreak/>
              <w:t>priori</w:t>
            </w:r>
            <w:r>
              <w:rPr>
                <w:rFonts w:eastAsia="SimSun"/>
                <w:sz w:val="22"/>
                <w:szCs w:val="22"/>
                <w:lang w:eastAsia="zh-CN"/>
              </w:rPr>
              <w:t>ti</w:t>
            </w:r>
            <w:r w:rsidRPr="00D806E6">
              <w:rPr>
                <w:rFonts w:eastAsia="SimSun"/>
                <w:sz w:val="22"/>
                <w:szCs w:val="22"/>
                <w:lang w:eastAsia="zh-CN"/>
              </w:rPr>
              <w:t>zation over NTN for idle mode</w:t>
            </w:r>
            <w:r>
              <w:rPr>
                <w:rFonts w:eastAsia="SimSun"/>
                <w:sz w:val="22"/>
                <w:szCs w:val="22"/>
                <w:lang w:eastAsia="zh-CN"/>
              </w:rPr>
              <w:t xml:space="preserve">, so if the existing parameters are used to indicate the prioritization, such as, frequency priority, we think it is no need to introduce UE capability for </w:t>
            </w:r>
            <w:r w:rsidRPr="00D806E6">
              <w:rPr>
                <w:rFonts w:eastAsia="SimSun"/>
                <w:sz w:val="22"/>
                <w:szCs w:val="22"/>
                <w:lang w:eastAsia="zh-CN"/>
              </w:rPr>
              <w:t>TN prioritization over NTN</w:t>
            </w:r>
            <w:r>
              <w:rPr>
                <w:rFonts w:eastAsia="SimSun"/>
                <w:sz w:val="22"/>
                <w:szCs w:val="22"/>
                <w:lang w:eastAsia="zh-CN"/>
              </w:rPr>
              <w:t xml:space="preserve">. </w:t>
            </w:r>
            <w:proofErr w:type="gramStart"/>
            <w:r>
              <w:rPr>
                <w:rFonts w:eastAsia="SimSun"/>
                <w:sz w:val="22"/>
                <w:szCs w:val="22"/>
                <w:lang w:eastAsia="zh-CN"/>
              </w:rPr>
              <w:t>So</w:t>
            </w:r>
            <w:proofErr w:type="gramEnd"/>
            <w:r>
              <w:rPr>
                <w:rFonts w:eastAsia="SimSun"/>
                <w:sz w:val="22"/>
                <w:szCs w:val="22"/>
                <w:lang w:eastAsia="zh-CN"/>
              </w:rPr>
              <w:t xml:space="preserve"> we can determine it later.</w:t>
            </w:r>
          </w:p>
          <w:p w14:paraId="4B6686C0" w14:textId="5BCA9E19" w:rsidR="00D806E6" w:rsidRPr="00D806E6" w:rsidRDefault="00D806E6" w:rsidP="00D806E6">
            <w:pPr>
              <w:rPr>
                <w:rFonts w:eastAsia="SimSun"/>
                <w:sz w:val="22"/>
                <w:szCs w:val="22"/>
                <w:lang w:val="en-US" w:eastAsia="zh-CN"/>
              </w:rPr>
            </w:pPr>
          </w:p>
        </w:tc>
      </w:tr>
      <w:tr w:rsidR="00936692" w14:paraId="609E3ADC" w14:textId="77777777" w:rsidTr="00C73F98">
        <w:tc>
          <w:tcPr>
            <w:tcW w:w="1525" w:type="dxa"/>
          </w:tcPr>
          <w:p w14:paraId="0418B93D" w14:textId="4BAF1BF8" w:rsidR="00936692" w:rsidRPr="00BD4B02" w:rsidRDefault="00936692" w:rsidP="00936692">
            <w:pPr>
              <w:rPr>
                <w:sz w:val="22"/>
                <w:szCs w:val="22"/>
              </w:rPr>
            </w:pPr>
            <w:r>
              <w:rPr>
                <w:rFonts w:hint="eastAsia"/>
                <w:sz w:val="22"/>
                <w:szCs w:val="22"/>
                <w:lang w:eastAsia="ko-KR"/>
              </w:rPr>
              <w:lastRenderedPageBreak/>
              <w:t>LG</w:t>
            </w:r>
          </w:p>
        </w:tc>
        <w:tc>
          <w:tcPr>
            <w:tcW w:w="1980" w:type="dxa"/>
          </w:tcPr>
          <w:p w14:paraId="43871B06" w14:textId="17D0E585" w:rsidR="00936692" w:rsidRPr="00BD4B02" w:rsidRDefault="00936692" w:rsidP="00936692">
            <w:pPr>
              <w:rPr>
                <w:sz w:val="22"/>
                <w:szCs w:val="22"/>
              </w:rPr>
            </w:pPr>
            <w:r>
              <w:rPr>
                <w:rFonts w:hint="eastAsia"/>
                <w:sz w:val="22"/>
                <w:szCs w:val="22"/>
                <w:lang w:eastAsia="ko-KR"/>
              </w:rPr>
              <w:t>Y</w:t>
            </w:r>
          </w:p>
        </w:tc>
        <w:tc>
          <w:tcPr>
            <w:tcW w:w="5845" w:type="dxa"/>
          </w:tcPr>
          <w:p w14:paraId="3124820F" w14:textId="77777777" w:rsidR="00936692" w:rsidRPr="00BD4B02" w:rsidRDefault="00936692" w:rsidP="00936692">
            <w:pPr>
              <w:rPr>
                <w:sz w:val="22"/>
                <w:szCs w:val="22"/>
              </w:rPr>
            </w:pPr>
          </w:p>
        </w:tc>
      </w:tr>
      <w:tr w:rsidR="00940111" w14:paraId="4286D1D2" w14:textId="77777777" w:rsidTr="00C73F98">
        <w:tc>
          <w:tcPr>
            <w:tcW w:w="1525" w:type="dxa"/>
          </w:tcPr>
          <w:p w14:paraId="3144F9B7" w14:textId="4C78C876" w:rsidR="00940111" w:rsidRPr="00BD4B02" w:rsidRDefault="00940111" w:rsidP="00940111">
            <w:pPr>
              <w:rPr>
                <w:sz w:val="22"/>
                <w:szCs w:val="22"/>
              </w:rPr>
            </w:pPr>
            <w:r>
              <w:rPr>
                <w:sz w:val="22"/>
                <w:szCs w:val="22"/>
              </w:rPr>
              <w:t>Ericsson</w:t>
            </w:r>
          </w:p>
        </w:tc>
        <w:tc>
          <w:tcPr>
            <w:tcW w:w="1980" w:type="dxa"/>
          </w:tcPr>
          <w:p w14:paraId="3E2CBB9F" w14:textId="50AF3859" w:rsidR="00940111" w:rsidRPr="00BD4B02" w:rsidRDefault="00940111" w:rsidP="00940111">
            <w:pPr>
              <w:rPr>
                <w:sz w:val="22"/>
                <w:szCs w:val="22"/>
              </w:rPr>
            </w:pPr>
            <w:r>
              <w:rPr>
                <w:sz w:val="22"/>
                <w:szCs w:val="22"/>
              </w:rPr>
              <w:t>No</w:t>
            </w:r>
          </w:p>
        </w:tc>
        <w:tc>
          <w:tcPr>
            <w:tcW w:w="5845" w:type="dxa"/>
          </w:tcPr>
          <w:p w14:paraId="6D11943B" w14:textId="77777777" w:rsidR="00940111" w:rsidRDefault="00940111" w:rsidP="00940111">
            <w:pPr>
              <w:rPr>
                <w:sz w:val="22"/>
                <w:szCs w:val="22"/>
              </w:rPr>
            </w:pPr>
            <w:r>
              <w:rPr>
                <w:sz w:val="22"/>
                <w:szCs w:val="22"/>
              </w:rPr>
              <w:t xml:space="preserve">Agree to make this type of differentiation. </w:t>
            </w:r>
          </w:p>
          <w:p w14:paraId="56709CD5" w14:textId="77777777" w:rsidR="00940111" w:rsidRDefault="00940111" w:rsidP="00940111">
            <w:pPr>
              <w:rPr>
                <w:sz w:val="22"/>
                <w:szCs w:val="22"/>
              </w:rPr>
            </w:pPr>
            <w:r>
              <w:rPr>
                <w:sz w:val="22"/>
                <w:szCs w:val="22"/>
              </w:rPr>
              <w:t xml:space="preserve">We think the triggered location reporting is an essential sub-feature and periodic is not. </w:t>
            </w:r>
          </w:p>
          <w:p w14:paraId="393D8BE5" w14:textId="77777777" w:rsidR="00940111" w:rsidRDefault="00940111" w:rsidP="00940111">
            <w:pPr>
              <w:rPr>
                <w:sz w:val="22"/>
                <w:szCs w:val="22"/>
              </w:rPr>
            </w:pPr>
            <w:r>
              <w:rPr>
                <w:sz w:val="22"/>
                <w:szCs w:val="22"/>
              </w:rPr>
              <w:t xml:space="preserve">The SMTC enhancements is an essential feature for enabling measurements on neighbours as each neighbour may have its own timing. </w:t>
            </w:r>
          </w:p>
          <w:p w14:paraId="552689F1" w14:textId="092C94FB" w:rsidR="00940111" w:rsidRPr="00BD4B02" w:rsidRDefault="00940111" w:rsidP="00940111">
            <w:pPr>
              <w:rPr>
                <w:sz w:val="22"/>
                <w:szCs w:val="22"/>
              </w:rPr>
            </w:pPr>
            <w:r>
              <w:rPr>
                <w:sz w:val="22"/>
                <w:szCs w:val="22"/>
              </w:rPr>
              <w:t xml:space="preserve">The CHO is optional in R16, but for NTNs these enhancements to CHO are important to make the cell switches in quasi-earth fixed deployments work. </w:t>
            </w:r>
          </w:p>
        </w:tc>
      </w:tr>
      <w:tr w:rsidR="008B7E61" w:rsidRPr="00BD4B02" w14:paraId="1FF081AC" w14:textId="77777777" w:rsidTr="00265252">
        <w:tc>
          <w:tcPr>
            <w:tcW w:w="1525" w:type="dxa"/>
          </w:tcPr>
          <w:p w14:paraId="72F0E143" w14:textId="5FE1F124" w:rsidR="008B7E61" w:rsidRPr="00BD4B02" w:rsidRDefault="008B7E61" w:rsidP="008B7E61">
            <w:pPr>
              <w:rPr>
                <w:sz w:val="22"/>
                <w:szCs w:val="22"/>
              </w:rPr>
            </w:pPr>
            <w:r>
              <w:rPr>
                <w:sz w:val="22"/>
                <w:szCs w:val="22"/>
              </w:rPr>
              <w:t xml:space="preserve">Huawei, </w:t>
            </w:r>
            <w:proofErr w:type="spellStart"/>
            <w:r>
              <w:rPr>
                <w:sz w:val="22"/>
                <w:szCs w:val="22"/>
              </w:rPr>
              <w:t>HiSilicon</w:t>
            </w:r>
            <w:proofErr w:type="spellEnd"/>
          </w:p>
        </w:tc>
        <w:tc>
          <w:tcPr>
            <w:tcW w:w="1980" w:type="dxa"/>
          </w:tcPr>
          <w:p w14:paraId="1DFEBF61" w14:textId="79ECDA4D" w:rsidR="008B7E61" w:rsidRPr="00BD4B02" w:rsidRDefault="008B7E61" w:rsidP="008B7E61">
            <w:pPr>
              <w:rPr>
                <w:sz w:val="22"/>
                <w:szCs w:val="22"/>
              </w:rPr>
            </w:pPr>
            <w:r>
              <w:rPr>
                <w:rFonts w:eastAsia="SimSun" w:hint="eastAsia"/>
                <w:sz w:val="22"/>
                <w:szCs w:val="22"/>
                <w:lang w:eastAsia="zh-CN"/>
              </w:rPr>
              <w:t>N</w:t>
            </w:r>
          </w:p>
        </w:tc>
        <w:tc>
          <w:tcPr>
            <w:tcW w:w="5845" w:type="dxa"/>
          </w:tcPr>
          <w:p w14:paraId="0E7FAF37" w14:textId="77777777" w:rsidR="008B7E61" w:rsidRDefault="008B7E61" w:rsidP="008B7E61">
            <w:pPr>
              <w:rPr>
                <w:sz w:val="22"/>
                <w:szCs w:val="22"/>
              </w:rPr>
            </w:pPr>
            <w:r w:rsidRPr="00CB39AF">
              <w:rPr>
                <w:sz w:val="22"/>
                <w:szCs w:val="22"/>
              </w:rPr>
              <w:t>TN prioritization over NTN</w:t>
            </w:r>
            <w:r>
              <w:rPr>
                <w:sz w:val="22"/>
                <w:szCs w:val="22"/>
              </w:rPr>
              <w:t>: Currently no prioritization method is adopted, the prioritization can be based on NW implementation (</w:t>
            </w:r>
            <w:proofErr w:type="gramStart"/>
            <w:r>
              <w:rPr>
                <w:sz w:val="22"/>
                <w:szCs w:val="22"/>
              </w:rPr>
              <w:t>e.g.</w:t>
            </w:r>
            <w:proofErr w:type="gramEnd"/>
            <w:r>
              <w:rPr>
                <w:sz w:val="22"/>
                <w:szCs w:val="22"/>
              </w:rPr>
              <w:t xml:space="preserve"> higher priority for TN frequencies), so no UE capability is needed.</w:t>
            </w:r>
          </w:p>
          <w:p w14:paraId="5371928B" w14:textId="77777777" w:rsidR="008B7E61" w:rsidRDefault="008B7E61" w:rsidP="008B7E61">
            <w:pPr>
              <w:rPr>
                <w:sz w:val="22"/>
                <w:szCs w:val="22"/>
              </w:rPr>
            </w:pPr>
            <w:r>
              <w:rPr>
                <w:sz w:val="22"/>
                <w:szCs w:val="22"/>
              </w:rPr>
              <w:t>R</w:t>
            </w:r>
            <w:r w:rsidRPr="00CB39AF">
              <w:rPr>
                <w:sz w:val="22"/>
                <w:szCs w:val="22"/>
              </w:rPr>
              <w:t>eporting coarse UE location</w:t>
            </w:r>
            <w:r>
              <w:rPr>
                <w:sz w:val="22"/>
                <w:szCs w:val="22"/>
              </w:rPr>
              <w:t>: SA3 has replied with security concerns (</w:t>
            </w:r>
            <w:r w:rsidRPr="00CB39AF">
              <w:rPr>
                <w:sz w:val="22"/>
                <w:szCs w:val="22"/>
              </w:rPr>
              <w:t>S3-214360</w:t>
            </w:r>
            <w:r>
              <w:rPr>
                <w:sz w:val="22"/>
                <w:szCs w:val="22"/>
              </w:rPr>
              <w:t>), so the related agreements need to be revisited, and the capability can be postponed.</w:t>
            </w:r>
          </w:p>
          <w:p w14:paraId="470FB5DD" w14:textId="77777777" w:rsidR="008B7E61" w:rsidRDefault="008B7E61" w:rsidP="008B7E61">
            <w:pPr>
              <w:rPr>
                <w:sz w:val="22"/>
                <w:szCs w:val="22"/>
              </w:rPr>
            </w:pPr>
            <w:r>
              <w:rPr>
                <w:sz w:val="22"/>
                <w:szCs w:val="22"/>
              </w:rPr>
              <w:t>P</w:t>
            </w:r>
            <w:r w:rsidRPr="00CB39AF">
              <w:rPr>
                <w:sz w:val="22"/>
                <w:szCs w:val="22"/>
              </w:rPr>
              <w:t>eriodic location reporting</w:t>
            </w:r>
            <w:r>
              <w:rPr>
                <w:sz w:val="22"/>
                <w:szCs w:val="22"/>
              </w:rPr>
              <w:t>: We think this capability should be made optional since it depends on user consent.</w:t>
            </w:r>
          </w:p>
          <w:p w14:paraId="51009F6A" w14:textId="40C0B12F" w:rsidR="008B7E61" w:rsidRPr="00BD4B02" w:rsidRDefault="008B7E61" w:rsidP="008B7E61">
            <w:pPr>
              <w:rPr>
                <w:sz w:val="22"/>
                <w:szCs w:val="22"/>
              </w:rPr>
            </w:pPr>
            <w:r>
              <w:rPr>
                <w:sz w:val="22"/>
                <w:szCs w:val="22"/>
              </w:rPr>
              <w:t>Time-based CHO and time-based reselection: These two capabilities should be considered essential. Location-based CHO/reselection requires UE to perform GNSS fixes and lead to much power consumption, whereas time-based CHO/reselection will not cost too much extra effort. If neither time-based nor location-based is supported by the UE, the overall performance will be degraded as the legacy RSRP-based mobility does not work well in NTN.</w:t>
            </w:r>
          </w:p>
        </w:tc>
      </w:tr>
      <w:tr w:rsidR="00940111" w:rsidRPr="00BD4B02" w14:paraId="340329CC" w14:textId="77777777" w:rsidTr="00265252">
        <w:tc>
          <w:tcPr>
            <w:tcW w:w="1525" w:type="dxa"/>
          </w:tcPr>
          <w:p w14:paraId="68AB66FE" w14:textId="79FD47D7" w:rsidR="00940111" w:rsidRPr="00BD4B02" w:rsidRDefault="00A33171" w:rsidP="00940111">
            <w:pPr>
              <w:rPr>
                <w:sz w:val="22"/>
                <w:szCs w:val="22"/>
              </w:rPr>
            </w:pPr>
            <w:r>
              <w:rPr>
                <w:sz w:val="22"/>
                <w:szCs w:val="22"/>
              </w:rPr>
              <w:t>NEC</w:t>
            </w:r>
          </w:p>
        </w:tc>
        <w:tc>
          <w:tcPr>
            <w:tcW w:w="1980" w:type="dxa"/>
          </w:tcPr>
          <w:p w14:paraId="129B115E" w14:textId="16ACB8AE" w:rsidR="00940111" w:rsidRPr="00BD4B02" w:rsidRDefault="00A33171" w:rsidP="00940111">
            <w:pPr>
              <w:rPr>
                <w:sz w:val="22"/>
                <w:szCs w:val="22"/>
              </w:rPr>
            </w:pPr>
            <w:r>
              <w:rPr>
                <w:sz w:val="22"/>
                <w:szCs w:val="22"/>
              </w:rPr>
              <w:t>See comment</w:t>
            </w:r>
          </w:p>
        </w:tc>
        <w:tc>
          <w:tcPr>
            <w:tcW w:w="5845" w:type="dxa"/>
          </w:tcPr>
          <w:p w14:paraId="562CAEFE" w14:textId="77777777" w:rsidR="00A33171" w:rsidRDefault="00A33171" w:rsidP="00A33171">
            <w:pPr>
              <w:rPr>
                <w:u w:val="single"/>
                <w:lang w:val="en-US"/>
              </w:rPr>
            </w:pPr>
            <w:r>
              <w:rPr>
                <w:u w:val="single"/>
                <w:lang w:val="en-US"/>
              </w:rPr>
              <w:t>TN prioritization over NTN:</w:t>
            </w:r>
          </w:p>
          <w:p w14:paraId="0B4219AC" w14:textId="77777777" w:rsidR="00A33171" w:rsidRDefault="00A33171" w:rsidP="00A33171">
            <w:pPr>
              <w:rPr>
                <w:lang w:val="en-US"/>
              </w:rPr>
            </w:pPr>
            <w:r>
              <w:rPr>
                <w:lang w:val="en-US"/>
              </w:rPr>
              <w:t>we cannot recall any special enhancement has been agreed on this, we only agree to relay on existing mechanism (e.g., absolutely frequency priority), so we are not sure we need to list this feature,</w:t>
            </w:r>
          </w:p>
          <w:p w14:paraId="01DF9555" w14:textId="77777777" w:rsidR="00A33171" w:rsidRDefault="00A33171" w:rsidP="00A33171">
            <w:pPr>
              <w:rPr>
                <w:u w:val="single"/>
                <w:lang w:val="en-US"/>
              </w:rPr>
            </w:pPr>
            <w:r>
              <w:rPr>
                <w:u w:val="single"/>
                <w:lang w:val="en-US"/>
              </w:rPr>
              <w:t>SMTC:</w:t>
            </w:r>
          </w:p>
          <w:p w14:paraId="79709A0B" w14:textId="77777777" w:rsidR="00A33171" w:rsidRDefault="00A33171" w:rsidP="00A33171">
            <w:pPr>
              <w:rPr>
                <w:lang w:val="en-US"/>
              </w:rPr>
            </w:pPr>
            <w:r>
              <w:rPr>
                <w:lang w:val="en-US"/>
              </w:rPr>
              <w:t>Last meeting, we discussed whether 2 SMTC should be mandatory supported by UE. this should be listed. Our opinion is mandatory</w:t>
            </w:r>
          </w:p>
          <w:p w14:paraId="6FD292BA" w14:textId="77777777" w:rsidR="00A33171" w:rsidRDefault="00A33171" w:rsidP="00A33171">
            <w:pPr>
              <w:rPr>
                <w:u w:val="single"/>
                <w:lang w:val="en-US"/>
              </w:rPr>
            </w:pPr>
            <w:r>
              <w:rPr>
                <w:u w:val="single"/>
                <w:lang w:val="en-US"/>
              </w:rPr>
              <w:t>Location report in connected mode:</w:t>
            </w:r>
          </w:p>
          <w:p w14:paraId="7C53EEB7" w14:textId="0EFA191F" w:rsidR="00A33171" w:rsidRDefault="00A33171" w:rsidP="00A33171">
            <w:pPr>
              <w:rPr>
                <w:lang w:val="en-US"/>
              </w:rPr>
            </w:pPr>
            <w:r>
              <w:rPr>
                <w:lang w:val="en-US"/>
              </w:rPr>
              <w:lastRenderedPageBreak/>
              <w:t xml:space="preserve">Both events triggered and periodic location report are functionally important, both </w:t>
            </w:r>
            <w:proofErr w:type="gramStart"/>
            <w:r>
              <w:rPr>
                <w:lang w:val="en-US"/>
              </w:rPr>
              <w:t>are able to</w:t>
            </w:r>
            <w:proofErr w:type="gramEnd"/>
            <w:r>
              <w:rPr>
                <w:lang w:val="en-US"/>
              </w:rPr>
              <w:t xml:space="preserve"> serve the same purposes. It should be up to network implementation which one is </w:t>
            </w:r>
            <w:r w:rsidR="004530BF">
              <w:rPr>
                <w:lang w:val="en-US"/>
              </w:rPr>
              <w:t xml:space="preserve">to </w:t>
            </w:r>
            <w:r>
              <w:rPr>
                <w:lang w:val="en-US"/>
              </w:rPr>
              <w:t xml:space="preserve">configure. </w:t>
            </w:r>
            <w:r w:rsidRPr="00A33171">
              <w:rPr>
                <w:lang w:val="en-US"/>
              </w:rPr>
              <w:t xml:space="preserve">RAN2 can consider </w:t>
            </w:r>
            <w:r>
              <w:rPr>
                <w:lang w:val="en-US"/>
              </w:rPr>
              <w:t>both</w:t>
            </w:r>
            <w:r w:rsidRPr="00A33171">
              <w:rPr>
                <w:lang w:val="en-US"/>
              </w:rPr>
              <w:t xml:space="preserve"> should be mandatory for NTN UE, while still need to wait and </w:t>
            </w:r>
            <w:proofErr w:type="gramStart"/>
            <w:r w:rsidRPr="00A33171">
              <w:rPr>
                <w:lang w:val="en-US"/>
              </w:rPr>
              <w:t>take into account</w:t>
            </w:r>
            <w:proofErr w:type="gramEnd"/>
            <w:r w:rsidRPr="00A33171">
              <w:rPr>
                <w:lang w:val="en-US"/>
              </w:rPr>
              <w:t xml:space="preserve"> SA3 response for privacy aspect</w:t>
            </w:r>
          </w:p>
          <w:p w14:paraId="3AF9DA24" w14:textId="77777777" w:rsidR="00A33171" w:rsidRDefault="00A33171" w:rsidP="00A33171">
            <w:pPr>
              <w:rPr>
                <w:u w:val="single"/>
                <w:lang w:val="en-US"/>
              </w:rPr>
            </w:pPr>
            <w:r>
              <w:rPr>
                <w:u w:val="single"/>
                <w:lang w:val="en-US"/>
              </w:rPr>
              <w:t>CHO</w:t>
            </w:r>
          </w:p>
          <w:p w14:paraId="1E327411" w14:textId="77777777" w:rsidR="00A33171" w:rsidRDefault="00A33171" w:rsidP="00A33171">
            <w:pPr>
              <w:rPr>
                <w:lang w:val="en-US"/>
              </w:rPr>
            </w:pPr>
            <w:r>
              <w:rPr>
                <w:lang w:val="en-US"/>
              </w:rPr>
              <w:t xml:space="preserve">It is reasonable that CHO is an optional feature in Rel16 for TN network, but for NTN, CHO is fundamental to reduce the mobility interruption considering long RTT. </w:t>
            </w:r>
          </w:p>
          <w:p w14:paraId="109B739D" w14:textId="77777777" w:rsidR="00A33171" w:rsidRDefault="00A33171" w:rsidP="00A33171">
            <w:pPr>
              <w:rPr>
                <w:lang w:val="en-US"/>
              </w:rPr>
            </w:pPr>
            <w:r>
              <w:rPr>
                <w:lang w:val="en-US"/>
              </w:rPr>
              <w:t xml:space="preserve">We should consider </w:t>
            </w:r>
            <w:proofErr w:type="gramStart"/>
            <w:r>
              <w:rPr>
                <w:lang w:val="en-US"/>
              </w:rPr>
              <w:t>to make</w:t>
            </w:r>
            <w:proofErr w:type="gramEnd"/>
            <w:r>
              <w:rPr>
                <w:lang w:val="en-US"/>
              </w:rPr>
              <w:t xml:space="preserve"> CHO conditional mandatory to NTN, or at least, Location/timer/A4 based CHO can be conditional mandatory for UE support NTN and CHO. Otherwise, </w:t>
            </w:r>
            <w:proofErr w:type="gramStart"/>
            <w:r>
              <w:rPr>
                <w:lang w:val="en-US"/>
              </w:rPr>
              <w:t>It</w:t>
            </w:r>
            <w:proofErr w:type="gramEnd"/>
            <w:r>
              <w:rPr>
                <w:lang w:val="en-US"/>
              </w:rPr>
              <w:t xml:space="preserve"> would be difficult for network implementation. </w:t>
            </w:r>
          </w:p>
          <w:p w14:paraId="36AF13CB" w14:textId="77777777" w:rsidR="00A33171" w:rsidRDefault="00A33171" w:rsidP="00A33171">
            <w:pPr>
              <w:rPr>
                <w:u w:val="single"/>
                <w:lang w:val="en-US"/>
              </w:rPr>
            </w:pPr>
            <w:r>
              <w:rPr>
                <w:u w:val="single"/>
                <w:lang w:val="en-US"/>
              </w:rPr>
              <w:t>Soft TAC:</w:t>
            </w:r>
          </w:p>
          <w:p w14:paraId="759730B4" w14:textId="1095BCB7" w:rsidR="00A33171" w:rsidRDefault="00A33171" w:rsidP="00A33171">
            <w:pPr>
              <w:rPr>
                <w:lang w:val="en-US"/>
              </w:rPr>
            </w:pPr>
            <w:r>
              <w:rPr>
                <w:lang w:val="en-US"/>
              </w:rPr>
              <w:t>Soft TAC</w:t>
            </w:r>
            <w:r w:rsidR="00264BB7">
              <w:rPr>
                <w:lang w:val="en-US"/>
              </w:rPr>
              <w:t xml:space="preserve"> particularly soft TAC update</w:t>
            </w:r>
            <w:r>
              <w:rPr>
                <w:lang w:val="en-US"/>
              </w:rPr>
              <w:t xml:space="preserve"> is essential for earth- moving cell scenario only in our understanding. </w:t>
            </w:r>
          </w:p>
          <w:p w14:paraId="61F5F69F" w14:textId="77777777" w:rsidR="00940111" w:rsidRPr="00A33171" w:rsidRDefault="00940111" w:rsidP="00940111">
            <w:pPr>
              <w:rPr>
                <w:sz w:val="22"/>
                <w:szCs w:val="22"/>
                <w:lang w:val="en-US"/>
              </w:rPr>
            </w:pPr>
          </w:p>
        </w:tc>
      </w:tr>
      <w:tr w:rsidR="00CE0708" w:rsidRPr="00BD4B02" w14:paraId="6FEEC721" w14:textId="77777777" w:rsidTr="00265252">
        <w:tc>
          <w:tcPr>
            <w:tcW w:w="1525" w:type="dxa"/>
          </w:tcPr>
          <w:p w14:paraId="7867507F" w14:textId="6A8B2E2F" w:rsidR="00CE0708" w:rsidRPr="00BD4B02" w:rsidRDefault="00CE0708" w:rsidP="00CE0708">
            <w:pPr>
              <w:rPr>
                <w:sz w:val="22"/>
                <w:szCs w:val="22"/>
              </w:rPr>
            </w:pPr>
            <w:r>
              <w:rPr>
                <w:sz w:val="22"/>
                <w:szCs w:val="22"/>
              </w:rPr>
              <w:lastRenderedPageBreak/>
              <w:t>Intel</w:t>
            </w:r>
          </w:p>
        </w:tc>
        <w:tc>
          <w:tcPr>
            <w:tcW w:w="1980" w:type="dxa"/>
          </w:tcPr>
          <w:p w14:paraId="2E880CBA" w14:textId="7877BDD4" w:rsidR="00CE0708" w:rsidRPr="00BD4B02" w:rsidRDefault="00CE0708" w:rsidP="00CE0708">
            <w:pPr>
              <w:rPr>
                <w:sz w:val="22"/>
                <w:szCs w:val="22"/>
              </w:rPr>
            </w:pPr>
            <w:r>
              <w:rPr>
                <w:sz w:val="22"/>
                <w:szCs w:val="22"/>
              </w:rPr>
              <w:t>Y</w:t>
            </w:r>
          </w:p>
        </w:tc>
        <w:tc>
          <w:tcPr>
            <w:tcW w:w="5845" w:type="dxa"/>
          </w:tcPr>
          <w:p w14:paraId="345D0753" w14:textId="24BA586A" w:rsidR="00CE0708" w:rsidRPr="00BD4B02" w:rsidRDefault="00CE0708" w:rsidP="00CE0708">
            <w:pPr>
              <w:rPr>
                <w:sz w:val="22"/>
                <w:szCs w:val="22"/>
              </w:rPr>
            </w:pPr>
            <w:r>
              <w:rPr>
                <w:sz w:val="22"/>
                <w:szCs w:val="22"/>
              </w:rPr>
              <w:t xml:space="preserve">Ok </w:t>
            </w:r>
            <w:r>
              <w:rPr>
                <w:rFonts w:eastAsia="SimSun"/>
                <w:sz w:val="22"/>
                <w:szCs w:val="22"/>
                <w:lang w:eastAsia="zh-CN"/>
              </w:rPr>
              <w:t xml:space="preserve">to defer the discussion on location reporting after RAN2 formally treats SA3’s reply LS, and ok to postpone the discussion on </w:t>
            </w:r>
            <w:r>
              <w:rPr>
                <w:sz w:val="22"/>
                <w:szCs w:val="22"/>
              </w:rPr>
              <w:t>TN vs NTN priorities</w:t>
            </w:r>
            <w:r>
              <w:rPr>
                <w:rFonts w:eastAsia="SimSun"/>
                <w:sz w:val="22"/>
                <w:szCs w:val="22"/>
                <w:lang w:eastAsia="zh-CN"/>
              </w:rPr>
              <w:t>.</w:t>
            </w:r>
          </w:p>
        </w:tc>
      </w:tr>
      <w:tr w:rsidR="0006758B" w:rsidRPr="00BD4B02" w14:paraId="03D881D0" w14:textId="77777777" w:rsidTr="00265252">
        <w:tc>
          <w:tcPr>
            <w:tcW w:w="1525" w:type="dxa"/>
          </w:tcPr>
          <w:p w14:paraId="2EB2D238" w14:textId="35608DB2" w:rsidR="0006758B" w:rsidRPr="0006758B" w:rsidRDefault="0006758B" w:rsidP="00CE0708">
            <w:pP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980" w:type="dxa"/>
          </w:tcPr>
          <w:p w14:paraId="1D376D70" w14:textId="38A99C29" w:rsidR="0006758B" w:rsidRPr="0006758B" w:rsidRDefault="0006758B" w:rsidP="00CE0708">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726E12EA" w14:textId="5009A05F" w:rsidR="0006758B" w:rsidRPr="0006758B" w:rsidRDefault="0006758B" w:rsidP="00CE0708">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have a concern for the location reporting related capability, which should be pending </w:t>
            </w:r>
            <w:r w:rsidR="00DD3D4E">
              <w:rPr>
                <w:rFonts w:eastAsia="SimSun" w:hint="eastAsia"/>
                <w:sz w:val="22"/>
                <w:szCs w:val="22"/>
                <w:lang w:eastAsia="zh-CN"/>
              </w:rPr>
              <w:t>S</w:t>
            </w:r>
            <w:r>
              <w:rPr>
                <w:rFonts w:eastAsia="SimSun"/>
                <w:sz w:val="22"/>
                <w:szCs w:val="22"/>
                <w:lang w:eastAsia="zh-CN"/>
              </w:rPr>
              <w:t xml:space="preserve">A3’s final replies. For TN vs. NTN prioritization, no NTN specific mechanism is introduced, with only the legacy to be used. </w:t>
            </w:r>
            <w:proofErr w:type="gramStart"/>
            <w:r>
              <w:rPr>
                <w:rFonts w:eastAsia="SimSun"/>
                <w:sz w:val="22"/>
                <w:szCs w:val="22"/>
                <w:lang w:eastAsia="zh-CN"/>
              </w:rPr>
              <w:t>So</w:t>
            </w:r>
            <w:proofErr w:type="gramEnd"/>
            <w:r>
              <w:rPr>
                <w:rFonts w:eastAsia="SimSun"/>
                <w:sz w:val="22"/>
                <w:szCs w:val="22"/>
                <w:lang w:eastAsia="zh-CN"/>
              </w:rPr>
              <w:t xml:space="preserve"> </w:t>
            </w:r>
            <w:r w:rsidR="00DD3D4E">
              <w:rPr>
                <w:rFonts w:eastAsia="SimSun"/>
                <w:sz w:val="22"/>
                <w:szCs w:val="22"/>
                <w:lang w:eastAsia="zh-CN"/>
              </w:rPr>
              <w:t xml:space="preserve">it makes </w:t>
            </w:r>
            <w:r>
              <w:rPr>
                <w:rFonts w:eastAsia="SimSun"/>
                <w:sz w:val="22"/>
                <w:szCs w:val="22"/>
                <w:lang w:eastAsia="zh-CN"/>
              </w:rPr>
              <w:t xml:space="preserve">no sense to have a NTN specific capability for it. </w:t>
            </w:r>
          </w:p>
        </w:tc>
      </w:tr>
    </w:tbl>
    <w:p w14:paraId="417532FE" w14:textId="78405AA1" w:rsidR="008321FF" w:rsidRDefault="008321FF" w:rsidP="00C32CE2">
      <w:pPr>
        <w:rPr>
          <w:sz w:val="22"/>
          <w:szCs w:val="22"/>
        </w:rPr>
      </w:pPr>
    </w:p>
    <w:p w14:paraId="57E1C979" w14:textId="49C7E268" w:rsidR="00C73F98" w:rsidRPr="00C73F98" w:rsidRDefault="00C73F98" w:rsidP="00C32CE2">
      <w:pPr>
        <w:rPr>
          <w:b/>
          <w:bCs/>
          <w:sz w:val="22"/>
          <w:szCs w:val="22"/>
          <w:u w:val="single"/>
        </w:rPr>
      </w:pPr>
      <w:r w:rsidRPr="00C73F98">
        <w:rPr>
          <w:b/>
          <w:bCs/>
          <w:sz w:val="22"/>
          <w:szCs w:val="22"/>
          <w:u w:val="single"/>
        </w:rPr>
        <w:t>Summary:</w:t>
      </w:r>
    </w:p>
    <w:p w14:paraId="14459516" w14:textId="7C1D1F31" w:rsidR="00C73F98" w:rsidRDefault="00C73F98" w:rsidP="00C32CE2">
      <w:pPr>
        <w:rPr>
          <w:sz w:val="22"/>
          <w:szCs w:val="22"/>
        </w:rPr>
      </w:pPr>
      <w:r>
        <w:rPr>
          <w:sz w:val="22"/>
          <w:szCs w:val="22"/>
        </w:rPr>
        <w:t xml:space="preserve">All companies </w:t>
      </w:r>
      <w:r w:rsidRPr="0008039E">
        <w:rPr>
          <w:sz w:val="22"/>
          <w:szCs w:val="22"/>
        </w:rPr>
        <w:t>agree with working on the differentiation between essential vs optional features.</w:t>
      </w:r>
      <w:r>
        <w:rPr>
          <w:sz w:val="22"/>
          <w:szCs w:val="22"/>
        </w:rPr>
        <w:t xml:space="preserve"> And for each bullet, companies’ views are summarized as below:</w:t>
      </w:r>
    </w:p>
    <w:p w14:paraId="75CF14B1" w14:textId="1FCB1274" w:rsidR="00C73F98" w:rsidRDefault="00C73F98" w:rsidP="00C73F98">
      <w:pPr>
        <w:rPr>
          <w:b/>
          <w:bCs/>
          <w:sz w:val="22"/>
          <w:szCs w:val="22"/>
        </w:rPr>
      </w:pPr>
      <w:r w:rsidRPr="00C73F98">
        <w:rPr>
          <w:b/>
          <w:bCs/>
          <w:sz w:val="22"/>
          <w:szCs w:val="22"/>
        </w:rPr>
        <w:t>TN prioritization over NTN</w:t>
      </w:r>
      <w:r>
        <w:rPr>
          <w:b/>
          <w:bCs/>
          <w:sz w:val="22"/>
          <w:szCs w:val="22"/>
        </w:rPr>
        <w:t>:</w:t>
      </w:r>
    </w:p>
    <w:p w14:paraId="74AFD351" w14:textId="77777777" w:rsidR="00C73F98" w:rsidRDefault="00C73F98" w:rsidP="00C73F98">
      <w:pPr>
        <w:rPr>
          <w:sz w:val="22"/>
          <w:szCs w:val="22"/>
        </w:rPr>
      </w:pPr>
      <w:r w:rsidRPr="00C73F98">
        <w:rPr>
          <w:sz w:val="22"/>
          <w:szCs w:val="22"/>
        </w:rPr>
        <w:t xml:space="preserve">Currently no special enhancement has been agreed on this, </w:t>
      </w:r>
      <w:r>
        <w:rPr>
          <w:sz w:val="22"/>
          <w:szCs w:val="22"/>
        </w:rPr>
        <w:t>the prioritization can be based on NW implementation (</w:t>
      </w:r>
      <w:proofErr w:type="gramStart"/>
      <w:r>
        <w:rPr>
          <w:sz w:val="22"/>
          <w:szCs w:val="22"/>
        </w:rPr>
        <w:t>e.g.</w:t>
      </w:r>
      <w:proofErr w:type="gramEnd"/>
      <w:r>
        <w:rPr>
          <w:sz w:val="22"/>
          <w:szCs w:val="22"/>
        </w:rPr>
        <w:t xml:space="preserve"> higher priority for TN frequencies), so no UE capability is needed.</w:t>
      </w:r>
    </w:p>
    <w:p w14:paraId="6F605924" w14:textId="33588CCE" w:rsidR="00C73F98" w:rsidRDefault="00C73F98" w:rsidP="00C73F98">
      <w:pPr>
        <w:rPr>
          <w:b/>
          <w:bCs/>
          <w:sz w:val="22"/>
          <w:szCs w:val="22"/>
        </w:rPr>
      </w:pPr>
      <w:r>
        <w:rPr>
          <w:b/>
          <w:bCs/>
          <w:sz w:val="22"/>
          <w:szCs w:val="22"/>
        </w:rPr>
        <w:t>R</w:t>
      </w:r>
      <w:r w:rsidRPr="00C73F98">
        <w:rPr>
          <w:b/>
          <w:bCs/>
          <w:sz w:val="22"/>
          <w:szCs w:val="22"/>
        </w:rPr>
        <w:t>eporting coarse UE location</w:t>
      </w:r>
      <w:r>
        <w:rPr>
          <w:b/>
          <w:bCs/>
          <w:sz w:val="22"/>
          <w:szCs w:val="22"/>
        </w:rPr>
        <w:t xml:space="preserve">, </w:t>
      </w:r>
      <w:r w:rsidRPr="00C73F98">
        <w:rPr>
          <w:b/>
          <w:bCs/>
          <w:sz w:val="22"/>
          <w:szCs w:val="22"/>
        </w:rPr>
        <w:t>periodic location reporting</w:t>
      </w:r>
      <w:r>
        <w:rPr>
          <w:b/>
          <w:bCs/>
          <w:sz w:val="22"/>
          <w:szCs w:val="22"/>
        </w:rPr>
        <w:t xml:space="preserve">, </w:t>
      </w:r>
      <w:r w:rsidRPr="00C73F98">
        <w:rPr>
          <w:b/>
          <w:bCs/>
          <w:sz w:val="22"/>
          <w:szCs w:val="22"/>
        </w:rPr>
        <w:t>location reporting triggered by a location event</w:t>
      </w:r>
      <w:r>
        <w:rPr>
          <w:b/>
          <w:bCs/>
          <w:sz w:val="22"/>
          <w:szCs w:val="22"/>
        </w:rPr>
        <w:t>:</w:t>
      </w:r>
    </w:p>
    <w:p w14:paraId="35A415A9" w14:textId="00557948" w:rsidR="00C73F98" w:rsidRPr="00C73F98" w:rsidRDefault="00C73F98" w:rsidP="00C73F98">
      <w:pPr>
        <w:rPr>
          <w:b/>
          <w:bCs/>
          <w:sz w:val="22"/>
          <w:szCs w:val="22"/>
        </w:rPr>
      </w:pPr>
      <w:r>
        <w:rPr>
          <w:rFonts w:eastAsia="SimSun"/>
          <w:sz w:val="22"/>
          <w:szCs w:val="22"/>
          <w:lang w:eastAsia="zh-CN"/>
        </w:rPr>
        <w:t>Postpone the discussion after RAN2 formally treats SA3’s reply LS and decides to have those features.</w:t>
      </w:r>
    </w:p>
    <w:p w14:paraId="5E48A48D" w14:textId="6A1A7F71" w:rsidR="00C73F98" w:rsidRDefault="00C73F98" w:rsidP="00C73F98">
      <w:pPr>
        <w:rPr>
          <w:b/>
          <w:bCs/>
          <w:sz w:val="22"/>
          <w:szCs w:val="22"/>
        </w:rPr>
      </w:pPr>
      <w:r w:rsidRPr="00C73F98">
        <w:rPr>
          <w:b/>
          <w:bCs/>
          <w:sz w:val="22"/>
          <w:szCs w:val="22"/>
        </w:rPr>
        <w:t>SMTC enhancements (event-triggered assistance information reporting, up to 4 SMTC, and UE based solution in idle/inactive)</w:t>
      </w:r>
      <w:r>
        <w:rPr>
          <w:b/>
          <w:bCs/>
          <w:sz w:val="22"/>
          <w:szCs w:val="22"/>
        </w:rPr>
        <w:t>:</w:t>
      </w:r>
    </w:p>
    <w:p w14:paraId="15980C6A" w14:textId="027335EB" w:rsidR="00C73F98" w:rsidRDefault="0048391A" w:rsidP="00C73F98">
      <w:pPr>
        <w:rPr>
          <w:rFonts w:eastAsia="SimSun"/>
          <w:sz w:val="22"/>
          <w:szCs w:val="22"/>
          <w:lang w:eastAsia="zh-CN"/>
        </w:rPr>
      </w:pPr>
      <w:r>
        <w:rPr>
          <w:rFonts w:eastAsia="SimSun"/>
          <w:sz w:val="22"/>
          <w:szCs w:val="22"/>
          <w:lang w:eastAsia="zh-CN"/>
        </w:rPr>
        <w:t>Regarding the parallel SMTC, RAN2 agreement is as follows:</w:t>
      </w:r>
    </w:p>
    <w:p w14:paraId="1E936DC0" w14:textId="77777777" w:rsidR="0048391A" w:rsidRDefault="0048391A" w:rsidP="0048391A">
      <w:pPr>
        <w:pStyle w:val="Doc-text2"/>
        <w:pBdr>
          <w:top w:val="single" w:sz="4" w:space="1" w:color="auto"/>
          <w:left w:val="single" w:sz="4" w:space="4" w:color="auto"/>
          <w:bottom w:val="single" w:sz="4" w:space="1" w:color="auto"/>
          <w:right w:val="single" w:sz="4" w:space="4" w:color="auto"/>
        </w:pBdr>
      </w:pPr>
      <w:r>
        <w:t>Agreements:</w:t>
      </w:r>
    </w:p>
    <w:p w14:paraId="18E617B3" w14:textId="77777777" w:rsidR="0048391A" w:rsidRDefault="0048391A" w:rsidP="004A5099">
      <w:pPr>
        <w:pStyle w:val="Doc-text2"/>
        <w:numPr>
          <w:ilvl w:val="0"/>
          <w:numId w:val="13"/>
        </w:numPr>
        <w:pBdr>
          <w:top w:val="single" w:sz="4" w:space="1" w:color="auto"/>
          <w:left w:val="single" w:sz="4" w:space="4" w:color="auto"/>
          <w:bottom w:val="single" w:sz="4" w:space="1" w:color="auto"/>
          <w:right w:val="single" w:sz="4" w:space="4" w:color="auto"/>
        </w:pBdr>
      </w:pPr>
      <w:r>
        <w:rPr>
          <w:color w:val="000000"/>
          <w:shd w:val="clear" w:color="auto" w:fill="FFFFFF"/>
        </w:rPr>
        <w:lastRenderedPageBreak/>
        <w:t xml:space="preserve">In NW-based solution, the network can configure up to 2 SMTCs in parallel and the UE uses all of them, </w:t>
      </w:r>
      <w:proofErr w:type="gramStart"/>
      <w:r>
        <w:rPr>
          <w:color w:val="000000"/>
          <w:shd w:val="clear" w:color="auto" w:fill="FFFFFF"/>
        </w:rPr>
        <w:t>i.e.</w:t>
      </w:r>
      <w:proofErr w:type="gramEnd"/>
      <w:r>
        <w:rPr>
          <w:color w:val="000000"/>
          <w:shd w:val="clear" w:color="auto" w:fill="FFFFFF"/>
        </w:rPr>
        <w:t xml:space="preserve"> there is no switching between or activation/deactivation of configured SMTCs. FFS whether this (UE support for 2 SMTCs) requires a UE capability.</w:t>
      </w:r>
      <w:r>
        <w:rPr>
          <w:rStyle w:val="apple-converted-space"/>
          <w:color w:val="000000"/>
          <w:shd w:val="clear" w:color="auto" w:fill="FFFFFF"/>
        </w:rPr>
        <w:t> </w:t>
      </w:r>
      <w:r>
        <w:rPr>
          <w:shd w:val="clear" w:color="auto" w:fill="FFFFFF"/>
        </w:rPr>
        <w:t xml:space="preserve">A UE can optionally indicate </w:t>
      </w:r>
      <w:r>
        <w:rPr>
          <w:color w:val="000000"/>
          <w:shd w:val="clear" w:color="auto" w:fill="FFFFFF"/>
        </w:rPr>
        <w:t>support for 4 SMTCs (in this case the NW can configure up to 4 SMTCs in parallel)</w:t>
      </w:r>
    </w:p>
    <w:p w14:paraId="18E83058" w14:textId="20EC16C0" w:rsidR="0048391A" w:rsidRDefault="0048391A" w:rsidP="00C73F98">
      <w:pPr>
        <w:rPr>
          <w:rFonts w:eastAsia="SimSun"/>
          <w:sz w:val="22"/>
          <w:szCs w:val="22"/>
          <w:lang w:eastAsia="zh-CN"/>
        </w:rPr>
      </w:pPr>
    </w:p>
    <w:p w14:paraId="1C3182EB" w14:textId="570EA2EC" w:rsidR="0048391A" w:rsidRDefault="0048391A" w:rsidP="00C73F98">
      <w:pPr>
        <w:rPr>
          <w:rFonts w:eastAsia="SimSun"/>
          <w:sz w:val="22"/>
          <w:szCs w:val="22"/>
          <w:lang w:eastAsia="zh-CN"/>
        </w:rPr>
      </w:pPr>
      <w:proofErr w:type="gramStart"/>
      <w:r>
        <w:rPr>
          <w:rFonts w:eastAsia="SimSun"/>
          <w:sz w:val="22"/>
          <w:szCs w:val="22"/>
          <w:lang w:eastAsia="zh-CN"/>
        </w:rPr>
        <w:t>So</w:t>
      </w:r>
      <w:proofErr w:type="gramEnd"/>
      <w:r>
        <w:rPr>
          <w:rFonts w:eastAsia="SimSun"/>
          <w:sz w:val="22"/>
          <w:szCs w:val="22"/>
          <w:lang w:eastAsia="zh-CN"/>
        </w:rPr>
        <w:t xml:space="preserve"> </w:t>
      </w:r>
      <w:r w:rsidRPr="0048391A">
        <w:rPr>
          <w:rFonts w:eastAsia="SimSun"/>
          <w:sz w:val="22"/>
          <w:szCs w:val="22"/>
          <w:lang w:eastAsia="zh-CN"/>
        </w:rPr>
        <w:t>support for 4 SMTCs</w:t>
      </w:r>
      <w:r>
        <w:rPr>
          <w:rFonts w:eastAsia="SimSun"/>
          <w:sz w:val="22"/>
          <w:szCs w:val="22"/>
          <w:lang w:eastAsia="zh-CN"/>
        </w:rPr>
        <w:t xml:space="preserve"> should be optional.</w:t>
      </w:r>
    </w:p>
    <w:p w14:paraId="678D12D8" w14:textId="346D0D39" w:rsidR="0048391A" w:rsidRPr="00C73F98" w:rsidRDefault="0048391A" w:rsidP="00C73F98">
      <w:pPr>
        <w:rPr>
          <w:rFonts w:eastAsia="SimSun"/>
          <w:sz w:val="22"/>
          <w:szCs w:val="22"/>
          <w:lang w:eastAsia="zh-CN"/>
        </w:rPr>
      </w:pPr>
      <w:r>
        <w:rPr>
          <w:rFonts w:eastAsia="SimSun"/>
          <w:sz w:val="22"/>
          <w:szCs w:val="22"/>
          <w:lang w:eastAsia="zh-CN"/>
        </w:rPr>
        <w:t xml:space="preserve">In this offline, companies also think support for 2 SMTCs should be essential, and </w:t>
      </w:r>
      <w:r w:rsidRPr="0048391A">
        <w:rPr>
          <w:rFonts w:eastAsia="SimSun"/>
          <w:sz w:val="22"/>
          <w:szCs w:val="22"/>
          <w:lang w:eastAsia="zh-CN"/>
        </w:rPr>
        <w:t>assistance information reporting</w:t>
      </w:r>
      <w:r>
        <w:rPr>
          <w:rFonts w:eastAsia="SimSun"/>
          <w:sz w:val="22"/>
          <w:szCs w:val="22"/>
          <w:lang w:eastAsia="zh-CN"/>
        </w:rPr>
        <w:t xml:space="preserve"> is also e</w:t>
      </w:r>
      <w:r w:rsidR="00924EDD">
        <w:rPr>
          <w:rFonts w:eastAsia="SimSun"/>
          <w:sz w:val="22"/>
          <w:szCs w:val="22"/>
          <w:lang w:eastAsia="zh-CN"/>
        </w:rPr>
        <w:t>ssential.</w:t>
      </w:r>
    </w:p>
    <w:p w14:paraId="23DD9369" w14:textId="37EA3399" w:rsidR="00C73F98" w:rsidRPr="00C73F98" w:rsidRDefault="00C73F98" w:rsidP="00C73F98">
      <w:pPr>
        <w:rPr>
          <w:b/>
          <w:bCs/>
          <w:sz w:val="22"/>
          <w:szCs w:val="22"/>
        </w:rPr>
      </w:pPr>
      <w:r w:rsidRPr="00C73F98">
        <w:rPr>
          <w:b/>
          <w:bCs/>
          <w:sz w:val="22"/>
          <w:szCs w:val="22"/>
        </w:rPr>
        <w:t xml:space="preserve">CHO enhancements (time based and </w:t>
      </w:r>
      <w:proofErr w:type="gramStart"/>
      <w:r w:rsidRPr="00C73F98">
        <w:rPr>
          <w:b/>
          <w:bCs/>
          <w:sz w:val="22"/>
          <w:szCs w:val="22"/>
        </w:rPr>
        <w:t>location based</w:t>
      </w:r>
      <w:proofErr w:type="gramEnd"/>
      <w:r w:rsidRPr="00C73F98">
        <w:rPr>
          <w:b/>
          <w:bCs/>
          <w:sz w:val="22"/>
          <w:szCs w:val="22"/>
        </w:rPr>
        <w:t xml:space="preserve"> CHO)</w:t>
      </w:r>
      <w:r>
        <w:rPr>
          <w:b/>
          <w:bCs/>
          <w:sz w:val="22"/>
          <w:szCs w:val="22"/>
        </w:rPr>
        <w:t>:</w:t>
      </w:r>
    </w:p>
    <w:p w14:paraId="69708067" w14:textId="56A116A7" w:rsidR="00C73F98" w:rsidRDefault="0048391A" w:rsidP="00C32CE2">
      <w:pPr>
        <w:rPr>
          <w:sz w:val="22"/>
          <w:szCs w:val="22"/>
        </w:rPr>
      </w:pPr>
      <w:r>
        <w:rPr>
          <w:sz w:val="22"/>
          <w:szCs w:val="22"/>
        </w:rPr>
        <w:t xml:space="preserve">Companies think for NTNs these enhancements to CHO are important, as </w:t>
      </w:r>
      <w:r w:rsidRPr="0048391A">
        <w:rPr>
          <w:sz w:val="22"/>
          <w:szCs w:val="22"/>
        </w:rPr>
        <w:t>CHO is fundamental to reduce the mobility interruption considering long RTT</w:t>
      </w:r>
      <w:r>
        <w:rPr>
          <w:sz w:val="22"/>
          <w:szCs w:val="22"/>
        </w:rPr>
        <w:t>. But meanwhile one company shows concern about location-based CHO</w:t>
      </w:r>
      <w:r w:rsidR="00497BBB">
        <w:rPr>
          <w:sz w:val="22"/>
          <w:szCs w:val="22"/>
        </w:rPr>
        <w:t xml:space="preserve"> which</w:t>
      </w:r>
      <w:r>
        <w:rPr>
          <w:sz w:val="22"/>
          <w:szCs w:val="22"/>
        </w:rPr>
        <w:t xml:space="preserve"> requires UE to perform GNSS fixes and lead to much power consumption</w:t>
      </w:r>
      <w:r w:rsidR="00497BBB">
        <w:rPr>
          <w:sz w:val="22"/>
          <w:szCs w:val="22"/>
        </w:rPr>
        <w:t xml:space="preserve">. So </w:t>
      </w:r>
      <w:r>
        <w:rPr>
          <w:sz w:val="22"/>
          <w:szCs w:val="22"/>
        </w:rPr>
        <w:t>time-based CHO should be considered essential.</w:t>
      </w:r>
    </w:p>
    <w:p w14:paraId="2A1285DF" w14:textId="78329AE3" w:rsidR="00497BBB" w:rsidRPr="00497BBB" w:rsidRDefault="00497BBB" w:rsidP="00497BBB">
      <w:pPr>
        <w:rPr>
          <w:b/>
          <w:bCs/>
          <w:sz w:val="22"/>
          <w:szCs w:val="22"/>
        </w:rPr>
      </w:pPr>
      <w:proofErr w:type="gramStart"/>
      <w:r>
        <w:rPr>
          <w:b/>
          <w:bCs/>
          <w:sz w:val="22"/>
          <w:szCs w:val="22"/>
        </w:rPr>
        <w:t>C</w:t>
      </w:r>
      <w:r w:rsidRPr="00497BBB">
        <w:rPr>
          <w:b/>
          <w:bCs/>
          <w:sz w:val="22"/>
          <w:szCs w:val="22"/>
        </w:rPr>
        <w:t>ell</w:t>
      </w:r>
      <w:proofErr w:type="gramEnd"/>
      <w:r w:rsidRPr="00497BBB">
        <w:rPr>
          <w:b/>
          <w:bCs/>
          <w:sz w:val="22"/>
          <w:szCs w:val="22"/>
        </w:rPr>
        <w:t xml:space="preserve"> stop-time based neighbour cell measurements, location based cell reselection criteria</w:t>
      </w:r>
      <w:r>
        <w:rPr>
          <w:b/>
          <w:bCs/>
          <w:sz w:val="22"/>
          <w:szCs w:val="22"/>
        </w:rPr>
        <w:t>:</w:t>
      </w:r>
    </w:p>
    <w:p w14:paraId="20C9D829" w14:textId="0D9DD091" w:rsidR="00497BBB" w:rsidRDefault="00497BBB" w:rsidP="00C32CE2">
      <w:pPr>
        <w:rPr>
          <w:sz w:val="22"/>
          <w:szCs w:val="22"/>
        </w:rPr>
      </w:pPr>
      <w:r>
        <w:rPr>
          <w:sz w:val="22"/>
          <w:szCs w:val="22"/>
        </w:rPr>
        <w:t>Idle mode related enhancements can be optional without capability signalling.</w:t>
      </w:r>
    </w:p>
    <w:p w14:paraId="47BE46FC" w14:textId="37583BA7" w:rsidR="00C73F98" w:rsidRDefault="00C73F98" w:rsidP="00C32CE2">
      <w:pPr>
        <w:rPr>
          <w:sz w:val="22"/>
          <w:szCs w:val="22"/>
        </w:rPr>
      </w:pPr>
    </w:p>
    <w:p w14:paraId="236EC549" w14:textId="350051CD" w:rsidR="00497BBB" w:rsidRDefault="00497BBB" w:rsidP="00497BBB">
      <w:pPr>
        <w:rPr>
          <w:b/>
          <w:bCs/>
          <w:sz w:val="22"/>
          <w:szCs w:val="22"/>
        </w:rPr>
      </w:pPr>
      <w:r w:rsidRPr="00497BBB">
        <w:rPr>
          <w:b/>
          <w:bCs/>
          <w:sz w:val="22"/>
          <w:szCs w:val="22"/>
        </w:rPr>
        <w:t xml:space="preserve">Proposal 4: </w:t>
      </w:r>
      <w:r>
        <w:rPr>
          <w:b/>
          <w:bCs/>
          <w:sz w:val="22"/>
          <w:szCs w:val="22"/>
        </w:rPr>
        <w:t xml:space="preserve">consider </w:t>
      </w:r>
      <w:r w:rsidRPr="00AF7048">
        <w:rPr>
          <w:b/>
          <w:bCs/>
          <w:sz w:val="22"/>
          <w:szCs w:val="22"/>
        </w:rPr>
        <w:t xml:space="preserve">the </w:t>
      </w:r>
      <w:r>
        <w:rPr>
          <w:b/>
          <w:bCs/>
          <w:sz w:val="22"/>
          <w:szCs w:val="22"/>
        </w:rPr>
        <w:t>following differentiation of control plane enhancements as baseline</w:t>
      </w:r>
      <w:r w:rsidRPr="00AF7048">
        <w:rPr>
          <w:b/>
          <w:bCs/>
          <w:sz w:val="22"/>
          <w:szCs w:val="22"/>
        </w:rPr>
        <w:t>:</w:t>
      </w:r>
      <w:r>
        <w:rPr>
          <w:b/>
          <w:bCs/>
          <w:sz w:val="22"/>
          <w:szCs w:val="22"/>
        </w:rPr>
        <w:t xml:space="preserve"> </w:t>
      </w:r>
    </w:p>
    <w:p w14:paraId="6B934447" w14:textId="77777777" w:rsidR="00497BBB" w:rsidRPr="00170740" w:rsidRDefault="00497BBB" w:rsidP="00497BBB">
      <w:pPr>
        <w:rPr>
          <w:b/>
          <w:bCs/>
          <w:sz w:val="22"/>
          <w:szCs w:val="22"/>
          <w:u w:val="single"/>
        </w:rPr>
      </w:pPr>
      <w:r w:rsidRPr="00170740">
        <w:rPr>
          <w:b/>
          <w:bCs/>
          <w:sz w:val="22"/>
          <w:szCs w:val="22"/>
          <w:u w:val="single"/>
        </w:rPr>
        <w:t>Essential sub-features include:</w:t>
      </w:r>
    </w:p>
    <w:p w14:paraId="5FE6CDEF" w14:textId="77777777" w:rsidR="00497BBB" w:rsidRDefault="00497BBB" w:rsidP="004A5099">
      <w:pPr>
        <w:pStyle w:val="ListParagraph"/>
        <w:numPr>
          <w:ilvl w:val="0"/>
          <w:numId w:val="14"/>
        </w:numPr>
        <w:rPr>
          <w:b/>
          <w:bCs/>
          <w:sz w:val="22"/>
          <w:szCs w:val="22"/>
        </w:rPr>
      </w:pPr>
      <w:r w:rsidRPr="008321FF">
        <w:rPr>
          <w:b/>
          <w:bCs/>
          <w:sz w:val="22"/>
          <w:szCs w:val="22"/>
        </w:rPr>
        <w:t xml:space="preserve">soft TAC </w:t>
      </w:r>
      <w:proofErr w:type="gramStart"/>
      <w:r w:rsidRPr="008321FF">
        <w:rPr>
          <w:b/>
          <w:bCs/>
          <w:sz w:val="22"/>
          <w:szCs w:val="22"/>
        </w:rPr>
        <w:t>update</w:t>
      </w:r>
      <w:r>
        <w:rPr>
          <w:b/>
          <w:bCs/>
          <w:sz w:val="22"/>
          <w:szCs w:val="22"/>
        </w:rPr>
        <w:t>;</w:t>
      </w:r>
      <w:proofErr w:type="gramEnd"/>
    </w:p>
    <w:p w14:paraId="69C5F27C" w14:textId="1FFA94CC" w:rsidR="00497BBB" w:rsidRDefault="00497BBB" w:rsidP="004A5099">
      <w:pPr>
        <w:pStyle w:val="ListParagraph"/>
        <w:numPr>
          <w:ilvl w:val="0"/>
          <w:numId w:val="14"/>
        </w:numPr>
        <w:rPr>
          <w:b/>
          <w:bCs/>
          <w:sz w:val="22"/>
          <w:szCs w:val="22"/>
        </w:rPr>
      </w:pPr>
      <w:r w:rsidRPr="0093696F">
        <w:rPr>
          <w:b/>
          <w:bCs/>
          <w:sz w:val="22"/>
          <w:szCs w:val="22"/>
        </w:rPr>
        <w:t>SMTC enhancements</w:t>
      </w:r>
      <w:r>
        <w:rPr>
          <w:b/>
          <w:bCs/>
          <w:sz w:val="22"/>
          <w:szCs w:val="22"/>
        </w:rPr>
        <w:t xml:space="preserve"> (event-triggered assistance information </w:t>
      </w:r>
      <w:proofErr w:type="gramStart"/>
      <w:r>
        <w:rPr>
          <w:b/>
          <w:bCs/>
          <w:sz w:val="22"/>
          <w:szCs w:val="22"/>
        </w:rPr>
        <w:t>reporting,  2</w:t>
      </w:r>
      <w:proofErr w:type="gramEnd"/>
      <w:r>
        <w:rPr>
          <w:b/>
          <w:bCs/>
          <w:sz w:val="22"/>
          <w:szCs w:val="22"/>
        </w:rPr>
        <w:t xml:space="preserve"> SMTC in parallel);</w:t>
      </w:r>
    </w:p>
    <w:p w14:paraId="0BF73A67" w14:textId="60BD8C73" w:rsidR="00497BBB" w:rsidRPr="00497BBB" w:rsidRDefault="00497BBB" w:rsidP="004A5099">
      <w:pPr>
        <w:pStyle w:val="ListParagraph"/>
        <w:numPr>
          <w:ilvl w:val="0"/>
          <w:numId w:val="14"/>
        </w:numPr>
        <w:rPr>
          <w:b/>
          <w:bCs/>
          <w:sz w:val="22"/>
          <w:szCs w:val="22"/>
        </w:rPr>
      </w:pPr>
      <w:r w:rsidRPr="00497BBB">
        <w:rPr>
          <w:b/>
          <w:bCs/>
          <w:sz w:val="22"/>
          <w:szCs w:val="22"/>
        </w:rPr>
        <w:t>CHO enhancements (time based and Event A4 based CHO).</w:t>
      </w:r>
    </w:p>
    <w:p w14:paraId="26883366" w14:textId="77777777" w:rsidR="00497BBB" w:rsidRPr="00170740" w:rsidRDefault="00497BBB" w:rsidP="00497BBB">
      <w:pPr>
        <w:rPr>
          <w:b/>
          <w:bCs/>
          <w:sz w:val="22"/>
          <w:szCs w:val="22"/>
          <w:u w:val="single"/>
        </w:rPr>
      </w:pPr>
      <w:r w:rsidRPr="00170740">
        <w:rPr>
          <w:b/>
          <w:bCs/>
          <w:sz w:val="22"/>
          <w:szCs w:val="22"/>
          <w:u w:val="single"/>
        </w:rPr>
        <w:t>Optional sub-features include:</w:t>
      </w:r>
    </w:p>
    <w:p w14:paraId="52288973" w14:textId="77777777" w:rsidR="00497BBB" w:rsidRDefault="00497BBB" w:rsidP="004A5099">
      <w:pPr>
        <w:pStyle w:val="ListParagraph"/>
        <w:numPr>
          <w:ilvl w:val="0"/>
          <w:numId w:val="15"/>
        </w:numPr>
        <w:rPr>
          <w:b/>
          <w:bCs/>
          <w:sz w:val="22"/>
          <w:szCs w:val="22"/>
        </w:rPr>
      </w:pPr>
      <w:proofErr w:type="gramStart"/>
      <w:r>
        <w:rPr>
          <w:b/>
          <w:bCs/>
          <w:sz w:val="22"/>
          <w:szCs w:val="22"/>
        </w:rPr>
        <w:t>cell</w:t>
      </w:r>
      <w:proofErr w:type="gramEnd"/>
      <w:r>
        <w:rPr>
          <w:b/>
          <w:bCs/>
          <w:sz w:val="22"/>
          <w:szCs w:val="22"/>
        </w:rPr>
        <w:t xml:space="preserve"> s</w:t>
      </w:r>
      <w:r w:rsidRPr="17D2FD3B">
        <w:rPr>
          <w:b/>
          <w:bCs/>
          <w:sz w:val="22"/>
          <w:szCs w:val="22"/>
        </w:rPr>
        <w:t>top-time based neighbour cell measurements;</w:t>
      </w:r>
    </w:p>
    <w:p w14:paraId="782DDFDC" w14:textId="77777777" w:rsidR="00497BBB" w:rsidRDefault="00497BBB" w:rsidP="004A5099">
      <w:pPr>
        <w:pStyle w:val="ListParagraph"/>
        <w:numPr>
          <w:ilvl w:val="0"/>
          <w:numId w:val="15"/>
        </w:numPr>
        <w:rPr>
          <w:b/>
          <w:bCs/>
          <w:sz w:val="22"/>
          <w:szCs w:val="22"/>
        </w:rPr>
      </w:pPr>
      <w:r w:rsidRPr="17D2FD3B">
        <w:rPr>
          <w:b/>
          <w:bCs/>
          <w:sz w:val="22"/>
          <w:szCs w:val="22"/>
        </w:rPr>
        <w:t xml:space="preserve">location based cell reselection </w:t>
      </w:r>
      <w:proofErr w:type="gramStart"/>
      <w:r w:rsidRPr="17D2FD3B">
        <w:rPr>
          <w:b/>
          <w:bCs/>
          <w:sz w:val="22"/>
          <w:szCs w:val="22"/>
        </w:rPr>
        <w:t>criteria;</w:t>
      </w:r>
      <w:proofErr w:type="gramEnd"/>
    </w:p>
    <w:p w14:paraId="655ECD46" w14:textId="62C1FDC1" w:rsidR="00497BBB" w:rsidRDefault="00497BBB" w:rsidP="004A5099">
      <w:pPr>
        <w:pStyle w:val="ListParagraph"/>
        <w:numPr>
          <w:ilvl w:val="0"/>
          <w:numId w:val="15"/>
        </w:numPr>
        <w:rPr>
          <w:b/>
          <w:bCs/>
          <w:sz w:val="22"/>
          <w:szCs w:val="22"/>
        </w:rPr>
      </w:pPr>
      <w:r w:rsidRPr="0093696F">
        <w:rPr>
          <w:b/>
          <w:bCs/>
          <w:sz w:val="22"/>
          <w:szCs w:val="22"/>
        </w:rPr>
        <w:t>SMTC enhancements</w:t>
      </w:r>
      <w:r>
        <w:rPr>
          <w:b/>
          <w:bCs/>
          <w:sz w:val="22"/>
          <w:szCs w:val="22"/>
        </w:rPr>
        <w:t xml:space="preserve"> (4 SMTC in parallel and UE based solution in idle/inactive</w:t>
      </w:r>
      <w:proofErr w:type="gramStart"/>
      <w:r>
        <w:rPr>
          <w:b/>
          <w:bCs/>
          <w:sz w:val="22"/>
          <w:szCs w:val="22"/>
        </w:rPr>
        <w:t>);</w:t>
      </w:r>
      <w:proofErr w:type="gramEnd"/>
    </w:p>
    <w:p w14:paraId="00F5DEE2" w14:textId="4730B71F" w:rsidR="00497BBB" w:rsidRDefault="00497BBB" w:rsidP="004A5099">
      <w:pPr>
        <w:pStyle w:val="ListParagraph"/>
        <w:numPr>
          <w:ilvl w:val="0"/>
          <w:numId w:val="15"/>
        </w:numPr>
        <w:rPr>
          <w:b/>
          <w:bCs/>
          <w:sz w:val="22"/>
          <w:szCs w:val="22"/>
        </w:rPr>
      </w:pPr>
      <w:r>
        <w:rPr>
          <w:b/>
          <w:bCs/>
          <w:sz w:val="22"/>
          <w:szCs w:val="22"/>
        </w:rPr>
        <w:t>C</w:t>
      </w:r>
      <w:r w:rsidRPr="0093696F">
        <w:rPr>
          <w:b/>
          <w:bCs/>
          <w:sz w:val="22"/>
          <w:szCs w:val="22"/>
        </w:rPr>
        <w:t>HO enhancements</w:t>
      </w:r>
      <w:r>
        <w:rPr>
          <w:b/>
          <w:bCs/>
          <w:sz w:val="22"/>
          <w:szCs w:val="22"/>
        </w:rPr>
        <w:t xml:space="preserve"> (</w:t>
      </w:r>
      <w:proofErr w:type="gramStart"/>
      <w:r>
        <w:rPr>
          <w:b/>
          <w:bCs/>
          <w:sz w:val="22"/>
          <w:szCs w:val="22"/>
        </w:rPr>
        <w:t>location based</w:t>
      </w:r>
      <w:proofErr w:type="gramEnd"/>
      <w:r>
        <w:rPr>
          <w:b/>
          <w:bCs/>
          <w:sz w:val="22"/>
          <w:szCs w:val="22"/>
        </w:rPr>
        <w:t xml:space="preserve"> CHO).</w:t>
      </w:r>
    </w:p>
    <w:p w14:paraId="32EDEA38" w14:textId="3DE4C43E" w:rsidR="00497BBB" w:rsidRDefault="00497BBB" w:rsidP="00497BBB">
      <w:pPr>
        <w:rPr>
          <w:b/>
          <w:bCs/>
          <w:sz w:val="22"/>
          <w:szCs w:val="22"/>
        </w:rPr>
      </w:pPr>
    </w:p>
    <w:p w14:paraId="0C495B37" w14:textId="152DB6F2" w:rsidR="00497BBB" w:rsidRPr="00497BBB" w:rsidRDefault="00497BBB" w:rsidP="00497BBB">
      <w:pPr>
        <w:rPr>
          <w:b/>
          <w:bCs/>
          <w:sz w:val="22"/>
          <w:szCs w:val="22"/>
        </w:rPr>
      </w:pPr>
      <w:r>
        <w:rPr>
          <w:b/>
          <w:bCs/>
          <w:sz w:val="22"/>
          <w:szCs w:val="22"/>
        </w:rPr>
        <w:t xml:space="preserve">Proposal 5: </w:t>
      </w:r>
      <w:r w:rsidRPr="00497BBB">
        <w:rPr>
          <w:b/>
          <w:bCs/>
          <w:sz w:val="22"/>
          <w:szCs w:val="22"/>
        </w:rPr>
        <w:t>Postpone the</w:t>
      </w:r>
      <w:r>
        <w:rPr>
          <w:b/>
          <w:bCs/>
          <w:sz w:val="22"/>
          <w:szCs w:val="22"/>
        </w:rPr>
        <w:t xml:space="preserve"> UE capability</w:t>
      </w:r>
      <w:r w:rsidRPr="00497BBB">
        <w:rPr>
          <w:b/>
          <w:bCs/>
          <w:sz w:val="22"/>
          <w:szCs w:val="22"/>
        </w:rPr>
        <w:t xml:space="preserve"> discussion</w:t>
      </w:r>
      <w:r>
        <w:rPr>
          <w:b/>
          <w:bCs/>
          <w:sz w:val="22"/>
          <w:szCs w:val="22"/>
        </w:rPr>
        <w:t xml:space="preserve"> on location reporting</w:t>
      </w:r>
      <w:r w:rsidRPr="00497BBB">
        <w:rPr>
          <w:b/>
          <w:bCs/>
          <w:sz w:val="22"/>
          <w:szCs w:val="22"/>
        </w:rPr>
        <w:t xml:space="preserve"> after RAN2 formally treats SA3’s reply LS</w:t>
      </w:r>
      <w:r>
        <w:rPr>
          <w:b/>
          <w:bCs/>
          <w:sz w:val="22"/>
          <w:szCs w:val="22"/>
        </w:rPr>
        <w:t>.</w:t>
      </w:r>
    </w:p>
    <w:p w14:paraId="4EF533EF" w14:textId="73743F84" w:rsidR="00497BBB" w:rsidRDefault="00497BBB" w:rsidP="00C32CE2">
      <w:pPr>
        <w:rPr>
          <w:sz w:val="22"/>
          <w:szCs w:val="22"/>
        </w:rPr>
      </w:pPr>
    </w:p>
    <w:p w14:paraId="6ACD1759" w14:textId="6675B13F" w:rsidR="00E315F1" w:rsidRPr="00A04DF7" w:rsidRDefault="00E315F1" w:rsidP="00E315F1">
      <w:pPr>
        <w:pStyle w:val="Heading2"/>
      </w:pPr>
      <w:r>
        <w:t>Other issues</w:t>
      </w:r>
    </w:p>
    <w:p w14:paraId="7A94F4C8" w14:textId="1A9B4AA9" w:rsidR="00413B0F" w:rsidRPr="006E3CCE" w:rsidRDefault="00413B0F" w:rsidP="006E3CCE">
      <w:pPr>
        <w:rPr>
          <w:sz w:val="22"/>
          <w:szCs w:val="22"/>
        </w:rPr>
      </w:pPr>
    </w:p>
    <w:p w14:paraId="540AD070" w14:textId="04824543" w:rsidR="00B65083" w:rsidRDefault="00B65083" w:rsidP="006E3CCE">
      <w:pPr>
        <w:rPr>
          <w:sz w:val="22"/>
          <w:szCs w:val="22"/>
        </w:rPr>
      </w:pPr>
      <w:r>
        <w:rPr>
          <w:sz w:val="22"/>
          <w:szCs w:val="22"/>
        </w:rPr>
        <w:t>Regarding all the RAN2 determined UE capabilities above, there is no need to make FRX/XDD differentiation, and the granularities can all be per UE.</w:t>
      </w:r>
    </w:p>
    <w:p w14:paraId="01C1FB9D" w14:textId="524D7246" w:rsidR="00B65083" w:rsidRDefault="00B65083" w:rsidP="00B65083">
      <w:pPr>
        <w:rPr>
          <w:b/>
          <w:bCs/>
          <w:sz w:val="22"/>
          <w:szCs w:val="22"/>
        </w:rPr>
      </w:pPr>
      <w:r w:rsidRPr="00AF7048">
        <w:rPr>
          <w:b/>
          <w:bCs/>
          <w:sz w:val="22"/>
          <w:szCs w:val="22"/>
        </w:rPr>
        <w:t xml:space="preserve">Question </w:t>
      </w:r>
      <w:r>
        <w:rPr>
          <w:b/>
          <w:bCs/>
          <w:sz w:val="22"/>
          <w:szCs w:val="22"/>
        </w:rPr>
        <w:t>5</w:t>
      </w:r>
      <w:r w:rsidRPr="00AF7048">
        <w:rPr>
          <w:b/>
          <w:bCs/>
          <w:sz w:val="22"/>
          <w:szCs w:val="22"/>
        </w:rPr>
        <w:t xml:space="preserve">: companies are invited to provide views on the </w:t>
      </w:r>
      <w:r>
        <w:rPr>
          <w:b/>
          <w:bCs/>
          <w:sz w:val="22"/>
          <w:szCs w:val="22"/>
        </w:rPr>
        <w:t>following proposal</w:t>
      </w:r>
      <w:r w:rsidRPr="00AF7048">
        <w:rPr>
          <w:b/>
          <w:bCs/>
          <w:sz w:val="22"/>
          <w:szCs w:val="22"/>
        </w:rPr>
        <w:t>:</w:t>
      </w:r>
      <w:r>
        <w:rPr>
          <w:b/>
          <w:bCs/>
          <w:sz w:val="22"/>
          <w:szCs w:val="22"/>
        </w:rPr>
        <w:t xml:space="preserve"> </w:t>
      </w:r>
    </w:p>
    <w:p w14:paraId="13AC395E" w14:textId="7E2F9C74" w:rsidR="00B65083" w:rsidRPr="00B65083" w:rsidRDefault="00B65083" w:rsidP="00B65083">
      <w:pPr>
        <w:rPr>
          <w:b/>
          <w:bCs/>
          <w:sz w:val="22"/>
          <w:szCs w:val="22"/>
        </w:rPr>
      </w:pPr>
      <w:r w:rsidRPr="00B65083">
        <w:rPr>
          <w:b/>
          <w:bCs/>
          <w:sz w:val="22"/>
          <w:szCs w:val="22"/>
        </w:rPr>
        <w:lastRenderedPageBreak/>
        <w:t xml:space="preserve">Regarding all the </w:t>
      </w:r>
      <w:r w:rsidR="00265252">
        <w:rPr>
          <w:b/>
          <w:bCs/>
          <w:sz w:val="22"/>
          <w:szCs w:val="22"/>
        </w:rPr>
        <w:t xml:space="preserve">optional </w:t>
      </w:r>
      <w:r w:rsidRPr="00B65083">
        <w:rPr>
          <w:b/>
          <w:bCs/>
          <w:sz w:val="22"/>
          <w:szCs w:val="22"/>
        </w:rPr>
        <w:t xml:space="preserve">RAN2 determined </w:t>
      </w:r>
      <w:r w:rsidR="00265252">
        <w:rPr>
          <w:b/>
          <w:bCs/>
          <w:sz w:val="22"/>
          <w:szCs w:val="22"/>
        </w:rPr>
        <w:t>sub-features with capability signalling</w:t>
      </w:r>
      <w:r w:rsidRPr="00B65083">
        <w:rPr>
          <w:b/>
          <w:bCs/>
          <w:sz w:val="22"/>
          <w:szCs w:val="22"/>
        </w:rPr>
        <w:t xml:space="preserve"> above, there is no need to make FRX/XDD differentiation, and the granularities can all be per UE.</w:t>
      </w:r>
    </w:p>
    <w:tbl>
      <w:tblPr>
        <w:tblStyle w:val="TableGrid"/>
        <w:tblW w:w="0" w:type="auto"/>
        <w:tblLook w:val="04A0" w:firstRow="1" w:lastRow="0" w:firstColumn="1" w:lastColumn="0" w:noHBand="0" w:noVBand="1"/>
      </w:tblPr>
      <w:tblGrid>
        <w:gridCol w:w="1525"/>
        <w:gridCol w:w="1980"/>
        <w:gridCol w:w="5845"/>
      </w:tblGrid>
      <w:tr w:rsidR="00B65083" w14:paraId="7AA82517" w14:textId="77777777" w:rsidTr="003722C0">
        <w:tc>
          <w:tcPr>
            <w:tcW w:w="1525" w:type="dxa"/>
          </w:tcPr>
          <w:p w14:paraId="2CB2D210" w14:textId="77777777" w:rsidR="00B65083" w:rsidRDefault="00B65083" w:rsidP="00C73F98">
            <w:pPr>
              <w:rPr>
                <w:b/>
                <w:bCs/>
                <w:sz w:val="22"/>
                <w:szCs w:val="22"/>
                <w:u w:val="single"/>
              </w:rPr>
            </w:pPr>
            <w:r>
              <w:rPr>
                <w:b/>
                <w:bCs/>
                <w:sz w:val="22"/>
                <w:szCs w:val="22"/>
                <w:u w:val="single"/>
              </w:rPr>
              <w:t>Company</w:t>
            </w:r>
          </w:p>
        </w:tc>
        <w:tc>
          <w:tcPr>
            <w:tcW w:w="1980" w:type="dxa"/>
          </w:tcPr>
          <w:p w14:paraId="63317199" w14:textId="418B2733" w:rsidR="00B65083" w:rsidRDefault="00B65083" w:rsidP="00C73F98">
            <w:pPr>
              <w:rPr>
                <w:b/>
                <w:bCs/>
                <w:sz w:val="22"/>
                <w:szCs w:val="22"/>
                <w:u w:val="single"/>
              </w:rPr>
            </w:pPr>
            <w:r>
              <w:rPr>
                <w:b/>
                <w:bCs/>
                <w:sz w:val="22"/>
                <w:szCs w:val="22"/>
                <w:u w:val="single"/>
              </w:rPr>
              <w:t>Is this proposal agreeable? (Y or N)</w:t>
            </w:r>
          </w:p>
        </w:tc>
        <w:tc>
          <w:tcPr>
            <w:tcW w:w="5845" w:type="dxa"/>
          </w:tcPr>
          <w:p w14:paraId="7ADFE6DA" w14:textId="77777777" w:rsidR="00B65083" w:rsidRDefault="00B65083" w:rsidP="00C73F98">
            <w:pPr>
              <w:rPr>
                <w:b/>
                <w:bCs/>
                <w:sz w:val="22"/>
                <w:szCs w:val="22"/>
                <w:u w:val="single"/>
              </w:rPr>
            </w:pPr>
            <w:r>
              <w:rPr>
                <w:b/>
                <w:bCs/>
                <w:sz w:val="22"/>
                <w:szCs w:val="22"/>
                <w:u w:val="single"/>
              </w:rPr>
              <w:t>Comments</w:t>
            </w:r>
          </w:p>
        </w:tc>
      </w:tr>
      <w:tr w:rsidR="00B65083" w14:paraId="4C85A203" w14:textId="77777777" w:rsidTr="003722C0">
        <w:tc>
          <w:tcPr>
            <w:tcW w:w="1525" w:type="dxa"/>
          </w:tcPr>
          <w:p w14:paraId="1FA3D2C7" w14:textId="2F199199" w:rsidR="00B65083" w:rsidRPr="00251F5B" w:rsidRDefault="00251F5B" w:rsidP="00C73F98">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6AD9D3AA" w14:textId="4EC454AE" w:rsidR="00B65083" w:rsidRPr="00251F5B" w:rsidRDefault="00251F5B" w:rsidP="00C73F98">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419A0383" w14:textId="4E84FA15" w:rsidR="00B65083" w:rsidRPr="00251F5B" w:rsidRDefault="00251F5B" w:rsidP="00C73F98">
            <w:pPr>
              <w:rPr>
                <w:rFonts w:eastAsia="SimSun"/>
                <w:sz w:val="22"/>
                <w:szCs w:val="22"/>
                <w:lang w:eastAsia="zh-CN"/>
              </w:rPr>
            </w:pPr>
            <w:r>
              <w:rPr>
                <w:rFonts w:eastAsia="SimSun"/>
                <w:sz w:val="22"/>
                <w:szCs w:val="22"/>
                <w:lang w:eastAsia="zh-CN"/>
              </w:rPr>
              <w:t xml:space="preserve">So </w:t>
            </w:r>
            <w:proofErr w:type="gramStart"/>
            <w:r>
              <w:rPr>
                <w:rFonts w:eastAsia="SimSun"/>
                <w:sz w:val="22"/>
                <w:szCs w:val="22"/>
                <w:lang w:eastAsia="zh-CN"/>
              </w:rPr>
              <w:t>far</w:t>
            </w:r>
            <w:proofErr w:type="gramEnd"/>
            <w:r>
              <w:rPr>
                <w:rFonts w:eastAsia="SimSun"/>
                <w:sz w:val="22"/>
                <w:szCs w:val="22"/>
                <w:lang w:eastAsia="zh-CN"/>
              </w:rPr>
              <w:t xml:space="preserve"> we don’t see any FRX/XDD difference, but we can always come back to this </w:t>
            </w:r>
            <w:r w:rsidR="003722C0">
              <w:rPr>
                <w:rFonts w:eastAsia="SimSun"/>
                <w:sz w:val="22"/>
                <w:szCs w:val="22"/>
                <w:lang w:eastAsia="zh-CN"/>
              </w:rPr>
              <w:t xml:space="preserve">later </w:t>
            </w:r>
            <w:r>
              <w:rPr>
                <w:rFonts w:eastAsia="SimSun"/>
                <w:sz w:val="22"/>
                <w:szCs w:val="22"/>
                <w:lang w:eastAsia="zh-CN"/>
              </w:rPr>
              <w:t xml:space="preserve">if we </w:t>
            </w:r>
            <w:r w:rsidR="003722C0">
              <w:rPr>
                <w:rFonts w:eastAsia="SimSun"/>
                <w:sz w:val="22"/>
                <w:szCs w:val="22"/>
                <w:lang w:eastAsia="zh-CN"/>
              </w:rPr>
              <w:t>identify</w:t>
            </w:r>
            <w:r>
              <w:rPr>
                <w:rFonts w:eastAsia="SimSun"/>
                <w:sz w:val="22"/>
                <w:szCs w:val="22"/>
                <w:lang w:eastAsia="zh-CN"/>
              </w:rPr>
              <w:t xml:space="preserve"> some.</w:t>
            </w:r>
          </w:p>
        </w:tc>
      </w:tr>
      <w:tr w:rsidR="00F94B0C" w14:paraId="0EBA1942" w14:textId="77777777" w:rsidTr="003722C0">
        <w:tc>
          <w:tcPr>
            <w:tcW w:w="1525" w:type="dxa"/>
          </w:tcPr>
          <w:p w14:paraId="3DA53CBC" w14:textId="0D25C148" w:rsidR="00F94B0C" w:rsidRPr="00BD4B02" w:rsidRDefault="00F94B0C" w:rsidP="00F94B0C">
            <w:pPr>
              <w:rPr>
                <w:sz w:val="22"/>
                <w:szCs w:val="22"/>
              </w:rPr>
            </w:pPr>
            <w:r>
              <w:rPr>
                <w:sz w:val="22"/>
                <w:szCs w:val="22"/>
              </w:rPr>
              <w:t>Qualcomm</w:t>
            </w:r>
          </w:p>
        </w:tc>
        <w:tc>
          <w:tcPr>
            <w:tcW w:w="1980" w:type="dxa"/>
          </w:tcPr>
          <w:p w14:paraId="0717C481" w14:textId="7C74A5A5" w:rsidR="00F94B0C" w:rsidRPr="00BD4B02" w:rsidRDefault="00F94B0C" w:rsidP="00F94B0C">
            <w:pPr>
              <w:rPr>
                <w:sz w:val="22"/>
                <w:szCs w:val="22"/>
              </w:rPr>
            </w:pPr>
            <w:r>
              <w:rPr>
                <w:sz w:val="22"/>
                <w:szCs w:val="22"/>
              </w:rPr>
              <w:t>May be</w:t>
            </w:r>
          </w:p>
        </w:tc>
        <w:tc>
          <w:tcPr>
            <w:tcW w:w="5845" w:type="dxa"/>
          </w:tcPr>
          <w:p w14:paraId="123810B3" w14:textId="4B142886" w:rsidR="00F94B0C" w:rsidRDefault="00412605" w:rsidP="00F94B0C">
            <w:pPr>
              <w:rPr>
                <w:sz w:val="22"/>
                <w:szCs w:val="22"/>
              </w:rPr>
            </w:pPr>
            <w:r>
              <w:rPr>
                <w:sz w:val="22"/>
                <w:szCs w:val="22"/>
              </w:rPr>
              <w:t>As it is likely that TN and NTN operate in separate band</w:t>
            </w:r>
            <w:r w:rsidR="005C6BE1">
              <w:rPr>
                <w:sz w:val="22"/>
                <w:szCs w:val="22"/>
              </w:rPr>
              <w:t>s, g</w:t>
            </w:r>
            <w:r w:rsidR="00F94B0C">
              <w:rPr>
                <w:sz w:val="22"/>
                <w:szCs w:val="22"/>
              </w:rPr>
              <w:t>enerally we prefer to</w:t>
            </w:r>
            <w:r w:rsidR="001C568F">
              <w:rPr>
                <w:sz w:val="22"/>
                <w:szCs w:val="22"/>
              </w:rPr>
              <w:t xml:space="preserve"> </w:t>
            </w:r>
            <w:r w:rsidR="00400939">
              <w:rPr>
                <w:sz w:val="22"/>
                <w:szCs w:val="22"/>
              </w:rPr>
              <w:t>have</w:t>
            </w:r>
            <w:r w:rsidR="001C568F">
              <w:rPr>
                <w:sz w:val="22"/>
                <w:szCs w:val="22"/>
              </w:rPr>
              <w:t xml:space="preserve"> the UE capability per band for the reason to indicate</w:t>
            </w:r>
            <w:r w:rsidR="00964D01">
              <w:rPr>
                <w:sz w:val="22"/>
                <w:szCs w:val="22"/>
              </w:rPr>
              <w:t xml:space="preserve"> feature sets for different RAT e.g., TN vs NTN</w:t>
            </w:r>
            <w:r w:rsidR="00231390">
              <w:rPr>
                <w:sz w:val="22"/>
                <w:szCs w:val="22"/>
              </w:rPr>
              <w:t>.</w:t>
            </w:r>
          </w:p>
          <w:p w14:paraId="35DA31ED" w14:textId="0277F4A4" w:rsidR="00110AA9" w:rsidRPr="00BD4B02" w:rsidRDefault="00231390" w:rsidP="00F94B0C">
            <w:pPr>
              <w:rPr>
                <w:sz w:val="22"/>
                <w:szCs w:val="22"/>
              </w:rPr>
            </w:pPr>
            <w:r>
              <w:rPr>
                <w:sz w:val="22"/>
                <w:szCs w:val="22"/>
              </w:rPr>
              <w:t xml:space="preserve">Otherwise, we would need TN/NTN differentiation </w:t>
            </w:r>
            <w:proofErr w:type="gramStart"/>
            <w:r>
              <w:rPr>
                <w:sz w:val="22"/>
                <w:szCs w:val="22"/>
              </w:rPr>
              <w:t>and also</w:t>
            </w:r>
            <w:proofErr w:type="gramEnd"/>
            <w:r>
              <w:rPr>
                <w:sz w:val="22"/>
                <w:szCs w:val="22"/>
              </w:rPr>
              <w:t xml:space="preserve"> FRX differentiation. </w:t>
            </w:r>
            <w:r w:rsidR="00110AA9">
              <w:rPr>
                <w:sz w:val="22"/>
                <w:szCs w:val="22"/>
              </w:rPr>
              <w:t>We think XDD</w:t>
            </w:r>
            <w:r w:rsidR="00412605">
              <w:rPr>
                <w:sz w:val="22"/>
                <w:szCs w:val="22"/>
              </w:rPr>
              <w:t xml:space="preserve"> differentiation</w:t>
            </w:r>
            <w:r w:rsidR="00110AA9">
              <w:rPr>
                <w:sz w:val="22"/>
                <w:szCs w:val="22"/>
              </w:rPr>
              <w:t xml:space="preserve"> is</w:t>
            </w:r>
            <w:r w:rsidR="00412605">
              <w:rPr>
                <w:sz w:val="22"/>
                <w:szCs w:val="22"/>
              </w:rPr>
              <w:t xml:space="preserve"> not</w:t>
            </w:r>
            <w:r w:rsidR="00110AA9">
              <w:rPr>
                <w:sz w:val="22"/>
                <w:szCs w:val="22"/>
              </w:rPr>
              <w:t xml:space="preserve"> needed</w:t>
            </w:r>
            <w:r w:rsidR="00412605">
              <w:rPr>
                <w:sz w:val="22"/>
                <w:szCs w:val="22"/>
              </w:rPr>
              <w:t>.</w:t>
            </w:r>
          </w:p>
        </w:tc>
      </w:tr>
      <w:tr w:rsidR="00CF19DD" w14:paraId="4751618D" w14:textId="77777777" w:rsidTr="003722C0">
        <w:tc>
          <w:tcPr>
            <w:tcW w:w="1525" w:type="dxa"/>
          </w:tcPr>
          <w:p w14:paraId="1467A962" w14:textId="299E57A0" w:rsidR="00CF19DD" w:rsidRPr="00BD4B02" w:rsidRDefault="00CF19DD" w:rsidP="00CF19DD">
            <w:pPr>
              <w:rPr>
                <w:sz w:val="22"/>
                <w:szCs w:val="22"/>
              </w:rPr>
            </w:pPr>
            <w:r>
              <w:rPr>
                <w:sz w:val="22"/>
                <w:szCs w:val="22"/>
              </w:rPr>
              <w:t>Apple</w:t>
            </w:r>
          </w:p>
        </w:tc>
        <w:tc>
          <w:tcPr>
            <w:tcW w:w="1980" w:type="dxa"/>
          </w:tcPr>
          <w:p w14:paraId="67D9D51D" w14:textId="6A66CE2A" w:rsidR="00CF19DD" w:rsidRPr="00BD4B02" w:rsidRDefault="00CF19DD" w:rsidP="00CF19DD">
            <w:pPr>
              <w:rPr>
                <w:sz w:val="22"/>
                <w:szCs w:val="22"/>
              </w:rPr>
            </w:pPr>
            <w:r>
              <w:rPr>
                <w:sz w:val="22"/>
                <w:szCs w:val="22"/>
              </w:rPr>
              <w:t>Y</w:t>
            </w:r>
          </w:p>
        </w:tc>
        <w:tc>
          <w:tcPr>
            <w:tcW w:w="5845" w:type="dxa"/>
          </w:tcPr>
          <w:p w14:paraId="2AD1A270" w14:textId="77777777" w:rsidR="00CF19DD" w:rsidRPr="00BD4B02" w:rsidRDefault="00CF19DD" w:rsidP="00CF19DD">
            <w:pPr>
              <w:rPr>
                <w:sz w:val="22"/>
                <w:szCs w:val="22"/>
              </w:rPr>
            </w:pPr>
          </w:p>
        </w:tc>
      </w:tr>
      <w:tr w:rsidR="00F94B0C" w14:paraId="4D266D13" w14:textId="77777777" w:rsidTr="003722C0">
        <w:tc>
          <w:tcPr>
            <w:tcW w:w="1525" w:type="dxa"/>
          </w:tcPr>
          <w:p w14:paraId="18184746" w14:textId="3C45632D" w:rsidR="00F94B0C" w:rsidRPr="00BD4B02" w:rsidRDefault="007F1D96" w:rsidP="00F94B0C">
            <w:pPr>
              <w:rPr>
                <w:sz w:val="22"/>
                <w:szCs w:val="22"/>
              </w:rPr>
            </w:pPr>
            <w:r>
              <w:rPr>
                <w:rFonts w:eastAsia="SimSun" w:hint="eastAsia"/>
                <w:sz w:val="22"/>
                <w:szCs w:val="22"/>
                <w:lang w:eastAsia="zh-CN"/>
              </w:rPr>
              <w:t>L</w:t>
            </w:r>
            <w:r>
              <w:rPr>
                <w:rFonts w:eastAsia="SimSun"/>
                <w:sz w:val="22"/>
                <w:szCs w:val="22"/>
                <w:lang w:eastAsia="zh-CN"/>
              </w:rPr>
              <w:t>enovo, Motorola Mobility</w:t>
            </w:r>
          </w:p>
        </w:tc>
        <w:tc>
          <w:tcPr>
            <w:tcW w:w="1980" w:type="dxa"/>
          </w:tcPr>
          <w:p w14:paraId="7673153A" w14:textId="4CFA8AC4" w:rsidR="00F94B0C" w:rsidRPr="007F1D96" w:rsidRDefault="007F1D96" w:rsidP="00F94B0C">
            <w:pPr>
              <w:rPr>
                <w:rFonts w:eastAsia="SimSun"/>
                <w:sz w:val="22"/>
                <w:szCs w:val="22"/>
                <w:lang w:eastAsia="zh-CN"/>
              </w:rPr>
            </w:pPr>
            <w:r>
              <w:rPr>
                <w:rFonts w:eastAsia="SimSun" w:hint="eastAsia"/>
                <w:sz w:val="22"/>
                <w:szCs w:val="22"/>
                <w:lang w:eastAsia="zh-CN"/>
              </w:rPr>
              <w:t>Y</w:t>
            </w:r>
          </w:p>
        </w:tc>
        <w:tc>
          <w:tcPr>
            <w:tcW w:w="5845" w:type="dxa"/>
          </w:tcPr>
          <w:p w14:paraId="3802593E" w14:textId="77777777" w:rsidR="00F94B0C" w:rsidRPr="00BD4B02" w:rsidRDefault="00F94B0C" w:rsidP="00F94B0C">
            <w:pPr>
              <w:rPr>
                <w:sz w:val="22"/>
                <w:szCs w:val="22"/>
              </w:rPr>
            </w:pPr>
          </w:p>
        </w:tc>
      </w:tr>
      <w:tr w:rsidR="00F94B0C" w14:paraId="6AA7D61B" w14:textId="77777777" w:rsidTr="003722C0">
        <w:tc>
          <w:tcPr>
            <w:tcW w:w="1525" w:type="dxa"/>
          </w:tcPr>
          <w:p w14:paraId="56334BAA" w14:textId="19AE82DC" w:rsidR="00F94B0C" w:rsidRPr="00BD4B02" w:rsidRDefault="00D806E6" w:rsidP="00F94B0C">
            <w:pPr>
              <w:rPr>
                <w:sz w:val="22"/>
                <w:szCs w:val="22"/>
              </w:rPr>
            </w:pPr>
            <w:r>
              <w:rPr>
                <w:sz w:val="22"/>
                <w:szCs w:val="22"/>
              </w:rPr>
              <w:t>Xiaomi</w:t>
            </w:r>
          </w:p>
        </w:tc>
        <w:tc>
          <w:tcPr>
            <w:tcW w:w="1980" w:type="dxa"/>
          </w:tcPr>
          <w:p w14:paraId="08EAA9D4" w14:textId="56DEE77F" w:rsidR="00F94B0C" w:rsidRPr="00D806E6" w:rsidRDefault="00D806E6" w:rsidP="00F94B0C">
            <w:pPr>
              <w:rPr>
                <w:rFonts w:eastAsia="SimSun"/>
                <w:sz w:val="22"/>
                <w:szCs w:val="22"/>
                <w:lang w:eastAsia="zh-CN"/>
              </w:rPr>
            </w:pPr>
            <w:r>
              <w:rPr>
                <w:rFonts w:eastAsia="SimSun" w:hint="eastAsia"/>
                <w:sz w:val="22"/>
                <w:szCs w:val="22"/>
                <w:lang w:eastAsia="zh-CN"/>
              </w:rPr>
              <w:t>Y</w:t>
            </w:r>
          </w:p>
        </w:tc>
        <w:tc>
          <w:tcPr>
            <w:tcW w:w="5845" w:type="dxa"/>
          </w:tcPr>
          <w:p w14:paraId="2D81E12A" w14:textId="77777777" w:rsidR="00F94B0C" w:rsidRPr="00BD4B02" w:rsidRDefault="00F94B0C" w:rsidP="00F94B0C">
            <w:pPr>
              <w:rPr>
                <w:sz w:val="22"/>
                <w:szCs w:val="22"/>
              </w:rPr>
            </w:pPr>
          </w:p>
        </w:tc>
      </w:tr>
      <w:tr w:rsidR="00940111" w14:paraId="42755912" w14:textId="77777777" w:rsidTr="003722C0">
        <w:tc>
          <w:tcPr>
            <w:tcW w:w="1525" w:type="dxa"/>
          </w:tcPr>
          <w:p w14:paraId="43CDBF72" w14:textId="32A51EAD" w:rsidR="00940111" w:rsidRPr="00BD4B02" w:rsidRDefault="00940111" w:rsidP="00940111">
            <w:pPr>
              <w:rPr>
                <w:sz w:val="22"/>
                <w:szCs w:val="22"/>
              </w:rPr>
            </w:pPr>
            <w:r>
              <w:rPr>
                <w:sz w:val="22"/>
                <w:szCs w:val="22"/>
              </w:rPr>
              <w:t>Ericsson</w:t>
            </w:r>
          </w:p>
        </w:tc>
        <w:tc>
          <w:tcPr>
            <w:tcW w:w="1980" w:type="dxa"/>
          </w:tcPr>
          <w:p w14:paraId="473658FF" w14:textId="03969CCE" w:rsidR="00940111" w:rsidRPr="00BD4B02" w:rsidRDefault="00940111" w:rsidP="00940111">
            <w:pPr>
              <w:rPr>
                <w:sz w:val="22"/>
                <w:szCs w:val="22"/>
              </w:rPr>
            </w:pPr>
            <w:r>
              <w:rPr>
                <w:sz w:val="22"/>
                <w:szCs w:val="22"/>
              </w:rPr>
              <w:t>Yes</w:t>
            </w:r>
          </w:p>
        </w:tc>
        <w:tc>
          <w:tcPr>
            <w:tcW w:w="5845" w:type="dxa"/>
          </w:tcPr>
          <w:p w14:paraId="0B010DA6" w14:textId="440A4907" w:rsidR="00940111" w:rsidRPr="00BD4B02" w:rsidRDefault="00940111" w:rsidP="00940111">
            <w:pPr>
              <w:rPr>
                <w:sz w:val="22"/>
                <w:szCs w:val="22"/>
              </w:rPr>
            </w:pPr>
            <w:r>
              <w:rPr>
                <w:sz w:val="22"/>
                <w:szCs w:val="22"/>
              </w:rPr>
              <w:t xml:space="preserve">We agree no differentiation is needed, but TDD was not considered in NTNs for obvious reasons. Further, FDD has not been defined for FR2. </w:t>
            </w:r>
          </w:p>
        </w:tc>
      </w:tr>
      <w:tr w:rsidR="000440F7" w14:paraId="10066E7F" w14:textId="77777777" w:rsidTr="003722C0">
        <w:tc>
          <w:tcPr>
            <w:tcW w:w="1525" w:type="dxa"/>
          </w:tcPr>
          <w:p w14:paraId="2AE6D11F" w14:textId="2FC61742" w:rsidR="000440F7" w:rsidRPr="00BD4B02" w:rsidRDefault="000440F7" w:rsidP="000440F7">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73F153F9" w14:textId="5D76F9CB" w:rsidR="000440F7" w:rsidRPr="00BD4B02" w:rsidRDefault="000440F7" w:rsidP="000440F7">
            <w:pPr>
              <w:rPr>
                <w:sz w:val="22"/>
                <w:szCs w:val="22"/>
              </w:rPr>
            </w:pPr>
            <w:r>
              <w:rPr>
                <w:rFonts w:eastAsia="SimSun"/>
                <w:sz w:val="22"/>
                <w:szCs w:val="22"/>
                <w:lang w:eastAsia="zh-CN"/>
              </w:rPr>
              <w:t>Y</w:t>
            </w:r>
          </w:p>
        </w:tc>
        <w:tc>
          <w:tcPr>
            <w:tcW w:w="5845" w:type="dxa"/>
          </w:tcPr>
          <w:p w14:paraId="0C2F5CC3" w14:textId="3859D124" w:rsidR="000440F7" w:rsidRPr="00BD4B02" w:rsidRDefault="000440F7" w:rsidP="000440F7">
            <w:pPr>
              <w:rPr>
                <w:sz w:val="22"/>
                <w:szCs w:val="22"/>
              </w:rPr>
            </w:pPr>
            <w:r>
              <w:rPr>
                <w:sz w:val="22"/>
                <w:szCs w:val="22"/>
              </w:rPr>
              <w:t>For the capabilities discussed in above questions, w</w:t>
            </w:r>
            <w:r>
              <w:rPr>
                <w:rFonts w:eastAsia="SimSun"/>
                <w:sz w:val="22"/>
                <w:szCs w:val="22"/>
                <w:lang w:eastAsia="zh-CN"/>
              </w:rPr>
              <w:t xml:space="preserve">e don’t see the necessity for </w:t>
            </w:r>
            <w:r w:rsidRPr="003E66C0">
              <w:rPr>
                <w:bCs/>
                <w:sz w:val="22"/>
                <w:szCs w:val="22"/>
              </w:rPr>
              <w:t>FRX/XDD differentiation</w:t>
            </w:r>
            <w:r>
              <w:rPr>
                <w:bCs/>
                <w:sz w:val="22"/>
                <w:szCs w:val="22"/>
              </w:rPr>
              <w:t>.</w:t>
            </w:r>
          </w:p>
        </w:tc>
      </w:tr>
      <w:tr w:rsidR="00940111" w:rsidRPr="00BD4B02" w14:paraId="2CCD2AB1" w14:textId="77777777" w:rsidTr="003722C0">
        <w:tc>
          <w:tcPr>
            <w:tcW w:w="1525" w:type="dxa"/>
          </w:tcPr>
          <w:p w14:paraId="365A1DDF" w14:textId="330FB6AD" w:rsidR="00940111" w:rsidRPr="00BD4B02" w:rsidRDefault="00A33171" w:rsidP="00940111">
            <w:pPr>
              <w:rPr>
                <w:sz w:val="22"/>
                <w:szCs w:val="22"/>
              </w:rPr>
            </w:pPr>
            <w:r>
              <w:rPr>
                <w:sz w:val="22"/>
                <w:szCs w:val="22"/>
              </w:rPr>
              <w:t>NEC</w:t>
            </w:r>
          </w:p>
        </w:tc>
        <w:tc>
          <w:tcPr>
            <w:tcW w:w="1980" w:type="dxa"/>
          </w:tcPr>
          <w:p w14:paraId="3A38C89B" w14:textId="7CDFD7CC" w:rsidR="00940111" w:rsidRPr="00BD4B02" w:rsidRDefault="00A33171" w:rsidP="00940111">
            <w:pPr>
              <w:rPr>
                <w:sz w:val="22"/>
                <w:szCs w:val="22"/>
              </w:rPr>
            </w:pPr>
            <w:r>
              <w:rPr>
                <w:sz w:val="22"/>
                <w:szCs w:val="22"/>
              </w:rPr>
              <w:t>Y</w:t>
            </w:r>
          </w:p>
        </w:tc>
        <w:tc>
          <w:tcPr>
            <w:tcW w:w="5845" w:type="dxa"/>
          </w:tcPr>
          <w:p w14:paraId="2F74BEEC" w14:textId="671FCF72" w:rsidR="00940111" w:rsidRPr="00BD4B02" w:rsidRDefault="00A33171" w:rsidP="00940111">
            <w:pPr>
              <w:rPr>
                <w:sz w:val="22"/>
                <w:szCs w:val="22"/>
              </w:rPr>
            </w:pPr>
            <w:r>
              <w:rPr>
                <w:sz w:val="22"/>
                <w:szCs w:val="22"/>
              </w:rPr>
              <w:t>A</w:t>
            </w:r>
            <w:r w:rsidRPr="00A33171">
              <w:rPr>
                <w:sz w:val="22"/>
                <w:szCs w:val="22"/>
              </w:rPr>
              <w:t>t least RAN2 feature</w:t>
            </w:r>
            <w:r>
              <w:rPr>
                <w:sz w:val="22"/>
                <w:szCs w:val="22"/>
              </w:rPr>
              <w:t>s</w:t>
            </w:r>
            <w:r w:rsidRPr="00A33171">
              <w:rPr>
                <w:sz w:val="22"/>
                <w:szCs w:val="22"/>
              </w:rPr>
              <w:t xml:space="preserve"> are </w:t>
            </w:r>
            <w:r>
              <w:rPr>
                <w:sz w:val="22"/>
                <w:szCs w:val="22"/>
              </w:rPr>
              <w:t>FRX and XDD</w:t>
            </w:r>
            <w:r w:rsidRPr="00A33171">
              <w:rPr>
                <w:sz w:val="22"/>
                <w:szCs w:val="22"/>
              </w:rPr>
              <w:t xml:space="preserve"> agnostic</w:t>
            </w:r>
            <w:r>
              <w:rPr>
                <w:sz w:val="22"/>
                <w:szCs w:val="22"/>
              </w:rPr>
              <w:t xml:space="preserve"> as of now</w:t>
            </w:r>
          </w:p>
        </w:tc>
      </w:tr>
      <w:tr w:rsidR="00940111" w:rsidRPr="00BD4B02" w14:paraId="0535B7BA" w14:textId="77777777" w:rsidTr="003722C0">
        <w:tc>
          <w:tcPr>
            <w:tcW w:w="1525" w:type="dxa"/>
          </w:tcPr>
          <w:p w14:paraId="55EBA2AA" w14:textId="0C67745B" w:rsidR="00940111" w:rsidRPr="00BD4B02" w:rsidRDefault="00D87FBD" w:rsidP="00940111">
            <w:pPr>
              <w:rPr>
                <w:sz w:val="22"/>
                <w:szCs w:val="22"/>
              </w:rPr>
            </w:pPr>
            <w:r>
              <w:rPr>
                <w:sz w:val="22"/>
                <w:szCs w:val="22"/>
              </w:rPr>
              <w:t>Intel</w:t>
            </w:r>
          </w:p>
        </w:tc>
        <w:tc>
          <w:tcPr>
            <w:tcW w:w="1980" w:type="dxa"/>
          </w:tcPr>
          <w:p w14:paraId="4BCC2FD8" w14:textId="77E78E9D" w:rsidR="00940111" w:rsidRPr="00BD4B02" w:rsidRDefault="00D87FBD" w:rsidP="00940111">
            <w:pPr>
              <w:rPr>
                <w:sz w:val="22"/>
                <w:szCs w:val="22"/>
              </w:rPr>
            </w:pPr>
            <w:r>
              <w:rPr>
                <w:sz w:val="22"/>
                <w:szCs w:val="22"/>
              </w:rPr>
              <w:t>Y</w:t>
            </w:r>
          </w:p>
        </w:tc>
        <w:tc>
          <w:tcPr>
            <w:tcW w:w="5845" w:type="dxa"/>
          </w:tcPr>
          <w:p w14:paraId="7354545F" w14:textId="77777777" w:rsidR="00940111" w:rsidRPr="00BD4B02" w:rsidRDefault="00940111" w:rsidP="00940111">
            <w:pPr>
              <w:rPr>
                <w:sz w:val="22"/>
                <w:szCs w:val="22"/>
              </w:rPr>
            </w:pPr>
          </w:p>
        </w:tc>
      </w:tr>
      <w:tr w:rsidR="00940111" w:rsidRPr="00BD4B02" w14:paraId="040D60C5" w14:textId="77777777" w:rsidTr="003722C0">
        <w:tc>
          <w:tcPr>
            <w:tcW w:w="1525" w:type="dxa"/>
          </w:tcPr>
          <w:p w14:paraId="78D60DBE" w14:textId="4ADE3208" w:rsidR="00940111" w:rsidRPr="00DD3D4E" w:rsidRDefault="00DD3D4E" w:rsidP="00940111">
            <w:pP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980" w:type="dxa"/>
          </w:tcPr>
          <w:p w14:paraId="46DA348C" w14:textId="77777777" w:rsidR="00940111" w:rsidRPr="00BD4B02" w:rsidRDefault="00940111" w:rsidP="00940111">
            <w:pPr>
              <w:rPr>
                <w:sz w:val="22"/>
                <w:szCs w:val="22"/>
              </w:rPr>
            </w:pPr>
          </w:p>
        </w:tc>
        <w:tc>
          <w:tcPr>
            <w:tcW w:w="5845" w:type="dxa"/>
          </w:tcPr>
          <w:p w14:paraId="3C1EC8E2" w14:textId="006EB2C7" w:rsidR="00940111" w:rsidRPr="00DD3D4E" w:rsidRDefault="00DD3D4E" w:rsidP="00940111">
            <w:pPr>
              <w:rPr>
                <w:rFonts w:eastAsia="SimSun"/>
                <w:sz w:val="22"/>
                <w:szCs w:val="22"/>
                <w:lang w:eastAsia="zh-CN"/>
              </w:rPr>
            </w:pPr>
            <w:r>
              <w:rPr>
                <w:rFonts w:eastAsia="SimSun"/>
                <w:sz w:val="22"/>
                <w:szCs w:val="22"/>
                <w:lang w:eastAsia="zh-CN"/>
              </w:rPr>
              <w:t xml:space="preserve">Fine to have no differentiation for FRX and XDD. </w:t>
            </w:r>
          </w:p>
        </w:tc>
      </w:tr>
    </w:tbl>
    <w:p w14:paraId="452ABD47" w14:textId="095708C9" w:rsidR="00B65083" w:rsidRDefault="00B65083" w:rsidP="00B65083">
      <w:pPr>
        <w:rPr>
          <w:b/>
          <w:bCs/>
          <w:sz w:val="22"/>
          <w:szCs w:val="22"/>
        </w:rPr>
      </w:pPr>
    </w:p>
    <w:p w14:paraId="6AF8C249" w14:textId="6B776070" w:rsidR="00D87FBD" w:rsidRPr="00D87FBD" w:rsidRDefault="00D87FBD" w:rsidP="00B65083">
      <w:pPr>
        <w:rPr>
          <w:b/>
          <w:bCs/>
          <w:sz w:val="22"/>
          <w:szCs w:val="22"/>
          <w:u w:val="single"/>
        </w:rPr>
      </w:pPr>
      <w:r w:rsidRPr="00D87FBD">
        <w:rPr>
          <w:b/>
          <w:bCs/>
          <w:sz w:val="22"/>
          <w:szCs w:val="22"/>
          <w:u w:val="single"/>
        </w:rPr>
        <w:t>Summary:</w:t>
      </w:r>
    </w:p>
    <w:p w14:paraId="5DBB9243" w14:textId="7561C486" w:rsidR="00D87FBD" w:rsidRPr="00D87FBD" w:rsidRDefault="00D87FBD" w:rsidP="00B65083">
      <w:pPr>
        <w:rPr>
          <w:sz w:val="22"/>
          <w:szCs w:val="22"/>
        </w:rPr>
      </w:pPr>
      <w:r w:rsidRPr="00D87FBD">
        <w:rPr>
          <w:sz w:val="22"/>
          <w:szCs w:val="22"/>
        </w:rPr>
        <w:t>There is clear majority view that no differentiation for RAN2 features is needed</w:t>
      </w:r>
      <w:r w:rsidR="00605A81">
        <w:rPr>
          <w:sz w:val="22"/>
          <w:szCs w:val="22"/>
        </w:rPr>
        <w:t>, as TDD was not considered in NTNs for obvious reasons. Further, FDD has not been defined for FR2.</w:t>
      </w:r>
      <w:r w:rsidRPr="00D87FBD">
        <w:rPr>
          <w:sz w:val="22"/>
          <w:szCs w:val="22"/>
        </w:rPr>
        <w:t xml:space="preserve"> </w:t>
      </w:r>
    </w:p>
    <w:p w14:paraId="50BF5AC5" w14:textId="5CF2F062" w:rsidR="00D87FBD" w:rsidRDefault="00D87FBD" w:rsidP="00B65083">
      <w:pPr>
        <w:rPr>
          <w:b/>
          <w:bCs/>
          <w:sz w:val="22"/>
          <w:szCs w:val="22"/>
        </w:rPr>
      </w:pPr>
      <w:r>
        <w:rPr>
          <w:b/>
          <w:bCs/>
          <w:sz w:val="22"/>
          <w:szCs w:val="22"/>
        </w:rPr>
        <w:t xml:space="preserve">Proposal 6: </w:t>
      </w:r>
      <w:r w:rsidRPr="00B65083">
        <w:rPr>
          <w:b/>
          <w:bCs/>
          <w:sz w:val="22"/>
          <w:szCs w:val="22"/>
        </w:rPr>
        <w:t xml:space="preserve">the granularities </w:t>
      </w:r>
      <w:r>
        <w:rPr>
          <w:b/>
          <w:bCs/>
          <w:sz w:val="22"/>
          <w:szCs w:val="22"/>
        </w:rPr>
        <w:t xml:space="preserve">of </w:t>
      </w:r>
      <w:r w:rsidRPr="00B65083">
        <w:rPr>
          <w:b/>
          <w:bCs/>
          <w:sz w:val="22"/>
          <w:szCs w:val="22"/>
        </w:rPr>
        <w:t xml:space="preserve">all the </w:t>
      </w:r>
      <w:r>
        <w:rPr>
          <w:b/>
          <w:bCs/>
          <w:sz w:val="22"/>
          <w:szCs w:val="22"/>
        </w:rPr>
        <w:t xml:space="preserve">optional </w:t>
      </w:r>
      <w:r w:rsidRPr="00B65083">
        <w:rPr>
          <w:b/>
          <w:bCs/>
          <w:sz w:val="22"/>
          <w:szCs w:val="22"/>
        </w:rPr>
        <w:t xml:space="preserve">RAN2 determined </w:t>
      </w:r>
      <w:r>
        <w:rPr>
          <w:b/>
          <w:bCs/>
          <w:sz w:val="22"/>
          <w:szCs w:val="22"/>
        </w:rPr>
        <w:t>sub-features with capability signalling</w:t>
      </w:r>
      <w:r w:rsidRPr="00B65083">
        <w:rPr>
          <w:b/>
          <w:bCs/>
          <w:sz w:val="22"/>
          <w:szCs w:val="22"/>
        </w:rPr>
        <w:t xml:space="preserve"> </w:t>
      </w:r>
      <w:r>
        <w:rPr>
          <w:b/>
          <w:bCs/>
          <w:sz w:val="22"/>
          <w:szCs w:val="22"/>
        </w:rPr>
        <w:t>are</w:t>
      </w:r>
      <w:r w:rsidRPr="00B65083">
        <w:rPr>
          <w:b/>
          <w:bCs/>
          <w:sz w:val="22"/>
          <w:szCs w:val="22"/>
        </w:rPr>
        <w:t xml:space="preserve"> per UE</w:t>
      </w:r>
      <w:r>
        <w:rPr>
          <w:b/>
          <w:bCs/>
          <w:sz w:val="22"/>
          <w:szCs w:val="22"/>
        </w:rPr>
        <w:t>.</w:t>
      </w:r>
    </w:p>
    <w:p w14:paraId="58EA70C7" w14:textId="77777777" w:rsidR="00D87FBD" w:rsidRDefault="00D87FBD" w:rsidP="00B65083">
      <w:pPr>
        <w:rPr>
          <w:b/>
          <w:bCs/>
          <w:sz w:val="22"/>
          <w:szCs w:val="22"/>
        </w:rPr>
      </w:pPr>
    </w:p>
    <w:p w14:paraId="300CCEF0" w14:textId="1FAFA244" w:rsidR="00D30CEA" w:rsidRDefault="00D30CEA" w:rsidP="00D30CEA">
      <w:pPr>
        <w:rPr>
          <w:b/>
          <w:bCs/>
          <w:sz w:val="22"/>
          <w:szCs w:val="22"/>
        </w:rPr>
      </w:pPr>
      <w:r w:rsidRPr="00AF7048">
        <w:rPr>
          <w:b/>
          <w:bCs/>
          <w:sz w:val="22"/>
          <w:szCs w:val="22"/>
        </w:rPr>
        <w:t xml:space="preserve">Question </w:t>
      </w:r>
      <w:r>
        <w:rPr>
          <w:b/>
          <w:bCs/>
          <w:sz w:val="22"/>
          <w:szCs w:val="22"/>
        </w:rPr>
        <w:t>6</w:t>
      </w:r>
      <w:r w:rsidRPr="00AF7048">
        <w:rPr>
          <w:b/>
          <w:bCs/>
          <w:sz w:val="22"/>
          <w:szCs w:val="22"/>
        </w:rPr>
        <w:t xml:space="preserve">: companies are invited to provide </w:t>
      </w:r>
      <w:r w:rsidR="000C3546">
        <w:rPr>
          <w:b/>
          <w:bCs/>
          <w:sz w:val="22"/>
          <w:szCs w:val="22"/>
        </w:rPr>
        <w:t xml:space="preserve">other </w:t>
      </w:r>
      <w:r w:rsidR="0017405D">
        <w:rPr>
          <w:b/>
          <w:bCs/>
          <w:sz w:val="22"/>
          <w:szCs w:val="22"/>
        </w:rPr>
        <w:t>NR NTN UE capabilities</w:t>
      </w:r>
      <w:r>
        <w:rPr>
          <w:b/>
          <w:bCs/>
          <w:sz w:val="22"/>
          <w:szCs w:val="22"/>
        </w:rPr>
        <w:t xml:space="preserve"> that have not been covered</w:t>
      </w:r>
      <w:r w:rsidR="0017405D">
        <w:rPr>
          <w:b/>
          <w:bCs/>
          <w:sz w:val="22"/>
          <w:szCs w:val="22"/>
        </w:rPr>
        <w:t xml:space="preserve"> in this offline discussion</w:t>
      </w:r>
      <w:r w:rsidRPr="00AF7048">
        <w:rPr>
          <w:b/>
          <w:bCs/>
          <w:sz w:val="22"/>
          <w:szCs w:val="22"/>
        </w:rPr>
        <w:t>:</w:t>
      </w:r>
      <w:r>
        <w:rPr>
          <w:b/>
          <w:bCs/>
          <w:sz w:val="22"/>
          <w:szCs w:val="22"/>
        </w:rPr>
        <w:t xml:space="preserve"> </w:t>
      </w:r>
    </w:p>
    <w:tbl>
      <w:tblPr>
        <w:tblStyle w:val="TableGrid"/>
        <w:tblW w:w="9355" w:type="dxa"/>
        <w:tblLook w:val="04A0" w:firstRow="1" w:lastRow="0" w:firstColumn="1" w:lastColumn="0" w:noHBand="0" w:noVBand="1"/>
      </w:tblPr>
      <w:tblGrid>
        <w:gridCol w:w="1525"/>
        <w:gridCol w:w="7830"/>
      </w:tblGrid>
      <w:tr w:rsidR="00E90D37" w14:paraId="7B9CEE08" w14:textId="77777777" w:rsidTr="00265252">
        <w:tc>
          <w:tcPr>
            <w:tcW w:w="1525" w:type="dxa"/>
          </w:tcPr>
          <w:p w14:paraId="19D13648" w14:textId="77777777" w:rsidR="00E90D37" w:rsidRDefault="00E90D37" w:rsidP="00C73F98">
            <w:pPr>
              <w:rPr>
                <w:b/>
                <w:bCs/>
                <w:sz w:val="22"/>
                <w:szCs w:val="22"/>
                <w:u w:val="single"/>
              </w:rPr>
            </w:pPr>
            <w:r>
              <w:rPr>
                <w:b/>
                <w:bCs/>
                <w:sz w:val="22"/>
                <w:szCs w:val="22"/>
                <w:u w:val="single"/>
              </w:rPr>
              <w:lastRenderedPageBreak/>
              <w:t>Company</w:t>
            </w:r>
          </w:p>
        </w:tc>
        <w:tc>
          <w:tcPr>
            <w:tcW w:w="7830" w:type="dxa"/>
          </w:tcPr>
          <w:p w14:paraId="72713220" w14:textId="77777777" w:rsidR="00E90D37" w:rsidRDefault="00E90D37" w:rsidP="00C73F98">
            <w:pPr>
              <w:rPr>
                <w:b/>
                <w:bCs/>
                <w:sz w:val="22"/>
                <w:szCs w:val="22"/>
                <w:u w:val="single"/>
              </w:rPr>
            </w:pPr>
            <w:r>
              <w:rPr>
                <w:b/>
                <w:bCs/>
                <w:sz w:val="22"/>
                <w:szCs w:val="22"/>
                <w:u w:val="single"/>
              </w:rPr>
              <w:t>Comments</w:t>
            </w:r>
          </w:p>
        </w:tc>
      </w:tr>
      <w:tr w:rsidR="00E90D37" w14:paraId="771C887E" w14:textId="77777777" w:rsidTr="00265252">
        <w:tc>
          <w:tcPr>
            <w:tcW w:w="1525" w:type="dxa"/>
          </w:tcPr>
          <w:p w14:paraId="4E64A536" w14:textId="68E34601" w:rsidR="00E90D37" w:rsidRPr="00251F5B" w:rsidRDefault="00251F5B" w:rsidP="00C73F98">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7830" w:type="dxa"/>
          </w:tcPr>
          <w:p w14:paraId="56DBEFE0" w14:textId="77777777" w:rsidR="00F75765" w:rsidRPr="00F75765" w:rsidRDefault="00F75765" w:rsidP="00C73F98">
            <w:pPr>
              <w:rPr>
                <w:rFonts w:eastAsia="SimSun"/>
                <w:sz w:val="22"/>
                <w:szCs w:val="22"/>
                <w:u w:val="single"/>
                <w:lang w:eastAsia="zh-CN"/>
              </w:rPr>
            </w:pPr>
            <w:r w:rsidRPr="00F75765">
              <w:rPr>
                <w:rFonts w:eastAsia="SimSun"/>
                <w:sz w:val="22"/>
                <w:szCs w:val="22"/>
                <w:u w:val="single"/>
                <w:lang w:eastAsia="zh-CN"/>
              </w:rPr>
              <w:t>On CP:</w:t>
            </w:r>
          </w:p>
          <w:p w14:paraId="5044B994" w14:textId="2058060B" w:rsidR="00E90D37" w:rsidRDefault="00251F5B" w:rsidP="00C73F98">
            <w:pPr>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or the new NTN SIB, probably we need a separate UE capability to indicate that </w:t>
            </w:r>
            <w:r w:rsidR="003722C0">
              <w:rPr>
                <w:rFonts w:eastAsia="SimSun"/>
                <w:sz w:val="22"/>
                <w:szCs w:val="22"/>
                <w:lang w:eastAsia="zh-CN"/>
              </w:rPr>
              <w:t xml:space="preserve">the </w:t>
            </w:r>
            <w:r>
              <w:rPr>
                <w:rFonts w:eastAsia="SimSun"/>
                <w:sz w:val="22"/>
                <w:szCs w:val="22"/>
                <w:lang w:eastAsia="zh-CN"/>
              </w:rPr>
              <w:t>U</w:t>
            </w:r>
            <w:r w:rsidR="003722C0">
              <w:rPr>
                <w:rFonts w:eastAsia="SimSun"/>
                <w:sz w:val="22"/>
                <w:szCs w:val="22"/>
                <w:lang w:eastAsia="zh-CN"/>
              </w:rPr>
              <w:t>E</w:t>
            </w:r>
            <w:r>
              <w:rPr>
                <w:rFonts w:eastAsia="SimSun"/>
                <w:sz w:val="22"/>
                <w:szCs w:val="22"/>
                <w:lang w:eastAsia="zh-CN"/>
              </w:rPr>
              <w:t xml:space="preserve"> support</w:t>
            </w:r>
            <w:r w:rsidR="003722C0">
              <w:rPr>
                <w:rFonts w:eastAsia="SimSun"/>
                <w:sz w:val="22"/>
                <w:szCs w:val="22"/>
                <w:lang w:eastAsia="zh-CN"/>
              </w:rPr>
              <w:t>s</w:t>
            </w:r>
            <w:r>
              <w:rPr>
                <w:rFonts w:eastAsia="SimSun"/>
                <w:sz w:val="22"/>
                <w:szCs w:val="22"/>
                <w:lang w:eastAsia="zh-CN"/>
              </w:rPr>
              <w:t xml:space="preserve"> the new SIB.</w:t>
            </w:r>
          </w:p>
          <w:p w14:paraId="439F0283" w14:textId="3876998D" w:rsidR="00F75765" w:rsidRDefault="00F75765" w:rsidP="00C73F98">
            <w:pPr>
              <w:rPr>
                <w:rFonts w:eastAsia="SimSun"/>
                <w:sz w:val="22"/>
                <w:szCs w:val="22"/>
                <w:lang w:eastAsia="zh-CN"/>
              </w:rPr>
            </w:pPr>
            <w:r>
              <w:rPr>
                <w:rFonts w:eastAsia="SimSun" w:hint="eastAsia"/>
                <w:sz w:val="22"/>
                <w:szCs w:val="22"/>
                <w:lang w:eastAsia="zh-CN"/>
              </w:rPr>
              <w:t>A</w:t>
            </w:r>
            <w:r>
              <w:rPr>
                <w:rFonts w:eastAsia="SimSun"/>
                <w:sz w:val="22"/>
                <w:szCs w:val="22"/>
                <w:lang w:eastAsia="zh-CN"/>
              </w:rPr>
              <w:t>nd capability related to multiple gaps for connected mode</w:t>
            </w:r>
            <w:r w:rsidR="003722C0">
              <w:rPr>
                <w:rFonts w:eastAsia="SimSun"/>
                <w:sz w:val="22"/>
                <w:szCs w:val="22"/>
                <w:lang w:eastAsia="zh-CN"/>
              </w:rPr>
              <w:t xml:space="preserve"> seems missing here</w:t>
            </w:r>
            <w:r>
              <w:rPr>
                <w:rFonts w:eastAsia="SimSun"/>
                <w:sz w:val="22"/>
                <w:szCs w:val="22"/>
                <w:lang w:eastAsia="zh-CN"/>
              </w:rPr>
              <w:t>.</w:t>
            </w:r>
          </w:p>
          <w:p w14:paraId="589B19C6" w14:textId="77777777" w:rsidR="00F75765" w:rsidRPr="00F75765" w:rsidRDefault="00F75765" w:rsidP="00C73F98">
            <w:pPr>
              <w:rPr>
                <w:rFonts w:eastAsia="SimSun"/>
                <w:sz w:val="22"/>
                <w:szCs w:val="22"/>
                <w:u w:val="single"/>
                <w:lang w:eastAsia="zh-CN"/>
              </w:rPr>
            </w:pPr>
            <w:r w:rsidRPr="00F75765">
              <w:rPr>
                <w:rFonts w:eastAsia="SimSun" w:hint="eastAsia"/>
                <w:sz w:val="22"/>
                <w:szCs w:val="22"/>
                <w:u w:val="single"/>
                <w:lang w:eastAsia="zh-CN"/>
              </w:rPr>
              <w:t>O</w:t>
            </w:r>
            <w:r w:rsidRPr="00F75765">
              <w:rPr>
                <w:rFonts w:eastAsia="SimSun"/>
                <w:sz w:val="22"/>
                <w:szCs w:val="22"/>
                <w:u w:val="single"/>
                <w:lang w:eastAsia="zh-CN"/>
              </w:rPr>
              <w:t>n UP:</w:t>
            </w:r>
          </w:p>
          <w:p w14:paraId="05505D6B" w14:textId="24CA98EC" w:rsidR="00F75765" w:rsidRPr="00251F5B" w:rsidRDefault="00F75765" w:rsidP="00C73F98">
            <w:pPr>
              <w:rPr>
                <w:rFonts w:eastAsia="SimSun"/>
                <w:sz w:val="22"/>
                <w:szCs w:val="22"/>
                <w:lang w:eastAsia="zh-CN"/>
              </w:rPr>
            </w:pPr>
            <w:r>
              <w:rPr>
                <w:rFonts w:eastAsia="SimSun" w:hint="eastAsia"/>
                <w:sz w:val="22"/>
                <w:szCs w:val="22"/>
                <w:lang w:eastAsia="zh-CN"/>
              </w:rPr>
              <w:t>U</w:t>
            </w:r>
            <w:r>
              <w:rPr>
                <w:rFonts w:eastAsia="SimSun"/>
                <w:sz w:val="22"/>
                <w:szCs w:val="22"/>
                <w:lang w:eastAsia="zh-CN"/>
              </w:rPr>
              <w:t>E capability of increased HARQ process number.</w:t>
            </w:r>
          </w:p>
        </w:tc>
      </w:tr>
      <w:tr w:rsidR="00260C6C" w14:paraId="1E4750DC" w14:textId="77777777" w:rsidTr="00265252">
        <w:tc>
          <w:tcPr>
            <w:tcW w:w="1525" w:type="dxa"/>
          </w:tcPr>
          <w:p w14:paraId="1CAD3393" w14:textId="01F1CC70" w:rsidR="00260C6C" w:rsidRPr="00BD4B02" w:rsidRDefault="00260C6C" w:rsidP="00260C6C">
            <w:pPr>
              <w:rPr>
                <w:sz w:val="22"/>
                <w:szCs w:val="22"/>
              </w:rPr>
            </w:pPr>
            <w:r w:rsidRPr="00163B63">
              <w:t>Qualcomm</w:t>
            </w:r>
          </w:p>
        </w:tc>
        <w:tc>
          <w:tcPr>
            <w:tcW w:w="7830" w:type="dxa"/>
          </w:tcPr>
          <w:p w14:paraId="7B16751B" w14:textId="279796AE" w:rsidR="00260C6C" w:rsidRDefault="00260C6C" w:rsidP="004A5099">
            <w:pPr>
              <w:pStyle w:val="ListParagraph"/>
              <w:numPr>
                <w:ilvl w:val="0"/>
                <w:numId w:val="8"/>
              </w:numPr>
            </w:pPr>
            <w:r w:rsidRPr="00163B63">
              <w:t xml:space="preserve">We </w:t>
            </w:r>
            <w:r w:rsidR="007326F4">
              <w:t xml:space="preserve">should discuss </w:t>
            </w:r>
            <w:r w:rsidRPr="00163B63">
              <w:t>if we need to distinguish the UE capability within NSGO (i.e., LGE and MEO).</w:t>
            </w:r>
          </w:p>
          <w:p w14:paraId="10C986DC" w14:textId="436ABFB8" w:rsidR="00D560AA" w:rsidRPr="00D560AA" w:rsidRDefault="006937FA" w:rsidP="004A5099">
            <w:pPr>
              <w:pStyle w:val="ListParagraph"/>
              <w:numPr>
                <w:ilvl w:val="0"/>
                <w:numId w:val="8"/>
              </w:numPr>
              <w:rPr>
                <w:sz w:val="22"/>
                <w:szCs w:val="22"/>
              </w:rPr>
            </w:pPr>
            <w:r w:rsidRPr="006937FA">
              <w:rPr>
                <w:sz w:val="22"/>
                <w:szCs w:val="22"/>
              </w:rPr>
              <w:t>We think it should be discussed if we need to define additional UE capability (or IOT bit) for the existing TN features as they are not tested in NTN environment. RAN2 may need to ask other WGs to check.</w:t>
            </w:r>
          </w:p>
        </w:tc>
      </w:tr>
      <w:tr w:rsidR="00936692" w14:paraId="09AC6CE9" w14:textId="77777777" w:rsidTr="00265252">
        <w:tc>
          <w:tcPr>
            <w:tcW w:w="1525" w:type="dxa"/>
          </w:tcPr>
          <w:p w14:paraId="30F5BE79" w14:textId="720F9B09" w:rsidR="00936692" w:rsidRPr="00BD4B02" w:rsidRDefault="00936692" w:rsidP="00936692">
            <w:pPr>
              <w:rPr>
                <w:sz w:val="22"/>
                <w:szCs w:val="22"/>
              </w:rPr>
            </w:pPr>
            <w:r>
              <w:rPr>
                <w:rFonts w:hint="eastAsia"/>
                <w:sz w:val="22"/>
                <w:szCs w:val="22"/>
                <w:lang w:eastAsia="ko-KR"/>
              </w:rPr>
              <w:t>LG</w:t>
            </w:r>
          </w:p>
        </w:tc>
        <w:tc>
          <w:tcPr>
            <w:tcW w:w="7830" w:type="dxa"/>
          </w:tcPr>
          <w:p w14:paraId="2A7FF37B" w14:textId="5BBB9F7B" w:rsidR="00936692" w:rsidRPr="00BD4B02" w:rsidRDefault="00936692" w:rsidP="00936692">
            <w:pPr>
              <w:rPr>
                <w:sz w:val="22"/>
                <w:szCs w:val="22"/>
              </w:rPr>
            </w:pPr>
            <w:r>
              <w:rPr>
                <w:sz w:val="22"/>
                <w:szCs w:val="22"/>
                <w:lang w:eastAsia="ko-KR"/>
              </w:rPr>
              <w:t>The capability for t</w:t>
            </w:r>
            <w:r>
              <w:rPr>
                <w:rFonts w:hint="eastAsia"/>
                <w:sz w:val="22"/>
                <w:szCs w:val="22"/>
                <w:lang w:eastAsia="ko-KR"/>
              </w:rPr>
              <w:t xml:space="preserve">he extension of the number of HARQ process </w:t>
            </w:r>
            <w:r>
              <w:rPr>
                <w:sz w:val="22"/>
                <w:szCs w:val="22"/>
                <w:lang w:eastAsia="ko-KR"/>
              </w:rPr>
              <w:t xml:space="preserve">may be needed. </w:t>
            </w:r>
          </w:p>
        </w:tc>
      </w:tr>
      <w:tr w:rsidR="00940111" w14:paraId="416FB89F" w14:textId="77777777" w:rsidTr="00265252">
        <w:tc>
          <w:tcPr>
            <w:tcW w:w="1525" w:type="dxa"/>
          </w:tcPr>
          <w:p w14:paraId="36DAD51A" w14:textId="1D03BCAF" w:rsidR="00940111" w:rsidRPr="00BD4B02" w:rsidRDefault="00940111" w:rsidP="00940111">
            <w:pPr>
              <w:rPr>
                <w:sz w:val="22"/>
                <w:szCs w:val="22"/>
              </w:rPr>
            </w:pPr>
            <w:r>
              <w:rPr>
                <w:sz w:val="22"/>
                <w:szCs w:val="22"/>
              </w:rPr>
              <w:t>Ericsson</w:t>
            </w:r>
          </w:p>
        </w:tc>
        <w:tc>
          <w:tcPr>
            <w:tcW w:w="7830" w:type="dxa"/>
          </w:tcPr>
          <w:p w14:paraId="7665FB89" w14:textId="336A52CA" w:rsidR="00940111" w:rsidRPr="00BD4B02" w:rsidRDefault="00940111" w:rsidP="00940111">
            <w:pPr>
              <w:rPr>
                <w:sz w:val="22"/>
                <w:szCs w:val="22"/>
              </w:rPr>
            </w:pPr>
            <w:r>
              <w:rPr>
                <w:sz w:val="22"/>
                <w:szCs w:val="22"/>
              </w:rPr>
              <w:t xml:space="preserve">We note that RAN1 have agreed an LS to RAN2 with all UE capabilities in </w:t>
            </w:r>
            <w:r w:rsidRPr="008E193B">
              <w:rPr>
                <w:sz w:val="22"/>
                <w:szCs w:val="22"/>
              </w:rPr>
              <w:t>R1-2112903</w:t>
            </w:r>
            <w:r>
              <w:rPr>
                <w:sz w:val="22"/>
                <w:szCs w:val="22"/>
              </w:rPr>
              <w:t xml:space="preserve">. They have indicated one capability for the number of HARQ processes, UE reporting information about the UE specific TA pre-compensation, and UEs ability to receive a UE specific </w:t>
            </w:r>
            <w:proofErr w:type="spellStart"/>
            <w:r>
              <w:rPr>
                <w:sz w:val="22"/>
                <w:szCs w:val="22"/>
              </w:rPr>
              <w:t>K_offset</w:t>
            </w:r>
            <w:proofErr w:type="spellEnd"/>
            <w:r>
              <w:rPr>
                <w:sz w:val="22"/>
                <w:szCs w:val="22"/>
              </w:rPr>
              <w:t xml:space="preserve"> among other capabilities. </w:t>
            </w:r>
          </w:p>
        </w:tc>
      </w:tr>
      <w:tr w:rsidR="000440F7" w14:paraId="47E5B14E" w14:textId="77777777" w:rsidTr="00265252">
        <w:tc>
          <w:tcPr>
            <w:tcW w:w="1525" w:type="dxa"/>
          </w:tcPr>
          <w:p w14:paraId="760A7D5B" w14:textId="6B13C78F" w:rsidR="000440F7" w:rsidRPr="00BD4B02" w:rsidRDefault="000440F7" w:rsidP="000440F7">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7830" w:type="dxa"/>
          </w:tcPr>
          <w:p w14:paraId="70DBB7A6" w14:textId="10A62497" w:rsidR="000440F7" w:rsidRDefault="000440F7" w:rsidP="000440F7">
            <w:pPr>
              <w:rPr>
                <w:rFonts w:eastAsia="SimSun"/>
                <w:sz w:val="22"/>
                <w:szCs w:val="22"/>
                <w:lang w:eastAsia="zh-CN"/>
              </w:rPr>
            </w:pPr>
            <w:r>
              <w:rPr>
                <w:rFonts w:eastAsia="SimSun"/>
                <w:sz w:val="22"/>
                <w:szCs w:val="22"/>
                <w:lang w:eastAsia="zh-CN"/>
              </w:rPr>
              <w:t xml:space="preserve">Same view </w:t>
            </w:r>
            <w:r w:rsidR="006E45B2">
              <w:rPr>
                <w:rFonts w:eastAsia="SimSun"/>
                <w:sz w:val="22"/>
                <w:szCs w:val="22"/>
                <w:lang w:eastAsia="zh-CN"/>
              </w:rPr>
              <w:t>with</w:t>
            </w:r>
            <w:r>
              <w:rPr>
                <w:rFonts w:eastAsia="SimSun"/>
                <w:sz w:val="22"/>
                <w:szCs w:val="22"/>
                <w:lang w:eastAsia="zh-CN"/>
              </w:rPr>
              <w:t xml:space="preserve"> Ericsson, some capabilities </w:t>
            </w:r>
            <w:proofErr w:type="gramStart"/>
            <w:r>
              <w:rPr>
                <w:rFonts w:eastAsia="SimSun"/>
                <w:sz w:val="22"/>
                <w:szCs w:val="22"/>
                <w:lang w:eastAsia="zh-CN"/>
              </w:rPr>
              <w:t>have</w:t>
            </w:r>
            <w:proofErr w:type="gramEnd"/>
            <w:r>
              <w:rPr>
                <w:rFonts w:eastAsia="SimSun"/>
                <w:sz w:val="22"/>
                <w:szCs w:val="22"/>
                <w:lang w:eastAsia="zh-CN"/>
              </w:rPr>
              <w:t xml:space="preserve"> already been included in the RAN1 feature list (R1-2112902), so no need for duplicated discussion in RAN2:</w:t>
            </w:r>
          </w:p>
          <w:p w14:paraId="38216181" w14:textId="77777777" w:rsidR="000440F7" w:rsidRDefault="000440F7" w:rsidP="000440F7">
            <w:pPr>
              <w:rPr>
                <w:rFonts w:eastAsia="SimSun"/>
                <w:sz w:val="22"/>
                <w:szCs w:val="22"/>
                <w:lang w:eastAsia="zh-CN"/>
              </w:rPr>
            </w:pPr>
            <w:r w:rsidRPr="005759E3">
              <w:rPr>
                <w:rFonts w:eastAsia="SimSun"/>
                <w:sz w:val="22"/>
                <w:szCs w:val="22"/>
                <w:lang w:eastAsia="zh-CN"/>
              </w:rPr>
              <w:t>Uplink Time pre-compensation</w:t>
            </w:r>
            <w:r>
              <w:rPr>
                <w:rFonts w:eastAsia="SimSun"/>
                <w:sz w:val="22"/>
                <w:szCs w:val="22"/>
                <w:lang w:eastAsia="zh-CN"/>
              </w:rPr>
              <w:t xml:space="preserve"> (optional with signalling</w:t>
            </w:r>
            <w:proofErr w:type="gramStart"/>
            <w:r>
              <w:rPr>
                <w:rFonts w:eastAsia="SimSun"/>
                <w:sz w:val="22"/>
                <w:szCs w:val="22"/>
                <w:lang w:eastAsia="zh-CN"/>
              </w:rPr>
              <w:t>);</w:t>
            </w:r>
            <w:proofErr w:type="gramEnd"/>
          </w:p>
          <w:p w14:paraId="73A651A0" w14:textId="77777777" w:rsidR="000440F7" w:rsidRDefault="000440F7" w:rsidP="000440F7">
            <w:pPr>
              <w:rPr>
                <w:rFonts w:eastAsia="SimSun"/>
                <w:sz w:val="22"/>
                <w:szCs w:val="22"/>
                <w:lang w:eastAsia="zh-CN"/>
              </w:rPr>
            </w:pPr>
            <w:r w:rsidRPr="005759E3">
              <w:rPr>
                <w:rFonts w:eastAsia="SimSun"/>
                <w:sz w:val="22"/>
                <w:szCs w:val="22"/>
                <w:lang w:eastAsia="zh-CN"/>
              </w:rPr>
              <w:t>UE reporting of information about the UE specific TA pre-</w:t>
            </w:r>
            <w:proofErr w:type="gramStart"/>
            <w:r w:rsidRPr="005759E3">
              <w:rPr>
                <w:rFonts w:eastAsia="SimSun"/>
                <w:sz w:val="22"/>
                <w:szCs w:val="22"/>
                <w:lang w:eastAsia="zh-CN"/>
              </w:rPr>
              <w:t xml:space="preserve">compensation </w:t>
            </w:r>
            <w:r>
              <w:rPr>
                <w:rFonts w:eastAsia="SimSun"/>
                <w:sz w:val="22"/>
                <w:szCs w:val="22"/>
                <w:lang w:eastAsia="zh-CN"/>
              </w:rPr>
              <w:t xml:space="preserve"> (</w:t>
            </w:r>
            <w:proofErr w:type="gramEnd"/>
            <w:r>
              <w:rPr>
                <w:rFonts w:eastAsia="SimSun"/>
                <w:sz w:val="22"/>
                <w:szCs w:val="22"/>
                <w:lang w:eastAsia="zh-CN"/>
              </w:rPr>
              <w:t>optional with signalling);</w:t>
            </w:r>
          </w:p>
          <w:p w14:paraId="165EA4D1" w14:textId="4E965711" w:rsidR="000440F7" w:rsidRPr="00BD4B02" w:rsidRDefault="000440F7" w:rsidP="000440F7">
            <w:pPr>
              <w:rPr>
                <w:sz w:val="22"/>
                <w:szCs w:val="22"/>
              </w:rPr>
            </w:pPr>
            <w:r w:rsidRPr="005759E3">
              <w:rPr>
                <w:rFonts w:eastAsia="SimSun"/>
                <w:sz w:val="22"/>
                <w:szCs w:val="22"/>
                <w:lang w:eastAsia="zh-CN"/>
              </w:rPr>
              <w:t xml:space="preserve">Increasing the number of HARQ processes </w:t>
            </w:r>
            <w:r>
              <w:rPr>
                <w:rFonts w:eastAsia="SimSun"/>
                <w:sz w:val="22"/>
                <w:szCs w:val="22"/>
                <w:lang w:eastAsia="zh-CN"/>
              </w:rPr>
              <w:t>(optional with signalling).</w:t>
            </w:r>
          </w:p>
        </w:tc>
      </w:tr>
      <w:tr w:rsidR="00940111" w14:paraId="7E4B5B7E" w14:textId="77777777" w:rsidTr="00265252">
        <w:tc>
          <w:tcPr>
            <w:tcW w:w="1525" w:type="dxa"/>
          </w:tcPr>
          <w:p w14:paraId="51CFCCD6" w14:textId="2DA0D136" w:rsidR="00940111" w:rsidRPr="00BD4B02" w:rsidRDefault="00264BB7" w:rsidP="00940111">
            <w:pPr>
              <w:rPr>
                <w:sz w:val="22"/>
                <w:szCs w:val="22"/>
              </w:rPr>
            </w:pPr>
            <w:r>
              <w:rPr>
                <w:sz w:val="22"/>
                <w:szCs w:val="22"/>
              </w:rPr>
              <w:t>NEC</w:t>
            </w:r>
          </w:p>
        </w:tc>
        <w:tc>
          <w:tcPr>
            <w:tcW w:w="7830" w:type="dxa"/>
          </w:tcPr>
          <w:p w14:paraId="7D7EA34A" w14:textId="0E592C7E" w:rsidR="00940111" w:rsidRPr="00BD4B02" w:rsidRDefault="00264BB7" w:rsidP="00940111">
            <w:pPr>
              <w:rPr>
                <w:sz w:val="22"/>
                <w:szCs w:val="22"/>
              </w:rPr>
            </w:pPr>
            <w:r>
              <w:rPr>
                <w:sz w:val="22"/>
                <w:szCs w:val="22"/>
              </w:rPr>
              <w:t>Should we further distinguish quasi-cell fixing and cell moving scenario in NGSO</w:t>
            </w:r>
          </w:p>
        </w:tc>
      </w:tr>
      <w:tr w:rsidR="00940111" w14:paraId="7D4F8A00" w14:textId="77777777" w:rsidTr="00265252">
        <w:tc>
          <w:tcPr>
            <w:tcW w:w="1525" w:type="dxa"/>
          </w:tcPr>
          <w:p w14:paraId="2C01FCAB" w14:textId="6A22467A" w:rsidR="00940111" w:rsidRPr="002122C5" w:rsidRDefault="002122C5" w:rsidP="00940111">
            <w:pP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7830" w:type="dxa"/>
          </w:tcPr>
          <w:p w14:paraId="31B4B9FA" w14:textId="1D318836" w:rsidR="00940111" w:rsidRPr="002122C5" w:rsidRDefault="002122C5" w:rsidP="00940111">
            <w:pPr>
              <w:rPr>
                <w:rFonts w:eastAsia="SimSun"/>
                <w:sz w:val="22"/>
                <w:szCs w:val="22"/>
                <w:lang w:eastAsia="zh-CN"/>
              </w:rPr>
            </w:pPr>
            <w:r>
              <w:rPr>
                <w:rFonts w:eastAsia="SimSun" w:hint="eastAsia"/>
                <w:sz w:val="22"/>
                <w:szCs w:val="22"/>
                <w:lang w:eastAsia="zh-CN"/>
              </w:rPr>
              <w:t>S</w:t>
            </w:r>
            <w:r>
              <w:rPr>
                <w:rFonts w:eastAsia="SimSun"/>
                <w:sz w:val="22"/>
                <w:szCs w:val="22"/>
                <w:lang w:eastAsia="zh-CN"/>
              </w:rPr>
              <w:t xml:space="preserve">ame view as Ericsson and Huawei. </w:t>
            </w:r>
            <w:r w:rsidR="00F30B99">
              <w:rPr>
                <w:rFonts w:eastAsia="SimSun"/>
                <w:sz w:val="22"/>
                <w:szCs w:val="22"/>
                <w:lang w:eastAsia="zh-CN"/>
              </w:rPr>
              <w:t xml:space="preserve">For the RAN1 features </w:t>
            </w:r>
            <w:r w:rsidR="006509B8">
              <w:rPr>
                <w:rFonts w:eastAsia="SimSun"/>
                <w:sz w:val="22"/>
                <w:szCs w:val="22"/>
                <w:lang w:eastAsia="zh-CN"/>
              </w:rPr>
              <w:t>referenced</w:t>
            </w:r>
            <w:r w:rsidR="00F30B99">
              <w:rPr>
                <w:rFonts w:eastAsia="SimSun"/>
                <w:sz w:val="22"/>
                <w:szCs w:val="22"/>
                <w:lang w:eastAsia="zh-CN"/>
              </w:rPr>
              <w:t xml:space="preserve">, the granularities of them are </w:t>
            </w:r>
            <w:r w:rsidR="006509B8">
              <w:rPr>
                <w:rFonts w:eastAsia="SimSun"/>
                <w:sz w:val="22"/>
                <w:szCs w:val="22"/>
                <w:lang w:eastAsia="zh-CN"/>
              </w:rPr>
              <w:t>still</w:t>
            </w:r>
            <w:r w:rsidR="00F30B99">
              <w:rPr>
                <w:rFonts w:eastAsia="SimSun"/>
                <w:sz w:val="22"/>
                <w:szCs w:val="22"/>
                <w:lang w:eastAsia="zh-CN"/>
              </w:rPr>
              <w:t xml:space="preserve"> under the discussion. RAN2 should avoid making agreements prior to RAN1 on them.  </w:t>
            </w:r>
          </w:p>
        </w:tc>
      </w:tr>
      <w:tr w:rsidR="00940111" w:rsidRPr="00BD4B02" w14:paraId="2862DA96" w14:textId="77777777" w:rsidTr="00C73F98">
        <w:tc>
          <w:tcPr>
            <w:tcW w:w="1525" w:type="dxa"/>
          </w:tcPr>
          <w:p w14:paraId="104610CE" w14:textId="1AF4CD87" w:rsidR="00940111" w:rsidRPr="00BD4B02" w:rsidRDefault="00B66552" w:rsidP="00940111">
            <w:pPr>
              <w:rPr>
                <w:sz w:val="22"/>
                <w:szCs w:val="22"/>
              </w:rPr>
            </w:pPr>
            <w:ins w:id="22" w:author="Intel" w:date="2021-12-18T13:46:00Z">
              <w:r>
                <w:rPr>
                  <w:sz w:val="22"/>
                  <w:szCs w:val="22"/>
                </w:rPr>
                <w:t xml:space="preserve">Qualcomm </w:t>
              </w:r>
            </w:ins>
            <w:ins w:id="23" w:author="Intel" w:date="2021-12-18T13:47:00Z">
              <w:r>
                <w:rPr>
                  <w:sz w:val="22"/>
                  <w:szCs w:val="22"/>
                </w:rPr>
                <w:t>input in Phase-2</w:t>
              </w:r>
            </w:ins>
          </w:p>
        </w:tc>
        <w:tc>
          <w:tcPr>
            <w:tcW w:w="7830" w:type="dxa"/>
          </w:tcPr>
          <w:p w14:paraId="35B3800E" w14:textId="7B7F3C12" w:rsidR="00B66552" w:rsidRPr="004D59AE" w:rsidRDefault="00B66552" w:rsidP="00B66552">
            <w:pPr>
              <w:pStyle w:val="CommentText"/>
              <w:rPr>
                <w:ins w:id="24" w:author="Intel" w:date="2021-12-18T13:47:00Z"/>
                <w:rFonts w:eastAsia="SimSun"/>
                <w:sz w:val="22"/>
                <w:szCs w:val="22"/>
                <w:lang w:eastAsia="zh-CN"/>
              </w:rPr>
            </w:pPr>
            <w:ins w:id="25" w:author="Intel" w:date="2021-12-18T13:47:00Z">
              <w:r w:rsidRPr="004D59AE">
                <w:rPr>
                  <w:rFonts w:eastAsia="SimSun"/>
                  <w:sz w:val="22"/>
                  <w:szCs w:val="22"/>
                  <w:lang w:eastAsia="zh-CN"/>
                </w:rPr>
                <w:t>If a UE supports both TN and NTN and the UE in TN access supports this feature, but not in NTN, what it is supposed to do (include or not include)?</w:t>
              </w:r>
            </w:ins>
          </w:p>
          <w:p w14:paraId="614ED589" w14:textId="42445900" w:rsidR="00940111" w:rsidRPr="004D59AE" w:rsidRDefault="00B66552" w:rsidP="00B66552">
            <w:pPr>
              <w:rPr>
                <w:rFonts w:eastAsia="SimSun"/>
                <w:sz w:val="22"/>
                <w:szCs w:val="22"/>
                <w:lang w:eastAsia="zh-CN"/>
              </w:rPr>
            </w:pPr>
            <w:ins w:id="26" w:author="Intel" w:date="2021-12-18T13:47:00Z">
              <w:r w:rsidRPr="004D59AE">
                <w:rPr>
                  <w:rFonts w:eastAsia="SimSun"/>
                  <w:sz w:val="22"/>
                  <w:szCs w:val="22"/>
                  <w:lang w:eastAsia="zh-CN"/>
                </w:rPr>
                <w:t>There can be NTN only UE (like dish type), there is already legacy TN only UE. When network receives this, how it supposed to interpret legacy capabilities?</w:t>
              </w:r>
            </w:ins>
          </w:p>
        </w:tc>
      </w:tr>
      <w:tr w:rsidR="00940111" w:rsidRPr="00BD4B02" w14:paraId="5FD20A01" w14:textId="77777777" w:rsidTr="00C73F98">
        <w:tc>
          <w:tcPr>
            <w:tcW w:w="1525" w:type="dxa"/>
          </w:tcPr>
          <w:p w14:paraId="736882F5" w14:textId="2AEC7275" w:rsidR="00940111" w:rsidRPr="00BD4B02" w:rsidRDefault="001120E7" w:rsidP="00940111">
            <w:pPr>
              <w:rPr>
                <w:sz w:val="22"/>
                <w:szCs w:val="22"/>
              </w:rPr>
            </w:pPr>
            <w:ins w:id="27" w:author="Intel" w:date="2021-12-18T14:01:00Z">
              <w:r>
                <w:rPr>
                  <w:sz w:val="22"/>
                  <w:szCs w:val="22"/>
                </w:rPr>
                <w:t>ZTE input in Phase-2</w:t>
              </w:r>
            </w:ins>
          </w:p>
        </w:tc>
        <w:tc>
          <w:tcPr>
            <w:tcW w:w="7830" w:type="dxa"/>
          </w:tcPr>
          <w:p w14:paraId="1E1D299C" w14:textId="0105AC71" w:rsidR="00940111" w:rsidRPr="004D59AE" w:rsidRDefault="001120E7" w:rsidP="001120E7">
            <w:pPr>
              <w:pStyle w:val="CommentText"/>
              <w:rPr>
                <w:rFonts w:eastAsia="SimSun"/>
                <w:sz w:val="22"/>
                <w:szCs w:val="22"/>
                <w:lang w:eastAsia="zh-CN"/>
              </w:rPr>
            </w:pPr>
            <w:ins w:id="28" w:author="Intel" w:date="2021-12-18T14:01:00Z">
              <w:r w:rsidRPr="004D59AE">
                <w:rPr>
                  <w:rFonts w:eastAsia="SimSun"/>
                  <w:sz w:val="22"/>
                  <w:szCs w:val="22"/>
                  <w:lang w:eastAsia="zh-CN"/>
                </w:rPr>
                <w:t>Would it be better to say: “</w:t>
              </w:r>
            </w:ins>
            <w:ins w:id="29" w:author="Intel" w:date="2021-12-18T14:02:00Z">
              <w:r w:rsidRPr="004D59AE">
                <w:rPr>
                  <w:rFonts w:eastAsia="SimSun"/>
                  <w:sz w:val="22"/>
                  <w:szCs w:val="22"/>
                  <w:lang w:eastAsia="zh-CN"/>
                </w:rPr>
                <w:t xml:space="preserve">nonTerrestrialNetwork-r17 </w:t>
              </w:r>
            </w:ins>
            <w:ins w:id="30" w:author="Intel" w:date="2021-12-18T14:01:00Z">
              <w:r w:rsidRPr="004D59AE">
                <w:rPr>
                  <w:rFonts w:eastAsia="SimSun"/>
                  <w:sz w:val="22"/>
                  <w:szCs w:val="22"/>
                  <w:lang w:eastAsia="zh-CN"/>
                </w:rPr>
                <w:t>Indicate whether the UE supports NR NTN access in NGSO, GSO or both”?</w:t>
              </w:r>
              <w:r w:rsidRPr="004D59AE">
                <w:rPr>
                  <w:rFonts w:eastAsia="SimSun"/>
                  <w:sz w:val="22"/>
                  <w:szCs w:val="22"/>
                  <w:lang w:eastAsia="zh-CN"/>
                </w:rPr>
                <w:t xml:space="preserve"> </w:t>
              </w:r>
              <w:r w:rsidRPr="004D59AE">
                <w:rPr>
                  <w:rFonts w:eastAsia="SimSun"/>
                  <w:sz w:val="22"/>
                  <w:szCs w:val="22"/>
                  <w:lang w:eastAsia="zh-CN"/>
                </w:rPr>
                <w:t>We understand UE can set this field to “supported” when UE support either NGSO or GSO.</w:t>
              </w:r>
            </w:ins>
          </w:p>
        </w:tc>
      </w:tr>
      <w:tr w:rsidR="00940111" w:rsidRPr="00BD4B02" w14:paraId="711C4ABE" w14:textId="77777777" w:rsidTr="00C73F98">
        <w:tc>
          <w:tcPr>
            <w:tcW w:w="1525" w:type="dxa"/>
          </w:tcPr>
          <w:p w14:paraId="17D6BB62" w14:textId="0D94AFE8" w:rsidR="00940111" w:rsidRPr="00BD4B02" w:rsidRDefault="008D51D1" w:rsidP="00940111">
            <w:pPr>
              <w:rPr>
                <w:sz w:val="22"/>
                <w:szCs w:val="22"/>
              </w:rPr>
            </w:pPr>
            <w:ins w:id="31" w:author="Intel" w:date="2021-12-18T14:05:00Z">
              <w:r>
                <w:rPr>
                  <w:sz w:val="22"/>
                  <w:szCs w:val="22"/>
                </w:rPr>
                <w:t>H</w:t>
              </w:r>
            </w:ins>
            <w:ins w:id="32" w:author="Intel" w:date="2021-12-18T14:06:00Z">
              <w:r>
                <w:rPr>
                  <w:sz w:val="22"/>
                  <w:szCs w:val="22"/>
                </w:rPr>
                <w:t>uawei input in Phase-2</w:t>
              </w:r>
            </w:ins>
          </w:p>
        </w:tc>
        <w:tc>
          <w:tcPr>
            <w:tcW w:w="7830" w:type="dxa"/>
          </w:tcPr>
          <w:p w14:paraId="485146F7" w14:textId="2CFEF4CD" w:rsidR="00940111" w:rsidRPr="004D59AE" w:rsidRDefault="008D51D1" w:rsidP="00940111">
            <w:pPr>
              <w:rPr>
                <w:rFonts w:eastAsia="SimSun"/>
                <w:sz w:val="22"/>
                <w:szCs w:val="22"/>
                <w:lang w:eastAsia="zh-CN"/>
              </w:rPr>
            </w:pPr>
            <w:ins w:id="33" w:author="Intel" w:date="2021-12-18T14:06:00Z">
              <w:r w:rsidRPr="004D59AE">
                <w:rPr>
                  <w:rFonts w:eastAsia="SimSun"/>
                  <w:sz w:val="22"/>
                  <w:szCs w:val="22"/>
                  <w:lang w:eastAsia="zh-CN"/>
                </w:rPr>
                <w:t>This capability</w:t>
              </w:r>
              <w:r w:rsidRPr="004D59AE">
                <w:rPr>
                  <w:rFonts w:eastAsia="SimSun"/>
                  <w:sz w:val="22"/>
                  <w:szCs w:val="22"/>
                  <w:lang w:eastAsia="zh-CN"/>
                </w:rPr>
                <w:t xml:space="preserve"> </w:t>
              </w:r>
              <w:r w:rsidRPr="004D59AE">
                <w:rPr>
                  <w:rFonts w:eastAsia="SimSun"/>
                  <w:sz w:val="22"/>
                  <w:szCs w:val="22"/>
                  <w:lang w:eastAsia="zh-CN"/>
                </w:rPr>
                <w:t>nonTerrestrialNetwork-r17 is the prerequisite of other NTN capabilities, and a sentence can be added</w:t>
              </w:r>
            </w:ins>
          </w:p>
        </w:tc>
      </w:tr>
      <w:tr w:rsidR="008D51D1" w:rsidRPr="00BD4B02" w14:paraId="37FE0524" w14:textId="77777777" w:rsidTr="00C73F98">
        <w:trPr>
          <w:ins w:id="34" w:author="Intel" w:date="2021-12-18T14:07:00Z"/>
        </w:trPr>
        <w:tc>
          <w:tcPr>
            <w:tcW w:w="1525" w:type="dxa"/>
          </w:tcPr>
          <w:p w14:paraId="1AA7C548" w14:textId="0D27BB0D" w:rsidR="008D51D1" w:rsidRDefault="008D51D1" w:rsidP="00940111">
            <w:pPr>
              <w:rPr>
                <w:ins w:id="35" w:author="Intel" w:date="2021-12-18T14:07:00Z"/>
                <w:sz w:val="22"/>
                <w:szCs w:val="22"/>
              </w:rPr>
            </w:pPr>
            <w:ins w:id="36" w:author="Intel" w:date="2021-12-18T14:07:00Z">
              <w:r>
                <w:rPr>
                  <w:sz w:val="22"/>
                  <w:szCs w:val="22"/>
                </w:rPr>
                <w:lastRenderedPageBreak/>
                <w:t>Ericsson input in Phase-2</w:t>
              </w:r>
            </w:ins>
          </w:p>
        </w:tc>
        <w:tc>
          <w:tcPr>
            <w:tcW w:w="7830" w:type="dxa"/>
          </w:tcPr>
          <w:p w14:paraId="05F5B9AA" w14:textId="77777777" w:rsidR="008D51D1" w:rsidRPr="004D59AE" w:rsidRDefault="008D51D1" w:rsidP="008D51D1">
            <w:pPr>
              <w:rPr>
                <w:ins w:id="37" w:author="Intel" w:date="2021-12-18T14:07:00Z"/>
                <w:rFonts w:eastAsia="SimSun"/>
                <w:sz w:val="22"/>
                <w:szCs w:val="22"/>
                <w:lang w:eastAsia="zh-CN"/>
              </w:rPr>
            </w:pPr>
            <w:ins w:id="38" w:author="Intel" w:date="2021-12-18T14:07:00Z">
              <w:r w:rsidRPr="004D59AE">
                <w:rPr>
                  <w:rFonts w:eastAsia="SimSun"/>
                  <w:sz w:val="22"/>
                  <w:szCs w:val="22"/>
                  <w:lang w:eastAsia="zh-CN"/>
                </w:rPr>
                <w:t>We think it is unacceptable to add “A UE supporting this feature shall also support nonTerrestrialNetwork-r17.” To every capability in the current 306 CR.</w:t>
              </w:r>
            </w:ins>
          </w:p>
          <w:p w14:paraId="3148269C" w14:textId="3EE0653B" w:rsidR="008D51D1" w:rsidRPr="004D59AE" w:rsidRDefault="008D51D1" w:rsidP="008D51D1">
            <w:pPr>
              <w:rPr>
                <w:ins w:id="39" w:author="Intel" w:date="2021-12-18T14:07:00Z"/>
                <w:rFonts w:eastAsia="SimSun"/>
                <w:sz w:val="22"/>
                <w:szCs w:val="22"/>
                <w:lang w:eastAsia="zh-CN"/>
              </w:rPr>
            </w:pPr>
            <w:ins w:id="40" w:author="Intel" w:date="2021-12-18T14:07:00Z">
              <w:r w:rsidRPr="004D59AE">
                <w:rPr>
                  <w:rFonts w:eastAsia="SimSun"/>
                  <w:sz w:val="22"/>
                  <w:szCs w:val="22"/>
                  <w:lang w:eastAsia="zh-CN"/>
                </w:rPr>
                <w:t xml:space="preserve">We think that addition is </w:t>
              </w:r>
              <w:proofErr w:type="gramStart"/>
              <w:r w:rsidRPr="004D59AE">
                <w:rPr>
                  <w:rFonts w:eastAsia="SimSun"/>
                  <w:sz w:val="22"/>
                  <w:szCs w:val="22"/>
                  <w:lang w:eastAsia="zh-CN"/>
                </w:rPr>
                <w:t>unnecessary</w:t>
              </w:r>
              <w:proofErr w:type="gramEnd"/>
              <w:r w:rsidRPr="004D59AE">
                <w:rPr>
                  <w:rFonts w:eastAsia="SimSun"/>
                  <w:sz w:val="22"/>
                  <w:szCs w:val="22"/>
                  <w:lang w:eastAsia="zh-CN"/>
                </w:rPr>
                <w:t xml:space="preserve"> and it implies any feature introduced that may be useful for TNs cannot be used without support for NTN.</w:t>
              </w:r>
            </w:ins>
          </w:p>
        </w:tc>
      </w:tr>
    </w:tbl>
    <w:p w14:paraId="14A7BB1D" w14:textId="0252E7AA" w:rsidR="00B65083" w:rsidRDefault="00B65083" w:rsidP="006E3CCE">
      <w:pPr>
        <w:rPr>
          <w:sz w:val="22"/>
          <w:szCs w:val="22"/>
        </w:rPr>
      </w:pPr>
    </w:p>
    <w:p w14:paraId="418E1C81" w14:textId="12F09910" w:rsidR="00F30C3E" w:rsidRPr="00F30C3E" w:rsidRDefault="00F30C3E" w:rsidP="006E3CCE">
      <w:pPr>
        <w:rPr>
          <w:b/>
          <w:bCs/>
          <w:sz w:val="22"/>
          <w:szCs w:val="22"/>
          <w:u w:val="single"/>
        </w:rPr>
      </w:pPr>
      <w:r w:rsidRPr="00F30C3E">
        <w:rPr>
          <w:b/>
          <w:bCs/>
          <w:sz w:val="22"/>
          <w:szCs w:val="22"/>
          <w:u w:val="single"/>
        </w:rPr>
        <w:t>Summary:</w:t>
      </w:r>
    </w:p>
    <w:p w14:paraId="5CEE9AEA" w14:textId="34D0B801" w:rsidR="00F30C3E" w:rsidRDefault="00F30C3E" w:rsidP="006E3CCE">
      <w:pPr>
        <w:rPr>
          <w:sz w:val="22"/>
          <w:szCs w:val="22"/>
        </w:rPr>
      </w:pPr>
      <w:r>
        <w:rPr>
          <w:sz w:val="22"/>
          <w:szCs w:val="22"/>
        </w:rPr>
        <w:t xml:space="preserve">Companies provided some other UE capabilities for consideration in NR NTN. </w:t>
      </w:r>
    </w:p>
    <w:p w14:paraId="332CA719" w14:textId="462FE0BE" w:rsidR="00F30C3E" w:rsidRDefault="00F30C3E" w:rsidP="006E3CCE">
      <w:pPr>
        <w:rPr>
          <w:sz w:val="22"/>
          <w:szCs w:val="22"/>
        </w:rPr>
      </w:pPr>
      <w:r>
        <w:rPr>
          <w:sz w:val="22"/>
          <w:szCs w:val="22"/>
        </w:rPr>
        <w:t>For i</w:t>
      </w:r>
      <w:r w:rsidRPr="00F30C3E">
        <w:rPr>
          <w:sz w:val="22"/>
          <w:szCs w:val="22"/>
        </w:rPr>
        <w:t>ncreasing the number of HARQ processes</w:t>
      </w:r>
      <w:r>
        <w:rPr>
          <w:sz w:val="22"/>
          <w:szCs w:val="22"/>
        </w:rPr>
        <w:t>, it has been covered by RAN1 feature list, so it’s not needed to incorporate it in RAN2 UE capabilities CR.</w:t>
      </w:r>
    </w:p>
    <w:p w14:paraId="0613455C" w14:textId="003AB75D" w:rsidR="00F30C3E" w:rsidRDefault="00F30C3E" w:rsidP="006E3CCE">
      <w:pPr>
        <w:rPr>
          <w:sz w:val="22"/>
          <w:szCs w:val="22"/>
        </w:rPr>
      </w:pPr>
      <w:r>
        <w:rPr>
          <w:sz w:val="22"/>
          <w:szCs w:val="22"/>
        </w:rPr>
        <w:t>For further distinguishing LEO and MEO, or quasi-earth fixed cell and earth moving cell, according to companies’ views on Q1, current conclusion is “</w:t>
      </w:r>
      <w:r w:rsidRPr="00F30C3E">
        <w:rPr>
          <w:sz w:val="22"/>
          <w:szCs w:val="22"/>
        </w:rPr>
        <w:t>define one single NR NTN UE capability to encompass essential features to support both NGSO and GSO, and UE can further indicate other optional capabilities</w:t>
      </w:r>
      <w:r>
        <w:rPr>
          <w:sz w:val="22"/>
          <w:szCs w:val="22"/>
        </w:rPr>
        <w:t xml:space="preserve">”. </w:t>
      </w:r>
      <w:proofErr w:type="gramStart"/>
      <w:r>
        <w:rPr>
          <w:sz w:val="22"/>
          <w:szCs w:val="22"/>
        </w:rPr>
        <w:t>So</w:t>
      </w:r>
      <w:proofErr w:type="gramEnd"/>
      <w:r>
        <w:rPr>
          <w:sz w:val="22"/>
          <w:szCs w:val="22"/>
        </w:rPr>
        <w:t xml:space="preserve"> it seems unnecessary to </w:t>
      </w:r>
      <w:r w:rsidR="00C248B9">
        <w:rPr>
          <w:sz w:val="22"/>
          <w:szCs w:val="22"/>
        </w:rPr>
        <w:t>have multiple set of essential UE capabilities.</w:t>
      </w:r>
    </w:p>
    <w:p w14:paraId="3868B1F9" w14:textId="0240824A" w:rsidR="00F30C3E" w:rsidRDefault="00C248B9" w:rsidP="006E3CCE">
      <w:pPr>
        <w:rPr>
          <w:sz w:val="22"/>
          <w:szCs w:val="22"/>
        </w:rPr>
      </w:pPr>
      <w:r>
        <w:rPr>
          <w:sz w:val="22"/>
          <w:szCs w:val="22"/>
        </w:rPr>
        <w:t xml:space="preserve">For other issues, since there is lack of input rapporteur suggests </w:t>
      </w:r>
      <w:proofErr w:type="gramStart"/>
      <w:r>
        <w:rPr>
          <w:sz w:val="22"/>
          <w:szCs w:val="22"/>
        </w:rPr>
        <w:t>to postpone</w:t>
      </w:r>
      <w:proofErr w:type="gramEnd"/>
      <w:r>
        <w:rPr>
          <w:sz w:val="22"/>
          <w:szCs w:val="22"/>
        </w:rPr>
        <w:t xml:space="preserve"> them to next meeting, including:</w:t>
      </w:r>
    </w:p>
    <w:p w14:paraId="24ED9705" w14:textId="09AC7791" w:rsidR="00F30C3E" w:rsidRPr="00C248B9" w:rsidRDefault="00C248B9" w:rsidP="004A5099">
      <w:pPr>
        <w:pStyle w:val="ListParagraph"/>
        <w:numPr>
          <w:ilvl w:val="0"/>
          <w:numId w:val="16"/>
        </w:numPr>
        <w:rPr>
          <w:rFonts w:eastAsia="SimSun"/>
          <w:sz w:val="22"/>
          <w:szCs w:val="22"/>
          <w:lang w:eastAsia="zh-CN"/>
        </w:rPr>
      </w:pPr>
      <w:r w:rsidRPr="00C248B9">
        <w:rPr>
          <w:rFonts w:eastAsia="SimSun"/>
          <w:sz w:val="22"/>
          <w:szCs w:val="22"/>
          <w:lang w:eastAsia="zh-CN"/>
        </w:rPr>
        <w:t>Whether to define</w:t>
      </w:r>
      <w:r w:rsidR="00F30C3E" w:rsidRPr="00C248B9">
        <w:rPr>
          <w:rFonts w:eastAsia="SimSun"/>
          <w:sz w:val="22"/>
          <w:szCs w:val="22"/>
          <w:lang w:eastAsia="zh-CN"/>
        </w:rPr>
        <w:t xml:space="preserve"> a separate UE capability to indicate that the UE supports the new </w:t>
      </w:r>
      <w:r w:rsidRPr="00C248B9">
        <w:rPr>
          <w:rFonts w:eastAsia="SimSun"/>
          <w:sz w:val="22"/>
          <w:szCs w:val="22"/>
          <w:lang w:eastAsia="zh-CN"/>
        </w:rPr>
        <w:t xml:space="preserve">NTN specific </w:t>
      </w:r>
      <w:proofErr w:type="gramStart"/>
      <w:r w:rsidR="00F30C3E" w:rsidRPr="00C248B9">
        <w:rPr>
          <w:rFonts w:eastAsia="SimSun"/>
          <w:sz w:val="22"/>
          <w:szCs w:val="22"/>
          <w:lang w:eastAsia="zh-CN"/>
        </w:rPr>
        <w:t>SIB</w:t>
      </w:r>
      <w:r w:rsidRPr="00C248B9">
        <w:rPr>
          <w:rFonts w:eastAsia="SimSun"/>
          <w:sz w:val="22"/>
          <w:szCs w:val="22"/>
          <w:lang w:eastAsia="zh-CN"/>
        </w:rPr>
        <w:t>;</w:t>
      </w:r>
      <w:proofErr w:type="gramEnd"/>
    </w:p>
    <w:p w14:paraId="49C75FE6" w14:textId="0FE5A0D7" w:rsidR="00F30C3E" w:rsidRPr="00C248B9" w:rsidRDefault="00C248B9" w:rsidP="004A5099">
      <w:pPr>
        <w:pStyle w:val="ListParagraph"/>
        <w:numPr>
          <w:ilvl w:val="0"/>
          <w:numId w:val="16"/>
        </w:numPr>
        <w:rPr>
          <w:rFonts w:eastAsia="SimSun"/>
          <w:sz w:val="22"/>
          <w:szCs w:val="22"/>
          <w:lang w:eastAsia="zh-CN"/>
        </w:rPr>
      </w:pPr>
      <w:r w:rsidRPr="00C248B9">
        <w:rPr>
          <w:rFonts w:eastAsia="SimSun"/>
          <w:sz w:val="22"/>
          <w:szCs w:val="22"/>
          <w:lang w:eastAsia="zh-CN"/>
        </w:rPr>
        <w:t xml:space="preserve">Whether to define a separate UE capability to indicate that the UE supports </w:t>
      </w:r>
      <w:r w:rsidR="00F30C3E" w:rsidRPr="00C248B9">
        <w:rPr>
          <w:rFonts w:eastAsia="SimSun"/>
          <w:sz w:val="22"/>
          <w:szCs w:val="22"/>
          <w:lang w:eastAsia="zh-CN"/>
        </w:rPr>
        <w:t xml:space="preserve">multiple </w:t>
      </w:r>
      <w:r w:rsidRPr="00C248B9">
        <w:rPr>
          <w:rFonts w:eastAsia="SimSun"/>
          <w:sz w:val="22"/>
          <w:szCs w:val="22"/>
          <w:lang w:eastAsia="zh-CN"/>
        </w:rPr>
        <w:t xml:space="preserve">measurement </w:t>
      </w:r>
      <w:r w:rsidR="00F30C3E" w:rsidRPr="00C248B9">
        <w:rPr>
          <w:rFonts w:eastAsia="SimSun"/>
          <w:sz w:val="22"/>
          <w:szCs w:val="22"/>
          <w:lang w:eastAsia="zh-CN"/>
        </w:rPr>
        <w:t xml:space="preserve">gaps for connected </w:t>
      </w:r>
      <w:proofErr w:type="gramStart"/>
      <w:r w:rsidR="00F30C3E" w:rsidRPr="00C248B9">
        <w:rPr>
          <w:rFonts w:eastAsia="SimSun"/>
          <w:sz w:val="22"/>
          <w:szCs w:val="22"/>
          <w:lang w:eastAsia="zh-CN"/>
        </w:rPr>
        <w:t>mode</w:t>
      </w:r>
      <w:r w:rsidRPr="00C248B9">
        <w:rPr>
          <w:rFonts w:eastAsia="SimSun"/>
          <w:sz w:val="22"/>
          <w:szCs w:val="22"/>
          <w:lang w:eastAsia="zh-CN"/>
        </w:rPr>
        <w:t>;</w:t>
      </w:r>
      <w:proofErr w:type="gramEnd"/>
    </w:p>
    <w:p w14:paraId="134DA632" w14:textId="7911DC92" w:rsidR="00F30C3E" w:rsidRPr="00C248B9" w:rsidRDefault="00C248B9" w:rsidP="004A5099">
      <w:pPr>
        <w:pStyle w:val="ListParagraph"/>
        <w:numPr>
          <w:ilvl w:val="0"/>
          <w:numId w:val="16"/>
        </w:numPr>
        <w:rPr>
          <w:sz w:val="22"/>
          <w:szCs w:val="22"/>
        </w:rPr>
      </w:pPr>
      <w:r w:rsidRPr="00C248B9">
        <w:rPr>
          <w:sz w:val="22"/>
          <w:szCs w:val="22"/>
        </w:rPr>
        <w:t xml:space="preserve">Whether </w:t>
      </w:r>
      <w:r w:rsidR="00F30C3E" w:rsidRPr="00C248B9">
        <w:rPr>
          <w:sz w:val="22"/>
          <w:szCs w:val="22"/>
        </w:rPr>
        <w:t>to define additional UE capability (or IOT bit) for the existing TN features as they are not tested in NTN environment</w:t>
      </w:r>
      <w:ins w:id="41" w:author="Intel" w:date="2021-12-18T13:44:00Z">
        <w:r w:rsidR="00B66552">
          <w:rPr>
            <w:sz w:val="22"/>
            <w:szCs w:val="22"/>
          </w:rPr>
          <w:t>,</w:t>
        </w:r>
        <w:r w:rsidR="00B66552" w:rsidRPr="00B66552">
          <w:t xml:space="preserve"> </w:t>
        </w:r>
        <w:r w:rsidR="00B66552" w:rsidRPr="00B66552">
          <w:rPr>
            <w:sz w:val="22"/>
            <w:szCs w:val="22"/>
          </w:rPr>
          <w:t xml:space="preserve">e.g., </w:t>
        </w:r>
        <w:proofErr w:type="gramStart"/>
        <w:r w:rsidR="00B66552" w:rsidRPr="00B66552">
          <w:rPr>
            <w:sz w:val="22"/>
            <w:szCs w:val="22"/>
          </w:rPr>
          <w:t>a</w:t>
        </w:r>
        <w:proofErr w:type="gramEnd"/>
        <w:r w:rsidR="00B66552" w:rsidRPr="00B66552">
          <w:rPr>
            <w:sz w:val="22"/>
            <w:szCs w:val="22"/>
          </w:rPr>
          <w:t xml:space="preserve"> NTN capable dish-type UE does not support TN</w:t>
        </w:r>
      </w:ins>
      <w:r w:rsidRPr="00C248B9">
        <w:rPr>
          <w:sz w:val="22"/>
          <w:szCs w:val="22"/>
        </w:rPr>
        <w:t>;</w:t>
      </w:r>
    </w:p>
    <w:p w14:paraId="18321F65" w14:textId="182CB3EB" w:rsidR="00C248B9" w:rsidRDefault="00C248B9" w:rsidP="004A5099">
      <w:pPr>
        <w:pStyle w:val="ListParagraph"/>
        <w:numPr>
          <w:ilvl w:val="0"/>
          <w:numId w:val="16"/>
        </w:numPr>
        <w:rPr>
          <w:sz w:val="22"/>
          <w:szCs w:val="22"/>
        </w:rPr>
      </w:pPr>
      <w:r w:rsidRPr="00C248B9">
        <w:rPr>
          <w:sz w:val="22"/>
          <w:szCs w:val="22"/>
        </w:rPr>
        <w:t>Whether to have separate RAN2-specific TA reporting UE capability</w:t>
      </w:r>
      <w:r>
        <w:rPr>
          <w:sz w:val="22"/>
          <w:szCs w:val="22"/>
        </w:rPr>
        <w:t xml:space="preserve">, e.g., </w:t>
      </w:r>
      <w:r w:rsidRPr="00C248B9">
        <w:rPr>
          <w:sz w:val="22"/>
          <w:szCs w:val="22"/>
        </w:rPr>
        <w:t xml:space="preserve">TA offset </w:t>
      </w:r>
      <w:proofErr w:type="gramStart"/>
      <w:r w:rsidRPr="00C248B9">
        <w:rPr>
          <w:sz w:val="22"/>
          <w:szCs w:val="22"/>
        </w:rPr>
        <w:t xml:space="preserve">threshold </w:t>
      </w:r>
      <w:r>
        <w:rPr>
          <w:sz w:val="22"/>
          <w:szCs w:val="22"/>
        </w:rPr>
        <w:t>based</w:t>
      </w:r>
      <w:proofErr w:type="gramEnd"/>
      <w:r w:rsidRPr="00C248B9">
        <w:rPr>
          <w:sz w:val="22"/>
          <w:szCs w:val="22"/>
        </w:rPr>
        <w:t xml:space="preserve"> reporting</w:t>
      </w:r>
      <w:r>
        <w:rPr>
          <w:sz w:val="22"/>
          <w:szCs w:val="22"/>
        </w:rPr>
        <w:t>,</w:t>
      </w:r>
      <w:r w:rsidRPr="00C248B9">
        <w:rPr>
          <w:sz w:val="22"/>
          <w:szCs w:val="22"/>
        </w:rPr>
        <w:t xml:space="preserve"> considering it is </w:t>
      </w:r>
      <w:r>
        <w:rPr>
          <w:sz w:val="22"/>
          <w:szCs w:val="22"/>
        </w:rPr>
        <w:t xml:space="preserve">already </w:t>
      </w:r>
      <w:r w:rsidRPr="00C248B9">
        <w:rPr>
          <w:sz w:val="22"/>
          <w:szCs w:val="22"/>
        </w:rPr>
        <w:t>included in RAN1 feature list.</w:t>
      </w:r>
    </w:p>
    <w:p w14:paraId="05FF08A1" w14:textId="3D5789D5" w:rsidR="003613DB" w:rsidRPr="001120E7" w:rsidRDefault="003613DB" w:rsidP="004A5099">
      <w:pPr>
        <w:pStyle w:val="ListParagraph"/>
        <w:numPr>
          <w:ilvl w:val="0"/>
          <w:numId w:val="16"/>
        </w:numPr>
        <w:rPr>
          <w:ins w:id="42" w:author="Intel" w:date="2021-12-18T13:57:00Z"/>
          <w:sz w:val="22"/>
          <w:szCs w:val="22"/>
        </w:rPr>
      </w:pPr>
      <w:r>
        <w:rPr>
          <w:sz w:val="22"/>
          <w:szCs w:val="22"/>
        </w:rPr>
        <w:t xml:space="preserve">whether to have </w:t>
      </w:r>
      <w:r>
        <w:rPr>
          <w:rFonts w:eastAsia="SimSun"/>
          <w:color w:val="000000"/>
          <w:sz w:val="22"/>
          <w:szCs w:val="22"/>
          <w:lang w:eastAsia="zh-CN"/>
        </w:rPr>
        <w:t>two UE capabilities for UL HARQ state B and the new LCP restriction</w:t>
      </w:r>
      <w:ins w:id="43" w:author="Intel" w:date="2021-12-18T15:17:00Z">
        <w:r w:rsidR="006B7A38" w:rsidRPr="006B7A38">
          <w:t xml:space="preserve"> </w:t>
        </w:r>
        <w:r w:rsidR="006B7A38" w:rsidRPr="006B7A38">
          <w:rPr>
            <w:rFonts w:eastAsia="SimSun"/>
            <w:color w:val="000000"/>
            <w:sz w:val="22"/>
            <w:szCs w:val="22"/>
            <w:lang w:eastAsia="zh-CN"/>
          </w:rPr>
          <w:t>respectively</w:t>
        </w:r>
      </w:ins>
      <w:ins w:id="44" w:author="Intel" w:date="2021-12-18T13:57:00Z">
        <w:r w:rsidR="001120E7">
          <w:rPr>
            <w:rFonts w:eastAsia="SimSun"/>
            <w:color w:val="000000"/>
            <w:sz w:val="22"/>
            <w:szCs w:val="22"/>
            <w:lang w:eastAsia="zh-CN"/>
          </w:rPr>
          <w:t>;</w:t>
        </w:r>
      </w:ins>
      <w:del w:id="45" w:author="Intel" w:date="2021-12-18T13:57:00Z">
        <w:r w:rsidDel="001120E7">
          <w:rPr>
            <w:rFonts w:eastAsia="SimSun"/>
            <w:color w:val="000000"/>
            <w:sz w:val="22"/>
            <w:szCs w:val="22"/>
            <w:lang w:eastAsia="zh-CN"/>
          </w:rPr>
          <w:delText>.</w:delText>
        </w:r>
      </w:del>
    </w:p>
    <w:p w14:paraId="21D5A567" w14:textId="2F30AC33" w:rsidR="001120E7" w:rsidRDefault="001120E7" w:rsidP="004A5099">
      <w:pPr>
        <w:pStyle w:val="ListParagraph"/>
        <w:numPr>
          <w:ilvl w:val="0"/>
          <w:numId w:val="16"/>
        </w:numPr>
        <w:rPr>
          <w:ins w:id="46" w:author="Intel" w:date="2021-12-18T14:09:00Z"/>
          <w:sz w:val="22"/>
          <w:szCs w:val="22"/>
        </w:rPr>
      </w:pPr>
      <w:ins w:id="47" w:author="Intel" w:date="2021-12-18T13:57:00Z">
        <w:r w:rsidRPr="001120E7">
          <w:rPr>
            <w:sz w:val="22"/>
            <w:szCs w:val="22"/>
          </w:rPr>
          <w:t xml:space="preserve">Whether/how to indicate a UE only supports NGSO or a UE only supports </w:t>
        </w:r>
        <w:proofErr w:type="gramStart"/>
        <w:r w:rsidRPr="001120E7">
          <w:rPr>
            <w:sz w:val="22"/>
            <w:szCs w:val="22"/>
          </w:rPr>
          <w:t>GSO;</w:t>
        </w:r>
      </w:ins>
      <w:proofErr w:type="gramEnd"/>
    </w:p>
    <w:p w14:paraId="794AE515" w14:textId="69B8764E" w:rsidR="008D51D1" w:rsidRDefault="008D51D1" w:rsidP="004A5099">
      <w:pPr>
        <w:pStyle w:val="ListParagraph"/>
        <w:numPr>
          <w:ilvl w:val="0"/>
          <w:numId w:val="16"/>
        </w:numPr>
        <w:rPr>
          <w:ins w:id="48" w:author="Intel" w:date="2021-12-18T14:11:00Z"/>
          <w:sz w:val="22"/>
          <w:szCs w:val="22"/>
        </w:rPr>
      </w:pPr>
      <w:bookmarkStart w:id="49" w:name="_Hlk90729817"/>
      <w:ins w:id="50" w:author="Intel" w:date="2021-12-18T14:09:00Z">
        <w:r w:rsidRPr="008D51D1">
          <w:rPr>
            <w:sz w:val="22"/>
            <w:szCs w:val="22"/>
          </w:rPr>
          <w:t xml:space="preserve">Whether to use </w:t>
        </w:r>
        <w:r w:rsidRPr="008D51D1">
          <w:rPr>
            <w:i/>
            <w:iCs/>
            <w:sz w:val="22"/>
            <w:szCs w:val="22"/>
          </w:rPr>
          <w:t>nonTerrestrialNetwork-r17</w:t>
        </w:r>
      </w:ins>
      <w:ins w:id="51" w:author="Intel" w:date="2021-12-18T14:10:00Z">
        <w:r>
          <w:rPr>
            <w:sz w:val="22"/>
            <w:szCs w:val="22"/>
          </w:rPr>
          <w:t xml:space="preserve"> </w:t>
        </w:r>
      </w:ins>
      <w:ins w:id="52" w:author="Intel" w:date="2021-12-18T14:09:00Z">
        <w:r w:rsidRPr="008D51D1">
          <w:rPr>
            <w:sz w:val="22"/>
            <w:szCs w:val="22"/>
          </w:rPr>
          <w:t>as the Prerequisite for</w:t>
        </w:r>
      </w:ins>
      <w:ins w:id="53" w:author="Intel" w:date="2021-12-18T14:10:00Z">
        <w:r>
          <w:rPr>
            <w:sz w:val="22"/>
            <w:szCs w:val="22"/>
          </w:rPr>
          <w:t xml:space="preserve"> other</w:t>
        </w:r>
      </w:ins>
      <w:ins w:id="54" w:author="Intel" w:date="2021-12-18T14:09:00Z">
        <w:r w:rsidRPr="008D51D1">
          <w:rPr>
            <w:sz w:val="22"/>
            <w:szCs w:val="22"/>
          </w:rPr>
          <w:t xml:space="preserve"> </w:t>
        </w:r>
      </w:ins>
      <w:ins w:id="55" w:author="Intel" w:date="2021-12-18T14:10:00Z">
        <w:r>
          <w:rPr>
            <w:sz w:val="22"/>
            <w:szCs w:val="22"/>
          </w:rPr>
          <w:t xml:space="preserve">optional NR NTN UE </w:t>
        </w:r>
        <w:proofErr w:type="gramStart"/>
        <w:r>
          <w:rPr>
            <w:sz w:val="22"/>
            <w:szCs w:val="22"/>
          </w:rPr>
          <w:t>capabilities</w:t>
        </w:r>
        <w:bookmarkEnd w:id="49"/>
        <w:r>
          <w:rPr>
            <w:sz w:val="22"/>
            <w:szCs w:val="22"/>
          </w:rPr>
          <w:t>;</w:t>
        </w:r>
      </w:ins>
      <w:proofErr w:type="gramEnd"/>
    </w:p>
    <w:p w14:paraId="649F8924" w14:textId="7E9AF042" w:rsidR="008D51D1" w:rsidRPr="00C248B9" w:rsidRDefault="008D51D1" w:rsidP="004A5099">
      <w:pPr>
        <w:pStyle w:val="ListParagraph"/>
        <w:numPr>
          <w:ilvl w:val="0"/>
          <w:numId w:val="16"/>
        </w:numPr>
        <w:rPr>
          <w:sz w:val="22"/>
          <w:szCs w:val="22"/>
        </w:rPr>
      </w:pPr>
      <w:bookmarkStart w:id="56" w:name="_Hlk90730215"/>
      <w:ins w:id="57" w:author="Intel" w:date="2021-12-18T14:13:00Z">
        <w:r>
          <w:rPr>
            <w:sz w:val="22"/>
            <w:szCs w:val="22"/>
          </w:rPr>
          <w:t>Whether to have separate UE capability bit</w:t>
        </w:r>
        <w:r>
          <w:rPr>
            <w:sz w:val="22"/>
            <w:szCs w:val="22"/>
          </w:rPr>
          <w:t xml:space="preserve"> </w:t>
        </w:r>
      </w:ins>
      <w:ins w:id="58" w:author="Intel" w:date="2021-12-18T15:18:00Z">
        <w:r w:rsidR="006B7A38">
          <w:rPr>
            <w:sz w:val="22"/>
            <w:szCs w:val="22"/>
          </w:rPr>
          <w:t>i</w:t>
        </w:r>
      </w:ins>
      <w:ins w:id="59" w:author="Intel" w:date="2021-12-18T14:12:00Z">
        <w:r>
          <w:rPr>
            <w:sz w:val="22"/>
            <w:szCs w:val="22"/>
          </w:rPr>
          <w:t>f one</w:t>
        </w:r>
      </w:ins>
      <w:ins w:id="60" w:author="Intel" w:date="2021-12-18T14:13:00Z">
        <w:r>
          <w:rPr>
            <w:sz w:val="22"/>
            <w:szCs w:val="22"/>
          </w:rPr>
          <w:t xml:space="preserve"> essential</w:t>
        </w:r>
      </w:ins>
      <w:ins w:id="61" w:author="Intel" w:date="2021-12-18T14:12:00Z">
        <w:r>
          <w:rPr>
            <w:sz w:val="22"/>
            <w:szCs w:val="22"/>
          </w:rPr>
          <w:t xml:space="preserve"> NTN feature can </w:t>
        </w:r>
      </w:ins>
      <w:ins w:id="62" w:author="Intel" w:date="2021-12-18T14:14:00Z">
        <w:r w:rsidR="00114C94">
          <w:rPr>
            <w:sz w:val="22"/>
            <w:szCs w:val="22"/>
          </w:rPr>
          <w:t xml:space="preserve">also </w:t>
        </w:r>
      </w:ins>
      <w:ins w:id="63" w:author="Intel" w:date="2021-12-18T14:12:00Z">
        <w:r>
          <w:rPr>
            <w:sz w:val="22"/>
            <w:szCs w:val="22"/>
          </w:rPr>
          <w:t>be used in TN</w:t>
        </w:r>
      </w:ins>
      <w:bookmarkEnd w:id="56"/>
      <w:ins w:id="64" w:author="Intel" w:date="2021-12-18T14:14:00Z">
        <w:r w:rsidR="00114C94">
          <w:rPr>
            <w:sz w:val="22"/>
            <w:szCs w:val="22"/>
          </w:rPr>
          <w:t>.</w:t>
        </w:r>
      </w:ins>
    </w:p>
    <w:p w14:paraId="250138A5" w14:textId="7B506E0F" w:rsidR="001136B0" w:rsidRDefault="001136B0" w:rsidP="006E3CCE">
      <w:pPr>
        <w:rPr>
          <w:sz w:val="22"/>
          <w:szCs w:val="22"/>
        </w:rPr>
      </w:pPr>
    </w:p>
    <w:p w14:paraId="579B37D3" w14:textId="51F19470" w:rsidR="00C248B9" w:rsidRPr="0064472D" w:rsidRDefault="00C248B9" w:rsidP="006E3CCE">
      <w:pPr>
        <w:rPr>
          <w:b/>
          <w:bCs/>
          <w:sz w:val="22"/>
          <w:szCs w:val="22"/>
        </w:rPr>
      </w:pPr>
      <w:r w:rsidRPr="0064472D">
        <w:rPr>
          <w:b/>
          <w:bCs/>
          <w:sz w:val="22"/>
          <w:szCs w:val="22"/>
        </w:rPr>
        <w:t>Proposal 7: the following remaining issues are postponed to next meeting:</w:t>
      </w:r>
    </w:p>
    <w:p w14:paraId="47683A0F" w14:textId="77777777" w:rsidR="0064472D" w:rsidRPr="0064472D" w:rsidRDefault="0064472D" w:rsidP="004A5099">
      <w:pPr>
        <w:pStyle w:val="ListParagraph"/>
        <w:numPr>
          <w:ilvl w:val="0"/>
          <w:numId w:val="17"/>
        </w:numPr>
        <w:rPr>
          <w:rFonts w:eastAsia="SimSun"/>
          <w:b/>
          <w:bCs/>
          <w:sz w:val="22"/>
          <w:szCs w:val="22"/>
          <w:lang w:eastAsia="zh-CN"/>
        </w:rPr>
      </w:pPr>
      <w:r w:rsidRPr="0064472D">
        <w:rPr>
          <w:rFonts w:eastAsia="SimSun"/>
          <w:b/>
          <w:bCs/>
          <w:sz w:val="22"/>
          <w:szCs w:val="22"/>
          <w:lang w:eastAsia="zh-CN"/>
        </w:rPr>
        <w:t xml:space="preserve">Whether to define a separate UE capability to indicate that the UE supports the new NTN specific </w:t>
      </w:r>
      <w:proofErr w:type="gramStart"/>
      <w:r w:rsidRPr="0064472D">
        <w:rPr>
          <w:rFonts w:eastAsia="SimSun"/>
          <w:b/>
          <w:bCs/>
          <w:sz w:val="22"/>
          <w:szCs w:val="22"/>
          <w:lang w:eastAsia="zh-CN"/>
        </w:rPr>
        <w:t>SIB;</w:t>
      </w:r>
      <w:proofErr w:type="gramEnd"/>
    </w:p>
    <w:p w14:paraId="04881F27" w14:textId="77777777" w:rsidR="0064472D" w:rsidRPr="0064472D" w:rsidRDefault="0064472D" w:rsidP="004A5099">
      <w:pPr>
        <w:pStyle w:val="ListParagraph"/>
        <w:numPr>
          <w:ilvl w:val="0"/>
          <w:numId w:val="17"/>
        </w:numPr>
        <w:rPr>
          <w:rFonts w:eastAsia="SimSun"/>
          <w:b/>
          <w:bCs/>
          <w:sz w:val="22"/>
          <w:szCs w:val="22"/>
          <w:lang w:eastAsia="zh-CN"/>
        </w:rPr>
      </w:pPr>
      <w:r w:rsidRPr="0064472D">
        <w:rPr>
          <w:rFonts w:eastAsia="SimSun"/>
          <w:b/>
          <w:bCs/>
          <w:sz w:val="22"/>
          <w:szCs w:val="22"/>
          <w:lang w:eastAsia="zh-CN"/>
        </w:rPr>
        <w:t xml:space="preserve">Whether to define a separate UE capability to indicate that the UE supports multiple measurement gaps for connected </w:t>
      </w:r>
      <w:proofErr w:type="gramStart"/>
      <w:r w:rsidRPr="0064472D">
        <w:rPr>
          <w:rFonts w:eastAsia="SimSun"/>
          <w:b/>
          <w:bCs/>
          <w:sz w:val="22"/>
          <w:szCs w:val="22"/>
          <w:lang w:eastAsia="zh-CN"/>
        </w:rPr>
        <w:t>mode;</w:t>
      </w:r>
      <w:proofErr w:type="gramEnd"/>
    </w:p>
    <w:p w14:paraId="751FDC81" w14:textId="022A3AE3" w:rsidR="0064472D" w:rsidRPr="0064472D" w:rsidRDefault="0064472D" w:rsidP="004A5099">
      <w:pPr>
        <w:pStyle w:val="ListParagraph"/>
        <w:numPr>
          <w:ilvl w:val="0"/>
          <w:numId w:val="17"/>
        </w:numPr>
        <w:rPr>
          <w:b/>
          <w:bCs/>
          <w:sz w:val="22"/>
          <w:szCs w:val="22"/>
        </w:rPr>
      </w:pPr>
      <w:r w:rsidRPr="0064472D">
        <w:rPr>
          <w:b/>
          <w:bCs/>
          <w:sz w:val="22"/>
          <w:szCs w:val="22"/>
        </w:rPr>
        <w:t>Whether to define additional UE capability (or IOT bit) for the existing TN features as they are not tested in NTN environment</w:t>
      </w:r>
      <w:ins w:id="65" w:author="Intel" w:date="2021-12-18T13:44:00Z">
        <w:r w:rsidR="00B66552" w:rsidRPr="00B66552">
          <w:rPr>
            <w:b/>
            <w:bCs/>
            <w:sz w:val="22"/>
            <w:szCs w:val="22"/>
          </w:rPr>
          <w:t xml:space="preserve">, e.g., </w:t>
        </w:r>
        <w:proofErr w:type="gramStart"/>
        <w:r w:rsidR="00B66552" w:rsidRPr="00B66552">
          <w:rPr>
            <w:b/>
            <w:bCs/>
            <w:sz w:val="22"/>
            <w:szCs w:val="22"/>
          </w:rPr>
          <w:t>a</w:t>
        </w:r>
        <w:proofErr w:type="gramEnd"/>
        <w:r w:rsidR="00B66552" w:rsidRPr="00B66552">
          <w:rPr>
            <w:b/>
            <w:bCs/>
            <w:sz w:val="22"/>
            <w:szCs w:val="22"/>
          </w:rPr>
          <w:t xml:space="preserve"> NTN capable dish-type UE does not support TN</w:t>
        </w:r>
      </w:ins>
      <w:r w:rsidRPr="0064472D">
        <w:rPr>
          <w:b/>
          <w:bCs/>
          <w:sz w:val="22"/>
          <w:szCs w:val="22"/>
        </w:rPr>
        <w:t>;</w:t>
      </w:r>
    </w:p>
    <w:p w14:paraId="625B29B0" w14:textId="3172C890" w:rsidR="0064472D" w:rsidRDefault="0064472D" w:rsidP="004A5099">
      <w:pPr>
        <w:pStyle w:val="ListParagraph"/>
        <w:numPr>
          <w:ilvl w:val="0"/>
          <w:numId w:val="17"/>
        </w:numPr>
        <w:rPr>
          <w:b/>
          <w:bCs/>
          <w:sz w:val="22"/>
          <w:szCs w:val="22"/>
        </w:rPr>
      </w:pPr>
      <w:r w:rsidRPr="0064472D">
        <w:rPr>
          <w:b/>
          <w:bCs/>
          <w:sz w:val="22"/>
          <w:szCs w:val="22"/>
        </w:rPr>
        <w:t xml:space="preserve">Whether to have separate RAN2-specific TA reporting UE capability, e.g., TA offset </w:t>
      </w:r>
      <w:proofErr w:type="gramStart"/>
      <w:r w:rsidRPr="0064472D">
        <w:rPr>
          <w:b/>
          <w:bCs/>
          <w:sz w:val="22"/>
          <w:szCs w:val="22"/>
        </w:rPr>
        <w:t>threshold based</w:t>
      </w:r>
      <w:proofErr w:type="gramEnd"/>
      <w:r w:rsidRPr="0064472D">
        <w:rPr>
          <w:b/>
          <w:bCs/>
          <w:sz w:val="22"/>
          <w:szCs w:val="22"/>
        </w:rPr>
        <w:t xml:space="preserve"> reporting, considering </w:t>
      </w:r>
      <w:r w:rsidR="00B62EB8">
        <w:rPr>
          <w:b/>
          <w:bCs/>
          <w:sz w:val="22"/>
          <w:szCs w:val="22"/>
        </w:rPr>
        <w:t>TA reporting</w:t>
      </w:r>
      <w:r w:rsidRPr="0064472D">
        <w:rPr>
          <w:b/>
          <w:bCs/>
          <w:sz w:val="22"/>
          <w:szCs w:val="22"/>
        </w:rPr>
        <w:t xml:space="preserve"> is already included in RAN1 feature list</w:t>
      </w:r>
      <w:r w:rsidR="003613DB">
        <w:rPr>
          <w:b/>
          <w:bCs/>
          <w:sz w:val="22"/>
          <w:szCs w:val="22"/>
        </w:rPr>
        <w:t>;</w:t>
      </w:r>
    </w:p>
    <w:p w14:paraId="780B1426" w14:textId="747C8210" w:rsidR="001120E7" w:rsidRDefault="003613DB" w:rsidP="003613DB">
      <w:pPr>
        <w:pStyle w:val="ListParagraph"/>
        <w:numPr>
          <w:ilvl w:val="0"/>
          <w:numId w:val="17"/>
        </w:numPr>
        <w:rPr>
          <w:ins w:id="66" w:author="Intel" w:date="2021-12-18T13:56:00Z"/>
          <w:b/>
          <w:bCs/>
          <w:sz w:val="22"/>
          <w:szCs w:val="22"/>
        </w:rPr>
      </w:pPr>
      <w:r>
        <w:rPr>
          <w:b/>
          <w:bCs/>
          <w:sz w:val="22"/>
          <w:szCs w:val="22"/>
        </w:rPr>
        <w:t>W</w:t>
      </w:r>
      <w:r w:rsidRPr="003613DB">
        <w:rPr>
          <w:b/>
          <w:bCs/>
          <w:sz w:val="22"/>
          <w:szCs w:val="22"/>
        </w:rPr>
        <w:t>hether to have two UE capabilities for UL HARQ state B and the new LCP restriction</w:t>
      </w:r>
      <w:ins w:id="67" w:author="Intel" w:date="2021-12-18T15:16:00Z">
        <w:r w:rsidR="006B7A38" w:rsidRPr="006B7A38">
          <w:rPr>
            <w:b/>
            <w:bCs/>
            <w:sz w:val="22"/>
            <w:szCs w:val="22"/>
          </w:rPr>
          <w:t xml:space="preserve"> </w:t>
        </w:r>
        <w:proofErr w:type="gramStart"/>
        <w:r w:rsidR="006B7A38">
          <w:rPr>
            <w:b/>
            <w:bCs/>
            <w:sz w:val="22"/>
            <w:szCs w:val="22"/>
          </w:rPr>
          <w:t>respectively</w:t>
        </w:r>
      </w:ins>
      <w:ins w:id="68" w:author="Intel" w:date="2021-12-18T13:56:00Z">
        <w:r w:rsidR="001120E7">
          <w:rPr>
            <w:b/>
            <w:bCs/>
            <w:sz w:val="22"/>
            <w:szCs w:val="22"/>
          </w:rPr>
          <w:t>;</w:t>
        </w:r>
        <w:proofErr w:type="gramEnd"/>
      </w:ins>
    </w:p>
    <w:p w14:paraId="1E522711" w14:textId="03D7D72A" w:rsidR="003613DB" w:rsidRDefault="001120E7" w:rsidP="003613DB">
      <w:pPr>
        <w:pStyle w:val="ListParagraph"/>
        <w:numPr>
          <w:ilvl w:val="0"/>
          <w:numId w:val="17"/>
        </w:numPr>
        <w:rPr>
          <w:ins w:id="69" w:author="Intel" w:date="2021-12-18T15:15:00Z"/>
          <w:b/>
          <w:bCs/>
          <w:sz w:val="22"/>
          <w:szCs w:val="22"/>
        </w:rPr>
      </w:pPr>
      <w:ins w:id="70" w:author="Intel" w:date="2021-12-18T13:57:00Z">
        <w:r w:rsidRPr="001120E7">
          <w:rPr>
            <w:b/>
            <w:bCs/>
            <w:sz w:val="22"/>
            <w:szCs w:val="22"/>
          </w:rPr>
          <w:lastRenderedPageBreak/>
          <w:t>Whether/how to indicate a UE only supports NGSO or a UE only supports GSO;</w:t>
        </w:r>
      </w:ins>
      <w:del w:id="71" w:author="Intel" w:date="2021-12-18T13:56:00Z">
        <w:r w:rsidR="003613DB" w:rsidRPr="003613DB" w:rsidDel="001120E7">
          <w:rPr>
            <w:b/>
            <w:bCs/>
            <w:sz w:val="22"/>
            <w:szCs w:val="22"/>
          </w:rPr>
          <w:delText>.</w:delText>
        </w:r>
      </w:del>
    </w:p>
    <w:p w14:paraId="38AC855E" w14:textId="77777777" w:rsidR="006B7A38" w:rsidRPr="006B7A38" w:rsidRDefault="006B7A38" w:rsidP="006B7A38">
      <w:pPr>
        <w:pStyle w:val="ListParagraph"/>
        <w:numPr>
          <w:ilvl w:val="0"/>
          <w:numId w:val="17"/>
        </w:numPr>
        <w:rPr>
          <w:ins w:id="72" w:author="Intel" w:date="2021-12-18T15:15:00Z"/>
          <w:b/>
          <w:bCs/>
          <w:sz w:val="22"/>
          <w:szCs w:val="22"/>
        </w:rPr>
      </w:pPr>
      <w:ins w:id="73" w:author="Intel" w:date="2021-12-18T15:15:00Z">
        <w:r w:rsidRPr="006B7A38">
          <w:rPr>
            <w:b/>
            <w:bCs/>
            <w:sz w:val="22"/>
            <w:szCs w:val="22"/>
          </w:rPr>
          <w:t xml:space="preserve">Whether to use </w:t>
        </w:r>
        <w:r w:rsidRPr="006B7A38">
          <w:rPr>
            <w:b/>
            <w:bCs/>
            <w:i/>
            <w:iCs/>
            <w:sz w:val="22"/>
            <w:szCs w:val="22"/>
          </w:rPr>
          <w:t>nonTerrestrialNetwork-r17</w:t>
        </w:r>
        <w:r w:rsidRPr="006B7A38">
          <w:rPr>
            <w:b/>
            <w:bCs/>
            <w:sz w:val="22"/>
            <w:szCs w:val="22"/>
          </w:rPr>
          <w:t xml:space="preserve"> as the Prerequisite for other optional NR NTN UE </w:t>
        </w:r>
        <w:proofErr w:type="gramStart"/>
        <w:r w:rsidRPr="006B7A38">
          <w:rPr>
            <w:b/>
            <w:bCs/>
            <w:sz w:val="22"/>
            <w:szCs w:val="22"/>
          </w:rPr>
          <w:t>capabilities;</w:t>
        </w:r>
        <w:proofErr w:type="gramEnd"/>
      </w:ins>
    </w:p>
    <w:p w14:paraId="4D852EC8" w14:textId="1DE415A2" w:rsidR="006B7A38" w:rsidRPr="006B7A38" w:rsidRDefault="006B7A38" w:rsidP="006B7A38">
      <w:pPr>
        <w:pStyle w:val="ListParagraph"/>
        <w:numPr>
          <w:ilvl w:val="0"/>
          <w:numId w:val="17"/>
        </w:numPr>
        <w:rPr>
          <w:ins w:id="74" w:author="Intel" w:date="2021-12-18T15:15:00Z"/>
          <w:b/>
          <w:bCs/>
          <w:sz w:val="22"/>
          <w:szCs w:val="22"/>
        </w:rPr>
      </w:pPr>
      <w:ins w:id="75" w:author="Intel" w:date="2021-12-18T15:15:00Z">
        <w:r w:rsidRPr="006B7A38">
          <w:rPr>
            <w:b/>
            <w:bCs/>
            <w:sz w:val="22"/>
            <w:szCs w:val="22"/>
          </w:rPr>
          <w:t xml:space="preserve">Whether to have separate UE capability bit </w:t>
        </w:r>
      </w:ins>
      <w:ins w:id="76" w:author="Intel" w:date="2021-12-18T15:17:00Z">
        <w:r>
          <w:rPr>
            <w:b/>
            <w:bCs/>
            <w:sz w:val="22"/>
            <w:szCs w:val="22"/>
          </w:rPr>
          <w:t>i</w:t>
        </w:r>
      </w:ins>
      <w:ins w:id="77" w:author="Intel" w:date="2021-12-18T15:15:00Z">
        <w:r w:rsidRPr="006B7A38">
          <w:rPr>
            <w:b/>
            <w:bCs/>
            <w:sz w:val="22"/>
            <w:szCs w:val="22"/>
          </w:rPr>
          <w:t>f one essential NTN feature can also be used in TN.</w:t>
        </w:r>
      </w:ins>
    </w:p>
    <w:p w14:paraId="0A661A1D" w14:textId="77777777" w:rsidR="006B7A38" w:rsidRPr="003613DB" w:rsidRDefault="006B7A38" w:rsidP="00A37C7E">
      <w:pPr>
        <w:pStyle w:val="ListParagraph"/>
        <w:rPr>
          <w:b/>
          <w:bCs/>
          <w:sz w:val="22"/>
          <w:szCs w:val="22"/>
        </w:rPr>
      </w:pPr>
    </w:p>
    <w:p w14:paraId="2EE1B491" w14:textId="77777777" w:rsidR="003613DB" w:rsidRPr="0064472D" w:rsidRDefault="003613DB" w:rsidP="003613DB">
      <w:pPr>
        <w:pStyle w:val="ListParagraph"/>
        <w:rPr>
          <w:b/>
          <w:bCs/>
          <w:sz w:val="22"/>
          <w:szCs w:val="22"/>
        </w:rPr>
      </w:pPr>
    </w:p>
    <w:p w14:paraId="3BD863E8" w14:textId="77777777" w:rsidR="00C248B9" w:rsidRPr="006E3CCE" w:rsidRDefault="00C248B9" w:rsidP="006E3CCE">
      <w:pPr>
        <w:rPr>
          <w:sz w:val="22"/>
          <w:szCs w:val="22"/>
        </w:rPr>
      </w:pPr>
    </w:p>
    <w:p w14:paraId="23A8CAB2" w14:textId="77D84259" w:rsidR="009F6669" w:rsidRDefault="009F6669" w:rsidP="004A5099">
      <w:pPr>
        <w:pStyle w:val="Heading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0D31DFBC" w14:textId="2525B6FB" w:rsidR="00A37D01" w:rsidRPr="00D30AAB" w:rsidRDefault="00A37D01" w:rsidP="00A37D01">
      <w:pPr>
        <w:rPr>
          <w:b/>
          <w:bCs/>
          <w:sz w:val="22"/>
          <w:szCs w:val="22"/>
        </w:rPr>
      </w:pPr>
      <w:r w:rsidRPr="00D30AAB">
        <w:rPr>
          <w:b/>
          <w:bCs/>
          <w:sz w:val="22"/>
          <w:szCs w:val="22"/>
          <w:lang w:eastAsia="ko-KR"/>
        </w:rPr>
        <w:t xml:space="preserve">Proposal 1: define one single NR NTN UE capability to encompass essential features to support </w:t>
      </w:r>
      <w:del w:id="78" w:author="Intel" w:date="2021-12-18T13:54:00Z">
        <w:r w:rsidRPr="00D30AAB" w:rsidDel="00175A18">
          <w:rPr>
            <w:b/>
            <w:bCs/>
            <w:sz w:val="22"/>
            <w:szCs w:val="22"/>
            <w:lang w:eastAsia="ko-KR"/>
          </w:rPr>
          <w:delText>both NGSO and GSO</w:delText>
        </w:r>
      </w:del>
      <w:ins w:id="79" w:author="Intel" w:date="2021-12-18T13:54:00Z">
        <w:r w:rsidR="00175A18">
          <w:rPr>
            <w:b/>
            <w:bCs/>
            <w:sz w:val="22"/>
            <w:szCs w:val="22"/>
            <w:lang w:eastAsia="ko-KR"/>
          </w:rPr>
          <w:t>NTN</w:t>
        </w:r>
      </w:ins>
      <w:r>
        <w:rPr>
          <w:b/>
          <w:bCs/>
          <w:sz w:val="22"/>
          <w:szCs w:val="22"/>
          <w:lang w:eastAsia="ko-KR"/>
        </w:rPr>
        <w:t xml:space="preserve">, and </w:t>
      </w:r>
      <w:r w:rsidRPr="003A7132">
        <w:rPr>
          <w:b/>
          <w:bCs/>
          <w:sz w:val="22"/>
          <w:szCs w:val="22"/>
          <w:lang w:eastAsia="ko-KR"/>
        </w:rPr>
        <w:t>UE can further indicate other optional capabilities</w:t>
      </w:r>
      <w:r w:rsidRPr="00D30AAB">
        <w:rPr>
          <w:b/>
          <w:bCs/>
          <w:sz w:val="22"/>
          <w:szCs w:val="22"/>
          <w:lang w:eastAsia="ko-KR"/>
        </w:rPr>
        <w:t>.</w:t>
      </w:r>
    </w:p>
    <w:p w14:paraId="1AB1A30B" w14:textId="77777777" w:rsidR="00A37D01" w:rsidRPr="00EE037A" w:rsidRDefault="00A37D01" w:rsidP="00A37D01">
      <w:pPr>
        <w:pStyle w:val="Doc-text2"/>
        <w:ind w:left="0" w:firstLine="0"/>
        <w:rPr>
          <w:rFonts w:ascii="Times New Roman" w:eastAsia="Malgun Gothic" w:hAnsi="Times New Roman" w:cs="Times New Roman"/>
          <w:b/>
          <w:bCs/>
          <w:szCs w:val="22"/>
          <w:lang w:eastAsia="en-US"/>
        </w:rPr>
      </w:pPr>
      <w:r w:rsidRPr="00EE037A">
        <w:rPr>
          <w:rFonts w:ascii="Times New Roman" w:eastAsia="Malgun Gothic" w:hAnsi="Times New Roman" w:cs="Times New Roman"/>
          <w:b/>
          <w:bCs/>
          <w:szCs w:val="22"/>
          <w:lang w:eastAsia="en-US"/>
        </w:rPr>
        <w:t xml:space="preserve">Proposal 2: </w:t>
      </w:r>
      <w:r w:rsidRPr="00EE037A">
        <w:rPr>
          <w:rFonts w:ascii="Times New Roman" w:eastAsia="Malgun Gothic" w:hAnsi="Times New Roman" w:cs="Times New Roman"/>
          <w:b/>
          <w:bCs/>
          <w:i/>
          <w:iCs/>
          <w:szCs w:val="22"/>
          <w:lang w:eastAsia="en-US"/>
        </w:rPr>
        <w:t>gnss-Location-r16</w:t>
      </w:r>
      <w:r w:rsidRPr="00EE037A">
        <w:rPr>
          <w:rFonts w:ascii="Times New Roman" w:eastAsia="Malgun Gothic" w:hAnsi="Times New Roman" w:cs="Times New Roman"/>
          <w:b/>
          <w:bCs/>
          <w:szCs w:val="22"/>
          <w:lang w:eastAsia="en-US"/>
        </w:rPr>
        <w:t xml:space="preserve"> </w:t>
      </w:r>
      <w:r>
        <w:rPr>
          <w:rFonts w:ascii="Times New Roman" w:eastAsia="Malgun Gothic" w:hAnsi="Times New Roman" w:cs="Times New Roman"/>
          <w:b/>
          <w:bCs/>
          <w:szCs w:val="22"/>
          <w:lang w:eastAsia="en-US"/>
        </w:rPr>
        <w:t>is</w:t>
      </w:r>
      <w:r w:rsidRPr="00EE037A">
        <w:rPr>
          <w:rFonts w:ascii="Times New Roman" w:eastAsia="Malgun Gothic" w:hAnsi="Times New Roman" w:cs="Times New Roman"/>
          <w:b/>
          <w:bCs/>
          <w:szCs w:val="22"/>
          <w:lang w:eastAsia="en-US"/>
        </w:rPr>
        <w:t xml:space="preserve"> conditionally mandatory when UE indicates the support of NR NTN access, and update the field description to cover NTN case.</w:t>
      </w:r>
    </w:p>
    <w:p w14:paraId="14AEFCBC" w14:textId="77777777" w:rsidR="00A37D01" w:rsidRDefault="00A37D01" w:rsidP="00A37D01">
      <w:pPr>
        <w:rPr>
          <w:b/>
          <w:bCs/>
          <w:sz w:val="22"/>
          <w:szCs w:val="22"/>
        </w:rPr>
      </w:pPr>
      <w:r>
        <w:rPr>
          <w:b/>
          <w:bCs/>
          <w:sz w:val="22"/>
          <w:szCs w:val="22"/>
        </w:rPr>
        <w:t xml:space="preserve">Proposal 3: consider </w:t>
      </w:r>
      <w:r w:rsidRPr="00AF7048">
        <w:rPr>
          <w:b/>
          <w:bCs/>
          <w:sz w:val="22"/>
          <w:szCs w:val="22"/>
        </w:rPr>
        <w:t xml:space="preserve">the </w:t>
      </w:r>
      <w:r>
        <w:rPr>
          <w:b/>
          <w:bCs/>
          <w:sz w:val="22"/>
          <w:szCs w:val="22"/>
        </w:rPr>
        <w:t>following differentiation of user plane enhancements as baseline</w:t>
      </w:r>
      <w:r w:rsidRPr="00AF7048">
        <w:rPr>
          <w:b/>
          <w:bCs/>
          <w:sz w:val="22"/>
          <w:szCs w:val="22"/>
        </w:rPr>
        <w:t>:</w:t>
      </w:r>
      <w:r>
        <w:rPr>
          <w:b/>
          <w:bCs/>
          <w:sz w:val="22"/>
          <w:szCs w:val="22"/>
        </w:rPr>
        <w:t xml:space="preserve"> </w:t>
      </w:r>
    </w:p>
    <w:p w14:paraId="182279DD" w14:textId="77777777" w:rsidR="00A37D01" w:rsidRPr="00170740" w:rsidRDefault="00A37D01" w:rsidP="00A37D01">
      <w:pPr>
        <w:rPr>
          <w:b/>
          <w:bCs/>
          <w:sz w:val="22"/>
          <w:szCs w:val="22"/>
          <w:u w:val="single"/>
        </w:rPr>
      </w:pPr>
      <w:r w:rsidRPr="00170740">
        <w:rPr>
          <w:b/>
          <w:bCs/>
          <w:sz w:val="22"/>
          <w:szCs w:val="22"/>
          <w:u w:val="single"/>
        </w:rPr>
        <w:t>Essential sub-features include:</w:t>
      </w:r>
    </w:p>
    <w:p w14:paraId="7DA9C449" w14:textId="77777777" w:rsidR="00A37D01" w:rsidRPr="00170740" w:rsidRDefault="00A37D01" w:rsidP="004A5099">
      <w:pPr>
        <w:pStyle w:val="ListParagraph"/>
        <w:numPr>
          <w:ilvl w:val="0"/>
          <w:numId w:val="19"/>
        </w:numPr>
        <w:rPr>
          <w:b/>
          <w:bCs/>
          <w:sz w:val="22"/>
          <w:szCs w:val="22"/>
        </w:rPr>
      </w:pPr>
      <w:r w:rsidRPr="00170740">
        <w:rPr>
          <w:b/>
          <w:bCs/>
          <w:sz w:val="22"/>
          <w:szCs w:val="22"/>
        </w:rPr>
        <w:t xml:space="preserve">the adaptations of </w:t>
      </w:r>
      <w:proofErr w:type="gramStart"/>
      <w:r w:rsidRPr="00170740">
        <w:rPr>
          <w:b/>
          <w:bCs/>
          <w:sz w:val="22"/>
          <w:szCs w:val="22"/>
        </w:rPr>
        <w:t>RACH;</w:t>
      </w:r>
      <w:proofErr w:type="gramEnd"/>
    </w:p>
    <w:p w14:paraId="74DC1CC7" w14:textId="77777777" w:rsidR="00A37D01" w:rsidRPr="00170740" w:rsidRDefault="00A37D01" w:rsidP="004A5099">
      <w:pPr>
        <w:pStyle w:val="ListParagraph"/>
        <w:numPr>
          <w:ilvl w:val="0"/>
          <w:numId w:val="19"/>
        </w:numPr>
        <w:rPr>
          <w:b/>
          <w:bCs/>
          <w:sz w:val="22"/>
          <w:szCs w:val="22"/>
        </w:rPr>
      </w:pPr>
      <w:r>
        <w:rPr>
          <w:b/>
          <w:bCs/>
          <w:sz w:val="22"/>
          <w:szCs w:val="22"/>
        </w:rPr>
        <w:t xml:space="preserve">DRX </w:t>
      </w:r>
      <w:r w:rsidRPr="00170740">
        <w:rPr>
          <w:b/>
          <w:bCs/>
          <w:sz w:val="22"/>
          <w:szCs w:val="22"/>
        </w:rPr>
        <w:t>HARQ</w:t>
      </w:r>
      <w:r>
        <w:rPr>
          <w:b/>
          <w:bCs/>
          <w:sz w:val="22"/>
          <w:szCs w:val="22"/>
        </w:rPr>
        <w:t xml:space="preserve"> RTT timer </w:t>
      </w:r>
      <w:proofErr w:type="gramStart"/>
      <w:r>
        <w:rPr>
          <w:b/>
          <w:bCs/>
          <w:sz w:val="22"/>
          <w:szCs w:val="22"/>
        </w:rPr>
        <w:t>extension</w:t>
      </w:r>
      <w:r w:rsidRPr="00170740">
        <w:rPr>
          <w:b/>
          <w:bCs/>
          <w:sz w:val="22"/>
          <w:szCs w:val="22"/>
        </w:rPr>
        <w:t>;</w:t>
      </w:r>
      <w:proofErr w:type="gramEnd"/>
    </w:p>
    <w:p w14:paraId="3B48ECAA" w14:textId="77777777" w:rsidR="00A37D01" w:rsidRPr="00170740" w:rsidRDefault="00A37D01" w:rsidP="004A5099">
      <w:pPr>
        <w:pStyle w:val="ListParagraph"/>
        <w:numPr>
          <w:ilvl w:val="0"/>
          <w:numId w:val="19"/>
        </w:numPr>
        <w:rPr>
          <w:b/>
          <w:bCs/>
          <w:sz w:val="22"/>
          <w:szCs w:val="22"/>
        </w:rPr>
      </w:pPr>
      <w:r w:rsidRPr="00170740">
        <w:rPr>
          <w:b/>
          <w:bCs/>
          <w:sz w:val="22"/>
          <w:szCs w:val="22"/>
        </w:rPr>
        <w:t xml:space="preserve">the timer extension to accommodate long RTT </w:t>
      </w:r>
      <w:r>
        <w:rPr>
          <w:b/>
          <w:bCs/>
          <w:sz w:val="22"/>
          <w:szCs w:val="22"/>
        </w:rPr>
        <w:t>for</w:t>
      </w:r>
      <w:r w:rsidRPr="00170740">
        <w:rPr>
          <w:b/>
          <w:bCs/>
          <w:sz w:val="22"/>
          <w:szCs w:val="22"/>
        </w:rPr>
        <w:t xml:space="preserve"> other MAC timers (</w:t>
      </w:r>
      <w:r>
        <w:rPr>
          <w:b/>
          <w:bCs/>
          <w:sz w:val="22"/>
          <w:szCs w:val="22"/>
        </w:rPr>
        <w:t xml:space="preserve">e.g., </w:t>
      </w:r>
      <w:r w:rsidRPr="00170740">
        <w:rPr>
          <w:b/>
          <w:bCs/>
          <w:sz w:val="22"/>
          <w:szCs w:val="22"/>
        </w:rPr>
        <w:t xml:space="preserve">extended </w:t>
      </w:r>
      <w:proofErr w:type="spellStart"/>
      <w:r w:rsidRPr="00170740">
        <w:rPr>
          <w:b/>
          <w:bCs/>
          <w:sz w:val="22"/>
          <w:szCs w:val="22"/>
        </w:rPr>
        <w:t>sr-ProhibitTimer</w:t>
      </w:r>
      <w:proofErr w:type="spellEnd"/>
      <w:proofErr w:type="gramStart"/>
      <w:r>
        <w:rPr>
          <w:b/>
          <w:bCs/>
          <w:sz w:val="22"/>
          <w:szCs w:val="22"/>
        </w:rPr>
        <w:t>)</w:t>
      </w:r>
      <w:r w:rsidRPr="00170740">
        <w:rPr>
          <w:b/>
          <w:bCs/>
          <w:sz w:val="22"/>
          <w:szCs w:val="22"/>
        </w:rPr>
        <w:t>;</w:t>
      </w:r>
      <w:proofErr w:type="gramEnd"/>
    </w:p>
    <w:p w14:paraId="77ABFEA9" w14:textId="77777777" w:rsidR="00A37D01" w:rsidRPr="00E84569" w:rsidRDefault="00A37D01" w:rsidP="004A5099">
      <w:pPr>
        <w:pStyle w:val="ListParagraph"/>
        <w:numPr>
          <w:ilvl w:val="0"/>
          <w:numId w:val="19"/>
        </w:numPr>
        <w:rPr>
          <w:b/>
          <w:bCs/>
          <w:sz w:val="22"/>
          <w:szCs w:val="22"/>
        </w:rPr>
      </w:pPr>
      <w:r w:rsidRPr="00E84569">
        <w:rPr>
          <w:b/>
          <w:bCs/>
          <w:sz w:val="22"/>
          <w:szCs w:val="22"/>
        </w:rPr>
        <w:t>the timer extension to accommodate long RTT in RLC and PDCP layers.</w:t>
      </w:r>
    </w:p>
    <w:p w14:paraId="1C558F7C" w14:textId="77777777" w:rsidR="00A37D01" w:rsidRPr="00170740" w:rsidRDefault="00A37D01" w:rsidP="00A37D01">
      <w:pPr>
        <w:rPr>
          <w:b/>
          <w:bCs/>
          <w:sz w:val="22"/>
          <w:szCs w:val="22"/>
          <w:u w:val="single"/>
        </w:rPr>
      </w:pPr>
      <w:r w:rsidRPr="00170740">
        <w:rPr>
          <w:b/>
          <w:bCs/>
          <w:sz w:val="22"/>
          <w:szCs w:val="22"/>
          <w:u w:val="single"/>
        </w:rPr>
        <w:t>Optional sub-features include:</w:t>
      </w:r>
    </w:p>
    <w:p w14:paraId="196E45B7" w14:textId="77777777" w:rsidR="00A37D01" w:rsidRPr="00170740" w:rsidRDefault="00A37D01" w:rsidP="004A5099">
      <w:pPr>
        <w:pStyle w:val="ListParagraph"/>
        <w:numPr>
          <w:ilvl w:val="0"/>
          <w:numId w:val="20"/>
        </w:numPr>
        <w:rPr>
          <w:b/>
          <w:bCs/>
          <w:sz w:val="22"/>
          <w:szCs w:val="22"/>
        </w:rPr>
      </w:pPr>
      <w:r w:rsidRPr="00170740">
        <w:rPr>
          <w:b/>
          <w:bCs/>
          <w:sz w:val="22"/>
          <w:szCs w:val="22"/>
        </w:rPr>
        <w:t>TA reporting (TA reporting during RACH using MAC CE, and Event-triggers for TA reporting in connected mode</w:t>
      </w:r>
      <w:proofErr w:type="gramStart"/>
      <w:r w:rsidRPr="00170740">
        <w:rPr>
          <w:b/>
          <w:bCs/>
          <w:sz w:val="22"/>
          <w:szCs w:val="22"/>
        </w:rPr>
        <w:t>);</w:t>
      </w:r>
      <w:proofErr w:type="gramEnd"/>
    </w:p>
    <w:p w14:paraId="367543C4" w14:textId="77777777" w:rsidR="00A37D01" w:rsidRPr="00170740" w:rsidRDefault="00A37D01" w:rsidP="004A5099">
      <w:pPr>
        <w:pStyle w:val="ListParagraph"/>
        <w:numPr>
          <w:ilvl w:val="0"/>
          <w:numId w:val="20"/>
        </w:numPr>
        <w:rPr>
          <w:b/>
          <w:bCs/>
          <w:sz w:val="22"/>
          <w:szCs w:val="22"/>
        </w:rPr>
      </w:pPr>
      <w:r w:rsidRPr="00170740">
        <w:rPr>
          <w:b/>
          <w:bCs/>
          <w:sz w:val="22"/>
          <w:szCs w:val="22"/>
        </w:rPr>
        <w:t xml:space="preserve">disabling HARQ feedback for downlink </w:t>
      </w:r>
      <w:proofErr w:type="gramStart"/>
      <w:r w:rsidRPr="00170740">
        <w:rPr>
          <w:b/>
          <w:bCs/>
          <w:sz w:val="22"/>
          <w:szCs w:val="22"/>
        </w:rPr>
        <w:t>transmission;</w:t>
      </w:r>
      <w:proofErr w:type="gramEnd"/>
    </w:p>
    <w:p w14:paraId="4BB57837" w14:textId="77777777" w:rsidR="00A37D01" w:rsidRPr="00170740" w:rsidRDefault="00A37D01" w:rsidP="004A5099">
      <w:pPr>
        <w:pStyle w:val="ListParagraph"/>
        <w:numPr>
          <w:ilvl w:val="0"/>
          <w:numId w:val="20"/>
        </w:numPr>
        <w:rPr>
          <w:b/>
          <w:bCs/>
          <w:sz w:val="22"/>
          <w:szCs w:val="22"/>
        </w:rPr>
      </w:pPr>
      <w:r w:rsidRPr="00170740">
        <w:rPr>
          <w:b/>
          <w:bCs/>
          <w:sz w:val="22"/>
          <w:szCs w:val="22"/>
        </w:rPr>
        <w:t xml:space="preserve">new HARQ state for uplink transmission and the corresponding new LCP </w:t>
      </w:r>
      <w:r>
        <w:rPr>
          <w:b/>
          <w:bCs/>
          <w:sz w:val="22"/>
          <w:szCs w:val="22"/>
        </w:rPr>
        <w:t xml:space="preserve">mapping </w:t>
      </w:r>
      <w:r w:rsidRPr="00170740">
        <w:rPr>
          <w:b/>
          <w:bCs/>
          <w:sz w:val="22"/>
          <w:szCs w:val="22"/>
        </w:rPr>
        <w:t>rule for dynamic grants.</w:t>
      </w:r>
    </w:p>
    <w:p w14:paraId="4F95DD15" w14:textId="77777777" w:rsidR="00A37D01" w:rsidRDefault="00A37D01" w:rsidP="00A37D01">
      <w:pPr>
        <w:rPr>
          <w:b/>
          <w:bCs/>
          <w:sz w:val="22"/>
          <w:szCs w:val="22"/>
        </w:rPr>
      </w:pPr>
      <w:r w:rsidRPr="00497BBB">
        <w:rPr>
          <w:b/>
          <w:bCs/>
          <w:sz w:val="22"/>
          <w:szCs w:val="22"/>
        </w:rPr>
        <w:t xml:space="preserve">Proposal 4: </w:t>
      </w:r>
      <w:r>
        <w:rPr>
          <w:b/>
          <w:bCs/>
          <w:sz w:val="22"/>
          <w:szCs w:val="22"/>
        </w:rPr>
        <w:t xml:space="preserve">consider </w:t>
      </w:r>
      <w:r w:rsidRPr="00AF7048">
        <w:rPr>
          <w:b/>
          <w:bCs/>
          <w:sz w:val="22"/>
          <w:szCs w:val="22"/>
        </w:rPr>
        <w:t xml:space="preserve">the </w:t>
      </w:r>
      <w:r>
        <w:rPr>
          <w:b/>
          <w:bCs/>
          <w:sz w:val="22"/>
          <w:szCs w:val="22"/>
        </w:rPr>
        <w:t>following differentiation of control plane enhancements as baseline</w:t>
      </w:r>
      <w:r w:rsidRPr="00AF7048">
        <w:rPr>
          <w:b/>
          <w:bCs/>
          <w:sz w:val="22"/>
          <w:szCs w:val="22"/>
        </w:rPr>
        <w:t>:</w:t>
      </w:r>
      <w:r>
        <w:rPr>
          <w:b/>
          <w:bCs/>
          <w:sz w:val="22"/>
          <w:szCs w:val="22"/>
        </w:rPr>
        <w:t xml:space="preserve"> </w:t>
      </w:r>
    </w:p>
    <w:p w14:paraId="434F5641" w14:textId="77777777" w:rsidR="00A37D01" w:rsidRPr="00170740" w:rsidRDefault="00A37D01" w:rsidP="00A37D01">
      <w:pPr>
        <w:rPr>
          <w:b/>
          <w:bCs/>
          <w:sz w:val="22"/>
          <w:szCs w:val="22"/>
          <w:u w:val="single"/>
        </w:rPr>
      </w:pPr>
      <w:r w:rsidRPr="00170740">
        <w:rPr>
          <w:b/>
          <w:bCs/>
          <w:sz w:val="22"/>
          <w:szCs w:val="22"/>
          <w:u w:val="single"/>
        </w:rPr>
        <w:t>Essential sub-features include:</w:t>
      </w:r>
    </w:p>
    <w:p w14:paraId="55ACDD78" w14:textId="77777777" w:rsidR="00A37D01" w:rsidRDefault="00A37D01" w:rsidP="004A5099">
      <w:pPr>
        <w:pStyle w:val="ListParagraph"/>
        <w:numPr>
          <w:ilvl w:val="0"/>
          <w:numId w:val="21"/>
        </w:numPr>
        <w:rPr>
          <w:b/>
          <w:bCs/>
          <w:sz w:val="22"/>
          <w:szCs w:val="22"/>
        </w:rPr>
      </w:pPr>
      <w:r w:rsidRPr="008321FF">
        <w:rPr>
          <w:b/>
          <w:bCs/>
          <w:sz w:val="22"/>
          <w:szCs w:val="22"/>
        </w:rPr>
        <w:t xml:space="preserve">soft TAC </w:t>
      </w:r>
      <w:proofErr w:type="gramStart"/>
      <w:r w:rsidRPr="008321FF">
        <w:rPr>
          <w:b/>
          <w:bCs/>
          <w:sz w:val="22"/>
          <w:szCs w:val="22"/>
        </w:rPr>
        <w:t>update</w:t>
      </w:r>
      <w:r>
        <w:rPr>
          <w:b/>
          <w:bCs/>
          <w:sz w:val="22"/>
          <w:szCs w:val="22"/>
        </w:rPr>
        <w:t>;</w:t>
      </w:r>
      <w:proofErr w:type="gramEnd"/>
    </w:p>
    <w:p w14:paraId="63B926F9" w14:textId="77777777" w:rsidR="00A37D01" w:rsidRDefault="00A37D01" w:rsidP="004A5099">
      <w:pPr>
        <w:pStyle w:val="ListParagraph"/>
        <w:numPr>
          <w:ilvl w:val="0"/>
          <w:numId w:val="21"/>
        </w:numPr>
        <w:rPr>
          <w:b/>
          <w:bCs/>
          <w:sz w:val="22"/>
          <w:szCs w:val="22"/>
        </w:rPr>
      </w:pPr>
      <w:r w:rsidRPr="0093696F">
        <w:rPr>
          <w:b/>
          <w:bCs/>
          <w:sz w:val="22"/>
          <w:szCs w:val="22"/>
        </w:rPr>
        <w:t>SMTC enhancements</w:t>
      </w:r>
      <w:r>
        <w:rPr>
          <w:b/>
          <w:bCs/>
          <w:sz w:val="22"/>
          <w:szCs w:val="22"/>
        </w:rPr>
        <w:t xml:space="preserve"> (event-triggered assistance information </w:t>
      </w:r>
      <w:proofErr w:type="gramStart"/>
      <w:r>
        <w:rPr>
          <w:b/>
          <w:bCs/>
          <w:sz w:val="22"/>
          <w:szCs w:val="22"/>
        </w:rPr>
        <w:t>reporting,  2</w:t>
      </w:r>
      <w:proofErr w:type="gramEnd"/>
      <w:r>
        <w:rPr>
          <w:b/>
          <w:bCs/>
          <w:sz w:val="22"/>
          <w:szCs w:val="22"/>
        </w:rPr>
        <w:t xml:space="preserve"> SMTC in parallel);</w:t>
      </w:r>
    </w:p>
    <w:p w14:paraId="51190B41" w14:textId="77777777" w:rsidR="00A37D01" w:rsidRPr="00497BBB" w:rsidRDefault="00A37D01" w:rsidP="004A5099">
      <w:pPr>
        <w:pStyle w:val="ListParagraph"/>
        <w:numPr>
          <w:ilvl w:val="0"/>
          <w:numId w:val="21"/>
        </w:numPr>
        <w:rPr>
          <w:b/>
          <w:bCs/>
          <w:sz w:val="22"/>
          <w:szCs w:val="22"/>
        </w:rPr>
      </w:pPr>
      <w:r w:rsidRPr="00497BBB">
        <w:rPr>
          <w:b/>
          <w:bCs/>
          <w:sz w:val="22"/>
          <w:szCs w:val="22"/>
        </w:rPr>
        <w:t>CHO enhancements (time based and Event A4 based CHO).</w:t>
      </w:r>
    </w:p>
    <w:p w14:paraId="48D18C90" w14:textId="77777777" w:rsidR="00A37D01" w:rsidRPr="00170740" w:rsidRDefault="00A37D01" w:rsidP="00A37D01">
      <w:pPr>
        <w:rPr>
          <w:b/>
          <w:bCs/>
          <w:sz w:val="22"/>
          <w:szCs w:val="22"/>
          <w:u w:val="single"/>
        </w:rPr>
      </w:pPr>
      <w:r w:rsidRPr="00170740">
        <w:rPr>
          <w:b/>
          <w:bCs/>
          <w:sz w:val="22"/>
          <w:szCs w:val="22"/>
          <w:u w:val="single"/>
        </w:rPr>
        <w:t>Optional sub-features include:</w:t>
      </w:r>
    </w:p>
    <w:p w14:paraId="2A0A42E3" w14:textId="77777777" w:rsidR="00A37D01" w:rsidRDefault="00A37D01" w:rsidP="004A5099">
      <w:pPr>
        <w:pStyle w:val="ListParagraph"/>
        <w:numPr>
          <w:ilvl w:val="0"/>
          <w:numId w:val="22"/>
        </w:numPr>
        <w:rPr>
          <w:b/>
          <w:bCs/>
          <w:sz w:val="22"/>
          <w:szCs w:val="22"/>
        </w:rPr>
      </w:pPr>
      <w:proofErr w:type="gramStart"/>
      <w:r>
        <w:rPr>
          <w:b/>
          <w:bCs/>
          <w:sz w:val="22"/>
          <w:szCs w:val="22"/>
        </w:rPr>
        <w:t>cell</w:t>
      </w:r>
      <w:proofErr w:type="gramEnd"/>
      <w:r>
        <w:rPr>
          <w:b/>
          <w:bCs/>
          <w:sz w:val="22"/>
          <w:szCs w:val="22"/>
        </w:rPr>
        <w:t xml:space="preserve"> s</w:t>
      </w:r>
      <w:r w:rsidRPr="17D2FD3B">
        <w:rPr>
          <w:b/>
          <w:bCs/>
          <w:sz w:val="22"/>
          <w:szCs w:val="22"/>
        </w:rPr>
        <w:t>top-time based neighbour cell measurements;</w:t>
      </w:r>
    </w:p>
    <w:p w14:paraId="66B4B862" w14:textId="77777777" w:rsidR="00A37D01" w:rsidRDefault="00A37D01" w:rsidP="004A5099">
      <w:pPr>
        <w:pStyle w:val="ListParagraph"/>
        <w:numPr>
          <w:ilvl w:val="0"/>
          <w:numId w:val="22"/>
        </w:numPr>
        <w:rPr>
          <w:b/>
          <w:bCs/>
          <w:sz w:val="22"/>
          <w:szCs w:val="22"/>
        </w:rPr>
      </w:pPr>
      <w:r w:rsidRPr="17D2FD3B">
        <w:rPr>
          <w:b/>
          <w:bCs/>
          <w:sz w:val="22"/>
          <w:szCs w:val="22"/>
        </w:rPr>
        <w:t xml:space="preserve">location based cell reselection </w:t>
      </w:r>
      <w:proofErr w:type="gramStart"/>
      <w:r w:rsidRPr="17D2FD3B">
        <w:rPr>
          <w:b/>
          <w:bCs/>
          <w:sz w:val="22"/>
          <w:szCs w:val="22"/>
        </w:rPr>
        <w:t>criteria;</w:t>
      </w:r>
      <w:proofErr w:type="gramEnd"/>
    </w:p>
    <w:p w14:paraId="3E12711A" w14:textId="77777777" w:rsidR="00A37D01" w:rsidRDefault="00A37D01" w:rsidP="004A5099">
      <w:pPr>
        <w:pStyle w:val="ListParagraph"/>
        <w:numPr>
          <w:ilvl w:val="0"/>
          <w:numId w:val="22"/>
        </w:numPr>
        <w:rPr>
          <w:b/>
          <w:bCs/>
          <w:sz w:val="22"/>
          <w:szCs w:val="22"/>
        </w:rPr>
      </w:pPr>
      <w:r w:rsidRPr="0093696F">
        <w:rPr>
          <w:b/>
          <w:bCs/>
          <w:sz w:val="22"/>
          <w:szCs w:val="22"/>
        </w:rPr>
        <w:t>SMTC enhancements</w:t>
      </w:r>
      <w:r>
        <w:rPr>
          <w:b/>
          <w:bCs/>
          <w:sz w:val="22"/>
          <w:szCs w:val="22"/>
        </w:rPr>
        <w:t xml:space="preserve"> (4 SMTC in parallel and UE based solution in idle/inactive</w:t>
      </w:r>
      <w:proofErr w:type="gramStart"/>
      <w:r>
        <w:rPr>
          <w:b/>
          <w:bCs/>
          <w:sz w:val="22"/>
          <w:szCs w:val="22"/>
        </w:rPr>
        <w:t>);</w:t>
      </w:r>
      <w:proofErr w:type="gramEnd"/>
    </w:p>
    <w:p w14:paraId="13FEEEC0" w14:textId="7E83AEAA" w:rsidR="00A37D01" w:rsidRPr="00A37D01" w:rsidRDefault="00A37D01" w:rsidP="004A5099">
      <w:pPr>
        <w:pStyle w:val="ListParagraph"/>
        <w:numPr>
          <w:ilvl w:val="0"/>
          <w:numId w:val="22"/>
        </w:numPr>
        <w:rPr>
          <w:b/>
          <w:bCs/>
          <w:sz w:val="22"/>
          <w:szCs w:val="22"/>
        </w:rPr>
      </w:pPr>
      <w:r w:rsidRPr="00A37D01">
        <w:rPr>
          <w:b/>
          <w:bCs/>
          <w:sz w:val="22"/>
          <w:szCs w:val="22"/>
        </w:rPr>
        <w:t>CHO enhancements (</w:t>
      </w:r>
      <w:proofErr w:type="gramStart"/>
      <w:r w:rsidRPr="00A37D01">
        <w:rPr>
          <w:b/>
          <w:bCs/>
          <w:sz w:val="22"/>
          <w:szCs w:val="22"/>
        </w:rPr>
        <w:t>location based</w:t>
      </w:r>
      <w:proofErr w:type="gramEnd"/>
      <w:r w:rsidRPr="00A37D01">
        <w:rPr>
          <w:b/>
          <w:bCs/>
          <w:sz w:val="22"/>
          <w:szCs w:val="22"/>
        </w:rPr>
        <w:t xml:space="preserve"> CHO).</w:t>
      </w:r>
    </w:p>
    <w:p w14:paraId="3619E530" w14:textId="77777777" w:rsidR="00A37D01" w:rsidRPr="00497BBB" w:rsidRDefault="00A37D01" w:rsidP="00A37D01">
      <w:pPr>
        <w:rPr>
          <w:b/>
          <w:bCs/>
          <w:sz w:val="22"/>
          <w:szCs w:val="22"/>
        </w:rPr>
      </w:pPr>
      <w:r>
        <w:rPr>
          <w:b/>
          <w:bCs/>
          <w:sz w:val="22"/>
          <w:szCs w:val="22"/>
        </w:rPr>
        <w:lastRenderedPageBreak/>
        <w:t xml:space="preserve">Proposal 5: </w:t>
      </w:r>
      <w:r w:rsidRPr="00497BBB">
        <w:rPr>
          <w:b/>
          <w:bCs/>
          <w:sz w:val="22"/>
          <w:szCs w:val="22"/>
        </w:rPr>
        <w:t>Postpone the</w:t>
      </w:r>
      <w:r>
        <w:rPr>
          <w:b/>
          <w:bCs/>
          <w:sz w:val="22"/>
          <w:szCs w:val="22"/>
        </w:rPr>
        <w:t xml:space="preserve"> UE capability</w:t>
      </w:r>
      <w:r w:rsidRPr="00497BBB">
        <w:rPr>
          <w:b/>
          <w:bCs/>
          <w:sz w:val="22"/>
          <w:szCs w:val="22"/>
        </w:rPr>
        <w:t xml:space="preserve"> discussion</w:t>
      </w:r>
      <w:r>
        <w:rPr>
          <w:b/>
          <w:bCs/>
          <w:sz w:val="22"/>
          <w:szCs w:val="22"/>
        </w:rPr>
        <w:t xml:space="preserve"> on location reporting</w:t>
      </w:r>
      <w:r w:rsidRPr="00497BBB">
        <w:rPr>
          <w:b/>
          <w:bCs/>
          <w:sz w:val="22"/>
          <w:szCs w:val="22"/>
        </w:rPr>
        <w:t xml:space="preserve"> after RAN2 formally treats SA3’s reply LS</w:t>
      </w:r>
      <w:r>
        <w:rPr>
          <w:b/>
          <w:bCs/>
          <w:sz w:val="22"/>
          <w:szCs w:val="22"/>
        </w:rPr>
        <w:t>.</w:t>
      </w:r>
    </w:p>
    <w:p w14:paraId="56D7421D" w14:textId="1A7A2713" w:rsidR="008F1AD0" w:rsidRDefault="00A37D01" w:rsidP="0081291B">
      <w:pPr>
        <w:rPr>
          <w:b/>
          <w:bCs/>
          <w:sz w:val="22"/>
          <w:szCs w:val="22"/>
        </w:rPr>
      </w:pPr>
      <w:r>
        <w:rPr>
          <w:b/>
          <w:bCs/>
          <w:sz w:val="22"/>
          <w:szCs w:val="22"/>
        </w:rPr>
        <w:t xml:space="preserve">Proposal 6: </w:t>
      </w:r>
      <w:r w:rsidRPr="00B65083">
        <w:rPr>
          <w:b/>
          <w:bCs/>
          <w:sz w:val="22"/>
          <w:szCs w:val="22"/>
        </w:rPr>
        <w:t xml:space="preserve">the granularities </w:t>
      </w:r>
      <w:r>
        <w:rPr>
          <w:b/>
          <w:bCs/>
          <w:sz w:val="22"/>
          <w:szCs w:val="22"/>
        </w:rPr>
        <w:t xml:space="preserve">of </w:t>
      </w:r>
      <w:r w:rsidRPr="00B65083">
        <w:rPr>
          <w:b/>
          <w:bCs/>
          <w:sz w:val="22"/>
          <w:szCs w:val="22"/>
        </w:rPr>
        <w:t xml:space="preserve">all the </w:t>
      </w:r>
      <w:r>
        <w:rPr>
          <w:b/>
          <w:bCs/>
          <w:sz w:val="22"/>
          <w:szCs w:val="22"/>
        </w:rPr>
        <w:t xml:space="preserve">optional </w:t>
      </w:r>
      <w:r w:rsidRPr="00B65083">
        <w:rPr>
          <w:b/>
          <w:bCs/>
          <w:sz w:val="22"/>
          <w:szCs w:val="22"/>
        </w:rPr>
        <w:t xml:space="preserve">RAN2 determined </w:t>
      </w:r>
      <w:r>
        <w:rPr>
          <w:b/>
          <w:bCs/>
          <w:sz w:val="22"/>
          <w:szCs w:val="22"/>
        </w:rPr>
        <w:t>sub-features with capability signalling</w:t>
      </w:r>
      <w:r w:rsidRPr="00B65083">
        <w:rPr>
          <w:b/>
          <w:bCs/>
          <w:sz w:val="22"/>
          <w:szCs w:val="22"/>
        </w:rPr>
        <w:t xml:space="preserve"> </w:t>
      </w:r>
      <w:r>
        <w:rPr>
          <w:b/>
          <w:bCs/>
          <w:sz w:val="22"/>
          <w:szCs w:val="22"/>
        </w:rPr>
        <w:t>are</w:t>
      </w:r>
      <w:r w:rsidRPr="00B65083">
        <w:rPr>
          <w:b/>
          <w:bCs/>
          <w:sz w:val="22"/>
          <w:szCs w:val="22"/>
        </w:rPr>
        <w:t xml:space="preserve"> per UE</w:t>
      </w:r>
      <w:r>
        <w:rPr>
          <w:b/>
          <w:bCs/>
          <w:sz w:val="22"/>
          <w:szCs w:val="22"/>
        </w:rPr>
        <w:t>.</w:t>
      </w:r>
    </w:p>
    <w:p w14:paraId="3A979439" w14:textId="77777777" w:rsidR="00A37D01" w:rsidRPr="0064472D" w:rsidRDefault="00A37D01" w:rsidP="00A37D01">
      <w:pPr>
        <w:rPr>
          <w:b/>
          <w:bCs/>
          <w:sz w:val="22"/>
          <w:szCs w:val="22"/>
        </w:rPr>
      </w:pPr>
      <w:r w:rsidRPr="0064472D">
        <w:rPr>
          <w:b/>
          <w:bCs/>
          <w:sz w:val="22"/>
          <w:szCs w:val="22"/>
        </w:rPr>
        <w:t>Proposal 7: the following remaining issues are postponed to next meeting:</w:t>
      </w:r>
    </w:p>
    <w:p w14:paraId="641E307D" w14:textId="77777777" w:rsidR="00A37D01" w:rsidRPr="0064472D" w:rsidRDefault="00A37D01" w:rsidP="004A5099">
      <w:pPr>
        <w:pStyle w:val="ListParagraph"/>
        <w:numPr>
          <w:ilvl w:val="0"/>
          <w:numId w:val="18"/>
        </w:numPr>
        <w:rPr>
          <w:rFonts w:eastAsia="SimSun"/>
          <w:b/>
          <w:bCs/>
          <w:sz w:val="22"/>
          <w:szCs w:val="22"/>
          <w:lang w:eastAsia="zh-CN"/>
        </w:rPr>
      </w:pPr>
      <w:r w:rsidRPr="0064472D">
        <w:rPr>
          <w:rFonts w:eastAsia="SimSun"/>
          <w:b/>
          <w:bCs/>
          <w:sz w:val="22"/>
          <w:szCs w:val="22"/>
          <w:lang w:eastAsia="zh-CN"/>
        </w:rPr>
        <w:t xml:space="preserve">Whether to define a separate UE capability to indicate that the UE supports the new NTN specific </w:t>
      </w:r>
      <w:proofErr w:type="gramStart"/>
      <w:r w:rsidRPr="0064472D">
        <w:rPr>
          <w:rFonts w:eastAsia="SimSun"/>
          <w:b/>
          <w:bCs/>
          <w:sz w:val="22"/>
          <w:szCs w:val="22"/>
          <w:lang w:eastAsia="zh-CN"/>
        </w:rPr>
        <w:t>SIB;</w:t>
      </w:r>
      <w:proofErr w:type="gramEnd"/>
    </w:p>
    <w:p w14:paraId="753706D2" w14:textId="77777777" w:rsidR="00A37D01" w:rsidRPr="0064472D" w:rsidRDefault="00A37D01" w:rsidP="004A5099">
      <w:pPr>
        <w:pStyle w:val="ListParagraph"/>
        <w:numPr>
          <w:ilvl w:val="0"/>
          <w:numId w:val="18"/>
        </w:numPr>
        <w:rPr>
          <w:rFonts w:eastAsia="SimSun"/>
          <w:b/>
          <w:bCs/>
          <w:sz w:val="22"/>
          <w:szCs w:val="22"/>
          <w:lang w:eastAsia="zh-CN"/>
        </w:rPr>
      </w:pPr>
      <w:r w:rsidRPr="0064472D">
        <w:rPr>
          <w:rFonts w:eastAsia="SimSun"/>
          <w:b/>
          <w:bCs/>
          <w:sz w:val="22"/>
          <w:szCs w:val="22"/>
          <w:lang w:eastAsia="zh-CN"/>
        </w:rPr>
        <w:t xml:space="preserve">Whether to define a separate UE capability to indicate that the UE supports multiple measurement gaps for connected </w:t>
      </w:r>
      <w:proofErr w:type="gramStart"/>
      <w:r w:rsidRPr="0064472D">
        <w:rPr>
          <w:rFonts w:eastAsia="SimSun"/>
          <w:b/>
          <w:bCs/>
          <w:sz w:val="22"/>
          <w:szCs w:val="22"/>
          <w:lang w:eastAsia="zh-CN"/>
        </w:rPr>
        <w:t>mode;</w:t>
      </w:r>
      <w:proofErr w:type="gramEnd"/>
    </w:p>
    <w:p w14:paraId="5B0D9734" w14:textId="3FE40F82" w:rsidR="00A37D01" w:rsidRPr="0064472D" w:rsidRDefault="00A37D01" w:rsidP="004A5099">
      <w:pPr>
        <w:pStyle w:val="ListParagraph"/>
        <w:numPr>
          <w:ilvl w:val="0"/>
          <w:numId w:val="18"/>
        </w:numPr>
        <w:rPr>
          <w:b/>
          <w:bCs/>
          <w:sz w:val="22"/>
          <w:szCs w:val="22"/>
        </w:rPr>
      </w:pPr>
      <w:r w:rsidRPr="0064472D">
        <w:rPr>
          <w:b/>
          <w:bCs/>
          <w:sz w:val="22"/>
          <w:szCs w:val="22"/>
        </w:rPr>
        <w:t>Whether to define additional UE capability (or IOT bit) for the existing TN features as they are not tested in NTN environment</w:t>
      </w:r>
      <w:ins w:id="80" w:author="Intel" w:date="2021-12-18T13:44:00Z">
        <w:r w:rsidR="00B66552" w:rsidRPr="00B66552">
          <w:rPr>
            <w:b/>
            <w:bCs/>
            <w:sz w:val="22"/>
            <w:szCs w:val="22"/>
          </w:rPr>
          <w:t xml:space="preserve">, e.g., </w:t>
        </w:r>
        <w:proofErr w:type="gramStart"/>
        <w:r w:rsidR="00B66552" w:rsidRPr="00B66552">
          <w:rPr>
            <w:b/>
            <w:bCs/>
            <w:sz w:val="22"/>
            <w:szCs w:val="22"/>
          </w:rPr>
          <w:t>a</w:t>
        </w:r>
        <w:proofErr w:type="gramEnd"/>
        <w:r w:rsidR="00B66552" w:rsidRPr="00B66552">
          <w:rPr>
            <w:b/>
            <w:bCs/>
            <w:sz w:val="22"/>
            <w:szCs w:val="22"/>
          </w:rPr>
          <w:t xml:space="preserve"> NTN capable dish-type UE does not support TN</w:t>
        </w:r>
      </w:ins>
      <w:r w:rsidRPr="0064472D">
        <w:rPr>
          <w:b/>
          <w:bCs/>
          <w:sz w:val="22"/>
          <w:szCs w:val="22"/>
        </w:rPr>
        <w:t>;</w:t>
      </w:r>
    </w:p>
    <w:p w14:paraId="2DCA66DE" w14:textId="77777777" w:rsidR="003613DB" w:rsidRDefault="003613DB" w:rsidP="003613DB">
      <w:pPr>
        <w:pStyle w:val="ListParagraph"/>
        <w:numPr>
          <w:ilvl w:val="0"/>
          <w:numId w:val="18"/>
        </w:numPr>
        <w:rPr>
          <w:b/>
          <w:bCs/>
          <w:sz w:val="22"/>
          <w:szCs w:val="22"/>
        </w:rPr>
      </w:pPr>
      <w:r w:rsidRPr="0064472D">
        <w:rPr>
          <w:b/>
          <w:bCs/>
          <w:sz w:val="22"/>
          <w:szCs w:val="22"/>
        </w:rPr>
        <w:t xml:space="preserve">Whether to have separate RAN2-specific TA reporting UE capability, e.g., TA offset </w:t>
      </w:r>
      <w:proofErr w:type="gramStart"/>
      <w:r w:rsidRPr="0064472D">
        <w:rPr>
          <w:b/>
          <w:bCs/>
          <w:sz w:val="22"/>
          <w:szCs w:val="22"/>
        </w:rPr>
        <w:t>threshold based</w:t>
      </w:r>
      <w:proofErr w:type="gramEnd"/>
      <w:r w:rsidRPr="0064472D">
        <w:rPr>
          <w:b/>
          <w:bCs/>
          <w:sz w:val="22"/>
          <w:szCs w:val="22"/>
        </w:rPr>
        <w:t xml:space="preserve"> reporting, considering </w:t>
      </w:r>
      <w:r>
        <w:rPr>
          <w:b/>
          <w:bCs/>
          <w:sz w:val="22"/>
          <w:szCs w:val="22"/>
        </w:rPr>
        <w:t>TA reporting</w:t>
      </w:r>
      <w:r w:rsidRPr="0064472D">
        <w:rPr>
          <w:b/>
          <w:bCs/>
          <w:sz w:val="22"/>
          <w:szCs w:val="22"/>
        </w:rPr>
        <w:t xml:space="preserve"> is already included in RAN1 feature list</w:t>
      </w:r>
      <w:r>
        <w:rPr>
          <w:b/>
          <w:bCs/>
          <w:sz w:val="22"/>
          <w:szCs w:val="22"/>
        </w:rPr>
        <w:t>;</w:t>
      </w:r>
    </w:p>
    <w:p w14:paraId="31201337" w14:textId="3C9FBCE9" w:rsidR="001120E7" w:rsidRDefault="003613DB" w:rsidP="003613DB">
      <w:pPr>
        <w:pStyle w:val="ListParagraph"/>
        <w:numPr>
          <w:ilvl w:val="0"/>
          <w:numId w:val="18"/>
        </w:numPr>
        <w:rPr>
          <w:ins w:id="81" w:author="Intel" w:date="2021-12-18T13:58:00Z"/>
          <w:b/>
          <w:bCs/>
          <w:sz w:val="22"/>
          <w:szCs w:val="22"/>
        </w:rPr>
      </w:pPr>
      <w:r>
        <w:rPr>
          <w:b/>
          <w:bCs/>
          <w:sz w:val="22"/>
          <w:szCs w:val="22"/>
        </w:rPr>
        <w:t>W</w:t>
      </w:r>
      <w:r w:rsidRPr="003613DB">
        <w:rPr>
          <w:b/>
          <w:bCs/>
          <w:sz w:val="22"/>
          <w:szCs w:val="22"/>
        </w:rPr>
        <w:t>hether to have two UE capabilities for UL HARQ state B and the new LCP restriction</w:t>
      </w:r>
      <w:ins w:id="82" w:author="Intel" w:date="2021-12-18T15:16:00Z">
        <w:r w:rsidR="006B7A38">
          <w:rPr>
            <w:b/>
            <w:bCs/>
            <w:sz w:val="22"/>
            <w:szCs w:val="22"/>
          </w:rPr>
          <w:t xml:space="preserve"> </w:t>
        </w:r>
        <w:proofErr w:type="gramStart"/>
        <w:r w:rsidR="006B7A38">
          <w:rPr>
            <w:b/>
            <w:bCs/>
            <w:sz w:val="22"/>
            <w:szCs w:val="22"/>
          </w:rPr>
          <w:t>respectively</w:t>
        </w:r>
      </w:ins>
      <w:ins w:id="83" w:author="Intel" w:date="2021-12-18T13:58:00Z">
        <w:r w:rsidR="001120E7">
          <w:rPr>
            <w:b/>
            <w:bCs/>
            <w:sz w:val="22"/>
            <w:szCs w:val="22"/>
          </w:rPr>
          <w:t>;</w:t>
        </w:r>
        <w:proofErr w:type="gramEnd"/>
      </w:ins>
    </w:p>
    <w:p w14:paraId="48D910FD" w14:textId="09607B03" w:rsidR="003613DB" w:rsidRDefault="001120E7" w:rsidP="003613DB">
      <w:pPr>
        <w:pStyle w:val="ListParagraph"/>
        <w:numPr>
          <w:ilvl w:val="0"/>
          <w:numId w:val="18"/>
        </w:numPr>
        <w:rPr>
          <w:ins w:id="84" w:author="Intel" w:date="2021-12-18T15:15:00Z"/>
          <w:b/>
          <w:bCs/>
          <w:sz w:val="22"/>
          <w:szCs w:val="22"/>
        </w:rPr>
      </w:pPr>
      <w:ins w:id="85" w:author="Intel" w:date="2021-12-18T13:58:00Z">
        <w:r w:rsidRPr="001120E7">
          <w:rPr>
            <w:b/>
            <w:bCs/>
            <w:sz w:val="22"/>
            <w:szCs w:val="22"/>
          </w:rPr>
          <w:t>Whether/how to indicate a UE only supports NGSO or a UE only supports GSO;</w:t>
        </w:r>
      </w:ins>
      <w:del w:id="86" w:author="Intel" w:date="2021-12-18T13:57:00Z">
        <w:r w:rsidR="003613DB" w:rsidRPr="003613DB" w:rsidDel="001120E7">
          <w:rPr>
            <w:b/>
            <w:bCs/>
            <w:sz w:val="22"/>
            <w:szCs w:val="22"/>
          </w:rPr>
          <w:delText>.</w:delText>
        </w:r>
      </w:del>
    </w:p>
    <w:p w14:paraId="227D6E36" w14:textId="77777777" w:rsidR="006B7A38" w:rsidRPr="006B7A38" w:rsidRDefault="006B7A38" w:rsidP="006B7A38">
      <w:pPr>
        <w:pStyle w:val="ListParagraph"/>
        <w:numPr>
          <w:ilvl w:val="0"/>
          <w:numId w:val="18"/>
        </w:numPr>
        <w:rPr>
          <w:ins w:id="87" w:author="Intel" w:date="2021-12-18T15:15:00Z"/>
          <w:b/>
          <w:bCs/>
          <w:sz w:val="22"/>
          <w:szCs w:val="22"/>
        </w:rPr>
      </w:pPr>
      <w:ins w:id="88" w:author="Intel" w:date="2021-12-18T15:15:00Z">
        <w:r w:rsidRPr="006B7A38">
          <w:rPr>
            <w:b/>
            <w:bCs/>
            <w:sz w:val="22"/>
            <w:szCs w:val="22"/>
          </w:rPr>
          <w:t xml:space="preserve">Whether to use nonTerrestrialNetwork-r17 as the Prerequisite for other optional NR NTN UE </w:t>
        </w:r>
        <w:proofErr w:type="gramStart"/>
        <w:r w:rsidRPr="006B7A38">
          <w:rPr>
            <w:b/>
            <w:bCs/>
            <w:sz w:val="22"/>
            <w:szCs w:val="22"/>
          </w:rPr>
          <w:t>capabilities;</w:t>
        </w:r>
        <w:proofErr w:type="gramEnd"/>
      </w:ins>
    </w:p>
    <w:p w14:paraId="40F9C9C9" w14:textId="3116316D" w:rsidR="006B7A38" w:rsidRPr="006B7A38" w:rsidRDefault="006B7A38" w:rsidP="006B7A38">
      <w:pPr>
        <w:pStyle w:val="ListParagraph"/>
        <w:numPr>
          <w:ilvl w:val="0"/>
          <w:numId w:val="18"/>
        </w:numPr>
        <w:rPr>
          <w:ins w:id="89" w:author="Intel" w:date="2021-12-18T15:15:00Z"/>
          <w:b/>
          <w:bCs/>
          <w:sz w:val="22"/>
          <w:szCs w:val="22"/>
        </w:rPr>
      </w:pPr>
      <w:ins w:id="90" w:author="Intel" w:date="2021-12-18T15:15:00Z">
        <w:r w:rsidRPr="006B7A38">
          <w:rPr>
            <w:b/>
            <w:bCs/>
            <w:sz w:val="22"/>
            <w:szCs w:val="22"/>
          </w:rPr>
          <w:t xml:space="preserve">Whether to have separate UE capability bit </w:t>
        </w:r>
      </w:ins>
      <w:ins w:id="91" w:author="Intel" w:date="2021-12-18T15:18:00Z">
        <w:r>
          <w:rPr>
            <w:b/>
            <w:bCs/>
            <w:sz w:val="22"/>
            <w:szCs w:val="22"/>
          </w:rPr>
          <w:t>i</w:t>
        </w:r>
      </w:ins>
      <w:ins w:id="92" w:author="Intel" w:date="2021-12-18T15:15:00Z">
        <w:r w:rsidRPr="006B7A38">
          <w:rPr>
            <w:b/>
            <w:bCs/>
            <w:sz w:val="22"/>
            <w:szCs w:val="22"/>
          </w:rPr>
          <w:t>f one essential NTN feature can also be used in TN.</w:t>
        </w:r>
      </w:ins>
    </w:p>
    <w:p w14:paraId="555BD916" w14:textId="77777777" w:rsidR="006B7A38" w:rsidRPr="003613DB" w:rsidRDefault="006B7A38" w:rsidP="00A37C7E">
      <w:pPr>
        <w:pStyle w:val="ListParagraph"/>
        <w:rPr>
          <w:b/>
          <w:bCs/>
          <w:sz w:val="22"/>
          <w:szCs w:val="22"/>
        </w:rPr>
      </w:pPr>
    </w:p>
    <w:p w14:paraId="6DDC618F" w14:textId="77777777" w:rsidR="00A37D01" w:rsidRDefault="00A37D01" w:rsidP="0081291B">
      <w:pPr>
        <w:rPr>
          <w:b/>
          <w:bCs/>
          <w:sz w:val="22"/>
          <w:szCs w:val="22"/>
        </w:rPr>
      </w:pPr>
    </w:p>
    <w:p w14:paraId="09E32BD4" w14:textId="52E83326" w:rsidR="008F1AD0" w:rsidRDefault="008F1AD0" w:rsidP="004A5099">
      <w:pPr>
        <w:pStyle w:val="Heading1"/>
        <w:numPr>
          <w:ilvl w:val="0"/>
          <w:numId w:val="1"/>
        </w:numPr>
      </w:pPr>
      <w:r>
        <w:t>References</w:t>
      </w:r>
    </w:p>
    <w:p w14:paraId="5F5F8146" w14:textId="6839EDC0" w:rsidR="00842AEC" w:rsidRDefault="00842AEC" w:rsidP="00ED0A36">
      <w:r>
        <w:t xml:space="preserve">[1] </w:t>
      </w:r>
      <w:r w:rsidR="004A3C65" w:rsidRPr="00842AEC">
        <w:t>R2-2109636</w:t>
      </w:r>
      <w:r>
        <w:tab/>
        <w:t>Consideration on RAN2-determined NTN UE capabilities</w:t>
      </w:r>
      <w:r>
        <w:tab/>
        <w:t>Intel Corporation</w:t>
      </w:r>
    </w:p>
    <w:p w14:paraId="689BB2A4" w14:textId="75CAA88B" w:rsidR="00842AEC" w:rsidRDefault="00842AEC" w:rsidP="00ED0A36">
      <w:r>
        <w:t xml:space="preserve">[2] </w:t>
      </w:r>
      <w:r w:rsidRPr="00842AEC">
        <w:t>R2-2109974</w:t>
      </w:r>
      <w:r>
        <w:tab/>
        <w:t>Discussion on UE capability for Rel-17 NR NTN</w:t>
      </w:r>
      <w:r>
        <w:tab/>
        <w:t>vivo</w:t>
      </w:r>
    </w:p>
    <w:p w14:paraId="7AB0DEA5" w14:textId="0DF82AE8" w:rsidR="00B4535A" w:rsidRPr="00E571DF" w:rsidRDefault="00B4535A" w:rsidP="00ED0A36">
      <w:r>
        <w:t xml:space="preserve">[3] </w:t>
      </w:r>
      <w:r w:rsidRPr="00B4535A">
        <w:t>R2-2111</w:t>
      </w:r>
      <w:r>
        <w:t>613</w:t>
      </w:r>
      <w:r>
        <w:tab/>
        <w:t>Stage 2 running CR (Thales)</w:t>
      </w:r>
      <w:r>
        <w:tab/>
        <w:t>THALES</w:t>
      </w:r>
    </w:p>
    <w:p w14:paraId="55F09724" w14:textId="77777777" w:rsidR="008F1AD0" w:rsidRPr="0093696F" w:rsidRDefault="008F1AD0" w:rsidP="0081291B">
      <w:pPr>
        <w:rPr>
          <w:b/>
          <w:bCs/>
          <w:sz w:val="22"/>
          <w:szCs w:val="22"/>
        </w:rPr>
      </w:pPr>
    </w:p>
    <w:p w14:paraId="2207EC6F" w14:textId="19589C12" w:rsidR="00344C56" w:rsidRDefault="00344C56" w:rsidP="00932F0E">
      <w:pPr>
        <w:rPr>
          <w:b/>
          <w:bCs/>
          <w:sz w:val="22"/>
          <w:szCs w:val="22"/>
        </w:rPr>
      </w:pPr>
    </w:p>
    <w:p w14:paraId="51752851" w14:textId="77777777" w:rsidR="00932F0E" w:rsidRPr="00932F0E" w:rsidRDefault="00932F0E" w:rsidP="58EC049B">
      <w:pPr>
        <w:rPr>
          <w:b/>
          <w:bCs/>
        </w:rPr>
      </w:pPr>
    </w:p>
    <w:sectPr w:rsidR="00932F0E" w:rsidRPr="00932F0E">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D2A8C" w14:textId="77777777" w:rsidR="00921B02" w:rsidRDefault="00921B02" w:rsidP="00DD7929">
      <w:pPr>
        <w:spacing w:after="0"/>
      </w:pPr>
      <w:r>
        <w:separator/>
      </w:r>
    </w:p>
  </w:endnote>
  <w:endnote w:type="continuationSeparator" w:id="0">
    <w:p w14:paraId="4A83961D" w14:textId="77777777" w:rsidR="00921B02" w:rsidRDefault="00921B02" w:rsidP="00DD7929">
      <w:pPr>
        <w:spacing w:after="0"/>
      </w:pPr>
      <w:r>
        <w:continuationSeparator/>
      </w:r>
    </w:p>
  </w:endnote>
  <w:endnote w:type="continuationNotice" w:id="1">
    <w:p w14:paraId="106D5230" w14:textId="77777777" w:rsidR="00921B02" w:rsidRDefault="00921B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63BFE" w14:textId="77777777" w:rsidR="00B66552" w:rsidRDefault="00B66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B66552" w14:paraId="6E0177C1" w14:textId="77777777" w:rsidTr="00CD7F62">
      <w:tc>
        <w:tcPr>
          <w:tcW w:w="3120" w:type="dxa"/>
        </w:tcPr>
        <w:p w14:paraId="7EB0AB24" w14:textId="451942AB" w:rsidR="00B66552" w:rsidRDefault="00B66552" w:rsidP="00CD7F62">
          <w:pPr>
            <w:pStyle w:val="Header"/>
            <w:ind w:left="-115"/>
          </w:pPr>
        </w:p>
      </w:tc>
      <w:tc>
        <w:tcPr>
          <w:tcW w:w="3120" w:type="dxa"/>
        </w:tcPr>
        <w:p w14:paraId="0BC97BE0" w14:textId="1E9CFA69" w:rsidR="00B66552" w:rsidRDefault="00B66552" w:rsidP="00CD7F62">
          <w:pPr>
            <w:pStyle w:val="Header"/>
            <w:jc w:val="center"/>
          </w:pPr>
        </w:p>
      </w:tc>
      <w:tc>
        <w:tcPr>
          <w:tcW w:w="3120" w:type="dxa"/>
        </w:tcPr>
        <w:p w14:paraId="4F90D2E4" w14:textId="3F3D32A8" w:rsidR="00B66552" w:rsidRDefault="00B66552" w:rsidP="00CD7F62">
          <w:pPr>
            <w:pStyle w:val="Header"/>
            <w:ind w:right="-115"/>
            <w:jc w:val="right"/>
          </w:pPr>
        </w:p>
      </w:tc>
    </w:tr>
  </w:tbl>
  <w:p w14:paraId="15BFD531" w14:textId="2F405B10" w:rsidR="00B66552" w:rsidRDefault="00B66552" w:rsidP="00CD7F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FDE38" w14:textId="77777777" w:rsidR="00B66552" w:rsidRDefault="00B66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5C050" w14:textId="77777777" w:rsidR="00921B02" w:rsidRDefault="00921B02" w:rsidP="00DD7929">
      <w:pPr>
        <w:spacing w:after="0"/>
      </w:pPr>
      <w:r>
        <w:separator/>
      </w:r>
    </w:p>
  </w:footnote>
  <w:footnote w:type="continuationSeparator" w:id="0">
    <w:p w14:paraId="7BE9D1A7" w14:textId="77777777" w:rsidR="00921B02" w:rsidRDefault="00921B02" w:rsidP="00DD7929">
      <w:pPr>
        <w:spacing w:after="0"/>
      </w:pPr>
      <w:r>
        <w:continuationSeparator/>
      </w:r>
    </w:p>
  </w:footnote>
  <w:footnote w:type="continuationNotice" w:id="1">
    <w:p w14:paraId="748851FB" w14:textId="77777777" w:rsidR="00921B02" w:rsidRDefault="00921B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B0DDA" w14:textId="77777777" w:rsidR="00B66552" w:rsidRDefault="00B665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B66552" w14:paraId="31571FD1" w14:textId="77777777" w:rsidTr="1A13E1F4">
      <w:tc>
        <w:tcPr>
          <w:tcW w:w="3120" w:type="dxa"/>
        </w:tcPr>
        <w:p w14:paraId="57B419B7" w14:textId="160143E2" w:rsidR="00B66552" w:rsidRDefault="00B66552" w:rsidP="002B6755">
          <w:pPr>
            <w:pStyle w:val="Header"/>
            <w:ind w:left="-115"/>
          </w:pPr>
        </w:p>
      </w:tc>
      <w:tc>
        <w:tcPr>
          <w:tcW w:w="3120" w:type="dxa"/>
        </w:tcPr>
        <w:p w14:paraId="6485A74A" w14:textId="08902875" w:rsidR="00B66552" w:rsidRDefault="00B66552" w:rsidP="002B6755">
          <w:pPr>
            <w:pStyle w:val="Header"/>
            <w:jc w:val="center"/>
          </w:pPr>
        </w:p>
      </w:tc>
      <w:tc>
        <w:tcPr>
          <w:tcW w:w="3120" w:type="dxa"/>
        </w:tcPr>
        <w:p w14:paraId="39EC062D" w14:textId="2EDD3A61" w:rsidR="00B66552" w:rsidRDefault="00B66552" w:rsidP="002B6755">
          <w:pPr>
            <w:pStyle w:val="Header"/>
            <w:ind w:right="-115"/>
            <w:jc w:val="right"/>
          </w:pPr>
        </w:p>
      </w:tc>
    </w:tr>
  </w:tbl>
  <w:p w14:paraId="11E4CC75" w14:textId="0C4951DC" w:rsidR="00B66552" w:rsidRDefault="00B66552" w:rsidP="002B6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A56CD" w14:textId="77777777" w:rsidR="00B66552" w:rsidRDefault="00B66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11"/>
  </w:num>
  <w:num w:numId="4">
    <w:abstractNumId w:val="19"/>
  </w:num>
  <w:num w:numId="5">
    <w:abstractNumId w:val="12"/>
  </w:num>
  <w:num w:numId="6">
    <w:abstractNumId w:val="4"/>
  </w:num>
  <w:num w:numId="7">
    <w:abstractNumId w:val="16"/>
  </w:num>
  <w:num w:numId="8">
    <w:abstractNumId w:val="21"/>
  </w:num>
  <w:num w:numId="9">
    <w:abstractNumId w:val="7"/>
  </w:num>
  <w:num w:numId="10">
    <w:abstractNumId w:val="20"/>
  </w:num>
  <w:num w:numId="11">
    <w:abstractNumId w:val="18"/>
  </w:num>
  <w:num w:numId="12">
    <w:abstractNumId w:val="17"/>
  </w:num>
  <w:num w:numId="13">
    <w:abstractNumId w:val="2"/>
  </w:num>
  <w:num w:numId="14">
    <w:abstractNumId w:val="10"/>
  </w:num>
  <w:num w:numId="15">
    <w:abstractNumId w:val="13"/>
  </w:num>
  <w:num w:numId="16">
    <w:abstractNumId w:val="9"/>
  </w:num>
  <w:num w:numId="17">
    <w:abstractNumId w:val="14"/>
  </w:num>
  <w:num w:numId="18">
    <w:abstractNumId w:val="5"/>
  </w:num>
  <w:num w:numId="19">
    <w:abstractNumId w:val="0"/>
  </w:num>
  <w:num w:numId="20">
    <w:abstractNumId w:val="8"/>
  </w:num>
  <w:num w:numId="21">
    <w:abstractNumId w:val="1"/>
  </w:num>
  <w:num w:numId="22">
    <w:abstractNumId w:val="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5DEF"/>
    <w:rsid w:val="00007AD5"/>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549F"/>
    <w:rsid w:val="000372D8"/>
    <w:rsid w:val="00037965"/>
    <w:rsid w:val="00037AB6"/>
    <w:rsid w:val="0004058E"/>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5916"/>
    <w:rsid w:val="000A72EB"/>
    <w:rsid w:val="000B0353"/>
    <w:rsid w:val="000B183F"/>
    <w:rsid w:val="000B1AE6"/>
    <w:rsid w:val="000B62A2"/>
    <w:rsid w:val="000B6521"/>
    <w:rsid w:val="000B652C"/>
    <w:rsid w:val="000B6A15"/>
    <w:rsid w:val="000B7214"/>
    <w:rsid w:val="000C09C6"/>
    <w:rsid w:val="000C18B4"/>
    <w:rsid w:val="000C209D"/>
    <w:rsid w:val="000C31E0"/>
    <w:rsid w:val="000C3546"/>
    <w:rsid w:val="000C631B"/>
    <w:rsid w:val="000C6472"/>
    <w:rsid w:val="000C728E"/>
    <w:rsid w:val="000D0526"/>
    <w:rsid w:val="000D1350"/>
    <w:rsid w:val="000D3BD6"/>
    <w:rsid w:val="000D5A70"/>
    <w:rsid w:val="000D75A3"/>
    <w:rsid w:val="000E1282"/>
    <w:rsid w:val="000E139A"/>
    <w:rsid w:val="000E1C07"/>
    <w:rsid w:val="000E3599"/>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DE"/>
    <w:rsid w:val="0014119B"/>
    <w:rsid w:val="0014298F"/>
    <w:rsid w:val="0014360E"/>
    <w:rsid w:val="00143A18"/>
    <w:rsid w:val="00144AB5"/>
    <w:rsid w:val="0015051A"/>
    <w:rsid w:val="00150908"/>
    <w:rsid w:val="0015152C"/>
    <w:rsid w:val="0015259F"/>
    <w:rsid w:val="00153512"/>
    <w:rsid w:val="00154516"/>
    <w:rsid w:val="00154665"/>
    <w:rsid w:val="0016090C"/>
    <w:rsid w:val="00163CC4"/>
    <w:rsid w:val="00165EDA"/>
    <w:rsid w:val="001660D1"/>
    <w:rsid w:val="00167FC9"/>
    <w:rsid w:val="00170383"/>
    <w:rsid w:val="00170740"/>
    <w:rsid w:val="001719C1"/>
    <w:rsid w:val="0017222C"/>
    <w:rsid w:val="0017405D"/>
    <w:rsid w:val="001743C4"/>
    <w:rsid w:val="00174C46"/>
    <w:rsid w:val="00175A18"/>
    <w:rsid w:val="001771B5"/>
    <w:rsid w:val="001772FB"/>
    <w:rsid w:val="00183256"/>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7E4"/>
    <w:rsid w:val="001A4BCF"/>
    <w:rsid w:val="001A6A7D"/>
    <w:rsid w:val="001A6D16"/>
    <w:rsid w:val="001A7EE7"/>
    <w:rsid w:val="001B1456"/>
    <w:rsid w:val="001B1528"/>
    <w:rsid w:val="001B158D"/>
    <w:rsid w:val="001B2A13"/>
    <w:rsid w:val="001B3EB5"/>
    <w:rsid w:val="001B438E"/>
    <w:rsid w:val="001C2636"/>
    <w:rsid w:val="001C371E"/>
    <w:rsid w:val="001C3E69"/>
    <w:rsid w:val="001C3EA4"/>
    <w:rsid w:val="001C409F"/>
    <w:rsid w:val="001C568F"/>
    <w:rsid w:val="001D0302"/>
    <w:rsid w:val="001D0410"/>
    <w:rsid w:val="001D0BBF"/>
    <w:rsid w:val="001D4710"/>
    <w:rsid w:val="001D5AC8"/>
    <w:rsid w:val="001E0108"/>
    <w:rsid w:val="001E1632"/>
    <w:rsid w:val="001E38EE"/>
    <w:rsid w:val="001E4DFD"/>
    <w:rsid w:val="001E4E20"/>
    <w:rsid w:val="001E5908"/>
    <w:rsid w:val="001E6A68"/>
    <w:rsid w:val="001E7080"/>
    <w:rsid w:val="001F1A02"/>
    <w:rsid w:val="001F1CB4"/>
    <w:rsid w:val="001F2B40"/>
    <w:rsid w:val="001F2C47"/>
    <w:rsid w:val="001F3EA7"/>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7BE"/>
    <w:rsid w:val="00227F97"/>
    <w:rsid w:val="00230A51"/>
    <w:rsid w:val="00231390"/>
    <w:rsid w:val="00233096"/>
    <w:rsid w:val="00233934"/>
    <w:rsid w:val="00236584"/>
    <w:rsid w:val="002368B0"/>
    <w:rsid w:val="002372AA"/>
    <w:rsid w:val="00244523"/>
    <w:rsid w:val="00244F38"/>
    <w:rsid w:val="00245419"/>
    <w:rsid w:val="00245444"/>
    <w:rsid w:val="00245558"/>
    <w:rsid w:val="00245B02"/>
    <w:rsid w:val="00250C13"/>
    <w:rsid w:val="00251E8C"/>
    <w:rsid w:val="00251F5B"/>
    <w:rsid w:val="00251F6E"/>
    <w:rsid w:val="00252B05"/>
    <w:rsid w:val="0025531E"/>
    <w:rsid w:val="00256178"/>
    <w:rsid w:val="002565B9"/>
    <w:rsid w:val="00256C02"/>
    <w:rsid w:val="00257E4C"/>
    <w:rsid w:val="00260906"/>
    <w:rsid w:val="00260C6C"/>
    <w:rsid w:val="00264BB7"/>
    <w:rsid w:val="00265252"/>
    <w:rsid w:val="00265960"/>
    <w:rsid w:val="00271095"/>
    <w:rsid w:val="002716BD"/>
    <w:rsid w:val="00271D53"/>
    <w:rsid w:val="00273767"/>
    <w:rsid w:val="00273A34"/>
    <w:rsid w:val="00273D61"/>
    <w:rsid w:val="00274532"/>
    <w:rsid w:val="00274DED"/>
    <w:rsid w:val="002761C6"/>
    <w:rsid w:val="00276A9B"/>
    <w:rsid w:val="00277E73"/>
    <w:rsid w:val="00280F99"/>
    <w:rsid w:val="0029128E"/>
    <w:rsid w:val="002918A4"/>
    <w:rsid w:val="0029237D"/>
    <w:rsid w:val="0029267A"/>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1475"/>
    <w:rsid w:val="002C17DC"/>
    <w:rsid w:val="002C2B8E"/>
    <w:rsid w:val="002C40FE"/>
    <w:rsid w:val="002C4433"/>
    <w:rsid w:val="002C54E6"/>
    <w:rsid w:val="002C6CCD"/>
    <w:rsid w:val="002C7604"/>
    <w:rsid w:val="002C7B4F"/>
    <w:rsid w:val="002D4728"/>
    <w:rsid w:val="002D6800"/>
    <w:rsid w:val="002E176D"/>
    <w:rsid w:val="002E2239"/>
    <w:rsid w:val="002E2570"/>
    <w:rsid w:val="002E33B4"/>
    <w:rsid w:val="002E4E1F"/>
    <w:rsid w:val="002E7F9C"/>
    <w:rsid w:val="002F1379"/>
    <w:rsid w:val="002F6D51"/>
    <w:rsid w:val="002F7FE2"/>
    <w:rsid w:val="0030011E"/>
    <w:rsid w:val="00300593"/>
    <w:rsid w:val="00301F4C"/>
    <w:rsid w:val="00301F82"/>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1FB3"/>
    <w:rsid w:val="0033308E"/>
    <w:rsid w:val="00334807"/>
    <w:rsid w:val="00334980"/>
    <w:rsid w:val="00340CC5"/>
    <w:rsid w:val="00341A3B"/>
    <w:rsid w:val="00344C56"/>
    <w:rsid w:val="00347526"/>
    <w:rsid w:val="003502C2"/>
    <w:rsid w:val="003517F0"/>
    <w:rsid w:val="00352554"/>
    <w:rsid w:val="00357146"/>
    <w:rsid w:val="003613DB"/>
    <w:rsid w:val="0036157E"/>
    <w:rsid w:val="0036404F"/>
    <w:rsid w:val="00364730"/>
    <w:rsid w:val="003647F9"/>
    <w:rsid w:val="0036490C"/>
    <w:rsid w:val="00364B50"/>
    <w:rsid w:val="00366BBE"/>
    <w:rsid w:val="00367924"/>
    <w:rsid w:val="00367FB8"/>
    <w:rsid w:val="0037184B"/>
    <w:rsid w:val="00371B07"/>
    <w:rsid w:val="003722C0"/>
    <w:rsid w:val="00372DBC"/>
    <w:rsid w:val="00373226"/>
    <w:rsid w:val="003740C3"/>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A04F1"/>
    <w:rsid w:val="003A05B1"/>
    <w:rsid w:val="003A10BD"/>
    <w:rsid w:val="003A1A7A"/>
    <w:rsid w:val="003A450E"/>
    <w:rsid w:val="003A5437"/>
    <w:rsid w:val="003A7132"/>
    <w:rsid w:val="003A7F8D"/>
    <w:rsid w:val="003B092F"/>
    <w:rsid w:val="003B4EF0"/>
    <w:rsid w:val="003C0EA9"/>
    <w:rsid w:val="003C12A7"/>
    <w:rsid w:val="003C395D"/>
    <w:rsid w:val="003C6AA0"/>
    <w:rsid w:val="003C72EB"/>
    <w:rsid w:val="003C7822"/>
    <w:rsid w:val="003D02C6"/>
    <w:rsid w:val="003D0571"/>
    <w:rsid w:val="003D05C6"/>
    <w:rsid w:val="003D0CC0"/>
    <w:rsid w:val="003D1539"/>
    <w:rsid w:val="003D1C70"/>
    <w:rsid w:val="003D483E"/>
    <w:rsid w:val="003D518A"/>
    <w:rsid w:val="003D53AC"/>
    <w:rsid w:val="003E1BE6"/>
    <w:rsid w:val="003E6C26"/>
    <w:rsid w:val="003E6EC2"/>
    <w:rsid w:val="003F0846"/>
    <w:rsid w:val="003F0C4D"/>
    <w:rsid w:val="003F4495"/>
    <w:rsid w:val="003F5DFA"/>
    <w:rsid w:val="003F6CCB"/>
    <w:rsid w:val="004002A4"/>
    <w:rsid w:val="00400939"/>
    <w:rsid w:val="00402B1A"/>
    <w:rsid w:val="00411932"/>
    <w:rsid w:val="00412605"/>
    <w:rsid w:val="0041301A"/>
    <w:rsid w:val="00413024"/>
    <w:rsid w:val="00413B0F"/>
    <w:rsid w:val="0041476D"/>
    <w:rsid w:val="00420B6F"/>
    <w:rsid w:val="00420D77"/>
    <w:rsid w:val="00422837"/>
    <w:rsid w:val="00425160"/>
    <w:rsid w:val="00426144"/>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915"/>
    <w:rsid w:val="00455E2E"/>
    <w:rsid w:val="00457A6F"/>
    <w:rsid w:val="00460D83"/>
    <w:rsid w:val="00461813"/>
    <w:rsid w:val="00461815"/>
    <w:rsid w:val="00462BDA"/>
    <w:rsid w:val="00463A36"/>
    <w:rsid w:val="00471A72"/>
    <w:rsid w:val="004733F0"/>
    <w:rsid w:val="00473872"/>
    <w:rsid w:val="004743E4"/>
    <w:rsid w:val="004809FB"/>
    <w:rsid w:val="0048286F"/>
    <w:rsid w:val="00482F82"/>
    <w:rsid w:val="0048391A"/>
    <w:rsid w:val="0048427B"/>
    <w:rsid w:val="00486A72"/>
    <w:rsid w:val="00486BFB"/>
    <w:rsid w:val="00491AC3"/>
    <w:rsid w:val="00491C47"/>
    <w:rsid w:val="004922B0"/>
    <w:rsid w:val="00492701"/>
    <w:rsid w:val="00492997"/>
    <w:rsid w:val="00493E8B"/>
    <w:rsid w:val="00494887"/>
    <w:rsid w:val="00494F3C"/>
    <w:rsid w:val="00495E98"/>
    <w:rsid w:val="004972EF"/>
    <w:rsid w:val="00497BBB"/>
    <w:rsid w:val="00497C2A"/>
    <w:rsid w:val="004A055C"/>
    <w:rsid w:val="004A11DF"/>
    <w:rsid w:val="004A3741"/>
    <w:rsid w:val="004A3C65"/>
    <w:rsid w:val="004A3F4E"/>
    <w:rsid w:val="004A49A6"/>
    <w:rsid w:val="004A5099"/>
    <w:rsid w:val="004A638D"/>
    <w:rsid w:val="004A7AF9"/>
    <w:rsid w:val="004B1E82"/>
    <w:rsid w:val="004B3CF6"/>
    <w:rsid w:val="004B53BC"/>
    <w:rsid w:val="004B771E"/>
    <w:rsid w:val="004C1E8F"/>
    <w:rsid w:val="004C2413"/>
    <w:rsid w:val="004C4E4E"/>
    <w:rsid w:val="004D03CA"/>
    <w:rsid w:val="004D4620"/>
    <w:rsid w:val="004D4D2D"/>
    <w:rsid w:val="004D59AE"/>
    <w:rsid w:val="004D64D5"/>
    <w:rsid w:val="004E0B77"/>
    <w:rsid w:val="004E1E75"/>
    <w:rsid w:val="004E22C3"/>
    <w:rsid w:val="004E394E"/>
    <w:rsid w:val="004E4F0D"/>
    <w:rsid w:val="004E522E"/>
    <w:rsid w:val="004E5351"/>
    <w:rsid w:val="004E5EAB"/>
    <w:rsid w:val="004E66C6"/>
    <w:rsid w:val="004E68D5"/>
    <w:rsid w:val="004E70D7"/>
    <w:rsid w:val="004F0931"/>
    <w:rsid w:val="004F0F4D"/>
    <w:rsid w:val="004F5EAC"/>
    <w:rsid w:val="004F78D1"/>
    <w:rsid w:val="00501D7F"/>
    <w:rsid w:val="00502A3A"/>
    <w:rsid w:val="005037BB"/>
    <w:rsid w:val="0050388E"/>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47E2"/>
    <w:rsid w:val="0056567B"/>
    <w:rsid w:val="00571F85"/>
    <w:rsid w:val="00572BD5"/>
    <w:rsid w:val="00577EC9"/>
    <w:rsid w:val="005811AF"/>
    <w:rsid w:val="00581C36"/>
    <w:rsid w:val="00582303"/>
    <w:rsid w:val="005825B4"/>
    <w:rsid w:val="00582DEE"/>
    <w:rsid w:val="00583D05"/>
    <w:rsid w:val="00584213"/>
    <w:rsid w:val="00586079"/>
    <w:rsid w:val="00590442"/>
    <w:rsid w:val="00590A06"/>
    <w:rsid w:val="00590FFC"/>
    <w:rsid w:val="00591212"/>
    <w:rsid w:val="00591AE5"/>
    <w:rsid w:val="00597273"/>
    <w:rsid w:val="005972B8"/>
    <w:rsid w:val="005A1446"/>
    <w:rsid w:val="005A1C0B"/>
    <w:rsid w:val="005A3B08"/>
    <w:rsid w:val="005A5E1B"/>
    <w:rsid w:val="005A66B6"/>
    <w:rsid w:val="005B16C7"/>
    <w:rsid w:val="005B38C6"/>
    <w:rsid w:val="005B6160"/>
    <w:rsid w:val="005B6637"/>
    <w:rsid w:val="005C4EF5"/>
    <w:rsid w:val="005C5F10"/>
    <w:rsid w:val="005C6075"/>
    <w:rsid w:val="005C6624"/>
    <w:rsid w:val="005C6BE1"/>
    <w:rsid w:val="005D2FEF"/>
    <w:rsid w:val="005D538D"/>
    <w:rsid w:val="005D5B2D"/>
    <w:rsid w:val="005D64F1"/>
    <w:rsid w:val="005D660B"/>
    <w:rsid w:val="005D6A22"/>
    <w:rsid w:val="005D6D93"/>
    <w:rsid w:val="005D72A5"/>
    <w:rsid w:val="005D76BF"/>
    <w:rsid w:val="005E02DB"/>
    <w:rsid w:val="005E1283"/>
    <w:rsid w:val="005E2946"/>
    <w:rsid w:val="005E3A8B"/>
    <w:rsid w:val="005E3E10"/>
    <w:rsid w:val="005E5EDB"/>
    <w:rsid w:val="005E6967"/>
    <w:rsid w:val="005F30BD"/>
    <w:rsid w:val="005F45FE"/>
    <w:rsid w:val="005F7450"/>
    <w:rsid w:val="005F7DE7"/>
    <w:rsid w:val="005F7E10"/>
    <w:rsid w:val="006010EE"/>
    <w:rsid w:val="00601FCB"/>
    <w:rsid w:val="0060459E"/>
    <w:rsid w:val="00604EAE"/>
    <w:rsid w:val="006059CA"/>
    <w:rsid w:val="00605A81"/>
    <w:rsid w:val="006062F7"/>
    <w:rsid w:val="00607E82"/>
    <w:rsid w:val="00614DE2"/>
    <w:rsid w:val="006155F2"/>
    <w:rsid w:val="00615F9F"/>
    <w:rsid w:val="006173FE"/>
    <w:rsid w:val="00617413"/>
    <w:rsid w:val="00620688"/>
    <w:rsid w:val="00623836"/>
    <w:rsid w:val="00624BD8"/>
    <w:rsid w:val="00625CD0"/>
    <w:rsid w:val="00625F58"/>
    <w:rsid w:val="00626128"/>
    <w:rsid w:val="00626AC1"/>
    <w:rsid w:val="00627143"/>
    <w:rsid w:val="0063054D"/>
    <w:rsid w:val="00630585"/>
    <w:rsid w:val="0063281F"/>
    <w:rsid w:val="00632F75"/>
    <w:rsid w:val="0063382E"/>
    <w:rsid w:val="00634522"/>
    <w:rsid w:val="00634FDB"/>
    <w:rsid w:val="00635913"/>
    <w:rsid w:val="00637A18"/>
    <w:rsid w:val="006411CB"/>
    <w:rsid w:val="0064291F"/>
    <w:rsid w:val="00643D62"/>
    <w:rsid w:val="0064472D"/>
    <w:rsid w:val="006458CC"/>
    <w:rsid w:val="006466FF"/>
    <w:rsid w:val="00647028"/>
    <w:rsid w:val="00647650"/>
    <w:rsid w:val="0064770E"/>
    <w:rsid w:val="006509B8"/>
    <w:rsid w:val="006527FF"/>
    <w:rsid w:val="006528C2"/>
    <w:rsid w:val="0065374E"/>
    <w:rsid w:val="00653A6B"/>
    <w:rsid w:val="00654E07"/>
    <w:rsid w:val="00654E6E"/>
    <w:rsid w:val="00656A82"/>
    <w:rsid w:val="0065723E"/>
    <w:rsid w:val="00660CD2"/>
    <w:rsid w:val="00661EE4"/>
    <w:rsid w:val="006630CE"/>
    <w:rsid w:val="00663ECE"/>
    <w:rsid w:val="006647BF"/>
    <w:rsid w:val="006664D9"/>
    <w:rsid w:val="00671C39"/>
    <w:rsid w:val="0067283C"/>
    <w:rsid w:val="0067348B"/>
    <w:rsid w:val="00677A16"/>
    <w:rsid w:val="00680259"/>
    <w:rsid w:val="00682D66"/>
    <w:rsid w:val="00683235"/>
    <w:rsid w:val="006833C1"/>
    <w:rsid w:val="006848A5"/>
    <w:rsid w:val="00690781"/>
    <w:rsid w:val="006937FA"/>
    <w:rsid w:val="00694075"/>
    <w:rsid w:val="006975DE"/>
    <w:rsid w:val="00697904"/>
    <w:rsid w:val="006A0343"/>
    <w:rsid w:val="006A20D8"/>
    <w:rsid w:val="006A2B8B"/>
    <w:rsid w:val="006A3847"/>
    <w:rsid w:val="006A4027"/>
    <w:rsid w:val="006A4922"/>
    <w:rsid w:val="006A65D0"/>
    <w:rsid w:val="006A7FD5"/>
    <w:rsid w:val="006B0EE4"/>
    <w:rsid w:val="006B179F"/>
    <w:rsid w:val="006B1975"/>
    <w:rsid w:val="006B2B95"/>
    <w:rsid w:val="006B340F"/>
    <w:rsid w:val="006B5B2D"/>
    <w:rsid w:val="006B5F33"/>
    <w:rsid w:val="006B693D"/>
    <w:rsid w:val="006B7A38"/>
    <w:rsid w:val="006C1720"/>
    <w:rsid w:val="006C3F07"/>
    <w:rsid w:val="006C5F88"/>
    <w:rsid w:val="006C6290"/>
    <w:rsid w:val="006C7500"/>
    <w:rsid w:val="006C7F13"/>
    <w:rsid w:val="006D1E33"/>
    <w:rsid w:val="006D3C89"/>
    <w:rsid w:val="006D3F26"/>
    <w:rsid w:val="006D4124"/>
    <w:rsid w:val="006D597D"/>
    <w:rsid w:val="006D630F"/>
    <w:rsid w:val="006D654A"/>
    <w:rsid w:val="006D775F"/>
    <w:rsid w:val="006E1AF1"/>
    <w:rsid w:val="006E2570"/>
    <w:rsid w:val="006E39F2"/>
    <w:rsid w:val="006E3CCE"/>
    <w:rsid w:val="006E445F"/>
    <w:rsid w:val="006E45B2"/>
    <w:rsid w:val="006F2202"/>
    <w:rsid w:val="006F78FA"/>
    <w:rsid w:val="007003A3"/>
    <w:rsid w:val="00700FD0"/>
    <w:rsid w:val="00701375"/>
    <w:rsid w:val="007026BC"/>
    <w:rsid w:val="0070339F"/>
    <w:rsid w:val="007054EB"/>
    <w:rsid w:val="00707C83"/>
    <w:rsid w:val="0071035F"/>
    <w:rsid w:val="00711097"/>
    <w:rsid w:val="00715240"/>
    <w:rsid w:val="00716BFF"/>
    <w:rsid w:val="0071757D"/>
    <w:rsid w:val="00717B1D"/>
    <w:rsid w:val="007208CC"/>
    <w:rsid w:val="0072218E"/>
    <w:rsid w:val="007229BE"/>
    <w:rsid w:val="00722F34"/>
    <w:rsid w:val="00730E87"/>
    <w:rsid w:val="00731934"/>
    <w:rsid w:val="0073197B"/>
    <w:rsid w:val="007326F4"/>
    <w:rsid w:val="00734745"/>
    <w:rsid w:val="007406BC"/>
    <w:rsid w:val="00740E56"/>
    <w:rsid w:val="00741F93"/>
    <w:rsid w:val="00743548"/>
    <w:rsid w:val="00743602"/>
    <w:rsid w:val="00743A8F"/>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E01"/>
    <w:rsid w:val="007752D7"/>
    <w:rsid w:val="00775CBB"/>
    <w:rsid w:val="0078154A"/>
    <w:rsid w:val="00783B93"/>
    <w:rsid w:val="0078518E"/>
    <w:rsid w:val="0078524B"/>
    <w:rsid w:val="007860B2"/>
    <w:rsid w:val="007863DD"/>
    <w:rsid w:val="00790C76"/>
    <w:rsid w:val="00791CB9"/>
    <w:rsid w:val="00792369"/>
    <w:rsid w:val="00795B68"/>
    <w:rsid w:val="007965BA"/>
    <w:rsid w:val="00797FD1"/>
    <w:rsid w:val="007A1EEF"/>
    <w:rsid w:val="007A3464"/>
    <w:rsid w:val="007A5083"/>
    <w:rsid w:val="007A5134"/>
    <w:rsid w:val="007A5913"/>
    <w:rsid w:val="007A6986"/>
    <w:rsid w:val="007A6ECA"/>
    <w:rsid w:val="007B1159"/>
    <w:rsid w:val="007B1DBF"/>
    <w:rsid w:val="007B1E72"/>
    <w:rsid w:val="007B31E6"/>
    <w:rsid w:val="007B3C27"/>
    <w:rsid w:val="007B703F"/>
    <w:rsid w:val="007B777D"/>
    <w:rsid w:val="007C0355"/>
    <w:rsid w:val="007C270A"/>
    <w:rsid w:val="007C4D1B"/>
    <w:rsid w:val="007C4D66"/>
    <w:rsid w:val="007C56AF"/>
    <w:rsid w:val="007D3FDE"/>
    <w:rsid w:val="007D4161"/>
    <w:rsid w:val="007D64B6"/>
    <w:rsid w:val="007D74F1"/>
    <w:rsid w:val="007E281B"/>
    <w:rsid w:val="007E297D"/>
    <w:rsid w:val="007E3CB6"/>
    <w:rsid w:val="007E4180"/>
    <w:rsid w:val="007E6240"/>
    <w:rsid w:val="007E6A0D"/>
    <w:rsid w:val="007F1D96"/>
    <w:rsid w:val="007F419C"/>
    <w:rsid w:val="007F4243"/>
    <w:rsid w:val="007F510D"/>
    <w:rsid w:val="00802397"/>
    <w:rsid w:val="00803146"/>
    <w:rsid w:val="00803372"/>
    <w:rsid w:val="00804027"/>
    <w:rsid w:val="0081035D"/>
    <w:rsid w:val="00811508"/>
    <w:rsid w:val="008126CA"/>
    <w:rsid w:val="0081291B"/>
    <w:rsid w:val="00813892"/>
    <w:rsid w:val="0081651C"/>
    <w:rsid w:val="00820503"/>
    <w:rsid w:val="00822544"/>
    <w:rsid w:val="00824D06"/>
    <w:rsid w:val="00826415"/>
    <w:rsid w:val="008321FF"/>
    <w:rsid w:val="0083280D"/>
    <w:rsid w:val="00832EF8"/>
    <w:rsid w:val="008330A5"/>
    <w:rsid w:val="0083323B"/>
    <w:rsid w:val="00833B2D"/>
    <w:rsid w:val="00836B29"/>
    <w:rsid w:val="0083757D"/>
    <w:rsid w:val="00837950"/>
    <w:rsid w:val="008414D4"/>
    <w:rsid w:val="00841C68"/>
    <w:rsid w:val="00842AEC"/>
    <w:rsid w:val="00844F39"/>
    <w:rsid w:val="00844F6A"/>
    <w:rsid w:val="0084618A"/>
    <w:rsid w:val="008465BC"/>
    <w:rsid w:val="00850FE0"/>
    <w:rsid w:val="00853708"/>
    <w:rsid w:val="00853C73"/>
    <w:rsid w:val="008562AA"/>
    <w:rsid w:val="008577BD"/>
    <w:rsid w:val="00857B19"/>
    <w:rsid w:val="00862017"/>
    <w:rsid w:val="00862323"/>
    <w:rsid w:val="00863D2B"/>
    <w:rsid w:val="00864DF1"/>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14D9"/>
    <w:rsid w:val="008D1EFE"/>
    <w:rsid w:val="008D3777"/>
    <w:rsid w:val="008D51D1"/>
    <w:rsid w:val="008D59AB"/>
    <w:rsid w:val="008E12A9"/>
    <w:rsid w:val="008E1FA2"/>
    <w:rsid w:val="008E3570"/>
    <w:rsid w:val="008E48F4"/>
    <w:rsid w:val="008E4C66"/>
    <w:rsid w:val="008E6AE5"/>
    <w:rsid w:val="008E7993"/>
    <w:rsid w:val="008F1823"/>
    <w:rsid w:val="008F1AD0"/>
    <w:rsid w:val="008F2DA2"/>
    <w:rsid w:val="008F55A1"/>
    <w:rsid w:val="008F6935"/>
    <w:rsid w:val="008F75EF"/>
    <w:rsid w:val="008F764D"/>
    <w:rsid w:val="0090115F"/>
    <w:rsid w:val="00901D97"/>
    <w:rsid w:val="00901F40"/>
    <w:rsid w:val="00902AAD"/>
    <w:rsid w:val="009038BA"/>
    <w:rsid w:val="00903B7E"/>
    <w:rsid w:val="00903FC9"/>
    <w:rsid w:val="0091001E"/>
    <w:rsid w:val="0091330E"/>
    <w:rsid w:val="00915A9F"/>
    <w:rsid w:val="009208A9"/>
    <w:rsid w:val="00920D85"/>
    <w:rsid w:val="0092182F"/>
    <w:rsid w:val="00921B02"/>
    <w:rsid w:val="009228F9"/>
    <w:rsid w:val="00923813"/>
    <w:rsid w:val="0092403B"/>
    <w:rsid w:val="00924EDD"/>
    <w:rsid w:val="009257BD"/>
    <w:rsid w:val="009265A6"/>
    <w:rsid w:val="00931DE0"/>
    <w:rsid w:val="00932F0E"/>
    <w:rsid w:val="00935385"/>
    <w:rsid w:val="0093559E"/>
    <w:rsid w:val="00936692"/>
    <w:rsid w:val="0093696F"/>
    <w:rsid w:val="00937E67"/>
    <w:rsid w:val="00940111"/>
    <w:rsid w:val="00940149"/>
    <w:rsid w:val="0094058D"/>
    <w:rsid w:val="00940C83"/>
    <w:rsid w:val="0094128C"/>
    <w:rsid w:val="00942B76"/>
    <w:rsid w:val="00943E24"/>
    <w:rsid w:val="00944376"/>
    <w:rsid w:val="009462CB"/>
    <w:rsid w:val="00947E1F"/>
    <w:rsid w:val="0095067C"/>
    <w:rsid w:val="00950C60"/>
    <w:rsid w:val="00951867"/>
    <w:rsid w:val="009527BA"/>
    <w:rsid w:val="00954387"/>
    <w:rsid w:val="00955A06"/>
    <w:rsid w:val="009561FC"/>
    <w:rsid w:val="0095657C"/>
    <w:rsid w:val="00956757"/>
    <w:rsid w:val="00957F10"/>
    <w:rsid w:val="00960CAE"/>
    <w:rsid w:val="00961CB5"/>
    <w:rsid w:val="00963CEC"/>
    <w:rsid w:val="00964D01"/>
    <w:rsid w:val="00964E7B"/>
    <w:rsid w:val="0096580F"/>
    <w:rsid w:val="009772DC"/>
    <w:rsid w:val="0097735C"/>
    <w:rsid w:val="009843F3"/>
    <w:rsid w:val="00985EC0"/>
    <w:rsid w:val="009874A1"/>
    <w:rsid w:val="00990134"/>
    <w:rsid w:val="00990D58"/>
    <w:rsid w:val="00991A9E"/>
    <w:rsid w:val="0099276B"/>
    <w:rsid w:val="0099346E"/>
    <w:rsid w:val="009939E0"/>
    <w:rsid w:val="00996062"/>
    <w:rsid w:val="00997B85"/>
    <w:rsid w:val="009A0F49"/>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5B8F"/>
    <w:rsid w:val="009E00C3"/>
    <w:rsid w:val="009E05A9"/>
    <w:rsid w:val="009E16ED"/>
    <w:rsid w:val="009E1CDA"/>
    <w:rsid w:val="009E23BF"/>
    <w:rsid w:val="009E35E2"/>
    <w:rsid w:val="009E5BC3"/>
    <w:rsid w:val="009E5BD9"/>
    <w:rsid w:val="009E6101"/>
    <w:rsid w:val="009E7ED2"/>
    <w:rsid w:val="009F0699"/>
    <w:rsid w:val="009F31D8"/>
    <w:rsid w:val="009F407C"/>
    <w:rsid w:val="009F5A79"/>
    <w:rsid w:val="009F5D60"/>
    <w:rsid w:val="009F6669"/>
    <w:rsid w:val="009F7551"/>
    <w:rsid w:val="00A013AF"/>
    <w:rsid w:val="00A04DF7"/>
    <w:rsid w:val="00A06819"/>
    <w:rsid w:val="00A07B1A"/>
    <w:rsid w:val="00A10FD7"/>
    <w:rsid w:val="00A11D56"/>
    <w:rsid w:val="00A1307C"/>
    <w:rsid w:val="00A207C9"/>
    <w:rsid w:val="00A2293E"/>
    <w:rsid w:val="00A23010"/>
    <w:rsid w:val="00A25637"/>
    <w:rsid w:val="00A25B95"/>
    <w:rsid w:val="00A25CBF"/>
    <w:rsid w:val="00A26EBD"/>
    <w:rsid w:val="00A32EAA"/>
    <w:rsid w:val="00A33171"/>
    <w:rsid w:val="00A33253"/>
    <w:rsid w:val="00A364B4"/>
    <w:rsid w:val="00A37C7E"/>
    <w:rsid w:val="00A37D01"/>
    <w:rsid w:val="00A37F30"/>
    <w:rsid w:val="00A412B6"/>
    <w:rsid w:val="00A41840"/>
    <w:rsid w:val="00A43577"/>
    <w:rsid w:val="00A4435C"/>
    <w:rsid w:val="00A4562D"/>
    <w:rsid w:val="00A479B6"/>
    <w:rsid w:val="00A5205B"/>
    <w:rsid w:val="00A54B31"/>
    <w:rsid w:val="00A5727A"/>
    <w:rsid w:val="00A57331"/>
    <w:rsid w:val="00A60E20"/>
    <w:rsid w:val="00A63879"/>
    <w:rsid w:val="00A669D3"/>
    <w:rsid w:val="00A6735A"/>
    <w:rsid w:val="00A727A9"/>
    <w:rsid w:val="00A73C0C"/>
    <w:rsid w:val="00A7416B"/>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BB3"/>
    <w:rsid w:val="00AB338A"/>
    <w:rsid w:val="00AB3518"/>
    <w:rsid w:val="00AB3D21"/>
    <w:rsid w:val="00AB4752"/>
    <w:rsid w:val="00AB549C"/>
    <w:rsid w:val="00AC0A20"/>
    <w:rsid w:val="00AC0B67"/>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3800"/>
    <w:rsid w:val="00AF60E2"/>
    <w:rsid w:val="00AF6414"/>
    <w:rsid w:val="00AF7048"/>
    <w:rsid w:val="00B0131D"/>
    <w:rsid w:val="00B0254F"/>
    <w:rsid w:val="00B02E3C"/>
    <w:rsid w:val="00B04821"/>
    <w:rsid w:val="00B06EA4"/>
    <w:rsid w:val="00B1063F"/>
    <w:rsid w:val="00B1468D"/>
    <w:rsid w:val="00B15C44"/>
    <w:rsid w:val="00B21EB9"/>
    <w:rsid w:val="00B22F5A"/>
    <w:rsid w:val="00B233FD"/>
    <w:rsid w:val="00B2508B"/>
    <w:rsid w:val="00B2566B"/>
    <w:rsid w:val="00B261E5"/>
    <w:rsid w:val="00B301DE"/>
    <w:rsid w:val="00B34301"/>
    <w:rsid w:val="00B34C26"/>
    <w:rsid w:val="00B34DAE"/>
    <w:rsid w:val="00B37F20"/>
    <w:rsid w:val="00B406F8"/>
    <w:rsid w:val="00B40DDD"/>
    <w:rsid w:val="00B41C7D"/>
    <w:rsid w:val="00B43EC3"/>
    <w:rsid w:val="00B4535A"/>
    <w:rsid w:val="00B470B7"/>
    <w:rsid w:val="00B50867"/>
    <w:rsid w:val="00B53453"/>
    <w:rsid w:val="00B53CDC"/>
    <w:rsid w:val="00B558DB"/>
    <w:rsid w:val="00B562BD"/>
    <w:rsid w:val="00B57C3E"/>
    <w:rsid w:val="00B6091B"/>
    <w:rsid w:val="00B60A18"/>
    <w:rsid w:val="00B62EB8"/>
    <w:rsid w:val="00B63721"/>
    <w:rsid w:val="00B638FF"/>
    <w:rsid w:val="00B63D50"/>
    <w:rsid w:val="00B63FC9"/>
    <w:rsid w:val="00B643FD"/>
    <w:rsid w:val="00B644F2"/>
    <w:rsid w:val="00B64510"/>
    <w:rsid w:val="00B65083"/>
    <w:rsid w:val="00B658A0"/>
    <w:rsid w:val="00B66552"/>
    <w:rsid w:val="00B71367"/>
    <w:rsid w:val="00B72693"/>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6E7"/>
    <w:rsid w:val="00B942A2"/>
    <w:rsid w:val="00B95467"/>
    <w:rsid w:val="00B95929"/>
    <w:rsid w:val="00B95C8F"/>
    <w:rsid w:val="00B95D3C"/>
    <w:rsid w:val="00B961D5"/>
    <w:rsid w:val="00B96312"/>
    <w:rsid w:val="00B96998"/>
    <w:rsid w:val="00BA079E"/>
    <w:rsid w:val="00BA1303"/>
    <w:rsid w:val="00BA3EF9"/>
    <w:rsid w:val="00BA4BF4"/>
    <w:rsid w:val="00BA6B09"/>
    <w:rsid w:val="00BA7C04"/>
    <w:rsid w:val="00BB0074"/>
    <w:rsid w:val="00BB1164"/>
    <w:rsid w:val="00BB37B0"/>
    <w:rsid w:val="00BB5BA6"/>
    <w:rsid w:val="00BB6256"/>
    <w:rsid w:val="00BC6317"/>
    <w:rsid w:val="00BC6A77"/>
    <w:rsid w:val="00BC7322"/>
    <w:rsid w:val="00BC7521"/>
    <w:rsid w:val="00BD2A3E"/>
    <w:rsid w:val="00BD2B14"/>
    <w:rsid w:val="00BD3176"/>
    <w:rsid w:val="00BD336F"/>
    <w:rsid w:val="00BD348F"/>
    <w:rsid w:val="00BD3611"/>
    <w:rsid w:val="00BD4302"/>
    <w:rsid w:val="00BD481B"/>
    <w:rsid w:val="00BD49E2"/>
    <w:rsid w:val="00BD55EE"/>
    <w:rsid w:val="00BD6452"/>
    <w:rsid w:val="00BE2391"/>
    <w:rsid w:val="00BE44F1"/>
    <w:rsid w:val="00BE4F8E"/>
    <w:rsid w:val="00BE68FC"/>
    <w:rsid w:val="00BE6DDA"/>
    <w:rsid w:val="00BF23EC"/>
    <w:rsid w:val="00BF53A2"/>
    <w:rsid w:val="00BF581C"/>
    <w:rsid w:val="00BF5E2F"/>
    <w:rsid w:val="00BF6B4C"/>
    <w:rsid w:val="00BF6BFA"/>
    <w:rsid w:val="00BF7AED"/>
    <w:rsid w:val="00C00579"/>
    <w:rsid w:val="00C007AD"/>
    <w:rsid w:val="00C040FF"/>
    <w:rsid w:val="00C052A4"/>
    <w:rsid w:val="00C074C1"/>
    <w:rsid w:val="00C105A5"/>
    <w:rsid w:val="00C10851"/>
    <w:rsid w:val="00C12FE0"/>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5D35"/>
    <w:rsid w:val="00C36386"/>
    <w:rsid w:val="00C415EC"/>
    <w:rsid w:val="00C42363"/>
    <w:rsid w:val="00C45052"/>
    <w:rsid w:val="00C45D64"/>
    <w:rsid w:val="00C463A3"/>
    <w:rsid w:val="00C5089F"/>
    <w:rsid w:val="00C51D1A"/>
    <w:rsid w:val="00C53ECF"/>
    <w:rsid w:val="00C54520"/>
    <w:rsid w:val="00C551FD"/>
    <w:rsid w:val="00C55217"/>
    <w:rsid w:val="00C57416"/>
    <w:rsid w:val="00C60D80"/>
    <w:rsid w:val="00C616F8"/>
    <w:rsid w:val="00C61905"/>
    <w:rsid w:val="00C624ED"/>
    <w:rsid w:val="00C632E8"/>
    <w:rsid w:val="00C642D8"/>
    <w:rsid w:val="00C659A5"/>
    <w:rsid w:val="00C65FAC"/>
    <w:rsid w:val="00C67930"/>
    <w:rsid w:val="00C70292"/>
    <w:rsid w:val="00C71703"/>
    <w:rsid w:val="00C7180B"/>
    <w:rsid w:val="00C72207"/>
    <w:rsid w:val="00C73F98"/>
    <w:rsid w:val="00C76BCC"/>
    <w:rsid w:val="00C770D3"/>
    <w:rsid w:val="00C775B0"/>
    <w:rsid w:val="00C77783"/>
    <w:rsid w:val="00C80506"/>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689D"/>
    <w:rsid w:val="00CC717C"/>
    <w:rsid w:val="00CC7CD8"/>
    <w:rsid w:val="00CD010D"/>
    <w:rsid w:val="00CD1102"/>
    <w:rsid w:val="00CD1ED4"/>
    <w:rsid w:val="00CD28B7"/>
    <w:rsid w:val="00CD2FCD"/>
    <w:rsid w:val="00CD37F3"/>
    <w:rsid w:val="00CD573F"/>
    <w:rsid w:val="00CD7A35"/>
    <w:rsid w:val="00CD7F62"/>
    <w:rsid w:val="00CE0708"/>
    <w:rsid w:val="00CE3340"/>
    <w:rsid w:val="00CE348D"/>
    <w:rsid w:val="00CE5319"/>
    <w:rsid w:val="00CE6710"/>
    <w:rsid w:val="00CE7D5B"/>
    <w:rsid w:val="00CF1431"/>
    <w:rsid w:val="00CF15D2"/>
    <w:rsid w:val="00CF167B"/>
    <w:rsid w:val="00CF19DD"/>
    <w:rsid w:val="00CF3B3E"/>
    <w:rsid w:val="00CF60EE"/>
    <w:rsid w:val="00CF787F"/>
    <w:rsid w:val="00D00686"/>
    <w:rsid w:val="00D0079C"/>
    <w:rsid w:val="00D01206"/>
    <w:rsid w:val="00D02038"/>
    <w:rsid w:val="00D03397"/>
    <w:rsid w:val="00D0404A"/>
    <w:rsid w:val="00D04ACD"/>
    <w:rsid w:val="00D0770C"/>
    <w:rsid w:val="00D1036A"/>
    <w:rsid w:val="00D142EE"/>
    <w:rsid w:val="00D145D0"/>
    <w:rsid w:val="00D1631B"/>
    <w:rsid w:val="00D17AAD"/>
    <w:rsid w:val="00D224BD"/>
    <w:rsid w:val="00D228A4"/>
    <w:rsid w:val="00D22DDF"/>
    <w:rsid w:val="00D2352F"/>
    <w:rsid w:val="00D2723C"/>
    <w:rsid w:val="00D30AAB"/>
    <w:rsid w:val="00D30CEA"/>
    <w:rsid w:val="00D323B9"/>
    <w:rsid w:val="00D32C93"/>
    <w:rsid w:val="00D34FFD"/>
    <w:rsid w:val="00D37315"/>
    <w:rsid w:val="00D4055C"/>
    <w:rsid w:val="00D43B12"/>
    <w:rsid w:val="00D464EF"/>
    <w:rsid w:val="00D46979"/>
    <w:rsid w:val="00D47F10"/>
    <w:rsid w:val="00D532A8"/>
    <w:rsid w:val="00D539DE"/>
    <w:rsid w:val="00D54DA2"/>
    <w:rsid w:val="00D560AA"/>
    <w:rsid w:val="00D5654A"/>
    <w:rsid w:val="00D56FFD"/>
    <w:rsid w:val="00D60AAA"/>
    <w:rsid w:val="00D613B3"/>
    <w:rsid w:val="00D61C33"/>
    <w:rsid w:val="00D62C2C"/>
    <w:rsid w:val="00D63BDF"/>
    <w:rsid w:val="00D64631"/>
    <w:rsid w:val="00D64851"/>
    <w:rsid w:val="00D65CA9"/>
    <w:rsid w:val="00D67AFB"/>
    <w:rsid w:val="00D70F05"/>
    <w:rsid w:val="00D72C4B"/>
    <w:rsid w:val="00D73033"/>
    <w:rsid w:val="00D750DA"/>
    <w:rsid w:val="00D76DE1"/>
    <w:rsid w:val="00D77835"/>
    <w:rsid w:val="00D806E6"/>
    <w:rsid w:val="00D82B75"/>
    <w:rsid w:val="00D83C07"/>
    <w:rsid w:val="00D87FBD"/>
    <w:rsid w:val="00D9215B"/>
    <w:rsid w:val="00D94BB8"/>
    <w:rsid w:val="00D95AFC"/>
    <w:rsid w:val="00D97716"/>
    <w:rsid w:val="00D97732"/>
    <w:rsid w:val="00DA1D94"/>
    <w:rsid w:val="00DA3023"/>
    <w:rsid w:val="00DA3353"/>
    <w:rsid w:val="00DB356E"/>
    <w:rsid w:val="00DB425E"/>
    <w:rsid w:val="00DB54D0"/>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47E2"/>
    <w:rsid w:val="00DE5114"/>
    <w:rsid w:val="00DE5588"/>
    <w:rsid w:val="00DE5F3A"/>
    <w:rsid w:val="00DE7B63"/>
    <w:rsid w:val="00DF0D6A"/>
    <w:rsid w:val="00DF3C9F"/>
    <w:rsid w:val="00DF47F1"/>
    <w:rsid w:val="00DF4FE7"/>
    <w:rsid w:val="00DF5629"/>
    <w:rsid w:val="00DF6A60"/>
    <w:rsid w:val="00E07B03"/>
    <w:rsid w:val="00E1024A"/>
    <w:rsid w:val="00E11296"/>
    <w:rsid w:val="00E12CE1"/>
    <w:rsid w:val="00E143EA"/>
    <w:rsid w:val="00E14A00"/>
    <w:rsid w:val="00E15595"/>
    <w:rsid w:val="00E16B31"/>
    <w:rsid w:val="00E171AD"/>
    <w:rsid w:val="00E207EB"/>
    <w:rsid w:val="00E214D6"/>
    <w:rsid w:val="00E22394"/>
    <w:rsid w:val="00E231F9"/>
    <w:rsid w:val="00E2492F"/>
    <w:rsid w:val="00E271B4"/>
    <w:rsid w:val="00E274AB"/>
    <w:rsid w:val="00E27C93"/>
    <w:rsid w:val="00E315F1"/>
    <w:rsid w:val="00E32E05"/>
    <w:rsid w:val="00E33098"/>
    <w:rsid w:val="00E33289"/>
    <w:rsid w:val="00E3332D"/>
    <w:rsid w:val="00E334DE"/>
    <w:rsid w:val="00E34ED3"/>
    <w:rsid w:val="00E35C95"/>
    <w:rsid w:val="00E37A50"/>
    <w:rsid w:val="00E37B2F"/>
    <w:rsid w:val="00E40C44"/>
    <w:rsid w:val="00E40EB9"/>
    <w:rsid w:val="00E410E5"/>
    <w:rsid w:val="00E429D6"/>
    <w:rsid w:val="00E43DCA"/>
    <w:rsid w:val="00E474BB"/>
    <w:rsid w:val="00E47E39"/>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3E56"/>
    <w:rsid w:val="00E66B56"/>
    <w:rsid w:val="00E7234E"/>
    <w:rsid w:val="00E74450"/>
    <w:rsid w:val="00E74C82"/>
    <w:rsid w:val="00E76457"/>
    <w:rsid w:val="00E80FD5"/>
    <w:rsid w:val="00E8182D"/>
    <w:rsid w:val="00E81FEF"/>
    <w:rsid w:val="00E84569"/>
    <w:rsid w:val="00E851E8"/>
    <w:rsid w:val="00E85D4A"/>
    <w:rsid w:val="00E86E72"/>
    <w:rsid w:val="00E878C8"/>
    <w:rsid w:val="00E90616"/>
    <w:rsid w:val="00E90D37"/>
    <w:rsid w:val="00E944F5"/>
    <w:rsid w:val="00E94E13"/>
    <w:rsid w:val="00E95C54"/>
    <w:rsid w:val="00EA13CD"/>
    <w:rsid w:val="00EA2504"/>
    <w:rsid w:val="00EA38AE"/>
    <w:rsid w:val="00EA68EE"/>
    <w:rsid w:val="00EA7211"/>
    <w:rsid w:val="00EB4D67"/>
    <w:rsid w:val="00EB76AD"/>
    <w:rsid w:val="00EC1071"/>
    <w:rsid w:val="00EC1554"/>
    <w:rsid w:val="00EC3121"/>
    <w:rsid w:val="00EC421D"/>
    <w:rsid w:val="00EC4EB8"/>
    <w:rsid w:val="00EC559D"/>
    <w:rsid w:val="00EC574D"/>
    <w:rsid w:val="00EC7D10"/>
    <w:rsid w:val="00ED06AF"/>
    <w:rsid w:val="00ED0A36"/>
    <w:rsid w:val="00EE01B1"/>
    <w:rsid w:val="00EE037A"/>
    <w:rsid w:val="00EE0F4C"/>
    <w:rsid w:val="00EE0F60"/>
    <w:rsid w:val="00EE107F"/>
    <w:rsid w:val="00EE1DB0"/>
    <w:rsid w:val="00EE25B0"/>
    <w:rsid w:val="00EE2B37"/>
    <w:rsid w:val="00EE31F1"/>
    <w:rsid w:val="00EE3BB5"/>
    <w:rsid w:val="00EE713D"/>
    <w:rsid w:val="00EF21DF"/>
    <w:rsid w:val="00EF4082"/>
    <w:rsid w:val="00EF56A2"/>
    <w:rsid w:val="00EF5DCB"/>
    <w:rsid w:val="00EF72E5"/>
    <w:rsid w:val="00EF7EB0"/>
    <w:rsid w:val="00F02200"/>
    <w:rsid w:val="00F02DF6"/>
    <w:rsid w:val="00F03865"/>
    <w:rsid w:val="00F0772B"/>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B99"/>
    <w:rsid w:val="00F30C3E"/>
    <w:rsid w:val="00F311E4"/>
    <w:rsid w:val="00F32097"/>
    <w:rsid w:val="00F331D1"/>
    <w:rsid w:val="00F357DC"/>
    <w:rsid w:val="00F436E3"/>
    <w:rsid w:val="00F46BB0"/>
    <w:rsid w:val="00F476CE"/>
    <w:rsid w:val="00F47B2A"/>
    <w:rsid w:val="00F5147A"/>
    <w:rsid w:val="00F51BAD"/>
    <w:rsid w:val="00F60CCD"/>
    <w:rsid w:val="00F646D9"/>
    <w:rsid w:val="00F64A14"/>
    <w:rsid w:val="00F665B7"/>
    <w:rsid w:val="00F67005"/>
    <w:rsid w:val="00F73A49"/>
    <w:rsid w:val="00F75765"/>
    <w:rsid w:val="00F759A1"/>
    <w:rsid w:val="00F75ADB"/>
    <w:rsid w:val="00F76FC2"/>
    <w:rsid w:val="00F80A4A"/>
    <w:rsid w:val="00F80ED4"/>
    <w:rsid w:val="00F814BE"/>
    <w:rsid w:val="00F8287A"/>
    <w:rsid w:val="00F91877"/>
    <w:rsid w:val="00F91A0E"/>
    <w:rsid w:val="00F92AE6"/>
    <w:rsid w:val="00F93C49"/>
    <w:rsid w:val="00F945D2"/>
    <w:rsid w:val="00F94B0C"/>
    <w:rsid w:val="00F94CD5"/>
    <w:rsid w:val="00F96675"/>
    <w:rsid w:val="00F979F4"/>
    <w:rsid w:val="00FA0141"/>
    <w:rsid w:val="00FA25F6"/>
    <w:rsid w:val="00FA43BC"/>
    <w:rsid w:val="00FA6FF9"/>
    <w:rsid w:val="00FA7AAC"/>
    <w:rsid w:val="00FB28BE"/>
    <w:rsid w:val="00FB2CE7"/>
    <w:rsid w:val="00FB3EFB"/>
    <w:rsid w:val="00FB4FCF"/>
    <w:rsid w:val="00FB5EC4"/>
    <w:rsid w:val="00FB6349"/>
    <w:rsid w:val="00FB6B3B"/>
    <w:rsid w:val="00FB7234"/>
    <w:rsid w:val="00FC3EDB"/>
    <w:rsid w:val="00FC490E"/>
    <w:rsid w:val="00FC4A15"/>
    <w:rsid w:val="00FD0C3F"/>
    <w:rsid w:val="00FD0D11"/>
    <w:rsid w:val="00FD1E6A"/>
    <w:rsid w:val="00FD29DA"/>
    <w:rsid w:val="00FD3D05"/>
    <w:rsid w:val="00FD74CD"/>
    <w:rsid w:val="00FD7780"/>
    <w:rsid w:val="00FE12B3"/>
    <w:rsid w:val="00FE2C53"/>
    <w:rsid w:val="00FE2C54"/>
    <w:rsid w:val="00FE3217"/>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0DFDE073-6261-446E-BDBC-29ACDA8F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uiPriority w:val="9"/>
    <w:semiHidden/>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1564946023">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747196199">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D4F170-ED0B-4315-9F81-C586C7938362}">
  <ds:schemaRefs>
    <ds:schemaRef ds:uri="http://schemas.openxmlformats.org/officeDocument/2006/bibliography"/>
  </ds:schemaRefs>
</ds:datastoreItem>
</file>

<file path=customXml/itemProps4.xml><?xml version="1.0" encoding="utf-8"?>
<ds:datastoreItem xmlns:ds="http://schemas.openxmlformats.org/officeDocument/2006/customXml" ds:itemID="{8429C876-1212-4EBA-93F1-3FA81EAA4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18</Pages>
  <Words>5517</Words>
  <Characters>31447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Intel update</cp:lastModifiedBy>
  <cp:revision>12</cp:revision>
  <dcterms:created xsi:type="dcterms:W3CDTF">2021-12-13T10:08:00Z</dcterms:created>
  <dcterms:modified xsi:type="dcterms:W3CDTF">2021-12-18T07:32:00Z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1638331917</vt:lpwstr>
  </property>
</Properties>
</file>