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C931A" w14:textId="77777777" w:rsidR="00940306" w:rsidRDefault="00940306" w:rsidP="00940306">
      <w:pPr>
        <w:widowControl w:val="0"/>
        <w:tabs>
          <w:tab w:val="right" w:pos="9639"/>
        </w:tabs>
        <w:spacing w:after="0"/>
        <w:rPr>
          <w:rFonts w:ascii="Arial" w:hAnsi="Arial" w:cs="Arial"/>
          <w:b/>
          <w:bCs/>
          <w:color w:val="000000"/>
          <w:sz w:val="26"/>
          <w:szCs w:val="26"/>
        </w:rPr>
      </w:pPr>
      <w:r w:rsidRPr="58EC049B">
        <w:rPr>
          <w:rFonts w:ascii="Arial" w:hAnsi="Arial"/>
          <w:b/>
          <w:bCs/>
          <w:sz w:val="24"/>
          <w:szCs w:val="24"/>
        </w:rPr>
        <w:t>3GPP T</w:t>
      </w:r>
      <w:bookmarkStart w:id="0" w:name="_Ref452454252"/>
      <w:bookmarkEnd w:id="0"/>
      <w:r w:rsidRPr="58EC049B">
        <w:rPr>
          <w:rFonts w:ascii="Arial" w:hAnsi="Arial"/>
          <w:b/>
          <w:bCs/>
          <w:sz w:val="24"/>
          <w:szCs w:val="24"/>
        </w:rPr>
        <w:t>SG-RAN WG2 Meeting #11</w:t>
      </w:r>
      <w:r>
        <w:rPr>
          <w:rFonts w:ascii="Arial" w:hAnsi="Arial"/>
          <w:b/>
          <w:bCs/>
          <w:sz w:val="24"/>
          <w:szCs w:val="24"/>
        </w:rPr>
        <w:t>6-bis-e</w:t>
      </w:r>
      <w:r w:rsidRPr="58EC049B">
        <w:rPr>
          <w:rFonts w:ascii="Arial"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Pr="58EC049B">
        <w:rPr>
          <w:rFonts w:ascii="Arial" w:hAnsi="Arial" w:cs="Arial"/>
          <w:b/>
          <w:bCs/>
          <w:color w:val="000000" w:themeColor="text1"/>
          <w:sz w:val="26"/>
          <w:szCs w:val="26"/>
        </w:rPr>
        <w:t>2</w:t>
      </w:r>
      <w:r>
        <w:rPr>
          <w:rFonts w:ascii="Arial" w:hAnsi="Arial" w:cs="Arial"/>
          <w:b/>
          <w:bCs/>
          <w:color w:val="000000" w:themeColor="text1"/>
          <w:sz w:val="26"/>
          <w:szCs w:val="26"/>
        </w:rPr>
        <w:t>20xxxx</w:t>
      </w:r>
    </w:p>
    <w:p w14:paraId="3004222A" w14:textId="77777777" w:rsidR="00940306" w:rsidRDefault="00940306" w:rsidP="00940306">
      <w:pPr>
        <w:widowControl w:val="0"/>
        <w:tabs>
          <w:tab w:val="right" w:pos="9639"/>
        </w:tabs>
        <w:spacing w:after="0"/>
        <w:rPr>
          <w:rFonts w:ascii="Arial" w:hAnsi="Arial"/>
          <w:b/>
          <w:bCs/>
          <w:sz w:val="24"/>
          <w:szCs w:val="24"/>
          <w:lang w:eastAsia="zh-CN"/>
        </w:rPr>
      </w:pPr>
      <w:r>
        <w:rPr>
          <w:rFonts w:ascii="Arial" w:hAnsi="Arial"/>
          <w:b/>
          <w:bCs/>
          <w:sz w:val="24"/>
          <w:szCs w:val="24"/>
          <w:lang w:eastAsia="zh-CN"/>
        </w:rPr>
        <w:t>E-Meeting, Jan 17</w:t>
      </w:r>
      <w:r>
        <w:rPr>
          <w:rFonts w:ascii="Arial" w:hAnsi="Arial"/>
          <w:b/>
          <w:bCs/>
          <w:sz w:val="24"/>
          <w:szCs w:val="24"/>
          <w:vertAlign w:val="superscript"/>
          <w:lang w:eastAsia="zh-CN"/>
        </w:rPr>
        <w:t>th</w:t>
      </w:r>
      <w:r>
        <w:rPr>
          <w:rFonts w:ascii="Arial" w:hAnsi="Arial"/>
          <w:b/>
          <w:bCs/>
          <w:sz w:val="24"/>
          <w:szCs w:val="24"/>
          <w:lang w:eastAsia="zh-CN"/>
        </w:rPr>
        <w:t xml:space="preserve"> – Jan 25</w:t>
      </w:r>
      <w:r>
        <w:rPr>
          <w:rFonts w:ascii="Arial" w:hAnsi="Arial"/>
          <w:b/>
          <w:bCs/>
          <w:sz w:val="24"/>
          <w:szCs w:val="24"/>
          <w:vertAlign w:val="superscript"/>
          <w:lang w:eastAsia="zh-CN"/>
        </w:rPr>
        <w:t>th</w:t>
      </w:r>
      <w:r>
        <w:rPr>
          <w:rFonts w:ascii="Arial" w:hAnsi="Arial"/>
          <w:b/>
          <w:bCs/>
          <w:sz w:val="24"/>
          <w:szCs w:val="24"/>
          <w:lang w:eastAsia="zh-CN"/>
        </w:rPr>
        <w:t>, 2022</w:t>
      </w:r>
    </w:p>
    <w:p w14:paraId="0976F689" w14:textId="77777777" w:rsidR="00940306" w:rsidRPr="00940306" w:rsidRDefault="00940306" w:rsidP="008B4A32">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B4A32" w14:paraId="48A48BB5" w14:textId="77777777" w:rsidTr="00B154AD">
        <w:tc>
          <w:tcPr>
            <w:tcW w:w="9641" w:type="dxa"/>
            <w:gridSpan w:val="9"/>
            <w:tcBorders>
              <w:top w:val="single" w:sz="4" w:space="0" w:color="auto"/>
              <w:left w:val="single" w:sz="4" w:space="0" w:color="auto"/>
              <w:right w:val="single" w:sz="4" w:space="0" w:color="auto"/>
            </w:tcBorders>
          </w:tcPr>
          <w:p w14:paraId="4167DD60" w14:textId="77777777" w:rsidR="008B4A32" w:rsidRDefault="008B4A32" w:rsidP="00B154AD">
            <w:pPr>
              <w:pStyle w:val="CRCoverPage"/>
              <w:spacing w:after="0"/>
              <w:jc w:val="right"/>
              <w:rPr>
                <w:i/>
                <w:noProof/>
              </w:rPr>
            </w:pPr>
            <w:r>
              <w:rPr>
                <w:i/>
                <w:noProof/>
                <w:sz w:val="14"/>
              </w:rPr>
              <w:t>CR-Form-v12.1</w:t>
            </w:r>
          </w:p>
        </w:tc>
      </w:tr>
      <w:tr w:rsidR="008B4A32" w14:paraId="2243BBD0" w14:textId="77777777" w:rsidTr="00B154AD">
        <w:tc>
          <w:tcPr>
            <w:tcW w:w="9641" w:type="dxa"/>
            <w:gridSpan w:val="9"/>
            <w:tcBorders>
              <w:left w:val="single" w:sz="4" w:space="0" w:color="auto"/>
              <w:right w:val="single" w:sz="4" w:space="0" w:color="auto"/>
            </w:tcBorders>
          </w:tcPr>
          <w:p w14:paraId="6B9084CE" w14:textId="77777777" w:rsidR="008B4A32" w:rsidRDefault="008B4A32" w:rsidP="00B154AD">
            <w:pPr>
              <w:pStyle w:val="CRCoverPage"/>
              <w:spacing w:after="0"/>
              <w:jc w:val="center"/>
              <w:rPr>
                <w:noProof/>
              </w:rPr>
            </w:pPr>
            <w:r>
              <w:rPr>
                <w:b/>
                <w:noProof/>
                <w:sz w:val="32"/>
              </w:rPr>
              <w:t>CHANGE REQUEST</w:t>
            </w:r>
          </w:p>
        </w:tc>
      </w:tr>
      <w:tr w:rsidR="008B4A32" w14:paraId="6D18477D" w14:textId="77777777" w:rsidTr="00B154AD">
        <w:tc>
          <w:tcPr>
            <w:tcW w:w="9641" w:type="dxa"/>
            <w:gridSpan w:val="9"/>
            <w:tcBorders>
              <w:left w:val="single" w:sz="4" w:space="0" w:color="auto"/>
              <w:right w:val="single" w:sz="4" w:space="0" w:color="auto"/>
            </w:tcBorders>
          </w:tcPr>
          <w:p w14:paraId="1B88E079" w14:textId="77777777" w:rsidR="008B4A32" w:rsidRDefault="008B4A32" w:rsidP="00B154AD">
            <w:pPr>
              <w:pStyle w:val="CRCoverPage"/>
              <w:spacing w:after="0"/>
              <w:rPr>
                <w:noProof/>
                <w:sz w:val="8"/>
                <w:szCs w:val="8"/>
              </w:rPr>
            </w:pPr>
          </w:p>
        </w:tc>
      </w:tr>
      <w:tr w:rsidR="008B4A32" w14:paraId="28E542A5" w14:textId="77777777" w:rsidTr="00B154AD">
        <w:tc>
          <w:tcPr>
            <w:tcW w:w="142" w:type="dxa"/>
            <w:tcBorders>
              <w:left w:val="single" w:sz="4" w:space="0" w:color="auto"/>
            </w:tcBorders>
          </w:tcPr>
          <w:p w14:paraId="577B75D4" w14:textId="77777777" w:rsidR="008B4A32" w:rsidRDefault="008B4A32" w:rsidP="00B154AD">
            <w:pPr>
              <w:pStyle w:val="CRCoverPage"/>
              <w:spacing w:after="0"/>
              <w:jc w:val="right"/>
              <w:rPr>
                <w:noProof/>
              </w:rPr>
            </w:pPr>
          </w:p>
        </w:tc>
        <w:tc>
          <w:tcPr>
            <w:tcW w:w="1559" w:type="dxa"/>
            <w:shd w:val="pct30" w:color="FFFF00" w:fill="auto"/>
          </w:tcPr>
          <w:p w14:paraId="366423C0" w14:textId="2FF00BFE" w:rsidR="008B4A32" w:rsidRPr="00410371" w:rsidRDefault="008B4A32" w:rsidP="00B154AD">
            <w:pPr>
              <w:pStyle w:val="CRCoverPage"/>
              <w:spacing w:after="0"/>
              <w:jc w:val="right"/>
              <w:rPr>
                <w:b/>
                <w:noProof/>
                <w:sz w:val="28"/>
              </w:rPr>
            </w:pPr>
            <w:r>
              <w:rPr>
                <w:b/>
                <w:noProof/>
                <w:sz w:val="28"/>
              </w:rPr>
              <w:t>38.3</w:t>
            </w:r>
            <w:r w:rsidR="00BF635C">
              <w:rPr>
                <w:b/>
                <w:noProof/>
                <w:sz w:val="28"/>
              </w:rPr>
              <w:t>31</w:t>
            </w:r>
          </w:p>
        </w:tc>
        <w:tc>
          <w:tcPr>
            <w:tcW w:w="709" w:type="dxa"/>
          </w:tcPr>
          <w:p w14:paraId="3ABC5F82" w14:textId="77777777" w:rsidR="008B4A32" w:rsidRDefault="008B4A32" w:rsidP="00B154AD">
            <w:pPr>
              <w:pStyle w:val="CRCoverPage"/>
              <w:spacing w:after="0"/>
              <w:jc w:val="center"/>
              <w:rPr>
                <w:noProof/>
              </w:rPr>
            </w:pPr>
            <w:r>
              <w:rPr>
                <w:b/>
                <w:noProof/>
                <w:sz w:val="28"/>
              </w:rPr>
              <w:t>CR</w:t>
            </w:r>
          </w:p>
        </w:tc>
        <w:tc>
          <w:tcPr>
            <w:tcW w:w="1276" w:type="dxa"/>
            <w:shd w:val="pct30" w:color="FFFF00" w:fill="auto"/>
          </w:tcPr>
          <w:p w14:paraId="67A8C123" w14:textId="78C8BD88" w:rsidR="008B4A32" w:rsidRPr="00410371" w:rsidRDefault="000C66FB" w:rsidP="00B154AD">
            <w:pPr>
              <w:pStyle w:val="CRCoverPage"/>
              <w:spacing w:after="0"/>
              <w:rPr>
                <w:noProof/>
              </w:rPr>
            </w:pPr>
            <w:r w:rsidRPr="000C66FB">
              <w:rPr>
                <w:b/>
                <w:noProof/>
                <w:sz w:val="28"/>
              </w:rPr>
              <w:t>Draft</w:t>
            </w:r>
          </w:p>
        </w:tc>
        <w:tc>
          <w:tcPr>
            <w:tcW w:w="709" w:type="dxa"/>
          </w:tcPr>
          <w:p w14:paraId="50063D6C" w14:textId="77777777" w:rsidR="008B4A32" w:rsidRDefault="008B4A32" w:rsidP="00B154AD">
            <w:pPr>
              <w:pStyle w:val="CRCoverPage"/>
              <w:tabs>
                <w:tab w:val="right" w:pos="625"/>
              </w:tabs>
              <w:spacing w:after="0"/>
              <w:jc w:val="center"/>
              <w:rPr>
                <w:noProof/>
              </w:rPr>
            </w:pPr>
            <w:r>
              <w:rPr>
                <w:b/>
                <w:bCs/>
                <w:noProof/>
                <w:sz w:val="28"/>
              </w:rPr>
              <w:t>rev</w:t>
            </w:r>
          </w:p>
        </w:tc>
        <w:tc>
          <w:tcPr>
            <w:tcW w:w="992" w:type="dxa"/>
            <w:shd w:val="pct30" w:color="FFFF00" w:fill="auto"/>
          </w:tcPr>
          <w:p w14:paraId="1A6F2CAE" w14:textId="2F7BA7D2" w:rsidR="008B4A32" w:rsidRPr="00410371" w:rsidRDefault="008B4A32" w:rsidP="00B154AD">
            <w:pPr>
              <w:pStyle w:val="CRCoverPage"/>
              <w:spacing w:after="0"/>
              <w:jc w:val="center"/>
              <w:rPr>
                <w:b/>
                <w:noProof/>
              </w:rPr>
            </w:pPr>
          </w:p>
        </w:tc>
        <w:tc>
          <w:tcPr>
            <w:tcW w:w="2410" w:type="dxa"/>
          </w:tcPr>
          <w:p w14:paraId="3611DDE3" w14:textId="77777777" w:rsidR="008B4A32" w:rsidRDefault="008B4A32" w:rsidP="00B154A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7A1CA9" w14:textId="62D78D87" w:rsidR="008B4A32" w:rsidRPr="00324A06" w:rsidRDefault="008B4A32" w:rsidP="00B154AD">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65CE9">
              <w:fldChar w:fldCharType="begin"/>
            </w:r>
            <w:r w:rsidR="00A65CE9">
              <w:instrText xml:space="preserve"> DOCPROPERTY  Version  \* MERGEFORMAT </w:instrText>
            </w:r>
            <w:r w:rsidR="00A65CE9">
              <w:fldChar w:fldCharType="separate"/>
            </w:r>
            <w:r>
              <w:rPr>
                <w:b/>
                <w:noProof/>
                <w:sz w:val="28"/>
              </w:rPr>
              <w:t>16.</w:t>
            </w:r>
            <w:r w:rsidR="00CC6263">
              <w:rPr>
                <w:b/>
                <w:noProof/>
                <w:sz w:val="28"/>
              </w:rPr>
              <w:t>6</w:t>
            </w:r>
            <w:r>
              <w:rPr>
                <w:b/>
                <w:noProof/>
                <w:sz w:val="28"/>
              </w:rPr>
              <w:t>.</w:t>
            </w:r>
            <w:r w:rsidR="00A65CE9">
              <w:rPr>
                <w:b/>
                <w:noProof/>
                <w:sz w:val="28"/>
              </w:rPr>
              <w:fldChar w:fldCharType="end"/>
            </w:r>
            <w:r w:rsidR="00442BC9">
              <w:rPr>
                <w:b/>
                <w:noProof/>
                <w:sz w:val="28"/>
              </w:rPr>
              <w:t>0</w:t>
            </w:r>
          </w:p>
        </w:tc>
        <w:tc>
          <w:tcPr>
            <w:tcW w:w="143" w:type="dxa"/>
            <w:tcBorders>
              <w:right w:val="single" w:sz="4" w:space="0" w:color="auto"/>
            </w:tcBorders>
          </w:tcPr>
          <w:p w14:paraId="75AA7F5E" w14:textId="77777777" w:rsidR="008B4A32" w:rsidRDefault="008B4A32" w:rsidP="00B154AD">
            <w:pPr>
              <w:pStyle w:val="CRCoverPage"/>
              <w:spacing w:after="0"/>
              <w:rPr>
                <w:noProof/>
              </w:rPr>
            </w:pPr>
          </w:p>
        </w:tc>
      </w:tr>
      <w:tr w:rsidR="008B4A32" w14:paraId="236A30DA" w14:textId="77777777" w:rsidTr="00B154AD">
        <w:tc>
          <w:tcPr>
            <w:tcW w:w="9641" w:type="dxa"/>
            <w:gridSpan w:val="9"/>
            <w:tcBorders>
              <w:left w:val="single" w:sz="4" w:space="0" w:color="auto"/>
              <w:right w:val="single" w:sz="4" w:space="0" w:color="auto"/>
            </w:tcBorders>
          </w:tcPr>
          <w:p w14:paraId="7E3A7367" w14:textId="77777777" w:rsidR="008B4A32" w:rsidRDefault="008B4A32" w:rsidP="00B154AD">
            <w:pPr>
              <w:pStyle w:val="CRCoverPage"/>
              <w:spacing w:after="0"/>
              <w:rPr>
                <w:noProof/>
              </w:rPr>
            </w:pPr>
          </w:p>
        </w:tc>
      </w:tr>
      <w:tr w:rsidR="008B4A32" w14:paraId="3F05B8E0" w14:textId="77777777" w:rsidTr="00B154AD">
        <w:tc>
          <w:tcPr>
            <w:tcW w:w="9641" w:type="dxa"/>
            <w:gridSpan w:val="9"/>
            <w:tcBorders>
              <w:top w:val="single" w:sz="4" w:space="0" w:color="auto"/>
            </w:tcBorders>
          </w:tcPr>
          <w:p w14:paraId="3BE0ED8B" w14:textId="77777777" w:rsidR="008B4A32" w:rsidRPr="00F25D98" w:rsidRDefault="008B4A32" w:rsidP="00B154A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B4A32" w14:paraId="599CB87F" w14:textId="77777777" w:rsidTr="00B154AD">
        <w:tc>
          <w:tcPr>
            <w:tcW w:w="9641" w:type="dxa"/>
            <w:gridSpan w:val="9"/>
          </w:tcPr>
          <w:p w14:paraId="599238DF" w14:textId="77777777" w:rsidR="008B4A32" w:rsidRDefault="008B4A32" w:rsidP="00B154AD">
            <w:pPr>
              <w:pStyle w:val="CRCoverPage"/>
              <w:spacing w:after="0"/>
              <w:rPr>
                <w:noProof/>
                <w:sz w:val="8"/>
                <w:szCs w:val="8"/>
              </w:rPr>
            </w:pPr>
          </w:p>
        </w:tc>
      </w:tr>
    </w:tbl>
    <w:p w14:paraId="6C5ED925" w14:textId="77777777" w:rsidR="008B4A32" w:rsidRDefault="008B4A32" w:rsidP="008B4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B4A32" w14:paraId="40A04E87" w14:textId="77777777" w:rsidTr="00B154AD">
        <w:tc>
          <w:tcPr>
            <w:tcW w:w="2835" w:type="dxa"/>
          </w:tcPr>
          <w:p w14:paraId="0DBD47B2" w14:textId="77777777" w:rsidR="008B4A32" w:rsidRDefault="008B4A32" w:rsidP="00B154AD">
            <w:pPr>
              <w:pStyle w:val="CRCoverPage"/>
              <w:tabs>
                <w:tab w:val="right" w:pos="2751"/>
              </w:tabs>
              <w:spacing w:after="0"/>
              <w:rPr>
                <w:b/>
                <w:i/>
                <w:noProof/>
              </w:rPr>
            </w:pPr>
            <w:r>
              <w:rPr>
                <w:b/>
                <w:i/>
                <w:noProof/>
              </w:rPr>
              <w:t>Proposed change affects:</w:t>
            </w:r>
          </w:p>
        </w:tc>
        <w:tc>
          <w:tcPr>
            <w:tcW w:w="1418" w:type="dxa"/>
          </w:tcPr>
          <w:p w14:paraId="317436D4" w14:textId="77777777" w:rsidR="008B4A32" w:rsidRDefault="008B4A32" w:rsidP="00B154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684193" w14:textId="77777777" w:rsidR="008B4A32" w:rsidRDefault="008B4A32" w:rsidP="00B154AD">
            <w:pPr>
              <w:pStyle w:val="CRCoverPage"/>
              <w:spacing w:after="0"/>
              <w:jc w:val="center"/>
              <w:rPr>
                <w:b/>
                <w:caps/>
                <w:noProof/>
              </w:rPr>
            </w:pPr>
          </w:p>
        </w:tc>
        <w:tc>
          <w:tcPr>
            <w:tcW w:w="709" w:type="dxa"/>
            <w:tcBorders>
              <w:left w:val="single" w:sz="4" w:space="0" w:color="auto"/>
            </w:tcBorders>
          </w:tcPr>
          <w:p w14:paraId="04A88716" w14:textId="77777777" w:rsidR="008B4A32" w:rsidRDefault="008B4A32" w:rsidP="00B154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12EF" w14:textId="4F5B5131" w:rsidR="008B4A32" w:rsidRDefault="00BF635C" w:rsidP="00B154AD">
            <w:pPr>
              <w:pStyle w:val="CRCoverPage"/>
              <w:spacing w:after="0"/>
              <w:jc w:val="center"/>
              <w:rPr>
                <w:b/>
                <w:caps/>
                <w:noProof/>
              </w:rPr>
            </w:pPr>
            <w:r>
              <w:rPr>
                <w:b/>
                <w:caps/>
                <w:noProof/>
              </w:rPr>
              <w:t>X</w:t>
            </w:r>
          </w:p>
        </w:tc>
        <w:tc>
          <w:tcPr>
            <w:tcW w:w="2126" w:type="dxa"/>
          </w:tcPr>
          <w:p w14:paraId="1E0A40A7" w14:textId="77777777" w:rsidR="008B4A32" w:rsidRDefault="008B4A32" w:rsidP="00B154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5F1ABE" w14:textId="635ED74C" w:rsidR="008B4A32" w:rsidRDefault="00BF635C" w:rsidP="00B154AD">
            <w:pPr>
              <w:pStyle w:val="CRCoverPage"/>
              <w:spacing w:after="0"/>
              <w:jc w:val="center"/>
              <w:rPr>
                <w:b/>
                <w:caps/>
                <w:noProof/>
              </w:rPr>
            </w:pPr>
            <w:r>
              <w:rPr>
                <w:b/>
                <w:caps/>
                <w:noProof/>
              </w:rPr>
              <w:t>X</w:t>
            </w:r>
          </w:p>
        </w:tc>
        <w:tc>
          <w:tcPr>
            <w:tcW w:w="1418" w:type="dxa"/>
            <w:tcBorders>
              <w:left w:val="nil"/>
            </w:tcBorders>
          </w:tcPr>
          <w:p w14:paraId="7D9196DA" w14:textId="77777777" w:rsidR="008B4A32" w:rsidRDefault="008B4A32" w:rsidP="00B154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55335D" w14:textId="77777777" w:rsidR="008B4A32" w:rsidRDefault="008B4A32" w:rsidP="00B154AD">
            <w:pPr>
              <w:pStyle w:val="CRCoverPage"/>
              <w:spacing w:after="0"/>
              <w:jc w:val="center"/>
              <w:rPr>
                <w:b/>
                <w:bCs/>
                <w:caps/>
                <w:noProof/>
              </w:rPr>
            </w:pPr>
          </w:p>
        </w:tc>
      </w:tr>
    </w:tbl>
    <w:p w14:paraId="60F15F6B" w14:textId="77777777" w:rsidR="008B4A32" w:rsidRDefault="008B4A32" w:rsidP="008B4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B4A32" w14:paraId="6FD3090C" w14:textId="77777777" w:rsidTr="00B154AD">
        <w:tc>
          <w:tcPr>
            <w:tcW w:w="9640" w:type="dxa"/>
            <w:gridSpan w:val="11"/>
          </w:tcPr>
          <w:p w14:paraId="26E66590" w14:textId="77777777" w:rsidR="008B4A32" w:rsidRDefault="008B4A32" w:rsidP="00B154AD">
            <w:pPr>
              <w:pStyle w:val="CRCoverPage"/>
              <w:spacing w:after="0"/>
              <w:rPr>
                <w:noProof/>
                <w:sz w:val="8"/>
                <w:szCs w:val="8"/>
              </w:rPr>
            </w:pPr>
          </w:p>
        </w:tc>
      </w:tr>
      <w:tr w:rsidR="008B4A32" w14:paraId="29DAC36B" w14:textId="77777777" w:rsidTr="00B154AD">
        <w:tc>
          <w:tcPr>
            <w:tcW w:w="1843" w:type="dxa"/>
            <w:tcBorders>
              <w:top w:val="single" w:sz="4" w:space="0" w:color="auto"/>
              <w:left w:val="single" w:sz="4" w:space="0" w:color="auto"/>
            </w:tcBorders>
          </w:tcPr>
          <w:p w14:paraId="0E0EF2FF" w14:textId="77777777" w:rsidR="008B4A32" w:rsidRDefault="008B4A32" w:rsidP="00B154A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8CC7D2" w14:textId="21B4282E" w:rsidR="008B4A32" w:rsidRDefault="001228FC" w:rsidP="00B154AD">
            <w:pPr>
              <w:pStyle w:val="CRCoverPage"/>
              <w:spacing w:before="20" w:after="20"/>
              <w:ind w:left="100"/>
              <w:rPr>
                <w:noProof/>
              </w:rPr>
            </w:pPr>
            <w:r>
              <w:t>Draft</w:t>
            </w:r>
            <w:r w:rsidR="004579C2">
              <w:t xml:space="preserve"> </w:t>
            </w:r>
            <w:r w:rsidR="000C66FB">
              <w:t xml:space="preserve">331 </w:t>
            </w:r>
            <w:r w:rsidR="004579C2">
              <w:t xml:space="preserve">CR for </w:t>
            </w:r>
            <w:r w:rsidR="00A974CB" w:rsidRPr="00A974CB">
              <w:rPr>
                <w:rFonts w:hint="eastAsia"/>
              </w:rPr>
              <w:t>NR</w:t>
            </w:r>
            <w:r w:rsidR="00A974CB" w:rsidRPr="00A974CB">
              <w:t xml:space="preserve"> </w:t>
            </w:r>
            <w:r w:rsidR="00A974CB" w:rsidRPr="00A974CB">
              <w:rPr>
                <w:rFonts w:hint="eastAsia"/>
              </w:rPr>
              <w:t>NTN</w:t>
            </w:r>
            <w:r w:rsidR="000C66FB">
              <w:t xml:space="preserve"> UE capabilities</w:t>
            </w:r>
          </w:p>
        </w:tc>
      </w:tr>
      <w:tr w:rsidR="008B4A32" w14:paraId="724800A3" w14:textId="77777777" w:rsidTr="00B154AD">
        <w:tc>
          <w:tcPr>
            <w:tcW w:w="1843" w:type="dxa"/>
            <w:tcBorders>
              <w:left w:val="single" w:sz="4" w:space="0" w:color="auto"/>
            </w:tcBorders>
          </w:tcPr>
          <w:p w14:paraId="4887AAB9"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17AD66A8" w14:textId="77777777" w:rsidR="008B4A32" w:rsidRDefault="008B4A32" w:rsidP="00B154AD">
            <w:pPr>
              <w:pStyle w:val="CRCoverPage"/>
              <w:spacing w:before="20" w:after="20"/>
              <w:rPr>
                <w:noProof/>
                <w:sz w:val="8"/>
                <w:szCs w:val="8"/>
              </w:rPr>
            </w:pPr>
          </w:p>
        </w:tc>
      </w:tr>
      <w:tr w:rsidR="008B4A32" w14:paraId="0F344536" w14:textId="77777777" w:rsidTr="00B154AD">
        <w:tc>
          <w:tcPr>
            <w:tcW w:w="1843" w:type="dxa"/>
            <w:tcBorders>
              <w:left w:val="single" w:sz="4" w:space="0" w:color="auto"/>
            </w:tcBorders>
          </w:tcPr>
          <w:p w14:paraId="4F4D639A" w14:textId="77777777" w:rsidR="008B4A32" w:rsidRDefault="008B4A32" w:rsidP="00B154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F2E47C" w14:textId="6B611B1A" w:rsidR="008B4A32" w:rsidRDefault="00CC08BF" w:rsidP="00B154AD">
            <w:pPr>
              <w:pStyle w:val="CRCoverPage"/>
              <w:spacing w:before="20" w:after="20"/>
              <w:ind w:left="100"/>
              <w:rPr>
                <w:noProof/>
              </w:rPr>
            </w:pPr>
            <w:r>
              <w:rPr>
                <w:noProof/>
              </w:rPr>
              <w:t>Intel Corporation</w:t>
            </w:r>
          </w:p>
        </w:tc>
      </w:tr>
      <w:tr w:rsidR="008B4A32" w14:paraId="21CA9852" w14:textId="77777777" w:rsidTr="00B154AD">
        <w:tc>
          <w:tcPr>
            <w:tcW w:w="1843" w:type="dxa"/>
            <w:tcBorders>
              <w:left w:val="single" w:sz="4" w:space="0" w:color="auto"/>
            </w:tcBorders>
          </w:tcPr>
          <w:p w14:paraId="634FEC20" w14:textId="77777777" w:rsidR="008B4A32" w:rsidRDefault="008B4A32" w:rsidP="00B154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227AB8" w14:textId="77777777" w:rsidR="008B4A32" w:rsidRDefault="008B4A32" w:rsidP="00B154AD">
            <w:pPr>
              <w:pStyle w:val="CRCoverPage"/>
              <w:spacing w:before="20" w:after="20"/>
              <w:ind w:left="100"/>
              <w:rPr>
                <w:noProof/>
              </w:rPr>
            </w:pPr>
            <w:r>
              <w:t>R2</w:t>
            </w:r>
          </w:p>
        </w:tc>
      </w:tr>
      <w:tr w:rsidR="008B4A32" w14:paraId="29B84547" w14:textId="77777777" w:rsidTr="00B154AD">
        <w:tc>
          <w:tcPr>
            <w:tcW w:w="1843" w:type="dxa"/>
            <w:tcBorders>
              <w:left w:val="single" w:sz="4" w:space="0" w:color="auto"/>
            </w:tcBorders>
          </w:tcPr>
          <w:p w14:paraId="74425375"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2F88AF42" w14:textId="77777777" w:rsidR="008B4A32" w:rsidRDefault="008B4A32" w:rsidP="00B154AD">
            <w:pPr>
              <w:pStyle w:val="CRCoverPage"/>
              <w:spacing w:before="20" w:after="20"/>
              <w:rPr>
                <w:noProof/>
                <w:sz w:val="8"/>
                <w:szCs w:val="8"/>
              </w:rPr>
            </w:pPr>
          </w:p>
        </w:tc>
      </w:tr>
      <w:tr w:rsidR="008B4A32" w14:paraId="7E9624DE" w14:textId="77777777" w:rsidTr="00B154AD">
        <w:tc>
          <w:tcPr>
            <w:tcW w:w="1843" w:type="dxa"/>
            <w:tcBorders>
              <w:left w:val="single" w:sz="4" w:space="0" w:color="auto"/>
            </w:tcBorders>
          </w:tcPr>
          <w:p w14:paraId="1D468784" w14:textId="77777777" w:rsidR="008B4A32" w:rsidRDefault="008B4A32" w:rsidP="00B154AD">
            <w:pPr>
              <w:pStyle w:val="CRCoverPage"/>
              <w:tabs>
                <w:tab w:val="right" w:pos="1759"/>
              </w:tabs>
              <w:spacing w:after="0"/>
              <w:rPr>
                <w:b/>
                <w:i/>
                <w:noProof/>
              </w:rPr>
            </w:pPr>
            <w:r>
              <w:rPr>
                <w:b/>
                <w:i/>
                <w:noProof/>
              </w:rPr>
              <w:t>Work item code:</w:t>
            </w:r>
          </w:p>
        </w:tc>
        <w:tc>
          <w:tcPr>
            <w:tcW w:w="3686" w:type="dxa"/>
            <w:gridSpan w:val="5"/>
            <w:shd w:val="pct30" w:color="FFFF00" w:fill="auto"/>
          </w:tcPr>
          <w:p w14:paraId="35C99ACF" w14:textId="1F513468" w:rsidR="008B4A32" w:rsidRDefault="00A974CB" w:rsidP="00B154AD">
            <w:pPr>
              <w:pStyle w:val="CRCoverPage"/>
              <w:spacing w:before="20" w:after="20"/>
              <w:ind w:left="100"/>
              <w:rPr>
                <w:noProof/>
              </w:rPr>
            </w:pPr>
            <w:bookmarkStart w:id="2" w:name="_Hlk89955442"/>
            <w:proofErr w:type="spellStart"/>
            <w:r>
              <w:t>NR_NTN_solutions</w:t>
            </w:r>
            <w:proofErr w:type="spellEnd"/>
            <w:r>
              <w:t>-Core</w:t>
            </w:r>
            <w:bookmarkEnd w:id="2"/>
          </w:p>
        </w:tc>
        <w:tc>
          <w:tcPr>
            <w:tcW w:w="567" w:type="dxa"/>
            <w:tcBorders>
              <w:left w:val="nil"/>
            </w:tcBorders>
          </w:tcPr>
          <w:p w14:paraId="1244D876" w14:textId="77777777" w:rsidR="008B4A32" w:rsidRDefault="008B4A32" w:rsidP="00B154AD">
            <w:pPr>
              <w:pStyle w:val="CRCoverPage"/>
              <w:spacing w:before="20" w:after="20"/>
              <w:ind w:right="100"/>
              <w:rPr>
                <w:noProof/>
              </w:rPr>
            </w:pPr>
          </w:p>
        </w:tc>
        <w:tc>
          <w:tcPr>
            <w:tcW w:w="1417" w:type="dxa"/>
            <w:gridSpan w:val="3"/>
            <w:tcBorders>
              <w:left w:val="nil"/>
            </w:tcBorders>
          </w:tcPr>
          <w:p w14:paraId="7630D180" w14:textId="77777777" w:rsidR="008B4A32" w:rsidRDefault="008B4A32" w:rsidP="00B154AD">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9E202E7" w14:textId="27B3C29B" w:rsidR="008B4A32" w:rsidRDefault="008B4A32" w:rsidP="00B154AD">
            <w:pPr>
              <w:pStyle w:val="CRCoverPage"/>
              <w:spacing w:before="20" w:after="20"/>
              <w:ind w:left="100"/>
              <w:rPr>
                <w:noProof/>
              </w:rPr>
            </w:pPr>
            <w:r>
              <w:t>202</w:t>
            </w:r>
            <w:r w:rsidR="00C029A8">
              <w:t>1</w:t>
            </w:r>
            <w:r>
              <w:t>-</w:t>
            </w:r>
            <w:r w:rsidR="00C029A8">
              <w:t>12</w:t>
            </w:r>
            <w:r w:rsidR="0082253D">
              <w:t>-</w:t>
            </w:r>
            <w:r w:rsidR="00F65C4F">
              <w:t>1</w:t>
            </w:r>
            <w:r w:rsidR="00C029A8">
              <w:t>7</w:t>
            </w:r>
            <w:r>
              <w:fldChar w:fldCharType="begin"/>
            </w:r>
            <w:r>
              <w:instrText xml:space="preserve"> DOCPROPERTY  ResDate  \* MERGEFORMAT </w:instrText>
            </w:r>
            <w:r>
              <w:fldChar w:fldCharType="end"/>
            </w:r>
          </w:p>
        </w:tc>
      </w:tr>
      <w:tr w:rsidR="008B4A32" w14:paraId="3A92EC25" w14:textId="77777777" w:rsidTr="00B154AD">
        <w:tc>
          <w:tcPr>
            <w:tcW w:w="1843" w:type="dxa"/>
            <w:tcBorders>
              <w:left w:val="single" w:sz="4" w:space="0" w:color="auto"/>
            </w:tcBorders>
          </w:tcPr>
          <w:p w14:paraId="61114764" w14:textId="77777777" w:rsidR="008B4A32" w:rsidRDefault="008B4A32" w:rsidP="00B154AD">
            <w:pPr>
              <w:pStyle w:val="CRCoverPage"/>
              <w:spacing w:after="0"/>
              <w:rPr>
                <w:b/>
                <w:i/>
                <w:noProof/>
                <w:sz w:val="8"/>
                <w:szCs w:val="8"/>
              </w:rPr>
            </w:pPr>
          </w:p>
        </w:tc>
        <w:tc>
          <w:tcPr>
            <w:tcW w:w="1986" w:type="dxa"/>
            <w:gridSpan w:val="4"/>
          </w:tcPr>
          <w:p w14:paraId="6EECB326" w14:textId="77777777" w:rsidR="008B4A32" w:rsidRDefault="008B4A32" w:rsidP="00B154AD">
            <w:pPr>
              <w:pStyle w:val="CRCoverPage"/>
              <w:spacing w:before="20" w:after="20"/>
              <w:rPr>
                <w:noProof/>
                <w:sz w:val="8"/>
                <w:szCs w:val="8"/>
              </w:rPr>
            </w:pPr>
          </w:p>
        </w:tc>
        <w:tc>
          <w:tcPr>
            <w:tcW w:w="2267" w:type="dxa"/>
            <w:gridSpan w:val="2"/>
          </w:tcPr>
          <w:p w14:paraId="09A1A142" w14:textId="77777777" w:rsidR="008B4A32" w:rsidRDefault="008B4A32" w:rsidP="00B154AD">
            <w:pPr>
              <w:pStyle w:val="CRCoverPage"/>
              <w:spacing w:before="20" w:after="20"/>
              <w:rPr>
                <w:noProof/>
                <w:sz w:val="8"/>
                <w:szCs w:val="8"/>
              </w:rPr>
            </w:pPr>
          </w:p>
        </w:tc>
        <w:tc>
          <w:tcPr>
            <w:tcW w:w="1417" w:type="dxa"/>
            <w:gridSpan w:val="3"/>
          </w:tcPr>
          <w:p w14:paraId="18B41C8C" w14:textId="77777777" w:rsidR="008B4A32" w:rsidRDefault="008B4A32" w:rsidP="00B154AD">
            <w:pPr>
              <w:pStyle w:val="CRCoverPage"/>
              <w:spacing w:before="20" w:after="20"/>
              <w:rPr>
                <w:noProof/>
                <w:sz w:val="8"/>
                <w:szCs w:val="8"/>
              </w:rPr>
            </w:pPr>
          </w:p>
        </w:tc>
        <w:tc>
          <w:tcPr>
            <w:tcW w:w="2127" w:type="dxa"/>
            <w:tcBorders>
              <w:right w:val="single" w:sz="4" w:space="0" w:color="auto"/>
            </w:tcBorders>
          </w:tcPr>
          <w:p w14:paraId="50B7E9D8" w14:textId="77777777" w:rsidR="008B4A32" w:rsidRDefault="008B4A32" w:rsidP="00B154AD">
            <w:pPr>
              <w:pStyle w:val="CRCoverPage"/>
              <w:spacing w:before="20" w:after="20"/>
              <w:rPr>
                <w:noProof/>
                <w:sz w:val="8"/>
                <w:szCs w:val="8"/>
              </w:rPr>
            </w:pPr>
          </w:p>
        </w:tc>
      </w:tr>
      <w:tr w:rsidR="008B4A32" w14:paraId="5812738B" w14:textId="77777777" w:rsidTr="00B154AD">
        <w:trPr>
          <w:cantSplit/>
        </w:trPr>
        <w:tc>
          <w:tcPr>
            <w:tcW w:w="1843" w:type="dxa"/>
            <w:tcBorders>
              <w:left w:val="single" w:sz="4" w:space="0" w:color="auto"/>
            </w:tcBorders>
          </w:tcPr>
          <w:p w14:paraId="317A17C4" w14:textId="77777777" w:rsidR="008B4A32" w:rsidRDefault="008B4A32" w:rsidP="00B154AD">
            <w:pPr>
              <w:pStyle w:val="CRCoverPage"/>
              <w:tabs>
                <w:tab w:val="right" w:pos="1759"/>
              </w:tabs>
              <w:spacing w:after="0"/>
              <w:rPr>
                <w:b/>
                <w:i/>
                <w:noProof/>
              </w:rPr>
            </w:pPr>
            <w:r>
              <w:rPr>
                <w:b/>
                <w:i/>
                <w:noProof/>
              </w:rPr>
              <w:t>Category:</w:t>
            </w:r>
          </w:p>
        </w:tc>
        <w:tc>
          <w:tcPr>
            <w:tcW w:w="851" w:type="dxa"/>
            <w:shd w:val="pct30" w:color="FFFF00" w:fill="auto"/>
          </w:tcPr>
          <w:p w14:paraId="33EE8941" w14:textId="77777777" w:rsidR="008B4A32" w:rsidRDefault="00A65CE9" w:rsidP="00B154AD">
            <w:pPr>
              <w:pStyle w:val="CRCoverPage"/>
              <w:spacing w:before="20" w:after="20"/>
              <w:ind w:left="100" w:right="-609"/>
              <w:rPr>
                <w:b/>
                <w:noProof/>
              </w:rPr>
            </w:pPr>
            <w:r>
              <w:fldChar w:fldCharType="begin"/>
            </w:r>
            <w:r>
              <w:instrText xml:space="preserve"> DOCPROPERTY  Cat  \* MERGEFORMAT </w:instrText>
            </w:r>
            <w:r>
              <w:fldChar w:fldCharType="separate"/>
            </w:r>
            <w:r w:rsidR="008B4A32">
              <w:rPr>
                <w:b/>
                <w:noProof/>
              </w:rPr>
              <w:t>B</w:t>
            </w:r>
            <w:r>
              <w:rPr>
                <w:b/>
                <w:noProof/>
              </w:rPr>
              <w:fldChar w:fldCharType="end"/>
            </w:r>
          </w:p>
        </w:tc>
        <w:tc>
          <w:tcPr>
            <w:tcW w:w="3402" w:type="dxa"/>
            <w:gridSpan w:val="5"/>
            <w:tcBorders>
              <w:left w:val="nil"/>
            </w:tcBorders>
          </w:tcPr>
          <w:p w14:paraId="61144E4A" w14:textId="77777777" w:rsidR="008B4A32" w:rsidRDefault="008B4A32" w:rsidP="00B154AD">
            <w:pPr>
              <w:pStyle w:val="CRCoverPage"/>
              <w:spacing w:before="20" w:after="20"/>
              <w:rPr>
                <w:noProof/>
              </w:rPr>
            </w:pPr>
          </w:p>
        </w:tc>
        <w:tc>
          <w:tcPr>
            <w:tcW w:w="1417" w:type="dxa"/>
            <w:gridSpan w:val="3"/>
            <w:tcBorders>
              <w:left w:val="nil"/>
            </w:tcBorders>
          </w:tcPr>
          <w:p w14:paraId="630C5841" w14:textId="77777777" w:rsidR="008B4A32" w:rsidRDefault="008B4A32" w:rsidP="00B154AD">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6BA29A9D" w14:textId="77777777" w:rsidR="008B4A32" w:rsidRDefault="00A65CE9" w:rsidP="00B154AD">
            <w:pPr>
              <w:pStyle w:val="CRCoverPage"/>
              <w:spacing w:before="20" w:after="20"/>
              <w:ind w:left="100"/>
              <w:rPr>
                <w:noProof/>
              </w:rPr>
            </w:pPr>
            <w:r>
              <w:fldChar w:fldCharType="begin"/>
            </w:r>
            <w:r>
              <w:instrText xml:space="preserve"> DOCPROPERTY  Release  \* MERGEFORMAT </w:instrText>
            </w:r>
            <w:r>
              <w:fldChar w:fldCharType="separate"/>
            </w:r>
            <w:r w:rsidR="008B4A32">
              <w:rPr>
                <w:noProof/>
              </w:rPr>
              <w:t>Rel-</w:t>
            </w:r>
            <w:r>
              <w:rPr>
                <w:noProof/>
              </w:rPr>
              <w:fldChar w:fldCharType="end"/>
            </w:r>
            <w:r w:rsidR="008B4A32">
              <w:rPr>
                <w:noProof/>
              </w:rPr>
              <w:t>17</w:t>
            </w:r>
          </w:p>
        </w:tc>
      </w:tr>
      <w:tr w:rsidR="008B4A32" w14:paraId="6439F8F4" w14:textId="77777777" w:rsidTr="00B154AD">
        <w:tc>
          <w:tcPr>
            <w:tcW w:w="1843" w:type="dxa"/>
            <w:tcBorders>
              <w:left w:val="single" w:sz="4" w:space="0" w:color="auto"/>
              <w:bottom w:val="single" w:sz="4" w:space="0" w:color="auto"/>
            </w:tcBorders>
          </w:tcPr>
          <w:p w14:paraId="56E774BC" w14:textId="77777777" w:rsidR="008B4A32" w:rsidRDefault="008B4A32" w:rsidP="00B154AD">
            <w:pPr>
              <w:pStyle w:val="CRCoverPage"/>
              <w:spacing w:after="0"/>
              <w:rPr>
                <w:b/>
                <w:i/>
                <w:noProof/>
              </w:rPr>
            </w:pPr>
          </w:p>
        </w:tc>
        <w:tc>
          <w:tcPr>
            <w:tcW w:w="4677" w:type="dxa"/>
            <w:gridSpan w:val="8"/>
            <w:tcBorders>
              <w:bottom w:val="single" w:sz="4" w:space="0" w:color="auto"/>
            </w:tcBorders>
          </w:tcPr>
          <w:p w14:paraId="087636F4" w14:textId="77777777" w:rsidR="008B4A32" w:rsidRDefault="008B4A32" w:rsidP="00B154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26DC46" w14:textId="77777777" w:rsidR="008B4A32" w:rsidRDefault="008B4A32" w:rsidP="00B154A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FDD34A7" w14:textId="77777777" w:rsidR="008B4A32" w:rsidRPr="007C2097" w:rsidRDefault="008B4A32" w:rsidP="00B154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B4A32" w14:paraId="6EEB59F7" w14:textId="77777777" w:rsidTr="00B154AD">
        <w:tc>
          <w:tcPr>
            <w:tcW w:w="1843" w:type="dxa"/>
          </w:tcPr>
          <w:p w14:paraId="1F10A673" w14:textId="77777777" w:rsidR="008B4A32" w:rsidRDefault="008B4A32" w:rsidP="00B154AD">
            <w:pPr>
              <w:pStyle w:val="CRCoverPage"/>
              <w:spacing w:after="0"/>
              <w:rPr>
                <w:b/>
                <w:i/>
                <w:noProof/>
                <w:sz w:val="8"/>
                <w:szCs w:val="8"/>
              </w:rPr>
            </w:pPr>
          </w:p>
        </w:tc>
        <w:tc>
          <w:tcPr>
            <w:tcW w:w="7797" w:type="dxa"/>
            <w:gridSpan w:val="10"/>
          </w:tcPr>
          <w:p w14:paraId="5CCE3C47" w14:textId="77777777" w:rsidR="008B4A32" w:rsidRDefault="008B4A32" w:rsidP="00B154AD">
            <w:pPr>
              <w:pStyle w:val="CRCoverPage"/>
              <w:spacing w:after="0"/>
              <w:rPr>
                <w:noProof/>
                <w:sz w:val="8"/>
                <w:szCs w:val="8"/>
              </w:rPr>
            </w:pPr>
          </w:p>
        </w:tc>
      </w:tr>
      <w:tr w:rsidR="008B4A32" w14:paraId="69CE87F7" w14:textId="77777777" w:rsidTr="00B154AD">
        <w:tc>
          <w:tcPr>
            <w:tcW w:w="2694" w:type="dxa"/>
            <w:gridSpan w:val="2"/>
            <w:tcBorders>
              <w:top w:val="single" w:sz="4" w:space="0" w:color="auto"/>
              <w:left w:val="single" w:sz="4" w:space="0" w:color="auto"/>
            </w:tcBorders>
          </w:tcPr>
          <w:p w14:paraId="55E74154" w14:textId="77777777" w:rsidR="008B4A32" w:rsidRDefault="008B4A32" w:rsidP="00B154A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C2233C" w14:textId="1AD25BE1" w:rsidR="008B4A32" w:rsidRDefault="008B4A32" w:rsidP="00BF635C">
            <w:pPr>
              <w:pStyle w:val="CRCoverPage"/>
              <w:spacing w:before="20" w:after="80"/>
              <w:rPr>
                <w:noProof/>
              </w:rPr>
            </w:pPr>
            <w:r>
              <w:rPr>
                <w:noProof/>
              </w:rPr>
              <w:t xml:space="preserve">Introduction of </w:t>
            </w:r>
            <w:r w:rsidR="000C66FB">
              <w:rPr>
                <w:noProof/>
              </w:rPr>
              <w:t xml:space="preserve">R17 </w:t>
            </w:r>
            <w:r w:rsidR="00A974CB">
              <w:rPr>
                <w:noProof/>
              </w:rPr>
              <w:t>NR NTN</w:t>
            </w:r>
            <w:r w:rsidR="000C66FB">
              <w:rPr>
                <w:noProof/>
              </w:rPr>
              <w:t xml:space="preserve"> features</w:t>
            </w:r>
            <w:r>
              <w:rPr>
                <w:noProof/>
              </w:rPr>
              <w:t>.</w:t>
            </w:r>
          </w:p>
        </w:tc>
      </w:tr>
      <w:tr w:rsidR="008B4A32" w14:paraId="55767ABD" w14:textId="77777777" w:rsidTr="00B154AD">
        <w:tc>
          <w:tcPr>
            <w:tcW w:w="2694" w:type="dxa"/>
            <w:gridSpan w:val="2"/>
            <w:tcBorders>
              <w:left w:val="single" w:sz="4" w:space="0" w:color="auto"/>
            </w:tcBorders>
          </w:tcPr>
          <w:p w14:paraId="33430066"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2C731196" w14:textId="77777777" w:rsidR="008B4A32" w:rsidRDefault="008B4A32" w:rsidP="00B154AD">
            <w:pPr>
              <w:pStyle w:val="CRCoverPage"/>
              <w:spacing w:after="0"/>
              <w:rPr>
                <w:noProof/>
                <w:sz w:val="8"/>
                <w:szCs w:val="8"/>
              </w:rPr>
            </w:pPr>
          </w:p>
        </w:tc>
      </w:tr>
      <w:tr w:rsidR="008B4A32" w14:paraId="0382B922" w14:textId="77777777" w:rsidTr="00B154AD">
        <w:tc>
          <w:tcPr>
            <w:tcW w:w="2694" w:type="dxa"/>
            <w:gridSpan w:val="2"/>
            <w:tcBorders>
              <w:left w:val="single" w:sz="4" w:space="0" w:color="auto"/>
            </w:tcBorders>
          </w:tcPr>
          <w:p w14:paraId="3D4F76EF" w14:textId="77777777" w:rsidR="008B4A32" w:rsidRDefault="008B4A32" w:rsidP="00B154A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DE0C18" w14:textId="25984968" w:rsidR="008B4A32" w:rsidRDefault="000C66FB" w:rsidP="000C66FB">
            <w:pPr>
              <w:pStyle w:val="CRCoverPage"/>
              <w:tabs>
                <w:tab w:val="left" w:pos="384"/>
              </w:tabs>
              <w:spacing w:before="20" w:after="80"/>
              <w:rPr>
                <w:noProof/>
              </w:rPr>
            </w:pPr>
            <w:r>
              <w:rPr>
                <w:noProof/>
              </w:rPr>
              <w:t xml:space="preserve">UE capabilities for </w:t>
            </w:r>
            <w:r w:rsidR="00A974CB">
              <w:rPr>
                <w:noProof/>
              </w:rPr>
              <w:t>NR NTN related features</w:t>
            </w:r>
            <w:r>
              <w:rPr>
                <w:noProof/>
              </w:rPr>
              <w:t xml:space="preserve"> are defined.</w:t>
            </w:r>
          </w:p>
        </w:tc>
      </w:tr>
      <w:tr w:rsidR="008B4A32" w14:paraId="5DB66267" w14:textId="77777777" w:rsidTr="00B154AD">
        <w:tc>
          <w:tcPr>
            <w:tcW w:w="2694" w:type="dxa"/>
            <w:gridSpan w:val="2"/>
            <w:tcBorders>
              <w:left w:val="single" w:sz="4" w:space="0" w:color="auto"/>
            </w:tcBorders>
          </w:tcPr>
          <w:p w14:paraId="4904FA9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5F0F016C" w14:textId="77777777" w:rsidR="008B4A32" w:rsidRDefault="008B4A32" w:rsidP="00B154AD">
            <w:pPr>
              <w:pStyle w:val="CRCoverPage"/>
              <w:spacing w:after="0"/>
              <w:rPr>
                <w:noProof/>
                <w:sz w:val="8"/>
                <w:szCs w:val="8"/>
              </w:rPr>
            </w:pPr>
          </w:p>
        </w:tc>
      </w:tr>
      <w:tr w:rsidR="008B4A32" w14:paraId="0E89B80A" w14:textId="77777777" w:rsidTr="00B154AD">
        <w:tc>
          <w:tcPr>
            <w:tcW w:w="2694" w:type="dxa"/>
            <w:gridSpan w:val="2"/>
            <w:tcBorders>
              <w:left w:val="single" w:sz="4" w:space="0" w:color="auto"/>
              <w:bottom w:val="single" w:sz="4" w:space="0" w:color="auto"/>
            </w:tcBorders>
          </w:tcPr>
          <w:p w14:paraId="38E9DEE9" w14:textId="77777777" w:rsidR="008B4A32" w:rsidRDefault="008B4A32" w:rsidP="00B154A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197425" w14:textId="74F4D556" w:rsidR="008B4A32" w:rsidRDefault="000C66FB" w:rsidP="000C66FB">
            <w:pPr>
              <w:pStyle w:val="CRCoverPage"/>
              <w:tabs>
                <w:tab w:val="left" w:pos="384"/>
              </w:tabs>
              <w:spacing w:before="20" w:after="80"/>
              <w:rPr>
                <w:noProof/>
              </w:rPr>
            </w:pPr>
            <w:r>
              <w:rPr>
                <w:noProof/>
              </w:rPr>
              <w:t xml:space="preserve">No UE capabilities for </w:t>
            </w:r>
            <w:r w:rsidR="00A974CB">
              <w:rPr>
                <w:noProof/>
              </w:rPr>
              <w:t>NR NTN</w:t>
            </w:r>
            <w:r>
              <w:rPr>
                <w:noProof/>
              </w:rPr>
              <w:t xml:space="preserve"> are defined.</w:t>
            </w:r>
          </w:p>
        </w:tc>
      </w:tr>
      <w:tr w:rsidR="008B4A32" w14:paraId="10BF126D" w14:textId="77777777" w:rsidTr="00B154AD">
        <w:tc>
          <w:tcPr>
            <w:tcW w:w="2694" w:type="dxa"/>
            <w:gridSpan w:val="2"/>
          </w:tcPr>
          <w:p w14:paraId="54661034" w14:textId="77777777" w:rsidR="008B4A32" w:rsidRDefault="008B4A32" w:rsidP="00B154AD">
            <w:pPr>
              <w:pStyle w:val="CRCoverPage"/>
              <w:spacing w:after="0"/>
              <w:rPr>
                <w:b/>
                <w:i/>
                <w:noProof/>
                <w:sz w:val="8"/>
                <w:szCs w:val="8"/>
              </w:rPr>
            </w:pPr>
          </w:p>
        </w:tc>
        <w:tc>
          <w:tcPr>
            <w:tcW w:w="6946" w:type="dxa"/>
            <w:gridSpan w:val="9"/>
          </w:tcPr>
          <w:p w14:paraId="6A887A0C" w14:textId="77777777" w:rsidR="008B4A32" w:rsidRDefault="008B4A32" w:rsidP="00B154AD">
            <w:pPr>
              <w:pStyle w:val="CRCoverPage"/>
              <w:spacing w:after="0"/>
              <w:rPr>
                <w:noProof/>
                <w:sz w:val="8"/>
                <w:szCs w:val="8"/>
              </w:rPr>
            </w:pPr>
          </w:p>
        </w:tc>
      </w:tr>
      <w:tr w:rsidR="008B4A32" w14:paraId="542E9390" w14:textId="77777777" w:rsidTr="00B154AD">
        <w:tc>
          <w:tcPr>
            <w:tcW w:w="2694" w:type="dxa"/>
            <w:gridSpan w:val="2"/>
            <w:tcBorders>
              <w:top w:val="single" w:sz="4" w:space="0" w:color="auto"/>
              <w:left w:val="single" w:sz="4" w:space="0" w:color="auto"/>
            </w:tcBorders>
          </w:tcPr>
          <w:p w14:paraId="0D32A0F0" w14:textId="77777777" w:rsidR="008B4A32" w:rsidRDefault="008B4A32" w:rsidP="00B154A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54D9A6" w14:textId="0FB53842" w:rsidR="008B4A32" w:rsidRDefault="00CB1218" w:rsidP="00B154AD">
            <w:pPr>
              <w:pStyle w:val="CRCoverPage"/>
              <w:spacing w:before="20" w:after="20"/>
              <w:ind w:left="102"/>
              <w:rPr>
                <w:noProof/>
              </w:rPr>
            </w:pPr>
            <w:r>
              <w:rPr>
                <w:noProof/>
              </w:rPr>
              <w:t>6.3.3</w:t>
            </w:r>
          </w:p>
        </w:tc>
      </w:tr>
      <w:tr w:rsidR="008B4A32" w14:paraId="55006B49" w14:textId="77777777" w:rsidTr="00B154AD">
        <w:tc>
          <w:tcPr>
            <w:tcW w:w="2694" w:type="dxa"/>
            <w:gridSpan w:val="2"/>
            <w:tcBorders>
              <w:left w:val="single" w:sz="4" w:space="0" w:color="auto"/>
            </w:tcBorders>
          </w:tcPr>
          <w:p w14:paraId="19DFE87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3DE6A979" w14:textId="77777777" w:rsidR="008B4A32" w:rsidRDefault="008B4A32" w:rsidP="00B154AD">
            <w:pPr>
              <w:pStyle w:val="CRCoverPage"/>
              <w:spacing w:after="0"/>
              <w:rPr>
                <w:noProof/>
                <w:sz w:val="8"/>
                <w:szCs w:val="8"/>
              </w:rPr>
            </w:pPr>
          </w:p>
        </w:tc>
      </w:tr>
      <w:tr w:rsidR="008B4A32" w14:paraId="70DA31BC" w14:textId="77777777" w:rsidTr="00B154AD">
        <w:tc>
          <w:tcPr>
            <w:tcW w:w="2694" w:type="dxa"/>
            <w:gridSpan w:val="2"/>
            <w:tcBorders>
              <w:left w:val="single" w:sz="4" w:space="0" w:color="auto"/>
            </w:tcBorders>
          </w:tcPr>
          <w:p w14:paraId="0C20B1AE" w14:textId="77777777" w:rsidR="008B4A32" w:rsidRDefault="008B4A32" w:rsidP="00B154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4D11BD" w14:textId="77777777" w:rsidR="008B4A32" w:rsidRDefault="008B4A32" w:rsidP="00B154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AE5BF8" w14:textId="77777777" w:rsidR="008B4A32" w:rsidRDefault="008B4A32" w:rsidP="00B154AD">
            <w:pPr>
              <w:pStyle w:val="CRCoverPage"/>
              <w:spacing w:after="0"/>
              <w:jc w:val="center"/>
              <w:rPr>
                <w:b/>
                <w:caps/>
                <w:noProof/>
              </w:rPr>
            </w:pPr>
            <w:r>
              <w:rPr>
                <w:b/>
                <w:caps/>
                <w:noProof/>
              </w:rPr>
              <w:t>N</w:t>
            </w:r>
          </w:p>
        </w:tc>
        <w:tc>
          <w:tcPr>
            <w:tcW w:w="2977" w:type="dxa"/>
            <w:gridSpan w:val="4"/>
          </w:tcPr>
          <w:p w14:paraId="6C0B30E7" w14:textId="77777777" w:rsidR="008B4A32" w:rsidRDefault="008B4A32" w:rsidP="00B154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5FF8D8" w14:textId="77777777" w:rsidR="008B4A32" w:rsidRDefault="008B4A32" w:rsidP="00B154AD">
            <w:pPr>
              <w:pStyle w:val="CRCoverPage"/>
              <w:spacing w:after="0"/>
              <w:ind w:left="99"/>
              <w:rPr>
                <w:noProof/>
              </w:rPr>
            </w:pPr>
          </w:p>
        </w:tc>
      </w:tr>
      <w:tr w:rsidR="008B4A32" w14:paraId="26EBCFF6" w14:textId="77777777" w:rsidTr="00B154AD">
        <w:tc>
          <w:tcPr>
            <w:tcW w:w="2694" w:type="dxa"/>
            <w:gridSpan w:val="2"/>
            <w:tcBorders>
              <w:left w:val="single" w:sz="4" w:space="0" w:color="auto"/>
            </w:tcBorders>
          </w:tcPr>
          <w:p w14:paraId="7DB2ED22" w14:textId="77777777" w:rsidR="008B4A32" w:rsidRDefault="008B4A32" w:rsidP="00B154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402AA9" w14:textId="1893291F" w:rsidR="008B4A32" w:rsidRDefault="002C0741" w:rsidP="00B154A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723B" w14:textId="7B9EDD0D" w:rsidR="008B4A32" w:rsidRDefault="008B4A32" w:rsidP="00B154AD">
            <w:pPr>
              <w:pStyle w:val="CRCoverPage"/>
              <w:spacing w:after="0"/>
              <w:jc w:val="center"/>
              <w:rPr>
                <w:b/>
                <w:caps/>
                <w:noProof/>
              </w:rPr>
            </w:pPr>
          </w:p>
        </w:tc>
        <w:tc>
          <w:tcPr>
            <w:tcW w:w="2977" w:type="dxa"/>
            <w:gridSpan w:val="4"/>
          </w:tcPr>
          <w:p w14:paraId="7E781D4B" w14:textId="77777777" w:rsidR="008B4A32" w:rsidRDefault="008B4A32" w:rsidP="00B154A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08BA9C" w14:textId="2D31027E" w:rsidR="008B4A32" w:rsidRDefault="002C0741" w:rsidP="00B154AD">
            <w:pPr>
              <w:pStyle w:val="CRCoverPage"/>
              <w:spacing w:after="0"/>
              <w:ind w:left="99"/>
              <w:rPr>
                <w:noProof/>
              </w:rPr>
            </w:pPr>
            <w:r>
              <w:rPr>
                <w:noProof/>
              </w:rPr>
              <w:t>TS38.306 CR TBD</w:t>
            </w:r>
          </w:p>
        </w:tc>
      </w:tr>
      <w:tr w:rsidR="008B4A32" w14:paraId="2D5ACBED" w14:textId="77777777" w:rsidTr="00B154AD">
        <w:tc>
          <w:tcPr>
            <w:tcW w:w="2694" w:type="dxa"/>
            <w:gridSpan w:val="2"/>
            <w:tcBorders>
              <w:left w:val="single" w:sz="4" w:space="0" w:color="auto"/>
            </w:tcBorders>
          </w:tcPr>
          <w:p w14:paraId="3F95C950" w14:textId="77777777" w:rsidR="008B4A32" w:rsidRDefault="008B4A32" w:rsidP="00B154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58DDB2"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3DFB7D" w14:textId="77777777" w:rsidR="008B4A32" w:rsidRDefault="008B4A32" w:rsidP="00B154AD">
            <w:pPr>
              <w:pStyle w:val="CRCoverPage"/>
              <w:spacing w:after="0"/>
              <w:jc w:val="center"/>
              <w:rPr>
                <w:b/>
                <w:caps/>
                <w:noProof/>
              </w:rPr>
            </w:pPr>
            <w:r>
              <w:rPr>
                <w:b/>
                <w:caps/>
                <w:noProof/>
              </w:rPr>
              <w:t>X</w:t>
            </w:r>
          </w:p>
        </w:tc>
        <w:tc>
          <w:tcPr>
            <w:tcW w:w="2977" w:type="dxa"/>
            <w:gridSpan w:val="4"/>
          </w:tcPr>
          <w:p w14:paraId="10E5ADC6" w14:textId="77777777" w:rsidR="008B4A32" w:rsidRDefault="008B4A32" w:rsidP="00B154A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4843B8" w14:textId="77777777" w:rsidR="008B4A32" w:rsidRDefault="008B4A32" w:rsidP="00B154AD">
            <w:pPr>
              <w:pStyle w:val="CRCoverPage"/>
              <w:spacing w:after="0"/>
              <w:ind w:left="99"/>
              <w:rPr>
                <w:noProof/>
              </w:rPr>
            </w:pPr>
            <w:r>
              <w:rPr>
                <w:noProof/>
              </w:rPr>
              <w:t xml:space="preserve">TS/TR ... CR ... </w:t>
            </w:r>
          </w:p>
        </w:tc>
      </w:tr>
      <w:tr w:rsidR="008B4A32" w14:paraId="5983E553" w14:textId="77777777" w:rsidTr="00B154AD">
        <w:tc>
          <w:tcPr>
            <w:tcW w:w="2694" w:type="dxa"/>
            <w:gridSpan w:val="2"/>
            <w:tcBorders>
              <w:left w:val="single" w:sz="4" w:space="0" w:color="auto"/>
            </w:tcBorders>
          </w:tcPr>
          <w:p w14:paraId="0F4E1406" w14:textId="77777777" w:rsidR="008B4A32" w:rsidRDefault="008B4A32" w:rsidP="00B154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62E440"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B3C53" w14:textId="77777777" w:rsidR="008B4A32" w:rsidRDefault="008B4A32" w:rsidP="00B154AD">
            <w:pPr>
              <w:pStyle w:val="CRCoverPage"/>
              <w:spacing w:after="0"/>
              <w:jc w:val="center"/>
              <w:rPr>
                <w:b/>
                <w:caps/>
                <w:noProof/>
              </w:rPr>
            </w:pPr>
            <w:r>
              <w:rPr>
                <w:b/>
                <w:caps/>
                <w:noProof/>
              </w:rPr>
              <w:t>X</w:t>
            </w:r>
          </w:p>
        </w:tc>
        <w:tc>
          <w:tcPr>
            <w:tcW w:w="2977" w:type="dxa"/>
            <w:gridSpan w:val="4"/>
          </w:tcPr>
          <w:p w14:paraId="3AA60429" w14:textId="77777777" w:rsidR="008B4A32" w:rsidRDefault="008B4A32" w:rsidP="00B154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FA61BA" w14:textId="77777777" w:rsidR="008B4A32" w:rsidRDefault="008B4A32" w:rsidP="00B154AD">
            <w:pPr>
              <w:pStyle w:val="CRCoverPage"/>
              <w:spacing w:after="0"/>
              <w:ind w:left="99"/>
              <w:rPr>
                <w:noProof/>
              </w:rPr>
            </w:pPr>
            <w:r>
              <w:rPr>
                <w:noProof/>
              </w:rPr>
              <w:t xml:space="preserve">TS/TR ... CR ... </w:t>
            </w:r>
          </w:p>
        </w:tc>
      </w:tr>
      <w:tr w:rsidR="008B4A32" w14:paraId="42D6A56C" w14:textId="77777777" w:rsidTr="00B154AD">
        <w:tc>
          <w:tcPr>
            <w:tcW w:w="2694" w:type="dxa"/>
            <w:gridSpan w:val="2"/>
            <w:tcBorders>
              <w:left w:val="single" w:sz="4" w:space="0" w:color="auto"/>
            </w:tcBorders>
          </w:tcPr>
          <w:p w14:paraId="3401894E" w14:textId="77777777" w:rsidR="008B4A32" w:rsidRDefault="008B4A32" w:rsidP="00B154AD">
            <w:pPr>
              <w:pStyle w:val="CRCoverPage"/>
              <w:spacing w:after="0"/>
              <w:rPr>
                <w:b/>
                <w:i/>
                <w:noProof/>
              </w:rPr>
            </w:pPr>
          </w:p>
        </w:tc>
        <w:tc>
          <w:tcPr>
            <w:tcW w:w="6946" w:type="dxa"/>
            <w:gridSpan w:val="9"/>
            <w:tcBorders>
              <w:right w:val="single" w:sz="4" w:space="0" w:color="auto"/>
            </w:tcBorders>
          </w:tcPr>
          <w:p w14:paraId="39FD3B3F" w14:textId="77777777" w:rsidR="008B4A32" w:rsidRDefault="008B4A32" w:rsidP="00B154AD">
            <w:pPr>
              <w:pStyle w:val="CRCoverPage"/>
              <w:spacing w:after="0"/>
              <w:rPr>
                <w:noProof/>
              </w:rPr>
            </w:pPr>
          </w:p>
        </w:tc>
      </w:tr>
      <w:tr w:rsidR="008B4A32" w14:paraId="33FD4549" w14:textId="77777777" w:rsidTr="00B154AD">
        <w:tc>
          <w:tcPr>
            <w:tcW w:w="2694" w:type="dxa"/>
            <w:gridSpan w:val="2"/>
            <w:tcBorders>
              <w:left w:val="single" w:sz="4" w:space="0" w:color="auto"/>
              <w:bottom w:val="single" w:sz="4" w:space="0" w:color="auto"/>
            </w:tcBorders>
          </w:tcPr>
          <w:p w14:paraId="3F94E94A" w14:textId="77777777" w:rsidR="008B4A32" w:rsidRDefault="008B4A32" w:rsidP="00B154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C6998B" w14:textId="77777777" w:rsidR="008B4A32" w:rsidRDefault="008B4A32" w:rsidP="00B154AD">
            <w:pPr>
              <w:pStyle w:val="CRCoverPage"/>
              <w:spacing w:after="0"/>
              <w:ind w:left="100"/>
              <w:rPr>
                <w:noProof/>
              </w:rPr>
            </w:pPr>
          </w:p>
        </w:tc>
      </w:tr>
      <w:tr w:rsidR="008B4A32" w:rsidRPr="008863B9" w14:paraId="145CE18E" w14:textId="77777777" w:rsidTr="00B154AD">
        <w:tc>
          <w:tcPr>
            <w:tcW w:w="2694" w:type="dxa"/>
            <w:gridSpan w:val="2"/>
            <w:tcBorders>
              <w:top w:val="single" w:sz="4" w:space="0" w:color="auto"/>
              <w:bottom w:val="single" w:sz="4" w:space="0" w:color="auto"/>
            </w:tcBorders>
          </w:tcPr>
          <w:p w14:paraId="1657C88E" w14:textId="77777777" w:rsidR="008B4A32" w:rsidRPr="008863B9" w:rsidRDefault="008B4A32" w:rsidP="00B154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B5AA8E" w14:textId="77777777" w:rsidR="008B4A32" w:rsidRPr="008863B9" w:rsidRDefault="008B4A32" w:rsidP="00B154AD">
            <w:pPr>
              <w:pStyle w:val="CRCoverPage"/>
              <w:spacing w:after="0"/>
              <w:ind w:left="100"/>
              <w:rPr>
                <w:noProof/>
                <w:sz w:val="8"/>
                <w:szCs w:val="8"/>
              </w:rPr>
            </w:pPr>
          </w:p>
        </w:tc>
      </w:tr>
      <w:tr w:rsidR="008B4A32" w14:paraId="0A0DFFAA" w14:textId="77777777" w:rsidTr="00B154AD">
        <w:tc>
          <w:tcPr>
            <w:tcW w:w="2694" w:type="dxa"/>
            <w:gridSpan w:val="2"/>
            <w:tcBorders>
              <w:top w:val="single" w:sz="4" w:space="0" w:color="auto"/>
              <w:left w:val="single" w:sz="4" w:space="0" w:color="auto"/>
              <w:bottom w:val="single" w:sz="4" w:space="0" w:color="auto"/>
            </w:tcBorders>
          </w:tcPr>
          <w:p w14:paraId="4A45C181" w14:textId="77777777" w:rsidR="008B4A32" w:rsidRDefault="008B4A32" w:rsidP="00B154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1D3F30" w14:textId="77777777" w:rsidR="008B4A32" w:rsidRDefault="008B4A32" w:rsidP="00B154AD">
            <w:pPr>
              <w:pStyle w:val="CRCoverPage"/>
              <w:spacing w:after="0"/>
              <w:ind w:left="100"/>
              <w:rPr>
                <w:noProof/>
              </w:rPr>
            </w:pPr>
          </w:p>
        </w:tc>
      </w:tr>
    </w:tbl>
    <w:p w14:paraId="5615CD89" w14:textId="77777777" w:rsidR="008B4A32" w:rsidRDefault="008B4A32" w:rsidP="008B4A32">
      <w:pPr>
        <w:pStyle w:val="CRCoverPage"/>
        <w:spacing w:after="0"/>
        <w:rPr>
          <w:noProof/>
          <w:sz w:val="8"/>
          <w:szCs w:val="8"/>
        </w:rPr>
      </w:pPr>
    </w:p>
    <w:p w14:paraId="1D7AE420" w14:textId="77777777" w:rsidR="008B4A32" w:rsidRDefault="008B4A32" w:rsidP="008B4A32">
      <w:pPr>
        <w:rPr>
          <w:noProof/>
        </w:rPr>
        <w:sectPr w:rsidR="008B4A3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BE57932" w14:textId="77777777" w:rsidR="00394471" w:rsidRPr="00DE5341" w:rsidRDefault="00394471" w:rsidP="00394471">
      <w:pPr>
        <w:pStyle w:val="Heading1"/>
      </w:pPr>
      <w:bookmarkStart w:id="3" w:name="_Toc60777073"/>
      <w:bookmarkStart w:id="4" w:name="_Toc68015013"/>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DE5341">
        <w:lastRenderedPageBreak/>
        <w:t>6</w:t>
      </w:r>
      <w:r w:rsidRPr="00DE5341">
        <w:tab/>
        <w:t>Protocol data units, formats and parameters (ASN.1)</w:t>
      </w:r>
      <w:bookmarkEnd w:id="3"/>
      <w:bookmarkEnd w:id="4"/>
    </w:p>
    <w:p w14:paraId="7EE8A98F" w14:textId="2C99A724" w:rsidR="00E633F9" w:rsidRPr="00950975" w:rsidRDefault="00676BBE" w:rsidP="00E633F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7" w:name="_Toc60777078"/>
      <w:bookmarkStart w:id="18" w:name="_Toc68015018"/>
      <w:r>
        <w:rPr>
          <w:i/>
          <w:noProof/>
        </w:rPr>
        <w:t>First change</w:t>
      </w:r>
    </w:p>
    <w:p w14:paraId="57A7D54D" w14:textId="77777777" w:rsidR="00560D60" w:rsidRPr="006F115B" w:rsidRDefault="00560D60" w:rsidP="00560D60">
      <w:pPr>
        <w:pStyle w:val="Heading3"/>
      </w:pPr>
      <w:bookmarkStart w:id="19" w:name="_Toc60777428"/>
      <w:bookmarkStart w:id="20" w:name="_Toc76423715"/>
      <w:bookmarkEnd w:id="17"/>
      <w:bookmarkEnd w:id="18"/>
      <w:r w:rsidRPr="006F115B">
        <w:t>6.3.3</w:t>
      </w:r>
      <w:r w:rsidRPr="006F115B">
        <w:tab/>
        <w:t>UE capability information elements</w:t>
      </w:r>
      <w:bookmarkEnd w:id="19"/>
      <w:bookmarkEnd w:id="20"/>
    </w:p>
    <w:p w14:paraId="5ECB42CF" w14:textId="114C4B40" w:rsidR="00560D60" w:rsidRDefault="00676BBE" w:rsidP="00560D60">
      <w:pPr>
        <w:rPr>
          <w:b/>
          <w:bCs/>
        </w:rPr>
      </w:pPr>
      <w:r w:rsidRPr="00676BBE">
        <w:rPr>
          <w:b/>
          <w:bCs/>
        </w:rPr>
        <w:t>&lt;</w:t>
      </w:r>
      <w:r w:rsidRPr="00676BBE">
        <w:rPr>
          <w:b/>
          <w:bCs/>
          <w:i/>
          <w:noProof/>
        </w:rPr>
        <w:t xml:space="preserve"> unmodified Subclauses removed</w:t>
      </w:r>
      <w:r w:rsidRPr="00676BBE">
        <w:rPr>
          <w:b/>
          <w:bCs/>
        </w:rPr>
        <w:t>&gt;</w:t>
      </w:r>
    </w:p>
    <w:p w14:paraId="456711AE" w14:textId="2C96501B" w:rsidR="00201B4B" w:rsidRDefault="00201B4B" w:rsidP="00560D60">
      <w:pPr>
        <w:rPr>
          <w:b/>
          <w:bCs/>
        </w:rPr>
      </w:pPr>
    </w:p>
    <w:p w14:paraId="24ABBA42" w14:textId="77777777" w:rsidR="00C029A8" w:rsidRPr="009C7017" w:rsidRDefault="00C029A8" w:rsidP="00C029A8">
      <w:pPr>
        <w:pStyle w:val="Heading4"/>
        <w:rPr>
          <w:rFonts w:eastAsia="Malgun Gothic"/>
        </w:rPr>
      </w:pPr>
      <w:bookmarkStart w:id="21" w:name="_Toc60777459"/>
      <w:bookmarkStart w:id="22" w:name="_Toc83740415"/>
      <w:r w:rsidRPr="009C7017">
        <w:rPr>
          <w:rFonts w:eastAsia="Malgun Gothic"/>
        </w:rPr>
        <w:t>–</w:t>
      </w:r>
      <w:r w:rsidRPr="009C7017">
        <w:rPr>
          <w:rFonts w:eastAsia="Malgun Gothic"/>
        </w:rPr>
        <w:tab/>
      </w:r>
      <w:r w:rsidRPr="009C7017">
        <w:rPr>
          <w:rFonts w:eastAsia="Malgun Gothic"/>
          <w:i/>
        </w:rPr>
        <w:t>MAC-Parameters</w:t>
      </w:r>
      <w:bookmarkEnd w:id="21"/>
      <w:bookmarkEnd w:id="22"/>
    </w:p>
    <w:p w14:paraId="6B15477F" w14:textId="77777777" w:rsidR="00C029A8" w:rsidRPr="009C7017" w:rsidRDefault="00C029A8" w:rsidP="00C029A8">
      <w:pPr>
        <w:rPr>
          <w:rFonts w:eastAsia="Malgun Gothic"/>
        </w:rPr>
      </w:pPr>
      <w:r w:rsidRPr="009C7017">
        <w:rPr>
          <w:rFonts w:eastAsia="Malgun Gothic"/>
        </w:rPr>
        <w:t xml:space="preserve">The IE </w:t>
      </w:r>
      <w:r w:rsidRPr="009C7017">
        <w:rPr>
          <w:rFonts w:eastAsia="Malgun Gothic"/>
          <w:i/>
        </w:rPr>
        <w:t>MAC-Parameters</w:t>
      </w:r>
      <w:r w:rsidRPr="009C7017">
        <w:rPr>
          <w:rFonts w:eastAsia="Malgun Gothic"/>
        </w:rPr>
        <w:t xml:space="preserve"> is used to convey capabilities related to MAC.</w:t>
      </w:r>
    </w:p>
    <w:p w14:paraId="2A64C4F4" w14:textId="77777777" w:rsidR="00C029A8" w:rsidRPr="009C7017" w:rsidRDefault="00C029A8" w:rsidP="00C029A8">
      <w:pPr>
        <w:pStyle w:val="TH"/>
        <w:rPr>
          <w:rFonts w:eastAsia="Malgun Gothic"/>
        </w:rPr>
      </w:pPr>
      <w:r w:rsidRPr="009C7017">
        <w:rPr>
          <w:rFonts w:eastAsia="Malgun Gothic"/>
          <w:i/>
        </w:rPr>
        <w:t>MAC-Parameters</w:t>
      </w:r>
      <w:r w:rsidRPr="009C7017">
        <w:rPr>
          <w:rFonts w:eastAsia="Malgun Gothic"/>
        </w:rPr>
        <w:t xml:space="preserve"> information element</w:t>
      </w:r>
    </w:p>
    <w:p w14:paraId="76E49B2E" w14:textId="77777777" w:rsidR="00C029A8" w:rsidRPr="009C7017" w:rsidRDefault="00C029A8" w:rsidP="00C029A8">
      <w:pPr>
        <w:pStyle w:val="PL"/>
        <w:rPr>
          <w:color w:val="808080"/>
        </w:rPr>
      </w:pPr>
      <w:r w:rsidRPr="009C7017">
        <w:rPr>
          <w:color w:val="808080"/>
        </w:rPr>
        <w:t>-- ASN1START</w:t>
      </w:r>
    </w:p>
    <w:p w14:paraId="3B222C0C" w14:textId="77777777" w:rsidR="00C029A8" w:rsidRPr="009C7017" w:rsidRDefault="00C029A8" w:rsidP="00C029A8">
      <w:pPr>
        <w:pStyle w:val="PL"/>
        <w:rPr>
          <w:color w:val="808080"/>
        </w:rPr>
      </w:pPr>
      <w:r w:rsidRPr="009C7017">
        <w:rPr>
          <w:color w:val="808080"/>
        </w:rPr>
        <w:t>-- TAG-MAC-PARAMETERS-START</w:t>
      </w:r>
    </w:p>
    <w:p w14:paraId="29009769" w14:textId="77777777" w:rsidR="00C029A8" w:rsidRPr="009C7017" w:rsidRDefault="00C029A8" w:rsidP="00C029A8">
      <w:pPr>
        <w:pStyle w:val="PL"/>
      </w:pPr>
    </w:p>
    <w:p w14:paraId="16BD62D3" w14:textId="77777777" w:rsidR="00C029A8" w:rsidRPr="009C7017" w:rsidRDefault="00C029A8" w:rsidP="00C029A8">
      <w:pPr>
        <w:pStyle w:val="PL"/>
      </w:pPr>
      <w:r w:rsidRPr="009C7017">
        <w:t xml:space="preserve">MAC-Parameters ::= </w:t>
      </w:r>
      <w:r w:rsidRPr="009C7017">
        <w:rPr>
          <w:color w:val="993366"/>
        </w:rPr>
        <w:t>SEQUENCE</w:t>
      </w:r>
      <w:r w:rsidRPr="009C7017">
        <w:t xml:space="preserve"> {</w:t>
      </w:r>
    </w:p>
    <w:p w14:paraId="7A84FDA8" w14:textId="77777777" w:rsidR="00C029A8" w:rsidRPr="009C7017" w:rsidRDefault="00C029A8" w:rsidP="00C029A8">
      <w:pPr>
        <w:pStyle w:val="PL"/>
      </w:pPr>
      <w:r w:rsidRPr="009C7017">
        <w:t xml:space="preserve">    mac-ParametersCommon            MAC-ParametersCommon        </w:t>
      </w:r>
      <w:r w:rsidRPr="009C7017">
        <w:rPr>
          <w:color w:val="993366"/>
        </w:rPr>
        <w:t>OPTIONAL</w:t>
      </w:r>
      <w:r w:rsidRPr="009C7017">
        <w:t>,</w:t>
      </w:r>
    </w:p>
    <w:p w14:paraId="5B042166" w14:textId="77777777" w:rsidR="00C029A8" w:rsidRPr="009C7017" w:rsidRDefault="00C029A8" w:rsidP="00C029A8">
      <w:pPr>
        <w:pStyle w:val="PL"/>
      </w:pPr>
      <w:r w:rsidRPr="009C7017">
        <w:t xml:space="preserve">    mac-ParametersXDD-Diff          MAC-ParametersXDD-Diff      </w:t>
      </w:r>
      <w:r w:rsidRPr="009C7017">
        <w:rPr>
          <w:color w:val="993366"/>
        </w:rPr>
        <w:t>OPTIONAL</w:t>
      </w:r>
    </w:p>
    <w:p w14:paraId="48821A33" w14:textId="77777777" w:rsidR="00C029A8" w:rsidRPr="009C7017" w:rsidRDefault="00C029A8" w:rsidP="00C029A8">
      <w:pPr>
        <w:pStyle w:val="PL"/>
      </w:pPr>
      <w:r w:rsidRPr="009C7017">
        <w:t>}</w:t>
      </w:r>
    </w:p>
    <w:p w14:paraId="4233EFB1" w14:textId="77777777" w:rsidR="00C029A8" w:rsidRPr="009C7017" w:rsidRDefault="00C029A8" w:rsidP="00C029A8">
      <w:pPr>
        <w:pStyle w:val="PL"/>
      </w:pPr>
    </w:p>
    <w:p w14:paraId="5D7F38FC" w14:textId="77777777" w:rsidR="00C029A8" w:rsidRPr="009C7017" w:rsidRDefault="00C029A8" w:rsidP="00C029A8">
      <w:pPr>
        <w:pStyle w:val="PL"/>
      </w:pPr>
      <w:r w:rsidRPr="009C7017">
        <w:t xml:space="preserve">MAC-Parameters-v1610 ::= </w:t>
      </w:r>
      <w:r w:rsidRPr="009C7017">
        <w:rPr>
          <w:color w:val="993366"/>
        </w:rPr>
        <w:t>SEQUENCE</w:t>
      </w:r>
      <w:r w:rsidRPr="009C7017">
        <w:t xml:space="preserve"> {</w:t>
      </w:r>
    </w:p>
    <w:p w14:paraId="74B9F3A9" w14:textId="77777777" w:rsidR="00C029A8" w:rsidRPr="009C7017" w:rsidRDefault="00C029A8" w:rsidP="00C029A8">
      <w:pPr>
        <w:pStyle w:val="PL"/>
      </w:pPr>
      <w:r w:rsidRPr="009C7017">
        <w:t xml:space="preserve">    mac-ParametersFRX-Diff-r16      MAC-ParametersFRX-Diff-r16  </w:t>
      </w:r>
      <w:r w:rsidRPr="009C7017">
        <w:rPr>
          <w:color w:val="993366"/>
        </w:rPr>
        <w:t>OPTIONAL</w:t>
      </w:r>
    </w:p>
    <w:p w14:paraId="1CC58B9D" w14:textId="77777777" w:rsidR="00C029A8" w:rsidRPr="009C7017" w:rsidRDefault="00C029A8" w:rsidP="00C029A8">
      <w:pPr>
        <w:pStyle w:val="PL"/>
      </w:pPr>
      <w:r w:rsidRPr="009C7017">
        <w:t>}</w:t>
      </w:r>
    </w:p>
    <w:p w14:paraId="6189CB31" w14:textId="77777777" w:rsidR="00C029A8" w:rsidRPr="009C7017" w:rsidRDefault="00C029A8" w:rsidP="00C029A8">
      <w:pPr>
        <w:pStyle w:val="PL"/>
      </w:pPr>
    </w:p>
    <w:p w14:paraId="7E4509BD" w14:textId="77777777" w:rsidR="00C029A8" w:rsidRPr="009C7017" w:rsidRDefault="00C029A8" w:rsidP="00C029A8">
      <w:pPr>
        <w:pStyle w:val="PL"/>
      </w:pPr>
      <w:r w:rsidRPr="009C7017">
        <w:t xml:space="preserve">MAC-ParametersCommon ::=    </w:t>
      </w:r>
      <w:r w:rsidRPr="009C7017">
        <w:rPr>
          <w:color w:val="993366"/>
        </w:rPr>
        <w:t>SEQUENCE</w:t>
      </w:r>
      <w:r w:rsidRPr="009C7017">
        <w:t xml:space="preserve"> {</w:t>
      </w:r>
    </w:p>
    <w:p w14:paraId="399389ED" w14:textId="77777777" w:rsidR="00C029A8" w:rsidRPr="009C7017" w:rsidRDefault="00C029A8" w:rsidP="00C029A8">
      <w:pPr>
        <w:pStyle w:val="PL"/>
      </w:pPr>
      <w:r w:rsidRPr="009C7017">
        <w:t xml:space="preserve">    lcp-Restriction                         </w:t>
      </w:r>
      <w:r w:rsidRPr="009C7017">
        <w:rPr>
          <w:color w:val="993366"/>
        </w:rPr>
        <w:t>ENUMERATED</w:t>
      </w:r>
      <w:r w:rsidRPr="009C7017">
        <w:t xml:space="preserve"> {supported}      </w:t>
      </w:r>
      <w:r w:rsidRPr="009C7017">
        <w:rPr>
          <w:color w:val="993366"/>
        </w:rPr>
        <w:t>OPTIONAL</w:t>
      </w:r>
      <w:r w:rsidRPr="009C7017">
        <w:t>,</w:t>
      </w:r>
    </w:p>
    <w:p w14:paraId="6C1F2316" w14:textId="77777777" w:rsidR="00C029A8" w:rsidRPr="009C7017" w:rsidRDefault="00C029A8" w:rsidP="00C029A8">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0191E29B" w14:textId="77777777" w:rsidR="00C029A8" w:rsidRPr="009C7017" w:rsidRDefault="00C029A8" w:rsidP="00C029A8">
      <w:pPr>
        <w:pStyle w:val="PL"/>
      </w:pPr>
      <w:r w:rsidRPr="009C7017">
        <w:t xml:space="preserve">    lch-ToSCellRestriction                  </w:t>
      </w:r>
      <w:r w:rsidRPr="009C7017">
        <w:rPr>
          <w:color w:val="993366"/>
        </w:rPr>
        <w:t>ENUMERATED</w:t>
      </w:r>
      <w:r w:rsidRPr="009C7017">
        <w:t xml:space="preserve"> {supported}      </w:t>
      </w:r>
      <w:r w:rsidRPr="009C7017">
        <w:rPr>
          <w:color w:val="993366"/>
        </w:rPr>
        <w:t>OPTIONAL</w:t>
      </w:r>
      <w:r w:rsidRPr="009C7017">
        <w:t>,</w:t>
      </w:r>
    </w:p>
    <w:p w14:paraId="54AEFF17" w14:textId="77777777" w:rsidR="00C029A8" w:rsidRPr="009C7017" w:rsidRDefault="00C029A8" w:rsidP="00C029A8">
      <w:pPr>
        <w:pStyle w:val="PL"/>
      </w:pPr>
      <w:r w:rsidRPr="009C7017">
        <w:t xml:space="preserve">    ...,</w:t>
      </w:r>
    </w:p>
    <w:p w14:paraId="587D0AB1" w14:textId="77777777" w:rsidR="00C029A8" w:rsidRPr="009C7017" w:rsidRDefault="00C029A8" w:rsidP="00C029A8">
      <w:pPr>
        <w:pStyle w:val="PL"/>
      </w:pPr>
      <w:r w:rsidRPr="009C7017">
        <w:t xml:space="preserve">    [[</w:t>
      </w:r>
    </w:p>
    <w:p w14:paraId="50101ED6" w14:textId="77777777" w:rsidR="00C029A8" w:rsidRPr="009C7017" w:rsidRDefault="00C029A8" w:rsidP="00C029A8">
      <w:pPr>
        <w:pStyle w:val="PL"/>
      </w:pPr>
      <w:r w:rsidRPr="009C7017">
        <w:t xml:space="preserve">    recommendedBitRate                      </w:t>
      </w:r>
      <w:r w:rsidRPr="009C7017">
        <w:rPr>
          <w:color w:val="993366"/>
        </w:rPr>
        <w:t>ENUMERATED</w:t>
      </w:r>
      <w:r w:rsidRPr="009C7017">
        <w:t xml:space="preserve"> {supported}      </w:t>
      </w:r>
      <w:r w:rsidRPr="009C7017">
        <w:rPr>
          <w:color w:val="993366"/>
        </w:rPr>
        <w:t>OPTIONAL</w:t>
      </w:r>
      <w:r w:rsidRPr="009C7017">
        <w:t>,</w:t>
      </w:r>
    </w:p>
    <w:p w14:paraId="157BDF39" w14:textId="77777777" w:rsidR="00C029A8" w:rsidRPr="009C7017" w:rsidRDefault="00C029A8" w:rsidP="00C029A8">
      <w:pPr>
        <w:pStyle w:val="PL"/>
      </w:pPr>
      <w:r w:rsidRPr="009C7017">
        <w:t xml:space="preserve">    recommendedBitRateQuery                 </w:t>
      </w:r>
      <w:r w:rsidRPr="009C7017">
        <w:rPr>
          <w:color w:val="993366"/>
        </w:rPr>
        <w:t>ENUMERATED</w:t>
      </w:r>
      <w:r w:rsidRPr="009C7017">
        <w:t xml:space="preserve"> {supported}      </w:t>
      </w:r>
      <w:r w:rsidRPr="009C7017">
        <w:rPr>
          <w:color w:val="993366"/>
        </w:rPr>
        <w:t>OPTIONAL</w:t>
      </w:r>
    </w:p>
    <w:p w14:paraId="4C2F3B43" w14:textId="77777777" w:rsidR="00C029A8" w:rsidRPr="009C7017" w:rsidRDefault="00C029A8" w:rsidP="00C029A8">
      <w:pPr>
        <w:pStyle w:val="PL"/>
      </w:pPr>
      <w:r w:rsidRPr="009C7017">
        <w:t xml:space="preserve">    ]],</w:t>
      </w:r>
    </w:p>
    <w:p w14:paraId="4B0163F6" w14:textId="77777777" w:rsidR="00C029A8" w:rsidRPr="009C7017" w:rsidRDefault="00C029A8" w:rsidP="00C029A8">
      <w:pPr>
        <w:pStyle w:val="PL"/>
      </w:pPr>
      <w:r w:rsidRPr="009C7017">
        <w:t xml:space="preserve">    [[</w:t>
      </w:r>
    </w:p>
    <w:p w14:paraId="0F64C06B" w14:textId="77777777" w:rsidR="00C029A8" w:rsidRPr="009C7017" w:rsidRDefault="00C029A8" w:rsidP="00C029A8">
      <w:pPr>
        <w:pStyle w:val="PL"/>
      </w:pPr>
      <w:r w:rsidRPr="009C7017">
        <w:t xml:space="preserve">    recommendedBitRateMultiplier-r16         </w:t>
      </w:r>
      <w:r w:rsidRPr="009C7017">
        <w:rPr>
          <w:color w:val="993366"/>
        </w:rPr>
        <w:t>ENUMERATED</w:t>
      </w:r>
      <w:r w:rsidRPr="009C7017">
        <w:t xml:space="preserve"> {supported}     </w:t>
      </w:r>
      <w:r w:rsidRPr="009C7017">
        <w:rPr>
          <w:color w:val="993366"/>
        </w:rPr>
        <w:t>OPTIONAL</w:t>
      </w:r>
      <w:r w:rsidRPr="009C7017">
        <w:t>,</w:t>
      </w:r>
    </w:p>
    <w:p w14:paraId="27367980" w14:textId="77777777" w:rsidR="00C029A8" w:rsidRPr="009C7017" w:rsidRDefault="00C029A8" w:rsidP="00C029A8">
      <w:pPr>
        <w:pStyle w:val="PL"/>
      </w:pPr>
      <w:r w:rsidRPr="009C7017">
        <w:t xml:space="preserve">    preEmptiveBSR-r16                        </w:t>
      </w:r>
      <w:r w:rsidRPr="009C7017">
        <w:rPr>
          <w:color w:val="993366"/>
        </w:rPr>
        <w:t>ENUMERATED</w:t>
      </w:r>
      <w:r w:rsidRPr="009C7017">
        <w:t xml:space="preserve"> {supported}     </w:t>
      </w:r>
      <w:r w:rsidRPr="009C7017">
        <w:rPr>
          <w:color w:val="993366"/>
        </w:rPr>
        <w:t>OPTIONAL</w:t>
      </w:r>
      <w:r w:rsidRPr="009C7017">
        <w:t>,</w:t>
      </w:r>
    </w:p>
    <w:p w14:paraId="6FDFF8EA" w14:textId="77777777" w:rsidR="00C029A8" w:rsidRPr="009C7017" w:rsidRDefault="00C029A8" w:rsidP="00C029A8">
      <w:pPr>
        <w:pStyle w:val="PL"/>
      </w:pPr>
      <w:r w:rsidRPr="009C7017">
        <w:t xml:space="preserve">    autonomousTransmission-r16               </w:t>
      </w:r>
      <w:r w:rsidRPr="009C7017">
        <w:rPr>
          <w:color w:val="993366"/>
        </w:rPr>
        <w:t>ENUMERATED</w:t>
      </w:r>
      <w:r w:rsidRPr="009C7017">
        <w:t xml:space="preserve"> {supported}     </w:t>
      </w:r>
      <w:r w:rsidRPr="009C7017">
        <w:rPr>
          <w:color w:val="993366"/>
        </w:rPr>
        <w:t>OPTIONAL</w:t>
      </w:r>
      <w:r w:rsidRPr="009C7017">
        <w:t>,</w:t>
      </w:r>
    </w:p>
    <w:p w14:paraId="7E5D2BE7" w14:textId="77777777" w:rsidR="00C029A8" w:rsidRPr="009C7017" w:rsidRDefault="00C029A8" w:rsidP="00C029A8">
      <w:pPr>
        <w:pStyle w:val="PL"/>
      </w:pPr>
      <w:r w:rsidRPr="009C7017">
        <w:t xml:space="preserve">    lch-PriorityBasedPrioritization-r16      </w:t>
      </w:r>
      <w:r w:rsidRPr="009C7017">
        <w:rPr>
          <w:color w:val="993366"/>
        </w:rPr>
        <w:t>ENUMERATED</w:t>
      </w:r>
      <w:r w:rsidRPr="009C7017">
        <w:t xml:space="preserve"> {supported}     </w:t>
      </w:r>
      <w:r w:rsidRPr="009C7017">
        <w:rPr>
          <w:color w:val="993366"/>
        </w:rPr>
        <w:t>OPTIONAL</w:t>
      </w:r>
      <w:r w:rsidRPr="009C7017">
        <w:t>,</w:t>
      </w:r>
    </w:p>
    <w:p w14:paraId="576A49B5" w14:textId="77777777" w:rsidR="00C029A8" w:rsidRPr="009C7017" w:rsidRDefault="00C029A8" w:rsidP="00C029A8">
      <w:pPr>
        <w:pStyle w:val="PL"/>
      </w:pPr>
      <w:r w:rsidRPr="009C7017">
        <w:t xml:space="preserve">    lch-ToConfiguredGrantMapping-r16         </w:t>
      </w:r>
      <w:r w:rsidRPr="009C7017">
        <w:rPr>
          <w:color w:val="993366"/>
        </w:rPr>
        <w:t>ENUMERATED</w:t>
      </w:r>
      <w:r w:rsidRPr="009C7017">
        <w:t xml:space="preserve"> {supported}     </w:t>
      </w:r>
      <w:r w:rsidRPr="009C7017">
        <w:rPr>
          <w:color w:val="993366"/>
        </w:rPr>
        <w:t>OPTIONAL</w:t>
      </w:r>
      <w:r w:rsidRPr="009C7017">
        <w:t>,</w:t>
      </w:r>
    </w:p>
    <w:p w14:paraId="239A8A49" w14:textId="77777777" w:rsidR="00C029A8" w:rsidRPr="009C7017" w:rsidRDefault="00C029A8" w:rsidP="00C029A8">
      <w:pPr>
        <w:pStyle w:val="PL"/>
      </w:pPr>
      <w:r w:rsidRPr="009C7017">
        <w:t xml:space="preserve">    lch-ToGrantPriorityRestriction-r16       </w:t>
      </w:r>
      <w:r w:rsidRPr="009C7017">
        <w:rPr>
          <w:color w:val="993366"/>
        </w:rPr>
        <w:t>ENUMERATED</w:t>
      </w:r>
      <w:r w:rsidRPr="009C7017">
        <w:t xml:space="preserve"> {supported}     </w:t>
      </w:r>
      <w:r w:rsidRPr="009C7017">
        <w:rPr>
          <w:color w:val="993366"/>
        </w:rPr>
        <w:t>OPTIONAL</w:t>
      </w:r>
      <w:r w:rsidRPr="009C7017">
        <w:t>,</w:t>
      </w:r>
    </w:p>
    <w:p w14:paraId="7AB7CAB6" w14:textId="77777777" w:rsidR="00C029A8" w:rsidRPr="009C7017" w:rsidRDefault="00C029A8" w:rsidP="00C029A8">
      <w:pPr>
        <w:pStyle w:val="PL"/>
      </w:pPr>
      <w:r w:rsidRPr="009C7017">
        <w:t xml:space="preserve">    singlePHR-P-r16                          </w:t>
      </w:r>
      <w:r w:rsidRPr="009C7017">
        <w:rPr>
          <w:color w:val="993366"/>
        </w:rPr>
        <w:t>ENUMERATED</w:t>
      </w:r>
      <w:r w:rsidRPr="009C7017">
        <w:t xml:space="preserve"> {supported}     </w:t>
      </w:r>
      <w:r w:rsidRPr="009C7017">
        <w:rPr>
          <w:color w:val="993366"/>
        </w:rPr>
        <w:t>OPTIONAL</w:t>
      </w:r>
      <w:r w:rsidRPr="009C7017">
        <w:t>,</w:t>
      </w:r>
    </w:p>
    <w:p w14:paraId="77E8B128" w14:textId="77777777" w:rsidR="00C029A8" w:rsidRPr="009C7017" w:rsidRDefault="00C029A8" w:rsidP="00C029A8">
      <w:pPr>
        <w:pStyle w:val="PL"/>
      </w:pPr>
      <w:r w:rsidRPr="009C7017">
        <w:lastRenderedPageBreak/>
        <w:t xml:space="preserve">    ul-LBT-FailureDetectionRecovery-r16      </w:t>
      </w:r>
      <w:r w:rsidRPr="009C7017">
        <w:rPr>
          <w:color w:val="993366"/>
        </w:rPr>
        <w:t>ENUMERATED</w:t>
      </w:r>
      <w:r w:rsidRPr="009C7017">
        <w:t xml:space="preserve"> {supported}     </w:t>
      </w:r>
      <w:r w:rsidRPr="009C7017">
        <w:rPr>
          <w:color w:val="993366"/>
        </w:rPr>
        <w:t>OPTIONAL</w:t>
      </w:r>
      <w:r w:rsidRPr="009C7017">
        <w:t>,</w:t>
      </w:r>
    </w:p>
    <w:p w14:paraId="34E15447" w14:textId="77777777" w:rsidR="00C029A8" w:rsidRPr="009C7017" w:rsidRDefault="00C029A8" w:rsidP="00C029A8">
      <w:pPr>
        <w:pStyle w:val="PL"/>
        <w:rPr>
          <w:color w:val="808080"/>
        </w:rPr>
      </w:pPr>
      <w:r w:rsidRPr="009C7017">
        <w:t xml:space="preserve">    </w:t>
      </w:r>
      <w:r w:rsidRPr="009C7017">
        <w:rPr>
          <w:color w:val="808080"/>
        </w:rPr>
        <w:t>-- R4 8-1: MPE</w:t>
      </w:r>
    </w:p>
    <w:p w14:paraId="436AEE4D" w14:textId="77777777" w:rsidR="00C029A8" w:rsidRPr="009C7017" w:rsidRDefault="00C029A8" w:rsidP="00C029A8">
      <w:pPr>
        <w:pStyle w:val="PL"/>
      </w:pPr>
      <w:r w:rsidRPr="009C7017">
        <w:t xml:space="preserve">    tdd-MPE-P-MPR-Reporting-r16              </w:t>
      </w:r>
      <w:r w:rsidRPr="009C7017">
        <w:rPr>
          <w:color w:val="993366"/>
        </w:rPr>
        <w:t>ENUMERATED</w:t>
      </w:r>
      <w:r w:rsidRPr="009C7017">
        <w:t xml:space="preserve"> {supported}     </w:t>
      </w:r>
      <w:r w:rsidRPr="009C7017">
        <w:rPr>
          <w:color w:val="993366"/>
        </w:rPr>
        <w:t>OPTIONAL</w:t>
      </w:r>
      <w:r w:rsidRPr="009C7017">
        <w:t>,</w:t>
      </w:r>
    </w:p>
    <w:p w14:paraId="7844D6E3" w14:textId="77777777" w:rsidR="00C029A8" w:rsidRPr="009C7017" w:rsidRDefault="00C029A8" w:rsidP="00C029A8">
      <w:pPr>
        <w:pStyle w:val="PL"/>
      </w:pPr>
      <w:r w:rsidRPr="009C7017">
        <w:t xml:space="preserve">    lcid-ExtensionIAB-r16                    </w:t>
      </w:r>
      <w:r w:rsidRPr="009C7017">
        <w:rPr>
          <w:color w:val="993366"/>
        </w:rPr>
        <w:t>ENUMERATED</w:t>
      </w:r>
      <w:r w:rsidRPr="009C7017">
        <w:t xml:space="preserve"> {supported}     </w:t>
      </w:r>
      <w:r w:rsidRPr="009C7017">
        <w:rPr>
          <w:color w:val="993366"/>
        </w:rPr>
        <w:t>OPTIONAL</w:t>
      </w:r>
    </w:p>
    <w:p w14:paraId="03F4B748" w14:textId="77777777" w:rsidR="00C029A8" w:rsidRPr="009C7017" w:rsidRDefault="00C029A8" w:rsidP="00C029A8">
      <w:pPr>
        <w:pStyle w:val="PL"/>
      </w:pPr>
      <w:r w:rsidRPr="009C7017">
        <w:t xml:space="preserve">    ]],</w:t>
      </w:r>
    </w:p>
    <w:p w14:paraId="5E27FF86" w14:textId="77777777" w:rsidR="00C029A8" w:rsidRPr="009C7017" w:rsidRDefault="00C029A8" w:rsidP="00C029A8">
      <w:pPr>
        <w:pStyle w:val="PL"/>
      </w:pPr>
      <w:r w:rsidRPr="009C7017">
        <w:t xml:space="preserve">    [[</w:t>
      </w:r>
    </w:p>
    <w:p w14:paraId="3F82A4A0" w14:textId="77777777" w:rsidR="00C029A8" w:rsidRPr="009C7017" w:rsidRDefault="00C029A8" w:rsidP="00C029A8">
      <w:pPr>
        <w:pStyle w:val="PL"/>
      </w:pPr>
      <w:r w:rsidRPr="009C7017">
        <w:t xml:space="preserve">    spCell-BFR-CBRA-r16                      </w:t>
      </w:r>
      <w:r w:rsidRPr="009C7017">
        <w:rPr>
          <w:color w:val="993366"/>
        </w:rPr>
        <w:t>ENUMERATED</w:t>
      </w:r>
      <w:r w:rsidRPr="009C7017">
        <w:t xml:space="preserve"> {supported}     </w:t>
      </w:r>
      <w:r w:rsidRPr="009C7017">
        <w:rPr>
          <w:color w:val="993366"/>
        </w:rPr>
        <w:t>OPTIONAL</w:t>
      </w:r>
    </w:p>
    <w:p w14:paraId="11F26C03" w14:textId="77777777" w:rsidR="00C029A8" w:rsidRPr="009C7017" w:rsidRDefault="00C029A8" w:rsidP="00C029A8">
      <w:pPr>
        <w:pStyle w:val="PL"/>
      </w:pPr>
      <w:r w:rsidRPr="009C7017">
        <w:t xml:space="preserve">    ]],</w:t>
      </w:r>
    </w:p>
    <w:p w14:paraId="1C26796C" w14:textId="77777777" w:rsidR="00C029A8" w:rsidRPr="009C7017" w:rsidRDefault="00C029A8" w:rsidP="00C029A8">
      <w:pPr>
        <w:pStyle w:val="PL"/>
      </w:pPr>
      <w:r w:rsidRPr="009C7017">
        <w:t xml:space="preserve">    [[</w:t>
      </w:r>
    </w:p>
    <w:p w14:paraId="0B0CDEE8" w14:textId="77777777" w:rsidR="00C029A8" w:rsidRPr="009C7017" w:rsidRDefault="00C029A8" w:rsidP="00C029A8">
      <w:pPr>
        <w:pStyle w:val="PL"/>
      </w:pPr>
      <w:r w:rsidRPr="009C7017">
        <w:t xml:space="preserve">    srs-ResourceId-Ext-r16                   </w:t>
      </w:r>
      <w:r w:rsidRPr="009C7017">
        <w:rPr>
          <w:color w:val="993366"/>
        </w:rPr>
        <w:t>ENUMERATED</w:t>
      </w:r>
      <w:r w:rsidRPr="009C7017">
        <w:t xml:space="preserve"> {supported}     </w:t>
      </w:r>
      <w:r w:rsidRPr="009C7017">
        <w:rPr>
          <w:color w:val="993366"/>
        </w:rPr>
        <w:t>OPTIONAL</w:t>
      </w:r>
    </w:p>
    <w:p w14:paraId="07D02661" w14:textId="6A074430" w:rsidR="00C029A8" w:rsidRPr="009C7017" w:rsidRDefault="00C029A8" w:rsidP="00C029A8">
      <w:pPr>
        <w:pStyle w:val="PL"/>
      </w:pPr>
      <w:r w:rsidRPr="009C7017">
        <w:t xml:space="preserve">    ]]</w:t>
      </w:r>
      <w:ins w:id="23" w:author="Intel" w:date="2021-12-10T13:34:00Z">
        <w:r>
          <w:t>,</w:t>
        </w:r>
      </w:ins>
    </w:p>
    <w:p w14:paraId="46343E15" w14:textId="1FE77EA7" w:rsidR="00C029A8" w:rsidRDefault="00C029A8" w:rsidP="00C029A8">
      <w:pPr>
        <w:pStyle w:val="PL"/>
        <w:rPr>
          <w:ins w:id="24" w:author="Intel" w:date="2021-12-10T13:34:00Z"/>
        </w:rPr>
      </w:pPr>
      <w:ins w:id="25" w:author="Intel" w:date="2021-12-10T13:34:00Z">
        <w:r>
          <w:tab/>
          <w:t>[[</w:t>
        </w:r>
      </w:ins>
    </w:p>
    <w:p w14:paraId="4301A7BF" w14:textId="5F0EC521" w:rsidR="00C029A8" w:rsidRDefault="00C029A8" w:rsidP="00C029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Intel" w:date="2021-12-10T13:34:00Z"/>
          <w:rFonts w:ascii="Courier New" w:eastAsia="Batang" w:hAnsi="Courier New"/>
          <w:noProof/>
          <w:sz w:val="16"/>
          <w:lang w:eastAsia="en-GB"/>
        </w:rPr>
      </w:pPr>
      <w:ins w:id="27" w:author="Intel" w:date="2021-12-10T13:34:00Z">
        <w:r w:rsidRPr="00DA2F04">
          <w:rPr>
            <w:rFonts w:ascii="Courier New" w:hAnsi="Courier New"/>
            <w:noProof/>
            <w:sz w:val="16"/>
            <w:lang w:eastAsia="en-GB"/>
          </w:rPr>
          <w:t xml:space="preserve">    </w:t>
        </w:r>
      </w:ins>
      <w:ins w:id="28" w:author="Intel" w:date="2021-12-13T16:10:00Z">
        <w:r w:rsidR="00C2336C">
          <w:rPr>
            <w:rFonts w:ascii="Courier New" w:hAnsi="Courier New"/>
            <w:noProof/>
            <w:sz w:val="16"/>
            <w:lang w:eastAsia="en-GB"/>
          </w:rPr>
          <w:t>t</w:t>
        </w:r>
      </w:ins>
      <w:ins w:id="29" w:author="Intel" w:date="2021-12-10T13:34:00Z">
        <w:r>
          <w:rPr>
            <w:rFonts w:ascii="Courier New" w:hAnsi="Courier New"/>
            <w:noProof/>
            <w:sz w:val="16"/>
            <w:lang w:eastAsia="en-GB"/>
          </w:rPr>
          <w:t>a</w:t>
        </w:r>
      </w:ins>
      <w:ins w:id="30" w:author="Intel" w:date="2021-12-13T16:10:00Z">
        <w:r w:rsidR="00C2336C">
          <w:rPr>
            <w:rFonts w:ascii="Courier New" w:hAnsi="Courier New"/>
            <w:noProof/>
            <w:sz w:val="16"/>
            <w:lang w:eastAsia="en-GB"/>
          </w:rPr>
          <w:t>-</w:t>
        </w:r>
      </w:ins>
      <w:ins w:id="31" w:author="Intel" w:date="2021-12-10T13:34:00Z">
        <w:r w:rsidRPr="00DA2F04">
          <w:rPr>
            <w:rFonts w:ascii="Courier New" w:eastAsia="Batang" w:hAnsi="Courier New"/>
            <w:noProof/>
            <w:sz w:val="16"/>
            <w:lang w:eastAsia="en-GB"/>
          </w:rPr>
          <w:t>Report</w:t>
        </w:r>
        <w:r>
          <w:rPr>
            <w:rFonts w:ascii="Courier New" w:eastAsia="Batang" w:hAnsi="Courier New"/>
            <w:noProof/>
            <w:sz w:val="16"/>
            <w:lang w:eastAsia="en-GB"/>
          </w:rPr>
          <w:t>DuringRACH</w:t>
        </w:r>
      </w:ins>
      <w:ins w:id="32" w:author="Intel" w:date="2021-12-13T16:11:00Z">
        <w:r w:rsidR="00C2336C">
          <w:rPr>
            <w:rFonts w:ascii="Courier New" w:eastAsia="Batang" w:hAnsi="Courier New"/>
            <w:noProof/>
            <w:sz w:val="16"/>
            <w:lang w:eastAsia="en-GB"/>
          </w:rPr>
          <w:t>-</w:t>
        </w:r>
      </w:ins>
      <w:ins w:id="33" w:author="Intel" w:date="2021-12-13T16:10:00Z">
        <w:r w:rsidR="00C2336C">
          <w:rPr>
            <w:rFonts w:ascii="Courier New" w:eastAsia="Batang" w:hAnsi="Courier New"/>
            <w:noProof/>
            <w:sz w:val="16"/>
            <w:lang w:eastAsia="en-GB"/>
          </w:rPr>
          <w:t>NTN</w:t>
        </w:r>
      </w:ins>
      <w:ins w:id="34" w:author="Intel" w:date="2021-12-10T13:34:00Z">
        <w:r w:rsidRPr="00DA2F04">
          <w:rPr>
            <w:rFonts w:ascii="Courier New" w:eastAsia="Batang" w:hAnsi="Courier New"/>
            <w:noProof/>
            <w:sz w:val="16"/>
            <w:lang w:eastAsia="en-GB"/>
          </w:rPr>
          <w:t>-r1</w:t>
        </w:r>
        <w:r>
          <w:rPr>
            <w:rFonts w:ascii="Courier New" w:eastAsia="Batang" w:hAnsi="Courier New"/>
            <w:noProof/>
            <w:sz w:val="16"/>
            <w:lang w:eastAsia="en-GB"/>
          </w:rPr>
          <w:t>7</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ENUMERATED</w:t>
        </w:r>
        <w:r w:rsidRPr="00DA2F04">
          <w:rPr>
            <w:rFonts w:ascii="Courier New" w:eastAsia="Batang" w:hAnsi="Courier New"/>
            <w:noProof/>
            <w:sz w:val="16"/>
            <w:lang w:eastAsia="en-GB"/>
          </w:rPr>
          <w:t xml:space="preserve"> {supported}</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OPTIONAL</w:t>
        </w:r>
        <w:r w:rsidRPr="00DA2F04">
          <w:rPr>
            <w:rFonts w:ascii="Courier New" w:eastAsia="Batang" w:hAnsi="Courier New"/>
            <w:noProof/>
            <w:sz w:val="16"/>
            <w:lang w:eastAsia="en-GB"/>
          </w:rPr>
          <w:t>,</w:t>
        </w:r>
      </w:ins>
    </w:p>
    <w:p w14:paraId="318D3157" w14:textId="6B2B9B97" w:rsidR="00C029A8" w:rsidRPr="00DA2F04" w:rsidRDefault="00C029A8" w:rsidP="00C029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Intel" w:date="2021-12-10T13:34:00Z"/>
          <w:rFonts w:ascii="Courier New" w:hAnsi="Courier New"/>
          <w:noProof/>
          <w:sz w:val="16"/>
          <w:lang w:eastAsia="en-GB"/>
        </w:rPr>
      </w:pPr>
      <w:ins w:id="36" w:author="Intel" w:date="2021-12-10T13:34:00Z">
        <w:r w:rsidRPr="00DA2F04">
          <w:rPr>
            <w:rFonts w:ascii="Courier New" w:hAnsi="Courier New"/>
            <w:noProof/>
            <w:sz w:val="16"/>
            <w:lang w:eastAsia="en-GB"/>
          </w:rPr>
          <w:t xml:space="preserve">    </w:t>
        </w:r>
        <w:r>
          <w:rPr>
            <w:rFonts w:ascii="Courier New" w:hAnsi="Courier New"/>
            <w:noProof/>
            <w:sz w:val="16"/>
            <w:lang w:eastAsia="en-GB"/>
          </w:rPr>
          <w:t>e</w:t>
        </w:r>
        <w:r>
          <w:rPr>
            <w:rFonts w:ascii="Courier New" w:eastAsia="Batang" w:hAnsi="Courier New"/>
            <w:noProof/>
            <w:sz w:val="16"/>
            <w:lang w:eastAsia="en-GB"/>
          </w:rPr>
          <w:t>ventTriggerredTA-Reporting</w:t>
        </w:r>
      </w:ins>
      <w:ins w:id="37" w:author="Intel" w:date="2021-12-13T16:12:00Z">
        <w:r w:rsidR="00C2336C">
          <w:rPr>
            <w:rFonts w:ascii="Courier New" w:eastAsia="Batang" w:hAnsi="Courier New"/>
            <w:noProof/>
            <w:sz w:val="16"/>
            <w:lang w:eastAsia="en-GB"/>
          </w:rPr>
          <w:t>-</w:t>
        </w:r>
      </w:ins>
      <w:ins w:id="38" w:author="Intel" w:date="2021-12-13T16:11:00Z">
        <w:r w:rsidR="00C2336C">
          <w:rPr>
            <w:rFonts w:ascii="Courier New" w:eastAsia="Batang" w:hAnsi="Courier New"/>
            <w:noProof/>
            <w:sz w:val="16"/>
            <w:lang w:eastAsia="en-GB"/>
          </w:rPr>
          <w:t>NTN</w:t>
        </w:r>
      </w:ins>
      <w:ins w:id="39" w:author="Intel" w:date="2021-12-10T13:34:00Z">
        <w:r w:rsidRPr="00DA2F04">
          <w:rPr>
            <w:rFonts w:ascii="Courier New" w:eastAsia="Batang" w:hAnsi="Courier New"/>
            <w:noProof/>
            <w:sz w:val="16"/>
            <w:lang w:eastAsia="en-GB"/>
          </w:rPr>
          <w:t>-r1</w:t>
        </w:r>
        <w:r>
          <w:rPr>
            <w:rFonts w:ascii="Courier New" w:eastAsia="Batang" w:hAnsi="Courier New"/>
            <w:noProof/>
            <w:sz w:val="16"/>
            <w:lang w:eastAsia="en-GB"/>
          </w:rPr>
          <w:t>7</w:t>
        </w:r>
        <w:r w:rsidRPr="00DA2F04">
          <w:rPr>
            <w:rFonts w:ascii="Courier New" w:hAnsi="Courier New"/>
            <w:noProof/>
            <w:sz w:val="16"/>
            <w:lang w:eastAsia="en-GB"/>
          </w:rPr>
          <w:t xml:space="preserve">      </w:t>
        </w:r>
        <w:r w:rsidRPr="00DA2F04">
          <w:rPr>
            <w:rFonts w:ascii="Courier New" w:eastAsia="Batang" w:hAnsi="Courier New"/>
            <w:noProof/>
            <w:color w:val="993366"/>
            <w:sz w:val="16"/>
            <w:lang w:eastAsia="en-GB"/>
          </w:rPr>
          <w:t>ENUMERATED</w:t>
        </w:r>
        <w:r w:rsidRPr="00DA2F04">
          <w:rPr>
            <w:rFonts w:ascii="Courier New" w:eastAsia="Batang" w:hAnsi="Courier New"/>
            <w:noProof/>
            <w:sz w:val="16"/>
            <w:lang w:eastAsia="en-GB"/>
          </w:rPr>
          <w:t xml:space="preserve"> {supported}</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OPTIONAL</w:t>
        </w:r>
        <w:r w:rsidRPr="00DA2F04">
          <w:rPr>
            <w:rFonts w:ascii="Courier New" w:eastAsia="Batang" w:hAnsi="Courier New"/>
            <w:noProof/>
            <w:sz w:val="16"/>
            <w:lang w:eastAsia="en-GB"/>
          </w:rPr>
          <w:t>,</w:t>
        </w:r>
      </w:ins>
    </w:p>
    <w:p w14:paraId="10AAA01D" w14:textId="4A88218B" w:rsidR="00C029A8" w:rsidRPr="00DA2F04" w:rsidRDefault="00C029A8" w:rsidP="00C029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Intel" w:date="2021-12-10T13:34:00Z"/>
          <w:rFonts w:ascii="Courier New" w:hAnsi="Courier New"/>
          <w:noProof/>
          <w:sz w:val="16"/>
          <w:lang w:eastAsia="en-GB"/>
        </w:rPr>
      </w:pPr>
      <w:ins w:id="41" w:author="Intel" w:date="2021-12-10T13:34:00Z">
        <w:r w:rsidRPr="00DA2F04">
          <w:rPr>
            <w:rFonts w:ascii="Courier New" w:hAnsi="Courier New"/>
            <w:noProof/>
            <w:sz w:val="16"/>
            <w:lang w:eastAsia="en-GB"/>
          </w:rPr>
          <w:t xml:space="preserve">    </w:t>
        </w:r>
        <w:r>
          <w:rPr>
            <w:rFonts w:ascii="Courier New" w:hAnsi="Courier New"/>
            <w:noProof/>
            <w:sz w:val="16"/>
            <w:lang w:eastAsia="en-GB"/>
          </w:rPr>
          <w:t>harqFeedbackDisabled</w:t>
        </w:r>
      </w:ins>
      <w:ins w:id="42" w:author="Intel" w:date="2021-12-13T16:12:00Z">
        <w:r w:rsidR="00C2336C">
          <w:rPr>
            <w:rFonts w:ascii="Courier New" w:hAnsi="Courier New"/>
            <w:noProof/>
            <w:sz w:val="16"/>
            <w:lang w:eastAsia="en-GB"/>
          </w:rPr>
          <w:t>-</w:t>
        </w:r>
      </w:ins>
      <w:ins w:id="43" w:author="Intel" w:date="2021-12-13T16:11:00Z">
        <w:r w:rsidR="00C2336C">
          <w:rPr>
            <w:rFonts w:ascii="Courier New" w:hAnsi="Courier New"/>
            <w:noProof/>
            <w:sz w:val="16"/>
            <w:lang w:eastAsia="en-GB"/>
          </w:rPr>
          <w:t>NTN</w:t>
        </w:r>
      </w:ins>
      <w:ins w:id="44" w:author="Intel" w:date="2021-12-10T13:34:00Z">
        <w:r w:rsidRPr="00DA2F04">
          <w:rPr>
            <w:rFonts w:ascii="Courier New" w:eastAsia="Batang" w:hAnsi="Courier New"/>
            <w:noProof/>
            <w:sz w:val="16"/>
            <w:lang w:eastAsia="en-GB"/>
          </w:rPr>
          <w:t>-r1</w:t>
        </w:r>
        <w:r>
          <w:rPr>
            <w:rFonts w:ascii="Courier New" w:eastAsia="Batang" w:hAnsi="Courier New"/>
            <w:noProof/>
            <w:sz w:val="16"/>
            <w:lang w:eastAsia="en-GB"/>
          </w:rPr>
          <w:t>7</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ENUMERATED</w:t>
        </w:r>
        <w:r w:rsidRPr="00DA2F04">
          <w:rPr>
            <w:rFonts w:ascii="Courier New" w:eastAsia="Batang" w:hAnsi="Courier New"/>
            <w:noProof/>
            <w:sz w:val="16"/>
            <w:lang w:eastAsia="en-GB"/>
          </w:rPr>
          <w:t xml:space="preserve"> {supported}</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OPTIONAL</w:t>
        </w:r>
        <w:r w:rsidRPr="00DA2F04">
          <w:rPr>
            <w:rFonts w:ascii="Courier New" w:eastAsia="Batang" w:hAnsi="Courier New"/>
            <w:noProof/>
            <w:sz w:val="16"/>
            <w:lang w:eastAsia="en-GB"/>
          </w:rPr>
          <w:t>,</w:t>
        </w:r>
      </w:ins>
    </w:p>
    <w:p w14:paraId="0EF285D7" w14:textId="5240B74D" w:rsidR="00C029A8" w:rsidRDefault="00C029A8" w:rsidP="00940A9A">
      <w:pPr>
        <w:pStyle w:val="PL"/>
        <w:ind w:firstLine="384"/>
        <w:rPr>
          <w:ins w:id="45" w:author="Intel" w:date="2021-12-10T13:35:00Z"/>
          <w:rFonts w:eastAsia="Batang"/>
          <w:color w:val="993366"/>
        </w:rPr>
      </w:pPr>
      <w:ins w:id="46" w:author="Intel" w:date="2021-12-10T13:34:00Z">
        <w:r>
          <w:t>uplinkHarqStateB</w:t>
        </w:r>
      </w:ins>
      <w:ins w:id="47" w:author="Intel" w:date="2021-12-13T16:11:00Z">
        <w:r w:rsidR="00C2336C">
          <w:t>-NTN</w:t>
        </w:r>
      </w:ins>
      <w:ins w:id="48" w:author="Intel" w:date="2021-12-10T13:34:00Z">
        <w:r w:rsidRPr="00DA2F04">
          <w:rPr>
            <w:rFonts w:eastAsia="Batang"/>
          </w:rPr>
          <w:t>-r1</w:t>
        </w:r>
        <w:r>
          <w:rPr>
            <w:rFonts w:eastAsia="Batang"/>
          </w:rPr>
          <w:t>7</w:t>
        </w:r>
        <w:r w:rsidRPr="00DA2F04">
          <w:t xml:space="preserve">        </w:t>
        </w:r>
        <w:r>
          <w:t xml:space="preserve">         </w:t>
        </w:r>
        <w:r w:rsidRPr="00DA2F04">
          <w:rPr>
            <w:rFonts w:eastAsia="Batang"/>
            <w:color w:val="993366"/>
          </w:rPr>
          <w:t>ENUMERATED</w:t>
        </w:r>
        <w:r w:rsidRPr="00DA2F04">
          <w:rPr>
            <w:rFonts w:eastAsia="Batang"/>
          </w:rPr>
          <w:t xml:space="preserve"> {supported}</w:t>
        </w:r>
        <w:r w:rsidRPr="00DA2F04">
          <w:t xml:space="preserve">    </w:t>
        </w:r>
        <w:r>
          <w:t xml:space="preserve"> </w:t>
        </w:r>
        <w:r w:rsidRPr="00DA2F04">
          <w:rPr>
            <w:rFonts w:eastAsia="Batang"/>
            <w:color w:val="993366"/>
          </w:rPr>
          <w:t>OPTIONAL</w:t>
        </w:r>
      </w:ins>
    </w:p>
    <w:p w14:paraId="2C58EA9E" w14:textId="4679A026" w:rsidR="00C029A8" w:rsidRDefault="00C029A8" w:rsidP="00C029A8">
      <w:pPr>
        <w:pStyle w:val="PL"/>
        <w:rPr>
          <w:ins w:id="49" w:author="Intel" w:date="2021-12-10T13:34:00Z"/>
        </w:rPr>
      </w:pPr>
      <w:ins w:id="50" w:author="Intel" w:date="2021-12-10T13:34:00Z">
        <w:r>
          <w:tab/>
          <w:t>]]</w:t>
        </w:r>
      </w:ins>
    </w:p>
    <w:p w14:paraId="575CFE46" w14:textId="279567F3" w:rsidR="00C029A8" w:rsidRDefault="00C029A8" w:rsidP="00C029A8">
      <w:pPr>
        <w:pStyle w:val="PL"/>
      </w:pPr>
      <w:r w:rsidRPr="009C7017">
        <w:t>}</w:t>
      </w:r>
    </w:p>
    <w:p w14:paraId="29C18EF9" w14:textId="0196BB0E" w:rsidR="00F44196" w:rsidRDefault="00F44196" w:rsidP="00C029A8">
      <w:pPr>
        <w:pStyle w:val="PL"/>
      </w:pPr>
    </w:p>
    <w:p w14:paraId="0E92BE56" w14:textId="1A6E36D5" w:rsidR="00F44196" w:rsidRPr="009C7017" w:rsidRDefault="00F44196" w:rsidP="00C029A8">
      <w:pPr>
        <w:pStyle w:val="PL"/>
      </w:pPr>
      <w:ins w:id="51" w:author="Intel" w:date="2021-12-13T15:20:00Z">
        <w:r>
          <w:t>Editor’s Note: FFS on whether to only have one UE capability for TA reporting considering it has been defined in RAN1 feature list.</w:t>
        </w:r>
      </w:ins>
    </w:p>
    <w:p w14:paraId="2593B59F" w14:textId="77777777" w:rsidR="00C029A8" w:rsidRPr="009C7017" w:rsidRDefault="00C029A8" w:rsidP="00C029A8">
      <w:pPr>
        <w:pStyle w:val="PL"/>
      </w:pPr>
    </w:p>
    <w:p w14:paraId="2EAB67B5" w14:textId="77777777" w:rsidR="00C029A8" w:rsidRPr="009C7017" w:rsidRDefault="00C029A8" w:rsidP="00C029A8">
      <w:pPr>
        <w:pStyle w:val="PL"/>
      </w:pPr>
      <w:r w:rsidRPr="009C7017">
        <w:t xml:space="preserve">MAC-ParametersFRX-Diff-r16 ::=  </w:t>
      </w:r>
      <w:r w:rsidRPr="009C7017">
        <w:rPr>
          <w:color w:val="993366"/>
        </w:rPr>
        <w:t>SEQUENCE</w:t>
      </w:r>
      <w:r w:rsidRPr="009C7017">
        <w:t xml:space="preserve"> {</w:t>
      </w:r>
    </w:p>
    <w:p w14:paraId="00B66785" w14:textId="77777777" w:rsidR="00C029A8" w:rsidRPr="009C7017" w:rsidRDefault="00C029A8" w:rsidP="00C029A8">
      <w:pPr>
        <w:pStyle w:val="PL"/>
      </w:pPr>
      <w:r w:rsidRPr="009C7017">
        <w:t xml:space="preserve">    directMCG-SCellActivation-r16           </w:t>
      </w:r>
      <w:r w:rsidRPr="009C7017">
        <w:rPr>
          <w:color w:val="993366"/>
        </w:rPr>
        <w:t>ENUMERATED</w:t>
      </w:r>
      <w:r w:rsidRPr="009C7017">
        <w:t xml:space="preserve"> {supported}      </w:t>
      </w:r>
      <w:r w:rsidRPr="009C7017">
        <w:rPr>
          <w:color w:val="993366"/>
        </w:rPr>
        <w:t>OPTIONAL</w:t>
      </w:r>
      <w:r w:rsidRPr="009C7017">
        <w:t>,</w:t>
      </w:r>
    </w:p>
    <w:p w14:paraId="70AE07D8" w14:textId="77777777" w:rsidR="00C029A8" w:rsidRPr="009C7017" w:rsidRDefault="00C029A8" w:rsidP="00C029A8">
      <w:pPr>
        <w:pStyle w:val="PL"/>
      </w:pPr>
      <w:r w:rsidRPr="009C7017">
        <w:t xml:space="preserve">    directMCG-SCellActivationResume-r16     </w:t>
      </w:r>
      <w:r w:rsidRPr="009C7017">
        <w:rPr>
          <w:color w:val="993366"/>
        </w:rPr>
        <w:t>ENUMERATED</w:t>
      </w:r>
      <w:r w:rsidRPr="009C7017">
        <w:t xml:space="preserve"> {supported}      </w:t>
      </w:r>
      <w:r w:rsidRPr="009C7017">
        <w:rPr>
          <w:color w:val="993366"/>
        </w:rPr>
        <w:t>OPTIONAL</w:t>
      </w:r>
      <w:r w:rsidRPr="009C7017">
        <w:t>,</w:t>
      </w:r>
    </w:p>
    <w:p w14:paraId="5F6FE1F4" w14:textId="77777777" w:rsidR="00C029A8" w:rsidRPr="009C7017" w:rsidRDefault="00C029A8" w:rsidP="00C029A8">
      <w:pPr>
        <w:pStyle w:val="PL"/>
      </w:pPr>
      <w:r w:rsidRPr="009C7017">
        <w:t xml:space="preserve">    directSCG-SCellActivation-r16           </w:t>
      </w:r>
      <w:r w:rsidRPr="009C7017">
        <w:rPr>
          <w:color w:val="993366"/>
        </w:rPr>
        <w:t>ENUMERATED</w:t>
      </w:r>
      <w:r w:rsidRPr="009C7017">
        <w:t xml:space="preserve"> {supported}      </w:t>
      </w:r>
      <w:r w:rsidRPr="009C7017">
        <w:rPr>
          <w:color w:val="993366"/>
        </w:rPr>
        <w:t>OPTIONAL</w:t>
      </w:r>
      <w:r w:rsidRPr="009C7017">
        <w:t>,</w:t>
      </w:r>
    </w:p>
    <w:p w14:paraId="623C3604" w14:textId="77777777" w:rsidR="00C029A8" w:rsidRPr="009C7017" w:rsidRDefault="00C029A8" w:rsidP="00C029A8">
      <w:pPr>
        <w:pStyle w:val="PL"/>
      </w:pPr>
      <w:r w:rsidRPr="009C7017">
        <w:t xml:space="preserve">    directSCG-SCellActivationResume-r16     </w:t>
      </w:r>
      <w:r w:rsidRPr="009C7017">
        <w:rPr>
          <w:color w:val="993366"/>
        </w:rPr>
        <w:t>ENUMERATED</w:t>
      </w:r>
      <w:r w:rsidRPr="009C7017">
        <w:t xml:space="preserve"> {supported}      </w:t>
      </w:r>
      <w:r w:rsidRPr="009C7017">
        <w:rPr>
          <w:color w:val="993366"/>
        </w:rPr>
        <w:t>OPTIONAL</w:t>
      </w:r>
      <w:r w:rsidRPr="009C7017">
        <w:t>,</w:t>
      </w:r>
    </w:p>
    <w:p w14:paraId="3AF11244" w14:textId="77777777" w:rsidR="00C029A8" w:rsidRPr="009C7017" w:rsidRDefault="00C029A8" w:rsidP="00C029A8">
      <w:pPr>
        <w:pStyle w:val="PL"/>
        <w:rPr>
          <w:color w:val="808080"/>
        </w:rPr>
      </w:pPr>
      <w:r w:rsidRPr="009C7017">
        <w:t xml:space="preserve">    </w:t>
      </w:r>
      <w:r w:rsidRPr="009C7017">
        <w:rPr>
          <w:color w:val="808080"/>
        </w:rPr>
        <w:t>-- R1 19-1: DRX Adaptation</w:t>
      </w:r>
    </w:p>
    <w:p w14:paraId="4D569A3C" w14:textId="77777777" w:rsidR="00C029A8" w:rsidRPr="009C7017" w:rsidRDefault="00C029A8" w:rsidP="00C029A8">
      <w:pPr>
        <w:pStyle w:val="PL"/>
      </w:pPr>
      <w:r w:rsidRPr="009C7017">
        <w:t xml:space="preserve">    drx-Adaptation-r16          </w:t>
      </w:r>
      <w:r w:rsidRPr="009C7017">
        <w:rPr>
          <w:color w:val="993366"/>
        </w:rPr>
        <w:t>SEQUENCE</w:t>
      </w:r>
      <w:r w:rsidRPr="009C7017">
        <w:t xml:space="preserve"> {</w:t>
      </w:r>
    </w:p>
    <w:p w14:paraId="0E67E058" w14:textId="77777777" w:rsidR="00C029A8" w:rsidRPr="009C7017" w:rsidRDefault="00C029A8" w:rsidP="00C029A8">
      <w:pPr>
        <w:pStyle w:val="PL"/>
      </w:pPr>
      <w:r w:rsidRPr="009C7017">
        <w:t xml:space="preserve">        non-SharedSpectrumChAccess-r16      MinTimeGap-r16              </w:t>
      </w:r>
      <w:r w:rsidRPr="009C7017">
        <w:rPr>
          <w:color w:val="993366"/>
        </w:rPr>
        <w:t>OPTIONAL</w:t>
      </w:r>
      <w:r w:rsidRPr="009C7017">
        <w:t>,</w:t>
      </w:r>
    </w:p>
    <w:p w14:paraId="42163CB3" w14:textId="77777777" w:rsidR="00C029A8" w:rsidRPr="009C7017" w:rsidRDefault="00C029A8" w:rsidP="00C029A8">
      <w:pPr>
        <w:pStyle w:val="PL"/>
      </w:pPr>
      <w:r w:rsidRPr="009C7017">
        <w:t xml:space="preserve">        sharedSpectrumChAccess-r16          MinTimeGap-r16              </w:t>
      </w:r>
      <w:r w:rsidRPr="009C7017">
        <w:rPr>
          <w:color w:val="993366"/>
        </w:rPr>
        <w:t>OPTIONAL</w:t>
      </w:r>
    </w:p>
    <w:p w14:paraId="6A2389B9" w14:textId="77777777" w:rsidR="00C029A8" w:rsidRPr="009C7017" w:rsidRDefault="00C029A8" w:rsidP="00C029A8">
      <w:pPr>
        <w:pStyle w:val="PL"/>
      </w:pPr>
      <w:r w:rsidRPr="009C7017">
        <w:t xml:space="preserve">    }                                                                   </w:t>
      </w:r>
      <w:r w:rsidRPr="009C7017">
        <w:rPr>
          <w:color w:val="993366"/>
        </w:rPr>
        <w:t>OPTIONAL</w:t>
      </w:r>
      <w:r w:rsidRPr="009C7017">
        <w:t>,</w:t>
      </w:r>
    </w:p>
    <w:p w14:paraId="70677138" w14:textId="77777777" w:rsidR="00C029A8" w:rsidRPr="009C7017" w:rsidRDefault="00C029A8" w:rsidP="00C029A8">
      <w:pPr>
        <w:pStyle w:val="PL"/>
      </w:pPr>
      <w:r w:rsidRPr="009C7017">
        <w:t xml:space="preserve">    ...</w:t>
      </w:r>
    </w:p>
    <w:p w14:paraId="4B6F6A94" w14:textId="77777777" w:rsidR="00C029A8" w:rsidRPr="009C7017" w:rsidRDefault="00C029A8" w:rsidP="00C029A8">
      <w:pPr>
        <w:pStyle w:val="PL"/>
      </w:pPr>
      <w:r w:rsidRPr="009C7017">
        <w:t>}</w:t>
      </w:r>
    </w:p>
    <w:p w14:paraId="0C5885B6" w14:textId="77777777" w:rsidR="00C029A8" w:rsidRPr="009C7017" w:rsidRDefault="00C029A8" w:rsidP="00C029A8">
      <w:pPr>
        <w:pStyle w:val="PL"/>
      </w:pPr>
    </w:p>
    <w:p w14:paraId="3B0E57B5" w14:textId="77777777" w:rsidR="00C029A8" w:rsidRPr="009C7017" w:rsidRDefault="00C029A8" w:rsidP="00C029A8">
      <w:pPr>
        <w:pStyle w:val="PL"/>
      </w:pPr>
      <w:r w:rsidRPr="009C7017">
        <w:t xml:space="preserve">MAC-ParametersXDD-Diff ::=  </w:t>
      </w:r>
      <w:r w:rsidRPr="009C7017">
        <w:rPr>
          <w:color w:val="993366"/>
        </w:rPr>
        <w:t>SEQUENCE</w:t>
      </w:r>
      <w:r w:rsidRPr="009C7017">
        <w:t xml:space="preserve"> {</w:t>
      </w:r>
    </w:p>
    <w:p w14:paraId="30478443" w14:textId="77777777" w:rsidR="00C029A8" w:rsidRPr="009C7017" w:rsidRDefault="00C029A8" w:rsidP="00C029A8">
      <w:pPr>
        <w:pStyle w:val="PL"/>
      </w:pPr>
      <w:r w:rsidRPr="009C7017">
        <w:t xml:space="preserve">    skipUplinkTxDynamic                     </w:t>
      </w:r>
      <w:r w:rsidRPr="009C7017">
        <w:rPr>
          <w:color w:val="993366"/>
        </w:rPr>
        <w:t>ENUMERATED</w:t>
      </w:r>
      <w:r w:rsidRPr="009C7017">
        <w:t xml:space="preserve"> {supported}     </w:t>
      </w:r>
      <w:r w:rsidRPr="009C7017">
        <w:rPr>
          <w:color w:val="993366"/>
        </w:rPr>
        <w:t>OPTIONAL</w:t>
      </w:r>
      <w:r w:rsidRPr="009C7017">
        <w:t>,</w:t>
      </w:r>
    </w:p>
    <w:p w14:paraId="42A9B915" w14:textId="77777777" w:rsidR="00C029A8" w:rsidRPr="009C7017" w:rsidRDefault="00C029A8" w:rsidP="00C029A8">
      <w:pPr>
        <w:pStyle w:val="PL"/>
      </w:pPr>
      <w:r w:rsidRPr="009C7017">
        <w:t xml:space="preserve">    logicalChannelSR-DelayTimer             </w:t>
      </w:r>
      <w:r w:rsidRPr="009C7017">
        <w:rPr>
          <w:color w:val="993366"/>
        </w:rPr>
        <w:t>ENUMERATED</w:t>
      </w:r>
      <w:r w:rsidRPr="009C7017">
        <w:t xml:space="preserve"> {supported}     </w:t>
      </w:r>
      <w:r w:rsidRPr="009C7017">
        <w:rPr>
          <w:color w:val="993366"/>
        </w:rPr>
        <w:t>OPTIONAL</w:t>
      </w:r>
      <w:r w:rsidRPr="009C7017">
        <w:t>,</w:t>
      </w:r>
    </w:p>
    <w:p w14:paraId="042E440F" w14:textId="77777777" w:rsidR="00C029A8" w:rsidRPr="009C7017" w:rsidRDefault="00C029A8" w:rsidP="00C029A8">
      <w:pPr>
        <w:pStyle w:val="PL"/>
      </w:pPr>
      <w:r w:rsidRPr="009C7017">
        <w:t xml:space="preserve">    longDRX-Cycle                           </w:t>
      </w:r>
      <w:r w:rsidRPr="009C7017">
        <w:rPr>
          <w:color w:val="993366"/>
        </w:rPr>
        <w:t>ENUMERATED</w:t>
      </w:r>
      <w:r w:rsidRPr="009C7017">
        <w:t xml:space="preserve"> {supported}     </w:t>
      </w:r>
      <w:r w:rsidRPr="009C7017">
        <w:rPr>
          <w:color w:val="993366"/>
        </w:rPr>
        <w:t>OPTIONAL</w:t>
      </w:r>
      <w:r w:rsidRPr="009C7017">
        <w:t>,</w:t>
      </w:r>
    </w:p>
    <w:p w14:paraId="7DF5965D" w14:textId="77777777" w:rsidR="00C029A8" w:rsidRPr="009C7017" w:rsidRDefault="00C029A8" w:rsidP="00C029A8">
      <w:pPr>
        <w:pStyle w:val="PL"/>
      </w:pPr>
      <w:r w:rsidRPr="009C7017">
        <w:t xml:space="preserve">    shortDRX-Cycle                          </w:t>
      </w:r>
      <w:r w:rsidRPr="009C7017">
        <w:rPr>
          <w:color w:val="993366"/>
        </w:rPr>
        <w:t>ENUMERATED</w:t>
      </w:r>
      <w:r w:rsidRPr="009C7017">
        <w:t xml:space="preserve"> {supported}     </w:t>
      </w:r>
      <w:r w:rsidRPr="009C7017">
        <w:rPr>
          <w:color w:val="993366"/>
        </w:rPr>
        <w:t>OPTIONAL</w:t>
      </w:r>
      <w:r w:rsidRPr="009C7017">
        <w:t>,</w:t>
      </w:r>
    </w:p>
    <w:p w14:paraId="5196605A" w14:textId="77777777" w:rsidR="00C029A8" w:rsidRPr="009C7017" w:rsidRDefault="00C029A8" w:rsidP="00C029A8">
      <w:pPr>
        <w:pStyle w:val="PL"/>
      </w:pPr>
      <w:r w:rsidRPr="009C7017">
        <w:t xml:space="preserve">    multipleSR-Configurations               </w:t>
      </w:r>
      <w:r w:rsidRPr="009C7017">
        <w:rPr>
          <w:color w:val="993366"/>
        </w:rPr>
        <w:t>ENUMERATED</w:t>
      </w:r>
      <w:r w:rsidRPr="009C7017">
        <w:t xml:space="preserve"> {supported}     </w:t>
      </w:r>
      <w:r w:rsidRPr="009C7017">
        <w:rPr>
          <w:color w:val="993366"/>
        </w:rPr>
        <w:t>OPTIONAL</w:t>
      </w:r>
      <w:r w:rsidRPr="009C7017">
        <w:t>,</w:t>
      </w:r>
    </w:p>
    <w:p w14:paraId="10FB2C33" w14:textId="77777777" w:rsidR="00C029A8" w:rsidRPr="009C7017" w:rsidRDefault="00C029A8" w:rsidP="00C029A8">
      <w:pPr>
        <w:pStyle w:val="PL"/>
      </w:pPr>
      <w:r w:rsidRPr="009C7017">
        <w:t xml:space="preserve">    multipleConfiguredGrants                </w:t>
      </w:r>
      <w:r w:rsidRPr="009C7017">
        <w:rPr>
          <w:color w:val="993366"/>
        </w:rPr>
        <w:t>ENUMERATED</w:t>
      </w:r>
      <w:r w:rsidRPr="009C7017">
        <w:t xml:space="preserve"> {supported}     </w:t>
      </w:r>
      <w:r w:rsidRPr="009C7017">
        <w:rPr>
          <w:color w:val="993366"/>
        </w:rPr>
        <w:t>OPTIONAL</w:t>
      </w:r>
      <w:r w:rsidRPr="009C7017">
        <w:t>,</w:t>
      </w:r>
    </w:p>
    <w:p w14:paraId="0EDB494B" w14:textId="77777777" w:rsidR="00C029A8" w:rsidRPr="009C7017" w:rsidRDefault="00C029A8" w:rsidP="00C029A8">
      <w:pPr>
        <w:pStyle w:val="PL"/>
      </w:pPr>
      <w:r w:rsidRPr="009C7017">
        <w:t xml:space="preserve">    ...,</w:t>
      </w:r>
    </w:p>
    <w:p w14:paraId="0D976E88" w14:textId="77777777" w:rsidR="00C029A8" w:rsidRPr="009C7017" w:rsidRDefault="00C029A8" w:rsidP="00C029A8">
      <w:pPr>
        <w:pStyle w:val="PL"/>
      </w:pPr>
      <w:r w:rsidRPr="009C7017">
        <w:t xml:space="preserve">    [[</w:t>
      </w:r>
    </w:p>
    <w:p w14:paraId="0578184C" w14:textId="77777777" w:rsidR="00C029A8" w:rsidRPr="009C7017" w:rsidRDefault="00C029A8" w:rsidP="00C029A8">
      <w:pPr>
        <w:pStyle w:val="PL"/>
      </w:pPr>
      <w:r w:rsidRPr="009C7017">
        <w:t xml:space="preserve">    secondaryDRX-Group-r16                  </w:t>
      </w:r>
      <w:r w:rsidRPr="009C7017">
        <w:rPr>
          <w:color w:val="993366"/>
        </w:rPr>
        <w:t>ENUMERATED</w:t>
      </w:r>
      <w:r w:rsidRPr="009C7017">
        <w:t xml:space="preserve"> {supported}     </w:t>
      </w:r>
      <w:r w:rsidRPr="009C7017">
        <w:rPr>
          <w:color w:val="993366"/>
        </w:rPr>
        <w:t>OPTIONAL</w:t>
      </w:r>
    </w:p>
    <w:p w14:paraId="6B48DA9F" w14:textId="77777777" w:rsidR="00C029A8" w:rsidRPr="009C7017" w:rsidRDefault="00C029A8" w:rsidP="00C029A8">
      <w:pPr>
        <w:pStyle w:val="PL"/>
      </w:pPr>
      <w:r w:rsidRPr="009C7017">
        <w:t xml:space="preserve">    ]],</w:t>
      </w:r>
    </w:p>
    <w:p w14:paraId="64F7FCBF" w14:textId="77777777" w:rsidR="00C029A8" w:rsidRPr="009C7017" w:rsidRDefault="00C029A8" w:rsidP="00C029A8">
      <w:pPr>
        <w:pStyle w:val="PL"/>
      </w:pPr>
      <w:r w:rsidRPr="009C7017">
        <w:t xml:space="preserve">    [[</w:t>
      </w:r>
    </w:p>
    <w:p w14:paraId="18A81650" w14:textId="77777777" w:rsidR="00C029A8" w:rsidRPr="009C7017" w:rsidRDefault="00C029A8" w:rsidP="00C029A8">
      <w:pPr>
        <w:pStyle w:val="PL"/>
      </w:pPr>
      <w:r w:rsidRPr="009C7017">
        <w:t xml:space="preserve">    enhancedSkipUplinkTxDynamic-r16         </w:t>
      </w:r>
      <w:r w:rsidRPr="009C7017">
        <w:rPr>
          <w:color w:val="993366"/>
        </w:rPr>
        <w:t>ENUMERATED</w:t>
      </w:r>
      <w:r w:rsidRPr="009C7017">
        <w:t xml:space="preserve"> {supported}     </w:t>
      </w:r>
      <w:r w:rsidRPr="009C7017">
        <w:rPr>
          <w:color w:val="993366"/>
        </w:rPr>
        <w:t>OPTIONAL</w:t>
      </w:r>
      <w:r w:rsidRPr="009C7017">
        <w:t>,</w:t>
      </w:r>
    </w:p>
    <w:p w14:paraId="036CB643" w14:textId="77777777" w:rsidR="00C029A8" w:rsidRPr="009C7017" w:rsidRDefault="00C029A8" w:rsidP="00C029A8">
      <w:pPr>
        <w:pStyle w:val="PL"/>
      </w:pPr>
      <w:r w:rsidRPr="009C7017">
        <w:t xml:space="preserve">    enhancedSkipUplinkTxConfigured-r16      </w:t>
      </w:r>
      <w:r w:rsidRPr="009C7017">
        <w:rPr>
          <w:color w:val="993366"/>
        </w:rPr>
        <w:t>ENUMERATED</w:t>
      </w:r>
      <w:r w:rsidRPr="009C7017">
        <w:t xml:space="preserve"> {supported}     </w:t>
      </w:r>
      <w:r w:rsidRPr="009C7017">
        <w:rPr>
          <w:color w:val="993366"/>
        </w:rPr>
        <w:t>OPTIONAL</w:t>
      </w:r>
    </w:p>
    <w:p w14:paraId="7C98C87B" w14:textId="77777777" w:rsidR="00C029A8" w:rsidRPr="009C7017" w:rsidRDefault="00C029A8" w:rsidP="00C029A8">
      <w:pPr>
        <w:pStyle w:val="PL"/>
      </w:pPr>
      <w:r w:rsidRPr="009C7017">
        <w:t xml:space="preserve">    ]]</w:t>
      </w:r>
    </w:p>
    <w:p w14:paraId="0C5013F8" w14:textId="77777777" w:rsidR="00C029A8" w:rsidRPr="009C7017" w:rsidRDefault="00C029A8" w:rsidP="00C029A8">
      <w:pPr>
        <w:pStyle w:val="PL"/>
      </w:pPr>
      <w:r w:rsidRPr="009C7017">
        <w:t>}</w:t>
      </w:r>
    </w:p>
    <w:p w14:paraId="771AB92D" w14:textId="77777777" w:rsidR="00C029A8" w:rsidRPr="009C7017" w:rsidRDefault="00C029A8" w:rsidP="00C029A8">
      <w:pPr>
        <w:pStyle w:val="PL"/>
      </w:pPr>
    </w:p>
    <w:p w14:paraId="573EFA5E" w14:textId="77777777" w:rsidR="00C029A8" w:rsidRPr="009C7017" w:rsidRDefault="00C029A8" w:rsidP="00C029A8">
      <w:pPr>
        <w:pStyle w:val="PL"/>
        <w:rPr>
          <w:rFonts w:eastAsiaTheme="minorEastAsia"/>
        </w:rPr>
      </w:pPr>
      <w:r w:rsidRPr="009C7017">
        <w:rPr>
          <w:rFonts w:eastAsiaTheme="minorEastAsia"/>
        </w:rPr>
        <w:lastRenderedPageBreak/>
        <w:t>MinTimeGap-r16 ::=</w:t>
      </w:r>
      <w:r w:rsidRPr="009C7017">
        <w:t xml:space="preserve">    </w:t>
      </w:r>
      <w:r w:rsidRPr="009C7017">
        <w:rPr>
          <w:rFonts w:eastAsiaTheme="minorEastAsia"/>
          <w:color w:val="993366"/>
        </w:rPr>
        <w:t>SEQUENCE</w:t>
      </w:r>
      <w:r w:rsidRPr="009C7017">
        <w:rPr>
          <w:rFonts w:eastAsiaTheme="minorEastAsia"/>
        </w:rPr>
        <w:t xml:space="preserve"> {</w:t>
      </w:r>
    </w:p>
    <w:p w14:paraId="2617CE47" w14:textId="77777777" w:rsidR="00C029A8" w:rsidRPr="009C7017" w:rsidRDefault="00C029A8" w:rsidP="00C029A8">
      <w:pPr>
        <w:pStyle w:val="PL"/>
        <w:rPr>
          <w:rFonts w:eastAsiaTheme="minorEastAsia"/>
        </w:rPr>
      </w:pPr>
      <w:r w:rsidRPr="009C7017">
        <w:t xml:space="preserve">    </w:t>
      </w:r>
      <w:r w:rsidRPr="009C7017">
        <w:rPr>
          <w:rFonts w:eastAsiaTheme="minorEastAsia"/>
        </w:rPr>
        <w:t>scs-15kHz-r16</w:t>
      </w:r>
      <w:r w:rsidRPr="009C7017">
        <w:t xml:space="preserve">                         </w:t>
      </w:r>
      <w:r w:rsidRPr="009C7017">
        <w:rPr>
          <w:rFonts w:eastAsiaTheme="minorEastAsia"/>
          <w:color w:val="993366"/>
        </w:rPr>
        <w:t>ENUMERATED</w:t>
      </w:r>
      <w:r w:rsidRPr="009C7017">
        <w:rPr>
          <w:rFonts w:eastAsiaTheme="minorEastAsia"/>
        </w:rPr>
        <w:t xml:space="preserve"> {sl1, sl3}</w:t>
      </w:r>
      <w:r w:rsidRPr="009C7017">
        <w:t xml:space="preserve">        </w:t>
      </w:r>
      <w:r w:rsidRPr="009C7017">
        <w:rPr>
          <w:rFonts w:eastAsiaTheme="minorEastAsia"/>
          <w:color w:val="993366"/>
        </w:rPr>
        <w:t>OPTIONAL</w:t>
      </w:r>
      <w:r w:rsidRPr="009C7017">
        <w:rPr>
          <w:rFonts w:eastAsiaTheme="minorEastAsia"/>
        </w:rPr>
        <w:t>,</w:t>
      </w:r>
    </w:p>
    <w:p w14:paraId="7A51435F" w14:textId="77777777" w:rsidR="00C029A8" w:rsidRPr="009C7017" w:rsidRDefault="00C029A8" w:rsidP="00C029A8">
      <w:pPr>
        <w:pStyle w:val="PL"/>
        <w:rPr>
          <w:rFonts w:eastAsiaTheme="minorEastAsia"/>
        </w:rPr>
      </w:pPr>
      <w:r w:rsidRPr="009C7017">
        <w:t xml:space="preserve">    </w:t>
      </w:r>
      <w:r w:rsidRPr="009C7017">
        <w:rPr>
          <w:rFonts w:eastAsiaTheme="minorEastAsia"/>
        </w:rPr>
        <w:t>scs-30kHz-r16</w:t>
      </w:r>
      <w:r w:rsidRPr="009C7017">
        <w:t xml:space="preserve">                         </w:t>
      </w:r>
      <w:r w:rsidRPr="009C7017">
        <w:rPr>
          <w:rFonts w:eastAsiaTheme="minorEastAsia"/>
          <w:color w:val="993366"/>
        </w:rPr>
        <w:t>ENUMERATED</w:t>
      </w:r>
      <w:r w:rsidRPr="009C7017">
        <w:rPr>
          <w:rFonts w:eastAsiaTheme="minorEastAsia"/>
        </w:rPr>
        <w:t xml:space="preserve"> {sl1, sl6}</w:t>
      </w:r>
      <w:r w:rsidRPr="009C7017">
        <w:t xml:space="preserve">        </w:t>
      </w:r>
      <w:r w:rsidRPr="009C7017">
        <w:rPr>
          <w:rFonts w:eastAsiaTheme="minorEastAsia"/>
          <w:color w:val="993366"/>
        </w:rPr>
        <w:t>OPTIONAL</w:t>
      </w:r>
      <w:r w:rsidRPr="009C7017">
        <w:rPr>
          <w:rFonts w:eastAsiaTheme="minorEastAsia"/>
        </w:rPr>
        <w:t>,</w:t>
      </w:r>
    </w:p>
    <w:p w14:paraId="1A927B97" w14:textId="77777777" w:rsidR="00C029A8" w:rsidRPr="009C7017" w:rsidRDefault="00C029A8" w:rsidP="00C029A8">
      <w:pPr>
        <w:pStyle w:val="PL"/>
        <w:rPr>
          <w:rFonts w:eastAsiaTheme="minorEastAsia"/>
        </w:rPr>
      </w:pPr>
      <w:r w:rsidRPr="009C7017">
        <w:t xml:space="preserve">    </w:t>
      </w:r>
      <w:r w:rsidRPr="009C7017">
        <w:rPr>
          <w:rFonts w:eastAsiaTheme="minorEastAsia"/>
        </w:rPr>
        <w:t>scs-60kHz-r16</w:t>
      </w:r>
      <w:r w:rsidRPr="009C7017">
        <w:t xml:space="preserve">                         </w:t>
      </w:r>
      <w:r w:rsidRPr="009C7017">
        <w:rPr>
          <w:rFonts w:eastAsiaTheme="minorEastAsia"/>
          <w:color w:val="993366"/>
        </w:rPr>
        <w:t>ENUMERATED</w:t>
      </w:r>
      <w:r w:rsidRPr="009C7017">
        <w:rPr>
          <w:rFonts w:eastAsiaTheme="minorEastAsia"/>
        </w:rPr>
        <w:t xml:space="preserve"> {sl1, sl12}</w:t>
      </w:r>
      <w:r w:rsidRPr="009C7017">
        <w:t xml:space="preserve">       </w:t>
      </w:r>
      <w:r w:rsidRPr="009C7017">
        <w:rPr>
          <w:rFonts w:eastAsiaTheme="minorEastAsia"/>
          <w:color w:val="993366"/>
        </w:rPr>
        <w:t>OPTIONAL</w:t>
      </w:r>
      <w:r w:rsidRPr="009C7017">
        <w:rPr>
          <w:rFonts w:eastAsiaTheme="minorEastAsia"/>
        </w:rPr>
        <w:t>,</w:t>
      </w:r>
    </w:p>
    <w:p w14:paraId="009C0EE0" w14:textId="77777777" w:rsidR="00C029A8" w:rsidRPr="009C7017" w:rsidRDefault="00C029A8" w:rsidP="00C029A8">
      <w:pPr>
        <w:pStyle w:val="PL"/>
        <w:rPr>
          <w:rFonts w:eastAsiaTheme="minorEastAsia"/>
        </w:rPr>
      </w:pPr>
      <w:r w:rsidRPr="009C7017">
        <w:t xml:space="preserve">    </w:t>
      </w:r>
      <w:r w:rsidRPr="009C7017">
        <w:rPr>
          <w:rFonts w:eastAsiaTheme="minorEastAsia"/>
        </w:rPr>
        <w:t>scs-120kHz-r16</w:t>
      </w:r>
      <w:r w:rsidRPr="009C7017">
        <w:t xml:space="preserve">                        </w:t>
      </w:r>
      <w:r w:rsidRPr="009C7017">
        <w:rPr>
          <w:rFonts w:eastAsiaTheme="minorEastAsia"/>
          <w:color w:val="993366"/>
        </w:rPr>
        <w:t>ENUMERATED</w:t>
      </w:r>
      <w:r w:rsidRPr="009C7017">
        <w:rPr>
          <w:rFonts w:eastAsiaTheme="minorEastAsia"/>
        </w:rPr>
        <w:t xml:space="preserve"> {sl2, sl24}</w:t>
      </w:r>
      <w:r w:rsidRPr="009C7017">
        <w:t xml:space="preserve">       </w:t>
      </w:r>
      <w:r w:rsidRPr="009C7017">
        <w:rPr>
          <w:rFonts w:eastAsiaTheme="minorEastAsia"/>
          <w:color w:val="993366"/>
        </w:rPr>
        <w:t>OPTIONAL</w:t>
      </w:r>
    </w:p>
    <w:p w14:paraId="7DF351A2" w14:textId="77777777" w:rsidR="00C029A8" w:rsidRPr="009C7017" w:rsidRDefault="00C029A8" w:rsidP="00C029A8">
      <w:pPr>
        <w:pStyle w:val="PL"/>
      </w:pPr>
      <w:r w:rsidRPr="009C7017">
        <w:rPr>
          <w:rFonts w:eastAsiaTheme="minorEastAsia"/>
        </w:rPr>
        <w:t>}</w:t>
      </w:r>
    </w:p>
    <w:p w14:paraId="7A8F9EC6" w14:textId="77777777" w:rsidR="00C029A8" w:rsidRPr="009C7017" w:rsidRDefault="00C029A8" w:rsidP="00C029A8">
      <w:pPr>
        <w:pStyle w:val="PL"/>
      </w:pPr>
    </w:p>
    <w:p w14:paraId="72CAFF19" w14:textId="77777777" w:rsidR="00C029A8" w:rsidRPr="009C7017" w:rsidRDefault="00C029A8" w:rsidP="00C029A8">
      <w:pPr>
        <w:pStyle w:val="PL"/>
        <w:rPr>
          <w:color w:val="808080"/>
        </w:rPr>
      </w:pPr>
      <w:r w:rsidRPr="009C7017">
        <w:rPr>
          <w:color w:val="808080"/>
        </w:rPr>
        <w:t>-- TAG-MAC-PARAMETERS-STOP</w:t>
      </w:r>
    </w:p>
    <w:p w14:paraId="70A954F2" w14:textId="77777777" w:rsidR="00C029A8" w:rsidRPr="009C7017" w:rsidRDefault="00C029A8" w:rsidP="00C029A8">
      <w:pPr>
        <w:pStyle w:val="PL"/>
        <w:rPr>
          <w:color w:val="808080"/>
        </w:rPr>
      </w:pPr>
      <w:r w:rsidRPr="009C7017">
        <w:rPr>
          <w:color w:val="808080"/>
        </w:rPr>
        <w:t>-- ASN1STOP</w:t>
      </w:r>
    </w:p>
    <w:p w14:paraId="2B2CB34A" w14:textId="77777777" w:rsidR="00C029A8" w:rsidRPr="009C7017" w:rsidRDefault="00C029A8" w:rsidP="00C029A8"/>
    <w:p w14:paraId="6CE6DC98" w14:textId="77777777" w:rsidR="00C029A8" w:rsidRPr="009C7017" w:rsidRDefault="00C029A8" w:rsidP="00C029A8">
      <w:pPr>
        <w:pStyle w:val="Heading4"/>
        <w:rPr>
          <w:rFonts w:eastAsia="Malgun Gothic"/>
        </w:rPr>
      </w:pPr>
      <w:bookmarkStart w:id="52" w:name="_Toc60777460"/>
      <w:bookmarkStart w:id="53" w:name="_Toc83740416"/>
      <w:r w:rsidRPr="009C7017">
        <w:rPr>
          <w:rFonts w:eastAsia="Malgun Gothic"/>
        </w:rPr>
        <w:t>–</w:t>
      </w:r>
      <w:r w:rsidRPr="009C7017">
        <w:rPr>
          <w:rFonts w:eastAsia="Malgun Gothic"/>
        </w:rPr>
        <w:tab/>
      </w:r>
      <w:proofErr w:type="spellStart"/>
      <w:r w:rsidRPr="009C7017">
        <w:rPr>
          <w:rFonts w:eastAsia="Malgun Gothic"/>
          <w:i/>
        </w:rPr>
        <w:t>MeasAndMobParameters</w:t>
      </w:r>
      <w:bookmarkEnd w:id="52"/>
      <w:bookmarkEnd w:id="53"/>
      <w:proofErr w:type="spellEnd"/>
    </w:p>
    <w:p w14:paraId="6FA9B4B1" w14:textId="77777777" w:rsidR="00C029A8" w:rsidRPr="009C7017" w:rsidRDefault="00C029A8" w:rsidP="00C029A8">
      <w:pPr>
        <w:rPr>
          <w:rFonts w:eastAsia="Malgun Gothic"/>
        </w:rPr>
      </w:pPr>
      <w:r w:rsidRPr="009C7017">
        <w:rPr>
          <w:rFonts w:eastAsia="Malgun Gothic"/>
        </w:rPr>
        <w:t xml:space="preserve">The IE </w:t>
      </w:r>
      <w:proofErr w:type="spellStart"/>
      <w:r w:rsidRPr="009C7017">
        <w:rPr>
          <w:rFonts w:eastAsia="Malgun Gothic"/>
          <w:i/>
        </w:rPr>
        <w:t>MeasAndMobParameters</w:t>
      </w:r>
      <w:proofErr w:type="spellEnd"/>
      <w:r w:rsidRPr="009C7017">
        <w:rPr>
          <w:rFonts w:eastAsia="Malgun Gothic"/>
        </w:rPr>
        <w:t xml:space="preserve"> is used to convey UE capabilities related to measurements for radio resource management (RRM), radio link monitoring (RLM) and mobility (e.g. handover).</w:t>
      </w:r>
    </w:p>
    <w:p w14:paraId="5C85E5B5" w14:textId="77777777" w:rsidR="00C029A8" w:rsidRPr="009C7017" w:rsidRDefault="00C029A8" w:rsidP="00C029A8">
      <w:pPr>
        <w:pStyle w:val="TH"/>
        <w:rPr>
          <w:rFonts w:eastAsia="Malgun Gothic"/>
        </w:rPr>
      </w:pPr>
      <w:proofErr w:type="spellStart"/>
      <w:r w:rsidRPr="009C7017">
        <w:rPr>
          <w:rFonts w:eastAsia="Malgun Gothic"/>
          <w:i/>
        </w:rPr>
        <w:t>MeasAndMobParameters</w:t>
      </w:r>
      <w:proofErr w:type="spellEnd"/>
      <w:r w:rsidRPr="009C7017">
        <w:rPr>
          <w:rFonts w:eastAsia="Malgun Gothic"/>
        </w:rPr>
        <w:t xml:space="preserve"> information element</w:t>
      </w:r>
    </w:p>
    <w:p w14:paraId="17CA30E4" w14:textId="77777777" w:rsidR="00C029A8" w:rsidRPr="009C7017" w:rsidRDefault="00C029A8" w:rsidP="00C029A8">
      <w:pPr>
        <w:pStyle w:val="PL"/>
        <w:rPr>
          <w:color w:val="808080"/>
        </w:rPr>
      </w:pPr>
      <w:r w:rsidRPr="009C7017">
        <w:rPr>
          <w:color w:val="808080"/>
        </w:rPr>
        <w:t>-- ASN1START</w:t>
      </w:r>
    </w:p>
    <w:p w14:paraId="42C25007" w14:textId="77777777" w:rsidR="00C029A8" w:rsidRPr="009C7017" w:rsidRDefault="00C029A8" w:rsidP="00C029A8">
      <w:pPr>
        <w:pStyle w:val="PL"/>
        <w:rPr>
          <w:color w:val="808080"/>
        </w:rPr>
      </w:pPr>
      <w:r w:rsidRPr="009C7017">
        <w:rPr>
          <w:color w:val="808080"/>
        </w:rPr>
        <w:t>-- TAG-MEASANDMOBPARAMETERS-START</w:t>
      </w:r>
    </w:p>
    <w:p w14:paraId="3384F509" w14:textId="77777777" w:rsidR="00C029A8" w:rsidRPr="009C7017" w:rsidRDefault="00C029A8" w:rsidP="00C029A8">
      <w:pPr>
        <w:pStyle w:val="PL"/>
      </w:pPr>
    </w:p>
    <w:p w14:paraId="0EB9219B" w14:textId="77777777" w:rsidR="00C029A8" w:rsidRPr="009C7017" w:rsidRDefault="00C029A8" w:rsidP="00C029A8">
      <w:pPr>
        <w:pStyle w:val="PL"/>
      </w:pPr>
      <w:r w:rsidRPr="009C7017">
        <w:t xml:space="preserve">MeasAndMobParameters ::=                    </w:t>
      </w:r>
      <w:r w:rsidRPr="009C7017">
        <w:rPr>
          <w:color w:val="993366"/>
        </w:rPr>
        <w:t>SEQUENCE</w:t>
      </w:r>
      <w:r w:rsidRPr="009C7017">
        <w:t xml:space="preserve"> {</w:t>
      </w:r>
    </w:p>
    <w:p w14:paraId="6F4AE7C9" w14:textId="77777777" w:rsidR="00C029A8" w:rsidRPr="009C7017" w:rsidRDefault="00C029A8" w:rsidP="00C029A8">
      <w:pPr>
        <w:pStyle w:val="PL"/>
      </w:pPr>
      <w:r w:rsidRPr="009C7017">
        <w:t xml:space="preserve">    measAndMobParametersCommon              MeasAndMobParametersCommon              </w:t>
      </w:r>
      <w:r w:rsidRPr="009C7017">
        <w:rPr>
          <w:color w:val="993366"/>
        </w:rPr>
        <w:t>OPTIONAL</w:t>
      </w:r>
      <w:r w:rsidRPr="009C7017">
        <w:t>,</w:t>
      </w:r>
    </w:p>
    <w:p w14:paraId="27AAF7DE" w14:textId="77777777" w:rsidR="00C029A8" w:rsidRPr="009C7017" w:rsidRDefault="00C029A8" w:rsidP="00C029A8">
      <w:pPr>
        <w:pStyle w:val="PL"/>
      </w:pPr>
      <w:r w:rsidRPr="009C7017">
        <w:t xml:space="preserve">    measAndMobParametersXDD-Diff                MeasAndMobParametersXDD-Diff        </w:t>
      </w:r>
      <w:r w:rsidRPr="009C7017">
        <w:rPr>
          <w:color w:val="993366"/>
        </w:rPr>
        <w:t>OPTIONAL</w:t>
      </w:r>
      <w:r w:rsidRPr="009C7017">
        <w:t>,</w:t>
      </w:r>
    </w:p>
    <w:p w14:paraId="64F3BE36" w14:textId="77777777" w:rsidR="00C029A8" w:rsidRPr="009C7017" w:rsidRDefault="00C029A8" w:rsidP="00C029A8">
      <w:pPr>
        <w:pStyle w:val="PL"/>
      </w:pPr>
      <w:r w:rsidRPr="009C7017">
        <w:t xml:space="preserve">    measAndMobParametersFRX-Diff                MeasAndMobParametersFRX-Diff        </w:t>
      </w:r>
      <w:r w:rsidRPr="009C7017">
        <w:rPr>
          <w:color w:val="993366"/>
        </w:rPr>
        <w:t>OPTIONAL</w:t>
      </w:r>
    </w:p>
    <w:p w14:paraId="75D51127" w14:textId="77777777" w:rsidR="00C029A8" w:rsidRPr="009C7017" w:rsidRDefault="00C029A8" w:rsidP="00C029A8">
      <w:pPr>
        <w:pStyle w:val="PL"/>
      </w:pPr>
      <w:r w:rsidRPr="009C7017">
        <w:t>}</w:t>
      </w:r>
    </w:p>
    <w:p w14:paraId="0A0008D2" w14:textId="77777777" w:rsidR="00C029A8" w:rsidRPr="009C7017" w:rsidRDefault="00C029A8" w:rsidP="00C029A8">
      <w:pPr>
        <w:pStyle w:val="PL"/>
      </w:pPr>
    </w:p>
    <w:p w14:paraId="3E5F194F" w14:textId="77777777" w:rsidR="00C029A8" w:rsidRPr="009C7017" w:rsidRDefault="00C029A8" w:rsidP="00C029A8">
      <w:pPr>
        <w:pStyle w:val="PL"/>
      </w:pPr>
      <w:r w:rsidRPr="009C7017">
        <w:t xml:space="preserve">MeasAndMobParametersCommon ::=          </w:t>
      </w:r>
      <w:r w:rsidRPr="009C7017">
        <w:rPr>
          <w:color w:val="993366"/>
        </w:rPr>
        <w:t>SEQUENCE</w:t>
      </w:r>
      <w:r w:rsidRPr="009C7017">
        <w:t xml:space="preserve"> {</w:t>
      </w:r>
    </w:p>
    <w:p w14:paraId="615ACE4E" w14:textId="77777777" w:rsidR="00C029A8" w:rsidRPr="009C7017" w:rsidRDefault="00C029A8" w:rsidP="00C029A8">
      <w:pPr>
        <w:pStyle w:val="PL"/>
      </w:pPr>
      <w:r w:rsidRPr="009C7017">
        <w:t xml:space="preserve">    supportedGapPattern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(22))                  </w:t>
      </w:r>
      <w:r w:rsidRPr="009C7017">
        <w:rPr>
          <w:color w:val="993366"/>
        </w:rPr>
        <w:t>OPTIONAL</w:t>
      </w:r>
      <w:r w:rsidRPr="009C7017">
        <w:t>,</w:t>
      </w:r>
    </w:p>
    <w:p w14:paraId="73A961AC" w14:textId="77777777" w:rsidR="00C029A8" w:rsidRPr="009C7017" w:rsidRDefault="00C029A8" w:rsidP="00C029A8">
      <w:pPr>
        <w:pStyle w:val="PL"/>
      </w:pPr>
      <w:r w:rsidRPr="009C7017">
        <w:t xml:space="preserve">    ssb-RLM                                 </w:t>
      </w:r>
      <w:r w:rsidRPr="009C7017">
        <w:rPr>
          <w:color w:val="993366"/>
        </w:rPr>
        <w:t>ENUMERATED</w:t>
      </w:r>
      <w:r w:rsidRPr="009C7017">
        <w:t xml:space="preserve"> {supported}                  </w:t>
      </w:r>
      <w:r w:rsidRPr="009C7017">
        <w:rPr>
          <w:color w:val="993366"/>
        </w:rPr>
        <w:t>OPTIONAL</w:t>
      </w:r>
      <w:r w:rsidRPr="009C7017">
        <w:t>,</w:t>
      </w:r>
    </w:p>
    <w:p w14:paraId="4414ED6F" w14:textId="77777777" w:rsidR="00C029A8" w:rsidRPr="009C7017" w:rsidRDefault="00C029A8" w:rsidP="00C029A8">
      <w:pPr>
        <w:pStyle w:val="PL"/>
      </w:pPr>
      <w:r w:rsidRPr="009C7017">
        <w:t xml:space="preserve">    ssb-AndCSI-RS-RLM                       </w:t>
      </w:r>
      <w:r w:rsidRPr="009C7017">
        <w:rPr>
          <w:color w:val="993366"/>
        </w:rPr>
        <w:t>ENUMERATED</w:t>
      </w:r>
      <w:r w:rsidRPr="009C7017">
        <w:t xml:space="preserve"> {supported}                  </w:t>
      </w:r>
      <w:r w:rsidRPr="009C7017">
        <w:rPr>
          <w:color w:val="993366"/>
        </w:rPr>
        <w:t>OPTIONAL</w:t>
      </w:r>
      <w:r w:rsidRPr="009C7017">
        <w:t>,</w:t>
      </w:r>
    </w:p>
    <w:p w14:paraId="71E58F2B" w14:textId="77777777" w:rsidR="00C029A8" w:rsidRPr="009C7017" w:rsidRDefault="00C029A8" w:rsidP="00C029A8">
      <w:pPr>
        <w:pStyle w:val="PL"/>
      </w:pPr>
      <w:r w:rsidRPr="009C7017">
        <w:t xml:space="preserve">    ...,</w:t>
      </w:r>
    </w:p>
    <w:p w14:paraId="0EB24847" w14:textId="77777777" w:rsidR="00C029A8" w:rsidRPr="009C7017" w:rsidRDefault="00C029A8" w:rsidP="00C029A8">
      <w:pPr>
        <w:pStyle w:val="PL"/>
      </w:pPr>
      <w:r w:rsidRPr="009C7017">
        <w:t xml:space="preserve">    [[</w:t>
      </w:r>
    </w:p>
    <w:p w14:paraId="688B95BF" w14:textId="77777777" w:rsidR="00C029A8" w:rsidRPr="009C7017" w:rsidRDefault="00C029A8" w:rsidP="00C029A8">
      <w:pPr>
        <w:pStyle w:val="PL"/>
      </w:pPr>
      <w:r w:rsidRPr="009C7017">
        <w:t xml:space="preserve">    eventB-MeasAndReport                    </w:t>
      </w:r>
      <w:r w:rsidRPr="009C7017">
        <w:rPr>
          <w:color w:val="993366"/>
        </w:rPr>
        <w:t>ENUMERATED</w:t>
      </w:r>
      <w:r w:rsidRPr="009C7017">
        <w:t xml:space="preserve"> {supported}                  </w:t>
      </w:r>
      <w:r w:rsidRPr="009C7017">
        <w:rPr>
          <w:color w:val="993366"/>
        </w:rPr>
        <w:t>OPTIONAL</w:t>
      </w:r>
      <w:r w:rsidRPr="009C7017">
        <w:t>,</w:t>
      </w:r>
    </w:p>
    <w:p w14:paraId="4DFCA4F1" w14:textId="77777777" w:rsidR="00C029A8" w:rsidRPr="009C7017" w:rsidRDefault="00C029A8" w:rsidP="00C029A8">
      <w:pPr>
        <w:pStyle w:val="PL"/>
      </w:pPr>
      <w:r w:rsidRPr="009C7017">
        <w:t xml:space="preserve">    handoverFDD-TDD                         </w:t>
      </w:r>
      <w:r w:rsidRPr="009C7017">
        <w:rPr>
          <w:color w:val="993366"/>
        </w:rPr>
        <w:t>ENUMERATED</w:t>
      </w:r>
      <w:r w:rsidRPr="009C7017">
        <w:t xml:space="preserve"> {supported}                  </w:t>
      </w:r>
      <w:r w:rsidRPr="009C7017">
        <w:rPr>
          <w:color w:val="993366"/>
        </w:rPr>
        <w:t>OPTIONAL</w:t>
      </w:r>
      <w:r w:rsidRPr="009C7017">
        <w:t>,</w:t>
      </w:r>
    </w:p>
    <w:p w14:paraId="7050823F" w14:textId="77777777" w:rsidR="00C029A8" w:rsidRPr="009C7017" w:rsidRDefault="00C029A8" w:rsidP="00C029A8">
      <w:pPr>
        <w:pStyle w:val="PL"/>
      </w:pPr>
      <w:r w:rsidRPr="009C7017">
        <w:t xml:space="preserve">    eutra-CGI-Reporting                     </w:t>
      </w:r>
      <w:r w:rsidRPr="009C7017">
        <w:rPr>
          <w:color w:val="993366"/>
        </w:rPr>
        <w:t>ENUMERATED</w:t>
      </w:r>
      <w:r w:rsidRPr="009C7017">
        <w:t xml:space="preserve"> {supported}                  </w:t>
      </w:r>
      <w:r w:rsidRPr="009C7017">
        <w:rPr>
          <w:color w:val="993366"/>
        </w:rPr>
        <w:t>OPTIONAL</w:t>
      </w:r>
      <w:r w:rsidRPr="009C7017">
        <w:t>,</w:t>
      </w:r>
    </w:p>
    <w:p w14:paraId="5BA19CC7" w14:textId="77777777" w:rsidR="00C029A8" w:rsidRPr="009C7017" w:rsidRDefault="00C029A8" w:rsidP="00C029A8">
      <w:pPr>
        <w:pStyle w:val="PL"/>
      </w:pPr>
      <w:r w:rsidRPr="009C7017">
        <w:t xml:space="preserve">    nr-CGI-Reporting                        </w:t>
      </w:r>
      <w:r w:rsidRPr="009C7017">
        <w:rPr>
          <w:color w:val="993366"/>
        </w:rPr>
        <w:t>ENUMERATED</w:t>
      </w:r>
      <w:r w:rsidRPr="009C7017">
        <w:t xml:space="preserve"> {supported}                  </w:t>
      </w:r>
      <w:r w:rsidRPr="009C7017">
        <w:rPr>
          <w:color w:val="993366"/>
        </w:rPr>
        <w:t>OPTIONAL</w:t>
      </w:r>
    </w:p>
    <w:p w14:paraId="62085BBA" w14:textId="77777777" w:rsidR="00C029A8" w:rsidRPr="009C7017" w:rsidRDefault="00C029A8" w:rsidP="00C029A8">
      <w:pPr>
        <w:pStyle w:val="PL"/>
      </w:pPr>
      <w:r w:rsidRPr="009C7017">
        <w:t xml:space="preserve">    ]],</w:t>
      </w:r>
    </w:p>
    <w:p w14:paraId="75B3DBD0" w14:textId="77777777" w:rsidR="00C029A8" w:rsidRPr="009C7017" w:rsidRDefault="00C029A8" w:rsidP="00C029A8">
      <w:pPr>
        <w:pStyle w:val="PL"/>
      </w:pPr>
      <w:r w:rsidRPr="009C7017">
        <w:t xml:space="preserve">    [[</w:t>
      </w:r>
    </w:p>
    <w:p w14:paraId="1004B453" w14:textId="77777777" w:rsidR="00C029A8" w:rsidRPr="009C7017" w:rsidRDefault="00C029A8" w:rsidP="00C029A8">
      <w:pPr>
        <w:pStyle w:val="PL"/>
      </w:pPr>
      <w:r w:rsidRPr="009C7017">
        <w:t xml:space="preserve">    independentGapConfig                    </w:t>
      </w:r>
      <w:r w:rsidRPr="009C7017">
        <w:rPr>
          <w:color w:val="993366"/>
        </w:rPr>
        <w:t>ENUMERATED</w:t>
      </w:r>
      <w:r w:rsidRPr="009C7017">
        <w:t xml:space="preserve"> {supported}                  </w:t>
      </w:r>
      <w:r w:rsidRPr="009C7017">
        <w:rPr>
          <w:color w:val="993366"/>
        </w:rPr>
        <w:t>OPTIONAL</w:t>
      </w:r>
      <w:r w:rsidRPr="009C7017">
        <w:t>,</w:t>
      </w:r>
    </w:p>
    <w:p w14:paraId="1F868E13" w14:textId="77777777" w:rsidR="00C029A8" w:rsidRPr="009C7017" w:rsidRDefault="00C029A8" w:rsidP="00C029A8">
      <w:pPr>
        <w:pStyle w:val="PL"/>
      </w:pPr>
      <w:r w:rsidRPr="009C7017">
        <w:t xml:space="preserve">    periodicEUTRA-MeasAndReport             </w:t>
      </w:r>
      <w:r w:rsidRPr="009C7017">
        <w:rPr>
          <w:color w:val="993366"/>
        </w:rPr>
        <w:t>ENUMERATED</w:t>
      </w:r>
      <w:r w:rsidRPr="009C7017">
        <w:t xml:space="preserve"> {supported}                  </w:t>
      </w:r>
      <w:r w:rsidRPr="009C7017">
        <w:rPr>
          <w:color w:val="993366"/>
        </w:rPr>
        <w:t>OPTIONAL</w:t>
      </w:r>
      <w:r w:rsidRPr="009C7017">
        <w:t>,</w:t>
      </w:r>
    </w:p>
    <w:p w14:paraId="0805320B" w14:textId="77777777" w:rsidR="00C029A8" w:rsidRPr="009C7017" w:rsidRDefault="00C029A8" w:rsidP="00C029A8">
      <w:pPr>
        <w:pStyle w:val="PL"/>
      </w:pPr>
      <w:r w:rsidRPr="009C7017">
        <w:t xml:space="preserve">    handoverFR1-FR2                         </w:t>
      </w:r>
      <w:r w:rsidRPr="009C7017">
        <w:rPr>
          <w:color w:val="993366"/>
        </w:rPr>
        <w:t>ENUMERATED</w:t>
      </w:r>
      <w:r w:rsidRPr="009C7017">
        <w:t xml:space="preserve"> {supported}                  </w:t>
      </w:r>
      <w:r w:rsidRPr="009C7017">
        <w:rPr>
          <w:color w:val="993366"/>
        </w:rPr>
        <w:t>OPTIONAL</w:t>
      </w:r>
      <w:r w:rsidRPr="009C7017">
        <w:t>,</w:t>
      </w:r>
    </w:p>
    <w:p w14:paraId="4A5D79E1" w14:textId="77777777" w:rsidR="00C029A8" w:rsidRPr="009C7017" w:rsidRDefault="00C029A8" w:rsidP="00C029A8">
      <w:pPr>
        <w:pStyle w:val="PL"/>
      </w:pPr>
      <w:r w:rsidRPr="009C7017">
        <w:t xml:space="preserve">    maxNumberCSI-RS-RRM-RS-SINR             </w:t>
      </w:r>
      <w:r w:rsidRPr="009C7017">
        <w:rPr>
          <w:color w:val="993366"/>
        </w:rPr>
        <w:t>ENUMERATED</w:t>
      </w:r>
      <w:r w:rsidRPr="009C7017">
        <w:t xml:space="preserve"> {n4, n8, n16, n32, n64, n96} </w:t>
      </w:r>
      <w:r w:rsidRPr="009C7017">
        <w:rPr>
          <w:color w:val="993366"/>
        </w:rPr>
        <w:t>OPTIONAL</w:t>
      </w:r>
    </w:p>
    <w:p w14:paraId="7F199B2E" w14:textId="77777777" w:rsidR="00C029A8" w:rsidRPr="009C7017" w:rsidRDefault="00C029A8" w:rsidP="00C029A8">
      <w:pPr>
        <w:pStyle w:val="PL"/>
      </w:pPr>
      <w:r w:rsidRPr="009C7017">
        <w:t xml:space="preserve">    ]],</w:t>
      </w:r>
    </w:p>
    <w:p w14:paraId="146329E0" w14:textId="77777777" w:rsidR="00C029A8" w:rsidRPr="009C7017" w:rsidRDefault="00C029A8" w:rsidP="00C029A8">
      <w:pPr>
        <w:pStyle w:val="PL"/>
      </w:pPr>
      <w:r w:rsidRPr="009C7017">
        <w:t xml:space="preserve">    [[</w:t>
      </w:r>
    </w:p>
    <w:p w14:paraId="3B4A3B16" w14:textId="77777777" w:rsidR="00C029A8" w:rsidRPr="009C7017" w:rsidRDefault="00C029A8" w:rsidP="00C029A8">
      <w:pPr>
        <w:pStyle w:val="PL"/>
      </w:pPr>
      <w:r w:rsidRPr="009C7017">
        <w:t xml:space="preserve">    nr-CGI-Reporting-ENDC                   </w:t>
      </w:r>
      <w:r w:rsidRPr="009C7017">
        <w:rPr>
          <w:color w:val="993366"/>
        </w:rPr>
        <w:t>ENUMERATED</w:t>
      </w:r>
      <w:r w:rsidRPr="009C7017">
        <w:t xml:space="preserve"> {supported}                  </w:t>
      </w:r>
      <w:r w:rsidRPr="009C7017">
        <w:rPr>
          <w:color w:val="993366"/>
        </w:rPr>
        <w:t>OPTIONAL</w:t>
      </w:r>
    </w:p>
    <w:p w14:paraId="29C98420" w14:textId="77777777" w:rsidR="00C029A8" w:rsidRPr="009C7017" w:rsidRDefault="00C029A8" w:rsidP="00C029A8">
      <w:pPr>
        <w:pStyle w:val="PL"/>
      </w:pPr>
      <w:r w:rsidRPr="009C7017">
        <w:t xml:space="preserve">    ]],</w:t>
      </w:r>
    </w:p>
    <w:p w14:paraId="32DE7DE4" w14:textId="77777777" w:rsidR="00C029A8" w:rsidRPr="009C7017" w:rsidRDefault="00C029A8" w:rsidP="00C029A8">
      <w:pPr>
        <w:pStyle w:val="PL"/>
      </w:pPr>
      <w:r w:rsidRPr="009C7017">
        <w:t xml:space="preserve">    [[</w:t>
      </w:r>
    </w:p>
    <w:p w14:paraId="1C906B7F" w14:textId="77777777" w:rsidR="00C029A8" w:rsidRPr="009C7017" w:rsidRDefault="00C029A8" w:rsidP="00C029A8">
      <w:pPr>
        <w:pStyle w:val="PL"/>
      </w:pPr>
      <w:r w:rsidRPr="009C7017">
        <w:t xml:space="preserve">    eutra-CGI-Reporting-NEDC                </w:t>
      </w:r>
      <w:r w:rsidRPr="009C7017">
        <w:rPr>
          <w:color w:val="993366"/>
        </w:rPr>
        <w:t>ENUMERATED</w:t>
      </w:r>
      <w:r w:rsidRPr="009C7017">
        <w:t xml:space="preserve"> {supported}                  </w:t>
      </w:r>
      <w:r w:rsidRPr="009C7017">
        <w:rPr>
          <w:color w:val="993366"/>
        </w:rPr>
        <w:t>OPTIONAL</w:t>
      </w:r>
      <w:r w:rsidRPr="009C7017">
        <w:t>,</w:t>
      </w:r>
    </w:p>
    <w:p w14:paraId="6B78AE8B" w14:textId="77777777" w:rsidR="00C029A8" w:rsidRPr="009C7017" w:rsidRDefault="00C029A8" w:rsidP="00C029A8">
      <w:pPr>
        <w:pStyle w:val="PL"/>
      </w:pPr>
      <w:r w:rsidRPr="009C7017">
        <w:lastRenderedPageBreak/>
        <w:t xml:space="preserve">    eutra-CGI-Reporting-NRDC                </w:t>
      </w:r>
      <w:r w:rsidRPr="009C7017">
        <w:rPr>
          <w:color w:val="993366"/>
        </w:rPr>
        <w:t>ENUMERATED</w:t>
      </w:r>
      <w:r w:rsidRPr="009C7017">
        <w:t xml:space="preserve"> {supported}                  </w:t>
      </w:r>
      <w:r w:rsidRPr="009C7017">
        <w:rPr>
          <w:color w:val="993366"/>
        </w:rPr>
        <w:t>OPTIONAL</w:t>
      </w:r>
      <w:r w:rsidRPr="009C7017">
        <w:t>,</w:t>
      </w:r>
    </w:p>
    <w:p w14:paraId="0FCCE84F" w14:textId="77777777" w:rsidR="00C029A8" w:rsidRPr="009C7017" w:rsidRDefault="00C029A8" w:rsidP="00C029A8">
      <w:pPr>
        <w:pStyle w:val="PL"/>
      </w:pPr>
      <w:r w:rsidRPr="009C7017">
        <w:t xml:space="preserve">    nr-CGI-Reporting-NEDC                   </w:t>
      </w:r>
      <w:r w:rsidRPr="009C7017">
        <w:rPr>
          <w:color w:val="993366"/>
        </w:rPr>
        <w:t>ENUMERATED</w:t>
      </w:r>
      <w:r w:rsidRPr="009C7017">
        <w:t xml:space="preserve"> {supported}                  </w:t>
      </w:r>
      <w:r w:rsidRPr="009C7017">
        <w:rPr>
          <w:color w:val="993366"/>
        </w:rPr>
        <w:t>OPTIONAL</w:t>
      </w:r>
      <w:r w:rsidRPr="009C7017">
        <w:t>,</w:t>
      </w:r>
    </w:p>
    <w:p w14:paraId="42F8E20F" w14:textId="77777777" w:rsidR="00C029A8" w:rsidRPr="009C7017" w:rsidRDefault="00C029A8" w:rsidP="00C029A8">
      <w:pPr>
        <w:pStyle w:val="PL"/>
      </w:pPr>
      <w:r w:rsidRPr="009C7017">
        <w:t xml:space="preserve">    nr-CGI-Reporting-NRDC                   </w:t>
      </w:r>
      <w:r w:rsidRPr="009C7017">
        <w:rPr>
          <w:color w:val="993366"/>
        </w:rPr>
        <w:t>ENUMERATED</w:t>
      </w:r>
      <w:r w:rsidRPr="009C7017">
        <w:t xml:space="preserve"> {supported}                  </w:t>
      </w:r>
      <w:r w:rsidRPr="009C7017">
        <w:rPr>
          <w:color w:val="993366"/>
        </w:rPr>
        <w:t>OPTIONAL</w:t>
      </w:r>
    </w:p>
    <w:p w14:paraId="61053E9A" w14:textId="77777777" w:rsidR="00C029A8" w:rsidRPr="009C7017" w:rsidRDefault="00C029A8" w:rsidP="00C029A8">
      <w:pPr>
        <w:pStyle w:val="PL"/>
      </w:pPr>
      <w:r w:rsidRPr="009C7017">
        <w:t xml:space="preserve">    ]],</w:t>
      </w:r>
    </w:p>
    <w:p w14:paraId="213F7C07" w14:textId="77777777" w:rsidR="00C029A8" w:rsidRPr="009C7017" w:rsidRDefault="00C029A8" w:rsidP="00C029A8">
      <w:pPr>
        <w:pStyle w:val="PL"/>
      </w:pPr>
      <w:r w:rsidRPr="009C7017">
        <w:t xml:space="preserve">    [[</w:t>
      </w:r>
    </w:p>
    <w:p w14:paraId="1B85E978" w14:textId="77777777" w:rsidR="00C029A8" w:rsidRPr="009C7017" w:rsidRDefault="00C029A8" w:rsidP="00C029A8">
      <w:pPr>
        <w:pStyle w:val="PL"/>
      </w:pPr>
      <w:r w:rsidRPr="009C7017">
        <w:t xml:space="preserve">    reportAddNeighMeasForPeriodic-r16       </w:t>
      </w:r>
      <w:r w:rsidRPr="009C7017">
        <w:rPr>
          <w:color w:val="993366"/>
        </w:rPr>
        <w:t>ENUMERATED</w:t>
      </w:r>
      <w:r w:rsidRPr="009C7017">
        <w:t xml:space="preserve"> {supported}                  </w:t>
      </w:r>
      <w:r w:rsidRPr="009C7017">
        <w:rPr>
          <w:color w:val="993366"/>
        </w:rPr>
        <w:t>OPTIONAL</w:t>
      </w:r>
      <w:r w:rsidRPr="009C7017">
        <w:t>,</w:t>
      </w:r>
    </w:p>
    <w:p w14:paraId="7B5A5AA9" w14:textId="77777777" w:rsidR="00C029A8" w:rsidRPr="009C7017" w:rsidRDefault="00C029A8" w:rsidP="00C029A8">
      <w:pPr>
        <w:pStyle w:val="PL"/>
      </w:pPr>
      <w:r w:rsidRPr="009C7017">
        <w:t xml:space="preserve">    condHandoverParametersCommon-r16        </w:t>
      </w:r>
      <w:r w:rsidRPr="009C7017">
        <w:rPr>
          <w:color w:val="993366"/>
        </w:rPr>
        <w:t>SEQUENCE</w:t>
      </w:r>
      <w:r w:rsidRPr="009C7017">
        <w:t xml:space="preserve"> {</w:t>
      </w:r>
    </w:p>
    <w:p w14:paraId="5454FCD4" w14:textId="77777777" w:rsidR="00C029A8" w:rsidRPr="009C7017" w:rsidRDefault="00C029A8" w:rsidP="00C029A8">
      <w:pPr>
        <w:pStyle w:val="PL"/>
      </w:pPr>
      <w:r w:rsidRPr="009C7017">
        <w:t xml:space="preserve">       condHandoverFDD-TDD-r16                  </w:t>
      </w:r>
      <w:r w:rsidRPr="009C7017">
        <w:rPr>
          <w:color w:val="993366"/>
        </w:rPr>
        <w:t>ENUMERATED</w:t>
      </w:r>
      <w:r w:rsidRPr="009C7017">
        <w:t xml:space="preserve"> {supported}              </w:t>
      </w:r>
      <w:r w:rsidRPr="009C7017">
        <w:rPr>
          <w:color w:val="993366"/>
        </w:rPr>
        <w:t>OPTIONAL</w:t>
      </w:r>
      <w:r w:rsidRPr="009C7017">
        <w:t>,</w:t>
      </w:r>
    </w:p>
    <w:p w14:paraId="5B743F89" w14:textId="77777777" w:rsidR="00C029A8" w:rsidRPr="009C7017" w:rsidRDefault="00C029A8" w:rsidP="00C029A8">
      <w:pPr>
        <w:pStyle w:val="PL"/>
      </w:pPr>
      <w:r w:rsidRPr="009C7017">
        <w:t xml:space="preserve">       condHandoverFR1-FR2-r16                  </w:t>
      </w:r>
      <w:r w:rsidRPr="009C7017">
        <w:rPr>
          <w:color w:val="993366"/>
        </w:rPr>
        <w:t>ENUMERATED</w:t>
      </w:r>
      <w:r w:rsidRPr="009C7017">
        <w:t xml:space="preserve"> {supported}              </w:t>
      </w:r>
      <w:r w:rsidRPr="009C7017">
        <w:rPr>
          <w:color w:val="993366"/>
        </w:rPr>
        <w:t>OPTIONAL</w:t>
      </w:r>
    </w:p>
    <w:p w14:paraId="15B6418A" w14:textId="77777777" w:rsidR="00C029A8" w:rsidRPr="009C7017" w:rsidRDefault="00C029A8" w:rsidP="00C029A8">
      <w:pPr>
        <w:pStyle w:val="PL"/>
      </w:pPr>
      <w:r w:rsidRPr="009C7017">
        <w:t xml:space="preserve">    }                                                                               </w:t>
      </w:r>
      <w:r w:rsidRPr="009C7017">
        <w:rPr>
          <w:color w:val="993366"/>
        </w:rPr>
        <w:t>OPTIONAL</w:t>
      </w:r>
      <w:r w:rsidRPr="009C7017">
        <w:t>,</w:t>
      </w:r>
    </w:p>
    <w:p w14:paraId="0BFD0BA6" w14:textId="77777777" w:rsidR="00C029A8" w:rsidRPr="009C7017" w:rsidRDefault="00C029A8" w:rsidP="00C029A8">
      <w:pPr>
        <w:pStyle w:val="PL"/>
      </w:pPr>
      <w:r w:rsidRPr="009C7017">
        <w:t xml:space="preserve">    nr-NeedForGap-Reporting-r16             </w:t>
      </w:r>
      <w:r w:rsidRPr="009C7017">
        <w:rPr>
          <w:color w:val="993366"/>
        </w:rPr>
        <w:t>ENUMERATED</w:t>
      </w:r>
      <w:r w:rsidRPr="009C7017">
        <w:t xml:space="preserve"> {supported}                  </w:t>
      </w:r>
      <w:r w:rsidRPr="009C7017">
        <w:rPr>
          <w:color w:val="993366"/>
        </w:rPr>
        <w:t>OPTIONAL</w:t>
      </w:r>
      <w:r w:rsidRPr="009C7017">
        <w:t>,</w:t>
      </w:r>
    </w:p>
    <w:p w14:paraId="05B4A1D8" w14:textId="77777777" w:rsidR="00C029A8" w:rsidRPr="009C7017" w:rsidRDefault="00C029A8" w:rsidP="00C029A8">
      <w:pPr>
        <w:pStyle w:val="PL"/>
      </w:pPr>
      <w:r w:rsidRPr="009C7017">
        <w:t xml:space="preserve">    supportedGapPattern-NRonly-r16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w:t>
      </w:r>
    </w:p>
    <w:p w14:paraId="7DB19A55" w14:textId="77777777" w:rsidR="00C029A8" w:rsidRPr="009C7017" w:rsidRDefault="00C029A8" w:rsidP="00C029A8">
      <w:pPr>
        <w:pStyle w:val="PL"/>
      </w:pPr>
      <w:r w:rsidRPr="009C7017">
        <w:t xml:space="preserve">    supportedGapPattern-NRonly-NEDC-r16     </w:t>
      </w:r>
      <w:r w:rsidRPr="009C7017">
        <w:rPr>
          <w:color w:val="993366"/>
        </w:rPr>
        <w:t>ENUMERATED</w:t>
      </w:r>
      <w:r w:rsidRPr="009C7017">
        <w:t xml:space="preserve"> {supported}                  </w:t>
      </w:r>
      <w:r w:rsidRPr="009C7017">
        <w:rPr>
          <w:color w:val="993366"/>
        </w:rPr>
        <w:t>OPTIONAL</w:t>
      </w:r>
      <w:r w:rsidRPr="009C7017">
        <w:t>,</w:t>
      </w:r>
    </w:p>
    <w:p w14:paraId="217A97EE" w14:textId="77777777" w:rsidR="00C029A8" w:rsidRPr="009C7017" w:rsidRDefault="00C029A8" w:rsidP="00C029A8">
      <w:pPr>
        <w:pStyle w:val="PL"/>
      </w:pPr>
      <w:r w:rsidRPr="009C7017">
        <w:t xml:space="preserve">    maxNumberCLI-RSSI-r16                   </w:t>
      </w:r>
      <w:r w:rsidRPr="009C7017">
        <w:rPr>
          <w:color w:val="993366"/>
        </w:rPr>
        <w:t>ENUMERATED</w:t>
      </w:r>
      <w:r w:rsidRPr="009C7017">
        <w:t xml:space="preserve"> {n8, n16, n32, n64}          </w:t>
      </w:r>
      <w:r w:rsidRPr="009C7017">
        <w:rPr>
          <w:color w:val="993366"/>
        </w:rPr>
        <w:t>OPTIONAL</w:t>
      </w:r>
      <w:r w:rsidRPr="009C7017">
        <w:t>,</w:t>
      </w:r>
    </w:p>
    <w:p w14:paraId="77235269" w14:textId="77777777" w:rsidR="00C029A8" w:rsidRPr="009C7017" w:rsidRDefault="00C029A8" w:rsidP="00C029A8">
      <w:pPr>
        <w:pStyle w:val="PL"/>
      </w:pPr>
      <w:r w:rsidRPr="009C7017">
        <w:t xml:space="preserve">    maxNumberCLI-SRS-RSRP-r16               </w:t>
      </w:r>
      <w:r w:rsidRPr="009C7017">
        <w:rPr>
          <w:color w:val="993366"/>
        </w:rPr>
        <w:t>ENUMERATED</w:t>
      </w:r>
      <w:r w:rsidRPr="009C7017">
        <w:t xml:space="preserve"> {n4, n8, n16, n32}           </w:t>
      </w:r>
      <w:r w:rsidRPr="009C7017">
        <w:rPr>
          <w:color w:val="993366"/>
        </w:rPr>
        <w:t>OPTIONAL</w:t>
      </w:r>
      <w:r w:rsidRPr="009C7017">
        <w:t>,</w:t>
      </w:r>
    </w:p>
    <w:p w14:paraId="211D74E4" w14:textId="77777777" w:rsidR="00C029A8" w:rsidRPr="009C7017" w:rsidRDefault="00C029A8" w:rsidP="00C029A8">
      <w:pPr>
        <w:pStyle w:val="PL"/>
      </w:pPr>
      <w:r w:rsidRPr="009C7017">
        <w:t xml:space="preserve">    maxNumberPerSlotCLI-SRS-RSRP-r16        </w:t>
      </w:r>
      <w:r w:rsidRPr="009C7017">
        <w:rPr>
          <w:color w:val="993366"/>
        </w:rPr>
        <w:t>ENUMERATED</w:t>
      </w:r>
      <w:r w:rsidRPr="009C7017">
        <w:t xml:space="preserve"> {n2, n4, n8}                 </w:t>
      </w:r>
      <w:r w:rsidRPr="009C7017">
        <w:rPr>
          <w:color w:val="993366"/>
        </w:rPr>
        <w:t>OPTIONAL</w:t>
      </w:r>
      <w:r w:rsidRPr="009C7017">
        <w:t>,</w:t>
      </w:r>
    </w:p>
    <w:p w14:paraId="021A144A" w14:textId="77777777" w:rsidR="00C029A8" w:rsidRPr="009C7017" w:rsidRDefault="00C029A8" w:rsidP="00C029A8">
      <w:pPr>
        <w:pStyle w:val="PL"/>
      </w:pPr>
      <w:r w:rsidRPr="009C7017">
        <w:t xml:space="preserve">    mfbi-IAB-r16                            </w:t>
      </w:r>
      <w:r w:rsidRPr="009C7017">
        <w:rPr>
          <w:color w:val="993366"/>
        </w:rPr>
        <w:t>ENUMERATED</w:t>
      </w:r>
      <w:r w:rsidRPr="009C7017">
        <w:t xml:space="preserve"> {supported}                  </w:t>
      </w:r>
      <w:r w:rsidRPr="009C7017">
        <w:rPr>
          <w:color w:val="993366"/>
        </w:rPr>
        <w:t>OPTIONAL</w:t>
      </w:r>
      <w:r w:rsidRPr="009C7017">
        <w:t>,</w:t>
      </w:r>
    </w:p>
    <w:p w14:paraId="3D891CF8" w14:textId="77777777" w:rsidR="00C029A8" w:rsidRPr="009C7017" w:rsidRDefault="00C029A8" w:rsidP="00C029A8">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502937E0" w14:textId="77777777" w:rsidR="00C029A8" w:rsidRPr="009C7017" w:rsidRDefault="00C029A8" w:rsidP="00C029A8">
      <w:pPr>
        <w:pStyle w:val="PL"/>
      </w:pPr>
      <w:r w:rsidRPr="009C7017">
        <w:t xml:space="preserve">    nr-CGI-Reporting-NPN-r16                </w:t>
      </w:r>
      <w:r w:rsidRPr="009C7017">
        <w:rPr>
          <w:color w:val="993366"/>
        </w:rPr>
        <w:t>ENUMERATED</w:t>
      </w:r>
      <w:r w:rsidRPr="009C7017">
        <w:t xml:space="preserve"> {supported}                  </w:t>
      </w:r>
      <w:r w:rsidRPr="009C7017">
        <w:rPr>
          <w:color w:val="993366"/>
        </w:rPr>
        <w:t>OPTIONAL</w:t>
      </w:r>
      <w:r w:rsidRPr="009C7017">
        <w:t>,</w:t>
      </w:r>
    </w:p>
    <w:p w14:paraId="58517ECA" w14:textId="77777777" w:rsidR="00C029A8" w:rsidRPr="009C7017" w:rsidRDefault="00C029A8" w:rsidP="00C029A8">
      <w:pPr>
        <w:pStyle w:val="PL"/>
      </w:pPr>
      <w:r w:rsidRPr="009C7017">
        <w:t xml:space="preserve">    idleInactiveEUTRA-MeasReport-r16        </w:t>
      </w:r>
      <w:r w:rsidRPr="009C7017">
        <w:rPr>
          <w:color w:val="993366"/>
        </w:rPr>
        <w:t>ENUMERATED</w:t>
      </w:r>
      <w:r w:rsidRPr="009C7017">
        <w:t xml:space="preserve"> {supported}                  </w:t>
      </w:r>
      <w:r w:rsidRPr="009C7017">
        <w:rPr>
          <w:color w:val="993366"/>
        </w:rPr>
        <w:t>OPTIONAL</w:t>
      </w:r>
      <w:r w:rsidRPr="009C7017">
        <w:t>,</w:t>
      </w:r>
    </w:p>
    <w:p w14:paraId="4979F33C" w14:textId="77777777" w:rsidR="00C029A8" w:rsidRPr="009C7017" w:rsidRDefault="00C029A8" w:rsidP="00C029A8">
      <w:pPr>
        <w:pStyle w:val="PL"/>
      </w:pPr>
      <w:r w:rsidRPr="009C7017">
        <w:t xml:space="preserve">    idleInactive-ValidityArea-r16           </w:t>
      </w:r>
      <w:r w:rsidRPr="009C7017">
        <w:rPr>
          <w:color w:val="993366"/>
        </w:rPr>
        <w:t>ENUMERATED</w:t>
      </w:r>
      <w:r w:rsidRPr="009C7017">
        <w:t xml:space="preserve"> {supported}                  </w:t>
      </w:r>
      <w:r w:rsidRPr="009C7017">
        <w:rPr>
          <w:color w:val="993366"/>
        </w:rPr>
        <w:t>OPTIONAL</w:t>
      </w:r>
      <w:r w:rsidRPr="009C7017">
        <w:t>,</w:t>
      </w:r>
    </w:p>
    <w:p w14:paraId="66751531" w14:textId="77777777" w:rsidR="00C029A8" w:rsidRPr="009C7017" w:rsidRDefault="00C029A8" w:rsidP="00C029A8">
      <w:pPr>
        <w:pStyle w:val="PL"/>
      </w:pPr>
      <w:r w:rsidRPr="009C7017">
        <w:t xml:space="preserve">    eutra-AutonomousGaps-r16                </w:t>
      </w:r>
      <w:r w:rsidRPr="009C7017">
        <w:rPr>
          <w:color w:val="993366"/>
        </w:rPr>
        <w:t>ENUMERATED</w:t>
      </w:r>
      <w:r w:rsidRPr="009C7017">
        <w:t xml:space="preserve"> {supported}                  </w:t>
      </w:r>
      <w:r w:rsidRPr="009C7017">
        <w:rPr>
          <w:color w:val="993366"/>
        </w:rPr>
        <w:t>OPTIONAL</w:t>
      </w:r>
      <w:r w:rsidRPr="009C7017">
        <w:t>,</w:t>
      </w:r>
    </w:p>
    <w:p w14:paraId="34BAF52F" w14:textId="77777777" w:rsidR="00C029A8" w:rsidRPr="009C7017" w:rsidRDefault="00C029A8" w:rsidP="00C029A8">
      <w:pPr>
        <w:pStyle w:val="PL"/>
      </w:pPr>
      <w:r w:rsidRPr="009C7017">
        <w:t xml:space="preserve">    eutra-AutonomousGaps-NEDC-r16           </w:t>
      </w:r>
      <w:r w:rsidRPr="009C7017">
        <w:rPr>
          <w:color w:val="993366"/>
        </w:rPr>
        <w:t>ENUMERATED</w:t>
      </w:r>
      <w:r w:rsidRPr="009C7017">
        <w:t xml:space="preserve"> {supported}                  </w:t>
      </w:r>
      <w:r w:rsidRPr="009C7017">
        <w:rPr>
          <w:color w:val="993366"/>
        </w:rPr>
        <w:t>OPTIONAL</w:t>
      </w:r>
      <w:r w:rsidRPr="009C7017">
        <w:t>,</w:t>
      </w:r>
    </w:p>
    <w:p w14:paraId="035CD3A3" w14:textId="77777777" w:rsidR="00C029A8" w:rsidRPr="009C7017" w:rsidRDefault="00C029A8" w:rsidP="00C029A8">
      <w:pPr>
        <w:pStyle w:val="PL"/>
      </w:pPr>
      <w:r w:rsidRPr="009C7017">
        <w:t xml:space="preserve">    eutra-AutonomousGaps-NRDC-r16           </w:t>
      </w:r>
      <w:r w:rsidRPr="009C7017">
        <w:rPr>
          <w:color w:val="993366"/>
        </w:rPr>
        <w:t>ENUMERATED</w:t>
      </w:r>
      <w:r w:rsidRPr="009C7017">
        <w:t xml:space="preserve"> {supported}                  </w:t>
      </w:r>
      <w:r w:rsidRPr="009C7017">
        <w:rPr>
          <w:color w:val="993366"/>
        </w:rPr>
        <w:t>OPTIONAL</w:t>
      </w:r>
      <w:r w:rsidRPr="009C7017">
        <w:t>,</w:t>
      </w:r>
    </w:p>
    <w:p w14:paraId="1B2FB33D" w14:textId="77777777" w:rsidR="00C029A8" w:rsidRPr="009C7017" w:rsidRDefault="00C029A8" w:rsidP="00C029A8">
      <w:pPr>
        <w:pStyle w:val="PL"/>
      </w:pPr>
      <w:r w:rsidRPr="009C7017">
        <w:t xml:space="preserve">    pcellT312-r16                           </w:t>
      </w:r>
      <w:r w:rsidRPr="009C7017">
        <w:rPr>
          <w:color w:val="993366"/>
        </w:rPr>
        <w:t>ENUMERATED</w:t>
      </w:r>
      <w:r w:rsidRPr="009C7017">
        <w:t xml:space="preserve"> {supported}                  </w:t>
      </w:r>
      <w:r w:rsidRPr="009C7017">
        <w:rPr>
          <w:color w:val="993366"/>
        </w:rPr>
        <w:t>OPTIONAL</w:t>
      </w:r>
      <w:r w:rsidRPr="009C7017">
        <w:t>,</w:t>
      </w:r>
    </w:p>
    <w:p w14:paraId="0FFBE648" w14:textId="77777777" w:rsidR="00C029A8" w:rsidRPr="009C7017" w:rsidRDefault="00C029A8" w:rsidP="00C029A8">
      <w:pPr>
        <w:pStyle w:val="PL"/>
      </w:pPr>
      <w:r w:rsidRPr="009C7017">
        <w:t xml:space="preserve">    supportedGapPattern-r16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p>
    <w:p w14:paraId="4DBE17B2" w14:textId="70EF7F18" w:rsidR="00C029A8" w:rsidRDefault="00C029A8" w:rsidP="00585B3B">
      <w:pPr>
        <w:pStyle w:val="PL"/>
        <w:ind w:firstLine="384"/>
        <w:rPr>
          <w:ins w:id="54" w:author="Intel" w:date="2021-12-10T13:32:00Z"/>
        </w:rPr>
      </w:pPr>
      <w:r w:rsidRPr="009C7017">
        <w:t>]]</w:t>
      </w:r>
      <w:ins w:id="55" w:author="Intel" w:date="2021-12-10T13:32:00Z">
        <w:r>
          <w:t>,</w:t>
        </w:r>
      </w:ins>
    </w:p>
    <w:p w14:paraId="61BA28FA" w14:textId="04E08B34" w:rsidR="00C029A8" w:rsidRDefault="00C029A8" w:rsidP="00C029A8">
      <w:pPr>
        <w:pStyle w:val="PL"/>
        <w:ind w:firstLine="384"/>
        <w:rPr>
          <w:ins w:id="56" w:author="Intel" w:date="2021-12-10T13:33:00Z"/>
        </w:rPr>
      </w:pPr>
      <w:ins w:id="57" w:author="Intel" w:date="2021-12-10T13:33:00Z">
        <w:r>
          <w:t>[[</w:t>
        </w:r>
      </w:ins>
    </w:p>
    <w:p w14:paraId="5B3C12E5" w14:textId="462678F5" w:rsidR="00585B3B" w:rsidRPr="009C7017" w:rsidRDefault="00F44196" w:rsidP="00585B3B">
      <w:pPr>
        <w:pStyle w:val="PL"/>
        <w:rPr>
          <w:ins w:id="58" w:author="Intel" w:date="2021-12-10T13:37:00Z"/>
        </w:rPr>
      </w:pPr>
      <w:ins w:id="59" w:author="Intel" w:date="2021-12-13T15:25:00Z">
        <w:r>
          <w:t xml:space="preserve">    </w:t>
        </w:r>
        <w:r w:rsidRPr="009C7017">
          <w:t>maxNumber</w:t>
        </w:r>
        <w:r>
          <w:t>SMTC</w:t>
        </w:r>
      </w:ins>
      <w:ins w:id="60" w:author="Intel" w:date="2021-12-13T16:12:00Z">
        <w:r w:rsidR="00C2336C">
          <w:t>-NTN-r17</w:t>
        </w:r>
      </w:ins>
      <w:ins w:id="61" w:author="Intel" w:date="2021-12-13T15:25:00Z">
        <w:r w:rsidRPr="009C7017">
          <w:t xml:space="preserve">                   </w:t>
        </w:r>
        <w:r w:rsidRPr="009C7017">
          <w:rPr>
            <w:color w:val="993366"/>
          </w:rPr>
          <w:t>ENUMERATED</w:t>
        </w:r>
        <w:r w:rsidRPr="009C7017">
          <w:t xml:space="preserve"> {</w:t>
        </w:r>
        <w:r>
          <w:t>3</w:t>
        </w:r>
        <w:r w:rsidRPr="009C7017">
          <w:t xml:space="preserve">, </w:t>
        </w:r>
        <w:r>
          <w:t xml:space="preserve">4, </w:t>
        </w:r>
        <w:commentRangeStart w:id="62"/>
        <w:commentRangeStart w:id="63"/>
        <w:r>
          <w:t>spare</w:t>
        </w:r>
      </w:ins>
      <w:ins w:id="64" w:author="Intel" w:date="2021-12-15T12:31:00Z">
        <w:r w:rsidR="00D51796">
          <w:t>2</w:t>
        </w:r>
      </w:ins>
      <w:ins w:id="65" w:author="Intel" w:date="2021-12-13T15:25:00Z">
        <w:r>
          <w:t>, spare</w:t>
        </w:r>
      </w:ins>
      <w:commentRangeEnd w:id="62"/>
      <w:r w:rsidR="0012139D">
        <w:rPr>
          <w:rStyle w:val="CommentReference"/>
          <w:rFonts w:ascii="Times New Roman" w:hAnsi="Times New Roman"/>
          <w:noProof w:val="0"/>
          <w:lang w:eastAsia="ja-JP"/>
        </w:rPr>
        <w:commentReference w:id="62"/>
      </w:r>
      <w:commentRangeEnd w:id="63"/>
      <w:r w:rsidR="00D51796">
        <w:rPr>
          <w:rStyle w:val="CommentReference"/>
          <w:rFonts w:ascii="Times New Roman" w:hAnsi="Times New Roman"/>
          <w:noProof w:val="0"/>
          <w:lang w:eastAsia="ja-JP"/>
        </w:rPr>
        <w:commentReference w:id="63"/>
      </w:r>
      <w:ins w:id="66" w:author="Intel" w:date="2021-12-15T12:31:00Z">
        <w:r w:rsidR="00D51796">
          <w:t>1</w:t>
        </w:r>
      </w:ins>
      <w:ins w:id="67" w:author="Intel" w:date="2021-12-13T15:25:00Z">
        <w:r w:rsidRPr="009C7017">
          <w:t xml:space="preserve">}         </w:t>
        </w:r>
        <w:r w:rsidRPr="009C7017">
          <w:rPr>
            <w:color w:val="993366"/>
          </w:rPr>
          <w:t>OPTIONAL</w:t>
        </w:r>
        <w:r w:rsidRPr="009C7017">
          <w:t>,</w:t>
        </w:r>
      </w:ins>
    </w:p>
    <w:p w14:paraId="3548F37A" w14:textId="155141BF" w:rsidR="00C029A8" w:rsidRDefault="00585B3B" w:rsidP="00585B3B">
      <w:pPr>
        <w:pStyle w:val="PL"/>
        <w:rPr>
          <w:ins w:id="68" w:author="Intel" w:date="2021-12-10T13:33:00Z"/>
        </w:rPr>
      </w:pPr>
      <w:ins w:id="69" w:author="Intel" w:date="2021-12-10T13:37:00Z">
        <w:r w:rsidRPr="009C7017">
          <w:t xml:space="preserve">    </w:t>
        </w:r>
        <w:r>
          <w:t>locationBasedC</w:t>
        </w:r>
        <w:r w:rsidRPr="009C7017">
          <w:t>ondHandover</w:t>
        </w:r>
      </w:ins>
      <w:ins w:id="70" w:author="Intel" w:date="2021-12-13T16:12:00Z">
        <w:r w:rsidR="00C2336C">
          <w:t>-NTN</w:t>
        </w:r>
      </w:ins>
      <w:ins w:id="71" w:author="Intel" w:date="2021-12-10T13:37:00Z">
        <w:r w:rsidRPr="009C7017">
          <w:t>-r1</w:t>
        </w:r>
        <w:r>
          <w:t>7</w:t>
        </w:r>
        <w:r w:rsidRPr="009C7017">
          <w:t xml:space="preserve">       </w:t>
        </w:r>
        <w:r w:rsidRPr="009C7017">
          <w:rPr>
            <w:color w:val="993366"/>
          </w:rPr>
          <w:t>ENUMERATED</w:t>
        </w:r>
        <w:r w:rsidRPr="009C7017">
          <w:t xml:space="preserve"> {supported}    </w:t>
        </w:r>
        <w:r>
          <w:t xml:space="preserve">              </w:t>
        </w:r>
        <w:r w:rsidRPr="009C7017">
          <w:rPr>
            <w:color w:val="993366"/>
          </w:rPr>
          <w:t>OPTIONAL</w:t>
        </w:r>
      </w:ins>
    </w:p>
    <w:p w14:paraId="1205481D" w14:textId="3EACEDBC" w:rsidR="00C029A8" w:rsidRPr="009C7017" w:rsidRDefault="00C029A8" w:rsidP="00585B3B">
      <w:pPr>
        <w:pStyle w:val="PL"/>
        <w:ind w:firstLine="384"/>
      </w:pPr>
      <w:ins w:id="72" w:author="Intel" w:date="2021-12-10T13:33:00Z">
        <w:r>
          <w:t>]]</w:t>
        </w:r>
      </w:ins>
    </w:p>
    <w:p w14:paraId="109FE2B5" w14:textId="77777777" w:rsidR="00C029A8" w:rsidRPr="009C7017" w:rsidRDefault="00C029A8" w:rsidP="00C029A8">
      <w:pPr>
        <w:pStyle w:val="PL"/>
      </w:pPr>
      <w:r w:rsidRPr="009C7017">
        <w:t>}</w:t>
      </w:r>
    </w:p>
    <w:p w14:paraId="60C8E177" w14:textId="3E2C0044" w:rsidR="00C029A8" w:rsidRDefault="00C029A8" w:rsidP="00C029A8">
      <w:pPr>
        <w:pStyle w:val="PL"/>
        <w:rPr>
          <w:ins w:id="73" w:author="Intel" w:date="2021-12-10T13:38:00Z"/>
        </w:rPr>
      </w:pPr>
    </w:p>
    <w:p w14:paraId="3913115D" w14:textId="37F495F2" w:rsidR="00585B3B" w:rsidRDefault="00585B3B" w:rsidP="00C029A8">
      <w:pPr>
        <w:pStyle w:val="PL"/>
        <w:rPr>
          <w:ins w:id="74" w:author="Intel" w:date="2021-12-10T13:39:00Z"/>
        </w:rPr>
      </w:pPr>
      <w:ins w:id="75" w:author="Intel" w:date="2021-12-10T13:38:00Z">
        <w:r w:rsidRPr="00585B3B">
          <w:rPr>
            <w:i/>
            <w:iCs/>
          </w:rPr>
          <w:t>Editor’s Note:</w:t>
        </w:r>
        <w:r>
          <w:t xml:space="preserve"> FFS on locatoin </w:t>
        </w:r>
      </w:ins>
      <w:ins w:id="76" w:author="Intel" w:date="2021-12-10T13:39:00Z">
        <w:r>
          <w:t xml:space="preserve">reporting and </w:t>
        </w:r>
      </w:ins>
      <w:ins w:id="77" w:author="Intel" w:date="2021-12-13T15:27:00Z">
        <w:r w:rsidR="00F44196">
          <w:t xml:space="preserve">other </w:t>
        </w:r>
      </w:ins>
      <w:ins w:id="78" w:author="Intel" w:date="2021-12-10T13:39:00Z">
        <w:r>
          <w:t>SMTC related UE capabilities</w:t>
        </w:r>
      </w:ins>
    </w:p>
    <w:p w14:paraId="35CA7A6B" w14:textId="77777777" w:rsidR="00585B3B" w:rsidRPr="009C7017" w:rsidRDefault="00585B3B" w:rsidP="00C029A8">
      <w:pPr>
        <w:pStyle w:val="PL"/>
      </w:pPr>
    </w:p>
    <w:p w14:paraId="157E766A" w14:textId="77777777" w:rsidR="00C029A8" w:rsidRPr="009C7017" w:rsidRDefault="00C029A8" w:rsidP="00C029A8">
      <w:pPr>
        <w:pStyle w:val="PL"/>
      </w:pPr>
      <w:r w:rsidRPr="009C7017">
        <w:t xml:space="preserve">MeasAndMobParametersXDD-Diff ::=        </w:t>
      </w:r>
      <w:r w:rsidRPr="009C7017">
        <w:rPr>
          <w:color w:val="993366"/>
        </w:rPr>
        <w:t>SEQUENCE</w:t>
      </w:r>
      <w:r w:rsidRPr="009C7017">
        <w:t xml:space="preserve"> {</w:t>
      </w:r>
    </w:p>
    <w:p w14:paraId="2F916E5E" w14:textId="77777777" w:rsidR="00C029A8" w:rsidRPr="009C7017" w:rsidRDefault="00C029A8" w:rsidP="00C029A8">
      <w:pPr>
        <w:pStyle w:val="PL"/>
      </w:pPr>
      <w:r w:rsidRPr="009C7017">
        <w:t xml:space="preserve">    intraAndInterF-MeasAndReport            </w:t>
      </w:r>
      <w:r w:rsidRPr="009C7017">
        <w:rPr>
          <w:color w:val="993366"/>
        </w:rPr>
        <w:t>ENUMERATED</w:t>
      </w:r>
      <w:r w:rsidRPr="009C7017">
        <w:t xml:space="preserve"> {supported}                  </w:t>
      </w:r>
      <w:r w:rsidRPr="009C7017">
        <w:rPr>
          <w:color w:val="993366"/>
        </w:rPr>
        <w:t>OPTIONAL</w:t>
      </w:r>
      <w:r w:rsidRPr="009C7017">
        <w:t>,</w:t>
      </w:r>
    </w:p>
    <w:p w14:paraId="7943C5EA" w14:textId="77777777" w:rsidR="00C029A8" w:rsidRPr="009C7017" w:rsidRDefault="00C029A8" w:rsidP="00C029A8">
      <w:pPr>
        <w:pStyle w:val="PL"/>
      </w:pPr>
      <w:r w:rsidRPr="009C7017">
        <w:t xml:space="preserve">    eventA-MeasAndReport                    </w:t>
      </w:r>
      <w:r w:rsidRPr="009C7017">
        <w:rPr>
          <w:color w:val="993366"/>
        </w:rPr>
        <w:t>ENUMERATED</w:t>
      </w:r>
      <w:r w:rsidRPr="009C7017">
        <w:t xml:space="preserve"> {supported}                  </w:t>
      </w:r>
      <w:r w:rsidRPr="009C7017">
        <w:rPr>
          <w:color w:val="993366"/>
        </w:rPr>
        <w:t>OPTIONAL</w:t>
      </w:r>
      <w:r w:rsidRPr="009C7017">
        <w:t>,</w:t>
      </w:r>
    </w:p>
    <w:p w14:paraId="380CA3EF" w14:textId="77777777" w:rsidR="00C029A8" w:rsidRPr="009C7017" w:rsidRDefault="00C029A8" w:rsidP="00C029A8">
      <w:pPr>
        <w:pStyle w:val="PL"/>
      </w:pPr>
      <w:r w:rsidRPr="009C7017">
        <w:t xml:space="preserve">    ...,</w:t>
      </w:r>
    </w:p>
    <w:p w14:paraId="57F9E077" w14:textId="77777777" w:rsidR="00C029A8" w:rsidRPr="009C7017" w:rsidRDefault="00C029A8" w:rsidP="00C029A8">
      <w:pPr>
        <w:pStyle w:val="PL"/>
      </w:pPr>
      <w:r w:rsidRPr="009C7017">
        <w:t xml:space="preserve">    [[</w:t>
      </w:r>
    </w:p>
    <w:p w14:paraId="28250A80" w14:textId="77777777" w:rsidR="00C029A8" w:rsidRPr="009C7017" w:rsidRDefault="00C029A8" w:rsidP="00C029A8">
      <w:pPr>
        <w:pStyle w:val="PL"/>
      </w:pPr>
      <w:r w:rsidRPr="009C7017">
        <w:t xml:space="preserve">    handoverInterF                          </w:t>
      </w:r>
      <w:r w:rsidRPr="009C7017">
        <w:rPr>
          <w:color w:val="993366"/>
        </w:rPr>
        <w:t>ENUMERATED</w:t>
      </w:r>
      <w:r w:rsidRPr="009C7017">
        <w:t xml:space="preserve"> {supported}                  </w:t>
      </w:r>
      <w:r w:rsidRPr="009C7017">
        <w:rPr>
          <w:color w:val="993366"/>
        </w:rPr>
        <w:t>OPTIONAL</w:t>
      </w:r>
      <w:r w:rsidRPr="009C7017">
        <w:t>,</w:t>
      </w:r>
    </w:p>
    <w:p w14:paraId="30109F1A" w14:textId="77777777" w:rsidR="00C029A8" w:rsidRPr="009C7017" w:rsidRDefault="00C029A8" w:rsidP="00C029A8">
      <w:pPr>
        <w:pStyle w:val="PL"/>
      </w:pPr>
      <w:r w:rsidRPr="009C7017">
        <w:t xml:space="preserve">    handoverLTE-EPC                         </w:t>
      </w:r>
      <w:r w:rsidRPr="009C7017">
        <w:rPr>
          <w:color w:val="993366"/>
        </w:rPr>
        <w:t>ENUMERATED</w:t>
      </w:r>
      <w:r w:rsidRPr="009C7017">
        <w:t xml:space="preserve"> {supported}                  </w:t>
      </w:r>
      <w:r w:rsidRPr="009C7017">
        <w:rPr>
          <w:color w:val="993366"/>
        </w:rPr>
        <w:t>OPTIONAL</w:t>
      </w:r>
      <w:r w:rsidRPr="009C7017">
        <w:t>,</w:t>
      </w:r>
    </w:p>
    <w:p w14:paraId="08B470AE" w14:textId="77777777" w:rsidR="00C029A8" w:rsidRPr="009C7017" w:rsidRDefault="00C029A8" w:rsidP="00C029A8">
      <w:pPr>
        <w:pStyle w:val="PL"/>
      </w:pPr>
      <w:r w:rsidRPr="009C7017">
        <w:t xml:space="preserve">    handoverLTE-5GC                         </w:t>
      </w:r>
      <w:r w:rsidRPr="009C7017">
        <w:rPr>
          <w:color w:val="993366"/>
        </w:rPr>
        <w:t>ENUMERATED</w:t>
      </w:r>
      <w:r w:rsidRPr="009C7017">
        <w:t xml:space="preserve"> {supported}                  </w:t>
      </w:r>
      <w:r w:rsidRPr="009C7017">
        <w:rPr>
          <w:color w:val="993366"/>
        </w:rPr>
        <w:t>OPTIONAL</w:t>
      </w:r>
    </w:p>
    <w:p w14:paraId="0D537A96" w14:textId="77777777" w:rsidR="00C029A8" w:rsidRPr="009C7017" w:rsidRDefault="00C029A8" w:rsidP="00C029A8">
      <w:pPr>
        <w:pStyle w:val="PL"/>
      </w:pPr>
      <w:r w:rsidRPr="009C7017">
        <w:t xml:space="preserve">    ]],</w:t>
      </w:r>
    </w:p>
    <w:p w14:paraId="569288E2" w14:textId="77777777" w:rsidR="00C029A8" w:rsidRPr="009C7017" w:rsidRDefault="00C029A8" w:rsidP="00C029A8">
      <w:pPr>
        <w:pStyle w:val="PL"/>
      </w:pPr>
      <w:r w:rsidRPr="009C7017">
        <w:t xml:space="preserve">    [[</w:t>
      </w:r>
    </w:p>
    <w:p w14:paraId="4E9A2F60" w14:textId="77777777" w:rsidR="00C029A8" w:rsidRPr="009C7017" w:rsidRDefault="00C029A8" w:rsidP="00C029A8">
      <w:pPr>
        <w:pStyle w:val="PL"/>
      </w:pPr>
      <w:r w:rsidRPr="009C7017">
        <w:t xml:space="preserve">    sftd-MeasNR-Neigh                       </w:t>
      </w:r>
      <w:r w:rsidRPr="009C7017">
        <w:rPr>
          <w:color w:val="993366"/>
        </w:rPr>
        <w:t>ENUMERATED</w:t>
      </w:r>
      <w:r w:rsidRPr="009C7017">
        <w:t xml:space="preserve"> {supported}                  </w:t>
      </w:r>
      <w:r w:rsidRPr="009C7017">
        <w:rPr>
          <w:color w:val="993366"/>
        </w:rPr>
        <w:t>OPTIONAL</w:t>
      </w:r>
      <w:r w:rsidRPr="009C7017">
        <w:t>,</w:t>
      </w:r>
    </w:p>
    <w:p w14:paraId="0C185796" w14:textId="77777777" w:rsidR="00C029A8" w:rsidRPr="009C7017" w:rsidRDefault="00C029A8" w:rsidP="00C029A8">
      <w:pPr>
        <w:pStyle w:val="PL"/>
      </w:pPr>
      <w:r w:rsidRPr="009C7017">
        <w:t xml:space="preserve">    sftd-MeasNR-Neigh-DRX                   </w:t>
      </w:r>
      <w:r w:rsidRPr="009C7017">
        <w:rPr>
          <w:color w:val="993366"/>
        </w:rPr>
        <w:t>ENUMERATED</w:t>
      </w:r>
      <w:r w:rsidRPr="009C7017">
        <w:t xml:space="preserve"> {supported}                  </w:t>
      </w:r>
      <w:r w:rsidRPr="009C7017">
        <w:rPr>
          <w:color w:val="993366"/>
        </w:rPr>
        <w:t>OPTIONAL</w:t>
      </w:r>
    </w:p>
    <w:p w14:paraId="1CE4C393" w14:textId="77777777" w:rsidR="00C029A8" w:rsidRPr="009C7017" w:rsidRDefault="00C029A8" w:rsidP="00C029A8">
      <w:pPr>
        <w:pStyle w:val="PL"/>
      </w:pPr>
      <w:r w:rsidRPr="009C7017">
        <w:t xml:space="preserve">    ]],</w:t>
      </w:r>
    </w:p>
    <w:p w14:paraId="0F2FAD15" w14:textId="77777777" w:rsidR="00C029A8" w:rsidRPr="009C7017" w:rsidRDefault="00C029A8" w:rsidP="00C029A8">
      <w:pPr>
        <w:pStyle w:val="PL"/>
      </w:pPr>
      <w:r w:rsidRPr="009C7017">
        <w:t xml:space="preserve">    [[</w:t>
      </w:r>
    </w:p>
    <w:p w14:paraId="330FA777" w14:textId="77777777" w:rsidR="00C029A8" w:rsidRPr="009C7017" w:rsidRDefault="00C029A8" w:rsidP="00C029A8">
      <w:pPr>
        <w:pStyle w:val="PL"/>
      </w:pPr>
      <w:r w:rsidRPr="009C7017">
        <w:t xml:space="preserve">    dummy                                   </w:t>
      </w:r>
      <w:r w:rsidRPr="009C7017">
        <w:rPr>
          <w:color w:val="993366"/>
        </w:rPr>
        <w:t>ENUMERATED</w:t>
      </w:r>
      <w:r w:rsidRPr="009C7017">
        <w:t xml:space="preserve"> {supported}                  </w:t>
      </w:r>
      <w:r w:rsidRPr="009C7017">
        <w:rPr>
          <w:color w:val="993366"/>
        </w:rPr>
        <w:t>OPTIONAL</w:t>
      </w:r>
    </w:p>
    <w:p w14:paraId="7A9859D7" w14:textId="77777777" w:rsidR="00C029A8" w:rsidRPr="009C7017" w:rsidRDefault="00C029A8" w:rsidP="00C029A8">
      <w:pPr>
        <w:pStyle w:val="PL"/>
      </w:pPr>
      <w:r w:rsidRPr="009C7017">
        <w:t xml:space="preserve">    ]]</w:t>
      </w:r>
    </w:p>
    <w:p w14:paraId="41BB9699" w14:textId="77777777" w:rsidR="00C029A8" w:rsidRPr="009C7017" w:rsidRDefault="00C029A8" w:rsidP="00C029A8">
      <w:pPr>
        <w:pStyle w:val="PL"/>
      </w:pPr>
      <w:r w:rsidRPr="009C7017">
        <w:lastRenderedPageBreak/>
        <w:t>}</w:t>
      </w:r>
    </w:p>
    <w:p w14:paraId="548D5169" w14:textId="77777777" w:rsidR="00C029A8" w:rsidRPr="009C7017" w:rsidRDefault="00C029A8" w:rsidP="00C029A8">
      <w:pPr>
        <w:pStyle w:val="PL"/>
      </w:pPr>
    </w:p>
    <w:p w14:paraId="4C78FD37" w14:textId="77777777" w:rsidR="00C029A8" w:rsidRPr="009C7017" w:rsidRDefault="00C029A8" w:rsidP="00C029A8">
      <w:pPr>
        <w:pStyle w:val="PL"/>
      </w:pPr>
      <w:r w:rsidRPr="009C7017">
        <w:t xml:space="preserve">MeasAndMobParametersFRX-Diff ::=            </w:t>
      </w:r>
      <w:r w:rsidRPr="009C7017">
        <w:rPr>
          <w:color w:val="993366"/>
        </w:rPr>
        <w:t>SEQUENCE</w:t>
      </w:r>
      <w:r w:rsidRPr="009C7017">
        <w:t xml:space="preserve"> {</w:t>
      </w:r>
    </w:p>
    <w:p w14:paraId="5896F92D" w14:textId="77777777" w:rsidR="00C029A8" w:rsidRPr="009C7017" w:rsidRDefault="00C029A8" w:rsidP="00C029A8">
      <w:pPr>
        <w:pStyle w:val="PL"/>
      </w:pPr>
      <w:r w:rsidRPr="009C7017">
        <w:t xml:space="preserve">    ss-SINR-Meas                                </w:t>
      </w:r>
      <w:r w:rsidRPr="009C7017">
        <w:rPr>
          <w:color w:val="993366"/>
        </w:rPr>
        <w:t>ENUMERATED</w:t>
      </w:r>
      <w:r w:rsidRPr="009C7017">
        <w:t xml:space="preserve"> {supported}              </w:t>
      </w:r>
      <w:r w:rsidRPr="009C7017">
        <w:rPr>
          <w:color w:val="993366"/>
        </w:rPr>
        <w:t>OPTIONAL</w:t>
      </w:r>
      <w:r w:rsidRPr="009C7017">
        <w:t>,</w:t>
      </w:r>
    </w:p>
    <w:p w14:paraId="32E21727" w14:textId="77777777" w:rsidR="00C029A8" w:rsidRPr="009C7017" w:rsidRDefault="00C029A8" w:rsidP="00C029A8">
      <w:pPr>
        <w:pStyle w:val="PL"/>
      </w:pPr>
      <w:r w:rsidRPr="009C7017">
        <w:t xml:space="preserve">    csi-RSRP-AndRSRQ-MeasWithSSB                </w:t>
      </w:r>
      <w:r w:rsidRPr="009C7017">
        <w:rPr>
          <w:color w:val="993366"/>
        </w:rPr>
        <w:t>ENUMERATED</w:t>
      </w:r>
      <w:r w:rsidRPr="009C7017">
        <w:t xml:space="preserve"> {supported}              </w:t>
      </w:r>
      <w:r w:rsidRPr="009C7017">
        <w:rPr>
          <w:color w:val="993366"/>
        </w:rPr>
        <w:t>OPTIONAL</w:t>
      </w:r>
      <w:r w:rsidRPr="009C7017">
        <w:t>,</w:t>
      </w:r>
    </w:p>
    <w:p w14:paraId="269F0AE9" w14:textId="77777777" w:rsidR="00C029A8" w:rsidRPr="009C7017" w:rsidRDefault="00C029A8" w:rsidP="00C029A8">
      <w:pPr>
        <w:pStyle w:val="PL"/>
      </w:pPr>
      <w:r w:rsidRPr="009C7017">
        <w:t xml:space="preserve">    csi-RSRP-AndRSRQ-MeasWithoutSSB             </w:t>
      </w:r>
      <w:r w:rsidRPr="009C7017">
        <w:rPr>
          <w:color w:val="993366"/>
        </w:rPr>
        <w:t>ENUMERATED</w:t>
      </w:r>
      <w:r w:rsidRPr="009C7017">
        <w:t xml:space="preserve"> {supported}              </w:t>
      </w:r>
      <w:r w:rsidRPr="009C7017">
        <w:rPr>
          <w:color w:val="993366"/>
        </w:rPr>
        <w:t>OPTIONAL</w:t>
      </w:r>
      <w:r w:rsidRPr="009C7017">
        <w:t>,</w:t>
      </w:r>
    </w:p>
    <w:p w14:paraId="3E725B05" w14:textId="77777777" w:rsidR="00C029A8" w:rsidRPr="009C7017" w:rsidRDefault="00C029A8" w:rsidP="00C029A8">
      <w:pPr>
        <w:pStyle w:val="PL"/>
      </w:pPr>
      <w:r w:rsidRPr="009C7017">
        <w:t xml:space="preserve">    csi-SINR-Meas                               </w:t>
      </w:r>
      <w:r w:rsidRPr="009C7017">
        <w:rPr>
          <w:color w:val="993366"/>
        </w:rPr>
        <w:t>ENUMERATED</w:t>
      </w:r>
      <w:r w:rsidRPr="009C7017">
        <w:t xml:space="preserve"> {supported}              </w:t>
      </w:r>
      <w:r w:rsidRPr="009C7017">
        <w:rPr>
          <w:color w:val="993366"/>
        </w:rPr>
        <w:t>OPTIONAL</w:t>
      </w:r>
      <w:r w:rsidRPr="009C7017">
        <w:t>,</w:t>
      </w:r>
    </w:p>
    <w:p w14:paraId="441AA881" w14:textId="77777777" w:rsidR="00C029A8" w:rsidRPr="009C7017" w:rsidRDefault="00C029A8" w:rsidP="00C029A8">
      <w:pPr>
        <w:pStyle w:val="PL"/>
      </w:pPr>
      <w:r w:rsidRPr="009C7017">
        <w:t xml:space="preserve">    csi-RS-RLM                                  </w:t>
      </w:r>
      <w:r w:rsidRPr="009C7017">
        <w:rPr>
          <w:color w:val="993366"/>
        </w:rPr>
        <w:t>ENUMERATED</w:t>
      </w:r>
      <w:r w:rsidRPr="009C7017">
        <w:t xml:space="preserve"> {supported}              </w:t>
      </w:r>
      <w:r w:rsidRPr="009C7017">
        <w:rPr>
          <w:color w:val="993366"/>
        </w:rPr>
        <w:t>OPTIONAL</w:t>
      </w:r>
      <w:r w:rsidRPr="009C7017">
        <w:t>,</w:t>
      </w:r>
    </w:p>
    <w:p w14:paraId="4DBF46F6" w14:textId="77777777" w:rsidR="00C029A8" w:rsidRPr="009C7017" w:rsidRDefault="00C029A8" w:rsidP="00C029A8">
      <w:pPr>
        <w:pStyle w:val="PL"/>
      </w:pPr>
      <w:r w:rsidRPr="009C7017">
        <w:t xml:space="preserve">    ...,</w:t>
      </w:r>
    </w:p>
    <w:p w14:paraId="3E122D00" w14:textId="77777777" w:rsidR="00C029A8" w:rsidRPr="009C7017" w:rsidRDefault="00C029A8" w:rsidP="00C029A8">
      <w:pPr>
        <w:pStyle w:val="PL"/>
      </w:pPr>
      <w:r w:rsidRPr="009C7017">
        <w:t xml:space="preserve">    [[</w:t>
      </w:r>
    </w:p>
    <w:p w14:paraId="5A552679" w14:textId="77777777" w:rsidR="00C029A8" w:rsidRPr="009C7017" w:rsidRDefault="00C029A8" w:rsidP="00C029A8">
      <w:pPr>
        <w:pStyle w:val="PL"/>
      </w:pPr>
      <w:r w:rsidRPr="009C7017">
        <w:t xml:space="preserve">    handoverInterF                              </w:t>
      </w:r>
      <w:r w:rsidRPr="009C7017">
        <w:rPr>
          <w:color w:val="993366"/>
        </w:rPr>
        <w:t>ENUMERATED</w:t>
      </w:r>
      <w:r w:rsidRPr="009C7017">
        <w:t xml:space="preserve"> {supported}              </w:t>
      </w:r>
      <w:r w:rsidRPr="009C7017">
        <w:rPr>
          <w:color w:val="993366"/>
        </w:rPr>
        <w:t>OPTIONAL</w:t>
      </w:r>
      <w:r w:rsidRPr="009C7017">
        <w:t>,</w:t>
      </w:r>
    </w:p>
    <w:p w14:paraId="0FB1E91F" w14:textId="77777777" w:rsidR="00C029A8" w:rsidRPr="009C7017" w:rsidRDefault="00C029A8" w:rsidP="00C029A8">
      <w:pPr>
        <w:pStyle w:val="PL"/>
      </w:pPr>
      <w:r w:rsidRPr="009C7017">
        <w:t xml:space="preserve">    handoverLTE-EPC                             </w:t>
      </w:r>
      <w:r w:rsidRPr="009C7017">
        <w:rPr>
          <w:color w:val="993366"/>
        </w:rPr>
        <w:t>ENUMERATED</w:t>
      </w:r>
      <w:r w:rsidRPr="009C7017">
        <w:t xml:space="preserve"> {supported}              </w:t>
      </w:r>
      <w:r w:rsidRPr="009C7017">
        <w:rPr>
          <w:color w:val="993366"/>
        </w:rPr>
        <w:t>OPTIONAL</w:t>
      </w:r>
      <w:r w:rsidRPr="009C7017">
        <w:t>,</w:t>
      </w:r>
    </w:p>
    <w:p w14:paraId="3748F2B9" w14:textId="77777777" w:rsidR="00C029A8" w:rsidRPr="009C7017" w:rsidRDefault="00C029A8" w:rsidP="00C029A8">
      <w:pPr>
        <w:pStyle w:val="PL"/>
      </w:pPr>
      <w:r w:rsidRPr="009C7017">
        <w:t xml:space="preserve">    handoverLTE-5GC                             </w:t>
      </w:r>
      <w:r w:rsidRPr="009C7017">
        <w:rPr>
          <w:color w:val="993366"/>
        </w:rPr>
        <w:t>ENUMERATED</w:t>
      </w:r>
      <w:r w:rsidRPr="009C7017">
        <w:t xml:space="preserve"> {supported}              </w:t>
      </w:r>
      <w:r w:rsidRPr="009C7017">
        <w:rPr>
          <w:color w:val="993366"/>
        </w:rPr>
        <w:t>OPTIONAL</w:t>
      </w:r>
    </w:p>
    <w:p w14:paraId="04948059" w14:textId="77777777" w:rsidR="00C029A8" w:rsidRPr="009C7017" w:rsidRDefault="00C029A8" w:rsidP="00C029A8">
      <w:pPr>
        <w:pStyle w:val="PL"/>
      </w:pPr>
      <w:r w:rsidRPr="009C7017">
        <w:t xml:space="preserve">    ]],</w:t>
      </w:r>
    </w:p>
    <w:p w14:paraId="500C8157" w14:textId="77777777" w:rsidR="00C029A8" w:rsidRPr="009C7017" w:rsidRDefault="00C029A8" w:rsidP="00C029A8">
      <w:pPr>
        <w:pStyle w:val="PL"/>
      </w:pPr>
      <w:r w:rsidRPr="009C7017">
        <w:t xml:space="preserve">    [[</w:t>
      </w:r>
    </w:p>
    <w:p w14:paraId="0ACACA7D" w14:textId="77777777" w:rsidR="00C029A8" w:rsidRPr="009C7017" w:rsidRDefault="00C029A8" w:rsidP="00C029A8">
      <w:pPr>
        <w:pStyle w:val="PL"/>
      </w:pPr>
      <w:r w:rsidRPr="009C7017">
        <w:t xml:space="preserve">    maxNumberResource-CSI-RS-RLM                </w:t>
      </w:r>
      <w:r w:rsidRPr="009C7017">
        <w:rPr>
          <w:color w:val="993366"/>
        </w:rPr>
        <w:t>ENUMERATED</w:t>
      </w:r>
      <w:r w:rsidRPr="009C7017">
        <w:t xml:space="preserve"> {n2, n4, n6, n8}         </w:t>
      </w:r>
      <w:r w:rsidRPr="009C7017">
        <w:rPr>
          <w:color w:val="993366"/>
        </w:rPr>
        <w:t>OPTIONAL</w:t>
      </w:r>
    </w:p>
    <w:p w14:paraId="20C6D5C2" w14:textId="77777777" w:rsidR="00C029A8" w:rsidRPr="009C7017" w:rsidRDefault="00C029A8" w:rsidP="00C029A8">
      <w:pPr>
        <w:pStyle w:val="PL"/>
      </w:pPr>
      <w:r w:rsidRPr="009C7017">
        <w:t xml:space="preserve">    ]],</w:t>
      </w:r>
    </w:p>
    <w:p w14:paraId="07033DBC" w14:textId="77777777" w:rsidR="00C029A8" w:rsidRPr="009C7017" w:rsidRDefault="00C029A8" w:rsidP="00C029A8">
      <w:pPr>
        <w:pStyle w:val="PL"/>
      </w:pPr>
      <w:r w:rsidRPr="009C7017">
        <w:t xml:space="preserve">    [[</w:t>
      </w:r>
    </w:p>
    <w:p w14:paraId="22640900" w14:textId="77777777" w:rsidR="00C029A8" w:rsidRPr="009C7017" w:rsidRDefault="00C029A8" w:rsidP="00C029A8">
      <w:pPr>
        <w:pStyle w:val="PL"/>
      </w:pPr>
      <w:r w:rsidRPr="009C7017">
        <w:t xml:space="preserve">    simultaneousRxDataSSB-DiffNumerology        </w:t>
      </w:r>
      <w:r w:rsidRPr="009C7017">
        <w:rPr>
          <w:color w:val="993366"/>
        </w:rPr>
        <w:t>ENUMERATED</w:t>
      </w:r>
      <w:r w:rsidRPr="009C7017">
        <w:t xml:space="preserve"> {supported}              </w:t>
      </w:r>
      <w:r w:rsidRPr="009C7017">
        <w:rPr>
          <w:color w:val="993366"/>
        </w:rPr>
        <w:t>OPTIONAL</w:t>
      </w:r>
    </w:p>
    <w:p w14:paraId="72BA0536" w14:textId="77777777" w:rsidR="00C029A8" w:rsidRPr="009C7017" w:rsidRDefault="00C029A8" w:rsidP="00C029A8">
      <w:pPr>
        <w:pStyle w:val="PL"/>
      </w:pPr>
      <w:r w:rsidRPr="009C7017">
        <w:t xml:space="preserve">    ]],</w:t>
      </w:r>
    </w:p>
    <w:p w14:paraId="6566DC01" w14:textId="77777777" w:rsidR="00C029A8" w:rsidRPr="009C7017" w:rsidRDefault="00C029A8" w:rsidP="00C029A8">
      <w:pPr>
        <w:pStyle w:val="PL"/>
      </w:pPr>
      <w:r w:rsidRPr="009C7017">
        <w:t xml:space="preserve">    [[</w:t>
      </w:r>
    </w:p>
    <w:p w14:paraId="36130814" w14:textId="77777777" w:rsidR="00C029A8" w:rsidRPr="009C7017" w:rsidRDefault="00C029A8" w:rsidP="00C029A8">
      <w:pPr>
        <w:pStyle w:val="PL"/>
      </w:pPr>
      <w:r w:rsidRPr="009C7017">
        <w:t xml:space="preserve">    nr-AutonomousGaps-r16                       </w:t>
      </w:r>
      <w:r w:rsidRPr="009C7017">
        <w:rPr>
          <w:color w:val="993366"/>
        </w:rPr>
        <w:t>ENUMERATED</w:t>
      </w:r>
      <w:r w:rsidRPr="009C7017">
        <w:t xml:space="preserve"> {supported}              </w:t>
      </w:r>
      <w:r w:rsidRPr="009C7017">
        <w:rPr>
          <w:color w:val="993366"/>
        </w:rPr>
        <w:t>OPTIONAL</w:t>
      </w:r>
      <w:r w:rsidRPr="009C7017">
        <w:t>,</w:t>
      </w:r>
    </w:p>
    <w:p w14:paraId="1329A875" w14:textId="77777777" w:rsidR="00C029A8" w:rsidRPr="009C7017" w:rsidRDefault="00C029A8" w:rsidP="00C029A8">
      <w:pPr>
        <w:pStyle w:val="PL"/>
      </w:pPr>
      <w:r w:rsidRPr="009C7017">
        <w:t xml:space="preserve">    nr-AutonomousGaps-ENDC-r16                  </w:t>
      </w:r>
      <w:r w:rsidRPr="009C7017">
        <w:rPr>
          <w:color w:val="993366"/>
        </w:rPr>
        <w:t>ENUMERATED</w:t>
      </w:r>
      <w:r w:rsidRPr="009C7017">
        <w:t xml:space="preserve"> {supported}              </w:t>
      </w:r>
      <w:r w:rsidRPr="009C7017">
        <w:rPr>
          <w:color w:val="993366"/>
        </w:rPr>
        <w:t>OPTIONAL</w:t>
      </w:r>
      <w:r w:rsidRPr="009C7017">
        <w:t>,</w:t>
      </w:r>
    </w:p>
    <w:p w14:paraId="40304507" w14:textId="77777777" w:rsidR="00C029A8" w:rsidRPr="009C7017" w:rsidRDefault="00C029A8" w:rsidP="00C029A8">
      <w:pPr>
        <w:pStyle w:val="PL"/>
      </w:pPr>
      <w:r w:rsidRPr="009C7017">
        <w:t xml:space="preserve">    nr-AutonomousGaps-NEDC-r16                  </w:t>
      </w:r>
      <w:r w:rsidRPr="009C7017">
        <w:rPr>
          <w:color w:val="993366"/>
        </w:rPr>
        <w:t>ENUMERATED</w:t>
      </w:r>
      <w:r w:rsidRPr="009C7017">
        <w:t xml:space="preserve"> {supported}              </w:t>
      </w:r>
      <w:r w:rsidRPr="009C7017">
        <w:rPr>
          <w:color w:val="993366"/>
        </w:rPr>
        <w:t>OPTIONAL</w:t>
      </w:r>
      <w:r w:rsidRPr="009C7017">
        <w:t>,</w:t>
      </w:r>
    </w:p>
    <w:p w14:paraId="16D5040C" w14:textId="77777777" w:rsidR="00C029A8" w:rsidRPr="009C7017" w:rsidRDefault="00C029A8" w:rsidP="00C029A8">
      <w:pPr>
        <w:pStyle w:val="PL"/>
      </w:pPr>
      <w:r w:rsidRPr="009C7017">
        <w:t xml:space="preserve">    nr-AutonomousGaps-NRDC-r16                  </w:t>
      </w:r>
      <w:r w:rsidRPr="009C7017">
        <w:rPr>
          <w:color w:val="993366"/>
        </w:rPr>
        <w:t>ENUMERATED</w:t>
      </w:r>
      <w:r w:rsidRPr="009C7017">
        <w:t xml:space="preserve"> {supported}              </w:t>
      </w:r>
      <w:r w:rsidRPr="009C7017">
        <w:rPr>
          <w:color w:val="993366"/>
        </w:rPr>
        <w:t>OPTIONAL</w:t>
      </w:r>
      <w:r w:rsidRPr="009C7017">
        <w:t>,</w:t>
      </w:r>
    </w:p>
    <w:p w14:paraId="0509066C" w14:textId="77777777" w:rsidR="00C029A8" w:rsidRPr="009C7017" w:rsidRDefault="00C029A8" w:rsidP="00C029A8">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46480A57" w14:textId="77777777" w:rsidR="00C029A8" w:rsidRPr="009C7017" w:rsidRDefault="00C029A8" w:rsidP="00C029A8">
      <w:pPr>
        <w:pStyle w:val="PL"/>
      </w:pPr>
      <w:r w:rsidRPr="009C7017">
        <w:t xml:space="preserve">    cli-RSSI-Meas-r16                           </w:t>
      </w:r>
      <w:r w:rsidRPr="009C7017">
        <w:rPr>
          <w:color w:val="993366"/>
        </w:rPr>
        <w:t>ENUMERATED</w:t>
      </w:r>
      <w:r w:rsidRPr="009C7017">
        <w:t xml:space="preserve"> {supported}              </w:t>
      </w:r>
      <w:r w:rsidRPr="009C7017">
        <w:rPr>
          <w:color w:val="993366"/>
        </w:rPr>
        <w:t>OPTIONAL</w:t>
      </w:r>
      <w:r w:rsidRPr="009C7017">
        <w:t>,</w:t>
      </w:r>
    </w:p>
    <w:p w14:paraId="54C192C8" w14:textId="77777777" w:rsidR="00C029A8" w:rsidRPr="009C7017" w:rsidRDefault="00C029A8" w:rsidP="00C029A8">
      <w:pPr>
        <w:pStyle w:val="PL"/>
      </w:pPr>
      <w:r w:rsidRPr="009C7017">
        <w:t xml:space="preserve">    cli</w:t>
      </w:r>
      <w:r w:rsidRPr="009C7017">
        <w:rPr>
          <w:rFonts w:eastAsia="Malgun Gothic"/>
        </w:rPr>
        <w:t>-SRS-RSRP-Meas-r16</w:t>
      </w:r>
      <w:r w:rsidRPr="009C7017">
        <w:t xml:space="preserve">                       </w:t>
      </w:r>
      <w:r w:rsidRPr="009C7017">
        <w:rPr>
          <w:color w:val="993366"/>
        </w:rPr>
        <w:t>ENUMERATED</w:t>
      </w:r>
      <w:r w:rsidRPr="009C7017">
        <w:t xml:space="preserve"> {supported}              </w:t>
      </w:r>
      <w:r w:rsidRPr="009C7017">
        <w:rPr>
          <w:color w:val="993366"/>
        </w:rPr>
        <w:t>OPTIONAL</w:t>
      </w:r>
      <w:r w:rsidRPr="009C7017">
        <w:t>,</w:t>
      </w:r>
    </w:p>
    <w:p w14:paraId="2128E111" w14:textId="77777777" w:rsidR="00C029A8" w:rsidRPr="009C7017" w:rsidRDefault="00C029A8" w:rsidP="00C029A8">
      <w:pPr>
        <w:pStyle w:val="PL"/>
      </w:pPr>
      <w:r w:rsidRPr="009C7017">
        <w:t xml:space="preserve">    interFrequencyMeas-NoGap-r16                </w:t>
      </w:r>
      <w:r w:rsidRPr="009C7017">
        <w:rPr>
          <w:color w:val="993366"/>
        </w:rPr>
        <w:t>ENUMERATED</w:t>
      </w:r>
      <w:r w:rsidRPr="009C7017">
        <w:t xml:space="preserve"> {supported}              </w:t>
      </w:r>
      <w:r w:rsidRPr="009C7017">
        <w:rPr>
          <w:color w:val="993366"/>
        </w:rPr>
        <w:t>OPTIONAL</w:t>
      </w:r>
      <w:r w:rsidRPr="009C7017">
        <w:t>,</w:t>
      </w:r>
    </w:p>
    <w:p w14:paraId="384F1DEC" w14:textId="77777777" w:rsidR="00C029A8" w:rsidRPr="009C7017" w:rsidRDefault="00C029A8" w:rsidP="00C029A8">
      <w:pPr>
        <w:pStyle w:val="PL"/>
      </w:pPr>
      <w:r w:rsidRPr="009C7017">
        <w:t xml:space="preserve">    simultaneousRxDataSSB-DiffNumerology-Inter-r16  </w:t>
      </w:r>
      <w:r w:rsidRPr="009C7017">
        <w:rPr>
          <w:color w:val="993366"/>
        </w:rPr>
        <w:t>ENUMERATED</w:t>
      </w:r>
      <w:r w:rsidRPr="009C7017">
        <w:t xml:space="preserve"> {supported}          </w:t>
      </w:r>
      <w:r w:rsidRPr="009C7017">
        <w:rPr>
          <w:color w:val="993366"/>
        </w:rPr>
        <w:t>OPTIONAL</w:t>
      </w:r>
      <w:r w:rsidRPr="009C7017">
        <w:t>,</w:t>
      </w:r>
    </w:p>
    <w:p w14:paraId="4E3BAAEB" w14:textId="77777777" w:rsidR="00C029A8" w:rsidRPr="009C7017" w:rsidRDefault="00C029A8" w:rsidP="00C029A8">
      <w:pPr>
        <w:pStyle w:val="PL"/>
      </w:pPr>
      <w:r w:rsidRPr="009C7017">
        <w:t xml:space="preserve">    idleInactiveNR-MeasReport-r16               </w:t>
      </w:r>
      <w:r w:rsidRPr="009C7017">
        <w:rPr>
          <w:color w:val="993366"/>
        </w:rPr>
        <w:t>ENUMERATED</w:t>
      </w:r>
      <w:r w:rsidRPr="009C7017">
        <w:t xml:space="preserve"> {supported}              </w:t>
      </w:r>
      <w:r w:rsidRPr="009C7017">
        <w:rPr>
          <w:color w:val="993366"/>
        </w:rPr>
        <w:t>OPTIONAL</w:t>
      </w:r>
      <w:r w:rsidRPr="009C7017">
        <w:t>,</w:t>
      </w:r>
    </w:p>
    <w:p w14:paraId="6218DE73" w14:textId="77777777" w:rsidR="00C029A8" w:rsidRPr="009C7017" w:rsidRDefault="00C029A8" w:rsidP="00C029A8">
      <w:pPr>
        <w:pStyle w:val="PL"/>
        <w:rPr>
          <w:color w:val="808080"/>
        </w:rPr>
      </w:pPr>
      <w:r w:rsidRPr="009C7017">
        <w:t xml:space="preserve">    </w:t>
      </w:r>
      <w:r w:rsidRPr="009C7017">
        <w:rPr>
          <w:color w:val="808080"/>
        </w:rPr>
        <w:t xml:space="preserve">-- R4 6-2: </w:t>
      </w:r>
      <w:r w:rsidRPr="009C7017">
        <w:rPr>
          <w:rFonts w:eastAsia="SimSun"/>
          <w:color w:val="808080"/>
        </w:rPr>
        <w:t>Support of beam level Early Measurement Reporting</w:t>
      </w:r>
    </w:p>
    <w:p w14:paraId="6F1ABCE3" w14:textId="77777777" w:rsidR="00C029A8" w:rsidRPr="009C7017" w:rsidRDefault="00C029A8" w:rsidP="00C029A8">
      <w:pPr>
        <w:pStyle w:val="PL"/>
      </w:pPr>
      <w:r w:rsidRPr="009C7017">
        <w:t xml:space="preserve">    idleInactiveNR-MeasBeamReport-r16           </w:t>
      </w:r>
      <w:r w:rsidRPr="009C7017">
        <w:rPr>
          <w:color w:val="993366"/>
        </w:rPr>
        <w:t>ENUMERATED</w:t>
      </w:r>
      <w:r w:rsidRPr="009C7017">
        <w:t xml:space="preserve"> {supported}              </w:t>
      </w:r>
      <w:r w:rsidRPr="009C7017">
        <w:rPr>
          <w:color w:val="993366"/>
        </w:rPr>
        <w:t>OPTIONAL</w:t>
      </w:r>
    </w:p>
    <w:p w14:paraId="6FCD4BDF" w14:textId="77777777" w:rsidR="00C029A8" w:rsidRPr="009C7017" w:rsidRDefault="00C029A8" w:rsidP="00C029A8">
      <w:pPr>
        <w:pStyle w:val="PL"/>
      </w:pPr>
      <w:r w:rsidRPr="009C7017">
        <w:t xml:space="preserve">    ]],</w:t>
      </w:r>
    </w:p>
    <w:p w14:paraId="31E48A25" w14:textId="77777777" w:rsidR="00C029A8" w:rsidRPr="009C7017" w:rsidRDefault="00C029A8" w:rsidP="00C029A8">
      <w:pPr>
        <w:pStyle w:val="PL"/>
      </w:pPr>
      <w:r w:rsidRPr="009C7017">
        <w:t xml:space="preserve">    [[</w:t>
      </w:r>
    </w:p>
    <w:p w14:paraId="27948915" w14:textId="77777777" w:rsidR="00C029A8" w:rsidRPr="009C7017" w:rsidRDefault="00C029A8" w:rsidP="00C029A8">
      <w:pPr>
        <w:pStyle w:val="PL"/>
      </w:pPr>
      <w:r w:rsidRPr="009C7017">
        <w:t xml:space="preserve">    increasedNumberofCSIRSPerMO-r16             </w:t>
      </w:r>
      <w:r w:rsidRPr="009C7017">
        <w:rPr>
          <w:color w:val="993366"/>
        </w:rPr>
        <w:t>ENUMERATED</w:t>
      </w:r>
      <w:r w:rsidRPr="009C7017">
        <w:t xml:space="preserve"> {supported}              </w:t>
      </w:r>
      <w:r w:rsidRPr="009C7017">
        <w:rPr>
          <w:color w:val="993366"/>
        </w:rPr>
        <w:t>OPTIONAL</w:t>
      </w:r>
    </w:p>
    <w:p w14:paraId="085BA3BA" w14:textId="77777777" w:rsidR="00C029A8" w:rsidRPr="009C7017" w:rsidRDefault="00C029A8" w:rsidP="00C029A8">
      <w:pPr>
        <w:pStyle w:val="PL"/>
      </w:pPr>
      <w:r w:rsidRPr="009C7017">
        <w:t xml:space="preserve">    ]]</w:t>
      </w:r>
    </w:p>
    <w:p w14:paraId="3EA4D9C8" w14:textId="77777777" w:rsidR="00C029A8" w:rsidRPr="009C7017" w:rsidRDefault="00C029A8" w:rsidP="00C029A8">
      <w:pPr>
        <w:pStyle w:val="PL"/>
      </w:pPr>
      <w:r w:rsidRPr="009C7017">
        <w:t>}</w:t>
      </w:r>
    </w:p>
    <w:p w14:paraId="5543A4DF" w14:textId="77777777" w:rsidR="00C029A8" w:rsidRPr="009C7017" w:rsidRDefault="00C029A8" w:rsidP="00C029A8">
      <w:pPr>
        <w:pStyle w:val="PL"/>
      </w:pPr>
    </w:p>
    <w:p w14:paraId="1F18E956" w14:textId="77777777" w:rsidR="00C029A8" w:rsidRPr="009C7017" w:rsidRDefault="00C029A8" w:rsidP="00C029A8">
      <w:pPr>
        <w:pStyle w:val="PL"/>
        <w:rPr>
          <w:color w:val="808080"/>
        </w:rPr>
      </w:pPr>
      <w:r w:rsidRPr="009C7017">
        <w:rPr>
          <w:color w:val="808080"/>
        </w:rPr>
        <w:t>-- TAG-MEASANDMOBPARAMETERS-STOP</w:t>
      </w:r>
    </w:p>
    <w:p w14:paraId="19BC586B" w14:textId="77777777" w:rsidR="00C029A8" w:rsidRPr="009C7017" w:rsidRDefault="00C029A8" w:rsidP="00C029A8">
      <w:pPr>
        <w:pStyle w:val="PL"/>
        <w:rPr>
          <w:rFonts w:eastAsia="Malgun Gothic"/>
          <w:color w:val="808080"/>
        </w:rPr>
      </w:pPr>
      <w:r w:rsidRPr="009C7017">
        <w:rPr>
          <w:color w:val="808080"/>
        </w:rPr>
        <w:t>-- ASN1STOP</w:t>
      </w:r>
    </w:p>
    <w:p w14:paraId="6998C1FB" w14:textId="77777777" w:rsidR="00C029A8" w:rsidRPr="009C7017" w:rsidRDefault="00C029A8" w:rsidP="00C029A8"/>
    <w:p w14:paraId="1D8BF0A1" w14:textId="77777777" w:rsidR="00C029A8" w:rsidRDefault="00C029A8" w:rsidP="00560D60">
      <w:pPr>
        <w:rPr>
          <w:b/>
          <w:bCs/>
        </w:rPr>
      </w:pPr>
    </w:p>
    <w:p w14:paraId="6FFF3100" w14:textId="5C0B1B96" w:rsidR="00201B4B" w:rsidRDefault="00201B4B" w:rsidP="00560D60">
      <w:pPr>
        <w:rPr>
          <w:b/>
          <w:bCs/>
        </w:rPr>
      </w:pPr>
    </w:p>
    <w:p w14:paraId="54A087EF" w14:textId="77777777" w:rsidR="00201B4B" w:rsidRPr="0014181F" w:rsidRDefault="00201B4B" w:rsidP="00201B4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312E347E" w14:textId="77777777" w:rsidR="00201B4B" w:rsidRDefault="00201B4B" w:rsidP="00560D60">
      <w:pPr>
        <w:rPr>
          <w:b/>
          <w:bCs/>
        </w:rPr>
      </w:pPr>
    </w:p>
    <w:p w14:paraId="064BB91A" w14:textId="77777777" w:rsidR="00201B4B" w:rsidRPr="00676BBE" w:rsidRDefault="00201B4B" w:rsidP="00560D60">
      <w:pPr>
        <w:rPr>
          <w:b/>
          <w:bCs/>
        </w:rPr>
      </w:pPr>
    </w:p>
    <w:p w14:paraId="45D3DFF6" w14:textId="77777777" w:rsidR="00C9051C" w:rsidRPr="009C7017" w:rsidRDefault="00C9051C" w:rsidP="00C9051C">
      <w:pPr>
        <w:pStyle w:val="Heading4"/>
      </w:pPr>
      <w:bookmarkStart w:id="79" w:name="_Toc60777491"/>
      <w:bookmarkStart w:id="80" w:name="_Toc83740448"/>
      <w:bookmarkStart w:id="81" w:name="_Hlk54199415"/>
      <w:r w:rsidRPr="009C7017">
        <w:t>–</w:t>
      </w:r>
      <w:r w:rsidRPr="009C7017">
        <w:tab/>
      </w:r>
      <w:r w:rsidRPr="009C7017">
        <w:rPr>
          <w:i/>
          <w:noProof/>
        </w:rPr>
        <w:t>UE-NR-Capability</w:t>
      </w:r>
      <w:bookmarkEnd w:id="79"/>
      <w:bookmarkEnd w:id="80"/>
    </w:p>
    <w:bookmarkEnd w:id="81"/>
    <w:p w14:paraId="6C43BFAC" w14:textId="77777777" w:rsidR="00C9051C" w:rsidRPr="009C7017" w:rsidRDefault="00C9051C" w:rsidP="00C9051C">
      <w:pPr>
        <w:rPr>
          <w:iCs/>
        </w:rPr>
      </w:pPr>
      <w:r w:rsidRPr="009C7017">
        <w:t xml:space="preserve">The IE </w:t>
      </w:r>
      <w:r w:rsidRPr="009C7017">
        <w:rPr>
          <w:i/>
        </w:rPr>
        <w:t>UE-NR-Capability</w:t>
      </w:r>
      <w:r w:rsidRPr="009C7017">
        <w:rPr>
          <w:iCs/>
        </w:rPr>
        <w:t xml:space="preserve"> is used to convey the NR UE Radio Access Capability Parameters, see TS 38.306 [26].</w:t>
      </w:r>
    </w:p>
    <w:p w14:paraId="7E1D2B7B" w14:textId="77777777" w:rsidR="00C9051C" w:rsidRPr="009C7017" w:rsidRDefault="00C9051C" w:rsidP="00C9051C">
      <w:pPr>
        <w:pStyle w:val="TH"/>
      </w:pPr>
      <w:r w:rsidRPr="009C7017">
        <w:rPr>
          <w:i/>
        </w:rPr>
        <w:t>UE-NR-Capability</w:t>
      </w:r>
      <w:r w:rsidRPr="009C7017">
        <w:t xml:space="preserve"> information element</w:t>
      </w:r>
    </w:p>
    <w:p w14:paraId="401A1395" w14:textId="77777777" w:rsidR="00C9051C" w:rsidRPr="009C7017" w:rsidRDefault="00C9051C" w:rsidP="00C9051C">
      <w:pPr>
        <w:pStyle w:val="PL"/>
        <w:rPr>
          <w:color w:val="808080"/>
        </w:rPr>
      </w:pPr>
      <w:r w:rsidRPr="009C7017">
        <w:rPr>
          <w:color w:val="808080"/>
        </w:rPr>
        <w:t>-- ASN1START</w:t>
      </w:r>
    </w:p>
    <w:p w14:paraId="436E0562" w14:textId="77777777" w:rsidR="00C9051C" w:rsidRPr="009C7017" w:rsidRDefault="00C9051C" w:rsidP="00C9051C">
      <w:pPr>
        <w:pStyle w:val="PL"/>
        <w:rPr>
          <w:color w:val="808080"/>
        </w:rPr>
      </w:pPr>
      <w:r w:rsidRPr="009C7017">
        <w:rPr>
          <w:color w:val="808080"/>
        </w:rPr>
        <w:t>-- TAG-UE-NR-CAPABILITY-START</w:t>
      </w:r>
    </w:p>
    <w:p w14:paraId="6ED15AAA" w14:textId="77777777" w:rsidR="00C9051C" w:rsidRPr="009C7017" w:rsidRDefault="00C9051C" w:rsidP="00C9051C">
      <w:pPr>
        <w:pStyle w:val="PL"/>
      </w:pPr>
    </w:p>
    <w:p w14:paraId="70901255" w14:textId="77777777" w:rsidR="00C9051C" w:rsidRPr="009C7017" w:rsidRDefault="00C9051C" w:rsidP="00C9051C">
      <w:pPr>
        <w:pStyle w:val="PL"/>
      </w:pPr>
      <w:r w:rsidRPr="009C7017">
        <w:t xml:space="preserve">UE-NR-Capability ::=            </w:t>
      </w:r>
      <w:r w:rsidRPr="009C7017">
        <w:rPr>
          <w:color w:val="993366"/>
        </w:rPr>
        <w:t>SEQUENCE</w:t>
      </w:r>
      <w:r w:rsidRPr="009C7017">
        <w:t xml:space="preserve"> {</w:t>
      </w:r>
    </w:p>
    <w:p w14:paraId="621C3A57" w14:textId="77777777" w:rsidR="00C9051C" w:rsidRPr="009C7017" w:rsidRDefault="00C9051C" w:rsidP="00C9051C">
      <w:pPr>
        <w:pStyle w:val="PL"/>
      </w:pPr>
      <w:r w:rsidRPr="009C7017">
        <w:t xml:space="preserve">    accessStratumRelease            AccessStratumRelease,</w:t>
      </w:r>
    </w:p>
    <w:p w14:paraId="6FF7185C" w14:textId="77777777" w:rsidR="00C9051C" w:rsidRPr="009C7017" w:rsidRDefault="00C9051C" w:rsidP="00C9051C">
      <w:pPr>
        <w:pStyle w:val="PL"/>
      </w:pPr>
      <w:r w:rsidRPr="009C7017">
        <w:t xml:space="preserve">    pdcp-Parameters                 PDCP-Parameters,</w:t>
      </w:r>
    </w:p>
    <w:p w14:paraId="756E6BD1" w14:textId="77777777" w:rsidR="00C9051C" w:rsidRPr="009C7017" w:rsidRDefault="00C9051C" w:rsidP="00C9051C">
      <w:pPr>
        <w:pStyle w:val="PL"/>
      </w:pPr>
      <w:r w:rsidRPr="009C7017">
        <w:t xml:space="preserve">    rlc-Parameters                  RLC-Parameters                                                        </w:t>
      </w:r>
      <w:r w:rsidRPr="009C7017">
        <w:rPr>
          <w:color w:val="993366"/>
        </w:rPr>
        <w:t>OPTIONAL</w:t>
      </w:r>
      <w:r w:rsidRPr="009C7017">
        <w:t>,</w:t>
      </w:r>
    </w:p>
    <w:p w14:paraId="282B2E6F" w14:textId="77777777" w:rsidR="00C9051C" w:rsidRPr="009C7017" w:rsidRDefault="00C9051C" w:rsidP="00C9051C">
      <w:pPr>
        <w:pStyle w:val="PL"/>
      </w:pPr>
      <w:r w:rsidRPr="009C7017">
        <w:t xml:space="preserve">    mac-Parameters                  MAC-Parameters                                                        </w:t>
      </w:r>
      <w:r w:rsidRPr="009C7017">
        <w:rPr>
          <w:color w:val="993366"/>
        </w:rPr>
        <w:t>OPTIONAL</w:t>
      </w:r>
      <w:r w:rsidRPr="009C7017">
        <w:t>,</w:t>
      </w:r>
    </w:p>
    <w:p w14:paraId="1BA11565" w14:textId="77777777" w:rsidR="00C9051C" w:rsidRPr="009C7017" w:rsidRDefault="00C9051C" w:rsidP="00C9051C">
      <w:pPr>
        <w:pStyle w:val="PL"/>
      </w:pPr>
      <w:r w:rsidRPr="009C7017">
        <w:t xml:space="preserve">    phy-Parameters                  Phy-Parameters,</w:t>
      </w:r>
    </w:p>
    <w:p w14:paraId="0DBE7898" w14:textId="77777777" w:rsidR="00C9051C" w:rsidRPr="009C7017" w:rsidRDefault="00C9051C" w:rsidP="00C9051C">
      <w:pPr>
        <w:pStyle w:val="PL"/>
      </w:pPr>
      <w:r w:rsidRPr="009C7017">
        <w:t xml:space="preserve">    rf-Parameters                   RF-Parameters,</w:t>
      </w:r>
    </w:p>
    <w:p w14:paraId="5F251BD6" w14:textId="77777777" w:rsidR="00C9051C" w:rsidRPr="009C7017" w:rsidRDefault="00C9051C" w:rsidP="00C9051C">
      <w:pPr>
        <w:pStyle w:val="PL"/>
      </w:pPr>
      <w:r w:rsidRPr="009C7017">
        <w:t xml:space="preserve">    measAndMobParameters            MeasAndMobParameters                                                  </w:t>
      </w:r>
      <w:r w:rsidRPr="009C7017">
        <w:rPr>
          <w:color w:val="993366"/>
        </w:rPr>
        <w:t>OPTIONAL</w:t>
      </w:r>
      <w:r w:rsidRPr="009C7017">
        <w:t>,</w:t>
      </w:r>
    </w:p>
    <w:p w14:paraId="2DA9B88F" w14:textId="77777777" w:rsidR="00C9051C" w:rsidRPr="009C7017" w:rsidRDefault="00C9051C" w:rsidP="00C9051C">
      <w:pPr>
        <w:pStyle w:val="PL"/>
      </w:pPr>
      <w:r w:rsidRPr="009C7017">
        <w:t xml:space="preserve">    fdd-Add-UE-NR-Capabilities      UE-NR-CapabilityAddXDD-Mode                                           </w:t>
      </w:r>
      <w:r w:rsidRPr="009C7017">
        <w:rPr>
          <w:color w:val="993366"/>
        </w:rPr>
        <w:t>OPTIONAL</w:t>
      </w:r>
      <w:r w:rsidRPr="009C7017">
        <w:t>,</w:t>
      </w:r>
    </w:p>
    <w:p w14:paraId="631A1B4A" w14:textId="77777777" w:rsidR="00C9051C" w:rsidRPr="009C7017" w:rsidRDefault="00C9051C" w:rsidP="00C9051C">
      <w:pPr>
        <w:pStyle w:val="PL"/>
      </w:pPr>
      <w:r w:rsidRPr="009C7017">
        <w:t xml:space="preserve">    tdd-Add-UE-NR-Capabilities      UE-NR-CapabilityAddXDD-Mode                                           </w:t>
      </w:r>
      <w:r w:rsidRPr="009C7017">
        <w:rPr>
          <w:color w:val="993366"/>
        </w:rPr>
        <w:t>OPTIONAL</w:t>
      </w:r>
      <w:r w:rsidRPr="009C7017">
        <w:t>,</w:t>
      </w:r>
    </w:p>
    <w:p w14:paraId="7B95E1D0" w14:textId="77777777" w:rsidR="00C9051C" w:rsidRPr="009C7017" w:rsidRDefault="00C9051C" w:rsidP="00C9051C">
      <w:pPr>
        <w:pStyle w:val="PL"/>
      </w:pPr>
      <w:r w:rsidRPr="009C7017">
        <w:t xml:space="preserve">    fr1-Add-UE-NR-Capabilities      UE-NR-CapabilityAddFRX-Mode                                           </w:t>
      </w:r>
      <w:r w:rsidRPr="009C7017">
        <w:rPr>
          <w:color w:val="993366"/>
        </w:rPr>
        <w:t>OPTIONAL</w:t>
      </w:r>
      <w:r w:rsidRPr="009C7017">
        <w:t>,</w:t>
      </w:r>
    </w:p>
    <w:p w14:paraId="4004D309" w14:textId="77777777" w:rsidR="00C9051C" w:rsidRPr="009C7017" w:rsidRDefault="00C9051C" w:rsidP="00C9051C">
      <w:pPr>
        <w:pStyle w:val="PL"/>
      </w:pPr>
      <w:r w:rsidRPr="009C7017">
        <w:t xml:space="preserve">    fr2-Add-UE-NR-Capabilities      UE-NR-CapabilityAddFRX-Mode                                           </w:t>
      </w:r>
      <w:r w:rsidRPr="009C7017">
        <w:rPr>
          <w:color w:val="993366"/>
        </w:rPr>
        <w:t>OPTIONAL</w:t>
      </w:r>
      <w:r w:rsidRPr="009C7017">
        <w:t>,</w:t>
      </w:r>
    </w:p>
    <w:p w14:paraId="1420DE75" w14:textId="77777777" w:rsidR="00C9051C" w:rsidRPr="009C7017" w:rsidRDefault="00C9051C" w:rsidP="00C9051C">
      <w:pPr>
        <w:pStyle w:val="PL"/>
      </w:pPr>
      <w:r w:rsidRPr="009C7017">
        <w:t xml:space="preserve">    featureSets                     FeatureSets                                                           </w:t>
      </w:r>
      <w:r w:rsidRPr="009C7017">
        <w:rPr>
          <w:color w:val="993366"/>
        </w:rPr>
        <w:t>OPTIONAL</w:t>
      </w:r>
      <w:r w:rsidRPr="009C7017">
        <w:t>,</w:t>
      </w:r>
    </w:p>
    <w:p w14:paraId="4C02EE58" w14:textId="77777777" w:rsidR="00C9051C" w:rsidRPr="009C7017" w:rsidRDefault="00C9051C" w:rsidP="00C9051C">
      <w:pPr>
        <w:pStyle w:val="PL"/>
      </w:pPr>
      <w:r w:rsidRPr="009C7017">
        <w:t xml:space="preserve">    featureSetCombinations          </w:t>
      </w:r>
      <w:r w:rsidRPr="009C7017">
        <w:rPr>
          <w:color w:val="993366"/>
        </w:rPr>
        <w:t>SEQUENCE</w:t>
      </w:r>
      <w:r w:rsidRPr="009C7017">
        <w:t xml:space="preserve"> (</w:t>
      </w:r>
      <w:r w:rsidRPr="009C7017">
        <w:rPr>
          <w:color w:val="993366"/>
        </w:rPr>
        <w:t>SIZE</w:t>
      </w:r>
      <w:r w:rsidRPr="009C7017">
        <w:t xml:space="preserve"> (1..maxFeatureSetCombinations))</w:t>
      </w:r>
      <w:r w:rsidRPr="009C7017">
        <w:rPr>
          <w:color w:val="993366"/>
        </w:rPr>
        <w:t xml:space="preserve"> OF</w:t>
      </w:r>
      <w:r w:rsidRPr="009C7017">
        <w:t xml:space="preserve"> FeatureSetCombination         </w:t>
      </w:r>
      <w:r w:rsidRPr="009C7017">
        <w:rPr>
          <w:color w:val="993366"/>
        </w:rPr>
        <w:t>OPTIONAL</w:t>
      </w:r>
      <w:r w:rsidRPr="009C7017">
        <w:t>,</w:t>
      </w:r>
    </w:p>
    <w:p w14:paraId="277E7685" w14:textId="77777777" w:rsidR="00C9051C" w:rsidRPr="009C7017" w:rsidRDefault="00C9051C" w:rsidP="00C9051C">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(CONTAINING UE-NR-Capability-v15c0)                      </w:t>
      </w:r>
      <w:r w:rsidRPr="009C7017">
        <w:rPr>
          <w:color w:val="993366"/>
        </w:rPr>
        <w:t>OPTIONAL</w:t>
      </w:r>
      <w:r w:rsidRPr="009C7017">
        <w:t>,</w:t>
      </w:r>
    </w:p>
    <w:p w14:paraId="399589E8" w14:textId="77777777" w:rsidR="00C9051C" w:rsidRPr="009C7017" w:rsidRDefault="00C9051C" w:rsidP="00C9051C">
      <w:pPr>
        <w:pStyle w:val="PL"/>
      </w:pPr>
      <w:r w:rsidRPr="009C7017">
        <w:t xml:space="preserve">    nonCriticalExtension            UE-NR-Capability-v1530                                                </w:t>
      </w:r>
      <w:r w:rsidRPr="009C7017">
        <w:rPr>
          <w:color w:val="993366"/>
        </w:rPr>
        <w:t>OPTIONAL</w:t>
      </w:r>
    </w:p>
    <w:p w14:paraId="38D86EF6" w14:textId="77777777" w:rsidR="00C9051C" w:rsidRPr="009C7017" w:rsidRDefault="00C9051C" w:rsidP="00C9051C">
      <w:pPr>
        <w:pStyle w:val="PL"/>
      </w:pPr>
      <w:r w:rsidRPr="009C7017">
        <w:t>}</w:t>
      </w:r>
    </w:p>
    <w:p w14:paraId="62259980" w14:textId="77777777" w:rsidR="00C9051C" w:rsidRPr="009C7017" w:rsidRDefault="00C9051C" w:rsidP="00C9051C">
      <w:pPr>
        <w:pStyle w:val="PL"/>
      </w:pPr>
    </w:p>
    <w:p w14:paraId="577E9DF0" w14:textId="77777777" w:rsidR="00C9051C" w:rsidRPr="009C7017" w:rsidRDefault="00C9051C" w:rsidP="00C9051C">
      <w:pPr>
        <w:pStyle w:val="PL"/>
        <w:rPr>
          <w:color w:val="808080"/>
        </w:rPr>
      </w:pPr>
      <w:r w:rsidRPr="009C7017">
        <w:rPr>
          <w:color w:val="808080"/>
        </w:rPr>
        <w:t>-- Regular non-critical extensions:</w:t>
      </w:r>
    </w:p>
    <w:p w14:paraId="2F7DE33E" w14:textId="77777777" w:rsidR="00C9051C" w:rsidRPr="009C7017" w:rsidRDefault="00C9051C" w:rsidP="00C9051C">
      <w:pPr>
        <w:pStyle w:val="PL"/>
      </w:pPr>
      <w:r w:rsidRPr="009C7017">
        <w:t xml:space="preserve">UE-NR-Capability-v1530 ::=               </w:t>
      </w:r>
      <w:r w:rsidRPr="009C7017">
        <w:rPr>
          <w:color w:val="993366"/>
        </w:rPr>
        <w:t>SEQUENCE</w:t>
      </w:r>
      <w:r w:rsidRPr="009C7017">
        <w:t xml:space="preserve"> {</w:t>
      </w:r>
    </w:p>
    <w:p w14:paraId="0B83A050" w14:textId="77777777" w:rsidR="00C9051C" w:rsidRPr="009C7017" w:rsidRDefault="00C9051C" w:rsidP="00C9051C">
      <w:pPr>
        <w:pStyle w:val="PL"/>
      </w:pPr>
      <w:r w:rsidRPr="009C7017">
        <w:t xml:space="preserve">    fdd-Add-UE-NR-Capabilities-v1530         UE-NR-CapabilityAddXDD-Mode-v1530                            </w:t>
      </w:r>
      <w:r w:rsidRPr="009C7017">
        <w:rPr>
          <w:color w:val="993366"/>
        </w:rPr>
        <w:t>OPTIONAL</w:t>
      </w:r>
      <w:r w:rsidRPr="009C7017">
        <w:t>,</w:t>
      </w:r>
    </w:p>
    <w:p w14:paraId="53A9C7EC" w14:textId="77777777" w:rsidR="00C9051C" w:rsidRPr="009C7017" w:rsidRDefault="00C9051C" w:rsidP="00C9051C">
      <w:pPr>
        <w:pStyle w:val="PL"/>
      </w:pPr>
      <w:r w:rsidRPr="009C7017">
        <w:t xml:space="preserve">    tdd-Add-UE-NR-Capabilities-v1530         UE-NR-CapabilityAddXDD-Mode-v1530                            </w:t>
      </w:r>
      <w:r w:rsidRPr="009C7017">
        <w:rPr>
          <w:color w:val="993366"/>
        </w:rPr>
        <w:t>OPTIONAL</w:t>
      </w:r>
      <w:r w:rsidRPr="009C7017">
        <w:t>,</w:t>
      </w:r>
    </w:p>
    <w:p w14:paraId="33677EAE" w14:textId="77777777" w:rsidR="00C9051C" w:rsidRPr="009C7017" w:rsidRDefault="00C9051C" w:rsidP="00C9051C">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247399CD" w14:textId="77777777" w:rsidR="00C9051C" w:rsidRPr="009C7017" w:rsidRDefault="00C9051C" w:rsidP="00C9051C">
      <w:pPr>
        <w:pStyle w:val="PL"/>
      </w:pPr>
      <w:r w:rsidRPr="009C7017">
        <w:t xml:space="preserve">    interRAT-Parameters                      InterRAT-Parameters                                          </w:t>
      </w:r>
      <w:r w:rsidRPr="009C7017">
        <w:rPr>
          <w:color w:val="993366"/>
        </w:rPr>
        <w:t>OPTIONAL</w:t>
      </w:r>
      <w:r w:rsidRPr="009C7017">
        <w:t>,</w:t>
      </w:r>
    </w:p>
    <w:p w14:paraId="01E016FB" w14:textId="77777777" w:rsidR="00C9051C" w:rsidRPr="009C7017" w:rsidRDefault="00C9051C" w:rsidP="00C9051C">
      <w:pPr>
        <w:pStyle w:val="PL"/>
      </w:pPr>
      <w:r w:rsidRPr="009C7017">
        <w:t xml:space="preserve">    inactiveState                            </w:t>
      </w:r>
      <w:r w:rsidRPr="009C7017">
        <w:rPr>
          <w:color w:val="993366"/>
        </w:rPr>
        <w:t>ENUMERATED</w:t>
      </w:r>
      <w:r w:rsidRPr="009C7017">
        <w:t xml:space="preserve"> {supported}                                       </w:t>
      </w:r>
      <w:r w:rsidRPr="009C7017">
        <w:rPr>
          <w:color w:val="993366"/>
        </w:rPr>
        <w:t>OPTIONAL</w:t>
      </w:r>
      <w:r w:rsidRPr="009C7017">
        <w:t>,</w:t>
      </w:r>
    </w:p>
    <w:p w14:paraId="0CDE55EE" w14:textId="77777777" w:rsidR="00C9051C" w:rsidRPr="009C7017" w:rsidRDefault="00C9051C" w:rsidP="00C9051C">
      <w:pPr>
        <w:pStyle w:val="PL"/>
      </w:pPr>
      <w:r w:rsidRPr="009C7017">
        <w:t xml:space="preserve">    delayBudgetReporting                     </w:t>
      </w:r>
      <w:r w:rsidRPr="009C7017">
        <w:rPr>
          <w:color w:val="993366"/>
        </w:rPr>
        <w:t>ENUMERATED</w:t>
      </w:r>
      <w:r w:rsidRPr="009C7017">
        <w:t xml:space="preserve"> {supported}                                       </w:t>
      </w:r>
      <w:r w:rsidRPr="009C7017">
        <w:rPr>
          <w:color w:val="993366"/>
        </w:rPr>
        <w:t>OPTIONAL</w:t>
      </w:r>
      <w:r w:rsidRPr="009C7017">
        <w:t>,</w:t>
      </w:r>
    </w:p>
    <w:p w14:paraId="48934E86" w14:textId="77777777" w:rsidR="00C9051C" w:rsidRPr="009C7017" w:rsidRDefault="00C9051C" w:rsidP="00C9051C">
      <w:pPr>
        <w:pStyle w:val="PL"/>
      </w:pPr>
      <w:r w:rsidRPr="009C7017">
        <w:t xml:space="preserve">    nonCriticalExtension                     UE-NR-Capability-v1540                                       </w:t>
      </w:r>
      <w:r w:rsidRPr="009C7017">
        <w:rPr>
          <w:color w:val="993366"/>
        </w:rPr>
        <w:t>OPTIONAL</w:t>
      </w:r>
    </w:p>
    <w:p w14:paraId="56384AF4" w14:textId="77777777" w:rsidR="00C9051C" w:rsidRPr="009C7017" w:rsidRDefault="00C9051C" w:rsidP="00C9051C">
      <w:pPr>
        <w:pStyle w:val="PL"/>
      </w:pPr>
      <w:r w:rsidRPr="009C7017">
        <w:t>}</w:t>
      </w:r>
    </w:p>
    <w:p w14:paraId="48A04CDB" w14:textId="77777777" w:rsidR="00C9051C" w:rsidRPr="009C7017" w:rsidRDefault="00C9051C" w:rsidP="00C9051C">
      <w:pPr>
        <w:pStyle w:val="PL"/>
      </w:pPr>
    </w:p>
    <w:p w14:paraId="48B13BB5" w14:textId="77777777" w:rsidR="00C9051C" w:rsidRPr="009C7017" w:rsidRDefault="00C9051C" w:rsidP="00C9051C">
      <w:pPr>
        <w:pStyle w:val="PL"/>
      </w:pPr>
      <w:r w:rsidRPr="009C7017">
        <w:t xml:space="preserve">UE-NR-Capability-v1540 ::=              </w:t>
      </w:r>
      <w:r w:rsidRPr="009C7017">
        <w:rPr>
          <w:color w:val="993366"/>
        </w:rPr>
        <w:t>SEQUENCE</w:t>
      </w:r>
      <w:r w:rsidRPr="009C7017">
        <w:t xml:space="preserve"> {</w:t>
      </w:r>
    </w:p>
    <w:p w14:paraId="524C79E7" w14:textId="77777777" w:rsidR="00C9051C" w:rsidRPr="009C7017" w:rsidRDefault="00C9051C" w:rsidP="00C9051C">
      <w:pPr>
        <w:pStyle w:val="PL"/>
      </w:pPr>
      <w:r w:rsidRPr="009C7017">
        <w:t xml:space="preserve">    sdap-Parameters                         SDAP-Parameters                                               </w:t>
      </w:r>
      <w:r w:rsidRPr="009C7017">
        <w:rPr>
          <w:color w:val="993366"/>
        </w:rPr>
        <w:t>OPTIONAL</w:t>
      </w:r>
      <w:r w:rsidRPr="009C7017">
        <w:t>,</w:t>
      </w:r>
    </w:p>
    <w:p w14:paraId="5AED6304" w14:textId="77777777" w:rsidR="00C9051C" w:rsidRPr="009C7017" w:rsidRDefault="00C9051C" w:rsidP="00C9051C">
      <w:pPr>
        <w:pStyle w:val="PL"/>
      </w:pPr>
      <w:r w:rsidRPr="009C7017">
        <w:t xml:space="preserve">    overheatingInd                          </w:t>
      </w:r>
      <w:r w:rsidRPr="009C7017">
        <w:rPr>
          <w:color w:val="993366"/>
        </w:rPr>
        <w:t>ENUMERATED</w:t>
      </w:r>
      <w:r w:rsidRPr="009C7017">
        <w:t xml:space="preserve"> {supported}                                        </w:t>
      </w:r>
      <w:r w:rsidRPr="009C7017">
        <w:rPr>
          <w:color w:val="993366"/>
        </w:rPr>
        <w:t>OPTIONAL</w:t>
      </w:r>
      <w:r w:rsidRPr="009C7017">
        <w:t>,</w:t>
      </w:r>
    </w:p>
    <w:p w14:paraId="5FFC70F6" w14:textId="77777777" w:rsidR="00C9051C" w:rsidRPr="009C7017" w:rsidRDefault="00C9051C" w:rsidP="00C9051C">
      <w:pPr>
        <w:pStyle w:val="PL"/>
      </w:pPr>
      <w:r w:rsidRPr="009C7017">
        <w:t xml:space="preserve">    ims-Parameters                          IMS-Parameters                                                </w:t>
      </w:r>
      <w:r w:rsidRPr="009C7017">
        <w:rPr>
          <w:color w:val="993366"/>
        </w:rPr>
        <w:t>OPTIONAL</w:t>
      </w:r>
      <w:r w:rsidRPr="009C7017">
        <w:t>,</w:t>
      </w:r>
    </w:p>
    <w:p w14:paraId="72866568" w14:textId="77777777" w:rsidR="00C9051C" w:rsidRPr="009C7017" w:rsidRDefault="00C9051C" w:rsidP="00C9051C">
      <w:pPr>
        <w:pStyle w:val="PL"/>
      </w:pPr>
      <w:r w:rsidRPr="009C7017">
        <w:t xml:space="preserve">    fr1-Add-UE-NR-Capabilities-v1540        UE-NR-CapabilityAddFRX-Mode-v1540                             </w:t>
      </w:r>
      <w:r w:rsidRPr="009C7017">
        <w:rPr>
          <w:color w:val="993366"/>
        </w:rPr>
        <w:t>OPTIONAL</w:t>
      </w:r>
      <w:r w:rsidRPr="009C7017">
        <w:t>,</w:t>
      </w:r>
    </w:p>
    <w:p w14:paraId="28ED3108" w14:textId="77777777" w:rsidR="00C9051C" w:rsidRPr="009C7017" w:rsidRDefault="00C9051C" w:rsidP="00C9051C">
      <w:pPr>
        <w:pStyle w:val="PL"/>
      </w:pPr>
      <w:r w:rsidRPr="009C7017">
        <w:t xml:space="preserve">    fr2-Add-UE-NR-Capabilities-v1540        UE-NR-CapabilityAddFRX-Mode-v1540                             </w:t>
      </w:r>
      <w:r w:rsidRPr="009C7017">
        <w:rPr>
          <w:color w:val="993366"/>
        </w:rPr>
        <w:t>OPTIONAL</w:t>
      </w:r>
      <w:r w:rsidRPr="009C7017">
        <w:t>,</w:t>
      </w:r>
    </w:p>
    <w:p w14:paraId="2E7EC943" w14:textId="77777777" w:rsidR="00C9051C" w:rsidRPr="009C7017" w:rsidRDefault="00C9051C" w:rsidP="00C9051C">
      <w:pPr>
        <w:pStyle w:val="PL"/>
      </w:pPr>
      <w:r w:rsidRPr="009C7017">
        <w:t xml:space="preserve">    fr1-fr2-Add-UE-NR-Capabilities          UE-NR-CapabilityAddFRX-Mode                                   </w:t>
      </w:r>
      <w:r w:rsidRPr="009C7017">
        <w:rPr>
          <w:color w:val="993366"/>
        </w:rPr>
        <w:t>OPTIONAL</w:t>
      </w:r>
      <w:r w:rsidRPr="009C7017">
        <w:t>,</w:t>
      </w:r>
    </w:p>
    <w:p w14:paraId="50FBE282" w14:textId="77777777" w:rsidR="00C9051C" w:rsidRPr="009C7017" w:rsidRDefault="00C9051C" w:rsidP="00C9051C">
      <w:pPr>
        <w:pStyle w:val="PL"/>
      </w:pPr>
      <w:r w:rsidRPr="009C7017">
        <w:lastRenderedPageBreak/>
        <w:t xml:space="preserve">    nonCriticalExtension                    UE-NR-Capability-v1550                                        </w:t>
      </w:r>
      <w:r w:rsidRPr="009C7017">
        <w:rPr>
          <w:color w:val="993366"/>
        </w:rPr>
        <w:t>OPTIONAL</w:t>
      </w:r>
    </w:p>
    <w:p w14:paraId="6A2D86E4" w14:textId="77777777" w:rsidR="00C9051C" w:rsidRPr="009C7017" w:rsidRDefault="00C9051C" w:rsidP="00C9051C">
      <w:pPr>
        <w:pStyle w:val="PL"/>
      </w:pPr>
      <w:r w:rsidRPr="009C7017">
        <w:t>}</w:t>
      </w:r>
    </w:p>
    <w:p w14:paraId="6F9CC7B8" w14:textId="77777777" w:rsidR="00C9051C" w:rsidRPr="009C7017" w:rsidRDefault="00C9051C" w:rsidP="00C9051C">
      <w:pPr>
        <w:pStyle w:val="PL"/>
      </w:pPr>
    </w:p>
    <w:p w14:paraId="6CA6D773" w14:textId="77777777" w:rsidR="00C9051C" w:rsidRPr="009C7017" w:rsidRDefault="00C9051C" w:rsidP="00C9051C">
      <w:pPr>
        <w:pStyle w:val="PL"/>
      </w:pPr>
      <w:r w:rsidRPr="009C7017">
        <w:t xml:space="preserve">UE-NR-Capability-v1550 ::=               </w:t>
      </w:r>
      <w:r w:rsidRPr="009C7017">
        <w:rPr>
          <w:color w:val="993366"/>
        </w:rPr>
        <w:t>SEQUENCE</w:t>
      </w:r>
      <w:r w:rsidRPr="009C7017">
        <w:t xml:space="preserve"> {</w:t>
      </w:r>
    </w:p>
    <w:p w14:paraId="57A44F7C" w14:textId="77777777" w:rsidR="00C9051C" w:rsidRPr="009C7017" w:rsidRDefault="00C9051C" w:rsidP="00C9051C">
      <w:pPr>
        <w:pStyle w:val="PL"/>
      </w:pPr>
      <w:r w:rsidRPr="009C7017">
        <w:t xml:space="preserve">    reducedCP-Latency                        </w:t>
      </w:r>
      <w:r w:rsidRPr="009C7017">
        <w:rPr>
          <w:color w:val="993366"/>
        </w:rPr>
        <w:t>ENUMERATED</w:t>
      </w:r>
      <w:r w:rsidRPr="009C7017">
        <w:t xml:space="preserve"> {supported}                                       </w:t>
      </w:r>
      <w:r w:rsidRPr="009C7017">
        <w:rPr>
          <w:color w:val="993366"/>
        </w:rPr>
        <w:t>OPTIONAL</w:t>
      </w:r>
      <w:r w:rsidRPr="009C7017">
        <w:t>,</w:t>
      </w:r>
    </w:p>
    <w:p w14:paraId="558A39DD" w14:textId="77777777" w:rsidR="00C9051C" w:rsidRPr="009C7017" w:rsidRDefault="00C9051C" w:rsidP="00C9051C">
      <w:pPr>
        <w:pStyle w:val="PL"/>
      </w:pPr>
      <w:r w:rsidRPr="009C7017">
        <w:t xml:space="preserve">    nonCriticalExtension                     UE-NR-Capability-v1560                                       </w:t>
      </w:r>
      <w:r w:rsidRPr="009C7017">
        <w:rPr>
          <w:color w:val="993366"/>
        </w:rPr>
        <w:t>OPTIONAL</w:t>
      </w:r>
    </w:p>
    <w:p w14:paraId="32DAA9C1" w14:textId="77777777" w:rsidR="00C9051C" w:rsidRPr="009C7017" w:rsidRDefault="00C9051C" w:rsidP="00C9051C">
      <w:pPr>
        <w:pStyle w:val="PL"/>
      </w:pPr>
      <w:r w:rsidRPr="009C7017">
        <w:t>}</w:t>
      </w:r>
    </w:p>
    <w:p w14:paraId="09AF1C1F" w14:textId="77777777" w:rsidR="00C9051C" w:rsidRPr="009C7017" w:rsidRDefault="00C9051C" w:rsidP="00C9051C">
      <w:pPr>
        <w:pStyle w:val="PL"/>
      </w:pPr>
    </w:p>
    <w:p w14:paraId="1DD67DEC" w14:textId="77777777" w:rsidR="00C9051C" w:rsidRPr="009C7017" w:rsidRDefault="00C9051C" w:rsidP="00C9051C">
      <w:pPr>
        <w:pStyle w:val="PL"/>
      </w:pPr>
      <w:r w:rsidRPr="009C7017">
        <w:t xml:space="preserve">UE-NR-Capability-v1560 ::=               </w:t>
      </w:r>
      <w:r w:rsidRPr="009C7017">
        <w:rPr>
          <w:color w:val="993366"/>
        </w:rPr>
        <w:t>SEQUENCE</w:t>
      </w:r>
      <w:r w:rsidRPr="009C7017">
        <w:t xml:space="preserve"> {</w:t>
      </w:r>
    </w:p>
    <w:p w14:paraId="48A9841A" w14:textId="77777777" w:rsidR="00C9051C" w:rsidRPr="009C7017" w:rsidRDefault="00C9051C" w:rsidP="00C9051C">
      <w:pPr>
        <w:pStyle w:val="PL"/>
      </w:pPr>
      <w:r w:rsidRPr="009C7017">
        <w:t xml:space="preserve">    nrdc-Parameters                         NRDC-Parameters                                               </w:t>
      </w:r>
      <w:r w:rsidRPr="009C7017">
        <w:rPr>
          <w:color w:val="993366"/>
        </w:rPr>
        <w:t>OPTIONAL</w:t>
      </w:r>
      <w:r w:rsidRPr="009C7017">
        <w:t>,</w:t>
      </w:r>
    </w:p>
    <w:p w14:paraId="2A3DAA38" w14:textId="77777777" w:rsidR="00C9051C" w:rsidRPr="009C7017" w:rsidRDefault="00C9051C" w:rsidP="00C9051C">
      <w:pPr>
        <w:pStyle w:val="PL"/>
      </w:pPr>
      <w:r w:rsidRPr="009C7017">
        <w:t xml:space="preserve">    receivedFilters                         </w:t>
      </w:r>
      <w:r w:rsidRPr="009C7017">
        <w:rPr>
          <w:color w:val="993366"/>
        </w:rPr>
        <w:t>OCTET</w:t>
      </w:r>
      <w:r w:rsidRPr="009C7017">
        <w:t xml:space="preserve"> </w:t>
      </w:r>
      <w:r w:rsidRPr="009C7017">
        <w:rPr>
          <w:color w:val="993366"/>
        </w:rPr>
        <w:t>STRING</w:t>
      </w:r>
      <w:r w:rsidRPr="009C7017">
        <w:t xml:space="preserve"> (CONTAINING UECapabilityEnquiry-v1560-IEs)       </w:t>
      </w:r>
      <w:r w:rsidRPr="009C7017">
        <w:rPr>
          <w:color w:val="993366"/>
        </w:rPr>
        <w:t>OPTIONAL</w:t>
      </w:r>
      <w:r w:rsidRPr="009C7017">
        <w:t>,</w:t>
      </w:r>
    </w:p>
    <w:p w14:paraId="1AB7F8D8" w14:textId="77777777" w:rsidR="00C9051C" w:rsidRPr="009C7017" w:rsidRDefault="00C9051C" w:rsidP="00C9051C">
      <w:pPr>
        <w:pStyle w:val="PL"/>
      </w:pPr>
      <w:r w:rsidRPr="009C7017">
        <w:t xml:space="preserve">    nonCriticalExtension                    UE-NR-Capability-v1570                                        </w:t>
      </w:r>
      <w:r w:rsidRPr="009C7017">
        <w:rPr>
          <w:color w:val="993366"/>
        </w:rPr>
        <w:t>OPTIONAL</w:t>
      </w:r>
    </w:p>
    <w:p w14:paraId="1ED2296C" w14:textId="77777777" w:rsidR="00C9051C" w:rsidRPr="009C7017" w:rsidRDefault="00C9051C" w:rsidP="00C9051C">
      <w:pPr>
        <w:pStyle w:val="PL"/>
      </w:pPr>
      <w:r w:rsidRPr="009C7017">
        <w:t>}</w:t>
      </w:r>
    </w:p>
    <w:p w14:paraId="7F8BDB7D" w14:textId="77777777" w:rsidR="00C9051C" w:rsidRPr="009C7017" w:rsidRDefault="00C9051C" w:rsidP="00C9051C">
      <w:pPr>
        <w:pStyle w:val="PL"/>
      </w:pPr>
    </w:p>
    <w:p w14:paraId="337040A6" w14:textId="77777777" w:rsidR="00C9051C" w:rsidRPr="009C7017" w:rsidRDefault="00C9051C" w:rsidP="00C9051C">
      <w:pPr>
        <w:pStyle w:val="PL"/>
      </w:pPr>
      <w:r w:rsidRPr="009C7017">
        <w:t xml:space="preserve">UE-NR-Capability-v1570 ::=               </w:t>
      </w:r>
      <w:r w:rsidRPr="009C7017">
        <w:rPr>
          <w:color w:val="993366"/>
        </w:rPr>
        <w:t>SEQUENCE</w:t>
      </w:r>
      <w:r w:rsidRPr="009C7017">
        <w:t xml:space="preserve"> {</w:t>
      </w:r>
    </w:p>
    <w:p w14:paraId="746CEC0E" w14:textId="77777777" w:rsidR="00C9051C" w:rsidRPr="009C7017" w:rsidRDefault="00C9051C" w:rsidP="00C9051C">
      <w:pPr>
        <w:pStyle w:val="PL"/>
      </w:pPr>
      <w:r w:rsidRPr="009C7017">
        <w:t xml:space="preserve">    nrdc-Parameters-v1570                   NRDC-Parameters-v1570                                         </w:t>
      </w:r>
      <w:r w:rsidRPr="009C7017">
        <w:rPr>
          <w:color w:val="993366"/>
        </w:rPr>
        <w:t>OPTIONAL</w:t>
      </w:r>
      <w:r w:rsidRPr="009C7017">
        <w:t>,</w:t>
      </w:r>
    </w:p>
    <w:p w14:paraId="11A8C76E" w14:textId="77777777" w:rsidR="00C9051C" w:rsidRPr="009C7017" w:rsidRDefault="00C9051C" w:rsidP="00C9051C">
      <w:pPr>
        <w:pStyle w:val="PL"/>
      </w:pPr>
      <w:r w:rsidRPr="009C7017">
        <w:t xml:space="preserve">    nonCriticalExtension                    UE-NR-Capability-v1610                                        </w:t>
      </w:r>
      <w:r w:rsidRPr="009C7017">
        <w:rPr>
          <w:color w:val="993366"/>
        </w:rPr>
        <w:t>OPTIONAL</w:t>
      </w:r>
    </w:p>
    <w:p w14:paraId="12F781A2" w14:textId="77777777" w:rsidR="00C9051C" w:rsidRPr="009C7017" w:rsidRDefault="00C9051C" w:rsidP="00C9051C">
      <w:pPr>
        <w:pStyle w:val="PL"/>
      </w:pPr>
      <w:r w:rsidRPr="009C7017">
        <w:t>}</w:t>
      </w:r>
    </w:p>
    <w:p w14:paraId="3C34DFF2" w14:textId="77777777" w:rsidR="00C9051C" w:rsidRPr="009C7017" w:rsidRDefault="00C9051C" w:rsidP="00C9051C">
      <w:pPr>
        <w:pStyle w:val="PL"/>
      </w:pPr>
    </w:p>
    <w:p w14:paraId="53801450" w14:textId="77777777" w:rsidR="00C9051C" w:rsidRPr="009C7017" w:rsidRDefault="00C9051C" w:rsidP="00C9051C">
      <w:pPr>
        <w:pStyle w:val="PL"/>
        <w:rPr>
          <w:color w:val="808080"/>
        </w:rPr>
      </w:pPr>
      <w:r w:rsidRPr="009C7017">
        <w:rPr>
          <w:color w:val="808080"/>
        </w:rPr>
        <w:t>-- Late non-critical extensions:</w:t>
      </w:r>
    </w:p>
    <w:p w14:paraId="73983340" w14:textId="77777777" w:rsidR="00C9051C" w:rsidRPr="009C7017" w:rsidRDefault="00C9051C" w:rsidP="00C9051C">
      <w:pPr>
        <w:pStyle w:val="PL"/>
      </w:pPr>
      <w:r w:rsidRPr="009C7017">
        <w:t xml:space="preserve">UE-NR-Capability-v15c0 ::=               </w:t>
      </w:r>
      <w:r w:rsidRPr="009C7017">
        <w:rPr>
          <w:color w:val="993366"/>
        </w:rPr>
        <w:t>SEQUENCE</w:t>
      </w:r>
      <w:r w:rsidRPr="009C7017">
        <w:t xml:space="preserve"> {</w:t>
      </w:r>
    </w:p>
    <w:p w14:paraId="30F3178F" w14:textId="77777777" w:rsidR="00C9051C" w:rsidRPr="009C7017" w:rsidRDefault="00C9051C" w:rsidP="00C9051C">
      <w:pPr>
        <w:pStyle w:val="PL"/>
      </w:pPr>
      <w:r w:rsidRPr="009C7017">
        <w:t xml:space="preserve">    nrdc-Parameters-v15c0                    NRDC-Parameters-v15c0                                        </w:t>
      </w:r>
      <w:r w:rsidRPr="009C7017">
        <w:rPr>
          <w:color w:val="993366"/>
        </w:rPr>
        <w:t>OPTIONAL</w:t>
      </w:r>
      <w:r w:rsidRPr="009C7017">
        <w:t>,</w:t>
      </w:r>
    </w:p>
    <w:p w14:paraId="78DBA5C8" w14:textId="77777777" w:rsidR="00C9051C" w:rsidRPr="009C7017" w:rsidRDefault="00C9051C" w:rsidP="00C9051C">
      <w:pPr>
        <w:pStyle w:val="PL"/>
      </w:pPr>
      <w:r w:rsidRPr="009C7017">
        <w:t xml:space="preserve">    partialFR2-FallbackRX-Req                </w:t>
      </w:r>
      <w:r w:rsidRPr="009C7017">
        <w:rPr>
          <w:color w:val="993366"/>
        </w:rPr>
        <w:t>ENUMERATED</w:t>
      </w:r>
      <w:r w:rsidRPr="009C7017">
        <w:t xml:space="preserve"> {true}                                            </w:t>
      </w:r>
      <w:r w:rsidRPr="009C7017">
        <w:rPr>
          <w:color w:val="993366"/>
        </w:rPr>
        <w:t>OPTIONAL</w:t>
      </w:r>
      <w:r w:rsidRPr="009C7017">
        <w:t>,</w:t>
      </w:r>
    </w:p>
    <w:p w14:paraId="1D73EBE2" w14:textId="77777777" w:rsidR="00C9051C" w:rsidRPr="009C7017" w:rsidRDefault="00C9051C" w:rsidP="00C9051C">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032D0B41" w14:textId="77777777" w:rsidR="00C9051C" w:rsidRPr="009C7017" w:rsidRDefault="00C9051C" w:rsidP="00C9051C">
      <w:pPr>
        <w:pStyle w:val="PL"/>
      </w:pPr>
      <w:r w:rsidRPr="009C7017">
        <w:t>}</w:t>
      </w:r>
    </w:p>
    <w:p w14:paraId="72158165" w14:textId="77777777" w:rsidR="00C9051C" w:rsidRPr="009C7017" w:rsidRDefault="00C9051C" w:rsidP="00C9051C">
      <w:pPr>
        <w:pStyle w:val="PL"/>
      </w:pPr>
    </w:p>
    <w:p w14:paraId="3E11F628" w14:textId="77777777" w:rsidR="00C9051C" w:rsidRPr="009C7017" w:rsidRDefault="00C9051C" w:rsidP="00C9051C">
      <w:pPr>
        <w:pStyle w:val="PL"/>
        <w:rPr>
          <w:color w:val="808080"/>
        </w:rPr>
      </w:pPr>
      <w:bookmarkStart w:id="82" w:name="_Hlk54199402"/>
      <w:r w:rsidRPr="009C7017">
        <w:rPr>
          <w:color w:val="808080"/>
        </w:rPr>
        <w:t>-- Regular non-critical extensions:</w:t>
      </w:r>
    </w:p>
    <w:p w14:paraId="521D2DAE" w14:textId="77777777" w:rsidR="00C9051C" w:rsidRPr="009C7017" w:rsidRDefault="00C9051C" w:rsidP="00C9051C">
      <w:pPr>
        <w:pStyle w:val="PL"/>
      </w:pPr>
      <w:r w:rsidRPr="009C7017">
        <w:t xml:space="preserve">UE-NR-Capability-v1610 ::=               </w:t>
      </w:r>
      <w:r w:rsidRPr="009C7017">
        <w:rPr>
          <w:color w:val="993366"/>
        </w:rPr>
        <w:t>SEQUENCE</w:t>
      </w:r>
      <w:r w:rsidRPr="009C7017">
        <w:t xml:space="preserve"> {</w:t>
      </w:r>
    </w:p>
    <w:p w14:paraId="446E3B2F" w14:textId="77777777" w:rsidR="00C9051C" w:rsidRPr="009C7017" w:rsidRDefault="00C9051C" w:rsidP="00C9051C">
      <w:pPr>
        <w:pStyle w:val="PL"/>
      </w:pPr>
      <w:r w:rsidRPr="009C7017">
        <w:t xml:space="preserve">    inDeviceCoexInd-r16                     </w:t>
      </w:r>
      <w:r w:rsidRPr="009C7017">
        <w:rPr>
          <w:color w:val="993366"/>
        </w:rPr>
        <w:t>ENUMERATED</w:t>
      </w:r>
      <w:r w:rsidRPr="009C7017">
        <w:t xml:space="preserve"> {supported}                                        </w:t>
      </w:r>
      <w:r w:rsidRPr="009C7017">
        <w:rPr>
          <w:color w:val="993366"/>
        </w:rPr>
        <w:t>OPTIONAL</w:t>
      </w:r>
      <w:r w:rsidRPr="009C7017">
        <w:t>,</w:t>
      </w:r>
    </w:p>
    <w:p w14:paraId="53E16525" w14:textId="77777777" w:rsidR="00C9051C" w:rsidRPr="009C7017" w:rsidRDefault="00C9051C" w:rsidP="00C9051C">
      <w:pPr>
        <w:pStyle w:val="PL"/>
      </w:pPr>
      <w:r w:rsidRPr="009C7017">
        <w:t xml:space="preserve">    dl-DedicatedMessageSegmentation-r16     </w:t>
      </w:r>
      <w:r w:rsidRPr="009C7017">
        <w:rPr>
          <w:color w:val="993366"/>
        </w:rPr>
        <w:t>ENUMERATED</w:t>
      </w:r>
      <w:r w:rsidRPr="009C7017">
        <w:t xml:space="preserve"> {supported}                                        </w:t>
      </w:r>
      <w:r w:rsidRPr="009C7017">
        <w:rPr>
          <w:color w:val="993366"/>
        </w:rPr>
        <w:t>OPTIONAL</w:t>
      </w:r>
      <w:r w:rsidRPr="009C7017">
        <w:t>,</w:t>
      </w:r>
    </w:p>
    <w:p w14:paraId="08F22BF0" w14:textId="77777777" w:rsidR="00C9051C" w:rsidRPr="009C7017" w:rsidRDefault="00C9051C" w:rsidP="00C9051C">
      <w:pPr>
        <w:pStyle w:val="PL"/>
      </w:pPr>
      <w:r w:rsidRPr="009C7017">
        <w:t xml:space="preserve">    nrdc-Parameters-v1610                   NRDC-Parameters-v1610                                         </w:t>
      </w:r>
      <w:r w:rsidRPr="009C7017">
        <w:rPr>
          <w:color w:val="993366"/>
        </w:rPr>
        <w:t>OPTIONAL</w:t>
      </w:r>
      <w:r w:rsidRPr="009C7017">
        <w:t>,</w:t>
      </w:r>
    </w:p>
    <w:p w14:paraId="4D8C5474" w14:textId="77777777" w:rsidR="00C9051C" w:rsidRPr="009C7017" w:rsidRDefault="00C9051C" w:rsidP="00C9051C">
      <w:pPr>
        <w:pStyle w:val="PL"/>
      </w:pPr>
      <w:r w:rsidRPr="009C7017">
        <w:t xml:space="preserve">    powSav-Parameters-r16                   PowSav-Parameters-r16                                         </w:t>
      </w:r>
      <w:r w:rsidRPr="009C7017">
        <w:rPr>
          <w:color w:val="993366"/>
        </w:rPr>
        <w:t>OPTIONAL</w:t>
      </w:r>
      <w:r w:rsidRPr="009C7017">
        <w:t>,</w:t>
      </w:r>
    </w:p>
    <w:p w14:paraId="1B90BDCF" w14:textId="77777777" w:rsidR="00C9051C" w:rsidRPr="009C7017" w:rsidRDefault="00C9051C" w:rsidP="00C9051C">
      <w:pPr>
        <w:pStyle w:val="PL"/>
      </w:pPr>
      <w:r w:rsidRPr="009C7017">
        <w:t xml:space="preserve">    fr1-Add-UE-NR-Capabilities-v1610        UE-NR-CapabilityAddFRX-Mode-v1610                             </w:t>
      </w:r>
      <w:r w:rsidRPr="009C7017">
        <w:rPr>
          <w:color w:val="993366"/>
        </w:rPr>
        <w:t>OPTIONAL</w:t>
      </w:r>
      <w:r w:rsidRPr="009C7017">
        <w:t>,</w:t>
      </w:r>
    </w:p>
    <w:p w14:paraId="1ACE759C" w14:textId="77777777" w:rsidR="00C9051C" w:rsidRPr="009C7017" w:rsidRDefault="00C9051C" w:rsidP="00C9051C">
      <w:pPr>
        <w:pStyle w:val="PL"/>
      </w:pPr>
      <w:r w:rsidRPr="009C7017">
        <w:t xml:space="preserve">    fr2-Add-UE-NR-Capabilities-v1610        UE-NR-CapabilityAddFRX-Mode-v1610                             </w:t>
      </w:r>
      <w:r w:rsidRPr="009C7017">
        <w:rPr>
          <w:color w:val="993366"/>
        </w:rPr>
        <w:t>OPTIONAL</w:t>
      </w:r>
      <w:r w:rsidRPr="009C7017">
        <w:t>,</w:t>
      </w:r>
    </w:p>
    <w:p w14:paraId="7D82991E" w14:textId="77777777" w:rsidR="00C9051C" w:rsidRPr="009C7017" w:rsidRDefault="00C9051C" w:rsidP="00C9051C">
      <w:pPr>
        <w:pStyle w:val="PL"/>
      </w:pPr>
      <w:r w:rsidRPr="009C7017">
        <w:t xml:space="preserve">    bh-RLF-Indication-r16                   </w:t>
      </w:r>
      <w:r w:rsidRPr="009C7017">
        <w:rPr>
          <w:color w:val="993366"/>
        </w:rPr>
        <w:t>ENUMERATED</w:t>
      </w:r>
      <w:r w:rsidRPr="009C7017">
        <w:t xml:space="preserve"> {supported}                                        </w:t>
      </w:r>
      <w:r w:rsidRPr="009C7017">
        <w:rPr>
          <w:color w:val="993366"/>
        </w:rPr>
        <w:t>OPTIONAL</w:t>
      </w:r>
      <w:r w:rsidRPr="009C7017">
        <w:t>,</w:t>
      </w:r>
    </w:p>
    <w:p w14:paraId="1638FDA0" w14:textId="77777777" w:rsidR="00C9051C" w:rsidRPr="009C7017" w:rsidRDefault="00C9051C" w:rsidP="00C9051C">
      <w:pPr>
        <w:pStyle w:val="PL"/>
      </w:pPr>
      <w:r w:rsidRPr="009C7017">
        <w:t xml:space="preserve">    directSN-AdditionFirstRRC-IAB-r16       </w:t>
      </w:r>
      <w:r w:rsidRPr="009C7017">
        <w:rPr>
          <w:color w:val="993366"/>
        </w:rPr>
        <w:t>ENUMERATED</w:t>
      </w:r>
      <w:r w:rsidRPr="009C7017">
        <w:t xml:space="preserve"> {supported}                                        </w:t>
      </w:r>
      <w:r w:rsidRPr="009C7017">
        <w:rPr>
          <w:color w:val="993366"/>
        </w:rPr>
        <w:t>OPTIONAL</w:t>
      </w:r>
      <w:r w:rsidRPr="009C7017">
        <w:t>,</w:t>
      </w:r>
    </w:p>
    <w:p w14:paraId="2366A1FE" w14:textId="77777777" w:rsidR="00C9051C" w:rsidRPr="009C7017" w:rsidRDefault="00C9051C" w:rsidP="00C9051C">
      <w:pPr>
        <w:pStyle w:val="PL"/>
      </w:pPr>
      <w:r w:rsidRPr="009C7017">
        <w:t xml:space="preserve">    bap-Parameters-r16                      BAP-Parameters-r16                                            </w:t>
      </w:r>
      <w:r w:rsidRPr="009C7017">
        <w:rPr>
          <w:color w:val="993366"/>
        </w:rPr>
        <w:t>OPTIONAL</w:t>
      </w:r>
      <w:r w:rsidRPr="009C7017">
        <w:t>,</w:t>
      </w:r>
    </w:p>
    <w:p w14:paraId="33614FF6" w14:textId="77777777" w:rsidR="00C9051C" w:rsidRPr="009C7017" w:rsidRDefault="00C9051C" w:rsidP="00C9051C">
      <w:pPr>
        <w:pStyle w:val="PL"/>
      </w:pPr>
      <w:r w:rsidRPr="009C7017">
        <w:t xml:space="preserve">    referenceTimeProvision-r16              </w:t>
      </w:r>
      <w:r w:rsidRPr="009C7017">
        <w:rPr>
          <w:color w:val="993366"/>
        </w:rPr>
        <w:t>ENUMERATED</w:t>
      </w:r>
      <w:r w:rsidRPr="009C7017">
        <w:t xml:space="preserve"> {supported}                                        </w:t>
      </w:r>
      <w:r w:rsidRPr="009C7017">
        <w:rPr>
          <w:color w:val="993366"/>
        </w:rPr>
        <w:t>OPTIONAL</w:t>
      </w:r>
      <w:r w:rsidRPr="009C7017">
        <w:t>,</w:t>
      </w:r>
    </w:p>
    <w:p w14:paraId="37455D2B" w14:textId="77777777" w:rsidR="00C9051C" w:rsidRPr="009C7017" w:rsidRDefault="00C9051C" w:rsidP="00C9051C">
      <w:pPr>
        <w:pStyle w:val="PL"/>
      </w:pPr>
      <w:r w:rsidRPr="009C7017">
        <w:t xml:space="preserve">    sidelinkParameters-r16                  SidelinkParameters-r16                                        </w:t>
      </w:r>
      <w:r w:rsidRPr="009C7017">
        <w:rPr>
          <w:color w:val="993366"/>
        </w:rPr>
        <w:t>OPTIONAL</w:t>
      </w:r>
      <w:r w:rsidRPr="009C7017">
        <w:t>,</w:t>
      </w:r>
    </w:p>
    <w:p w14:paraId="7B141B6D" w14:textId="77777777" w:rsidR="00C9051C" w:rsidRPr="009C7017" w:rsidRDefault="00C9051C" w:rsidP="00C9051C">
      <w:pPr>
        <w:pStyle w:val="PL"/>
      </w:pPr>
      <w:r w:rsidRPr="009C7017">
        <w:t xml:space="preserve">    highSpeedParameters-r16                 HighSpeedParameters-r16                                       </w:t>
      </w:r>
      <w:r w:rsidRPr="009C7017">
        <w:rPr>
          <w:color w:val="993366"/>
        </w:rPr>
        <w:t>OPTIONAL</w:t>
      </w:r>
      <w:r w:rsidRPr="009C7017">
        <w:t>,</w:t>
      </w:r>
    </w:p>
    <w:p w14:paraId="4D6D1883" w14:textId="77777777" w:rsidR="00C9051C" w:rsidRPr="009C7017" w:rsidRDefault="00C9051C" w:rsidP="00C9051C">
      <w:pPr>
        <w:pStyle w:val="PL"/>
      </w:pPr>
      <w:r w:rsidRPr="009C7017">
        <w:t xml:space="preserve">    mac-Parameters-v1610                    MAC-Parameters-v1610                                          </w:t>
      </w:r>
      <w:r w:rsidRPr="009C7017">
        <w:rPr>
          <w:color w:val="993366"/>
        </w:rPr>
        <w:t>OPTIONAL</w:t>
      </w:r>
      <w:r w:rsidRPr="009C7017">
        <w:t>,</w:t>
      </w:r>
    </w:p>
    <w:p w14:paraId="6D52336D" w14:textId="77777777" w:rsidR="00C9051C" w:rsidRPr="009C7017" w:rsidRDefault="00C9051C" w:rsidP="00C9051C">
      <w:pPr>
        <w:pStyle w:val="PL"/>
      </w:pPr>
      <w:r w:rsidRPr="009C7017">
        <w:t xml:space="preserve">    mcgRLF-RecoveryViaSCG-r16               </w:t>
      </w:r>
      <w:r w:rsidRPr="009C7017">
        <w:rPr>
          <w:color w:val="993366"/>
        </w:rPr>
        <w:t>ENUMERATED</w:t>
      </w:r>
      <w:r w:rsidRPr="009C7017">
        <w:t xml:space="preserve"> {supported}                                        </w:t>
      </w:r>
      <w:r w:rsidRPr="009C7017">
        <w:rPr>
          <w:color w:val="993366"/>
        </w:rPr>
        <w:t>OPTIONAL</w:t>
      </w:r>
      <w:r w:rsidRPr="009C7017">
        <w:t>,</w:t>
      </w:r>
    </w:p>
    <w:p w14:paraId="058BD4A3" w14:textId="77777777" w:rsidR="00C9051C" w:rsidRPr="009C7017" w:rsidRDefault="00C9051C" w:rsidP="00C9051C">
      <w:pPr>
        <w:pStyle w:val="PL"/>
      </w:pPr>
      <w:r w:rsidRPr="009C7017">
        <w:t xml:space="preserve">    resumeWithStoredMCG-SCells-r16          </w:t>
      </w:r>
      <w:r w:rsidRPr="009C7017">
        <w:rPr>
          <w:color w:val="993366"/>
        </w:rPr>
        <w:t>ENUMERATED</w:t>
      </w:r>
      <w:r w:rsidRPr="009C7017">
        <w:t xml:space="preserve"> {supported}                                        </w:t>
      </w:r>
      <w:r w:rsidRPr="009C7017">
        <w:rPr>
          <w:color w:val="993366"/>
        </w:rPr>
        <w:t>OPTIONAL</w:t>
      </w:r>
      <w:r w:rsidRPr="009C7017">
        <w:t>,</w:t>
      </w:r>
    </w:p>
    <w:p w14:paraId="60692464" w14:textId="77777777" w:rsidR="00C9051C" w:rsidRPr="009C7017" w:rsidRDefault="00C9051C" w:rsidP="00C9051C">
      <w:pPr>
        <w:pStyle w:val="PL"/>
      </w:pPr>
      <w:r w:rsidRPr="009C7017">
        <w:t xml:space="preserve">    resumeWithStoredSCG-r16                 </w:t>
      </w:r>
      <w:r w:rsidRPr="009C7017">
        <w:rPr>
          <w:color w:val="993366"/>
        </w:rPr>
        <w:t>ENUMERATED</w:t>
      </w:r>
      <w:r w:rsidRPr="009C7017">
        <w:t xml:space="preserve"> {supported}                                        </w:t>
      </w:r>
      <w:r w:rsidRPr="009C7017">
        <w:rPr>
          <w:color w:val="993366"/>
        </w:rPr>
        <w:t>OPTIONAL</w:t>
      </w:r>
      <w:r w:rsidRPr="009C7017">
        <w:t>,</w:t>
      </w:r>
    </w:p>
    <w:p w14:paraId="3CA5EC7E" w14:textId="77777777" w:rsidR="00C9051C" w:rsidRPr="009C7017" w:rsidRDefault="00C9051C" w:rsidP="00C9051C">
      <w:pPr>
        <w:pStyle w:val="PL"/>
      </w:pPr>
      <w:r w:rsidRPr="009C7017">
        <w:t xml:space="preserve">    resumeWithSCG-Config-r16                </w:t>
      </w:r>
      <w:r w:rsidRPr="009C7017">
        <w:rPr>
          <w:color w:val="993366"/>
        </w:rPr>
        <w:t>ENUMERATED</w:t>
      </w:r>
      <w:r w:rsidRPr="009C7017">
        <w:t xml:space="preserve"> {supported}                                        </w:t>
      </w:r>
      <w:r w:rsidRPr="009C7017">
        <w:rPr>
          <w:color w:val="993366"/>
        </w:rPr>
        <w:t>OPTIONAL</w:t>
      </w:r>
      <w:r w:rsidRPr="009C7017">
        <w:t>,</w:t>
      </w:r>
    </w:p>
    <w:p w14:paraId="446E6149" w14:textId="77777777" w:rsidR="00C9051C" w:rsidRPr="009C7017" w:rsidRDefault="00C9051C" w:rsidP="00C9051C">
      <w:pPr>
        <w:pStyle w:val="PL"/>
      </w:pPr>
      <w:r w:rsidRPr="009C7017">
        <w:t xml:space="preserve">    ue-BasedPerfMeas-Parameters-r16         UE-BasedPerfMeas-Parameters-r16                               </w:t>
      </w:r>
      <w:r w:rsidRPr="009C7017">
        <w:rPr>
          <w:color w:val="993366"/>
        </w:rPr>
        <w:t>OPTIONAL</w:t>
      </w:r>
      <w:r w:rsidRPr="009C7017">
        <w:t>,</w:t>
      </w:r>
    </w:p>
    <w:p w14:paraId="5996FA3F" w14:textId="77777777" w:rsidR="00C9051C" w:rsidRPr="009C7017" w:rsidRDefault="00C9051C" w:rsidP="00C9051C">
      <w:pPr>
        <w:pStyle w:val="PL"/>
      </w:pPr>
      <w:r w:rsidRPr="009C7017">
        <w:t xml:space="preserve">    son-Parameters-r16                      SON-Parameters-r16                                            </w:t>
      </w:r>
      <w:r w:rsidRPr="009C7017">
        <w:rPr>
          <w:color w:val="993366"/>
        </w:rPr>
        <w:t>OPTIONAL</w:t>
      </w:r>
      <w:r w:rsidRPr="009C7017">
        <w:t>,</w:t>
      </w:r>
    </w:p>
    <w:p w14:paraId="100B1CBB" w14:textId="77777777" w:rsidR="00C9051C" w:rsidRPr="009C7017" w:rsidRDefault="00C9051C" w:rsidP="00C9051C">
      <w:pPr>
        <w:pStyle w:val="PL"/>
      </w:pPr>
      <w:r w:rsidRPr="009C7017">
        <w:t xml:space="preserve">    onDemandSIB-Connected-r16               </w:t>
      </w:r>
      <w:r w:rsidRPr="009C7017">
        <w:rPr>
          <w:color w:val="993366"/>
        </w:rPr>
        <w:t>ENUMERATED</w:t>
      </w:r>
      <w:r w:rsidRPr="009C7017">
        <w:t xml:space="preserve"> {supported}                                        </w:t>
      </w:r>
      <w:r w:rsidRPr="009C7017">
        <w:rPr>
          <w:color w:val="993366"/>
        </w:rPr>
        <w:t>OPTIONAL</w:t>
      </w:r>
      <w:r w:rsidRPr="009C7017">
        <w:t>,</w:t>
      </w:r>
    </w:p>
    <w:p w14:paraId="1559DD3F" w14:textId="77777777" w:rsidR="00C9051C" w:rsidRPr="009C7017" w:rsidRDefault="00C9051C" w:rsidP="00C9051C">
      <w:pPr>
        <w:pStyle w:val="PL"/>
      </w:pPr>
      <w:r w:rsidRPr="009C7017">
        <w:t xml:space="preserve">    nonCriticalExtension                    UE-NR-Capability-v1640                                        </w:t>
      </w:r>
      <w:r w:rsidRPr="009C7017">
        <w:rPr>
          <w:color w:val="993366"/>
        </w:rPr>
        <w:t>OPTIONAL</w:t>
      </w:r>
    </w:p>
    <w:p w14:paraId="33896CEA" w14:textId="77777777" w:rsidR="00C9051C" w:rsidRPr="009C7017" w:rsidRDefault="00C9051C" w:rsidP="00C9051C">
      <w:pPr>
        <w:pStyle w:val="PL"/>
      </w:pPr>
      <w:r w:rsidRPr="009C7017">
        <w:t>}</w:t>
      </w:r>
    </w:p>
    <w:p w14:paraId="3A241B3C" w14:textId="77777777" w:rsidR="00C9051C" w:rsidRPr="009C7017" w:rsidRDefault="00C9051C" w:rsidP="00C9051C">
      <w:pPr>
        <w:pStyle w:val="PL"/>
      </w:pPr>
    </w:p>
    <w:bookmarkEnd w:id="82"/>
    <w:p w14:paraId="1635988D" w14:textId="77777777" w:rsidR="00C9051C" w:rsidRPr="009C7017" w:rsidRDefault="00C9051C" w:rsidP="00C9051C">
      <w:pPr>
        <w:pStyle w:val="PL"/>
      </w:pPr>
      <w:r w:rsidRPr="009C7017">
        <w:lastRenderedPageBreak/>
        <w:t xml:space="preserve">UE-NR-Capability-v1640 ::=               </w:t>
      </w:r>
      <w:r w:rsidRPr="009C7017">
        <w:rPr>
          <w:color w:val="993366"/>
        </w:rPr>
        <w:t>SEQUENCE</w:t>
      </w:r>
      <w:r w:rsidRPr="009C7017">
        <w:t xml:space="preserve"> {</w:t>
      </w:r>
    </w:p>
    <w:p w14:paraId="212A2534" w14:textId="77777777" w:rsidR="00C9051C" w:rsidRPr="009C7017" w:rsidRDefault="00C9051C" w:rsidP="00C9051C">
      <w:pPr>
        <w:pStyle w:val="PL"/>
      </w:pPr>
      <w:r w:rsidRPr="009C7017">
        <w:t xml:space="preserve">    redirectAtResumeByNAS-r16               </w:t>
      </w:r>
      <w:r w:rsidRPr="009C7017">
        <w:rPr>
          <w:color w:val="993366"/>
        </w:rPr>
        <w:t>ENUMERATED</w:t>
      </w:r>
      <w:r w:rsidRPr="009C7017">
        <w:t xml:space="preserve"> {supported}                                        </w:t>
      </w:r>
      <w:r w:rsidRPr="009C7017">
        <w:rPr>
          <w:color w:val="993366"/>
        </w:rPr>
        <w:t>OPTIONAL</w:t>
      </w:r>
      <w:r w:rsidRPr="009C7017">
        <w:t>,</w:t>
      </w:r>
    </w:p>
    <w:p w14:paraId="68E1F668" w14:textId="77777777" w:rsidR="00C9051C" w:rsidRPr="009C7017" w:rsidRDefault="00C9051C" w:rsidP="00C9051C">
      <w:pPr>
        <w:pStyle w:val="PL"/>
      </w:pPr>
      <w:r w:rsidRPr="009C7017">
        <w:t xml:space="preserve">    phy-ParametersSharedSpectrumChAccess-r16  Phy-ParametersSharedSpectrumChAccess-r16                    </w:t>
      </w:r>
      <w:r w:rsidRPr="009C7017">
        <w:rPr>
          <w:color w:val="993366"/>
        </w:rPr>
        <w:t>OPTIONAL</w:t>
      </w:r>
      <w:r w:rsidRPr="009C7017">
        <w:t>,</w:t>
      </w:r>
    </w:p>
    <w:p w14:paraId="3FB6EEAA" w14:textId="77777777" w:rsidR="00C9051C" w:rsidRPr="009C7017" w:rsidRDefault="00C9051C" w:rsidP="00C9051C">
      <w:pPr>
        <w:pStyle w:val="PL"/>
      </w:pPr>
      <w:r w:rsidRPr="009C7017">
        <w:t xml:space="preserve">    nonCriticalExtension                    UE-NR-Capability-v1650                                        </w:t>
      </w:r>
      <w:r w:rsidRPr="009C7017">
        <w:rPr>
          <w:color w:val="993366"/>
        </w:rPr>
        <w:t>OPTIONAL</w:t>
      </w:r>
    </w:p>
    <w:p w14:paraId="67EEC566" w14:textId="77777777" w:rsidR="00C9051C" w:rsidRPr="009C7017" w:rsidRDefault="00C9051C" w:rsidP="00C9051C">
      <w:pPr>
        <w:pStyle w:val="PL"/>
      </w:pPr>
      <w:r w:rsidRPr="009C7017">
        <w:t>}</w:t>
      </w:r>
    </w:p>
    <w:p w14:paraId="4E17CB7F" w14:textId="77777777" w:rsidR="00C9051C" w:rsidRPr="009C7017" w:rsidRDefault="00C9051C" w:rsidP="00C9051C">
      <w:pPr>
        <w:pStyle w:val="PL"/>
      </w:pPr>
    </w:p>
    <w:p w14:paraId="01E6A121" w14:textId="77777777" w:rsidR="00C9051C" w:rsidRPr="009C7017" w:rsidRDefault="00C9051C" w:rsidP="00C9051C">
      <w:pPr>
        <w:pStyle w:val="PL"/>
      </w:pPr>
      <w:r w:rsidRPr="009C7017">
        <w:t xml:space="preserve">UE-NR-Capability-v1650 ::=               </w:t>
      </w:r>
      <w:r w:rsidRPr="009C7017">
        <w:rPr>
          <w:color w:val="993366"/>
        </w:rPr>
        <w:t>SEQUENCE</w:t>
      </w:r>
      <w:r w:rsidRPr="009C7017">
        <w:t xml:space="preserve"> {</w:t>
      </w:r>
    </w:p>
    <w:p w14:paraId="07C0283D" w14:textId="77777777" w:rsidR="00C9051C" w:rsidRPr="009C7017" w:rsidRDefault="00C9051C" w:rsidP="00C9051C">
      <w:pPr>
        <w:pStyle w:val="PL"/>
      </w:pPr>
      <w:r w:rsidRPr="009C7017">
        <w:t xml:space="preserve">    mpsPriorityIndication-r16                </w:t>
      </w:r>
      <w:r w:rsidRPr="009C7017">
        <w:rPr>
          <w:color w:val="993366"/>
        </w:rPr>
        <w:t>ENUMERATED</w:t>
      </w:r>
      <w:r w:rsidRPr="009C7017">
        <w:t xml:space="preserve"> {supported}                                       </w:t>
      </w:r>
      <w:r w:rsidRPr="009C7017">
        <w:rPr>
          <w:color w:val="993366"/>
        </w:rPr>
        <w:t>OPTIONAL</w:t>
      </w:r>
      <w:r w:rsidRPr="009C7017">
        <w:t>,</w:t>
      </w:r>
    </w:p>
    <w:p w14:paraId="71D456F2" w14:textId="77777777" w:rsidR="00C9051C" w:rsidRPr="009C7017" w:rsidRDefault="00C9051C" w:rsidP="00C9051C">
      <w:pPr>
        <w:pStyle w:val="PL"/>
      </w:pPr>
      <w:r w:rsidRPr="009C7017">
        <w:t xml:space="preserve">    highSpeedParameters-v1650                HighSpeedParameters-v1650                                    </w:t>
      </w:r>
      <w:r w:rsidRPr="009C7017">
        <w:rPr>
          <w:color w:val="993366"/>
        </w:rPr>
        <w:t>OPTIONAL</w:t>
      </w:r>
      <w:r w:rsidRPr="009C7017">
        <w:t>,</w:t>
      </w:r>
    </w:p>
    <w:p w14:paraId="7A1867E1" w14:textId="5D240702" w:rsidR="00C9051C" w:rsidRPr="009C7017" w:rsidRDefault="00C9051C" w:rsidP="00C9051C">
      <w:pPr>
        <w:pStyle w:val="PL"/>
      </w:pPr>
      <w:r w:rsidRPr="009C7017">
        <w:t xml:space="preserve">    nonCriticalExtension                     </w:t>
      </w:r>
      <w:ins w:id="83" w:author="Intel" w:date="2021-10-20T23:35:00Z">
        <w:r w:rsidR="002C56F5" w:rsidRPr="009C7017">
          <w:t>UE-NR-Capability-v1</w:t>
        </w:r>
        <w:r w:rsidR="002C56F5">
          <w:t>7x</w:t>
        </w:r>
        <w:r w:rsidR="002C56F5" w:rsidRPr="009C7017">
          <w:t>0</w:t>
        </w:r>
      </w:ins>
      <w:del w:id="84" w:author="Intel" w:date="2021-10-20T23:35:00Z">
        <w:r w:rsidRPr="009C7017" w:rsidDel="002C56F5">
          <w:rPr>
            <w:color w:val="993366"/>
          </w:rPr>
          <w:delText>SEQUENCE</w:delText>
        </w:r>
        <w:r w:rsidRPr="009C7017" w:rsidDel="002C56F5">
          <w:delText xml:space="preserve"> {}</w:delText>
        </w:r>
      </w:del>
      <w:r w:rsidRPr="009C7017">
        <w:t xml:space="preserve">                                                  </w:t>
      </w:r>
      <w:r w:rsidRPr="009C7017">
        <w:rPr>
          <w:color w:val="993366"/>
        </w:rPr>
        <w:t>OPTIONAL</w:t>
      </w:r>
    </w:p>
    <w:p w14:paraId="15561BE6" w14:textId="77777777" w:rsidR="00C9051C" w:rsidRPr="009C7017" w:rsidRDefault="00C9051C" w:rsidP="00C9051C">
      <w:pPr>
        <w:pStyle w:val="PL"/>
      </w:pPr>
      <w:r w:rsidRPr="009C7017">
        <w:t>}</w:t>
      </w:r>
    </w:p>
    <w:p w14:paraId="23791575" w14:textId="77777777" w:rsidR="00C9051C" w:rsidRDefault="00C9051C" w:rsidP="00C9051C">
      <w:pPr>
        <w:pStyle w:val="PL"/>
        <w:rPr>
          <w:ins w:id="85" w:author="Intel" w:date="2021-10-20T23:34:00Z"/>
        </w:rPr>
      </w:pPr>
    </w:p>
    <w:p w14:paraId="59CE0EB9" w14:textId="0A911B11" w:rsidR="000F7140" w:rsidRPr="009C7017" w:rsidRDefault="000F7140" w:rsidP="000F7140">
      <w:pPr>
        <w:pStyle w:val="PL"/>
        <w:rPr>
          <w:ins w:id="86" w:author="Intel" w:date="2021-10-20T23:34:00Z"/>
        </w:rPr>
      </w:pPr>
      <w:ins w:id="87" w:author="Intel" w:date="2021-10-20T23:34:00Z">
        <w:r w:rsidRPr="009C7017">
          <w:t>UE-NR-Capability-v1</w:t>
        </w:r>
        <w:r>
          <w:t>7x</w:t>
        </w:r>
        <w:r w:rsidRPr="009C7017">
          <w:t xml:space="preserve">0 ::=               </w:t>
        </w:r>
        <w:r w:rsidRPr="009C7017">
          <w:rPr>
            <w:color w:val="993366"/>
          </w:rPr>
          <w:t>SEQUENCE</w:t>
        </w:r>
        <w:r w:rsidRPr="009C7017">
          <w:t xml:space="preserve"> {</w:t>
        </w:r>
      </w:ins>
    </w:p>
    <w:p w14:paraId="17325B34" w14:textId="32D37A52" w:rsidR="000F7140" w:rsidRDefault="00A974CB" w:rsidP="00DA2F04">
      <w:pPr>
        <w:pStyle w:val="PL"/>
        <w:ind w:firstLine="384"/>
        <w:rPr>
          <w:ins w:id="88" w:author="Intel" w:date="2021-12-09T14:12:00Z"/>
        </w:rPr>
      </w:pPr>
      <w:commentRangeStart w:id="89"/>
      <w:ins w:id="90" w:author="Intel" w:date="2021-12-09T14:11:00Z">
        <w:r>
          <w:t>nonTerrestrialNetwork</w:t>
        </w:r>
      </w:ins>
      <w:ins w:id="91" w:author="Intel" w:date="2021-10-20T23:35:00Z">
        <w:r w:rsidR="005E64F9" w:rsidRPr="009C7017">
          <w:t>-</w:t>
        </w:r>
      </w:ins>
      <w:ins w:id="92" w:author="Intel" w:date="2021-12-09T14:11:00Z">
        <w:r>
          <w:t>r</w:t>
        </w:r>
      </w:ins>
      <w:ins w:id="93" w:author="Intel" w:date="2021-10-20T23:35:00Z">
        <w:r w:rsidR="005E64F9" w:rsidRPr="009C7017">
          <w:t>1</w:t>
        </w:r>
      </w:ins>
      <w:ins w:id="94" w:author="Intel" w:date="2021-10-20T23:36:00Z">
        <w:r w:rsidR="00CC7DC1">
          <w:t>7</w:t>
        </w:r>
      </w:ins>
      <w:commentRangeEnd w:id="89"/>
      <w:ins w:id="95" w:author="Intel" w:date="2021-12-09T14:14:00Z">
        <w:r w:rsidR="00DA2F04">
          <w:rPr>
            <w:rStyle w:val="CommentReference"/>
            <w:rFonts w:ascii="Times New Roman" w:hAnsi="Times New Roman"/>
            <w:noProof w:val="0"/>
            <w:lang w:eastAsia="ja-JP"/>
          </w:rPr>
          <w:commentReference w:id="89"/>
        </w:r>
      </w:ins>
      <w:ins w:id="96" w:author="Intel" w:date="2021-10-20T23:35:00Z">
        <w:r w:rsidR="005E64F9" w:rsidRPr="009C7017">
          <w:t xml:space="preserve">                </w:t>
        </w:r>
      </w:ins>
      <w:ins w:id="97" w:author="Intel" w:date="2021-12-09T14:10:00Z">
        <w:r w:rsidRPr="009C7017">
          <w:rPr>
            <w:color w:val="993366"/>
          </w:rPr>
          <w:t>ENUMERATED</w:t>
        </w:r>
        <w:r w:rsidRPr="009C7017">
          <w:t xml:space="preserve"> {supported}                                       </w:t>
        </w:r>
      </w:ins>
      <w:ins w:id="98" w:author="Intel" w:date="2021-10-20T23:35:00Z">
        <w:r w:rsidR="005E64F9" w:rsidRPr="009C7017">
          <w:rPr>
            <w:color w:val="993366"/>
          </w:rPr>
          <w:t>OPTIONAL</w:t>
        </w:r>
      </w:ins>
      <w:ins w:id="99" w:author="Intel" w:date="2021-10-20T23:34:00Z">
        <w:r w:rsidR="000F7140" w:rsidRPr="009C7017">
          <w:t>,</w:t>
        </w:r>
      </w:ins>
    </w:p>
    <w:p w14:paraId="01E189A0" w14:textId="77777777" w:rsidR="000F7140" w:rsidRPr="009C7017" w:rsidRDefault="000F7140" w:rsidP="000F7140">
      <w:pPr>
        <w:pStyle w:val="PL"/>
        <w:rPr>
          <w:ins w:id="100" w:author="Intel" w:date="2021-10-20T23:34:00Z"/>
        </w:rPr>
      </w:pPr>
      <w:ins w:id="101" w:author="Intel" w:date="2021-10-20T23:34:00Z">
        <w:r w:rsidRPr="009C7017">
          <w:t xml:space="preserve">    nonCriticalExtension                     </w:t>
        </w:r>
        <w:r w:rsidRPr="009C7017">
          <w:rPr>
            <w:color w:val="993366"/>
          </w:rPr>
          <w:t>SEQUENCE</w:t>
        </w:r>
        <w:r w:rsidRPr="009C7017">
          <w:t xml:space="preserve"> {}                                                  </w:t>
        </w:r>
        <w:r w:rsidRPr="009C7017">
          <w:rPr>
            <w:color w:val="993366"/>
          </w:rPr>
          <w:t>OPTIONAL</w:t>
        </w:r>
      </w:ins>
    </w:p>
    <w:p w14:paraId="44696749" w14:textId="77777777" w:rsidR="000F7140" w:rsidRPr="009C7017" w:rsidRDefault="000F7140" w:rsidP="000F7140">
      <w:pPr>
        <w:pStyle w:val="PL"/>
        <w:rPr>
          <w:ins w:id="102" w:author="Intel" w:date="2021-10-20T23:34:00Z"/>
        </w:rPr>
      </w:pPr>
      <w:ins w:id="103" w:author="Intel" w:date="2021-10-20T23:34:00Z">
        <w:r w:rsidRPr="009C7017">
          <w:t>}</w:t>
        </w:r>
      </w:ins>
    </w:p>
    <w:p w14:paraId="4149F155" w14:textId="77777777" w:rsidR="000F7140" w:rsidRPr="009C7017" w:rsidRDefault="000F7140" w:rsidP="00C9051C">
      <w:pPr>
        <w:pStyle w:val="PL"/>
      </w:pPr>
    </w:p>
    <w:p w14:paraId="7738E73E" w14:textId="77777777" w:rsidR="00C9051C" w:rsidRPr="009C7017" w:rsidRDefault="00C9051C" w:rsidP="00C9051C">
      <w:pPr>
        <w:pStyle w:val="PL"/>
      </w:pPr>
      <w:r w:rsidRPr="009C7017">
        <w:t xml:space="preserve">UE-NR-CapabilityAddXDD-Mode ::=         </w:t>
      </w:r>
      <w:r w:rsidRPr="009C7017">
        <w:rPr>
          <w:color w:val="993366"/>
        </w:rPr>
        <w:t>SEQUENCE</w:t>
      </w:r>
      <w:r w:rsidRPr="009C7017">
        <w:t xml:space="preserve"> {</w:t>
      </w:r>
    </w:p>
    <w:p w14:paraId="5D0C2923" w14:textId="77777777" w:rsidR="00C9051C" w:rsidRPr="009C7017" w:rsidRDefault="00C9051C" w:rsidP="00C9051C">
      <w:pPr>
        <w:pStyle w:val="PL"/>
      </w:pPr>
      <w:r w:rsidRPr="009C7017">
        <w:t xml:space="preserve">    phy-ParametersXDD-Diff                  Phy-ParametersXDD-Diff                                        </w:t>
      </w:r>
      <w:r w:rsidRPr="009C7017">
        <w:rPr>
          <w:color w:val="993366"/>
        </w:rPr>
        <w:t>OPTIONAL</w:t>
      </w:r>
      <w:r w:rsidRPr="009C7017">
        <w:t>,</w:t>
      </w:r>
    </w:p>
    <w:p w14:paraId="3693080B" w14:textId="77777777" w:rsidR="00C9051C" w:rsidRPr="009C7017" w:rsidRDefault="00C9051C" w:rsidP="00C9051C">
      <w:pPr>
        <w:pStyle w:val="PL"/>
      </w:pPr>
      <w:r w:rsidRPr="009C7017">
        <w:t xml:space="preserve">    mac-ParametersXDD-Diff                  MAC-ParametersXDD-Diff                                        </w:t>
      </w:r>
      <w:r w:rsidRPr="009C7017">
        <w:rPr>
          <w:color w:val="993366"/>
        </w:rPr>
        <w:t>OPTIONAL</w:t>
      </w:r>
      <w:r w:rsidRPr="009C7017">
        <w:t>,</w:t>
      </w:r>
    </w:p>
    <w:p w14:paraId="41A87027" w14:textId="77777777" w:rsidR="00C9051C" w:rsidRPr="009C7017" w:rsidRDefault="00C9051C" w:rsidP="00C9051C">
      <w:pPr>
        <w:pStyle w:val="PL"/>
      </w:pPr>
      <w:r w:rsidRPr="009C7017">
        <w:t xml:space="preserve">    measAndMobParametersXDD-Diff            MeasAndMobParametersXDD-Diff                                  </w:t>
      </w:r>
      <w:r w:rsidRPr="009C7017">
        <w:rPr>
          <w:color w:val="993366"/>
        </w:rPr>
        <w:t>OPTIONAL</w:t>
      </w:r>
    </w:p>
    <w:p w14:paraId="75E3600E" w14:textId="77777777" w:rsidR="00C9051C" w:rsidRPr="009C7017" w:rsidRDefault="00C9051C" w:rsidP="00C9051C">
      <w:pPr>
        <w:pStyle w:val="PL"/>
      </w:pPr>
      <w:r w:rsidRPr="009C7017">
        <w:t>}</w:t>
      </w:r>
    </w:p>
    <w:p w14:paraId="2EE8FBC3" w14:textId="77777777" w:rsidR="00C9051C" w:rsidRPr="009C7017" w:rsidRDefault="00C9051C" w:rsidP="00C9051C">
      <w:pPr>
        <w:pStyle w:val="PL"/>
      </w:pPr>
    </w:p>
    <w:p w14:paraId="3B0F394A" w14:textId="77777777" w:rsidR="00C9051C" w:rsidRPr="009C7017" w:rsidRDefault="00C9051C" w:rsidP="00C9051C">
      <w:pPr>
        <w:pStyle w:val="PL"/>
      </w:pPr>
      <w:r w:rsidRPr="009C7017">
        <w:t xml:space="preserve">UE-NR-CapabilityAddXDD-Mode-v1530 ::=    </w:t>
      </w:r>
      <w:r w:rsidRPr="009C7017">
        <w:rPr>
          <w:color w:val="993366"/>
        </w:rPr>
        <w:t>SEQUENCE</w:t>
      </w:r>
      <w:r w:rsidRPr="009C7017">
        <w:t xml:space="preserve"> {</w:t>
      </w:r>
    </w:p>
    <w:p w14:paraId="5215905E" w14:textId="77777777" w:rsidR="00C9051C" w:rsidRPr="009C7017" w:rsidRDefault="00C9051C" w:rsidP="00C9051C">
      <w:pPr>
        <w:pStyle w:val="PL"/>
      </w:pPr>
      <w:r w:rsidRPr="009C7017">
        <w:t xml:space="preserve">    eutra-ParametersXDD-Diff                 EUTRA-ParametersXDD-Diff</w:t>
      </w:r>
    </w:p>
    <w:p w14:paraId="205040BD" w14:textId="77777777" w:rsidR="00C9051C" w:rsidRPr="009C7017" w:rsidRDefault="00C9051C" w:rsidP="00C9051C">
      <w:pPr>
        <w:pStyle w:val="PL"/>
      </w:pPr>
      <w:r w:rsidRPr="009C7017">
        <w:t>}</w:t>
      </w:r>
    </w:p>
    <w:p w14:paraId="41D05D4A" w14:textId="77777777" w:rsidR="00C9051C" w:rsidRPr="009C7017" w:rsidRDefault="00C9051C" w:rsidP="00C9051C">
      <w:pPr>
        <w:pStyle w:val="PL"/>
      </w:pPr>
    </w:p>
    <w:p w14:paraId="7197B66C" w14:textId="77777777" w:rsidR="00C9051C" w:rsidRPr="009C7017" w:rsidRDefault="00C9051C" w:rsidP="00C9051C">
      <w:pPr>
        <w:pStyle w:val="PL"/>
      </w:pPr>
      <w:r w:rsidRPr="009C7017">
        <w:t xml:space="preserve">UE-NR-CapabilityAddFRX-Mode ::= </w:t>
      </w:r>
      <w:r w:rsidRPr="009C7017">
        <w:rPr>
          <w:color w:val="993366"/>
        </w:rPr>
        <w:t>SEQUENCE</w:t>
      </w:r>
      <w:r w:rsidRPr="009C7017">
        <w:t xml:space="preserve"> {</w:t>
      </w:r>
    </w:p>
    <w:p w14:paraId="643E4591" w14:textId="77777777" w:rsidR="00C9051C" w:rsidRPr="009C7017" w:rsidRDefault="00C9051C" w:rsidP="00C9051C">
      <w:pPr>
        <w:pStyle w:val="PL"/>
      </w:pPr>
      <w:r w:rsidRPr="009C7017">
        <w:t xml:space="preserve">    phy-ParametersFRX-Diff              Phy-ParametersFRX-Diff                                            </w:t>
      </w:r>
      <w:r w:rsidRPr="009C7017">
        <w:rPr>
          <w:color w:val="993366"/>
        </w:rPr>
        <w:t>OPTIONAL</w:t>
      </w:r>
      <w:r w:rsidRPr="009C7017">
        <w:t>,</w:t>
      </w:r>
    </w:p>
    <w:p w14:paraId="43FFC117" w14:textId="77777777" w:rsidR="00C9051C" w:rsidRPr="009C7017" w:rsidRDefault="00C9051C" w:rsidP="00C9051C">
      <w:pPr>
        <w:pStyle w:val="PL"/>
      </w:pPr>
      <w:r w:rsidRPr="009C7017">
        <w:t xml:space="preserve">    measAndMobParametersFRX-Diff        MeasAndMobParametersFRX-Diff                                      </w:t>
      </w:r>
      <w:r w:rsidRPr="009C7017">
        <w:rPr>
          <w:color w:val="993366"/>
        </w:rPr>
        <w:t>OPTIONAL</w:t>
      </w:r>
    </w:p>
    <w:p w14:paraId="459F5B08" w14:textId="77777777" w:rsidR="00C9051C" w:rsidRPr="009C7017" w:rsidRDefault="00C9051C" w:rsidP="00C9051C">
      <w:pPr>
        <w:pStyle w:val="PL"/>
      </w:pPr>
      <w:r w:rsidRPr="009C7017">
        <w:t>}</w:t>
      </w:r>
    </w:p>
    <w:p w14:paraId="0D742D48" w14:textId="77777777" w:rsidR="00C9051C" w:rsidRPr="009C7017" w:rsidRDefault="00C9051C" w:rsidP="00C9051C">
      <w:pPr>
        <w:pStyle w:val="PL"/>
      </w:pPr>
    </w:p>
    <w:p w14:paraId="3CF9E1CC" w14:textId="77777777" w:rsidR="00C9051C" w:rsidRPr="009C7017" w:rsidRDefault="00C9051C" w:rsidP="00C9051C">
      <w:pPr>
        <w:pStyle w:val="PL"/>
      </w:pPr>
      <w:r w:rsidRPr="009C7017">
        <w:t xml:space="preserve">UE-NR-CapabilityAddFRX-Mode-v1540 ::=    </w:t>
      </w:r>
      <w:r w:rsidRPr="009C7017">
        <w:rPr>
          <w:color w:val="993366"/>
        </w:rPr>
        <w:t>SEQUENCE</w:t>
      </w:r>
      <w:r w:rsidRPr="009C7017">
        <w:t xml:space="preserve"> {</w:t>
      </w:r>
    </w:p>
    <w:p w14:paraId="59582341" w14:textId="77777777" w:rsidR="00C9051C" w:rsidRPr="009C7017" w:rsidRDefault="00C9051C" w:rsidP="00C9051C">
      <w:pPr>
        <w:pStyle w:val="PL"/>
      </w:pPr>
      <w:r w:rsidRPr="009C7017">
        <w:t xml:space="preserve">    ims-ParametersFRX-Diff                   IMS-ParametersFRX-Diff                                       </w:t>
      </w:r>
      <w:r w:rsidRPr="009C7017">
        <w:rPr>
          <w:color w:val="993366"/>
        </w:rPr>
        <w:t>OPTIONAL</w:t>
      </w:r>
    </w:p>
    <w:p w14:paraId="254D4DC8" w14:textId="77777777" w:rsidR="00C9051C" w:rsidRPr="009C7017" w:rsidRDefault="00C9051C" w:rsidP="00C9051C">
      <w:pPr>
        <w:pStyle w:val="PL"/>
      </w:pPr>
      <w:r w:rsidRPr="009C7017">
        <w:t>}</w:t>
      </w:r>
    </w:p>
    <w:p w14:paraId="21ADAAFB" w14:textId="77777777" w:rsidR="00C9051C" w:rsidRPr="009C7017" w:rsidRDefault="00C9051C" w:rsidP="00C9051C">
      <w:pPr>
        <w:pStyle w:val="PL"/>
      </w:pPr>
    </w:p>
    <w:p w14:paraId="1E8510F0" w14:textId="77777777" w:rsidR="00C9051C" w:rsidRPr="009C7017" w:rsidRDefault="00C9051C" w:rsidP="00C9051C">
      <w:pPr>
        <w:pStyle w:val="PL"/>
      </w:pPr>
      <w:r w:rsidRPr="009C7017">
        <w:t xml:space="preserve">UE-NR-CapabilityAddFRX-Mode-v1610 ::=    </w:t>
      </w:r>
      <w:r w:rsidRPr="009C7017">
        <w:rPr>
          <w:color w:val="993366"/>
        </w:rPr>
        <w:t>SEQUENCE</w:t>
      </w:r>
      <w:r w:rsidRPr="009C7017">
        <w:t xml:space="preserve"> {</w:t>
      </w:r>
    </w:p>
    <w:p w14:paraId="71E7920A" w14:textId="77777777" w:rsidR="00C9051C" w:rsidRPr="009C7017" w:rsidRDefault="00C9051C" w:rsidP="00C9051C">
      <w:pPr>
        <w:pStyle w:val="PL"/>
      </w:pPr>
      <w:r w:rsidRPr="009C7017">
        <w:t xml:space="preserve">    powSav-ParametersFRX-Diff-r16            PowSav-ParametersFRX-Diff-r16                                </w:t>
      </w:r>
      <w:r w:rsidRPr="009C7017">
        <w:rPr>
          <w:color w:val="993366"/>
        </w:rPr>
        <w:t>OPTIONAL</w:t>
      </w:r>
      <w:r w:rsidRPr="009C7017">
        <w:t>,</w:t>
      </w:r>
    </w:p>
    <w:p w14:paraId="5BDA7514" w14:textId="77777777" w:rsidR="00C9051C" w:rsidRPr="009C7017" w:rsidRDefault="00C9051C" w:rsidP="00C9051C">
      <w:pPr>
        <w:pStyle w:val="PL"/>
      </w:pPr>
      <w:r w:rsidRPr="009C7017">
        <w:t xml:space="preserve">    mac-ParametersFRX-Diff-r16               MAC-ParametersFRX-Diff-r16                                   </w:t>
      </w:r>
      <w:r w:rsidRPr="009C7017">
        <w:rPr>
          <w:color w:val="993366"/>
        </w:rPr>
        <w:t>OPTIONAL</w:t>
      </w:r>
    </w:p>
    <w:p w14:paraId="66CA6C63" w14:textId="77777777" w:rsidR="00C9051C" w:rsidRPr="009C7017" w:rsidRDefault="00C9051C" w:rsidP="00C9051C">
      <w:pPr>
        <w:pStyle w:val="PL"/>
      </w:pPr>
      <w:r w:rsidRPr="009C7017">
        <w:t>}</w:t>
      </w:r>
    </w:p>
    <w:p w14:paraId="7EACEFEC" w14:textId="77777777" w:rsidR="00C9051C" w:rsidRPr="009C7017" w:rsidRDefault="00C9051C" w:rsidP="00C9051C">
      <w:pPr>
        <w:pStyle w:val="PL"/>
      </w:pPr>
    </w:p>
    <w:p w14:paraId="4B7D2865" w14:textId="77777777" w:rsidR="00C9051C" w:rsidRPr="009C7017" w:rsidRDefault="00C9051C" w:rsidP="00C9051C">
      <w:pPr>
        <w:pStyle w:val="PL"/>
      </w:pPr>
      <w:r w:rsidRPr="009C7017">
        <w:t xml:space="preserve">BAP-Parameters-r16 ::=                   </w:t>
      </w:r>
      <w:r w:rsidRPr="009C7017">
        <w:rPr>
          <w:color w:val="993366"/>
        </w:rPr>
        <w:t>SEQUENCE</w:t>
      </w:r>
      <w:r w:rsidRPr="009C7017">
        <w:t xml:space="preserve"> {</w:t>
      </w:r>
    </w:p>
    <w:p w14:paraId="1B8387AE" w14:textId="77777777" w:rsidR="00C9051C" w:rsidRPr="009C7017" w:rsidRDefault="00C9051C" w:rsidP="00C9051C">
      <w:pPr>
        <w:pStyle w:val="PL"/>
      </w:pPr>
      <w:r w:rsidRPr="009C7017">
        <w:t xml:space="preserve">    flowControlBH-RLC-ChannelBased-r16       </w:t>
      </w:r>
      <w:r w:rsidRPr="009C7017">
        <w:rPr>
          <w:color w:val="993366"/>
        </w:rPr>
        <w:t>ENUMERATED</w:t>
      </w:r>
      <w:r w:rsidRPr="009C7017">
        <w:t xml:space="preserve"> {supported}                                       </w:t>
      </w:r>
      <w:r w:rsidRPr="009C7017">
        <w:rPr>
          <w:color w:val="993366"/>
        </w:rPr>
        <w:t>OPTIONAL</w:t>
      </w:r>
      <w:r w:rsidRPr="009C7017">
        <w:t>,</w:t>
      </w:r>
    </w:p>
    <w:p w14:paraId="1FF8E1A6" w14:textId="77777777" w:rsidR="00C9051C" w:rsidRPr="009C7017" w:rsidRDefault="00C9051C" w:rsidP="00C9051C">
      <w:pPr>
        <w:pStyle w:val="PL"/>
      </w:pPr>
      <w:r w:rsidRPr="009C7017">
        <w:t xml:space="preserve">    flowControlRouting-ID-Based-r16          </w:t>
      </w:r>
      <w:r w:rsidRPr="009C7017">
        <w:rPr>
          <w:color w:val="993366"/>
        </w:rPr>
        <w:t>ENUMERATED</w:t>
      </w:r>
      <w:r w:rsidRPr="009C7017">
        <w:t xml:space="preserve"> {supported}                                       </w:t>
      </w:r>
      <w:r w:rsidRPr="009C7017">
        <w:rPr>
          <w:color w:val="993366"/>
        </w:rPr>
        <w:t>OPTIONAL</w:t>
      </w:r>
    </w:p>
    <w:p w14:paraId="29F56311" w14:textId="77777777" w:rsidR="00C9051C" w:rsidRPr="009C7017" w:rsidRDefault="00C9051C" w:rsidP="00C9051C">
      <w:pPr>
        <w:pStyle w:val="PL"/>
      </w:pPr>
      <w:r w:rsidRPr="009C7017">
        <w:t>}</w:t>
      </w:r>
    </w:p>
    <w:p w14:paraId="45E63AC6" w14:textId="77777777" w:rsidR="00C9051C" w:rsidRPr="009C7017" w:rsidRDefault="00C9051C" w:rsidP="00C9051C">
      <w:pPr>
        <w:pStyle w:val="PL"/>
      </w:pPr>
    </w:p>
    <w:p w14:paraId="2C698F3A" w14:textId="77777777" w:rsidR="00C9051C" w:rsidRPr="009C7017" w:rsidRDefault="00C9051C" w:rsidP="00C9051C">
      <w:pPr>
        <w:pStyle w:val="PL"/>
        <w:rPr>
          <w:color w:val="808080"/>
        </w:rPr>
      </w:pPr>
      <w:r w:rsidRPr="009C7017">
        <w:rPr>
          <w:color w:val="808080"/>
        </w:rPr>
        <w:t>-- TAG-UE-NR-CAPABILITY-STOP</w:t>
      </w:r>
    </w:p>
    <w:p w14:paraId="68A880FB" w14:textId="77777777" w:rsidR="00C9051C" w:rsidRPr="009C7017" w:rsidRDefault="00C9051C" w:rsidP="00C9051C">
      <w:pPr>
        <w:pStyle w:val="PL"/>
        <w:rPr>
          <w:rFonts w:eastAsia="Malgun Gothic"/>
          <w:color w:val="808080"/>
        </w:rPr>
      </w:pPr>
      <w:r w:rsidRPr="009C7017">
        <w:rPr>
          <w:color w:val="808080"/>
        </w:rPr>
        <w:t>-- ASN1STOP</w:t>
      </w:r>
    </w:p>
    <w:p w14:paraId="23690004" w14:textId="77777777" w:rsidR="00C9051C" w:rsidRPr="009C7017" w:rsidRDefault="00C9051C" w:rsidP="00C905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051C" w:rsidRPr="009C7017" w14:paraId="3E199177" w14:textId="77777777" w:rsidTr="00B154AD">
        <w:tc>
          <w:tcPr>
            <w:tcW w:w="14173" w:type="dxa"/>
            <w:tcBorders>
              <w:top w:val="single" w:sz="4" w:space="0" w:color="auto"/>
              <w:left w:val="single" w:sz="4" w:space="0" w:color="auto"/>
              <w:bottom w:val="single" w:sz="4" w:space="0" w:color="auto"/>
              <w:right w:val="single" w:sz="4" w:space="0" w:color="auto"/>
            </w:tcBorders>
            <w:hideMark/>
          </w:tcPr>
          <w:p w14:paraId="0E326356" w14:textId="77777777" w:rsidR="00C9051C" w:rsidRPr="009C7017" w:rsidRDefault="00C9051C" w:rsidP="00B154AD">
            <w:pPr>
              <w:pStyle w:val="TAH"/>
              <w:rPr>
                <w:szCs w:val="22"/>
                <w:lang w:eastAsia="sv-SE"/>
              </w:rPr>
            </w:pPr>
            <w:r w:rsidRPr="009C7017">
              <w:rPr>
                <w:i/>
                <w:szCs w:val="22"/>
                <w:lang w:eastAsia="sv-SE"/>
              </w:rPr>
              <w:lastRenderedPageBreak/>
              <w:t xml:space="preserve">UE-NR-Capability </w:t>
            </w:r>
            <w:r w:rsidRPr="009C7017">
              <w:rPr>
                <w:szCs w:val="22"/>
                <w:lang w:eastAsia="sv-SE"/>
              </w:rPr>
              <w:t>field descriptions</w:t>
            </w:r>
          </w:p>
        </w:tc>
      </w:tr>
      <w:tr w:rsidR="00C9051C" w:rsidRPr="009C7017" w14:paraId="16F46A69" w14:textId="77777777" w:rsidTr="00B154AD">
        <w:tc>
          <w:tcPr>
            <w:tcW w:w="14173" w:type="dxa"/>
            <w:tcBorders>
              <w:top w:val="single" w:sz="4" w:space="0" w:color="auto"/>
              <w:left w:val="single" w:sz="4" w:space="0" w:color="auto"/>
              <w:bottom w:val="single" w:sz="4" w:space="0" w:color="auto"/>
              <w:right w:val="single" w:sz="4" w:space="0" w:color="auto"/>
            </w:tcBorders>
            <w:hideMark/>
          </w:tcPr>
          <w:p w14:paraId="75EE570C" w14:textId="77777777" w:rsidR="00C9051C" w:rsidRPr="009C7017" w:rsidRDefault="00C9051C" w:rsidP="00B154AD">
            <w:pPr>
              <w:pStyle w:val="TAL"/>
              <w:rPr>
                <w:szCs w:val="22"/>
                <w:lang w:eastAsia="sv-SE"/>
              </w:rPr>
            </w:pPr>
            <w:proofErr w:type="spellStart"/>
            <w:r w:rsidRPr="009C7017">
              <w:rPr>
                <w:b/>
                <w:i/>
                <w:szCs w:val="22"/>
                <w:lang w:eastAsia="sv-SE"/>
              </w:rPr>
              <w:t>featureSetCombinations</w:t>
            </w:r>
            <w:proofErr w:type="spellEnd"/>
          </w:p>
          <w:p w14:paraId="538E58E0" w14:textId="77777777" w:rsidR="00C9051C" w:rsidRPr="009C7017" w:rsidRDefault="00C9051C" w:rsidP="00B154AD">
            <w:pPr>
              <w:pStyle w:val="TAL"/>
              <w:rPr>
                <w:szCs w:val="22"/>
                <w:lang w:eastAsia="sv-SE"/>
              </w:rPr>
            </w:pPr>
            <w:r w:rsidRPr="009C7017">
              <w:rPr>
                <w:szCs w:val="22"/>
                <w:lang w:eastAsia="sv-SE"/>
              </w:rPr>
              <w:t xml:space="preserve">A list of </w:t>
            </w:r>
            <w:proofErr w:type="spellStart"/>
            <w:r w:rsidRPr="009C7017">
              <w:rPr>
                <w:i/>
                <w:lang w:eastAsia="sv-SE"/>
              </w:rPr>
              <w:t>FeatureSetCombination:s</w:t>
            </w:r>
            <w:proofErr w:type="spellEnd"/>
            <w:r w:rsidRPr="009C7017">
              <w:rPr>
                <w:szCs w:val="22"/>
                <w:lang w:eastAsia="sv-SE"/>
              </w:rPr>
              <w:t xml:space="preserve"> for </w:t>
            </w:r>
            <w:proofErr w:type="spellStart"/>
            <w:r w:rsidRPr="009C7017">
              <w:rPr>
                <w:i/>
                <w:szCs w:val="22"/>
                <w:lang w:eastAsia="sv-SE"/>
              </w:rPr>
              <w:t>supportedBandCombinationList</w:t>
            </w:r>
            <w:proofErr w:type="spellEnd"/>
            <w:r w:rsidRPr="009C7017">
              <w:rPr>
                <w:i/>
                <w:szCs w:val="22"/>
                <w:lang w:eastAsia="sv-SE"/>
              </w:rPr>
              <w:t xml:space="preserve"> </w:t>
            </w:r>
            <w:r w:rsidRPr="009C7017">
              <w:rPr>
                <w:szCs w:val="22"/>
                <w:lang w:eastAsia="sv-SE"/>
              </w:rPr>
              <w:t xml:space="preserve">in </w:t>
            </w:r>
            <w:r w:rsidRPr="009C7017">
              <w:rPr>
                <w:i/>
                <w:lang w:eastAsia="sv-SE"/>
              </w:rPr>
              <w:t>UE-NR-Capability</w:t>
            </w:r>
            <w:r w:rsidRPr="009C7017">
              <w:rPr>
                <w:szCs w:val="22"/>
                <w:lang w:eastAsia="sv-SE"/>
              </w:rPr>
              <w:t xml:space="preserve">. The </w:t>
            </w:r>
            <w:proofErr w:type="spellStart"/>
            <w:r w:rsidRPr="009C7017">
              <w:rPr>
                <w:i/>
                <w:lang w:eastAsia="sv-SE"/>
              </w:rPr>
              <w:t>FeatureSetDownlink:s</w:t>
            </w:r>
            <w:proofErr w:type="spellEnd"/>
            <w:r w:rsidRPr="009C7017">
              <w:rPr>
                <w:szCs w:val="22"/>
                <w:lang w:eastAsia="sv-SE"/>
              </w:rPr>
              <w:t xml:space="preserve"> and </w:t>
            </w:r>
            <w:proofErr w:type="spellStart"/>
            <w:r w:rsidRPr="009C7017">
              <w:rPr>
                <w:i/>
                <w:lang w:eastAsia="sv-SE"/>
              </w:rPr>
              <w:t>FeatureSetUplink:s</w:t>
            </w:r>
            <w:proofErr w:type="spellEnd"/>
            <w:r w:rsidRPr="009C7017">
              <w:rPr>
                <w:szCs w:val="22"/>
                <w:lang w:eastAsia="sv-SE"/>
              </w:rPr>
              <w:t xml:space="preserve"> referred to from these </w:t>
            </w:r>
            <w:proofErr w:type="spellStart"/>
            <w:r w:rsidRPr="009C7017">
              <w:rPr>
                <w:i/>
                <w:lang w:eastAsia="sv-SE"/>
              </w:rPr>
              <w:t>FeatureSetCombination:s</w:t>
            </w:r>
            <w:proofErr w:type="spellEnd"/>
            <w:r w:rsidRPr="009C7017">
              <w:rPr>
                <w:szCs w:val="22"/>
                <w:lang w:eastAsia="sv-SE"/>
              </w:rPr>
              <w:t xml:space="preserve"> are defined in the </w:t>
            </w:r>
            <w:proofErr w:type="spellStart"/>
            <w:r w:rsidRPr="009C7017">
              <w:rPr>
                <w:i/>
                <w:lang w:eastAsia="sv-SE"/>
              </w:rPr>
              <w:t>featureSets</w:t>
            </w:r>
            <w:proofErr w:type="spellEnd"/>
            <w:r w:rsidRPr="009C7017">
              <w:rPr>
                <w:szCs w:val="22"/>
                <w:lang w:eastAsia="sv-SE"/>
              </w:rPr>
              <w:t xml:space="preserve"> list in </w:t>
            </w:r>
            <w:r w:rsidRPr="009C7017">
              <w:rPr>
                <w:i/>
                <w:lang w:eastAsia="sv-SE"/>
              </w:rPr>
              <w:t>UE-NR-Capability</w:t>
            </w:r>
            <w:r w:rsidRPr="009C7017">
              <w:rPr>
                <w:szCs w:val="22"/>
                <w:lang w:eastAsia="sv-SE"/>
              </w:rPr>
              <w:t>.</w:t>
            </w:r>
          </w:p>
        </w:tc>
      </w:tr>
    </w:tbl>
    <w:p w14:paraId="39A2FA3D" w14:textId="77777777" w:rsidR="00C9051C" w:rsidRPr="009C7017" w:rsidRDefault="00C9051C" w:rsidP="00C9051C"/>
    <w:tbl>
      <w:tblPr>
        <w:tblW w:w="14173" w:type="dxa"/>
        <w:tblLook w:val="04A0" w:firstRow="1" w:lastRow="0" w:firstColumn="1" w:lastColumn="0" w:noHBand="0" w:noVBand="1"/>
      </w:tblPr>
      <w:tblGrid>
        <w:gridCol w:w="14173"/>
      </w:tblGrid>
      <w:tr w:rsidR="00C9051C" w:rsidRPr="009C7017" w14:paraId="4D693724" w14:textId="77777777" w:rsidTr="00B154AD">
        <w:tc>
          <w:tcPr>
            <w:tcW w:w="14173" w:type="dxa"/>
            <w:tcBorders>
              <w:top w:val="single" w:sz="4" w:space="0" w:color="auto"/>
              <w:left w:val="single" w:sz="4" w:space="0" w:color="auto"/>
              <w:bottom w:val="single" w:sz="4" w:space="0" w:color="auto"/>
              <w:right w:val="single" w:sz="4" w:space="0" w:color="auto"/>
            </w:tcBorders>
            <w:hideMark/>
          </w:tcPr>
          <w:p w14:paraId="3C66C390" w14:textId="77777777" w:rsidR="00C9051C" w:rsidRPr="009C7017" w:rsidRDefault="00C9051C" w:rsidP="00B154AD">
            <w:pPr>
              <w:pStyle w:val="TAH"/>
              <w:rPr>
                <w:lang w:eastAsia="sv-SE"/>
              </w:rPr>
            </w:pPr>
            <w:r w:rsidRPr="009C7017">
              <w:rPr>
                <w:i/>
                <w:lang w:eastAsia="sv-SE"/>
              </w:rPr>
              <w:t>UE-NR-Capability-v1540 field descriptions</w:t>
            </w:r>
          </w:p>
        </w:tc>
      </w:tr>
      <w:tr w:rsidR="00C9051C" w:rsidRPr="009C7017" w14:paraId="01A87773" w14:textId="77777777" w:rsidTr="00B154AD">
        <w:tc>
          <w:tcPr>
            <w:tcW w:w="14173" w:type="dxa"/>
            <w:tcBorders>
              <w:top w:val="single" w:sz="4" w:space="0" w:color="auto"/>
              <w:left w:val="single" w:sz="4" w:space="0" w:color="auto"/>
              <w:bottom w:val="single" w:sz="4" w:space="0" w:color="auto"/>
              <w:right w:val="single" w:sz="4" w:space="0" w:color="auto"/>
            </w:tcBorders>
            <w:hideMark/>
          </w:tcPr>
          <w:p w14:paraId="58753306" w14:textId="77777777" w:rsidR="00C9051C" w:rsidRPr="009C7017" w:rsidRDefault="00C9051C" w:rsidP="00B154AD">
            <w:pPr>
              <w:pStyle w:val="TAL"/>
              <w:rPr>
                <w:lang w:eastAsia="sv-SE"/>
              </w:rPr>
            </w:pPr>
            <w:r w:rsidRPr="009C7017">
              <w:rPr>
                <w:b/>
                <w:i/>
                <w:lang w:eastAsia="sv-SE"/>
              </w:rPr>
              <w:t>fr1-fr2-Add-UE-NR-Capabilities</w:t>
            </w:r>
          </w:p>
          <w:p w14:paraId="233349F1" w14:textId="77777777" w:rsidR="00C9051C" w:rsidRPr="009C7017" w:rsidRDefault="00C9051C" w:rsidP="00B154AD">
            <w:pPr>
              <w:pStyle w:val="TAL"/>
              <w:rPr>
                <w:lang w:eastAsia="sv-SE"/>
              </w:rPr>
            </w:pPr>
            <w:r w:rsidRPr="009C7017">
              <w:rPr>
                <w:lang w:eastAsia="sv-SE"/>
              </w:rPr>
              <w:t xml:space="preserve">This instance of </w:t>
            </w:r>
            <w:r w:rsidRPr="009C7017">
              <w:rPr>
                <w:i/>
                <w:iCs/>
                <w:lang w:eastAsia="sv-SE"/>
              </w:rPr>
              <w:t>UE-NR-</w:t>
            </w:r>
            <w:proofErr w:type="spellStart"/>
            <w:r w:rsidRPr="009C7017">
              <w:rPr>
                <w:i/>
                <w:iCs/>
                <w:lang w:eastAsia="sv-SE"/>
              </w:rPr>
              <w:t>CapabilityAddFRX</w:t>
            </w:r>
            <w:proofErr w:type="spellEnd"/>
            <w:r w:rsidRPr="009C7017">
              <w:rPr>
                <w:i/>
                <w:iCs/>
                <w:lang w:eastAsia="sv-SE"/>
              </w:rPr>
              <w:t>-Mode</w:t>
            </w:r>
            <w:r w:rsidRPr="009C7017">
              <w:rPr>
                <w:lang w:eastAsia="sv-SE"/>
              </w:rPr>
              <w:t xml:space="preserve"> does not include any other fields than </w:t>
            </w:r>
            <w:proofErr w:type="spellStart"/>
            <w:r w:rsidRPr="009C7017">
              <w:rPr>
                <w:i/>
                <w:iCs/>
                <w:lang w:eastAsia="sv-SE"/>
              </w:rPr>
              <w:t>csi</w:t>
            </w:r>
            <w:proofErr w:type="spellEnd"/>
            <w:r w:rsidRPr="009C7017">
              <w:rPr>
                <w:i/>
                <w:iCs/>
                <w:lang w:eastAsia="sv-SE"/>
              </w:rPr>
              <w:t>-RS-IM-</w:t>
            </w:r>
            <w:proofErr w:type="spellStart"/>
            <w:r w:rsidRPr="009C7017">
              <w:rPr>
                <w:i/>
                <w:iCs/>
                <w:lang w:eastAsia="sv-SE"/>
              </w:rPr>
              <w:t>ReceptionForFeedback</w:t>
            </w:r>
            <w:proofErr w:type="spellEnd"/>
            <w:r w:rsidRPr="009C7017">
              <w:rPr>
                <w:lang w:eastAsia="sv-SE"/>
              </w:rPr>
              <w:t xml:space="preserve">/ </w:t>
            </w:r>
            <w:proofErr w:type="spellStart"/>
            <w:r w:rsidRPr="009C7017">
              <w:rPr>
                <w:i/>
                <w:iCs/>
                <w:lang w:eastAsia="sv-SE"/>
              </w:rPr>
              <w:t>csi</w:t>
            </w:r>
            <w:proofErr w:type="spellEnd"/>
            <w:r w:rsidRPr="009C7017">
              <w:rPr>
                <w:i/>
                <w:iCs/>
                <w:lang w:eastAsia="sv-SE"/>
              </w:rPr>
              <w:t>-RS-</w:t>
            </w:r>
            <w:proofErr w:type="spellStart"/>
            <w:r w:rsidRPr="009C7017">
              <w:rPr>
                <w:i/>
                <w:iCs/>
                <w:lang w:eastAsia="sv-SE"/>
              </w:rPr>
              <w:t>ProcFrameworkForSRS</w:t>
            </w:r>
            <w:proofErr w:type="spellEnd"/>
            <w:r w:rsidRPr="009C7017">
              <w:rPr>
                <w:lang w:eastAsia="sv-SE"/>
              </w:rPr>
              <w:t xml:space="preserve">/ </w:t>
            </w:r>
            <w:proofErr w:type="spellStart"/>
            <w:r w:rsidRPr="009C7017">
              <w:rPr>
                <w:i/>
                <w:iCs/>
                <w:lang w:eastAsia="sv-SE"/>
              </w:rPr>
              <w:t>csi-ReportFramework</w:t>
            </w:r>
            <w:proofErr w:type="spellEnd"/>
            <w:r w:rsidRPr="009C7017">
              <w:rPr>
                <w:lang w:eastAsia="sv-SE"/>
              </w:rPr>
              <w:t>.</w:t>
            </w:r>
          </w:p>
        </w:tc>
      </w:tr>
    </w:tbl>
    <w:p w14:paraId="36FB2289" w14:textId="77777777" w:rsidR="00C9051C" w:rsidRPr="009C7017" w:rsidRDefault="00C9051C" w:rsidP="00C9051C">
      <w:pPr>
        <w:rPr>
          <w:rFonts w:eastAsiaTheme="minorEastAsia"/>
        </w:rPr>
      </w:pPr>
    </w:p>
    <w:p w14:paraId="0C82E8BE" w14:textId="77777777" w:rsidR="004666A9" w:rsidRDefault="004666A9" w:rsidP="004666A9"/>
    <w:p w14:paraId="329206C9" w14:textId="77777777" w:rsidR="00AB333F" w:rsidRDefault="00AB333F" w:rsidP="004666A9"/>
    <w:p w14:paraId="7E00F4D6" w14:textId="77777777" w:rsidR="00AB333F" w:rsidRPr="006F115B" w:rsidRDefault="00AB333F" w:rsidP="004666A9"/>
    <w:bookmarkEnd w:id="5"/>
    <w:bookmarkEnd w:id="6"/>
    <w:bookmarkEnd w:id="7"/>
    <w:bookmarkEnd w:id="8"/>
    <w:bookmarkEnd w:id="9"/>
    <w:bookmarkEnd w:id="10"/>
    <w:bookmarkEnd w:id="11"/>
    <w:bookmarkEnd w:id="12"/>
    <w:bookmarkEnd w:id="13"/>
    <w:bookmarkEnd w:id="14"/>
    <w:bookmarkEnd w:id="15"/>
    <w:bookmarkEnd w:id="16"/>
    <w:p w14:paraId="68C7F886" w14:textId="38682434" w:rsidR="00676BBE" w:rsidRPr="00950975" w:rsidRDefault="00676BBE" w:rsidP="00676BB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62174683" w14:textId="3DF396C2" w:rsidR="00AE631B" w:rsidRDefault="00AE631B" w:rsidP="00E633F9">
      <w:pPr>
        <w:pStyle w:val="Heading4"/>
        <w:rPr>
          <w:iCs/>
        </w:rPr>
      </w:pPr>
    </w:p>
    <w:p w14:paraId="44EB74E1" w14:textId="17EFC4DE" w:rsidR="00940306" w:rsidRDefault="00940306" w:rsidP="00940306"/>
    <w:p w14:paraId="41C1B7CD" w14:textId="77777777" w:rsidR="00940306" w:rsidRDefault="00940306" w:rsidP="00940306">
      <w:pPr>
        <w:sectPr w:rsidR="00940306" w:rsidSect="00E633F9">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pPr>
    </w:p>
    <w:p w14:paraId="3FB50FEF" w14:textId="77777777" w:rsidR="00940306" w:rsidRDefault="00940306" w:rsidP="00940306">
      <w:pPr>
        <w:pStyle w:val="Heading1"/>
      </w:pPr>
      <w:r>
        <w:lastRenderedPageBreak/>
        <w:t>Annex</w:t>
      </w:r>
    </w:p>
    <w:p w14:paraId="20312336" w14:textId="77DB3E2A" w:rsidR="00940306" w:rsidRDefault="00D12C86" w:rsidP="00940306">
      <w:r>
        <w:t xml:space="preserve">According to the following agreements made in RAN2#116-e, a draft subsection of </w:t>
      </w:r>
      <w:r w:rsidRPr="00D12C86">
        <w:t>RAN2 determined UE capabilities</w:t>
      </w:r>
      <w:r>
        <w:t xml:space="preserve"> </w:t>
      </w:r>
      <w:r w:rsidR="00154C5B">
        <w:t>for</w:t>
      </w:r>
      <w:r>
        <w:t xml:space="preserve"> TR 38.822 is included.</w:t>
      </w:r>
    </w:p>
    <w:p w14:paraId="4BB5CA78" w14:textId="77777777" w:rsidR="00D12C86" w:rsidRDefault="00D12C86" w:rsidP="00D12C86">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18254812" w14:textId="77777777" w:rsidR="00D12C86" w:rsidRDefault="00D12C86" w:rsidP="00D12C86">
      <w:pPr>
        <w:pStyle w:val="Agreement"/>
      </w:pPr>
      <w:r>
        <w:t xml:space="preserve">For capabilities developed in R2, WIs will provide input to the mega CR. </w:t>
      </w:r>
    </w:p>
    <w:p w14:paraId="284F417F" w14:textId="77777777" w:rsidR="00D12C86" w:rsidRPr="00D12C86" w:rsidRDefault="00D12C86" w:rsidP="00940306">
      <w:pPr>
        <w:rPr>
          <w:lang w:val="en-US"/>
        </w:rPr>
      </w:pPr>
    </w:p>
    <w:p w14:paraId="1CE1EAC6" w14:textId="155168FC" w:rsidR="00D12C86" w:rsidRPr="00D12C86" w:rsidRDefault="00D12C86" w:rsidP="00D12C86">
      <w:pPr>
        <w:keepNext/>
        <w:keepLines/>
        <w:spacing w:before="120"/>
        <w:ind w:left="1134" w:hanging="1134"/>
        <w:outlineLvl w:val="2"/>
        <w:rPr>
          <w:rFonts w:ascii="Arial" w:hAnsi="Arial"/>
          <w:sz w:val="28"/>
          <w:lang w:eastAsia="ko-KR"/>
        </w:rPr>
      </w:pPr>
      <w:bookmarkStart w:id="104" w:name="_Toc83759218"/>
      <w:r w:rsidRPr="00D12C86">
        <w:rPr>
          <w:rFonts w:ascii="Arial" w:hAnsi="Arial"/>
          <w:sz w:val="28"/>
          <w:lang w:eastAsia="ko-KR"/>
        </w:rPr>
        <w:t>5.2.</w:t>
      </w:r>
      <w:r>
        <w:rPr>
          <w:rFonts w:ascii="Arial" w:hAnsi="Arial"/>
          <w:sz w:val="28"/>
          <w:lang w:eastAsia="ko-KR"/>
        </w:rPr>
        <w:t>x</w:t>
      </w:r>
      <w:r w:rsidRPr="00D12C86">
        <w:rPr>
          <w:rFonts w:ascii="Arial" w:hAnsi="Arial"/>
          <w:sz w:val="28"/>
          <w:lang w:eastAsia="ko-KR"/>
        </w:rPr>
        <w:tab/>
      </w:r>
      <w:bookmarkEnd w:id="104"/>
      <w:proofErr w:type="spellStart"/>
      <w:r w:rsidRPr="00D12C86">
        <w:rPr>
          <w:rFonts w:ascii="Arial" w:hAnsi="Arial"/>
          <w:sz w:val="28"/>
          <w:lang w:eastAsia="ko-KR"/>
        </w:rPr>
        <w:t>NR_NTN_solutions</w:t>
      </w:r>
      <w:proofErr w:type="spellEnd"/>
      <w:r w:rsidRPr="00D12C86">
        <w:rPr>
          <w:rFonts w:ascii="Arial" w:hAnsi="Arial"/>
          <w:sz w:val="28"/>
          <w:lang w:eastAsia="ko-KR"/>
        </w:rPr>
        <w:t>-Core</w:t>
      </w:r>
    </w:p>
    <w:p w14:paraId="21F8811A" w14:textId="69C52F15" w:rsidR="00D12C86" w:rsidRPr="00D12C86" w:rsidRDefault="00D12C86" w:rsidP="00D12C86">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 xml:space="preserve">-1: Layer-2 and Layer-3 feature list for </w:t>
      </w:r>
      <w:proofErr w:type="spellStart"/>
      <w:r w:rsidRPr="00D12C86">
        <w:rPr>
          <w:rFonts w:ascii="Arial" w:hAnsi="Arial"/>
          <w:b/>
        </w:rPr>
        <w:t>NR_NTN_solutions</w:t>
      </w:r>
      <w:proofErr w:type="spellEnd"/>
      <w:r w:rsidRPr="00D12C86">
        <w:rPr>
          <w:rFonts w:ascii="Arial" w:hAnsi="Arial"/>
          <w:b/>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D12C86" w:rsidRPr="00D12C86" w14:paraId="3451255A" w14:textId="77777777" w:rsidTr="00C029A8">
        <w:trPr>
          <w:trHeight w:val="24"/>
        </w:trPr>
        <w:tc>
          <w:tcPr>
            <w:tcW w:w="1413" w:type="dxa"/>
            <w:tcBorders>
              <w:top w:val="single" w:sz="4" w:space="0" w:color="auto"/>
              <w:left w:val="single" w:sz="4" w:space="0" w:color="auto"/>
              <w:bottom w:val="single" w:sz="4" w:space="0" w:color="auto"/>
              <w:right w:val="single" w:sz="4" w:space="0" w:color="auto"/>
            </w:tcBorders>
          </w:tcPr>
          <w:p w14:paraId="557D8DBF" w14:textId="77777777" w:rsidR="00D12C86" w:rsidRPr="00D12C86" w:rsidRDefault="00D12C86" w:rsidP="00D12C86">
            <w:pPr>
              <w:keepNext/>
              <w:keepLines/>
              <w:spacing w:after="0"/>
              <w:jc w:val="center"/>
              <w:rPr>
                <w:rFonts w:ascii="Arial" w:hAnsi="Arial"/>
                <w:b/>
                <w:sz w:val="18"/>
              </w:rPr>
            </w:pPr>
            <w:bookmarkStart w:id="105" w:name="_Hlk90039734"/>
            <w:r w:rsidRPr="00D12C86">
              <w:rPr>
                <w:rFonts w:ascii="Arial" w:hAnsi="Arial"/>
                <w:b/>
                <w:sz w:val="18"/>
              </w:rPr>
              <w:t>Features</w:t>
            </w:r>
          </w:p>
        </w:tc>
        <w:tc>
          <w:tcPr>
            <w:tcW w:w="888" w:type="dxa"/>
            <w:tcBorders>
              <w:top w:val="single" w:sz="4" w:space="0" w:color="auto"/>
              <w:left w:val="single" w:sz="4" w:space="0" w:color="auto"/>
              <w:bottom w:val="single" w:sz="4" w:space="0" w:color="auto"/>
              <w:right w:val="single" w:sz="4" w:space="0" w:color="auto"/>
            </w:tcBorders>
          </w:tcPr>
          <w:p w14:paraId="4CB3C748"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27F0E867"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601089B0"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757F0FB5"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68A8CBD"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Field name in TS 37.355 [9]</w:t>
            </w:r>
          </w:p>
        </w:tc>
        <w:tc>
          <w:tcPr>
            <w:tcW w:w="1825" w:type="dxa"/>
            <w:tcBorders>
              <w:top w:val="single" w:sz="4" w:space="0" w:color="auto"/>
              <w:left w:val="single" w:sz="4" w:space="0" w:color="auto"/>
              <w:bottom w:val="single" w:sz="4" w:space="0" w:color="auto"/>
              <w:right w:val="single" w:sz="4" w:space="0" w:color="auto"/>
            </w:tcBorders>
          </w:tcPr>
          <w:p w14:paraId="2C45FD69"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Parent IE in TS 37.355 [9]</w:t>
            </w:r>
          </w:p>
        </w:tc>
        <w:tc>
          <w:tcPr>
            <w:tcW w:w="1276" w:type="dxa"/>
            <w:tcBorders>
              <w:top w:val="single" w:sz="4" w:space="0" w:color="auto"/>
              <w:left w:val="single" w:sz="4" w:space="0" w:color="auto"/>
              <w:bottom w:val="single" w:sz="4" w:space="0" w:color="auto"/>
              <w:right w:val="single" w:sz="4" w:space="0" w:color="auto"/>
            </w:tcBorders>
          </w:tcPr>
          <w:p w14:paraId="14177B51"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3E2818E"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3910818"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6DF03C95"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Mandatory/Optional</w:t>
            </w:r>
          </w:p>
        </w:tc>
      </w:tr>
      <w:tr w:rsidR="00BF18BE" w:rsidRPr="00D12C86" w14:paraId="6AB5D75D" w14:textId="77777777" w:rsidTr="00C029A8">
        <w:trPr>
          <w:trHeight w:val="24"/>
        </w:trPr>
        <w:tc>
          <w:tcPr>
            <w:tcW w:w="1413" w:type="dxa"/>
            <w:vMerge w:val="restart"/>
            <w:tcBorders>
              <w:top w:val="single" w:sz="4" w:space="0" w:color="auto"/>
              <w:left w:val="single" w:sz="4" w:space="0" w:color="auto"/>
              <w:right w:val="single" w:sz="4" w:space="0" w:color="auto"/>
            </w:tcBorders>
          </w:tcPr>
          <w:p w14:paraId="2812C60A" w14:textId="26E51D96" w:rsidR="00BF18BE" w:rsidRPr="00D12C86" w:rsidRDefault="00BF18BE" w:rsidP="00BF18BE">
            <w:pPr>
              <w:keepNext/>
              <w:keepLines/>
              <w:spacing w:after="0"/>
              <w:rPr>
                <w:rFonts w:asciiTheme="majorHAnsi" w:hAnsiTheme="majorHAnsi" w:cstheme="majorHAnsi"/>
                <w:sz w:val="18"/>
                <w:szCs w:val="18"/>
              </w:rPr>
            </w:pPr>
            <w:r>
              <w:rPr>
                <w:rFonts w:ascii="Arial" w:hAnsi="Arial"/>
                <w:sz w:val="18"/>
              </w:rPr>
              <w:t>X</w:t>
            </w:r>
            <w:r w:rsidRPr="00D12C86">
              <w:rPr>
                <w:rFonts w:ascii="Arial" w:hAnsi="Arial"/>
                <w:sz w:val="18"/>
              </w:rPr>
              <w:t xml:space="preserve">. </w:t>
            </w:r>
            <w:proofErr w:type="spellStart"/>
            <w:r w:rsidRPr="00D12C86">
              <w:rPr>
                <w:rFonts w:ascii="Arial" w:hAnsi="Arial"/>
                <w:sz w:val="18"/>
              </w:rPr>
              <w:t>NR_NTN_solutions</w:t>
            </w:r>
            <w:proofErr w:type="spellEnd"/>
            <w:r w:rsidRPr="00D12C86">
              <w:rPr>
                <w:rFonts w:ascii="Arial" w:hAnsi="Arial"/>
                <w:sz w:val="18"/>
              </w:rPr>
              <w:t>-Core</w:t>
            </w:r>
          </w:p>
        </w:tc>
        <w:tc>
          <w:tcPr>
            <w:tcW w:w="888" w:type="dxa"/>
            <w:tcBorders>
              <w:top w:val="single" w:sz="4" w:space="0" w:color="auto"/>
              <w:left w:val="single" w:sz="4" w:space="0" w:color="auto"/>
              <w:bottom w:val="single" w:sz="4" w:space="0" w:color="auto"/>
              <w:right w:val="single" w:sz="4" w:space="0" w:color="auto"/>
            </w:tcBorders>
          </w:tcPr>
          <w:p w14:paraId="73442706" w14:textId="488D60BD" w:rsidR="00BF18BE" w:rsidRPr="00D12C86" w:rsidRDefault="00BF18BE" w:rsidP="00BF18BE">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x</w:t>
            </w:r>
            <w:r w:rsidRPr="00046405">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189A16A1" w14:textId="38C075FF" w:rsidR="00BF18BE" w:rsidRPr="00D12C86" w:rsidRDefault="00BF18BE" w:rsidP="00BF18BE">
            <w:pPr>
              <w:keepNext/>
              <w:keepLines/>
              <w:spacing w:after="0"/>
              <w:rPr>
                <w:rFonts w:ascii="Arial" w:eastAsia="Malgun Gothic" w:hAnsi="Arial"/>
                <w:sz w:val="18"/>
                <w:lang w:val="en-US" w:eastAsia="en-US"/>
              </w:rPr>
            </w:pPr>
            <w:r>
              <w:rPr>
                <w:rFonts w:ascii="Arial" w:eastAsia="Malgun Gothic" w:hAnsi="Arial"/>
                <w:sz w:val="18"/>
                <w:lang w:val="en-US" w:eastAsia="en-US"/>
              </w:rPr>
              <w:t xml:space="preserve">Support of </w:t>
            </w:r>
            <w:proofErr w:type="spellStart"/>
            <w:r w:rsidRPr="00125620">
              <w:rPr>
                <w:rFonts w:ascii="Arial" w:eastAsia="Malgun Gothic" w:hAnsi="Arial"/>
                <w:sz w:val="18"/>
                <w:lang w:val="en-US" w:eastAsia="en-US"/>
              </w:rPr>
              <w:t>non</w:t>
            </w:r>
            <w:r>
              <w:rPr>
                <w:rFonts w:ascii="Arial" w:eastAsia="Malgun Gothic" w:hAnsi="Arial"/>
                <w:sz w:val="18"/>
                <w:lang w:val="en-US" w:eastAsia="en-US"/>
              </w:rPr>
              <w:t xml:space="preserve"> </w:t>
            </w:r>
            <w:r w:rsidRPr="00125620">
              <w:rPr>
                <w:rFonts w:ascii="Arial" w:eastAsia="Malgun Gothic" w:hAnsi="Arial"/>
                <w:sz w:val="18"/>
                <w:lang w:val="en-US" w:eastAsia="en-US"/>
              </w:rPr>
              <w:t>Terrestrial</w:t>
            </w:r>
            <w:proofErr w:type="spellEnd"/>
            <w:r>
              <w:rPr>
                <w:rFonts w:ascii="Arial" w:eastAsia="Malgun Gothic" w:hAnsi="Arial"/>
                <w:sz w:val="18"/>
                <w:lang w:val="en-US" w:eastAsia="en-US"/>
              </w:rPr>
              <w:t xml:space="preserve"> </w:t>
            </w:r>
            <w:r w:rsidRPr="00125620">
              <w:rPr>
                <w:rFonts w:ascii="Arial" w:eastAsia="Malgun Gothic" w:hAnsi="Arial"/>
                <w:sz w:val="18"/>
                <w:lang w:val="en-US" w:eastAsia="en-US"/>
              </w:rPr>
              <w:t>Network</w:t>
            </w:r>
          </w:p>
        </w:tc>
        <w:tc>
          <w:tcPr>
            <w:tcW w:w="6092" w:type="dxa"/>
            <w:tcBorders>
              <w:top w:val="single" w:sz="4" w:space="0" w:color="auto"/>
              <w:left w:val="single" w:sz="4" w:space="0" w:color="auto"/>
              <w:bottom w:val="single" w:sz="4" w:space="0" w:color="auto"/>
              <w:right w:val="single" w:sz="4" w:space="0" w:color="auto"/>
            </w:tcBorders>
          </w:tcPr>
          <w:p w14:paraId="6A62E54B" w14:textId="60BAE92B" w:rsidR="00BF18BE" w:rsidRPr="00D12C86" w:rsidRDefault="00BF18BE" w:rsidP="00BF18BE">
            <w:pPr>
              <w:keepNext/>
              <w:keepLines/>
              <w:spacing w:after="0"/>
              <w:rPr>
                <w:rFonts w:ascii="Arial" w:hAnsi="Arial"/>
                <w:sz w:val="18"/>
              </w:rPr>
            </w:pPr>
            <w:r w:rsidRPr="00D12C86">
              <w:rPr>
                <w:rFonts w:ascii="Arial" w:hAnsi="Arial"/>
                <w:sz w:val="18"/>
              </w:rPr>
              <w:t xml:space="preserve">Indicates whether the UE supports </w:t>
            </w:r>
            <w:r w:rsidR="00C44F5D" w:rsidRPr="00C44F5D">
              <w:rPr>
                <w:rFonts w:ascii="Arial" w:hAnsi="Arial"/>
                <w:sz w:val="18"/>
              </w:rPr>
              <w:t>NR NTN access</w:t>
            </w:r>
            <w:r w:rsidR="001F7855">
              <w:rPr>
                <w:rFonts w:ascii="Arial" w:hAnsi="Arial"/>
                <w:sz w:val="18"/>
              </w:rPr>
              <w:t xml:space="preserve"> in both GSO and NGSO cases</w:t>
            </w:r>
          </w:p>
        </w:tc>
        <w:tc>
          <w:tcPr>
            <w:tcW w:w="2126" w:type="dxa"/>
            <w:tcBorders>
              <w:top w:val="single" w:sz="4" w:space="0" w:color="auto"/>
              <w:left w:val="single" w:sz="4" w:space="0" w:color="auto"/>
              <w:bottom w:val="single" w:sz="4" w:space="0" w:color="auto"/>
              <w:right w:val="single" w:sz="4" w:space="0" w:color="auto"/>
            </w:tcBorders>
          </w:tcPr>
          <w:p w14:paraId="6F036109" w14:textId="3F0E1398" w:rsidR="00BF18BE" w:rsidRPr="00D12C86" w:rsidRDefault="00BF18BE" w:rsidP="00BF18BE">
            <w:pPr>
              <w:keepNext/>
              <w:keepLines/>
              <w:spacing w:after="0"/>
              <w:rPr>
                <w:rFonts w:asciiTheme="majorHAnsi" w:eastAsia="MS Mincho"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tcPr>
          <w:p w14:paraId="6FAE7A99" w14:textId="4F0530F1" w:rsidR="00BF18BE" w:rsidRPr="00D12C86" w:rsidRDefault="00BF18BE" w:rsidP="00BF18BE">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3FE19B4F" w14:textId="0916E96A" w:rsidR="00BF18BE" w:rsidRPr="00D12C86" w:rsidRDefault="00BF18BE" w:rsidP="00BF18BE">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D100D66" w14:textId="7CF6F090" w:rsidR="00BF18BE" w:rsidRPr="00D12C86" w:rsidRDefault="00BF18BE" w:rsidP="00BF18BE">
            <w:pPr>
              <w:keepNext/>
              <w:keepLines/>
              <w:spacing w:after="0"/>
              <w:rPr>
                <w:rFonts w:asciiTheme="majorHAnsi" w:hAnsiTheme="majorHAnsi" w:cstheme="majorHAnsi"/>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7BDEEAE0" w14:textId="2877C38B" w:rsidR="00BF18BE" w:rsidRPr="00D12C86" w:rsidRDefault="00BF18BE" w:rsidP="00BF18BE">
            <w:pPr>
              <w:keepNext/>
              <w:keepLines/>
              <w:spacing w:after="0"/>
              <w:rPr>
                <w:rFonts w:asciiTheme="majorHAnsi" w:hAnsiTheme="majorHAnsi" w:cstheme="majorHAnsi"/>
                <w:sz w:val="18"/>
                <w:szCs w:val="18"/>
              </w:rPr>
            </w:pPr>
            <w:r>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31E59800" w14:textId="77777777" w:rsidR="00BF18BE" w:rsidRPr="00D12C86" w:rsidRDefault="00BF18BE" w:rsidP="00BF18BE">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5004FEF5" w14:textId="15956F75" w:rsidR="00BF18BE" w:rsidRPr="00D12C86" w:rsidRDefault="00BF18BE" w:rsidP="00BF18BE">
            <w:pPr>
              <w:keepNext/>
              <w:keepLines/>
              <w:spacing w:after="0"/>
              <w:rPr>
                <w:rFonts w:asciiTheme="majorHAnsi" w:hAnsiTheme="majorHAnsi" w:cstheme="majorHAnsi"/>
                <w:sz w:val="18"/>
                <w:szCs w:val="18"/>
              </w:rPr>
            </w:pPr>
            <w:r w:rsidRPr="00D12C86">
              <w:rPr>
                <w:rFonts w:ascii="Arial" w:hAnsi="Arial"/>
                <w:sz w:val="18"/>
              </w:rPr>
              <w:t>Optional with capability signalling</w:t>
            </w:r>
          </w:p>
        </w:tc>
      </w:tr>
      <w:tr w:rsidR="00F942C4" w:rsidRPr="00D12C86" w14:paraId="30B36E5A" w14:textId="77777777" w:rsidTr="00C029A8">
        <w:trPr>
          <w:trHeight w:val="24"/>
        </w:trPr>
        <w:tc>
          <w:tcPr>
            <w:tcW w:w="1413" w:type="dxa"/>
            <w:vMerge/>
            <w:tcBorders>
              <w:top w:val="single" w:sz="4" w:space="0" w:color="auto"/>
              <w:left w:val="single" w:sz="4" w:space="0" w:color="auto"/>
              <w:right w:val="single" w:sz="4" w:space="0" w:color="auto"/>
            </w:tcBorders>
          </w:tcPr>
          <w:p w14:paraId="7347D7DB" w14:textId="77777777" w:rsidR="00F942C4" w:rsidRDefault="00F942C4" w:rsidP="00F942C4">
            <w:pPr>
              <w:keepNext/>
              <w:keepLines/>
              <w:spacing w:after="0"/>
              <w:rPr>
                <w:rFonts w:ascii="Arial" w:hAnsi="Arial"/>
                <w:sz w:val="18"/>
              </w:rPr>
            </w:pPr>
          </w:p>
        </w:tc>
        <w:tc>
          <w:tcPr>
            <w:tcW w:w="888" w:type="dxa"/>
            <w:tcBorders>
              <w:top w:val="single" w:sz="4" w:space="0" w:color="auto"/>
              <w:left w:val="single" w:sz="4" w:space="0" w:color="auto"/>
              <w:bottom w:val="single" w:sz="4" w:space="0" w:color="auto"/>
              <w:right w:val="single" w:sz="4" w:space="0" w:color="auto"/>
            </w:tcBorders>
          </w:tcPr>
          <w:p w14:paraId="2630D516" w14:textId="46468156" w:rsidR="00F942C4" w:rsidRPr="00046405" w:rsidRDefault="00F942C4" w:rsidP="00F942C4">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x</w:t>
            </w:r>
            <w:r w:rsidRPr="00046405">
              <w:rPr>
                <w:rFonts w:ascii="Arial" w:eastAsia="Malgun Gothic" w:hAnsi="Arial"/>
                <w:sz w:val="18"/>
                <w:lang w:val="x-none" w:eastAsia="en-US"/>
              </w:rPr>
              <w:t>-2</w:t>
            </w:r>
          </w:p>
        </w:tc>
        <w:tc>
          <w:tcPr>
            <w:tcW w:w="1950" w:type="dxa"/>
            <w:tcBorders>
              <w:top w:val="single" w:sz="4" w:space="0" w:color="auto"/>
              <w:left w:val="single" w:sz="4" w:space="0" w:color="auto"/>
              <w:bottom w:val="single" w:sz="4" w:space="0" w:color="auto"/>
              <w:right w:val="single" w:sz="4" w:space="0" w:color="auto"/>
            </w:tcBorders>
          </w:tcPr>
          <w:p w14:paraId="3A6B6F74" w14:textId="052194A7" w:rsidR="00F942C4" w:rsidRPr="00843EF2" w:rsidRDefault="00F942C4" w:rsidP="00F942C4">
            <w:pPr>
              <w:keepNext/>
              <w:keepLines/>
              <w:spacing w:after="0"/>
              <w:rPr>
                <w:rFonts w:ascii="Arial" w:eastAsia="Malgun Gothic" w:hAnsi="Arial"/>
                <w:sz w:val="18"/>
                <w:lang w:val="en-US" w:eastAsia="en-US"/>
              </w:rPr>
            </w:pPr>
            <w:r w:rsidRPr="00843EF2">
              <w:rPr>
                <w:rFonts w:ascii="Arial" w:eastAsia="Malgun Gothic" w:hAnsi="Arial"/>
                <w:sz w:val="18"/>
                <w:lang w:val="en-US" w:eastAsia="en-US"/>
              </w:rPr>
              <w:t>TA</w:t>
            </w:r>
            <w:r>
              <w:rPr>
                <w:rFonts w:ascii="Arial" w:eastAsia="Malgun Gothic" w:hAnsi="Arial"/>
                <w:sz w:val="18"/>
                <w:lang w:val="en-US" w:eastAsia="en-US"/>
              </w:rPr>
              <w:t xml:space="preserve"> </w:t>
            </w:r>
            <w:r w:rsidRPr="00843EF2">
              <w:rPr>
                <w:rFonts w:ascii="Arial" w:eastAsia="Malgun Gothic" w:hAnsi="Arial"/>
                <w:sz w:val="18"/>
                <w:lang w:val="en-US" w:eastAsia="en-US"/>
              </w:rPr>
              <w:t>Report</w:t>
            </w:r>
            <w:r>
              <w:rPr>
                <w:rFonts w:ascii="Arial" w:eastAsia="Malgun Gothic" w:hAnsi="Arial"/>
                <w:sz w:val="18"/>
                <w:lang w:val="en-US" w:eastAsia="en-US"/>
              </w:rPr>
              <w:t>ing d</w:t>
            </w:r>
            <w:r w:rsidRPr="00843EF2">
              <w:rPr>
                <w:rFonts w:ascii="Arial" w:eastAsia="Malgun Gothic" w:hAnsi="Arial"/>
                <w:sz w:val="18"/>
                <w:lang w:val="en-US" w:eastAsia="en-US"/>
              </w:rPr>
              <w:t>uring</w:t>
            </w:r>
            <w:r>
              <w:rPr>
                <w:rFonts w:ascii="Arial" w:eastAsia="Malgun Gothic" w:hAnsi="Arial"/>
                <w:sz w:val="18"/>
                <w:lang w:val="en-US" w:eastAsia="en-US"/>
              </w:rPr>
              <w:t xml:space="preserve"> </w:t>
            </w:r>
            <w:r w:rsidRPr="00843EF2">
              <w:rPr>
                <w:rFonts w:ascii="Arial" w:eastAsia="Malgun Gothic" w:hAnsi="Arial"/>
                <w:sz w:val="18"/>
                <w:lang w:val="en-US" w:eastAsia="en-US"/>
              </w:rPr>
              <w:t>RACH</w:t>
            </w:r>
          </w:p>
        </w:tc>
        <w:tc>
          <w:tcPr>
            <w:tcW w:w="6092" w:type="dxa"/>
            <w:tcBorders>
              <w:top w:val="single" w:sz="4" w:space="0" w:color="auto"/>
              <w:left w:val="single" w:sz="4" w:space="0" w:color="auto"/>
              <w:bottom w:val="single" w:sz="4" w:space="0" w:color="auto"/>
              <w:right w:val="single" w:sz="4" w:space="0" w:color="auto"/>
            </w:tcBorders>
          </w:tcPr>
          <w:p w14:paraId="469F9366" w14:textId="74507526" w:rsidR="00F942C4" w:rsidRPr="00D12C86" w:rsidRDefault="00F942C4" w:rsidP="00F942C4">
            <w:pPr>
              <w:keepNext/>
              <w:keepLines/>
              <w:spacing w:after="0"/>
              <w:rPr>
                <w:rFonts w:ascii="Arial" w:hAnsi="Arial"/>
                <w:sz w:val="18"/>
              </w:rPr>
            </w:pPr>
            <w:r w:rsidRPr="00D12C86">
              <w:rPr>
                <w:rFonts w:ascii="Arial" w:hAnsi="Arial"/>
                <w:sz w:val="18"/>
              </w:rPr>
              <w:t xml:space="preserve">Indicates whether the UE supports </w:t>
            </w:r>
            <w:r>
              <w:rPr>
                <w:rFonts w:ascii="Arial" w:hAnsi="Arial"/>
                <w:sz w:val="18"/>
              </w:rPr>
              <w:t>TA reporting during RACH</w:t>
            </w:r>
          </w:p>
        </w:tc>
        <w:tc>
          <w:tcPr>
            <w:tcW w:w="2126" w:type="dxa"/>
            <w:tcBorders>
              <w:top w:val="single" w:sz="4" w:space="0" w:color="auto"/>
              <w:left w:val="single" w:sz="4" w:space="0" w:color="auto"/>
              <w:bottom w:val="single" w:sz="4" w:space="0" w:color="auto"/>
              <w:right w:val="single" w:sz="4" w:space="0" w:color="auto"/>
            </w:tcBorders>
          </w:tcPr>
          <w:p w14:paraId="72E69D39" w14:textId="5DCE3C1F" w:rsidR="00F942C4" w:rsidRPr="00D12C86" w:rsidRDefault="00F942C4" w:rsidP="00F942C4">
            <w:pPr>
              <w:keepNext/>
              <w:keepLines/>
              <w:spacing w:after="0"/>
              <w:rPr>
                <w:rFonts w:asciiTheme="majorHAnsi" w:eastAsia="MS Mincho"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tcPr>
          <w:p w14:paraId="142A8680" w14:textId="77777777" w:rsidR="00F942C4" w:rsidRPr="00D12C86" w:rsidRDefault="00F942C4" w:rsidP="00F942C4">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3E769A77" w14:textId="77777777" w:rsidR="00F942C4" w:rsidRPr="00D12C86" w:rsidRDefault="00F942C4" w:rsidP="00F942C4">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710A962" w14:textId="4DAB32A2" w:rsidR="00F942C4" w:rsidRPr="00046405" w:rsidRDefault="00F942C4" w:rsidP="00F942C4">
            <w:pPr>
              <w:keepNext/>
              <w:keepLines/>
              <w:spacing w:after="0"/>
              <w:rPr>
                <w:rFonts w:ascii="Arial" w:eastAsia="Malgun Gothic" w:hAnsi="Arial"/>
                <w:sz w:val="18"/>
                <w:lang w:val="x-none" w:eastAsia="en-US"/>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053F12DC" w14:textId="3BC24632" w:rsidR="00F942C4" w:rsidRDefault="00F942C4" w:rsidP="00F942C4">
            <w:pPr>
              <w:keepNext/>
              <w:keepLines/>
              <w:spacing w:after="0"/>
              <w:rPr>
                <w:rFonts w:ascii="Arial" w:eastAsia="DengXian" w:hAnsi="Arial"/>
                <w:sz w:val="18"/>
                <w:lang w:val="en-US" w:eastAsia="en-US"/>
              </w:rPr>
            </w:pPr>
            <w:r>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5FC337DE" w14:textId="77777777" w:rsidR="00F942C4" w:rsidRPr="00D12C86" w:rsidRDefault="00F942C4" w:rsidP="00F942C4">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5F433775" w14:textId="270BC1BC" w:rsidR="00F942C4" w:rsidRPr="00D12C86" w:rsidRDefault="00F942C4" w:rsidP="00F942C4">
            <w:pPr>
              <w:keepNext/>
              <w:keepLines/>
              <w:spacing w:after="0"/>
              <w:rPr>
                <w:rFonts w:ascii="Arial" w:hAnsi="Arial"/>
                <w:sz w:val="18"/>
              </w:rPr>
            </w:pPr>
            <w:r w:rsidRPr="00D12C86">
              <w:rPr>
                <w:rFonts w:ascii="Arial" w:hAnsi="Arial"/>
                <w:sz w:val="18"/>
              </w:rPr>
              <w:t>Optional with capability signalling</w:t>
            </w:r>
          </w:p>
        </w:tc>
      </w:tr>
      <w:tr w:rsidR="00F942C4" w:rsidRPr="00D12C86" w14:paraId="35FAF1D9" w14:textId="77777777" w:rsidTr="00C029A8">
        <w:trPr>
          <w:trHeight w:val="24"/>
        </w:trPr>
        <w:tc>
          <w:tcPr>
            <w:tcW w:w="1413" w:type="dxa"/>
            <w:vMerge/>
            <w:tcBorders>
              <w:left w:val="single" w:sz="4" w:space="0" w:color="auto"/>
              <w:right w:val="single" w:sz="4" w:space="0" w:color="auto"/>
            </w:tcBorders>
            <w:shd w:val="clear" w:color="auto" w:fill="auto"/>
          </w:tcPr>
          <w:p w14:paraId="5D140D3C" w14:textId="77777777" w:rsidR="00F942C4" w:rsidRPr="00D12C86" w:rsidRDefault="00F942C4" w:rsidP="00F942C4">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54C99B3" w14:textId="19DC8E18" w:rsidR="00F942C4" w:rsidRPr="00D12C86" w:rsidRDefault="00F942C4" w:rsidP="00F942C4">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x-3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6B15F3D" w14:textId="7F7706D9" w:rsidR="00F942C4" w:rsidRPr="00D12C86" w:rsidRDefault="00F942C4" w:rsidP="00F942C4">
            <w:pPr>
              <w:keepNext/>
              <w:keepLines/>
              <w:spacing w:after="0"/>
              <w:rPr>
                <w:rFonts w:asciiTheme="majorHAnsi" w:eastAsia="SimSun" w:hAnsiTheme="majorHAnsi" w:cstheme="majorHAnsi"/>
                <w:sz w:val="18"/>
                <w:szCs w:val="18"/>
                <w:lang w:eastAsia="zh-CN"/>
              </w:rPr>
            </w:pPr>
            <w:r w:rsidRPr="00843EF2">
              <w:rPr>
                <w:rFonts w:ascii="Arial" w:eastAsia="Malgun Gothic" w:hAnsi="Arial"/>
                <w:sz w:val="18"/>
                <w:lang w:val="x-none" w:eastAsia="en-US"/>
              </w:rPr>
              <w:t>Event-</w:t>
            </w:r>
            <w:proofErr w:type="spellStart"/>
            <w:r w:rsidRPr="00843EF2">
              <w:rPr>
                <w:rFonts w:ascii="Arial" w:eastAsia="Malgun Gothic" w:hAnsi="Arial"/>
                <w:sz w:val="18"/>
                <w:lang w:val="x-none" w:eastAsia="en-US"/>
              </w:rPr>
              <w:t>trigger</w:t>
            </w:r>
            <w:r>
              <w:rPr>
                <w:rFonts w:ascii="Arial" w:eastAsia="Malgun Gothic" w:hAnsi="Arial"/>
                <w:sz w:val="18"/>
                <w:lang w:val="en-US" w:eastAsia="en-US"/>
              </w:rPr>
              <w:t>red</w:t>
            </w:r>
            <w:proofErr w:type="spellEnd"/>
            <w:r w:rsidRPr="00843EF2">
              <w:rPr>
                <w:rFonts w:ascii="Arial" w:eastAsia="Malgun Gothic" w:hAnsi="Arial"/>
                <w:sz w:val="18"/>
                <w:lang w:val="x-none" w:eastAsia="en-US"/>
              </w:rPr>
              <w:t xml:space="preserve"> TA reporting in connected mode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D9F80A1" w14:textId="3284AFCD" w:rsidR="00F942C4" w:rsidRPr="00D12C86" w:rsidRDefault="00F942C4" w:rsidP="00F942C4">
            <w:pPr>
              <w:keepNext/>
              <w:keepLines/>
              <w:spacing w:after="0"/>
              <w:rPr>
                <w:rFonts w:ascii="Arial" w:hAnsi="Arial"/>
                <w:sz w:val="18"/>
              </w:rPr>
            </w:pPr>
            <w:r w:rsidRPr="00D12C86">
              <w:rPr>
                <w:rFonts w:ascii="Arial" w:hAnsi="Arial"/>
                <w:sz w:val="18"/>
              </w:rPr>
              <w:t xml:space="preserve">Indicates whether the UE supports </w:t>
            </w:r>
            <w:r>
              <w:rPr>
                <w:rFonts w:ascii="Arial" w:hAnsi="Arial"/>
                <w:sz w:val="18"/>
              </w:rPr>
              <w:t>event-triggered TA</w:t>
            </w:r>
            <w:r w:rsidRPr="00D12C86">
              <w:rPr>
                <w:rFonts w:ascii="Arial" w:hAnsi="Arial"/>
                <w:sz w:val="18"/>
              </w:rPr>
              <w:t xml:space="preserve"> Reporting </w:t>
            </w:r>
            <w:r>
              <w:rPr>
                <w:rFonts w:ascii="Arial" w:hAnsi="Arial"/>
                <w:sz w:val="18"/>
              </w:rPr>
              <w:t>in connected mode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164F52" w14:textId="4BE56CBE" w:rsidR="00F942C4" w:rsidRPr="00D12C86" w:rsidRDefault="00F942C4" w:rsidP="00F942C4">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EDC46B" w14:textId="43A41F23" w:rsidR="00F942C4" w:rsidRPr="00D12C86" w:rsidRDefault="00F942C4" w:rsidP="00F942C4">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6901395" w14:textId="2B1E475A" w:rsidR="00F942C4" w:rsidRPr="00D12C86" w:rsidRDefault="00F942C4" w:rsidP="00F942C4">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C369C" w14:textId="45D039BB" w:rsidR="00F942C4" w:rsidRPr="00D12C86" w:rsidRDefault="00F942C4" w:rsidP="00F942C4">
            <w:pPr>
              <w:keepNext/>
              <w:keepLines/>
              <w:spacing w:after="0"/>
              <w:rPr>
                <w:rFonts w:asciiTheme="majorHAnsi" w:hAnsiTheme="majorHAnsi" w:cstheme="majorHAnsi"/>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D7E5B3" w14:textId="60438D34" w:rsidR="00F942C4" w:rsidRPr="00D12C86" w:rsidRDefault="00F942C4" w:rsidP="00F942C4">
            <w:pPr>
              <w:keepNext/>
              <w:keepLines/>
              <w:spacing w:after="0"/>
              <w:rPr>
                <w:rFonts w:asciiTheme="majorHAnsi" w:hAnsiTheme="majorHAnsi" w:cstheme="majorHAnsi"/>
                <w:sz w:val="18"/>
                <w:szCs w:val="18"/>
              </w:rPr>
            </w:pPr>
            <w:r>
              <w:rPr>
                <w:rFonts w:ascii="Arial" w:eastAsia="Malgun Gothic"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93D480" w14:textId="77777777" w:rsidR="00F942C4" w:rsidRPr="00D12C86" w:rsidRDefault="00F942C4" w:rsidP="00F942C4">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4C0F7D" w14:textId="77777777" w:rsidR="00F942C4" w:rsidRPr="00D12C86" w:rsidRDefault="00F942C4" w:rsidP="00F942C4">
            <w:pPr>
              <w:keepNext/>
              <w:keepLines/>
              <w:spacing w:after="0"/>
              <w:rPr>
                <w:rFonts w:asciiTheme="majorHAnsi" w:hAnsiTheme="majorHAnsi" w:cstheme="majorHAnsi"/>
                <w:sz w:val="18"/>
                <w:szCs w:val="18"/>
              </w:rPr>
            </w:pPr>
            <w:r w:rsidRPr="00D12C86">
              <w:rPr>
                <w:rFonts w:ascii="Arial" w:hAnsi="Arial"/>
                <w:sz w:val="18"/>
              </w:rPr>
              <w:t>Optional with capability signalling</w:t>
            </w:r>
          </w:p>
        </w:tc>
      </w:tr>
      <w:tr w:rsidR="00F942C4" w:rsidRPr="00D12C86" w14:paraId="5CA2BDAF" w14:textId="77777777" w:rsidTr="00C029A8">
        <w:trPr>
          <w:trHeight w:val="24"/>
        </w:trPr>
        <w:tc>
          <w:tcPr>
            <w:tcW w:w="1413" w:type="dxa"/>
            <w:vMerge/>
            <w:tcBorders>
              <w:left w:val="single" w:sz="4" w:space="0" w:color="auto"/>
              <w:right w:val="single" w:sz="4" w:space="0" w:color="auto"/>
            </w:tcBorders>
            <w:shd w:val="clear" w:color="auto" w:fill="auto"/>
          </w:tcPr>
          <w:p w14:paraId="771CD796" w14:textId="77777777" w:rsidR="00F942C4" w:rsidRPr="00D12C86" w:rsidRDefault="00F942C4" w:rsidP="00F942C4">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8799D1" w14:textId="3D43FDFE" w:rsidR="00F942C4" w:rsidRPr="00D12C86" w:rsidRDefault="00F942C4" w:rsidP="00F942C4">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x-</w:t>
            </w:r>
            <w:r w:rsidRPr="00046405">
              <w:rPr>
                <w:rFonts w:ascii="Arial" w:eastAsia="Malgun Gothic" w:hAnsi="Arial"/>
                <w:sz w:val="18"/>
                <w:lang w:val="x-none"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524B85F" w14:textId="144EA600" w:rsidR="00F942C4" w:rsidRPr="00D12C86" w:rsidRDefault="00F942C4" w:rsidP="00F942C4">
            <w:pPr>
              <w:keepNext/>
              <w:keepLines/>
              <w:spacing w:after="0"/>
              <w:rPr>
                <w:rFonts w:asciiTheme="majorHAnsi" w:eastAsia="SimSun" w:hAnsiTheme="majorHAnsi" w:cstheme="majorHAnsi"/>
                <w:sz w:val="18"/>
                <w:szCs w:val="18"/>
                <w:lang w:eastAsia="zh-CN"/>
              </w:rPr>
            </w:pPr>
            <w:r>
              <w:rPr>
                <w:rFonts w:ascii="Arial" w:eastAsia="MS Mincho" w:hAnsi="Arial"/>
                <w:sz w:val="18"/>
                <w:szCs w:val="24"/>
                <w:lang w:eastAsia="en-GB"/>
              </w:rPr>
              <w:t>D</w:t>
            </w:r>
            <w:r w:rsidRPr="00843EF2">
              <w:rPr>
                <w:rFonts w:ascii="Arial" w:eastAsia="MS Mincho" w:hAnsi="Arial"/>
                <w:sz w:val="18"/>
                <w:szCs w:val="24"/>
                <w:lang w:eastAsia="en-GB"/>
              </w:rPr>
              <w:t xml:space="preserve">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C1FF5D" w14:textId="032DCA61" w:rsidR="00F942C4" w:rsidRPr="00D12C86" w:rsidRDefault="00F942C4" w:rsidP="00F942C4">
            <w:pPr>
              <w:keepNext/>
              <w:keepLines/>
              <w:spacing w:after="0"/>
              <w:rPr>
                <w:rFonts w:ascii="Arial" w:hAnsi="Arial"/>
                <w:sz w:val="18"/>
              </w:rPr>
            </w:pPr>
            <w:r w:rsidRPr="00D12C86">
              <w:rPr>
                <w:rFonts w:ascii="Arial" w:hAnsi="Arial"/>
                <w:sz w:val="18"/>
              </w:rPr>
              <w:t xml:space="preserve">Indicates whether the UE supports </w:t>
            </w:r>
            <w:r>
              <w:rPr>
                <w:rFonts w:ascii="Arial" w:hAnsi="Arial"/>
                <w:sz w:val="18"/>
              </w:rPr>
              <w:t>disabled HARQ feedback for downlink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6E4729" w14:textId="3B899C0D" w:rsidR="00F942C4" w:rsidRPr="00D12C86" w:rsidRDefault="00F942C4" w:rsidP="00F942C4">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ACC875" w14:textId="5C56E2BC" w:rsidR="00F942C4" w:rsidRPr="00D12C86" w:rsidRDefault="00F942C4" w:rsidP="00F942C4">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30D98B3" w14:textId="08F5E4CB" w:rsidR="00F942C4" w:rsidRPr="00D12C86" w:rsidRDefault="00F942C4" w:rsidP="00F942C4">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7C1CD" w14:textId="1A8CEEAB" w:rsidR="00F942C4" w:rsidRPr="00D12C86" w:rsidRDefault="00F942C4" w:rsidP="00F942C4">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C2A6D9" w14:textId="2BACC361" w:rsidR="00F942C4" w:rsidRPr="00D12C86" w:rsidRDefault="00F942C4" w:rsidP="00F942C4">
            <w:pPr>
              <w:keepNext/>
              <w:keepLines/>
              <w:spacing w:after="0"/>
              <w:rPr>
                <w:rFonts w:asciiTheme="majorHAnsi" w:hAnsiTheme="majorHAnsi" w:cstheme="majorHAnsi"/>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87A75A" w14:textId="77777777" w:rsidR="00F942C4" w:rsidRPr="00D12C86" w:rsidRDefault="00F942C4" w:rsidP="00F942C4">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22BFD57" w14:textId="77777777" w:rsidR="00F942C4" w:rsidRPr="00D12C86" w:rsidRDefault="00F942C4" w:rsidP="00F942C4">
            <w:pPr>
              <w:keepNext/>
              <w:keepLines/>
              <w:spacing w:after="0"/>
              <w:rPr>
                <w:rFonts w:asciiTheme="majorHAnsi" w:hAnsiTheme="majorHAnsi" w:cstheme="majorHAnsi"/>
                <w:sz w:val="18"/>
                <w:szCs w:val="18"/>
              </w:rPr>
            </w:pPr>
            <w:r w:rsidRPr="00D12C86">
              <w:rPr>
                <w:rFonts w:ascii="Arial" w:hAnsi="Arial"/>
                <w:sz w:val="18"/>
              </w:rPr>
              <w:t>Optional with capability signalling</w:t>
            </w:r>
          </w:p>
        </w:tc>
      </w:tr>
      <w:tr w:rsidR="00F942C4" w:rsidRPr="00D12C86" w14:paraId="50396F4E" w14:textId="77777777" w:rsidTr="00C029A8">
        <w:trPr>
          <w:trHeight w:val="24"/>
        </w:trPr>
        <w:tc>
          <w:tcPr>
            <w:tcW w:w="1413" w:type="dxa"/>
            <w:vMerge/>
            <w:tcBorders>
              <w:left w:val="single" w:sz="4" w:space="0" w:color="auto"/>
              <w:right w:val="single" w:sz="4" w:space="0" w:color="auto"/>
            </w:tcBorders>
            <w:shd w:val="clear" w:color="auto" w:fill="auto"/>
          </w:tcPr>
          <w:p w14:paraId="6A53BC90" w14:textId="77777777" w:rsidR="00F942C4" w:rsidRPr="00D12C86" w:rsidRDefault="00F942C4" w:rsidP="00F942C4">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975BFEC" w14:textId="7473D9DA" w:rsidR="00F942C4" w:rsidRPr="00D12C86" w:rsidRDefault="00F942C4" w:rsidP="00F942C4">
            <w:pPr>
              <w:keepNext/>
              <w:keepLines/>
              <w:spacing w:after="0"/>
              <w:rPr>
                <w:rFonts w:ascii="Arial" w:hAnsi="Arial"/>
                <w:sz w:val="18"/>
              </w:rPr>
            </w:pPr>
            <w:r w:rsidRPr="00046405">
              <w:rPr>
                <w:rFonts w:ascii="Arial" w:eastAsia="Malgun Gothic" w:hAnsi="Arial"/>
                <w:sz w:val="18"/>
                <w:lang w:val="en-US" w:eastAsia="en-US"/>
              </w:rPr>
              <w:t>x</w:t>
            </w:r>
            <w:r w:rsidRPr="00046405">
              <w:rPr>
                <w:rFonts w:ascii="Arial" w:eastAsia="Malgun Gothic" w:hAnsi="Arial"/>
                <w:sz w:val="18"/>
                <w:lang w:val="x-none"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55091E2" w14:textId="28430885" w:rsidR="00F942C4" w:rsidRPr="00D12C86" w:rsidRDefault="00F942C4" w:rsidP="00F942C4">
            <w:pPr>
              <w:keepNext/>
              <w:keepLines/>
              <w:spacing w:after="0"/>
              <w:rPr>
                <w:rFonts w:ascii="Arial" w:hAnsi="Arial"/>
                <w:sz w:val="18"/>
              </w:rPr>
            </w:pPr>
            <w:r w:rsidRPr="00843EF2">
              <w:rPr>
                <w:rFonts w:ascii="Arial" w:eastAsia="MS Mincho" w:hAnsi="Arial"/>
                <w:sz w:val="18"/>
                <w:szCs w:val="24"/>
                <w:lang w:eastAsia="en-GB"/>
              </w:rPr>
              <w:t>HARQ state</w:t>
            </w:r>
            <w:r>
              <w:rPr>
                <w:rFonts w:ascii="Arial" w:eastAsia="MS Mincho" w:hAnsi="Arial"/>
                <w:sz w:val="18"/>
                <w:szCs w:val="24"/>
                <w:lang w:eastAsia="en-GB"/>
              </w:rPr>
              <w:t xml:space="preserve"> B</w:t>
            </w:r>
            <w:r w:rsidRPr="00843EF2">
              <w:rPr>
                <w:rFonts w:ascii="Arial" w:eastAsia="MS Mincho" w:hAnsi="Arial"/>
                <w:sz w:val="18"/>
                <w:szCs w:val="24"/>
                <w:lang w:eastAsia="en-GB"/>
              </w:rPr>
              <w:t xml:space="preserve">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EF95A14" w14:textId="0A82D901" w:rsidR="00F942C4" w:rsidRPr="00D12C86" w:rsidRDefault="00F942C4" w:rsidP="00F942C4">
            <w:pPr>
              <w:keepNext/>
              <w:keepLines/>
              <w:spacing w:after="0"/>
              <w:rPr>
                <w:rFonts w:ascii="Arial" w:hAnsi="Arial"/>
                <w:sz w:val="18"/>
              </w:rPr>
            </w:pPr>
            <w:r w:rsidRPr="00D12C86">
              <w:rPr>
                <w:rFonts w:ascii="Arial" w:hAnsi="Arial"/>
                <w:sz w:val="18"/>
              </w:rPr>
              <w:t xml:space="preserve">Indicates whether the UE supports </w:t>
            </w:r>
            <w:r>
              <w:rPr>
                <w:rFonts w:ascii="Arial" w:hAnsi="Arial"/>
                <w:sz w:val="18"/>
              </w:rPr>
              <w:t>HARQ state B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0175F9" w14:textId="29346F33" w:rsidR="00F942C4" w:rsidRPr="00D12C86" w:rsidRDefault="00F942C4" w:rsidP="00F942C4">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617C0F3" w14:textId="2893BA0E" w:rsidR="00F942C4" w:rsidRPr="00D12C86" w:rsidRDefault="00F942C4" w:rsidP="00F942C4">
            <w:pPr>
              <w:keepNext/>
              <w:keepLines/>
              <w:spacing w:after="0"/>
              <w:rPr>
                <w:rFonts w:ascii="Arial" w:hAnsi="Arial"/>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520EE7" w14:textId="604A971A" w:rsidR="00F942C4" w:rsidRPr="00D12C86" w:rsidRDefault="00F942C4" w:rsidP="00F942C4">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2B1F3" w14:textId="1DD02EFE" w:rsidR="00F942C4" w:rsidRPr="00D12C86" w:rsidRDefault="00F942C4" w:rsidP="00F942C4">
            <w:pPr>
              <w:keepNext/>
              <w:keepLines/>
              <w:spacing w:after="0"/>
              <w:rPr>
                <w:rFonts w:ascii="Arial" w:hAnsi="Arial"/>
                <w:sz w:val="18"/>
                <w:szCs w:val="18"/>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417EAE" w14:textId="56A77614" w:rsidR="00F942C4" w:rsidRPr="00D12C86" w:rsidRDefault="00F942C4" w:rsidP="00F942C4">
            <w:pPr>
              <w:keepNext/>
              <w:keepLines/>
              <w:spacing w:after="0"/>
              <w:rPr>
                <w:rFonts w:ascii="Arial" w:hAnsi="Arial"/>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AA5DD63" w14:textId="77777777" w:rsidR="00F942C4" w:rsidRPr="00D12C86" w:rsidRDefault="00F942C4" w:rsidP="00F942C4">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2AE253" w14:textId="77777777" w:rsidR="00F942C4" w:rsidRPr="00D12C86" w:rsidRDefault="00F942C4" w:rsidP="00F942C4">
            <w:pPr>
              <w:keepNext/>
              <w:keepLines/>
              <w:spacing w:after="0"/>
              <w:rPr>
                <w:rFonts w:ascii="Arial" w:hAnsi="Arial"/>
                <w:sz w:val="18"/>
              </w:rPr>
            </w:pPr>
            <w:r w:rsidRPr="00D12C86">
              <w:rPr>
                <w:rFonts w:ascii="Arial" w:hAnsi="Arial" w:cs="Arial"/>
                <w:bCs/>
                <w:sz w:val="18"/>
                <w:szCs w:val="18"/>
                <w:lang w:eastAsia="zh-CN"/>
              </w:rPr>
              <w:t>Optional with capability signalling</w:t>
            </w:r>
          </w:p>
        </w:tc>
      </w:tr>
      <w:tr w:rsidR="00F942C4" w:rsidRPr="00D12C86" w14:paraId="388CAFD8" w14:textId="77777777" w:rsidTr="00C029A8">
        <w:trPr>
          <w:trHeight w:val="24"/>
        </w:trPr>
        <w:tc>
          <w:tcPr>
            <w:tcW w:w="1413" w:type="dxa"/>
            <w:vMerge/>
            <w:tcBorders>
              <w:left w:val="single" w:sz="4" w:space="0" w:color="auto"/>
              <w:right w:val="single" w:sz="4" w:space="0" w:color="auto"/>
            </w:tcBorders>
            <w:shd w:val="clear" w:color="auto" w:fill="auto"/>
          </w:tcPr>
          <w:p w14:paraId="4E909BEB" w14:textId="77777777" w:rsidR="00F942C4" w:rsidRPr="00D12C86" w:rsidRDefault="00F942C4" w:rsidP="00F942C4">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BA6AB4" w14:textId="54989202" w:rsidR="00F942C4" w:rsidRPr="00D12C86" w:rsidRDefault="00F942C4" w:rsidP="00F942C4">
            <w:pPr>
              <w:keepNext/>
              <w:keepLines/>
              <w:spacing w:after="0"/>
              <w:rPr>
                <w:rFonts w:ascii="Arial" w:hAnsi="Arial"/>
                <w:sz w:val="18"/>
              </w:rPr>
            </w:pPr>
            <w:r w:rsidRPr="00046405">
              <w:rPr>
                <w:rFonts w:ascii="Arial" w:eastAsia="Malgun Gothic" w:hAnsi="Arial"/>
                <w:sz w:val="18"/>
                <w:lang w:val="en-US" w:eastAsia="en-US"/>
              </w:rPr>
              <w:t>x</w:t>
            </w:r>
            <w:r w:rsidRPr="00843EF2">
              <w:rPr>
                <w:rFonts w:ascii="Arial" w:eastAsia="Malgun Gothic" w:hAnsi="Arial"/>
                <w:sz w:val="18"/>
                <w:lang w:val="en-US" w:eastAsia="en-US"/>
              </w:rPr>
              <w:t>-</w:t>
            </w:r>
            <w:r>
              <w:rPr>
                <w:rFonts w:ascii="Arial" w:eastAsia="Malgun Gothic" w:hAnsi="Arial"/>
                <w:sz w:val="18"/>
                <w:lang w:val="en-US" w:eastAsia="en-US"/>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69C372F" w14:textId="1E37060C" w:rsidR="00F942C4" w:rsidRPr="00D12C86" w:rsidRDefault="00F942C4" w:rsidP="00F942C4">
            <w:pPr>
              <w:keepNext/>
              <w:keepLines/>
              <w:spacing w:after="0"/>
              <w:rPr>
                <w:rFonts w:ascii="Arial" w:hAnsi="Arial"/>
                <w:sz w:val="18"/>
              </w:rPr>
            </w:pPr>
            <w:r>
              <w:rPr>
                <w:rFonts w:ascii="Arial" w:eastAsia="MS Mincho" w:hAnsi="Arial"/>
                <w:sz w:val="18"/>
                <w:szCs w:val="24"/>
                <w:lang w:eastAsia="en-GB"/>
              </w:rPr>
              <w:t>Simultaneous SMTC number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1FDDDF8" w14:textId="1A80FF76" w:rsidR="00F942C4" w:rsidRPr="00D12C86" w:rsidRDefault="00F942C4" w:rsidP="00F942C4">
            <w:pPr>
              <w:keepNext/>
              <w:keepLines/>
              <w:spacing w:after="0"/>
              <w:rPr>
                <w:rFonts w:ascii="Arial" w:hAnsi="Arial"/>
                <w:sz w:val="18"/>
              </w:rPr>
            </w:pPr>
            <w:r w:rsidRPr="00D12C86">
              <w:rPr>
                <w:rFonts w:ascii="Arial" w:hAnsi="Arial" w:cs="Arial"/>
                <w:bCs/>
                <w:sz w:val="18"/>
                <w:lang w:eastAsia="zh-CN"/>
              </w:rPr>
              <w:t xml:space="preserve">Indicates </w:t>
            </w:r>
            <w:r>
              <w:rPr>
                <w:rFonts w:ascii="Arial" w:hAnsi="Arial" w:cs="Arial"/>
                <w:bCs/>
                <w:sz w:val="18"/>
                <w:lang w:eastAsia="zh-CN"/>
              </w:rPr>
              <w:t>the max simultaneous SMTC supported by UE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39290B" w14:textId="5B9AAE26" w:rsidR="00F942C4" w:rsidRPr="00D12C86" w:rsidRDefault="00F942C4" w:rsidP="00F942C4">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2E85C71" w14:textId="2CD5287C" w:rsidR="00F942C4" w:rsidRPr="00D12C86" w:rsidRDefault="00F942C4" w:rsidP="00F942C4">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72F45E7" w14:textId="3E6E6994" w:rsidR="00F942C4" w:rsidRPr="00D12C86" w:rsidRDefault="00F942C4" w:rsidP="00F942C4">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96325" w14:textId="38C0BD36" w:rsidR="00F942C4" w:rsidRPr="00D12C86" w:rsidRDefault="00F942C4" w:rsidP="00F942C4">
            <w:pPr>
              <w:keepNext/>
              <w:keepLines/>
              <w:spacing w:after="0"/>
              <w:rPr>
                <w:rFonts w:ascii="Arial" w:hAnsi="Arial"/>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7D4D13" w14:textId="55278E51" w:rsidR="00F942C4" w:rsidRPr="00D12C86" w:rsidRDefault="00F942C4" w:rsidP="00F942C4">
            <w:pPr>
              <w:keepNext/>
              <w:keepLines/>
              <w:spacing w:after="0"/>
              <w:rPr>
                <w:rFonts w:ascii="Arial" w:hAnsi="Arial"/>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0028216" w14:textId="77777777" w:rsidR="00F942C4" w:rsidRPr="00D12C86" w:rsidRDefault="00F942C4" w:rsidP="00F942C4">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B45319A" w14:textId="77777777" w:rsidR="00F942C4" w:rsidRPr="00D12C86" w:rsidRDefault="00F942C4" w:rsidP="00F942C4">
            <w:pPr>
              <w:keepNext/>
              <w:keepLines/>
              <w:spacing w:after="0"/>
              <w:rPr>
                <w:rFonts w:asciiTheme="majorHAnsi" w:hAnsiTheme="majorHAnsi" w:cstheme="majorHAnsi"/>
                <w:sz w:val="18"/>
                <w:szCs w:val="18"/>
              </w:rPr>
            </w:pPr>
            <w:r w:rsidRPr="00D12C86">
              <w:rPr>
                <w:rFonts w:ascii="Arial" w:hAnsi="Arial" w:cs="Arial"/>
                <w:bCs/>
                <w:sz w:val="18"/>
                <w:szCs w:val="18"/>
                <w:lang w:eastAsia="zh-CN"/>
              </w:rPr>
              <w:t>Optional with capability signalling</w:t>
            </w:r>
          </w:p>
        </w:tc>
      </w:tr>
      <w:tr w:rsidR="00F942C4" w:rsidRPr="00D12C86" w14:paraId="7AC1EA85" w14:textId="77777777" w:rsidTr="00C029A8">
        <w:trPr>
          <w:trHeight w:val="24"/>
        </w:trPr>
        <w:tc>
          <w:tcPr>
            <w:tcW w:w="1413" w:type="dxa"/>
            <w:vMerge/>
            <w:tcBorders>
              <w:left w:val="single" w:sz="4" w:space="0" w:color="auto"/>
              <w:right w:val="single" w:sz="4" w:space="0" w:color="auto"/>
            </w:tcBorders>
            <w:shd w:val="clear" w:color="auto" w:fill="auto"/>
          </w:tcPr>
          <w:p w14:paraId="6E27C302" w14:textId="77777777" w:rsidR="00F942C4" w:rsidRPr="00D12C86" w:rsidRDefault="00F942C4" w:rsidP="00F942C4">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71183F" w14:textId="3C21B150" w:rsidR="00F942C4" w:rsidRPr="00D12C86" w:rsidRDefault="00F942C4" w:rsidP="00F942C4">
            <w:pPr>
              <w:keepNext/>
              <w:keepLines/>
              <w:spacing w:after="0"/>
              <w:rPr>
                <w:rFonts w:ascii="Arial" w:hAnsi="Arial"/>
                <w:sz w:val="18"/>
              </w:rPr>
            </w:pPr>
            <w:r w:rsidRPr="00046405">
              <w:rPr>
                <w:rFonts w:ascii="Arial" w:eastAsia="Malgun Gothic" w:hAnsi="Arial"/>
                <w:sz w:val="18"/>
                <w:lang w:val="en-US" w:eastAsia="en-US"/>
              </w:rPr>
              <w:t>x</w:t>
            </w:r>
            <w:r w:rsidRPr="00843EF2">
              <w:rPr>
                <w:rFonts w:ascii="Arial" w:eastAsia="Malgun Gothic" w:hAnsi="Arial"/>
                <w:sz w:val="18"/>
                <w:lang w:val="en-US" w:eastAsia="en-US"/>
              </w:rPr>
              <w:t>-</w:t>
            </w:r>
            <w:r>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BBDE50" w14:textId="68F27C27" w:rsidR="00F942C4" w:rsidRPr="00D12C86" w:rsidRDefault="00F942C4" w:rsidP="00F942C4">
            <w:pPr>
              <w:keepNext/>
              <w:keepLines/>
              <w:spacing w:after="0"/>
              <w:rPr>
                <w:rFonts w:ascii="Arial" w:hAnsi="Arial"/>
                <w:sz w:val="18"/>
              </w:rPr>
            </w:pPr>
            <w:r>
              <w:rPr>
                <w:rFonts w:ascii="Arial" w:eastAsia="MS Mincho" w:hAnsi="Arial"/>
                <w:sz w:val="18"/>
                <w:szCs w:val="24"/>
                <w:lang w:eastAsia="en-GB"/>
              </w:rPr>
              <w:t>L</w:t>
            </w:r>
            <w:r w:rsidRPr="00843EF2">
              <w:rPr>
                <w:rFonts w:ascii="Arial" w:eastAsia="MS Mincho" w:hAnsi="Arial"/>
                <w:sz w:val="18"/>
                <w:szCs w:val="24"/>
                <w:lang w:eastAsia="en-GB"/>
              </w:rPr>
              <w:t>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14C6A19" w14:textId="350E0E08" w:rsidR="00F942C4" w:rsidRPr="00D12C86" w:rsidRDefault="00F942C4" w:rsidP="00F942C4">
            <w:pPr>
              <w:keepNext/>
              <w:keepLines/>
              <w:spacing w:after="0"/>
              <w:rPr>
                <w:rFonts w:ascii="Arial" w:hAnsi="Arial"/>
                <w:sz w:val="18"/>
              </w:rPr>
            </w:pPr>
            <w:r w:rsidRPr="00D12C86">
              <w:rPr>
                <w:rFonts w:ascii="Arial" w:hAnsi="Arial" w:cs="Arial"/>
                <w:bCs/>
                <w:sz w:val="18"/>
                <w:lang w:eastAsia="zh-CN"/>
              </w:rPr>
              <w:t>Indicates whether the UE support</w:t>
            </w:r>
            <w:r>
              <w:rPr>
                <w:rFonts w:ascii="Arial" w:hAnsi="Arial" w:cs="Arial"/>
                <w:bCs/>
                <w:sz w:val="18"/>
                <w:lang w:eastAsia="zh-CN"/>
              </w:rPr>
              <w:t>s</w:t>
            </w:r>
            <w:r w:rsidRPr="00D12C86">
              <w:rPr>
                <w:rFonts w:ascii="Arial" w:hAnsi="Arial" w:cs="Arial"/>
                <w:bCs/>
                <w:sz w:val="18"/>
                <w:lang w:eastAsia="zh-CN"/>
              </w:rPr>
              <w:t xml:space="preserve"> </w:t>
            </w:r>
            <w:r>
              <w:rPr>
                <w:rFonts w:ascii="Arial" w:hAnsi="Arial" w:cs="Arial"/>
                <w:bCs/>
                <w:sz w:val="18"/>
                <w:lang w:eastAsia="zh-CN"/>
              </w:rPr>
              <w:t>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D0ED12" w14:textId="77777777" w:rsidR="00F942C4" w:rsidRPr="004719CF" w:rsidRDefault="00F942C4" w:rsidP="00F942C4">
            <w:pPr>
              <w:pStyle w:val="ListParagraph"/>
              <w:keepNext/>
              <w:keepLines/>
              <w:numPr>
                <w:ilvl w:val="0"/>
                <w:numId w:val="31"/>
              </w:numPr>
              <w:overflowPunct/>
              <w:autoSpaceDE/>
              <w:autoSpaceDN/>
              <w:adjustRightInd/>
              <w:spacing w:after="0"/>
              <w:ind w:left="343"/>
              <w:contextualSpacing w:val="0"/>
              <w:textAlignment w:val="auto"/>
              <w:rPr>
                <w:rFonts w:asciiTheme="majorHAnsi" w:eastAsia="Batang" w:hAnsiTheme="majorHAnsi" w:cstheme="majorHAnsi"/>
                <w:sz w:val="18"/>
                <w:szCs w:val="18"/>
                <w:lang w:eastAsia="zh-CN"/>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p w14:paraId="5B8EFC0D" w14:textId="46052D68" w:rsidR="00F942C4" w:rsidRPr="00F942C4" w:rsidRDefault="00F942C4" w:rsidP="00F942C4">
            <w:pPr>
              <w:pStyle w:val="ListParagraph"/>
              <w:keepNext/>
              <w:keepLines/>
              <w:numPr>
                <w:ilvl w:val="0"/>
                <w:numId w:val="31"/>
              </w:numPr>
              <w:spacing w:after="0"/>
              <w:ind w:left="348"/>
              <w:rPr>
                <w:rFonts w:asciiTheme="majorHAnsi" w:hAnsiTheme="majorHAnsi" w:cstheme="majorHAnsi"/>
                <w:sz w:val="18"/>
                <w:szCs w:val="18"/>
              </w:rPr>
            </w:pPr>
            <w:r w:rsidRPr="00F942C4">
              <w:rPr>
                <w:i/>
                <w:iCs/>
              </w:rPr>
              <w:t>condHandover-r16</w:t>
            </w:r>
            <w:r w:rsidRPr="001D12ED">
              <w:t xml:space="preserve"> is set for at least one band.</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76856B1" w14:textId="76F2A510" w:rsidR="00F942C4" w:rsidRPr="00D12C86" w:rsidRDefault="00F942C4" w:rsidP="00F942C4">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8D28138" w14:textId="50556438" w:rsidR="00F942C4" w:rsidRPr="00D12C86" w:rsidRDefault="00F942C4" w:rsidP="00F942C4">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40EAB" w14:textId="24C2E70A" w:rsidR="00F942C4" w:rsidRPr="00D12C86" w:rsidRDefault="00F942C4" w:rsidP="00F942C4">
            <w:pPr>
              <w:keepNext/>
              <w:keepLines/>
              <w:spacing w:after="0"/>
              <w:rPr>
                <w:rFonts w:ascii="Arial" w:hAnsi="Arial"/>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A3A158" w14:textId="64263170" w:rsidR="00F942C4" w:rsidRPr="00D12C86" w:rsidRDefault="00F942C4" w:rsidP="00F942C4">
            <w:pPr>
              <w:keepNext/>
              <w:keepLines/>
              <w:spacing w:after="0"/>
              <w:rPr>
                <w:rFonts w:ascii="Arial" w:hAnsi="Arial"/>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C718408" w14:textId="77777777" w:rsidR="00F942C4" w:rsidRPr="00D12C86" w:rsidRDefault="00F942C4" w:rsidP="00F942C4">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9E329A8" w14:textId="77777777" w:rsidR="00F942C4" w:rsidRPr="00D12C86" w:rsidRDefault="00F942C4" w:rsidP="00F942C4">
            <w:pPr>
              <w:keepNext/>
              <w:keepLines/>
              <w:spacing w:after="0"/>
              <w:rPr>
                <w:rFonts w:asciiTheme="majorHAnsi" w:hAnsiTheme="majorHAnsi" w:cstheme="majorHAnsi"/>
                <w:sz w:val="18"/>
                <w:szCs w:val="18"/>
              </w:rPr>
            </w:pPr>
            <w:r w:rsidRPr="00D12C86">
              <w:rPr>
                <w:rFonts w:ascii="Arial" w:hAnsi="Arial" w:cs="Arial"/>
                <w:bCs/>
                <w:sz w:val="18"/>
                <w:szCs w:val="18"/>
                <w:lang w:eastAsia="zh-CN"/>
              </w:rPr>
              <w:t>Optional with capability signalling</w:t>
            </w:r>
          </w:p>
        </w:tc>
      </w:tr>
      <w:tr w:rsidR="00F942C4" w:rsidRPr="00D12C86" w14:paraId="1B888EC5" w14:textId="77777777" w:rsidTr="00C029A8">
        <w:trPr>
          <w:trHeight w:val="24"/>
        </w:trPr>
        <w:tc>
          <w:tcPr>
            <w:tcW w:w="1413" w:type="dxa"/>
            <w:vMerge/>
            <w:tcBorders>
              <w:left w:val="single" w:sz="4" w:space="0" w:color="auto"/>
              <w:right w:val="single" w:sz="4" w:space="0" w:color="auto"/>
            </w:tcBorders>
            <w:shd w:val="clear" w:color="auto" w:fill="auto"/>
          </w:tcPr>
          <w:p w14:paraId="0824EBEA" w14:textId="77777777" w:rsidR="00F942C4" w:rsidRPr="00D12C86" w:rsidRDefault="00F942C4" w:rsidP="00F942C4">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7B1E51" w14:textId="479C6EAF" w:rsidR="00F942C4" w:rsidRPr="00D12C86" w:rsidRDefault="00F942C4" w:rsidP="00F942C4">
            <w:pPr>
              <w:keepNext/>
              <w:keepLines/>
              <w:spacing w:after="0"/>
              <w:rPr>
                <w:rFonts w:ascii="Arial" w:hAnsi="Arial"/>
                <w:sz w:val="18"/>
              </w:rPr>
            </w:pPr>
            <w:r w:rsidRPr="00046405">
              <w:rPr>
                <w:rFonts w:ascii="Arial" w:eastAsia="Malgun Gothic" w:hAnsi="Arial"/>
                <w:sz w:val="18"/>
                <w:lang w:val="en-US" w:eastAsia="en-US"/>
              </w:rPr>
              <w:t>x</w:t>
            </w:r>
            <w:r w:rsidRPr="00843EF2">
              <w:rPr>
                <w:rFonts w:ascii="Arial" w:eastAsia="Malgun Gothic" w:hAnsi="Arial"/>
                <w:sz w:val="18"/>
                <w:lang w:val="en-US" w:eastAsia="en-US"/>
              </w:rPr>
              <w:t>-</w:t>
            </w:r>
            <w:r>
              <w:rPr>
                <w:rFonts w:ascii="Arial" w:eastAsia="Malgun Gothic" w:hAnsi="Arial"/>
                <w:sz w:val="18"/>
                <w:lang w:val="en-US" w:eastAsia="en-US"/>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D46C6A5" w14:textId="3991DBAE" w:rsidR="00F942C4" w:rsidRPr="00D12C86" w:rsidRDefault="00F942C4" w:rsidP="00F942C4">
            <w:pPr>
              <w:keepNext/>
              <w:keepLines/>
              <w:spacing w:after="0"/>
              <w:rPr>
                <w:rFonts w:ascii="Arial" w:hAnsi="Arial"/>
                <w:sz w:val="18"/>
              </w:rPr>
            </w:pPr>
            <w:r>
              <w:rPr>
                <w:rFonts w:ascii="Arial" w:eastAsia="MS Mincho" w:hAnsi="Arial"/>
                <w:sz w:val="18"/>
                <w:szCs w:val="24"/>
                <w:lang w:eastAsia="en-GB"/>
              </w:rPr>
              <w:t>C</w:t>
            </w:r>
            <w:r w:rsidRPr="00FC1BC8">
              <w:rPr>
                <w:rFonts w:ascii="Arial" w:eastAsia="MS Mincho" w:hAnsi="Arial"/>
                <w:sz w:val="18"/>
                <w:szCs w:val="24"/>
                <w:lang w:eastAsia="en-GB"/>
              </w:rPr>
              <w:t>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F3F6AC6" w14:textId="072E29E3" w:rsidR="00F942C4" w:rsidRPr="00D12C86" w:rsidRDefault="00F942C4" w:rsidP="00F942C4">
            <w:pPr>
              <w:keepNext/>
              <w:keepLines/>
              <w:spacing w:after="0"/>
              <w:rPr>
                <w:rFonts w:ascii="Arial" w:hAnsi="Arial" w:cs="Arial"/>
                <w:bCs/>
                <w:sz w:val="18"/>
                <w:lang w:eastAsia="zh-CN"/>
              </w:rPr>
            </w:pPr>
            <w:r>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F02F07" w14:textId="336AA703" w:rsidR="00F942C4" w:rsidRPr="00D12C86" w:rsidRDefault="00F942C4" w:rsidP="00F942C4">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F491E8D" w14:textId="77777777" w:rsidR="00F942C4" w:rsidRPr="00D12C86" w:rsidRDefault="00F942C4" w:rsidP="00F942C4">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325B635" w14:textId="77777777" w:rsidR="00F942C4" w:rsidRPr="00D12C86" w:rsidRDefault="00F942C4" w:rsidP="00F942C4">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BBE75" w14:textId="2843887B" w:rsidR="00F942C4" w:rsidRPr="00D12C86" w:rsidRDefault="00F942C4" w:rsidP="00F942C4">
            <w:pPr>
              <w:keepNext/>
              <w:keepLines/>
              <w:spacing w:after="0"/>
              <w:rPr>
                <w:rFonts w:ascii="Arial" w:eastAsia="SimSun" w:hAnsi="Arial"/>
                <w:sz w:val="18"/>
                <w:szCs w:val="18"/>
                <w:lang w:eastAsia="zh-CN"/>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5678FB" w14:textId="41D794A6" w:rsidR="00F942C4" w:rsidRPr="00D12C86" w:rsidRDefault="00F942C4" w:rsidP="00F942C4">
            <w:pPr>
              <w:keepNext/>
              <w:keepLines/>
              <w:spacing w:after="0"/>
              <w:rPr>
                <w:rFonts w:ascii="Arial" w:eastAsia="SimSun" w:hAnsi="Arial"/>
                <w:sz w:val="18"/>
                <w:szCs w:val="18"/>
                <w:lang w:eastAsia="zh-CN"/>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F6C03EE" w14:textId="77777777" w:rsidR="00F942C4" w:rsidRPr="00D12C86" w:rsidRDefault="00F942C4" w:rsidP="00F942C4">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DDFBDFE" w14:textId="2E847E8A" w:rsidR="00F942C4" w:rsidRPr="00D12C86" w:rsidRDefault="00F942C4" w:rsidP="00F942C4">
            <w:pPr>
              <w:keepNext/>
              <w:keepLines/>
              <w:spacing w:after="0"/>
              <w:rPr>
                <w:rFonts w:ascii="Arial" w:hAnsi="Arial" w:cs="Arial"/>
                <w:bCs/>
                <w:sz w:val="18"/>
                <w:szCs w:val="18"/>
                <w:lang w:eastAsia="zh-CN"/>
              </w:rPr>
            </w:pPr>
            <w:r w:rsidRPr="00046405">
              <w:rPr>
                <w:rFonts w:ascii="Arial" w:eastAsia="Malgun Gothic" w:hAnsi="Arial"/>
                <w:sz w:val="18"/>
                <w:lang w:val="x-none" w:eastAsia="en-US"/>
              </w:rPr>
              <w:t>Optional with</w:t>
            </w:r>
            <w:r>
              <w:rPr>
                <w:rFonts w:ascii="Arial" w:eastAsia="Malgun Gothic" w:hAnsi="Arial"/>
                <w:sz w:val="18"/>
                <w:lang w:val="en-US" w:eastAsia="en-US"/>
              </w:rPr>
              <w:t>out</w:t>
            </w:r>
            <w:r w:rsidRPr="00046405">
              <w:rPr>
                <w:rFonts w:ascii="Arial" w:eastAsia="Malgun Gothic" w:hAnsi="Arial"/>
                <w:sz w:val="18"/>
                <w:lang w:val="x-none" w:eastAsia="en-US"/>
              </w:rPr>
              <w:t xml:space="preserve"> capability </w:t>
            </w:r>
            <w:proofErr w:type="spellStart"/>
            <w:r w:rsidRPr="00046405">
              <w:rPr>
                <w:rFonts w:ascii="Arial" w:eastAsia="Malgun Gothic" w:hAnsi="Arial"/>
                <w:sz w:val="18"/>
                <w:lang w:val="x-none" w:eastAsia="en-US"/>
              </w:rPr>
              <w:t>signalling</w:t>
            </w:r>
            <w:proofErr w:type="spellEnd"/>
          </w:p>
        </w:tc>
      </w:tr>
      <w:tr w:rsidR="00F942C4" w:rsidRPr="00D12C86" w14:paraId="4E850DD2" w14:textId="77777777" w:rsidTr="00C029A8">
        <w:trPr>
          <w:trHeight w:val="24"/>
        </w:trPr>
        <w:tc>
          <w:tcPr>
            <w:tcW w:w="1413" w:type="dxa"/>
            <w:vMerge/>
            <w:tcBorders>
              <w:left w:val="single" w:sz="4" w:space="0" w:color="auto"/>
              <w:right w:val="single" w:sz="4" w:space="0" w:color="auto"/>
            </w:tcBorders>
            <w:shd w:val="clear" w:color="auto" w:fill="auto"/>
          </w:tcPr>
          <w:p w14:paraId="015F9F2A" w14:textId="77777777" w:rsidR="00F942C4" w:rsidRPr="00D12C86" w:rsidRDefault="00F942C4" w:rsidP="00F942C4">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C69C28F" w14:textId="11B485B0" w:rsidR="00F942C4" w:rsidRPr="00D12C86" w:rsidRDefault="00F942C4" w:rsidP="00F942C4">
            <w:pPr>
              <w:keepNext/>
              <w:keepLines/>
              <w:spacing w:after="0"/>
              <w:rPr>
                <w:rFonts w:ascii="Arial" w:hAnsi="Arial"/>
                <w:sz w:val="18"/>
              </w:rPr>
            </w:pPr>
            <w:r>
              <w:rPr>
                <w:rFonts w:ascii="Arial" w:hAnsi="Arial"/>
                <w:sz w:val="18"/>
              </w:rPr>
              <w:t>x-9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059B98D" w14:textId="2BA57130" w:rsidR="00F942C4" w:rsidRPr="00D12C86" w:rsidRDefault="00F942C4" w:rsidP="00F942C4">
            <w:pPr>
              <w:keepNext/>
              <w:keepLines/>
              <w:spacing w:after="0"/>
              <w:rPr>
                <w:rFonts w:ascii="Arial" w:hAnsi="Arial"/>
                <w:sz w:val="18"/>
              </w:rPr>
            </w:pPr>
            <w:r>
              <w:rPr>
                <w:rFonts w:ascii="Arial" w:eastAsia="MS Mincho" w:hAnsi="Arial"/>
                <w:sz w:val="18"/>
                <w:szCs w:val="24"/>
                <w:lang w:eastAsia="en-GB"/>
              </w:rPr>
              <w:t>L</w:t>
            </w:r>
            <w:r w:rsidRPr="00FC1BC8">
              <w:rPr>
                <w:rFonts w:ascii="Arial" w:eastAsia="MS Mincho" w:hAnsi="Arial"/>
                <w:sz w:val="18"/>
                <w:szCs w:val="24"/>
                <w:lang w:eastAsia="en-GB"/>
              </w:rPr>
              <w:t>ocation based cell reselection criteria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D300DBE" w14:textId="762F1EC9" w:rsidR="00F942C4" w:rsidRPr="00D12C86" w:rsidRDefault="00F942C4" w:rsidP="00F942C4">
            <w:pPr>
              <w:keepNext/>
              <w:keepLines/>
              <w:spacing w:after="0"/>
              <w:rPr>
                <w:rFonts w:ascii="Arial" w:hAnsi="Arial" w:cs="Arial"/>
                <w:bCs/>
                <w:sz w:val="18"/>
                <w:lang w:eastAsia="zh-CN"/>
              </w:rPr>
            </w:pPr>
            <w:r>
              <w:rPr>
                <w:rFonts w:ascii="Arial" w:hAnsi="Arial" w:cs="Arial"/>
                <w:bCs/>
                <w:sz w:val="18"/>
                <w:lang w:eastAsia="zh-CN"/>
              </w:rPr>
              <w:t>It’s optional for UE to perform location based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8C22B8" w14:textId="1D95FB14" w:rsidR="00F942C4" w:rsidRPr="00D12C86" w:rsidRDefault="00F942C4" w:rsidP="00F942C4">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61CA782" w14:textId="77777777" w:rsidR="00F942C4" w:rsidRPr="00D12C86" w:rsidRDefault="00F942C4" w:rsidP="00F942C4">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532F0C" w14:textId="77777777" w:rsidR="00F942C4" w:rsidRPr="00D12C86" w:rsidRDefault="00F942C4" w:rsidP="00F942C4">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40ACE9" w14:textId="066E8677" w:rsidR="00F942C4" w:rsidRPr="00D12C86" w:rsidRDefault="00F942C4" w:rsidP="00F942C4">
            <w:pPr>
              <w:keepNext/>
              <w:keepLines/>
              <w:spacing w:after="0"/>
              <w:rPr>
                <w:rFonts w:ascii="Arial" w:eastAsia="SimSun" w:hAnsi="Arial"/>
                <w:sz w:val="18"/>
                <w:szCs w:val="18"/>
                <w:lang w:eastAsia="zh-CN"/>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364069" w14:textId="592934C2" w:rsidR="00F942C4" w:rsidRPr="00D12C86" w:rsidRDefault="00F942C4" w:rsidP="00F942C4">
            <w:pPr>
              <w:keepNext/>
              <w:keepLines/>
              <w:spacing w:after="0"/>
              <w:rPr>
                <w:rFonts w:ascii="Arial" w:eastAsia="SimSun" w:hAnsi="Arial"/>
                <w:sz w:val="18"/>
                <w:szCs w:val="18"/>
                <w:lang w:eastAsia="zh-CN"/>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51C6D9" w14:textId="77777777" w:rsidR="00F942C4" w:rsidRPr="00D12C86" w:rsidRDefault="00F942C4" w:rsidP="00F942C4">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2465058" w14:textId="2BF7346C" w:rsidR="00F942C4" w:rsidRPr="00D12C86" w:rsidRDefault="00F942C4" w:rsidP="00F942C4">
            <w:pPr>
              <w:keepNext/>
              <w:keepLines/>
              <w:spacing w:after="0"/>
              <w:rPr>
                <w:rFonts w:ascii="Arial" w:hAnsi="Arial" w:cs="Arial"/>
                <w:bCs/>
                <w:sz w:val="18"/>
                <w:szCs w:val="18"/>
                <w:lang w:eastAsia="zh-CN"/>
              </w:rPr>
            </w:pPr>
            <w:r w:rsidRPr="00046405">
              <w:rPr>
                <w:rFonts w:ascii="Arial" w:eastAsia="Malgun Gothic" w:hAnsi="Arial"/>
                <w:sz w:val="18"/>
                <w:lang w:val="x-none" w:eastAsia="en-US"/>
              </w:rPr>
              <w:t>Optional with</w:t>
            </w:r>
            <w:r>
              <w:rPr>
                <w:rFonts w:ascii="Arial" w:eastAsia="Malgun Gothic" w:hAnsi="Arial"/>
                <w:sz w:val="18"/>
                <w:lang w:val="en-US" w:eastAsia="en-US"/>
              </w:rPr>
              <w:t>out</w:t>
            </w:r>
            <w:r w:rsidRPr="00046405">
              <w:rPr>
                <w:rFonts w:ascii="Arial" w:eastAsia="Malgun Gothic" w:hAnsi="Arial"/>
                <w:sz w:val="18"/>
                <w:lang w:val="x-none" w:eastAsia="en-US"/>
              </w:rPr>
              <w:t xml:space="preserve"> capability </w:t>
            </w:r>
            <w:proofErr w:type="spellStart"/>
            <w:r w:rsidRPr="00046405">
              <w:rPr>
                <w:rFonts w:ascii="Arial" w:eastAsia="Malgun Gothic" w:hAnsi="Arial"/>
                <w:sz w:val="18"/>
                <w:lang w:val="x-none" w:eastAsia="en-US"/>
              </w:rPr>
              <w:t>signalling</w:t>
            </w:r>
            <w:proofErr w:type="spellEnd"/>
          </w:p>
        </w:tc>
      </w:tr>
      <w:tr w:rsidR="00F942C4" w:rsidRPr="00D12C86" w14:paraId="326C9DF8" w14:textId="77777777" w:rsidTr="00C029A8">
        <w:trPr>
          <w:trHeight w:val="24"/>
        </w:trPr>
        <w:tc>
          <w:tcPr>
            <w:tcW w:w="1413" w:type="dxa"/>
            <w:vMerge/>
            <w:tcBorders>
              <w:left w:val="single" w:sz="4" w:space="0" w:color="auto"/>
              <w:right w:val="single" w:sz="4" w:space="0" w:color="auto"/>
            </w:tcBorders>
            <w:shd w:val="clear" w:color="auto" w:fill="auto"/>
          </w:tcPr>
          <w:p w14:paraId="4E6E2EB6" w14:textId="77777777" w:rsidR="00F942C4" w:rsidRPr="00D12C86" w:rsidRDefault="00F942C4" w:rsidP="00F942C4">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02C8FE" w14:textId="2D7B4344" w:rsidR="00F942C4" w:rsidRPr="00D12C86" w:rsidRDefault="00F942C4" w:rsidP="00F942C4">
            <w:pPr>
              <w:keepNext/>
              <w:keepLines/>
              <w:spacing w:after="0"/>
              <w:rPr>
                <w:rFonts w:ascii="Arial" w:hAnsi="Arial"/>
                <w:sz w:val="18"/>
              </w:rPr>
            </w:pPr>
            <w:r>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9E5A00D" w14:textId="04F40327" w:rsidR="00F942C4" w:rsidRPr="00D12C86" w:rsidRDefault="00F942C4" w:rsidP="00F942C4">
            <w:pPr>
              <w:keepNext/>
              <w:keepLines/>
              <w:spacing w:after="0"/>
              <w:rPr>
                <w:rFonts w:ascii="Arial" w:hAnsi="Arial"/>
                <w:sz w:val="18"/>
              </w:rPr>
            </w:pPr>
            <w:r w:rsidRPr="00FC1BC8">
              <w:rPr>
                <w:rFonts w:ascii="Arial" w:eastAsia="MS Mincho" w:hAnsi="Arial"/>
                <w:sz w:val="18"/>
                <w:szCs w:val="24"/>
                <w:lang w:eastAsia="en-GB"/>
              </w:rPr>
              <w:t xml:space="preserve">UE based </w:t>
            </w:r>
            <w:r>
              <w:rPr>
                <w:rFonts w:ascii="Arial" w:eastAsia="MS Mincho" w:hAnsi="Arial"/>
                <w:sz w:val="18"/>
                <w:szCs w:val="24"/>
                <w:lang w:eastAsia="en-GB"/>
              </w:rPr>
              <w:t>SMTC adjustment</w:t>
            </w:r>
            <w:r w:rsidRPr="00FC1BC8">
              <w:rPr>
                <w:rFonts w:ascii="Arial" w:eastAsia="MS Mincho" w:hAnsi="Arial"/>
                <w:sz w:val="18"/>
                <w:szCs w:val="24"/>
                <w:lang w:eastAsia="en-GB"/>
              </w:rPr>
              <w:t xml:space="preserve">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39DC3A" w14:textId="5051697B" w:rsidR="00F942C4" w:rsidRPr="00D12C86" w:rsidRDefault="00F942C4" w:rsidP="00F942C4">
            <w:pPr>
              <w:keepNext/>
              <w:keepLines/>
              <w:spacing w:after="0"/>
              <w:rPr>
                <w:rFonts w:ascii="Arial" w:hAnsi="Arial" w:cs="Arial"/>
                <w:bCs/>
                <w:sz w:val="18"/>
                <w:lang w:eastAsia="zh-CN"/>
              </w:rPr>
            </w:pPr>
            <w:r>
              <w:rPr>
                <w:rFonts w:ascii="Arial" w:hAnsi="Arial" w:cs="Arial"/>
                <w:bCs/>
                <w:sz w:val="18"/>
                <w:lang w:eastAsia="zh-CN"/>
              </w:rPr>
              <w:t>It’s optional for UE to perform SMTC adjustment in idle/inactive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C27E2D" w14:textId="1DCDF1B4" w:rsidR="00F942C4" w:rsidRPr="00D12C86" w:rsidRDefault="00F942C4" w:rsidP="00F942C4">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F6F6DC6" w14:textId="77777777" w:rsidR="00F942C4" w:rsidRPr="00D12C86" w:rsidRDefault="00F942C4" w:rsidP="00F942C4">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D30E4A" w14:textId="77777777" w:rsidR="00F942C4" w:rsidRPr="00D12C86" w:rsidRDefault="00F942C4" w:rsidP="00F942C4">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D7D9B2" w14:textId="1CD9D2CA" w:rsidR="00F942C4" w:rsidRPr="00D12C86" w:rsidRDefault="00F942C4" w:rsidP="00F942C4">
            <w:pPr>
              <w:keepNext/>
              <w:keepLines/>
              <w:spacing w:after="0"/>
              <w:rPr>
                <w:rFonts w:ascii="Arial" w:eastAsia="SimSun" w:hAnsi="Arial"/>
                <w:sz w:val="18"/>
                <w:szCs w:val="18"/>
                <w:lang w:eastAsia="zh-CN"/>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C7269A" w14:textId="6B7860D4" w:rsidR="00F942C4" w:rsidRPr="00D12C86" w:rsidRDefault="00F942C4" w:rsidP="00F942C4">
            <w:pPr>
              <w:keepNext/>
              <w:keepLines/>
              <w:spacing w:after="0"/>
              <w:rPr>
                <w:rFonts w:ascii="Arial" w:eastAsia="SimSun" w:hAnsi="Arial"/>
                <w:sz w:val="18"/>
                <w:szCs w:val="18"/>
                <w:lang w:eastAsia="zh-CN"/>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20D0D6" w14:textId="77777777" w:rsidR="00F942C4" w:rsidRPr="00D12C86" w:rsidRDefault="00F942C4" w:rsidP="00F942C4">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F89B5A" w14:textId="45A2E73B" w:rsidR="00F942C4" w:rsidRPr="00D12C86" w:rsidRDefault="00F942C4" w:rsidP="00F942C4">
            <w:pPr>
              <w:keepNext/>
              <w:keepLines/>
              <w:spacing w:after="0"/>
              <w:rPr>
                <w:rFonts w:ascii="Arial" w:hAnsi="Arial" w:cs="Arial"/>
                <w:bCs/>
                <w:sz w:val="18"/>
                <w:szCs w:val="18"/>
                <w:lang w:eastAsia="zh-CN"/>
              </w:rPr>
            </w:pPr>
            <w:r w:rsidRPr="00046405">
              <w:rPr>
                <w:rFonts w:ascii="Arial" w:eastAsia="Malgun Gothic" w:hAnsi="Arial"/>
                <w:sz w:val="18"/>
                <w:lang w:val="x-none" w:eastAsia="en-US"/>
              </w:rPr>
              <w:t>Optional with</w:t>
            </w:r>
            <w:r w:rsidRPr="00843EF2">
              <w:rPr>
                <w:rFonts w:ascii="Arial" w:eastAsia="Malgun Gothic" w:hAnsi="Arial"/>
                <w:sz w:val="18"/>
                <w:lang w:val="x-none" w:eastAsia="en-US"/>
              </w:rPr>
              <w:t>out</w:t>
            </w:r>
            <w:r w:rsidRPr="00046405">
              <w:rPr>
                <w:rFonts w:ascii="Arial" w:eastAsia="Malgun Gothic" w:hAnsi="Arial"/>
                <w:sz w:val="18"/>
                <w:lang w:val="x-none" w:eastAsia="en-US"/>
              </w:rPr>
              <w:t xml:space="preserve"> capability </w:t>
            </w:r>
            <w:proofErr w:type="spellStart"/>
            <w:r w:rsidRPr="00046405">
              <w:rPr>
                <w:rFonts w:ascii="Arial" w:eastAsia="Malgun Gothic" w:hAnsi="Arial"/>
                <w:sz w:val="18"/>
                <w:lang w:val="x-none" w:eastAsia="en-US"/>
              </w:rPr>
              <w:t>signalling</w:t>
            </w:r>
            <w:proofErr w:type="spellEnd"/>
          </w:p>
        </w:tc>
      </w:tr>
      <w:bookmarkEnd w:id="105"/>
    </w:tbl>
    <w:p w14:paraId="7C4EDE02" w14:textId="77777777" w:rsidR="00D12C86" w:rsidRPr="00D12C86" w:rsidRDefault="00D12C86" w:rsidP="00D12C86">
      <w:pPr>
        <w:spacing w:afterLines="50" w:after="120"/>
        <w:jc w:val="both"/>
        <w:rPr>
          <w:rFonts w:eastAsia="MS Mincho"/>
          <w:sz w:val="22"/>
        </w:rPr>
      </w:pPr>
    </w:p>
    <w:p w14:paraId="74037A1D" w14:textId="77777777" w:rsidR="00D12C86" w:rsidRDefault="00D12C86" w:rsidP="00940306"/>
    <w:p w14:paraId="6460260E" w14:textId="4D8350DB" w:rsidR="00940306" w:rsidRPr="00940306" w:rsidRDefault="00940306" w:rsidP="00940306"/>
    <w:sectPr w:rsidR="00940306" w:rsidRPr="00940306" w:rsidSect="00FA0D20">
      <w:footnotePr>
        <w:numRestart w:val="eachSect"/>
      </w:footnotePr>
      <w:pgSz w:w="23811" w:h="16838" w:orient="landscape" w:code="8"/>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2" w:author="Huawei - Lili" w:date="2021-12-14T16:33:00Z" w:initials="HW">
    <w:p w14:paraId="3457F531" w14:textId="46FFBD17" w:rsidR="0012139D" w:rsidRDefault="0012139D">
      <w:pPr>
        <w:pStyle w:val="CommentText"/>
      </w:pPr>
      <w:r>
        <w:rPr>
          <w:rStyle w:val="CommentReference"/>
        </w:rPr>
        <w:annotationRef/>
      </w:r>
      <w:r>
        <w:rPr>
          <w:rFonts w:eastAsia="DengXian"/>
          <w:lang w:eastAsia="zh-CN"/>
        </w:rPr>
        <w:t>spare2, spare1</w:t>
      </w:r>
    </w:p>
  </w:comment>
  <w:comment w:id="63" w:author="Intel" w:date="2021-12-15T12:31:00Z" w:initials="TX">
    <w:p w14:paraId="3DD6EEC6" w14:textId="0458BA21" w:rsidR="00D51796" w:rsidRDefault="00D51796">
      <w:pPr>
        <w:pStyle w:val="CommentText"/>
      </w:pPr>
      <w:r>
        <w:rPr>
          <w:rStyle w:val="CommentReference"/>
        </w:rPr>
        <w:annotationRef/>
      </w:r>
      <w:r>
        <w:t>thanks, corrected</w:t>
      </w:r>
    </w:p>
  </w:comment>
  <w:comment w:id="89" w:author="Intel" w:date="2021-12-09T14:14:00Z" w:initials="TX">
    <w:p w14:paraId="21D4CA91" w14:textId="03FED2C2" w:rsidR="00F44196" w:rsidRDefault="00F44196">
      <w:pPr>
        <w:pStyle w:val="CommentText"/>
      </w:pPr>
      <w:r>
        <w:rPr>
          <w:rStyle w:val="CommentReference"/>
        </w:rPr>
        <w:annotationRef/>
      </w:r>
      <w:r>
        <w:t>Including all default RAN2 features to support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57F531" w15:done="0"/>
  <w15:commentEx w15:paraId="3DD6EEC6" w15:paraIdParent="3457F531" w15:done="0"/>
  <w15:commentEx w15:paraId="21D4CA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45E98" w16cex:dateUtc="2021-12-15T04:31:00Z"/>
  <w16cex:commentExtensible w16cex:durableId="255C8DDD" w16cex:dateUtc="2021-12-09T0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57F531" w16cid:durableId="25645D89"/>
  <w16cid:commentId w16cid:paraId="3DD6EEC6" w16cid:durableId="25645E98"/>
  <w16cid:commentId w16cid:paraId="21D4CA91" w16cid:durableId="255C8D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A8524" w14:textId="77777777" w:rsidR="00A65CE9" w:rsidRDefault="00A65CE9">
      <w:pPr>
        <w:spacing w:after="0"/>
      </w:pPr>
      <w:r>
        <w:separator/>
      </w:r>
    </w:p>
  </w:endnote>
  <w:endnote w:type="continuationSeparator" w:id="0">
    <w:p w14:paraId="6DC27C9D" w14:textId="77777777" w:rsidR="00A65CE9" w:rsidRDefault="00A65CE9">
      <w:pPr>
        <w:spacing w:after="0"/>
      </w:pPr>
      <w:r>
        <w:continuationSeparator/>
      </w:r>
    </w:p>
  </w:endnote>
  <w:endnote w:type="continuationNotice" w:id="1">
    <w:p w14:paraId="29FAC477" w14:textId="77777777" w:rsidR="00A65CE9" w:rsidRDefault="00A65C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ED188" w14:textId="77777777" w:rsidR="00D51796" w:rsidRDefault="00D51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5D6FA" w14:textId="77777777" w:rsidR="00D51796" w:rsidRDefault="00D517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D644F" w14:textId="77777777" w:rsidR="00D51796" w:rsidRDefault="00D517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F44196" w:rsidRDefault="00F4419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4E6A3" w14:textId="77777777" w:rsidR="00A65CE9" w:rsidRDefault="00A65CE9">
      <w:pPr>
        <w:spacing w:after="0"/>
      </w:pPr>
      <w:r>
        <w:separator/>
      </w:r>
    </w:p>
  </w:footnote>
  <w:footnote w:type="continuationSeparator" w:id="0">
    <w:p w14:paraId="1055F281" w14:textId="77777777" w:rsidR="00A65CE9" w:rsidRDefault="00A65CE9">
      <w:pPr>
        <w:spacing w:after="0"/>
      </w:pPr>
      <w:r>
        <w:continuationSeparator/>
      </w:r>
    </w:p>
  </w:footnote>
  <w:footnote w:type="continuationNotice" w:id="1">
    <w:p w14:paraId="0A9EF5F7" w14:textId="77777777" w:rsidR="00A65CE9" w:rsidRDefault="00A65C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1E57A" w14:textId="77777777" w:rsidR="00F44196" w:rsidRDefault="00F441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6EDA9" w14:textId="77777777" w:rsidR="00D51796" w:rsidRDefault="00D517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B295D" w14:textId="77777777" w:rsidR="00D51796" w:rsidRDefault="00D517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239B9812" w:rsidR="00F44196" w:rsidRDefault="00F44196">
    <w:pPr>
      <w:framePr w:h="284" w:hRule="exact" w:wrap="around" w:vAnchor="text" w:hAnchor="margin" w:xAlign="right" w:y="1"/>
      <w:rPr>
        <w:rFonts w:ascii="Arial" w:hAnsi="Arial" w:cs="Arial"/>
        <w:b/>
        <w:sz w:val="18"/>
        <w:szCs w:val="18"/>
      </w:rPr>
    </w:pPr>
  </w:p>
  <w:p w14:paraId="7E4C60FC" w14:textId="77777777" w:rsidR="00F44196" w:rsidRDefault="00F4419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2139D">
      <w:rPr>
        <w:rFonts w:ascii="Arial" w:hAnsi="Arial" w:cs="Arial"/>
        <w:b/>
        <w:noProof/>
        <w:sz w:val="18"/>
        <w:szCs w:val="18"/>
      </w:rPr>
      <w:t>7</w:t>
    </w:r>
    <w:r>
      <w:rPr>
        <w:rFonts w:ascii="Arial" w:hAnsi="Arial" w:cs="Arial"/>
        <w:b/>
        <w:sz w:val="18"/>
        <w:szCs w:val="18"/>
      </w:rPr>
      <w:fldChar w:fldCharType="end"/>
    </w:r>
  </w:p>
  <w:p w14:paraId="5331B14F" w14:textId="2325A37D" w:rsidR="00F44196" w:rsidRDefault="00F44196">
    <w:pPr>
      <w:framePr w:h="284" w:hRule="exact" w:wrap="around" w:vAnchor="text" w:hAnchor="margin" w:y="7"/>
      <w:rPr>
        <w:rFonts w:ascii="Arial" w:hAnsi="Arial" w:cs="Arial"/>
        <w:b/>
        <w:sz w:val="18"/>
        <w:szCs w:val="18"/>
      </w:rPr>
    </w:pPr>
  </w:p>
  <w:p w14:paraId="346C1704" w14:textId="77777777" w:rsidR="00F44196" w:rsidRDefault="00F44196">
    <w:pPr>
      <w:pStyle w:val="Header"/>
    </w:pPr>
  </w:p>
  <w:p w14:paraId="31BBBCD6" w14:textId="77777777" w:rsidR="00F44196" w:rsidRDefault="00F441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9F6864"/>
    <w:multiLevelType w:val="hybridMultilevel"/>
    <w:tmpl w:val="C8F4CB56"/>
    <w:lvl w:ilvl="0" w:tplc="DED2CB3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6F24DFA"/>
    <w:multiLevelType w:val="hybridMultilevel"/>
    <w:tmpl w:val="D9C4B3B2"/>
    <w:lvl w:ilvl="0" w:tplc="7C4E48D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25B0F"/>
    <w:multiLevelType w:val="hybridMultilevel"/>
    <w:tmpl w:val="04AED10C"/>
    <w:lvl w:ilvl="0" w:tplc="2EFE1D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F375C7A"/>
    <w:multiLevelType w:val="hybridMultilevel"/>
    <w:tmpl w:val="ADEA9F50"/>
    <w:lvl w:ilvl="0" w:tplc="04090011">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821941"/>
    <w:multiLevelType w:val="hybridMultilevel"/>
    <w:tmpl w:val="FD0AFEB6"/>
    <w:lvl w:ilvl="0" w:tplc="B3EAC82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8"/>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7"/>
  </w:num>
  <w:num w:numId="20">
    <w:abstractNumId w:val="12"/>
  </w:num>
  <w:num w:numId="21">
    <w:abstractNumId w:val="8"/>
  </w:num>
  <w:num w:numId="22">
    <w:abstractNumId w:val="22"/>
  </w:num>
  <w:num w:numId="23">
    <w:abstractNumId w:val="14"/>
  </w:num>
  <w:num w:numId="24">
    <w:abstractNumId w:val="13"/>
  </w:num>
  <w:num w:numId="25">
    <w:abstractNumId w:val="26"/>
  </w:num>
  <w:num w:numId="26">
    <w:abstractNumId w:val="11"/>
  </w:num>
  <w:num w:numId="27">
    <w:abstractNumId w:val="24"/>
  </w:num>
  <w:num w:numId="28">
    <w:abstractNumId w:val="17"/>
  </w:num>
  <w:num w:numId="29">
    <w:abstractNumId w:val="21"/>
  </w:num>
  <w:num w:numId="30">
    <w:abstractNumId w:val="25"/>
  </w:num>
  <w:num w:numId="31">
    <w:abstractNumId w:val="2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FB0"/>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C4C"/>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C53"/>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1FF"/>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6E94"/>
    <w:rsid w:val="0007769E"/>
    <w:rsid w:val="00077796"/>
    <w:rsid w:val="00077802"/>
    <w:rsid w:val="0007787B"/>
    <w:rsid w:val="00077AFE"/>
    <w:rsid w:val="00077CF4"/>
    <w:rsid w:val="00077D51"/>
    <w:rsid w:val="00080433"/>
    <w:rsid w:val="00080512"/>
    <w:rsid w:val="000805BB"/>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99"/>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EB8"/>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6C1"/>
    <w:rsid w:val="000C5EA3"/>
    <w:rsid w:val="000C5F94"/>
    <w:rsid w:val="000C6050"/>
    <w:rsid w:val="000C6100"/>
    <w:rsid w:val="000C6598"/>
    <w:rsid w:val="000C66FB"/>
    <w:rsid w:val="000C68F6"/>
    <w:rsid w:val="000C6AD6"/>
    <w:rsid w:val="000C7315"/>
    <w:rsid w:val="000C7399"/>
    <w:rsid w:val="000C7493"/>
    <w:rsid w:val="000C75ED"/>
    <w:rsid w:val="000C7737"/>
    <w:rsid w:val="000C7810"/>
    <w:rsid w:val="000C7B6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630"/>
    <w:rsid w:val="000E1B79"/>
    <w:rsid w:val="000E1C3E"/>
    <w:rsid w:val="000E1CAF"/>
    <w:rsid w:val="000E1F40"/>
    <w:rsid w:val="000E24F4"/>
    <w:rsid w:val="000E2573"/>
    <w:rsid w:val="000E27ED"/>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140"/>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39D"/>
    <w:rsid w:val="0012187F"/>
    <w:rsid w:val="00121EE7"/>
    <w:rsid w:val="001224DE"/>
    <w:rsid w:val="00122531"/>
    <w:rsid w:val="001225C3"/>
    <w:rsid w:val="001228FC"/>
    <w:rsid w:val="00122AE0"/>
    <w:rsid w:val="00122FA7"/>
    <w:rsid w:val="001231DA"/>
    <w:rsid w:val="00123AFB"/>
    <w:rsid w:val="00123E0B"/>
    <w:rsid w:val="00123FB4"/>
    <w:rsid w:val="00124159"/>
    <w:rsid w:val="00124467"/>
    <w:rsid w:val="00125620"/>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B2D"/>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913"/>
    <w:rsid w:val="00137D3B"/>
    <w:rsid w:val="00137F46"/>
    <w:rsid w:val="00140554"/>
    <w:rsid w:val="0014057C"/>
    <w:rsid w:val="00140A3E"/>
    <w:rsid w:val="00140BB7"/>
    <w:rsid w:val="00141293"/>
    <w:rsid w:val="0014181F"/>
    <w:rsid w:val="00142286"/>
    <w:rsid w:val="0014239D"/>
    <w:rsid w:val="001428F9"/>
    <w:rsid w:val="00142A88"/>
    <w:rsid w:val="00142A9B"/>
    <w:rsid w:val="00142DE5"/>
    <w:rsid w:val="00143441"/>
    <w:rsid w:val="00143527"/>
    <w:rsid w:val="001437F6"/>
    <w:rsid w:val="00144012"/>
    <w:rsid w:val="00144B5F"/>
    <w:rsid w:val="0014502C"/>
    <w:rsid w:val="001456D8"/>
    <w:rsid w:val="00145838"/>
    <w:rsid w:val="00145A6F"/>
    <w:rsid w:val="00145AA6"/>
    <w:rsid w:val="00145C8B"/>
    <w:rsid w:val="00145D43"/>
    <w:rsid w:val="00145ECB"/>
    <w:rsid w:val="00146530"/>
    <w:rsid w:val="00146A25"/>
    <w:rsid w:val="00146A2F"/>
    <w:rsid w:val="00146C34"/>
    <w:rsid w:val="0014739A"/>
    <w:rsid w:val="00147DE1"/>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5B"/>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D8B"/>
    <w:rsid w:val="0017617E"/>
    <w:rsid w:val="001761CA"/>
    <w:rsid w:val="001764C3"/>
    <w:rsid w:val="001768E2"/>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4A5"/>
    <w:rsid w:val="00183091"/>
    <w:rsid w:val="0018338F"/>
    <w:rsid w:val="001833DF"/>
    <w:rsid w:val="00183AA7"/>
    <w:rsid w:val="00184452"/>
    <w:rsid w:val="00184665"/>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1BCB"/>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9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AB"/>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B83"/>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0DE"/>
    <w:rsid w:val="001B0304"/>
    <w:rsid w:val="001B03E8"/>
    <w:rsid w:val="001B0D1A"/>
    <w:rsid w:val="001B0FFC"/>
    <w:rsid w:val="001B1109"/>
    <w:rsid w:val="001B114D"/>
    <w:rsid w:val="001B158D"/>
    <w:rsid w:val="001B191E"/>
    <w:rsid w:val="001B1AA1"/>
    <w:rsid w:val="001B1E4D"/>
    <w:rsid w:val="001B274F"/>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9"/>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5C"/>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297"/>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855"/>
    <w:rsid w:val="001F7B17"/>
    <w:rsid w:val="001F7D0F"/>
    <w:rsid w:val="001F7D9D"/>
    <w:rsid w:val="00200224"/>
    <w:rsid w:val="00200316"/>
    <w:rsid w:val="00200455"/>
    <w:rsid w:val="002006FA"/>
    <w:rsid w:val="00200EFA"/>
    <w:rsid w:val="002011CD"/>
    <w:rsid w:val="00201233"/>
    <w:rsid w:val="002014C5"/>
    <w:rsid w:val="002018A9"/>
    <w:rsid w:val="00201B4B"/>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18A"/>
    <w:rsid w:val="00210627"/>
    <w:rsid w:val="00210B83"/>
    <w:rsid w:val="00210D92"/>
    <w:rsid w:val="00211373"/>
    <w:rsid w:val="002118DB"/>
    <w:rsid w:val="00211901"/>
    <w:rsid w:val="00211A40"/>
    <w:rsid w:val="00211C6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8F3"/>
    <w:rsid w:val="00221BFB"/>
    <w:rsid w:val="00221E5A"/>
    <w:rsid w:val="00221F1F"/>
    <w:rsid w:val="002228C0"/>
    <w:rsid w:val="0022290B"/>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2AD"/>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586"/>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76"/>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4C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35"/>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722"/>
    <w:rsid w:val="00277CFA"/>
    <w:rsid w:val="00280012"/>
    <w:rsid w:val="002800EC"/>
    <w:rsid w:val="00280818"/>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294"/>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741"/>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6F5"/>
    <w:rsid w:val="002C5C28"/>
    <w:rsid w:val="002C5D28"/>
    <w:rsid w:val="002C6342"/>
    <w:rsid w:val="002C692E"/>
    <w:rsid w:val="002C6986"/>
    <w:rsid w:val="002C6C9C"/>
    <w:rsid w:val="002C77C4"/>
    <w:rsid w:val="002C7965"/>
    <w:rsid w:val="002C7C40"/>
    <w:rsid w:val="002C7EBE"/>
    <w:rsid w:val="002C7EE3"/>
    <w:rsid w:val="002D039A"/>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01F"/>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D4E"/>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AF"/>
    <w:rsid w:val="003043EE"/>
    <w:rsid w:val="003044AB"/>
    <w:rsid w:val="0030473F"/>
    <w:rsid w:val="00304BE9"/>
    <w:rsid w:val="00304F24"/>
    <w:rsid w:val="00305409"/>
    <w:rsid w:val="00305BF3"/>
    <w:rsid w:val="00305C17"/>
    <w:rsid w:val="00305FB0"/>
    <w:rsid w:val="0030618F"/>
    <w:rsid w:val="00306E14"/>
    <w:rsid w:val="00306F21"/>
    <w:rsid w:val="003070C7"/>
    <w:rsid w:val="003072FD"/>
    <w:rsid w:val="00307912"/>
    <w:rsid w:val="003079A2"/>
    <w:rsid w:val="00310379"/>
    <w:rsid w:val="003103EA"/>
    <w:rsid w:val="00310B0F"/>
    <w:rsid w:val="00310B44"/>
    <w:rsid w:val="00310D9E"/>
    <w:rsid w:val="003110A8"/>
    <w:rsid w:val="00311B74"/>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1E0"/>
    <w:rsid w:val="00315745"/>
    <w:rsid w:val="00316168"/>
    <w:rsid w:val="00316173"/>
    <w:rsid w:val="003164AD"/>
    <w:rsid w:val="00316518"/>
    <w:rsid w:val="003165D2"/>
    <w:rsid w:val="0031665F"/>
    <w:rsid w:val="0031666F"/>
    <w:rsid w:val="00316BD8"/>
    <w:rsid w:val="003171F0"/>
    <w:rsid w:val="003172DC"/>
    <w:rsid w:val="00317A2A"/>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2E7B"/>
    <w:rsid w:val="003334DB"/>
    <w:rsid w:val="00333A1F"/>
    <w:rsid w:val="00333A90"/>
    <w:rsid w:val="00333E7E"/>
    <w:rsid w:val="0033408E"/>
    <w:rsid w:val="00334A36"/>
    <w:rsid w:val="00334B6C"/>
    <w:rsid w:val="00334BA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EC"/>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24"/>
    <w:rsid w:val="00346FD7"/>
    <w:rsid w:val="0034792B"/>
    <w:rsid w:val="003479AE"/>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779"/>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C7"/>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42A"/>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6F6D"/>
    <w:rsid w:val="003770CA"/>
    <w:rsid w:val="00377378"/>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A8A"/>
    <w:rsid w:val="00397DD9"/>
    <w:rsid w:val="00397E6B"/>
    <w:rsid w:val="00397F19"/>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6E1"/>
    <w:rsid w:val="003B3BA5"/>
    <w:rsid w:val="003B3C80"/>
    <w:rsid w:val="003B4564"/>
    <w:rsid w:val="003B4775"/>
    <w:rsid w:val="003B47A0"/>
    <w:rsid w:val="003B4A92"/>
    <w:rsid w:val="003B60D8"/>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08"/>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6B0"/>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D6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430"/>
    <w:rsid w:val="0043261F"/>
    <w:rsid w:val="00432C5F"/>
    <w:rsid w:val="00432D09"/>
    <w:rsid w:val="0043353F"/>
    <w:rsid w:val="00433752"/>
    <w:rsid w:val="00433C77"/>
    <w:rsid w:val="00433D34"/>
    <w:rsid w:val="00433E28"/>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A83"/>
    <w:rsid w:val="0044216D"/>
    <w:rsid w:val="00442498"/>
    <w:rsid w:val="004428C9"/>
    <w:rsid w:val="00442BC9"/>
    <w:rsid w:val="00442DB3"/>
    <w:rsid w:val="004430C5"/>
    <w:rsid w:val="0044317C"/>
    <w:rsid w:val="004434D3"/>
    <w:rsid w:val="00443B03"/>
    <w:rsid w:val="00443F13"/>
    <w:rsid w:val="0044428E"/>
    <w:rsid w:val="00444573"/>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6C7"/>
    <w:rsid w:val="00451B0D"/>
    <w:rsid w:val="00451BC4"/>
    <w:rsid w:val="00451C19"/>
    <w:rsid w:val="00451CE1"/>
    <w:rsid w:val="00451FC1"/>
    <w:rsid w:val="00451FD2"/>
    <w:rsid w:val="004520B2"/>
    <w:rsid w:val="00452207"/>
    <w:rsid w:val="00452323"/>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9C2"/>
    <w:rsid w:val="00457BE4"/>
    <w:rsid w:val="00457C24"/>
    <w:rsid w:val="00457C6C"/>
    <w:rsid w:val="00457D20"/>
    <w:rsid w:val="00457FBA"/>
    <w:rsid w:val="00460047"/>
    <w:rsid w:val="004602FF"/>
    <w:rsid w:val="00460D58"/>
    <w:rsid w:val="004610DF"/>
    <w:rsid w:val="0046142F"/>
    <w:rsid w:val="004618AA"/>
    <w:rsid w:val="00461AAD"/>
    <w:rsid w:val="004626EE"/>
    <w:rsid w:val="00462A3B"/>
    <w:rsid w:val="00462FC2"/>
    <w:rsid w:val="00463575"/>
    <w:rsid w:val="0046366C"/>
    <w:rsid w:val="00464090"/>
    <w:rsid w:val="00464863"/>
    <w:rsid w:val="0046497D"/>
    <w:rsid w:val="00464BB3"/>
    <w:rsid w:val="00465CAC"/>
    <w:rsid w:val="00465F2B"/>
    <w:rsid w:val="004660EE"/>
    <w:rsid w:val="004666A9"/>
    <w:rsid w:val="004666C8"/>
    <w:rsid w:val="00466829"/>
    <w:rsid w:val="00467837"/>
    <w:rsid w:val="00467DB0"/>
    <w:rsid w:val="00467DF0"/>
    <w:rsid w:val="0047061C"/>
    <w:rsid w:val="00470752"/>
    <w:rsid w:val="00471512"/>
    <w:rsid w:val="004717B3"/>
    <w:rsid w:val="004718E5"/>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5F"/>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4D"/>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45B"/>
    <w:rsid w:val="004A6670"/>
    <w:rsid w:val="004A6B4F"/>
    <w:rsid w:val="004A6D6D"/>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3B8"/>
    <w:rsid w:val="004B3954"/>
    <w:rsid w:val="004B3BDE"/>
    <w:rsid w:val="004B3C5C"/>
    <w:rsid w:val="004B3CE7"/>
    <w:rsid w:val="004B3E02"/>
    <w:rsid w:val="004B3F8E"/>
    <w:rsid w:val="004B43B3"/>
    <w:rsid w:val="004B4557"/>
    <w:rsid w:val="004B466E"/>
    <w:rsid w:val="004B5177"/>
    <w:rsid w:val="004B521A"/>
    <w:rsid w:val="004B54F3"/>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22E"/>
    <w:rsid w:val="004C5A33"/>
    <w:rsid w:val="004C6627"/>
    <w:rsid w:val="004C6C78"/>
    <w:rsid w:val="004C6D62"/>
    <w:rsid w:val="004C6EAD"/>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EEA"/>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BC1"/>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71"/>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163"/>
    <w:rsid w:val="005424C4"/>
    <w:rsid w:val="0054270E"/>
    <w:rsid w:val="00542899"/>
    <w:rsid w:val="00542A57"/>
    <w:rsid w:val="00542B55"/>
    <w:rsid w:val="00542C97"/>
    <w:rsid w:val="00542D12"/>
    <w:rsid w:val="00543054"/>
    <w:rsid w:val="00543134"/>
    <w:rsid w:val="00543BDF"/>
    <w:rsid w:val="00543DCE"/>
    <w:rsid w:val="00543E22"/>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6AD"/>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71F"/>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D60"/>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B"/>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44"/>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415"/>
    <w:rsid w:val="00584776"/>
    <w:rsid w:val="00584BD0"/>
    <w:rsid w:val="00585667"/>
    <w:rsid w:val="00585761"/>
    <w:rsid w:val="00585B3B"/>
    <w:rsid w:val="00585C59"/>
    <w:rsid w:val="00585F03"/>
    <w:rsid w:val="00586193"/>
    <w:rsid w:val="0058647A"/>
    <w:rsid w:val="00586BD5"/>
    <w:rsid w:val="00587021"/>
    <w:rsid w:val="00587066"/>
    <w:rsid w:val="00587309"/>
    <w:rsid w:val="0058751A"/>
    <w:rsid w:val="00587919"/>
    <w:rsid w:val="00587A9A"/>
    <w:rsid w:val="00587D44"/>
    <w:rsid w:val="00587D92"/>
    <w:rsid w:val="00590A94"/>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B"/>
    <w:rsid w:val="00596CAA"/>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392B"/>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3C6"/>
    <w:rsid w:val="005C1093"/>
    <w:rsid w:val="005C13E2"/>
    <w:rsid w:val="005C1535"/>
    <w:rsid w:val="005C15B7"/>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40"/>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407"/>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4F9"/>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6B2C"/>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BD7"/>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98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55A"/>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30"/>
    <w:rsid w:val="00633DBB"/>
    <w:rsid w:val="0063426B"/>
    <w:rsid w:val="0063426C"/>
    <w:rsid w:val="00634414"/>
    <w:rsid w:val="00634485"/>
    <w:rsid w:val="00634867"/>
    <w:rsid w:val="00634981"/>
    <w:rsid w:val="00634C4A"/>
    <w:rsid w:val="006351F5"/>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6C"/>
    <w:rsid w:val="00650F4C"/>
    <w:rsid w:val="006511A2"/>
    <w:rsid w:val="0065163B"/>
    <w:rsid w:val="006516AF"/>
    <w:rsid w:val="006519D7"/>
    <w:rsid w:val="00651C05"/>
    <w:rsid w:val="00651EAF"/>
    <w:rsid w:val="006525F4"/>
    <w:rsid w:val="0065260A"/>
    <w:rsid w:val="006529E5"/>
    <w:rsid w:val="0065336B"/>
    <w:rsid w:val="0065338C"/>
    <w:rsid w:val="006535B0"/>
    <w:rsid w:val="0065383A"/>
    <w:rsid w:val="00653901"/>
    <w:rsid w:val="00653A25"/>
    <w:rsid w:val="00653D8D"/>
    <w:rsid w:val="00653E5D"/>
    <w:rsid w:val="0065411A"/>
    <w:rsid w:val="006541E9"/>
    <w:rsid w:val="00654637"/>
    <w:rsid w:val="00654DFD"/>
    <w:rsid w:val="00654E33"/>
    <w:rsid w:val="0065506D"/>
    <w:rsid w:val="00655362"/>
    <w:rsid w:val="006553FB"/>
    <w:rsid w:val="00656134"/>
    <w:rsid w:val="006562C0"/>
    <w:rsid w:val="00656F4B"/>
    <w:rsid w:val="0065724E"/>
    <w:rsid w:val="00657409"/>
    <w:rsid w:val="006574C0"/>
    <w:rsid w:val="00657776"/>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6B1"/>
    <w:rsid w:val="006738BD"/>
    <w:rsid w:val="006739E8"/>
    <w:rsid w:val="00673BED"/>
    <w:rsid w:val="00673DB7"/>
    <w:rsid w:val="00674808"/>
    <w:rsid w:val="006749B5"/>
    <w:rsid w:val="00674B4B"/>
    <w:rsid w:val="00674E9C"/>
    <w:rsid w:val="00674FA3"/>
    <w:rsid w:val="0067544C"/>
    <w:rsid w:val="0067582E"/>
    <w:rsid w:val="0067626C"/>
    <w:rsid w:val="00676B2E"/>
    <w:rsid w:val="00676BB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280"/>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71C"/>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6B8"/>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B9C"/>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A9"/>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19B"/>
    <w:rsid w:val="00710895"/>
    <w:rsid w:val="00710F36"/>
    <w:rsid w:val="00710F69"/>
    <w:rsid w:val="00710FC7"/>
    <w:rsid w:val="007111DB"/>
    <w:rsid w:val="00711253"/>
    <w:rsid w:val="007116C7"/>
    <w:rsid w:val="00711EE4"/>
    <w:rsid w:val="00712038"/>
    <w:rsid w:val="007126C3"/>
    <w:rsid w:val="007126C6"/>
    <w:rsid w:val="00712B2F"/>
    <w:rsid w:val="00713123"/>
    <w:rsid w:val="00713184"/>
    <w:rsid w:val="00713A24"/>
    <w:rsid w:val="00713ACF"/>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6D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4B9D"/>
    <w:rsid w:val="00735190"/>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CB"/>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6B"/>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654"/>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DD7"/>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3FF3"/>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D6"/>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3B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1B4"/>
    <w:rsid w:val="0080556F"/>
    <w:rsid w:val="00805BE1"/>
    <w:rsid w:val="0080631D"/>
    <w:rsid w:val="0080679E"/>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53D"/>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3EF2"/>
    <w:rsid w:val="0084447A"/>
    <w:rsid w:val="0084473C"/>
    <w:rsid w:val="00844B7F"/>
    <w:rsid w:val="00844F25"/>
    <w:rsid w:val="0084534D"/>
    <w:rsid w:val="00845929"/>
    <w:rsid w:val="00845ECE"/>
    <w:rsid w:val="008462E0"/>
    <w:rsid w:val="0084645F"/>
    <w:rsid w:val="008464A3"/>
    <w:rsid w:val="008464CF"/>
    <w:rsid w:val="0084660F"/>
    <w:rsid w:val="00846F0C"/>
    <w:rsid w:val="0084713B"/>
    <w:rsid w:val="00847376"/>
    <w:rsid w:val="00847614"/>
    <w:rsid w:val="00847D00"/>
    <w:rsid w:val="00847D25"/>
    <w:rsid w:val="00847E08"/>
    <w:rsid w:val="00850007"/>
    <w:rsid w:val="008503AD"/>
    <w:rsid w:val="008509E4"/>
    <w:rsid w:val="00851000"/>
    <w:rsid w:val="0085116B"/>
    <w:rsid w:val="00851661"/>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2E"/>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FD9"/>
    <w:rsid w:val="00882262"/>
    <w:rsid w:val="008822B3"/>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822"/>
    <w:rsid w:val="00891B28"/>
    <w:rsid w:val="0089201F"/>
    <w:rsid w:val="008921C9"/>
    <w:rsid w:val="0089276C"/>
    <w:rsid w:val="008935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1C"/>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A32"/>
    <w:rsid w:val="008B4CC3"/>
    <w:rsid w:val="008B4F25"/>
    <w:rsid w:val="008B5030"/>
    <w:rsid w:val="008B54ED"/>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4E0D"/>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B34"/>
    <w:rsid w:val="008E1E5F"/>
    <w:rsid w:val="008E1EC3"/>
    <w:rsid w:val="008E20C9"/>
    <w:rsid w:val="008E237E"/>
    <w:rsid w:val="008E245C"/>
    <w:rsid w:val="008E28BF"/>
    <w:rsid w:val="008E28FA"/>
    <w:rsid w:val="008E2D36"/>
    <w:rsid w:val="008E2EC9"/>
    <w:rsid w:val="008E36BF"/>
    <w:rsid w:val="008E3966"/>
    <w:rsid w:val="008E41D1"/>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3"/>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3D6"/>
    <w:rsid w:val="00936420"/>
    <w:rsid w:val="009366EF"/>
    <w:rsid w:val="009368E9"/>
    <w:rsid w:val="00936B14"/>
    <w:rsid w:val="00936FD3"/>
    <w:rsid w:val="009371F0"/>
    <w:rsid w:val="0093731A"/>
    <w:rsid w:val="00937700"/>
    <w:rsid w:val="00937A47"/>
    <w:rsid w:val="00937AAB"/>
    <w:rsid w:val="00937D2B"/>
    <w:rsid w:val="0094005E"/>
    <w:rsid w:val="00940306"/>
    <w:rsid w:val="009407AA"/>
    <w:rsid w:val="00940A9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A42"/>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6F3B"/>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5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A4B"/>
    <w:rsid w:val="009E4B60"/>
    <w:rsid w:val="009E4F72"/>
    <w:rsid w:val="009E5356"/>
    <w:rsid w:val="009E5401"/>
    <w:rsid w:val="009E5857"/>
    <w:rsid w:val="009E58F6"/>
    <w:rsid w:val="009E5ABF"/>
    <w:rsid w:val="009E5ACB"/>
    <w:rsid w:val="009E5EDF"/>
    <w:rsid w:val="009E6306"/>
    <w:rsid w:val="009E671D"/>
    <w:rsid w:val="009E68BC"/>
    <w:rsid w:val="009E6C59"/>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981"/>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64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15F"/>
    <w:rsid w:val="00A156CD"/>
    <w:rsid w:val="00A159B9"/>
    <w:rsid w:val="00A15CE2"/>
    <w:rsid w:val="00A15F8A"/>
    <w:rsid w:val="00A160B9"/>
    <w:rsid w:val="00A164B4"/>
    <w:rsid w:val="00A166D4"/>
    <w:rsid w:val="00A167DA"/>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37C7C"/>
    <w:rsid w:val="00A37D07"/>
    <w:rsid w:val="00A4071C"/>
    <w:rsid w:val="00A4090D"/>
    <w:rsid w:val="00A40D98"/>
    <w:rsid w:val="00A41267"/>
    <w:rsid w:val="00A41598"/>
    <w:rsid w:val="00A41620"/>
    <w:rsid w:val="00A41A61"/>
    <w:rsid w:val="00A41ABA"/>
    <w:rsid w:val="00A41BDE"/>
    <w:rsid w:val="00A41EE9"/>
    <w:rsid w:val="00A420E6"/>
    <w:rsid w:val="00A428DC"/>
    <w:rsid w:val="00A42A2B"/>
    <w:rsid w:val="00A430A3"/>
    <w:rsid w:val="00A43300"/>
    <w:rsid w:val="00A433BE"/>
    <w:rsid w:val="00A434B6"/>
    <w:rsid w:val="00A43A19"/>
    <w:rsid w:val="00A43BB1"/>
    <w:rsid w:val="00A43BE3"/>
    <w:rsid w:val="00A43E0E"/>
    <w:rsid w:val="00A44077"/>
    <w:rsid w:val="00A44188"/>
    <w:rsid w:val="00A4429F"/>
    <w:rsid w:val="00A4440D"/>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A7D"/>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B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CE9"/>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633"/>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7B8"/>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4CB"/>
    <w:rsid w:val="00A97594"/>
    <w:rsid w:val="00A97766"/>
    <w:rsid w:val="00A977CC"/>
    <w:rsid w:val="00A9780A"/>
    <w:rsid w:val="00A97AF5"/>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80E"/>
    <w:rsid w:val="00AB1A0A"/>
    <w:rsid w:val="00AB1ED7"/>
    <w:rsid w:val="00AB1EF9"/>
    <w:rsid w:val="00AB25F7"/>
    <w:rsid w:val="00AB2B20"/>
    <w:rsid w:val="00AB2B6F"/>
    <w:rsid w:val="00AB2BD3"/>
    <w:rsid w:val="00AB2C27"/>
    <w:rsid w:val="00AB2C3A"/>
    <w:rsid w:val="00AB2D51"/>
    <w:rsid w:val="00AB2DBE"/>
    <w:rsid w:val="00AB303E"/>
    <w:rsid w:val="00AB333F"/>
    <w:rsid w:val="00AB335D"/>
    <w:rsid w:val="00AB35DD"/>
    <w:rsid w:val="00AB3A75"/>
    <w:rsid w:val="00AB3AF8"/>
    <w:rsid w:val="00AB3D32"/>
    <w:rsid w:val="00AB3E57"/>
    <w:rsid w:val="00AB3E67"/>
    <w:rsid w:val="00AB442E"/>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1E6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47"/>
    <w:rsid w:val="00AE11FC"/>
    <w:rsid w:val="00AE14F4"/>
    <w:rsid w:val="00AE16D1"/>
    <w:rsid w:val="00AE205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55B"/>
    <w:rsid w:val="00AF0820"/>
    <w:rsid w:val="00AF0841"/>
    <w:rsid w:val="00AF086F"/>
    <w:rsid w:val="00AF095C"/>
    <w:rsid w:val="00AF148A"/>
    <w:rsid w:val="00AF264C"/>
    <w:rsid w:val="00AF2964"/>
    <w:rsid w:val="00AF2AD1"/>
    <w:rsid w:val="00AF313D"/>
    <w:rsid w:val="00AF346A"/>
    <w:rsid w:val="00AF370A"/>
    <w:rsid w:val="00AF393F"/>
    <w:rsid w:val="00AF4428"/>
    <w:rsid w:val="00AF44F0"/>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45"/>
    <w:rsid w:val="00B076D1"/>
    <w:rsid w:val="00B07BF7"/>
    <w:rsid w:val="00B1064C"/>
    <w:rsid w:val="00B10A4E"/>
    <w:rsid w:val="00B10DBE"/>
    <w:rsid w:val="00B10E6F"/>
    <w:rsid w:val="00B10F92"/>
    <w:rsid w:val="00B1124D"/>
    <w:rsid w:val="00B11449"/>
    <w:rsid w:val="00B11D20"/>
    <w:rsid w:val="00B1249E"/>
    <w:rsid w:val="00B124BB"/>
    <w:rsid w:val="00B1277A"/>
    <w:rsid w:val="00B130ED"/>
    <w:rsid w:val="00B13311"/>
    <w:rsid w:val="00B137E6"/>
    <w:rsid w:val="00B13C8E"/>
    <w:rsid w:val="00B14D54"/>
    <w:rsid w:val="00B14E3D"/>
    <w:rsid w:val="00B15449"/>
    <w:rsid w:val="00B154AD"/>
    <w:rsid w:val="00B15835"/>
    <w:rsid w:val="00B15CA9"/>
    <w:rsid w:val="00B1639B"/>
    <w:rsid w:val="00B1655A"/>
    <w:rsid w:val="00B167F0"/>
    <w:rsid w:val="00B16B78"/>
    <w:rsid w:val="00B170C1"/>
    <w:rsid w:val="00B171FE"/>
    <w:rsid w:val="00B1742E"/>
    <w:rsid w:val="00B17453"/>
    <w:rsid w:val="00B17EB5"/>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3C4"/>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A8"/>
    <w:rsid w:val="00B44D03"/>
    <w:rsid w:val="00B44DE8"/>
    <w:rsid w:val="00B45084"/>
    <w:rsid w:val="00B45837"/>
    <w:rsid w:val="00B45AB3"/>
    <w:rsid w:val="00B45B80"/>
    <w:rsid w:val="00B46185"/>
    <w:rsid w:val="00B4625C"/>
    <w:rsid w:val="00B46819"/>
    <w:rsid w:val="00B46B1F"/>
    <w:rsid w:val="00B46BBC"/>
    <w:rsid w:val="00B46FD6"/>
    <w:rsid w:val="00B473FE"/>
    <w:rsid w:val="00B4754F"/>
    <w:rsid w:val="00B4766D"/>
    <w:rsid w:val="00B47AD9"/>
    <w:rsid w:val="00B47BE6"/>
    <w:rsid w:val="00B47F07"/>
    <w:rsid w:val="00B47FA8"/>
    <w:rsid w:val="00B500AD"/>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50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7A3"/>
    <w:rsid w:val="00B77309"/>
    <w:rsid w:val="00B77D7F"/>
    <w:rsid w:val="00B77ED2"/>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DE"/>
    <w:rsid w:val="00B90517"/>
    <w:rsid w:val="00B90708"/>
    <w:rsid w:val="00B90930"/>
    <w:rsid w:val="00B90E19"/>
    <w:rsid w:val="00B90EE6"/>
    <w:rsid w:val="00B9125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25B"/>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243"/>
    <w:rsid w:val="00BB6924"/>
    <w:rsid w:val="00BB6BE9"/>
    <w:rsid w:val="00BB6C03"/>
    <w:rsid w:val="00BB6D5A"/>
    <w:rsid w:val="00BB6FED"/>
    <w:rsid w:val="00BB7644"/>
    <w:rsid w:val="00BB7950"/>
    <w:rsid w:val="00BB7CD3"/>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C80"/>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B88"/>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8BE"/>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5C"/>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806"/>
    <w:rsid w:val="00C029A8"/>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54"/>
    <w:rsid w:val="00C06796"/>
    <w:rsid w:val="00C067B4"/>
    <w:rsid w:val="00C06A86"/>
    <w:rsid w:val="00C06AAA"/>
    <w:rsid w:val="00C06DF8"/>
    <w:rsid w:val="00C071F7"/>
    <w:rsid w:val="00C0728A"/>
    <w:rsid w:val="00C072E8"/>
    <w:rsid w:val="00C075EA"/>
    <w:rsid w:val="00C077F0"/>
    <w:rsid w:val="00C0787B"/>
    <w:rsid w:val="00C07CD1"/>
    <w:rsid w:val="00C101B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36C"/>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D"/>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51C"/>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1AE"/>
    <w:rsid w:val="00CA5296"/>
    <w:rsid w:val="00CA5298"/>
    <w:rsid w:val="00CA5361"/>
    <w:rsid w:val="00CA5903"/>
    <w:rsid w:val="00CA5B7A"/>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218"/>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8AC"/>
    <w:rsid w:val="00CB5A69"/>
    <w:rsid w:val="00CB6048"/>
    <w:rsid w:val="00CB626F"/>
    <w:rsid w:val="00CB633F"/>
    <w:rsid w:val="00CB6E11"/>
    <w:rsid w:val="00CB6EE2"/>
    <w:rsid w:val="00CB7384"/>
    <w:rsid w:val="00CB7744"/>
    <w:rsid w:val="00CB7D5C"/>
    <w:rsid w:val="00CB7E35"/>
    <w:rsid w:val="00CB7EFC"/>
    <w:rsid w:val="00CB7F42"/>
    <w:rsid w:val="00CB7FDD"/>
    <w:rsid w:val="00CC004C"/>
    <w:rsid w:val="00CC0051"/>
    <w:rsid w:val="00CC02DE"/>
    <w:rsid w:val="00CC072D"/>
    <w:rsid w:val="00CC0774"/>
    <w:rsid w:val="00CC08BF"/>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263"/>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C1"/>
    <w:rsid w:val="00CD01FD"/>
    <w:rsid w:val="00CD0649"/>
    <w:rsid w:val="00CD0869"/>
    <w:rsid w:val="00CD0902"/>
    <w:rsid w:val="00CD0A6C"/>
    <w:rsid w:val="00CD0E94"/>
    <w:rsid w:val="00CD123D"/>
    <w:rsid w:val="00CD13AE"/>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035"/>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E"/>
    <w:rsid w:val="00CF2F2F"/>
    <w:rsid w:val="00CF3448"/>
    <w:rsid w:val="00CF37EA"/>
    <w:rsid w:val="00CF392F"/>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CF7CEB"/>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66F"/>
    <w:rsid w:val="00D12814"/>
    <w:rsid w:val="00D128C0"/>
    <w:rsid w:val="00D12C86"/>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2F"/>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7B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954"/>
    <w:rsid w:val="00D50C95"/>
    <w:rsid w:val="00D51487"/>
    <w:rsid w:val="00D51796"/>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182"/>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015"/>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787"/>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2E"/>
    <w:rsid w:val="00DA2B49"/>
    <w:rsid w:val="00DA2B62"/>
    <w:rsid w:val="00DA2CEA"/>
    <w:rsid w:val="00DA2DD4"/>
    <w:rsid w:val="00DA2DD8"/>
    <w:rsid w:val="00DA2F04"/>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1DA"/>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773"/>
    <w:rsid w:val="00E159B3"/>
    <w:rsid w:val="00E15F4E"/>
    <w:rsid w:val="00E16E93"/>
    <w:rsid w:val="00E16F18"/>
    <w:rsid w:val="00E16F6D"/>
    <w:rsid w:val="00E171AE"/>
    <w:rsid w:val="00E173D2"/>
    <w:rsid w:val="00E1744A"/>
    <w:rsid w:val="00E17B81"/>
    <w:rsid w:val="00E17DDB"/>
    <w:rsid w:val="00E2020E"/>
    <w:rsid w:val="00E204FB"/>
    <w:rsid w:val="00E20559"/>
    <w:rsid w:val="00E20DC1"/>
    <w:rsid w:val="00E20DF4"/>
    <w:rsid w:val="00E2160A"/>
    <w:rsid w:val="00E21659"/>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6CC"/>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5E7"/>
    <w:rsid w:val="00E50A97"/>
    <w:rsid w:val="00E51092"/>
    <w:rsid w:val="00E51109"/>
    <w:rsid w:val="00E5111D"/>
    <w:rsid w:val="00E5118F"/>
    <w:rsid w:val="00E515A4"/>
    <w:rsid w:val="00E51A5A"/>
    <w:rsid w:val="00E51B46"/>
    <w:rsid w:val="00E51DE0"/>
    <w:rsid w:val="00E51E7B"/>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3F9"/>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4D"/>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B11"/>
    <w:rsid w:val="00EA1F7F"/>
    <w:rsid w:val="00EA2B87"/>
    <w:rsid w:val="00EA2B90"/>
    <w:rsid w:val="00EA2D7B"/>
    <w:rsid w:val="00EA3036"/>
    <w:rsid w:val="00EA41F9"/>
    <w:rsid w:val="00EA4789"/>
    <w:rsid w:val="00EA4B01"/>
    <w:rsid w:val="00EA4B06"/>
    <w:rsid w:val="00EA4DAF"/>
    <w:rsid w:val="00EA4E51"/>
    <w:rsid w:val="00EA4FCE"/>
    <w:rsid w:val="00EA5933"/>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D92"/>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597"/>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2A"/>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660"/>
    <w:rsid w:val="00F01AB4"/>
    <w:rsid w:val="00F01AC1"/>
    <w:rsid w:val="00F020BE"/>
    <w:rsid w:val="00F02197"/>
    <w:rsid w:val="00F025A2"/>
    <w:rsid w:val="00F027A6"/>
    <w:rsid w:val="00F0282F"/>
    <w:rsid w:val="00F02F33"/>
    <w:rsid w:val="00F02FA1"/>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74"/>
    <w:rsid w:val="00F21E83"/>
    <w:rsid w:val="00F2241B"/>
    <w:rsid w:val="00F2245D"/>
    <w:rsid w:val="00F226FD"/>
    <w:rsid w:val="00F228C9"/>
    <w:rsid w:val="00F22950"/>
    <w:rsid w:val="00F22EC7"/>
    <w:rsid w:val="00F22FC0"/>
    <w:rsid w:val="00F231AB"/>
    <w:rsid w:val="00F23893"/>
    <w:rsid w:val="00F23943"/>
    <w:rsid w:val="00F23CD7"/>
    <w:rsid w:val="00F23FA4"/>
    <w:rsid w:val="00F240BA"/>
    <w:rsid w:val="00F2420A"/>
    <w:rsid w:val="00F2467F"/>
    <w:rsid w:val="00F2516E"/>
    <w:rsid w:val="00F251DD"/>
    <w:rsid w:val="00F25275"/>
    <w:rsid w:val="00F2546B"/>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DC"/>
    <w:rsid w:val="00F32FB8"/>
    <w:rsid w:val="00F33625"/>
    <w:rsid w:val="00F3376B"/>
    <w:rsid w:val="00F33F22"/>
    <w:rsid w:val="00F340F7"/>
    <w:rsid w:val="00F347BC"/>
    <w:rsid w:val="00F353BB"/>
    <w:rsid w:val="00F354A2"/>
    <w:rsid w:val="00F35584"/>
    <w:rsid w:val="00F35D8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196"/>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2EFC"/>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C4F"/>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7CE"/>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82E"/>
    <w:rsid w:val="00F86089"/>
    <w:rsid w:val="00F86221"/>
    <w:rsid w:val="00F862D2"/>
    <w:rsid w:val="00F862DB"/>
    <w:rsid w:val="00F86342"/>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2C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27"/>
    <w:rsid w:val="00FA0341"/>
    <w:rsid w:val="00FA04DC"/>
    <w:rsid w:val="00FA0635"/>
    <w:rsid w:val="00FA0732"/>
    <w:rsid w:val="00FA0C29"/>
    <w:rsid w:val="00FA0D15"/>
    <w:rsid w:val="00FA0D20"/>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17"/>
    <w:rsid w:val="00FC08AB"/>
    <w:rsid w:val="00FC0A4E"/>
    <w:rsid w:val="00FC0ADB"/>
    <w:rsid w:val="00FC0D52"/>
    <w:rsid w:val="00FC0E0C"/>
    <w:rsid w:val="00FC1192"/>
    <w:rsid w:val="00FC11FF"/>
    <w:rsid w:val="00FC1403"/>
    <w:rsid w:val="00FC1755"/>
    <w:rsid w:val="00FC1BC8"/>
    <w:rsid w:val="00FC1DCB"/>
    <w:rsid w:val="00FC2000"/>
    <w:rsid w:val="00FC2564"/>
    <w:rsid w:val="00FC2624"/>
    <w:rsid w:val="00FC2B87"/>
    <w:rsid w:val="00FC312F"/>
    <w:rsid w:val="00FC344C"/>
    <w:rsid w:val="00FC36BD"/>
    <w:rsid w:val="00FC3C86"/>
    <w:rsid w:val="00FC3D93"/>
    <w:rsid w:val="00FC3E1C"/>
    <w:rsid w:val="00FC3E6E"/>
    <w:rsid w:val="00FC4378"/>
    <w:rsid w:val="00FC4565"/>
    <w:rsid w:val="00FC4652"/>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2E0B"/>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AE"/>
    <w:rsid w:val="00FE6D6A"/>
    <w:rsid w:val="00FF00F4"/>
    <w:rsid w:val="00FF01A1"/>
    <w:rsid w:val="00FF0461"/>
    <w:rsid w:val="00FF057C"/>
    <w:rsid w:val="00FF06C9"/>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4355496A-E6C0-4C17-89CB-C022B9E4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paragraph" w:customStyle="1" w:styleId="Agreement">
    <w:name w:val="Agreement"/>
    <w:basedOn w:val="Normal"/>
    <w:uiPriority w:val="99"/>
    <w:rsid w:val="00D12C86"/>
    <w:pPr>
      <w:numPr>
        <w:numId w:val="30"/>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customStyle="1" w:styleId="ListParagraphChar">
    <w:name w:val="List Paragraph Char"/>
    <w:link w:val="ListParagraph"/>
    <w:uiPriority w:val="34"/>
    <w:qFormat/>
    <w:rsid w:val="00F942C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0910">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0301591">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609454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4294267">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0551908">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8191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335012">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71696F3F-24C4-45D6-98AF-9FEF022AE85D}">
  <ds:schemaRefs>
    <ds:schemaRef ds:uri="http://schemas.openxmlformats.org/officeDocument/2006/bibliography"/>
  </ds:schemaRefs>
</ds:datastoreItem>
</file>

<file path=customXml/itemProps4.xml><?xml version="1.0" encoding="utf-8"?>
<ds:datastoreItem xmlns:ds="http://schemas.openxmlformats.org/officeDocument/2006/customXml" ds:itemID="{1DB8192D-6DE3-4FE1-BF84-ACBCD8288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455</TotalTime>
  <Pages>11</Pages>
  <Words>4070</Words>
  <Characters>23203</Characters>
  <Application>Microsoft Office Word</Application>
  <DocSecurity>0</DocSecurity>
  <Lines>193</Lines>
  <Paragraphs>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27219</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Intel</cp:lastModifiedBy>
  <cp:revision>90</cp:revision>
  <cp:lastPrinted>2017-05-09T01:55:00Z</cp:lastPrinted>
  <dcterms:created xsi:type="dcterms:W3CDTF">2021-09-23T01:09:00Z</dcterms:created>
  <dcterms:modified xsi:type="dcterms:W3CDTF">2021-12-15T05:08:00Z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1638331917</vt:lpwstr>
  </property>
</Properties>
</file>