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F1B9" w14:textId="165AD81D"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4298B6F3" w:rsidR="00B70BA6" w:rsidRPr="00410371" w:rsidRDefault="00B70BA6" w:rsidP="003C4C2F">
            <w:pPr>
              <w:pStyle w:val="CRCoverPage"/>
              <w:spacing w:after="0"/>
              <w:jc w:val="center"/>
              <w:rPr>
                <w:noProof/>
                <w:sz w:val="28"/>
              </w:rPr>
            </w:pPr>
            <w:r>
              <w:rPr>
                <w:b/>
                <w:noProof/>
                <w:sz w:val="28"/>
              </w:rPr>
              <w:t>16.</w:t>
            </w:r>
            <w:r w:rsidR="00E35F39">
              <w:rPr>
                <w:b/>
                <w:noProof/>
                <w:sz w:val="28"/>
              </w:rPr>
              <w:t>6</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86F8D92" w:rsidR="00B70BA6" w:rsidRDefault="00B70BA6" w:rsidP="003C4C2F">
            <w:pPr>
              <w:pStyle w:val="CRCoverPage"/>
              <w:spacing w:after="0"/>
              <w:jc w:val="center"/>
              <w:rPr>
                <w:b/>
                <w:caps/>
                <w:noProof/>
              </w:rPr>
            </w:pP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5A96D754" w:rsidR="00B70BA6" w:rsidRDefault="00C46992" w:rsidP="003C4C2F">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3" w:name="_Hlk89955442"/>
            <w:r>
              <w:t>NR_NTN_solutions-Core</w:t>
            </w:r>
            <w:bookmarkEnd w:id="3"/>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DC46982" w:rsidR="00B70BA6" w:rsidRDefault="0081036D" w:rsidP="003C4C2F">
            <w:pPr>
              <w:pStyle w:val="CRCoverPage"/>
              <w:spacing w:after="0"/>
              <w:ind w:left="100"/>
              <w:rPr>
                <w:noProof/>
              </w:rPr>
            </w:pPr>
            <w:r>
              <w:t>202</w:t>
            </w:r>
            <w:r w:rsidR="009D57FF">
              <w:t>1</w:t>
            </w:r>
            <w:r>
              <w:t>-1</w:t>
            </w:r>
            <w:r w:rsidR="009D57FF">
              <w:t>2</w:t>
            </w:r>
            <w:r>
              <w:t>-1</w:t>
            </w:r>
            <w:r w:rsidR="009D57FF">
              <w:t>7</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1638100E" w:rsidR="007E742C" w:rsidRDefault="00604AAF" w:rsidP="007E742C">
            <w:pPr>
              <w:pStyle w:val="CRCoverPage"/>
              <w:spacing w:after="0"/>
              <w:ind w:left="100"/>
              <w:rPr>
                <w:noProof/>
              </w:rPr>
            </w:pPr>
            <w:r>
              <w:rPr>
                <w:noProof/>
              </w:rPr>
              <w:t xml:space="preserve">3.3, </w:t>
            </w:r>
            <w:r w:rsidR="007E742C">
              <w:rPr>
                <w:noProof/>
              </w:rPr>
              <w:t>4.2.</w:t>
            </w:r>
            <w:r w:rsidR="002A318A">
              <w:rPr>
                <w:noProof/>
              </w:rPr>
              <w:t>2, 4.2.6, 4.2.9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 w:name="_Toc60777078"/>
      <w:bookmarkStart w:id="5" w:name="_Toc68015018"/>
      <w:r>
        <w:rPr>
          <w:i/>
          <w:noProof/>
        </w:rPr>
        <w:t>First change</w:t>
      </w:r>
    </w:p>
    <w:bookmarkEnd w:id="4"/>
    <w:bookmarkEnd w:id="5"/>
    <w:p w14:paraId="2F6BEEF9" w14:textId="7F383FA2" w:rsidR="00CE3F36" w:rsidRDefault="00CE3F36" w:rsidP="00DE3EA6"/>
    <w:p w14:paraId="0650B707" w14:textId="77777777" w:rsidR="009D2843" w:rsidRPr="00F4543C" w:rsidRDefault="009D2843" w:rsidP="009D2843">
      <w:pPr>
        <w:pStyle w:val="Heading2"/>
      </w:pPr>
      <w:bookmarkStart w:id="6" w:name="_Toc83660431"/>
      <w:r w:rsidRPr="00F4543C">
        <w:t>3.3</w:t>
      </w:r>
      <w:r w:rsidRPr="00F4543C">
        <w:tab/>
        <w:t>Abbreviations</w:t>
      </w:r>
      <w:bookmarkEnd w:id="6"/>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77D999DB" w:rsidR="009D2843" w:rsidRDefault="009D2843" w:rsidP="009D2843">
      <w:pPr>
        <w:pStyle w:val="EW"/>
        <w:rPr>
          <w:ins w:id="7" w:author="Intel" w:date="2021-12-13T15:57:00Z"/>
        </w:rPr>
      </w:pPr>
      <w:r w:rsidRPr="00F4543C">
        <w:t>FSPC</w:t>
      </w:r>
      <w:r w:rsidRPr="00F4543C">
        <w:tab/>
        <w:t>Feature Set Per Component-carrier</w:t>
      </w:r>
    </w:p>
    <w:p w14:paraId="71F052E7" w14:textId="5E8926D5" w:rsidR="009D2843" w:rsidRPr="00F4543C" w:rsidRDefault="009D2843" w:rsidP="009D2843">
      <w:pPr>
        <w:pStyle w:val="EW"/>
      </w:pPr>
      <w:ins w:id="8" w:author="Intel" w:date="2021-12-13T15:57:00Z">
        <w:r w:rsidRPr="009D2843">
          <w:t>GSO</w:t>
        </w:r>
        <w:r w:rsidRPr="009D2843">
          <w:tab/>
          <w:t>Geo Synchronous Orbit</w:t>
        </w:r>
      </w:ins>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70F4C5B9" w:rsidR="009D2843" w:rsidRDefault="009D2843" w:rsidP="009D2843">
      <w:pPr>
        <w:pStyle w:val="EW"/>
        <w:rPr>
          <w:ins w:id="9" w:author="Intel" w:date="2021-12-13T15:56:00Z"/>
        </w:rPr>
      </w:pPr>
      <w:r w:rsidRPr="00F4543C">
        <w:t>MR-DC</w:t>
      </w:r>
      <w:r w:rsidRPr="00F4543C">
        <w:tab/>
        <w:t>Multi-RAT Dual Connectivity</w:t>
      </w:r>
    </w:p>
    <w:p w14:paraId="79524144" w14:textId="2C853A31" w:rsidR="009D2843" w:rsidRDefault="009D2843" w:rsidP="009D2843">
      <w:pPr>
        <w:pStyle w:val="EW"/>
        <w:rPr>
          <w:ins w:id="10" w:author="Intel" w:date="2021-12-13T15:57:00Z"/>
        </w:rPr>
      </w:pPr>
      <w:ins w:id="11" w:author="Intel" w:date="2021-12-13T15:56:00Z">
        <w:r w:rsidRPr="009D2843">
          <w:t>NGSO</w:t>
        </w:r>
        <w:r w:rsidRPr="009D2843">
          <w:tab/>
          <w:t>Non-Geo Synchronous Orbit</w:t>
        </w:r>
      </w:ins>
    </w:p>
    <w:p w14:paraId="0E162CCA" w14:textId="6C73E63A" w:rsidR="009D2843" w:rsidRPr="00F4543C" w:rsidRDefault="009D2843" w:rsidP="009D2843">
      <w:pPr>
        <w:pStyle w:val="EW"/>
      </w:pPr>
      <w:ins w:id="12"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77777777" w:rsidR="009D2843" w:rsidRPr="00F4543C" w:rsidRDefault="009D2843" w:rsidP="009D2843">
      <w:pPr>
        <w:pStyle w:val="EW"/>
      </w:pPr>
      <w:r w:rsidRPr="00F4543C">
        <w:t>SN</w:t>
      </w:r>
      <w:r w:rsidRPr="00F4543C">
        <w:tab/>
        <w:t>Secondary Node</w:t>
      </w:r>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13" w:name="_Toc12750887"/>
      <w:bookmarkStart w:id="14" w:name="_Toc29382251"/>
      <w:bookmarkStart w:id="15" w:name="_Toc37093368"/>
      <w:bookmarkStart w:id="16" w:name="_Toc37238644"/>
      <w:bookmarkStart w:id="17" w:name="_Toc37238758"/>
      <w:bookmarkStart w:id="18" w:name="_Toc46488653"/>
      <w:bookmarkStart w:id="19" w:name="_Toc52574074"/>
      <w:bookmarkStart w:id="20" w:name="_Toc52574160"/>
      <w:bookmarkStart w:id="21" w:name="_Toc83660442"/>
      <w:r w:rsidRPr="00F4543C">
        <w:lastRenderedPageBreak/>
        <w:t>4.2.2</w:t>
      </w:r>
      <w:r w:rsidRPr="00F4543C">
        <w:tab/>
        <w:t>General parameters</w:t>
      </w:r>
      <w:bookmarkEnd w:id="13"/>
      <w:bookmarkEnd w:id="14"/>
      <w:bookmarkEnd w:id="15"/>
      <w:bookmarkEnd w:id="16"/>
      <w:bookmarkEnd w:id="17"/>
      <w:bookmarkEnd w:id="18"/>
      <w:bookmarkEnd w:id="19"/>
      <w:bookmarkEnd w:id="20"/>
      <w:bookmarkEnd w:id="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r w:rsidRPr="00F4543C">
              <w:rPr>
                <w:b/>
                <w:i/>
              </w:rPr>
              <w:t>accessStratumRelease</w:t>
            </w:r>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r w:rsidRPr="00F4543C">
              <w:rPr>
                <w:b/>
                <w:i/>
              </w:rPr>
              <w:t>delayBudgetReporting</w:t>
            </w:r>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22" w:name="_Hlk39677092"/>
            <w:r w:rsidRPr="00F4543C">
              <w:rPr>
                <w:b/>
                <w:i/>
              </w:rPr>
              <w:t>drx-Preference</w:t>
            </w:r>
            <w:bookmarkEnd w:id="22"/>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r w:rsidRPr="00F4543C">
              <w:rPr>
                <w:b/>
                <w:i/>
              </w:rPr>
              <w:t>inactiveState</w:t>
            </w:r>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3" w:author="Intel" w:date="2021-12-09T18:05:00Z"/>
        </w:trPr>
        <w:tc>
          <w:tcPr>
            <w:tcW w:w="6946" w:type="dxa"/>
          </w:tcPr>
          <w:p w14:paraId="72A425AA" w14:textId="7AD16D70" w:rsidR="001D7B36" w:rsidRPr="00F4543C" w:rsidRDefault="001D7B36" w:rsidP="001D7B36">
            <w:pPr>
              <w:pStyle w:val="TAL"/>
              <w:rPr>
                <w:ins w:id="24" w:author="Intel" w:date="2021-12-09T18:05:00Z"/>
                <w:b/>
                <w:i/>
              </w:rPr>
            </w:pPr>
            <w:ins w:id="25" w:author="Intel" w:date="2021-12-09T18:05:00Z">
              <w:r w:rsidRPr="001D7B36">
                <w:rPr>
                  <w:b/>
                  <w:i/>
                </w:rPr>
                <w:t xml:space="preserve">nonTerrestrialNetwork-r17                 </w:t>
              </w:r>
            </w:ins>
          </w:p>
          <w:p w14:paraId="45983294" w14:textId="778A9176" w:rsidR="001D7B36" w:rsidRPr="00F4543C" w:rsidRDefault="001D7B36" w:rsidP="001D7B36">
            <w:pPr>
              <w:pStyle w:val="TAL"/>
              <w:rPr>
                <w:ins w:id="26" w:author="Intel" w:date="2021-12-09T18:05:00Z"/>
                <w:b/>
                <w:i/>
              </w:rPr>
            </w:pPr>
            <w:ins w:id="27" w:author="Intel" w:date="2021-12-09T18:06:00Z">
              <w:r w:rsidRPr="001D7B36">
                <w:rPr>
                  <w:bCs/>
                  <w:iCs/>
                  <w:noProof/>
                  <w:lang w:eastAsia="en-GB"/>
                </w:rPr>
                <w:t xml:space="preserve">Indicates whether the UE supports </w:t>
              </w:r>
            </w:ins>
            <w:ins w:id="28" w:author="Intel" w:date="2021-12-13T15:33:00Z">
              <w:r w:rsidR="00E315AA" w:rsidRPr="00E315AA">
                <w:rPr>
                  <w:bCs/>
                  <w:iCs/>
                  <w:noProof/>
                  <w:lang w:eastAsia="en-GB"/>
                </w:rPr>
                <w:t>NR NTN access</w:t>
              </w:r>
            </w:ins>
            <w:ins w:id="29" w:author="Intel" w:date="2021-12-13T15:36:00Z">
              <w:r w:rsidR="00E315AA">
                <w:rPr>
                  <w:bCs/>
                  <w:iCs/>
                  <w:noProof/>
                  <w:lang w:eastAsia="en-GB"/>
                </w:rPr>
                <w:t xml:space="preserve"> </w:t>
              </w:r>
            </w:ins>
            <w:ins w:id="30" w:author="Intel" w:date="2021-12-13T16:13:00Z">
              <w:r w:rsidR="009043A8">
                <w:rPr>
                  <w:bCs/>
                  <w:iCs/>
                  <w:noProof/>
                  <w:lang w:eastAsia="en-GB"/>
                </w:rPr>
                <w:t>in</w:t>
              </w:r>
            </w:ins>
            <w:ins w:id="31" w:author="Intel" w:date="2021-12-13T15:36:00Z">
              <w:r w:rsidR="00E315AA">
                <w:t xml:space="preserve"> </w:t>
              </w:r>
              <w:r w:rsidR="00E315AA" w:rsidRPr="00E315AA">
                <w:rPr>
                  <w:bCs/>
                  <w:iCs/>
                  <w:noProof/>
                  <w:lang w:eastAsia="en-GB"/>
                </w:rPr>
                <w:t>both NGSO and GSO</w:t>
              </w:r>
              <w:r w:rsidR="00E315AA">
                <w:rPr>
                  <w:bCs/>
                  <w:iCs/>
                  <w:noProof/>
                  <w:lang w:eastAsia="en-GB"/>
                </w:rPr>
                <w:t xml:space="preserve"> cases</w:t>
              </w:r>
            </w:ins>
            <w:ins w:id="32" w:author="Intel" w:date="2021-12-09T18:06:00Z">
              <w:r>
                <w:rPr>
                  <w:bCs/>
                  <w:iCs/>
                  <w:noProof/>
                  <w:lang w:eastAsia="en-GB"/>
                </w:rPr>
                <w:t>.</w:t>
              </w:r>
            </w:ins>
            <w:ins w:id="33" w:author="Intel" w:date="2021-12-10T14:43:00Z">
              <w:r w:rsidR="002A318A" w:rsidRPr="00834E94">
                <w:t xml:space="preserve"> </w:t>
              </w:r>
            </w:ins>
            <w:ins w:id="34" w:author="Intel" w:date="2021-12-13T15:34:00Z">
              <w:r w:rsidR="00E315AA" w:rsidRPr="00F4543C">
                <w:t>If the UE indicates this capability the UE</w:t>
              </w:r>
              <w:r w:rsidR="00E315AA">
                <w:t xml:space="preserve"> shall support</w:t>
              </w:r>
            </w:ins>
            <w:ins w:id="35" w:author="Intel" w:date="2021-12-13T15:37:00Z">
              <w:r w:rsidR="00E315AA">
                <w:t xml:space="preserve"> timer extension </w:t>
              </w:r>
            </w:ins>
            <w:ins w:id="36" w:author="Intel" w:date="2021-12-13T15:38:00Z">
              <w:r w:rsidR="00E315AA">
                <w:t>in MAC/RLC/PDCP layers and RACH adaptation to handle long RTT,</w:t>
              </w:r>
            </w:ins>
            <w:ins w:id="37" w:author="Intel" w:date="2021-12-10T14:43:00Z">
              <w:r w:rsidR="002A318A" w:rsidRPr="00834E94">
                <w:t>.</w:t>
              </w:r>
            </w:ins>
            <w:ins w:id="38" w:author="Intel" w:date="2021-12-13T15:39:00Z">
              <w:r w:rsidR="00E315AA">
                <w:t>more than one TAC per PLMN broadcast in one cell,</w:t>
              </w:r>
            </w:ins>
            <w:ins w:id="39" w:author="Intel" w:date="2021-12-13T15:41:00Z">
              <w:r w:rsidR="00E315AA">
                <w:t xml:space="preserve"> </w:t>
              </w:r>
            </w:ins>
            <w:ins w:id="40" w:author="Intel" w:date="2021-12-13T15:42:00Z">
              <w:r w:rsidR="00E315AA" w:rsidRPr="00E315AA">
                <w:t xml:space="preserve">event-triggered </w:t>
              </w:r>
              <w:r w:rsidR="00E315AA">
                <w:t xml:space="preserve">SMTC </w:t>
              </w:r>
              <w:r w:rsidR="00E315AA" w:rsidRPr="00E315AA">
                <w:t>assistance information reporting</w:t>
              </w:r>
              <w:r w:rsidR="00E315AA">
                <w:t xml:space="preserve">, </w:t>
              </w:r>
              <w:r w:rsidR="00E315AA" w:rsidRPr="00E315AA">
                <w:t>2 SMTC in parallel</w:t>
              </w:r>
              <w:r w:rsidR="00E315AA">
                <w:t>,</w:t>
              </w:r>
            </w:ins>
            <w:ins w:id="41" w:author="Intel" w:date="2021-12-13T15:39:00Z">
              <w:r w:rsidR="00E315AA">
                <w:t xml:space="preserve"> </w:t>
              </w:r>
            </w:ins>
            <w:ins w:id="42" w:author="Intel" w:date="2021-12-13T15:40:00Z">
              <w:r w:rsidR="00E315AA" w:rsidRPr="00E315AA">
                <w:t xml:space="preserve">time based and Event A4 based </w:t>
              </w:r>
            </w:ins>
            <w:ins w:id="43" w:author="Intel" w:date="2021-12-13T15:41:00Z">
              <w:r w:rsidR="00E315AA" w:rsidRPr="00E315AA">
                <w:t>conditional handover</w:t>
              </w:r>
            </w:ins>
            <w:ins w:id="44" w:author="Intel" w:date="2021-12-13T15:40:00Z">
              <w:r w:rsidR="00E315AA">
                <w:t>.</w:t>
              </w:r>
            </w:ins>
          </w:p>
        </w:tc>
        <w:tc>
          <w:tcPr>
            <w:tcW w:w="709" w:type="dxa"/>
          </w:tcPr>
          <w:p w14:paraId="7AD9325A" w14:textId="18212675" w:rsidR="001D7B36" w:rsidRPr="00F4543C" w:rsidRDefault="001D7B36" w:rsidP="001D7B36">
            <w:pPr>
              <w:pStyle w:val="TAL"/>
              <w:jc w:val="center"/>
              <w:rPr>
                <w:ins w:id="45" w:author="Intel" w:date="2021-12-09T18:05:00Z"/>
                <w:rFonts w:cs="Arial"/>
                <w:bCs/>
                <w:iCs/>
                <w:szCs w:val="18"/>
              </w:rPr>
            </w:pPr>
            <w:ins w:id="46"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47" w:author="Intel" w:date="2021-12-09T18:05:00Z"/>
                <w:rFonts w:cs="Arial"/>
                <w:bCs/>
                <w:iCs/>
                <w:szCs w:val="18"/>
              </w:rPr>
            </w:pPr>
            <w:ins w:id="48"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49" w:author="Intel" w:date="2021-12-09T18:05:00Z"/>
                <w:rFonts w:cs="Arial"/>
                <w:bCs/>
                <w:iCs/>
                <w:szCs w:val="18"/>
              </w:rPr>
            </w:pPr>
            <w:ins w:id="50"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51" w:author="Intel" w:date="2021-12-09T18:05:00Z"/>
              </w:rPr>
            </w:pPr>
            <w:ins w:id="52" w:author="Intel" w:date="2021-12-09T18:05:00Z">
              <w:r w:rsidRPr="00F4543C">
                <w:t>No</w:t>
              </w:r>
            </w:ins>
          </w:p>
        </w:tc>
      </w:tr>
      <w:tr w:rsidR="001D7B36" w:rsidRPr="00F4543C" w14:paraId="765BDB93" w14:textId="77777777" w:rsidTr="001D7B36">
        <w:trPr>
          <w:cantSplit/>
        </w:trPr>
        <w:tc>
          <w:tcPr>
            <w:tcW w:w="6946" w:type="dxa"/>
          </w:tcPr>
          <w:p w14:paraId="5A622BDC" w14:textId="77777777" w:rsidR="001D7B36" w:rsidRPr="00F4543C" w:rsidRDefault="001D7B36" w:rsidP="001D7B36">
            <w:pPr>
              <w:pStyle w:val="TAL"/>
              <w:rPr>
                <w:b/>
                <w:bCs/>
                <w:i/>
                <w:iCs/>
              </w:rPr>
            </w:pPr>
            <w:r w:rsidRPr="00F4543C">
              <w:rPr>
                <w:b/>
                <w:bCs/>
                <w:i/>
                <w:iCs/>
              </w:rPr>
              <w:t>onDemandSIB-Connected-r16</w:t>
            </w:r>
          </w:p>
          <w:p w14:paraId="03396C45" w14:textId="77777777" w:rsidR="001D7B36" w:rsidRPr="00F4543C" w:rsidRDefault="001D7B36" w:rsidP="001D7B36">
            <w:pPr>
              <w:pStyle w:val="TAL"/>
            </w:pPr>
            <w:r w:rsidRPr="00F4543C">
              <w:rPr>
                <w:bCs/>
                <w:iCs/>
              </w:rPr>
              <w:t>Indicates whether the UE supports the on-demand request procedure of SIB(s) or posSIB(s) while in RRC_CONNECTED, as specified in TS 38.331 [9].</w:t>
            </w:r>
          </w:p>
        </w:tc>
        <w:tc>
          <w:tcPr>
            <w:tcW w:w="709" w:type="dxa"/>
          </w:tcPr>
          <w:p w14:paraId="4CFB4245" w14:textId="77777777" w:rsidR="001D7B36" w:rsidRPr="00F4543C" w:rsidRDefault="001D7B36" w:rsidP="001D7B36">
            <w:pPr>
              <w:pStyle w:val="TAL"/>
              <w:jc w:val="center"/>
              <w:rPr>
                <w:lang w:eastAsia="zh-CN"/>
              </w:rPr>
            </w:pPr>
            <w:r w:rsidRPr="00F4543C">
              <w:rPr>
                <w:lang w:eastAsia="zh-CN"/>
              </w:rPr>
              <w:t>UE</w:t>
            </w:r>
          </w:p>
        </w:tc>
        <w:tc>
          <w:tcPr>
            <w:tcW w:w="567" w:type="dxa"/>
          </w:tcPr>
          <w:p w14:paraId="5E2A3B8A" w14:textId="77777777" w:rsidR="001D7B36" w:rsidRPr="00F4543C" w:rsidRDefault="001D7B36" w:rsidP="001D7B36">
            <w:pPr>
              <w:pStyle w:val="TAL"/>
              <w:jc w:val="center"/>
              <w:rPr>
                <w:lang w:eastAsia="zh-CN"/>
              </w:rPr>
            </w:pPr>
            <w:r w:rsidRPr="00F4543C">
              <w:rPr>
                <w:lang w:eastAsia="zh-CN"/>
              </w:rPr>
              <w:t>No</w:t>
            </w:r>
          </w:p>
        </w:tc>
        <w:tc>
          <w:tcPr>
            <w:tcW w:w="709" w:type="dxa"/>
          </w:tcPr>
          <w:p w14:paraId="153B1240" w14:textId="77777777" w:rsidR="001D7B36" w:rsidRPr="00F4543C" w:rsidRDefault="001D7B36" w:rsidP="001D7B36">
            <w:pPr>
              <w:pStyle w:val="TAL"/>
              <w:jc w:val="center"/>
              <w:rPr>
                <w:lang w:eastAsia="zh-CN"/>
              </w:rPr>
            </w:pPr>
            <w:r w:rsidRPr="00F4543C">
              <w:rPr>
                <w:lang w:eastAsia="zh-CN"/>
              </w:rPr>
              <w:t>No</w:t>
            </w:r>
          </w:p>
        </w:tc>
        <w:tc>
          <w:tcPr>
            <w:tcW w:w="708" w:type="dxa"/>
          </w:tcPr>
          <w:p w14:paraId="1637D10F" w14:textId="77777777" w:rsidR="001D7B36" w:rsidRPr="00F4543C" w:rsidRDefault="001D7B36" w:rsidP="001D7B36">
            <w:pPr>
              <w:pStyle w:val="TAL"/>
              <w:jc w:val="center"/>
            </w:pPr>
            <w:r w:rsidRPr="00F4543C">
              <w:t>No</w:t>
            </w:r>
          </w:p>
        </w:tc>
      </w:tr>
      <w:tr w:rsidR="001D7B36" w:rsidRPr="00F4543C" w14:paraId="5386814E" w14:textId="77777777" w:rsidTr="001D7B36">
        <w:trPr>
          <w:cantSplit/>
        </w:trPr>
        <w:tc>
          <w:tcPr>
            <w:tcW w:w="6946" w:type="dxa"/>
          </w:tcPr>
          <w:p w14:paraId="3D03A045" w14:textId="77777777" w:rsidR="001D7B36" w:rsidRPr="00F4543C" w:rsidRDefault="001D7B36" w:rsidP="001D7B36">
            <w:pPr>
              <w:keepNext/>
              <w:keepLines/>
              <w:spacing w:after="0"/>
              <w:rPr>
                <w:rFonts w:ascii="Arial" w:hAnsi="Arial"/>
                <w:b/>
                <w:i/>
                <w:sz w:val="18"/>
              </w:rPr>
            </w:pPr>
            <w:r w:rsidRPr="00F4543C">
              <w:rPr>
                <w:rFonts w:ascii="Arial" w:hAnsi="Arial"/>
                <w:b/>
                <w:i/>
                <w:sz w:val="18"/>
              </w:rPr>
              <w:t>overheatingInd</w:t>
            </w:r>
          </w:p>
          <w:p w14:paraId="4F28594C" w14:textId="77777777" w:rsidR="001D7B36" w:rsidRPr="00F4543C" w:rsidRDefault="001D7B36" w:rsidP="001D7B36">
            <w:pPr>
              <w:pStyle w:val="TAL"/>
              <w:rPr>
                <w:b/>
                <w:i/>
              </w:rPr>
            </w:pPr>
            <w:r w:rsidRPr="00F4543C">
              <w:t>Indicates whether the UE supports overheating assistance information.</w:t>
            </w:r>
          </w:p>
        </w:tc>
        <w:tc>
          <w:tcPr>
            <w:tcW w:w="709" w:type="dxa"/>
          </w:tcPr>
          <w:p w14:paraId="59F69778" w14:textId="77777777" w:rsidR="001D7B36" w:rsidRPr="00F4543C" w:rsidRDefault="001D7B36" w:rsidP="001D7B36">
            <w:pPr>
              <w:pStyle w:val="TAL"/>
              <w:jc w:val="center"/>
            </w:pPr>
            <w:r w:rsidRPr="00F4543C">
              <w:rPr>
                <w:lang w:eastAsia="zh-CN"/>
              </w:rPr>
              <w:t>UE</w:t>
            </w:r>
          </w:p>
        </w:tc>
        <w:tc>
          <w:tcPr>
            <w:tcW w:w="567" w:type="dxa"/>
          </w:tcPr>
          <w:p w14:paraId="641DAEC8" w14:textId="77777777" w:rsidR="001D7B36" w:rsidRPr="00F4543C" w:rsidRDefault="001D7B36" w:rsidP="001D7B36">
            <w:pPr>
              <w:pStyle w:val="TAL"/>
              <w:jc w:val="center"/>
            </w:pPr>
            <w:r w:rsidRPr="00F4543C">
              <w:rPr>
                <w:lang w:eastAsia="zh-CN"/>
              </w:rPr>
              <w:t>No</w:t>
            </w:r>
          </w:p>
        </w:tc>
        <w:tc>
          <w:tcPr>
            <w:tcW w:w="709" w:type="dxa"/>
          </w:tcPr>
          <w:p w14:paraId="61C726D7" w14:textId="77777777" w:rsidR="001D7B36" w:rsidRPr="00F4543C" w:rsidRDefault="001D7B36" w:rsidP="001D7B36">
            <w:pPr>
              <w:pStyle w:val="TAL"/>
              <w:jc w:val="center"/>
            </w:pPr>
            <w:r w:rsidRPr="00F4543C">
              <w:rPr>
                <w:lang w:eastAsia="zh-CN"/>
              </w:rPr>
              <w:t>No</w:t>
            </w:r>
          </w:p>
        </w:tc>
        <w:tc>
          <w:tcPr>
            <w:tcW w:w="708" w:type="dxa"/>
          </w:tcPr>
          <w:p w14:paraId="3029ED6F" w14:textId="77777777" w:rsidR="001D7B36" w:rsidRPr="00F4543C" w:rsidRDefault="001D7B36" w:rsidP="001D7B36">
            <w:pPr>
              <w:pStyle w:val="TAL"/>
              <w:jc w:val="center"/>
            </w:pPr>
            <w:r w:rsidRPr="00F4543C">
              <w:t>No</w:t>
            </w:r>
          </w:p>
        </w:tc>
      </w:tr>
      <w:tr w:rsidR="001D7B36" w:rsidRPr="00F4543C" w14:paraId="57C85F3A" w14:textId="77777777" w:rsidTr="001D7B36">
        <w:trPr>
          <w:cantSplit/>
        </w:trPr>
        <w:tc>
          <w:tcPr>
            <w:tcW w:w="6946" w:type="dxa"/>
          </w:tcPr>
          <w:p w14:paraId="6A1B8033" w14:textId="77777777" w:rsidR="001D7B36" w:rsidRPr="00F4543C" w:rsidRDefault="001D7B36" w:rsidP="001D7B36">
            <w:pPr>
              <w:pStyle w:val="TAL"/>
              <w:rPr>
                <w:b/>
                <w:bCs/>
                <w:i/>
                <w:iCs/>
              </w:rPr>
            </w:pPr>
            <w:r w:rsidRPr="00F4543C">
              <w:rPr>
                <w:b/>
                <w:bCs/>
                <w:i/>
                <w:iCs/>
              </w:rPr>
              <w:t>partialFR2-FallbackRX-Req</w:t>
            </w:r>
          </w:p>
          <w:p w14:paraId="3C120FD3" w14:textId="77777777" w:rsidR="001D7B36" w:rsidRPr="00F4543C" w:rsidRDefault="001D7B36" w:rsidP="001D7B36">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1D7B36" w:rsidRPr="00F4543C" w:rsidRDefault="001D7B36" w:rsidP="001D7B36">
            <w:pPr>
              <w:pStyle w:val="TAL"/>
              <w:jc w:val="center"/>
              <w:rPr>
                <w:lang w:eastAsia="zh-CN"/>
              </w:rPr>
            </w:pPr>
            <w:r w:rsidRPr="00F4543C">
              <w:rPr>
                <w:rFonts w:cs="Arial"/>
                <w:szCs w:val="18"/>
              </w:rPr>
              <w:t>UE</w:t>
            </w:r>
          </w:p>
        </w:tc>
        <w:tc>
          <w:tcPr>
            <w:tcW w:w="567" w:type="dxa"/>
          </w:tcPr>
          <w:p w14:paraId="44F90B34" w14:textId="77777777" w:rsidR="001D7B36" w:rsidRPr="00F4543C" w:rsidRDefault="001D7B36" w:rsidP="001D7B36">
            <w:pPr>
              <w:pStyle w:val="TAL"/>
              <w:jc w:val="center"/>
              <w:rPr>
                <w:lang w:eastAsia="zh-CN"/>
              </w:rPr>
            </w:pPr>
            <w:r w:rsidRPr="00F4543C">
              <w:rPr>
                <w:rFonts w:cs="Arial"/>
                <w:szCs w:val="18"/>
              </w:rPr>
              <w:t>No</w:t>
            </w:r>
          </w:p>
        </w:tc>
        <w:tc>
          <w:tcPr>
            <w:tcW w:w="709" w:type="dxa"/>
          </w:tcPr>
          <w:p w14:paraId="212FA2AF" w14:textId="77777777" w:rsidR="001D7B36" w:rsidRPr="00F4543C" w:rsidRDefault="001D7B36" w:rsidP="001D7B36">
            <w:pPr>
              <w:pStyle w:val="TAL"/>
              <w:jc w:val="center"/>
              <w:rPr>
                <w:lang w:eastAsia="zh-CN"/>
              </w:rPr>
            </w:pPr>
            <w:r w:rsidRPr="00F4543C">
              <w:rPr>
                <w:rFonts w:cs="Arial"/>
                <w:szCs w:val="18"/>
              </w:rPr>
              <w:t>No</w:t>
            </w:r>
          </w:p>
        </w:tc>
        <w:tc>
          <w:tcPr>
            <w:tcW w:w="708" w:type="dxa"/>
          </w:tcPr>
          <w:p w14:paraId="3B80D06B" w14:textId="77777777" w:rsidR="001D7B36" w:rsidRPr="00F4543C" w:rsidRDefault="001D7B36" w:rsidP="001D7B36">
            <w:pPr>
              <w:pStyle w:val="TAL"/>
              <w:jc w:val="center"/>
            </w:pPr>
            <w:r w:rsidRPr="00F4543C">
              <w:t>No</w:t>
            </w:r>
          </w:p>
        </w:tc>
      </w:tr>
      <w:tr w:rsidR="001D7B36" w:rsidRPr="00F4543C" w14:paraId="2DE1E025" w14:textId="77777777" w:rsidTr="001D7B36">
        <w:trPr>
          <w:cantSplit/>
        </w:trPr>
        <w:tc>
          <w:tcPr>
            <w:tcW w:w="6946" w:type="dxa"/>
          </w:tcPr>
          <w:p w14:paraId="3CFA236A" w14:textId="77777777" w:rsidR="001D7B36" w:rsidRPr="00F4543C" w:rsidRDefault="001D7B36" w:rsidP="001D7B36">
            <w:pPr>
              <w:pStyle w:val="TAL"/>
              <w:rPr>
                <w:b/>
                <w:bCs/>
                <w:i/>
                <w:iCs/>
              </w:rPr>
            </w:pPr>
            <w:r w:rsidRPr="00F4543C">
              <w:rPr>
                <w:b/>
                <w:bCs/>
                <w:i/>
                <w:iCs/>
              </w:rPr>
              <w:t>redirectAtResumeByNAS-r16</w:t>
            </w:r>
          </w:p>
          <w:p w14:paraId="632D7033" w14:textId="77777777" w:rsidR="001D7B36" w:rsidRPr="00F4543C" w:rsidRDefault="001D7B36" w:rsidP="001D7B36">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1D7B36" w:rsidRPr="00F4543C" w:rsidRDefault="001D7B36" w:rsidP="001D7B36">
            <w:pPr>
              <w:pStyle w:val="TAL"/>
              <w:jc w:val="center"/>
              <w:rPr>
                <w:rFonts w:cs="Arial"/>
                <w:szCs w:val="18"/>
              </w:rPr>
            </w:pPr>
            <w:r w:rsidRPr="00F4543C">
              <w:rPr>
                <w:lang w:eastAsia="zh-CN"/>
              </w:rPr>
              <w:t>UE</w:t>
            </w:r>
          </w:p>
        </w:tc>
        <w:tc>
          <w:tcPr>
            <w:tcW w:w="567" w:type="dxa"/>
          </w:tcPr>
          <w:p w14:paraId="77867358" w14:textId="77777777" w:rsidR="001D7B36" w:rsidRPr="00F4543C" w:rsidRDefault="001D7B36" w:rsidP="001D7B36">
            <w:pPr>
              <w:pStyle w:val="TAL"/>
              <w:jc w:val="center"/>
              <w:rPr>
                <w:rFonts w:cs="Arial"/>
                <w:szCs w:val="18"/>
              </w:rPr>
            </w:pPr>
            <w:r w:rsidRPr="00F4543C">
              <w:rPr>
                <w:lang w:eastAsia="zh-CN"/>
              </w:rPr>
              <w:t>No</w:t>
            </w:r>
          </w:p>
        </w:tc>
        <w:tc>
          <w:tcPr>
            <w:tcW w:w="709" w:type="dxa"/>
          </w:tcPr>
          <w:p w14:paraId="7C03DBD2" w14:textId="77777777" w:rsidR="001D7B36" w:rsidRPr="00F4543C" w:rsidRDefault="001D7B36" w:rsidP="001D7B36">
            <w:pPr>
              <w:pStyle w:val="TAL"/>
              <w:jc w:val="center"/>
              <w:rPr>
                <w:rFonts w:cs="Arial"/>
                <w:szCs w:val="18"/>
              </w:rPr>
            </w:pPr>
            <w:r w:rsidRPr="00F4543C">
              <w:rPr>
                <w:lang w:eastAsia="zh-CN"/>
              </w:rPr>
              <w:t>No</w:t>
            </w:r>
          </w:p>
        </w:tc>
        <w:tc>
          <w:tcPr>
            <w:tcW w:w="708" w:type="dxa"/>
          </w:tcPr>
          <w:p w14:paraId="3B14F403" w14:textId="77777777" w:rsidR="001D7B36" w:rsidRPr="00F4543C" w:rsidRDefault="001D7B36" w:rsidP="001D7B36">
            <w:pPr>
              <w:pStyle w:val="TAL"/>
              <w:jc w:val="center"/>
            </w:pPr>
            <w:r w:rsidRPr="00F4543C">
              <w:t>No</w:t>
            </w:r>
          </w:p>
        </w:tc>
      </w:tr>
      <w:tr w:rsidR="001D7B36" w:rsidRPr="00F4543C" w14:paraId="3E1B1428" w14:textId="77777777" w:rsidTr="001D7B36">
        <w:trPr>
          <w:cantSplit/>
        </w:trPr>
        <w:tc>
          <w:tcPr>
            <w:tcW w:w="6946" w:type="dxa"/>
          </w:tcPr>
          <w:p w14:paraId="4D60C91A" w14:textId="77777777" w:rsidR="001D7B36" w:rsidRPr="00F4543C" w:rsidRDefault="001D7B36" w:rsidP="001D7B36">
            <w:pPr>
              <w:pStyle w:val="TAL"/>
              <w:rPr>
                <w:i/>
                <w:lang w:eastAsia="en-GB"/>
              </w:rPr>
            </w:pPr>
            <w:r w:rsidRPr="00F4543C">
              <w:rPr>
                <w:b/>
                <w:i/>
              </w:rPr>
              <w:lastRenderedPageBreak/>
              <w:t>reducedCP-Latency</w:t>
            </w:r>
          </w:p>
          <w:p w14:paraId="150FC63C" w14:textId="77777777" w:rsidR="001D7B36" w:rsidRPr="00F4543C" w:rsidRDefault="001D7B36" w:rsidP="001D7B36">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1D7B36" w:rsidRPr="00F4543C" w:rsidRDefault="001D7B36" w:rsidP="001D7B36">
            <w:pPr>
              <w:pStyle w:val="TAL"/>
              <w:jc w:val="center"/>
              <w:rPr>
                <w:lang w:eastAsia="zh-CN"/>
              </w:rPr>
            </w:pPr>
            <w:r w:rsidRPr="00F4543C">
              <w:rPr>
                <w:rFonts w:eastAsia="SimSun"/>
                <w:lang w:eastAsia="zh-CN"/>
              </w:rPr>
              <w:t>UE</w:t>
            </w:r>
          </w:p>
        </w:tc>
        <w:tc>
          <w:tcPr>
            <w:tcW w:w="567" w:type="dxa"/>
          </w:tcPr>
          <w:p w14:paraId="15BD505A" w14:textId="77777777" w:rsidR="001D7B36" w:rsidRPr="00F4543C" w:rsidRDefault="001D7B36" w:rsidP="001D7B36">
            <w:pPr>
              <w:pStyle w:val="TAL"/>
              <w:jc w:val="center"/>
              <w:rPr>
                <w:lang w:eastAsia="zh-CN"/>
              </w:rPr>
            </w:pPr>
            <w:r w:rsidRPr="00F4543C">
              <w:rPr>
                <w:rFonts w:eastAsia="SimSun"/>
                <w:lang w:eastAsia="zh-CN"/>
              </w:rPr>
              <w:t>No</w:t>
            </w:r>
          </w:p>
        </w:tc>
        <w:tc>
          <w:tcPr>
            <w:tcW w:w="709" w:type="dxa"/>
          </w:tcPr>
          <w:p w14:paraId="1AC03E4D" w14:textId="77777777" w:rsidR="001D7B36" w:rsidRPr="00F4543C" w:rsidRDefault="001D7B36" w:rsidP="001D7B36">
            <w:pPr>
              <w:pStyle w:val="TAL"/>
              <w:jc w:val="center"/>
              <w:rPr>
                <w:lang w:eastAsia="zh-CN"/>
              </w:rPr>
            </w:pPr>
            <w:r w:rsidRPr="00F4543C">
              <w:rPr>
                <w:rFonts w:eastAsia="SimSun"/>
                <w:lang w:eastAsia="zh-CN"/>
              </w:rPr>
              <w:t>No</w:t>
            </w:r>
          </w:p>
        </w:tc>
        <w:tc>
          <w:tcPr>
            <w:tcW w:w="708" w:type="dxa"/>
          </w:tcPr>
          <w:p w14:paraId="5C22CCE3" w14:textId="77777777" w:rsidR="001D7B36" w:rsidRPr="00F4543C" w:rsidRDefault="001D7B36" w:rsidP="001D7B36">
            <w:pPr>
              <w:pStyle w:val="TAL"/>
              <w:jc w:val="center"/>
            </w:pPr>
            <w:r w:rsidRPr="00F4543C">
              <w:rPr>
                <w:rFonts w:eastAsia="SimSun"/>
                <w:lang w:eastAsia="zh-CN"/>
              </w:rPr>
              <w:t>No</w:t>
            </w:r>
          </w:p>
        </w:tc>
      </w:tr>
      <w:tr w:rsidR="001D7B36" w:rsidRPr="00F4543C" w14:paraId="1284D247" w14:textId="77777777" w:rsidTr="001D7B36">
        <w:trPr>
          <w:cantSplit/>
        </w:trPr>
        <w:tc>
          <w:tcPr>
            <w:tcW w:w="6946" w:type="dxa"/>
          </w:tcPr>
          <w:p w14:paraId="2FE10764" w14:textId="77777777" w:rsidR="001D7B36" w:rsidRPr="00F4543C" w:rsidRDefault="001D7B36" w:rsidP="001D7B36">
            <w:pPr>
              <w:pStyle w:val="TAL"/>
              <w:rPr>
                <w:b/>
                <w:i/>
              </w:rPr>
            </w:pPr>
            <w:r w:rsidRPr="00F4543C">
              <w:rPr>
                <w:b/>
                <w:i/>
              </w:rPr>
              <w:t>referenceTimeProvision-r16</w:t>
            </w:r>
          </w:p>
          <w:p w14:paraId="66E55E65" w14:textId="77777777" w:rsidR="001D7B36" w:rsidRPr="00F4543C" w:rsidRDefault="001D7B36" w:rsidP="001D7B36">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08632515" w14:textId="77777777" w:rsidR="001D7B36" w:rsidRPr="00F4543C" w:rsidRDefault="001D7B36" w:rsidP="001D7B36">
            <w:pPr>
              <w:pStyle w:val="TAL"/>
              <w:jc w:val="center"/>
              <w:rPr>
                <w:rFonts w:eastAsia="SimSun"/>
                <w:lang w:eastAsia="zh-CN"/>
              </w:rPr>
            </w:pPr>
            <w:r w:rsidRPr="00F4543C">
              <w:t>UE</w:t>
            </w:r>
          </w:p>
        </w:tc>
        <w:tc>
          <w:tcPr>
            <w:tcW w:w="567" w:type="dxa"/>
          </w:tcPr>
          <w:p w14:paraId="5E9248AE" w14:textId="77777777" w:rsidR="001D7B36" w:rsidRPr="00F4543C" w:rsidRDefault="001D7B36" w:rsidP="001D7B36">
            <w:pPr>
              <w:pStyle w:val="TAL"/>
              <w:jc w:val="center"/>
              <w:rPr>
                <w:rFonts w:eastAsia="SimSun"/>
                <w:lang w:eastAsia="zh-CN"/>
              </w:rPr>
            </w:pPr>
            <w:r w:rsidRPr="00F4543C">
              <w:t>No</w:t>
            </w:r>
          </w:p>
        </w:tc>
        <w:tc>
          <w:tcPr>
            <w:tcW w:w="709" w:type="dxa"/>
          </w:tcPr>
          <w:p w14:paraId="2CFB21F0" w14:textId="77777777" w:rsidR="001D7B36" w:rsidRPr="00F4543C" w:rsidRDefault="001D7B36" w:rsidP="001D7B36">
            <w:pPr>
              <w:pStyle w:val="TAL"/>
              <w:jc w:val="center"/>
              <w:rPr>
                <w:rFonts w:eastAsia="SimSun"/>
                <w:lang w:eastAsia="zh-CN"/>
              </w:rPr>
            </w:pPr>
            <w:r w:rsidRPr="00F4543C">
              <w:t>No</w:t>
            </w:r>
          </w:p>
        </w:tc>
        <w:tc>
          <w:tcPr>
            <w:tcW w:w="708" w:type="dxa"/>
          </w:tcPr>
          <w:p w14:paraId="3951CF27" w14:textId="77777777" w:rsidR="001D7B36" w:rsidRPr="00F4543C" w:rsidRDefault="001D7B36" w:rsidP="001D7B36">
            <w:pPr>
              <w:pStyle w:val="TAL"/>
              <w:jc w:val="center"/>
              <w:rPr>
                <w:rFonts w:eastAsia="SimSun"/>
                <w:lang w:eastAsia="zh-CN"/>
              </w:rPr>
            </w:pPr>
            <w:r w:rsidRPr="00F4543C">
              <w:t>No</w:t>
            </w:r>
          </w:p>
        </w:tc>
      </w:tr>
      <w:tr w:rsidR="001D7B36" w:rsidRPr="00F4543C" w14:paraId="6733B5CB" w14:textId="77777777" w:rsidTr="001D7B36">
        <w:trPr>
          <w:cantSplit/>
        </w:trPr>
        <w:tc>
          <w:tcPr>
            <w:tcW w:w="6946" w:type="dxa"/>
          </w:tcPr>
          <w:p w14:paraId="0C83AFBC" w14:textId="77777777" w:rsidR="001D7B36" w:rsidRPr="00F4543C" w:rsidRDefault="001D7B36" w:rsidP="001D7B36">
            <w:pPr>
              <w:pStyle w:val="TAL"/>
              <w:rPr>
                <w:b/>
                <w:i/>
              </w:rPr>
            </w:pPr>
            <w:r w:rsidRPr="00F4543C">
              <w:rPr>
                <w:b/>
                <w:i/>
              </w:rPr>
              <w:t>releasePreference-r16</w:t>
            </w:r>
          </w:p>
          <w:p w14:paraId="32F96CC8" w14:textId="77777777" w:rsidR="001D7B36" w:rsidRPr="00F4543C" w:rsidRDefault="001D7B36" w:rsidP="001D7B36">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0F24C116" w14:textId="77777777" w:rsidR="001D7B36" w:rsidRPr="00F4543C" w:rsidRDefault="001D7B36" w:rsidP="001D7B36">
            <w:pPr>
              <w:pStyle w:val="TAL"/>
              <w:jc w:val="center"/>
              <w:rPr>
                <w:rFonts w:eastAsia="SimSun"/>
                <w:lang w:eastAsia="zh-CN"/>
              </w:rPr>
            </w:pPr>
            <w:r w:rsidRPr="00F4543C">
              <w:t>No</w:t>
            </w:r>
          </w:p>
        </w:tc>
        <w:tc>
          <w:tcPr>
            <w:tcW w:w="709" w:type="dxa"/>
          </w:tcPr>
          <w:p w14:paraId="10101940" w14:textId="77777777" w:rsidR="001D7B36" w:rsidRPr="00F4543C" w:rsidRDefault="001D7B36" w:rsidP="001D7B36">
            <w:pPr>
              <w:pStyle w:val="TAL"/>
              <w:jc w:val="center"/>
              <w:rPr>
                <w:rFonts w:eastAsia="SimSun"/>
                <w:lang w:eastAsia="zh-CN"/>
              </w:rPr>
            </w:pPr>
            <w:r w:rsidRPr="00F4543C">
              <w:t>No</w:t>
            </w:r>
          </w:p>
        </w:tc>
        <w:tc>
          <w:tcPr>
            <w:tcW w:w="708" w:type="dxa"/>
          </w:tcPr>
          <w:p w14:paraId="54A55ED3" w14:textId="77777777" w:rsidR="001D7B36" w:rsidRPr="00F4543C" w:rsidRDefault="001D7B36" w:rsidP="001D7B36">
            <w:pPr>
              <w:pStyle w:val="TAL"/>
              <w:jc w:val="center"/>
              <w:rPr>
                <w:rFonts w:eastAsia="SimSun"/>
                <w:lang w:eastAsia="zh-CN"/>
              </w:rPr>
            </w:pPr>
            <w:r w:rsidRPr="00F4543C">
              <w:t>No</w:t>
            </w:r>
          </w:p>
        </w:tc>
      </w:tr>
      <w:tr w:rsidR="001D7B36" w:rsidRPr="00F4543C" w14:paraId="5C2022D3" w14:textId="77777777" w:rsidTr="001D7B36">
        <w:trPr>
          <w:cantSplit/>
        </w:trPr>
        <w:tc>
          <w:tcPr>
            <w:tcW w:w="6946" w:type="dxa"/>
          </w:tcPr>
          <w:p w14:paraId="45D2113A" w14:textId="77777777" w:rsidR="001D7B36" w:rsidRPr="00F4543C" w:rsidRDefault="001D7B36" w:rsidP="001D7B36">
            <w:pPr>
              <w:pStyle w:val="TAL"/>
              <w:rPr>
                <w:b/>
                <w:i/>
              </w:rPr>
            </w:pPr>
            <w:r w:rsidRPr="00F4543C">
              <w:rPr>
                <w:b/>
                <w:i/>
              </w:rPr>
              <w:t>resumeWithStoredMCG-SCells-r16</w:t>
            </w:r>
          </w:p>
          <w:p w14:paraId="26EBA7CD" w14:textId="77777777" w:rsidR="001D7B36" w:rsidRPr="00F4543C" w:rsidRDefault="001D7B36" w:rsidP="001D7B36">
            <w:pPr>
              <w:pStyle w:val="TAL"/>
              <w:rPr>
                <w:b/>
                <w:i/>
              </w:rPr>
            </w:pPr>
            <w:r w:rsidRPr="00F4543C">
              <w:t>Indicates whether the UE supports not deleting the stored MCG SCell configuration when initiating the resume procedure.</w:t>
            </w:r>
          </w:p>
        </w:tc>
        <w:tc>
          <w:tcPr>
            <w:tcW w:w="709" w:type="dxa"/>
          </w:tcPr>
          <w:p w14:paraId="3991331F"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263095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7C697F8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764F5295"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2C302D12" w14:textId="77777777" w:rsidTr="001D7B36">
        <w:trPr>
          <w:cantSplit/>
        </w:trPr>
        <w:tc>
          <w:tcPr>
            <w:tcW w:w="6946" w:type="dxa"/>
          </w:tcPr>
          <w:p w14:paraId="57E4ECDD" w14:textId="77777777" w:rsidR="001D7B36" w:rsidRPr="00F4543C" w:rsidRDefault="001D7B36" w:rsidP="001D7B36">
            <w:pPr>
              <w:pStyle w:val="TAL"/>
              <w:rPr>
                <w:b/>
                <w:i/>
              </w:rPr>
            </w:pPr>
            <w:r w:rsidRPr="00F4543C">
              <w:rPr>
                <w:b/>
                <w:i/>
              </w:rPr>
              <w:t>resumeWithStoredSCG-r16</w:t>
            </w:r>
          </w:p>
          <w:p w14:paraId="045FCFED" w14:textId="77777777" w:rsidR="001D7B36" w:rsidRPr="00F4543C" w:rsidRDefault="001D7B36" w:rsidP="001D7B36">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40E00F6F"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6EBCFB7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63075AB8"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7D9C63FE" w14:textId="77777777" w:rsidTr="001D7B36">
        <w:trPr>
          <w:cantSplit/>
        </w:trPr>
        <w:tc>
          <w:tcPr>
            <w:tcW w:w="6946" w:type="dxa"/>
          </w:tcPr>
          <w:p w14:paraId="4F3DD86A" w14:textId="77777777" w:rsidR="001D7B36" w:rsidRPr="00F4543C" w:rsidRDefault="001D7B36" w:rsidP="001D7B36">
            <w:pPr>
              <w:pStyle w:val="TAL"/>
              <w:rPr>
                <w:b/>
                <w:i/>
              </w:rPr>
            </w:pPr>
            <w:r w:rsidRPr="00F4543C">
              <w:rPr>
                <w:b/>
                <w:i/>
              </w:rPr>
              <w:t>resumeWithSCG-Config-r16</w:t>
            </w:r>
          </w:p>
          <w:p w14:paraId="12A44249" w14:textId="77777777" w:rsidR="001D7B36" w:rsidRPr="00F4543C" w:rsidRDefault="001D7B36" w:rsidP="001D7B36">
            <w:pPr>
              <w:pStyle w:val="TAL"/>
              <w:rPr>
                <w:b/>
                <w:i/>
              </w:rPr>
            </w:pPr>
            <w:r w:rsidRPr="00F4543C">
              <w:t>Indicates whether the UE supports (re-)configuration of an SCG during the resume procedure.</w:t>
            </w:r>
          </w:p>
        </w:tc>
        <w:tc>
          <w:tcPr>
            <w:tcW w:w="709" w:type="dxa"/>
          </w:tcPr>
          <w:p w14:paraId="428FB3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DF74B6B"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33150F0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49EF54FE"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5B031271" w14:textId="77777777" w:rsidTr="001D7B36">
        <w:trPr>
          <w:cantSplit/>
        </w:trPr>
        <w:tc>
          <w:tcPr>
            <w:tcW w:w="6946" w:type="dxa"/>
          </w:tcPr>
          <w:p w14:paraId="73B511AA" w14:textId="77777777" w:rsidR="001D7B36" w:rsidRPr="00F4543C" w:rsidRDefault="001D7B36" w:rsidP="001D7B36">
            <w:pPr>
              <w:pStyle w:val="TAL"/>
              <w:rPr>
                <w:rFonts w:cs="Arial"/>
                <w:b/>
                <w:bCs/>
                <w:i/>
                <w:iCs/>
                <w:szCs w:val="18"/>
              </w:rPr>
            </w:pPr>
            <w:r w:rsidRPr="00F4543C">
              <w:rPr>
                <w:rFonts w:cs="Arial"/>
                <w:b/>
                <w:bCs/>
                <w:i/>
                <w:iCs/>
                <w:szCs w:val="18"/>
              </w:rPr>
              <w:t>splitSRB-WithOneUL-Path</w:t>
            </w:r>
          </w:p>
          <w:p w14:paraId="0473937C" w14:textId="77777777" w:rsidR="001D7B36" w:rsidRPr="00F4543C" w:rsidRDefault="001D7B36" w:rsidP="001D7B36">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60ED9EBD"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16EF9653"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9" w:type="dxa"/>
          </w:tcPr>
          <w:p w14:paraId="0066A395"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7C9E2BCB" w14:textId="77777777" w:rsidR="001D7B36" w:rsidRPr="00F4543C" w:rsidRDefault="001D7B36" w:rsidP="001D7B36">
            <w:pPr>
              <w:pStyle w:val="TAL"/>
              <w:jc w:val="center"/>
              <w:rPr>
                <w:rFonts w:cs="Arial"/>
                <w:bCs/>
                <w:iCs/>
                <w:szCs w:val="18"/>
              </w:rPr>
            </w:pPr>
            <w:r w:rsidRPr="00F4543C">
              <w:t>No</w:t>
            </w:r>
          </w:p>
        </w:tc>
      </w:tr>
      <w:tr w:rsidR="001D7B36" w:rsidRPr="00F4543C" w14:paraId="42D57A76" w14:textId="77777777" w:rsidTr="001D7B36">
        <w:trPr>
          <w:cantSplit/>
        </w:trPr>
        <w:tc>
          <w:tcPr>
            <w:tcW w:w="6946" w:type="dxa"/>
          </w:tcPr>
          <w:p w14:paraId="1FE75F7B" w14:textId="77777777" w:rsidR="001D7B36" w:rsidRPr="00F4543C" w:rsidRDefault="001D7B36" w:rsidP="001D7B36">
            <w:pPr>
              <w:pStyle w:val="TAL"/>
              <w:rPr>
                <w:b/>
                <w:i/>
                <w:noProof/>
                <w:lang w:eastAsia="ko-KR"/>
              </w:rPr>
            </w:pPr>
            <w:r w:rsidRPr="00F4543C">
              <w:rPr>
                <w:b/>
                <w:i/>
                <w:noProof/>
                <w:lang w:eastAsia="ko-KR"/>
              </w:rPr>
              <w:t>splitDRB-withUL-Both-MCG-SCG</w:t>
            </w:r>
          </w:p>
          <w:p w14:paraId="0A46B0C7" w14:textId="77777777" w:rsidR="001D7B36" w:rsidRPr="00F4543C" w:rsidRDefault="001D7B36" w:rsidP="001D7B36">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54F87385"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5A749C1E"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46960CD4"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05770A5E" w14:textId="77777777" w:rsidR="001D7B36" w:rsidRPr="00F4543C" w:rsidRDefault="001D7B36" w:rsidP="001D7B36">
            <w:pPr>
              <w:pStyle w:val="TAL"/>
              <w:jc w:val="center"/>
              <w:rPr>
                <w:rFonts w:cs="Arial"/>
                <w:bCs/>
                <w:iCs/>
                <w:szCs w:val="18"/>
              </w:rPr>
            </w:pPr>
            <w:r w:rsidRPr="00F4543C">
              <w:t>No</w:t>
            </w:r>
          </w:p>
        </w:tc>
      </w:tr>
      <w:tr w:rsidR="001D7B36" w:rsidRPr="00F4543C" w14:paraId="2FC8204E" w14:textId="77777777" w:rsidTr="001D7B36">
        <w:trPr>
          <w:cantSplit/>
        </w:trPr>
        <w:tc>
          <w:tcPr>
            <w:tcW w:w="6946" w:type="dxa"/>
          </w:tcPr>
          <w:p w14:paraId="12C7D132" w14:textId="77777777" w:rsidR="001D7B36" w:rsidRPr="00F4543C" w:rsidRDefault="001D7B36" w:rsidP="001D7B36">
            <w:pPr>
              <w:pStyle w:val="TAL"/>
              <w:rPr>
                <w:b/>
                <w:i/>
              </w:rPr>
            </w:pPr>
            <w:r w:rsidRPr="00F4543C">
              <w:rPr>
                <w:b/>
                <w:i/>
              </w:rPr>
              <w:t>srb3</w:t>
            </w:r>
          </w:p>
          <w:p w14:paraId="16B113DA" w14:textId="77777777" w:rsidR="001D7B36" w:rsidRPr="00F4543C" w:rsidDel="00414669" w:rsidRDefault="001D7B36" w:rsidP="001D7B36">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 This field is not applied to NE-DC.</w:t>
            </w:r>
          </w:p>
        </w:tc>
        <w:tc>
          <w:tcPr>
            <w:tcW w:w="709" w:type="dxa"/>
          </w:tcPr>
          <w:p w14:paraId="22535DE0"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73451F62"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3DD1D79B"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36492974" w14:textId="77777777" w:rsidR="001D7B36" w:rsidRPr="00F4543C" w:rsidRDefault="001D7B36" w:rsidP="001D7B36">
            <w:pPr>
              <w:pStyle w:val="TAL"/>
              <w:jc w:val="center"/>
              <w:rPr>
                <w:rFonts w:cs="Arial"/>
                <w:bCs/>
                <w:iCs/>
                <w:szCs w:val="18"/>
              </w:rPr>
            </w:pPr>
            <w:r w:rsidRPr="00F4543C">
              <w:t>No</w:t>
            </w:r>
          </w:p>
        </w:tc>
      </w:tr>
    </w:tbl>
    <w:p w14:paraId="2B8C3005" w14:textId="77777777" w:rsidR="00F81650" w:rsidRPr="00F4543C" w:rsidRDefault="00F81650"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53" w:name="_Toc12750891"/>
      <w:bookmarkStart w:id="54" w:name="_Toc29382255"/>
      <w:bookmarkStart w:id="55" w:name="_Toc37093372"/>
      <w:bookmarkStart w:id="56" w:name="_Toc37238648"/>
      <w:bookmarkStart w:id="57" w:name="_Toc37238762"/>
      <w:bookmarkStart w:id="58" w:name="_Toc46488657"/>
      <w:bookmarkStart w:id="59" w:name="_Toc52574078"/>
      <w:bookmarkStart w:id="60" w:name="_Toc52574164"/>
      <w:bookmarkStart w:id="61" w:name="_Toc83660446"/>
      <w:r w:rsidRPr="00F4543C">
        <w:lastRenderedPageBreak/>
        <w:t>4.2.6</w:t>
      </w:r>
      <w:r w:rsidRPr="00F4543C">
        <w:tab/>
        <w:t>MAC parameters</w:t>
      </w:r>
      <w:bookmarkEnd w:id="53"/>
      <w:bookmarkEnd w:id="54"/>
      <w:bookmarkEnd w:id="55"/>
      <w:bookmarkEnd w:id="56"/>
      <w:bookmarkEnd w:id="57"/>
      <w:bookmarkEnd w:id="58"/>
      <w:bookmarkEnd w:id="59"/>
      <w:bookmarkEnd w:id="60"/>
      <w:bookmarkEnd w:id="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ps-Offset </w:t>
            </w:r>
            <w:r w:rsidRPr="00F4543C">
              <w:rPr>
                <w:rFonts w:ascii="Arial" w:hAnsi="Arial" w:cs="Arial"/>
                <w:sz w:val="18"/>
                <w:szCs w:val="18"/>
              </w:rPr>
              <w:t xml:space="preserve">for the detection of DCI format 2_6 with CRC scrambling by </w:t>
            </w:r>
            <w:r w:rsidRPr="00F4543C">
              <w:rPr>
                <w:rFonts w:ascii="Arial" w:hAnsi="Arial" w:cs="Arial"/>
                <w:i/>
                <w:iCs/>
                <w:sz w:val="18"/>
                <w:szCs w:val="18"/>
              </w:rPr>
              <w:t>ps</w:t>
            </w:r>
            <w:r w:rsidRPr="00F4543C">
              <w:rPr>
                <w:rFonts w:ascii="Arial" w:hAnsi="Arial" w:cs="Arial"/>
                <w:sz w:val="18"/>
                <w:szCs w:val="18"/>
              </w:rPr>
              <w:t xml:space="preserve">-RNTI and reported </w:t>
            </w:r>
            <w:r w:rsidRPr="00F4543C">
              <w:rPr>
                <w:rFonts w:ascii="Arial" w:hAnsi="Arial" w:cs="Arial"/>
                <w:i/>
                <w:iCs/>
                <w:sz w:val="18"/>
                <w:szCs w:val="18"/>
              </w:rPr>
              <w:t>MinTimeGap</w:t>
            </w:r>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drx-onDurationTimer</w:t>
            </w:r>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drx-onDurationTimer</w:t>
            </w:r>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r w:rsidRPr="00F4543C">
              <w:rPr>
                <w:rFonts w:ascii="Arial" w:hAnsi="Arial" w:cs="Arial"/>
                <w:i/>
                <w:iCs/>
                <w:sz w:val="18"/>
                <w:szCs w:val="18"/>
              </w:rPr>
              <w:t>ps-TransmitOtherPeriodicCSI</w:t>
            </w:r>
            <w:r w:rsidRPr="00F4543C">
              <w:rPr>
                <w:rFonts w:ascii="Arial" w:hAnsi="Arial" w:cs="Arial"/>
                <w:sz w:val="18"/>
                <w:szCs w:val="18"/>
              </w:rPr>
              <w:t>) when impacted by DCI format 2_6 that</w:t>
            </w:r>
            <w:r w:rsidRPr="00F4543C">
              <w:rPr>
                <w:rFonts w:ascii="Arial" w:hAnsi="Arial" w:cs="Arial"/>
                <w:i/>
                <w:sz w:val="18"/>
                <w:szCs w:val="18"/>
              </w:rPr>
              <w:t xml:space="preserve"> drx-onDurationTimer</w:t>
            </w:r>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r w:rsidRPr="00F4543C">
              <w:rPr>
                <w:rFonts w:ascii="Arial" w:hAnsi="Arial" w:cs="Arial"/>
                <w:i/>
                <w:sz w:val="18"/>
                <w:szCs w:val="18"/>
              </w:rPr>
              <w:t>drx-onDurationTimer</w:t>
            </w:r>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drx-onDurationTimer</w:t>
            </w:r>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6D4DC261" w14:textId="77777777" w:rsidTr="009D57FF">
        <w:trPr>
          <w:cantSplit/>
          <w:tblHeader/>
          <w:ins w:id="62" w:author="Intel" w:date="2021-12-10T14:32:00Z"/>
        </w:trPr>
        <w:tc>
          <w:tcPr>
            <w:tcW w:w="7088" w:type="dxa"/>
          </w:tcPr>
          <w:p w14:paraId="3BA63E71" w14:textId="7129139C" w:rsidR="009D57FF" w:rsidRPr="001C77A9" w:rsidRDefault="009D57FF" w:rsidP="009D57FF">
            <w:pPr>
              <w:pStyle w:val="TAL"/>
              <w:rPr>
                <w:ins w:id="63" w:author="Intel" w:date="2021-12-10T14:32:00Z"/>
                <w:rFonts w:cs="Arial"/>
                <w:b/>
                <w:bCs/>
                <w:i/>
                <w:iCs/>
                <w:szCs w:val="18"/>
              </w:rPr>
            </w:pPr>
            <w:ins w:id="64" w:author="Intel" w:date="2021-12-10T14:32:00Z">
              <w:r>
                <w:rPr>
                  <w:rFonts w:cs="Arial"/>
                  <w:b/>
                  <w:bCs/>
                  <w:i/>
                  <w:iCs/>
                  <w:szCs w:val="18"/>
                </w:rPr>
                <w:t>e</w:t>
              </w:r>
              <w:r w:rsidRPr="001D7B36">
                <w:rPr>
                  <w:rFonts w:cs="Arial"/>
                  <w:b/>
                  <w:bCs/>
                  <w:i/>
                  <w:iCs/>
                  <w:szCs w:val="18"/>
                </w:rPr>
                <w:t>ventTriggerredTA-Reporting</w:t>
              </w:r>
            </w:ins>
            <w:ins w:id="65" w:author="Intel" w:date="2021-12-13T16:14:00Z">
              <w:r w:rsidR="009043A8">
                <w:rPr>
                  <w:rFonts w:cs="Arial"/>
                  <w:b/>
                  <w:bCs/>
                  <w:i/>
                  <w:iCs/>
                  <w:szCs w:val="18"/>
                </w:rPr>
                <w:t>-NTN</w:t>
              </w:r>
            </w:ins>
            <w:ins w:id="66" w:author="Intel" w:date="2021-12-10T14:32:00Z">
              <w:r w:rsidRPr="001D7B36">
                <w:rPr>
                  <w:rFonts w:cs="Arial"/>
                  <w:b/>
                  <w:bCs/>
                  <w:i/>
                  <w:iCs/>
                  <w:szCs w:val="18"/>
                </w:rPr>
                <w:t>-r17</w:t>
              </w:r>
            </w:ins>
          </w:p>
          <w:p w14:paraId="10F6E72A" w14:textId="73B646CB" w:rsidR="009D57FF" w:rsidRPr="00F4543C" w:rsidRDefault="009D57FF" w:rsidP="009D57FF">
            <w:pPr>
              <w:pStyle w:val="TAL"/>
              <w:rPr>
                <w:ins w:id="67" w:author="Intel" w:date="2021-12-10T14:32:00Z"/>
                <w:b/>
                <w:bCs/>
                <w:i/>
                <w:iCs/>
              </w:rPr>
            </w:pPr>
            <w:ins w:id="68" w:author="Intel" w:date="2021-12-10T14:32:00Z">
              <w:r w:rsidRPr="001036AD">
                <w:rPr>
                  <w:rFonts w:eastAsia="MS PGothic" w:cs="Arial"/>
                  <w:szCs w:val="18"/>
                </w:rPr>
                <w:t>Indicates whether the UE supports event-triggered TA Reporting in connected mode</w:t>
              </w:r>
              <w:r>
                <w:rPr>
                  <w:rFonts w:eastAsia="MS PGothic" w:cs="Arial"/>
                  <w:szCs w:val="18"/>
                </w:rPr>
                <w:t>.</w:t>
              </w:r>
            </w:ins>
          </w:p>
        </w:tc>
        <w:tc>
          <w:tcPr>
            <w:tcW w:w="567" w:type="dxa"/>
          </w:tcPr>
          <w:p w14:paraId="6B0EFD4A" w14:textId="32C6E078" w:rsidR="009D57FF" w:rsidRPr="00F4543C" w:rsidRDefault="009D57FF" w:rsidP="009D57FF">
            <w:pPr>
              <w:pStyle w:val="TAL"/>
              <w:rPr>
                <w:ins w:id="69" w:author="Intel" w:date="2021-12-10T14:32:00Z"/>
                <w:rFonts w:cs="Arial"/>
                <w:bCs/>
                <w:iCs/>
                <w:szCs w:val="18"/>
              </w:rPr>
            </w:pPr>
            <w:ins w:id="70" w:author="Intel" w:date="2021-12-10T14:32:00Z">
              <w:r w:rsidRPr="00F4543C">
                <w:rPr>
                  <w:rFonts w:eastAsia="Yu Mincho"/>
                </w:rPr>
                <w:t>UE</w:t>
              </w:r>
            </w:ins>
          </w:p>
        </w:tc>
        <w:tc>
          <w:tcPr>
            <w:tcW w:w="567" w:type="dxa"/>
          </w:tcPr>
          <w:p w14:paraId="3917E137" w14:textId="129E25DA" w:rsidR="009D57FF" w:rsidRPr="00F4543C" w:rsidRDefault="009D57FF" w:rsidP="009D57FF">
            <w:pPr>
              <w:pStyle w:val="TAL"/>
              <w:rPr>
                <w:ins w:id="71" w:author="Intel" w:date="2021-12-10T14:32:00Z"/>
                <w:rFonts w:cs="Arial"/>
                <w:bCs/>
                <w:iCs/>
                <w:szCs w:val="18"/>
              </w:rPr>
            </w:pPr>
            <w:ins w:id="72" w:author="Intel" w:date="2021-12-10T14:32:00Z">
              <w:r w:rsidRPr="00F4543C">
                <w:rPr>
                  <w:rFonts w:eastAsia="Yu Mincho"/>
                </w:rPr>
                <w:t>No</w:t>
              </w:r>
            </w:ins>
          </w:p>
        </w:tc>
        <w:tc>
          <w:tcPr>
            <w:tcW w:w="709" w:type="dxa"/>
          </w:tcPr>
          <w:p w14:paraId="6427D305" w14:textId="581ECFE5" w:rsidR="009D57FF" w:rsidRPr="00F4543C" w:rsidRDefault="009D57FF" w:rsidP="009D57FF">
            <w:pPr>
              <w:pStyle w:val="TAL"/>
              <w:rPr>
                <w:ins w:id="73" w:author="Intel" w:date="2021-12-10T14:32:00Z"/>
                <w:rFonts w:cs="Arial"/>
                <w:bCs/>
                <w:iCs/>
                <w:szCs w:val="18"/>
              </w:rPr>
            </w:pPr>
            <w:ins w:id="74" w:author="Intel" w:date="2021-12-10T14:32:00Z">
              <w:r w:rsidRPr="00F4543C">
                <w:rPr>
                  <w:rFonts w:eastAsia="Yu Mincho"/>
                </w:rPr>
                <w:t>No</w:t>
              </w:r>
            </w:ins>
          </w:p>
        </w:tc>
        <w:tc>
          <w:tcPr>
            <w:tcW w:w="708" w:type="dxa"/>
          </w:tcPr>
          <w:p w14:paraId="66D75110" w14:textId="311A6AC5" w:rsidR="009D57FF" w:rsidRPr="00F4543C" w:rsidRDefault="009D57FF" w:rsidP="009D57FF">
            <w:pPr>
              <w:pStyle w:val="TAL"/>
              <w:rPr>
                <w:ins w:id="75" w:author="Intel" w:date="2021-12-10T14:32:00Z"/>
              </w:rPr>
            </w:pPr>
            <w:ins w:id="76" w:author="Intel" w:date="2021-12-10T14:32:00Z">
              <w:r w:rsidRPr="00F4543C">
                <w:rPr>
                  <w:rFonts w:eastAsia="MS Mincho"/>
                </w:rPr>
                <w:t>No</w:t>
              </w:r>
            </w:ins>
          </w:p>
        </w:tc>
      </w:tr>
      <w:tr w:rsidR="009D57FF" w:rsidRPr="00F4543C" w14:paraId="78917458" w14:textId="77777777" w:rsidTr="009D57FF">
        <w:trPr>
          <w:cantSplit/>
          <w:tblHeader/>
          <w:ins w:id="77" w:author="Intel" w:date="2021-12-10T14:32:00Z"/>
        </w:trPr>
        <w:tc>
          <w:tcPr>
            <w:tcW w:w="7088" w:type="dxa"/>
          </w:tcPr>
          <w:p w14:paraId="056DC641" w14:textId="19170692" w:rsidR="009D57FF" w:rsidRPr="001C77A9" w:rsidRDefault="009D57FF" w:rsidP="009D57FF">
            <w:pPr>
              <w:pStyle w:val="TAL"/>
              <w:rPr>
                <w:ins w:id="78" w:author="Intel" w:date="2021-12-10T14:33:00Z"/>
                <w:rFonts w:cs="Arial"/>
                <w:b/>
                <w:bCs/>
                <w:i/>
                <w:iCs/>
                <w:szCs w:val="18"/>
              </w:rPr>
            </w:pPr>
            <w:ins w:id="79" w:author="Intel" w:date="2021-12-10T14:33:00Z">
              <w:r w:rsidRPr="001D7B36">
                <w:rPr>
                  <w:rFonts w:cs="Arial"/>
                  <w:b/>
                  <w:bCs/>
                  <w:i/>
                  <w:iCs/>
                  <w:szCs w:val="18"/>
                </w:rPr>
                <w:t>harqFeedbackDisabled</w:t>
              </w:r>
            </w:ins>
            <w:ins w:id="80" w:author="Intel" w:date="2021-12-13T16:14:00Z">
              <w:r w:rsidR="009043A8">
                <w:rPr>
                  <w:rFonts w:cs="Arial"/>
                  <w:b/>
                  <w:bCs/>
                  <w:i/>
                  <w:iCs/>
                  <w:szCs w:val="18"/>
                </w:rPr>
                <w:t>-NTN</w:t>
              </w:r>
            </w:ins>
            <w:ins w:id="81" w:author="Intel" w:date="2021-12-10T14:33:00Z">
              <w:r w:rsidRPr="001D7B36">
                <w:rPr>
                  <w:rFonts w:cs="Arial"/>
                  <w:b/>
                  <w:bCs/>
                  <w:i/>
                  <w:iCs/>
                  <w:szCs w:val="18"/>
                </w:rPr>
                <w:t>-r17</w:t>
              </w:r>
            </w:ins>
          </w:p>
          <w:p w14:paraId="4D3AA881" w14:textId="5F5B71D2" w:rsidR="009D57FF" w:rsidRDefault="009D57FF" w:rsidP="009D57FF">
            <w:pPr>
              <w:pStyle w:val="TAL"/>
              <w:rPr>
                <w:ins w:id="82" w:author="Intel" w:date="2021-12-10T14:32:00Z"/>
                <w:rFonts w:cs="Arial"/>
                <w:b/>
                <w:bCs/>
                <w:i/>
                <w:iCs/>
                <w:szCs w:val="18"/>
              </w:rPr>
            </w:pPr>
            <w:ins w:id="83"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p>
        </w:tc>
        <w:tc>
          <w:tcPr>
            <w:tcW w:w="567" w:type="dxa"/>
          </w:tcPr>
          <w:p w14:paraId="5E5F3F2B" w14:textId="522A66B2" w:rsidR="009D57FF" w:rsidRPr="00F4543C" w:rsidRDefault="009D57FF" w:rsidP="009D57FF">
            <w:pPr>
              <w:pStyle w:val="TAL"/>
              <w:rPr>
                <w:ins w:id="84" w:author="Intel" w:date="2021-12-10T14:32:00Z"/>
                <w:rFonts w:eastAsia="Yu Mincho"/>
              </w:rPr>
            </w:pPr>
            <w:ins w:id="85"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86" w:author="Intel" w:date="2021-12-10T14:32:00Z"/>
                <w:rFonts w:eastAsia="Yu Mincho"/>
              </w:rPr>
            </w:pPr>
            <w:ins w:id="87"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88" w:author="Intel" w:date="2021-12-10T14:32:00Z"/>
                <w:rFonts w:eastAsia="Yu Mincho"/>
              </w:rPr>
            </w:pPr>
            <w:ins w:id="89"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90" w:author="Intel" w:date="2021-12-10T14:32:00Z"/>
                <w:rFonts w:eastAsia="MS Mincho"/>
              </w:rPr>
            </w:pPr>
            <w:ins w:id="91"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r w:rsidRPr="00F4543C">
              <w:rPr>
                <w:b/>
                <w:i/>
              </w:rPr>
              <w:t>lch-ToSCellRestriction</w:t>
            </w:r>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Pr="00F4543C">
              <w:rPr>
                <w:i/>
                <w:iCs/>
              </w:rPr>
              <w:t>pdcp-DuplicationMCG-OrSCG-DRB</w:t>
            </w:r>
            <w:r w:rsidRPr="00F4543C">
              <w:t xml:space="preserve"> </w:t>
            </w:r>
            <w:r w:rsidRPr="00F4543C">
              <w:rPr>
                <w:lang w:eastAsia="zh-CN"/>
              </w:rPr>
              <w:t>or</w:t>
            </w:r>
            <w:r w:rsidRPr="00F4543C">
              <w:t xml:space="preserve"> </w:t>
            </w:r>
            <w:r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r w:rsidRPr="00F4543C">
              <w:rPr>
                <w:rFonts w:cs="Arial"/>
                <w:b/>
                <w:bCs/>
                <w:i/>
                <w:iCs/>
                <w:szCs w:val="18"/>
              </w:rPr>
              <w:t>lcp-Restriction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r w:rsidRPr="00F4543C">
              <w:rPr>
                <w:i/>
                <w:iCs/>
              </w:rPr>
              <w:t>allowedSCS-List</w:t>
            </w:r>
            <w:r w:rsidRPr="00F4543C">
              <w:t xml:space="preserve">, </w:t>
            </w:r>
            <w:r w:rsidRPr="00F4543C">
              <w:rPr>
                <w:i/>
                <w:iCs/>
              </w:rPr>
              <w:t>maxPUSCH-Duration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r w:rsidRPr="00F4543C">
              <w:rPr>
                <w:rFonts w:cs="Arial"/>
                <w:b/>
                <w:bCs/>
                <w:i/>
                <w:iCs/>
                <w:szCs w:val="18"/>
              </w:rPr>
              <w:t>logicalChannelSR-DelayTimer</w:t>
            </w:r>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r w:rsidRPr="00F4543C">
              <w:rPr>
                <w:rFonts w:cs="Arial"/>
                <w:b/>
                <w:bCs/>
                <w:i/>
                <w:iCs/>
                <w:szCs w:val="18"/>
              </w:rPr>
              <w:t>longDRX-Cycle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r w:rsidRPr="00F4543C">
              <w:rPr>
                <w:rFonts w:cs="Arial"/>
                <w:b/>
                <w:bCs/>
                <w:i/>
                <w:iCs/>
                <w:szCs w:val="18"/>
              </w:rPr>
              <w:t>multipleConfiguredGrants</w:t>
            </w:r>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r w:rsidRPr="00F4543C">
              <w:rPr>
                <w:rFonts w:cs="Arial"/>
                <w:b/>
                <w:bCs/>
                <w:i/>
                <w:iCs/>
                <w:szCs w:val="18"/>
              </w:rPr>
              <w:t>multipleSR-Configurations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r w:rsidRPr="00F4543C">
              <w:rPr>
                <w:b/>
                <w:i/>
              </w:rPr>
              <w:t>recommendedBitRate</w:t>
            </w:r>
          </w:p>
          <w:p w14:paraId="40C74CE0" w14:textId="77777777" w:rsidR="009D57FF" w:rsidRPr="00F4543C" w:rsidRDefault="009D57FF" w:rsidP="009D57FF">
            <w:pPr>
              <w:pStyle w:val="TAL"/>
            </w:pPr>
            <w:r w:rsidRPr="00F4543C">
              <w:t>Indicates whether the UE supports the bit rate recommendation message from the gNB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r w:rsidRPr="00F4543C">
              <w:rPr>
                <w:b/>
                <w:i/>
              </w:rPr>
              <w:t>recommendedBitRateQuery</w:t>
            </w:r>
          </w:p>
          <w:p w14:paraId="237F7CFB" w14:textId="77777777" w:rsidR="009D57FF" w:rsidRPr="00F4543C" w:rsidRDefault="009D57FF" w:rsidP="009D57FF">
            <w:pPr>
              <w:pStyle w:val="TAL"/>
            </w:pPr>
            <w:r w:rsidRPr="00F4543C">
              <w:t xml:space="preserve">Indicates whether the UE supports the bit rate recommendation query message from the UE to the gNB as specified in TS 38.321 [8]. This field is only applicable if the UE supports </w:t>
            </w:r>
            <w:r w:rsidRPr="00F4543C">
              <w:rPr>
                <w:i/>
                <w:iCs/>
              </w:rPr>
              <w:t>recommendedBitRate</w:t>
            </w:r>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r w:rsidRPr="00F4543C">
              <w:rPr>
                <w:rFonts w:cs="Arial"/>
                <w:b/>
                <w:bCs/>
                <w:i/>
                <w:iCs/>
                <w:szCs w:val="18"/>
              </w:rPr>
              <w:t>shortDRX-Cycle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r w:rsidRPr="00F4543C">
              <w:rPr>
                <w:rFonts w:cs="Arial"/>
                <w:b/>
                <w:bCs/>
                <w:i/>
                <w:iCs/>
                <w:szCs w:val="18"/>
              </w:rPr>
              <w:t>skipUplinkTxDynamic</w:t>
            </w:r>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9D57FF" w:rsidRPr="00F4543C" w14:paraId="350C34A7" w14:textId="77777777" w:rsidTr="009D57FF">
        <w:trPr>
          <w:cantSplit/>
          <w:ins w:id="92" w:author="Intel" w:date="2021-12-10T14:31:00Z"/>
        </w:trPr>
        <w:tc>
          <w:tcPr>
            <w:tcW w:w="7088" w:type="dxa"/>
          </w:tcPr>
          <w:p w14:paraId="3E4A4FE1" w14:textId="427022F2" w:rsidR="009D57FF" w:rsidRPr="001C77A9" w:rsidRDefault="009043A8" w:rsidP="009D57FF">
            <w:pPr>
              <w:pStyle w:val="TAL"/>
              <w:rPr>
                <w:ins w:id="93" w:author="Intel" w:date="2021-12-10T14:31:00Z"/>
                <w:rFonts w:cs="Arial"/>
                <w:b/>
                <w:bCs/>
                <w:i/>
                <w:iCs/>
                <w:szCs w:val="18"/>
              </w:rPr>
            </w:pPr>
            <w:ins w:id="94" w:author="Intel" w:date="2021-12-13T16:15:00Z">
              <w:r>
                <w:rPr>
                  <w:rFonts w:cs="Arial"/>
                  <w:b/>
                  <w:bCs/>
                  <w:i/>
                  <w:iCs/>
                  <w:szCs w:val="18"/>
                </w:rPr>
                <w:t>t</w:t>
              </w:r>
            </w:ins>
            <w:ins w:id="95" w:author="Intel" w:date="2021-12-10T14:31:00Z">
              <w:r w:rsidR="009D57FF">
                <w:rPr>
                  <w:rFonts w:cs="Arial"/>
                  <w:b/>
                  <w:bCs/>
                  <w:i/>
                  <w:iCs/>
                  <w:szCs w:val="18"/>
                </w:rPr>
                <w:t>a</w:t>
              </w:r>
            </w:ins>
            <w:ins w:id="96" w:author="Intel" w:date="2021-12-13T16:15:00Z">
              <w:r>
                <w:rPr>
                  <w:rFonts w:cs="Arial"/>
                  <w:b/>
                  <w:bCs/>
                  <w:i/>
                  <w:iCs/>
                  <w:szCs w:val="18"/>
                </w:rPr>
                <w:t>-</w:t>
              </w:r>
            </w:ins>
            <w:ins w:id="97" w:author="Intel" w:date="2021-12-10T14:31:00Z">
              <w:r w:rsidR="009D57FF" w:rsidRPr="001D7B36">
                <w:rPr>
                  <w:rFonts w:cs="Arial"/>
                  <w:b/>
                  <w:bCs/>
                  <w:i/>
                  <w:iCs/>
                  <w:szCs w:val="18"/>
                </w:rPr>
                <w:t>ReportDuringRACH</w:t>
              </w:r>
            </w:ins>
            <w:ins w:id="98" w:author="Intel" w:date="2021-12-13T16:15:00Z">
              <w:r>
                <w:rPr>
                  <w:rFonts w:cs="Arial"/>
                  <w:b/>
                  <w:bCs/>
                  <w:i/>
                  <w:iCs/>
                  <w:szCs w:val="18"/>
                </w:rPr>
                <w:t>-NTN</w:t>
              </w:r>
            </w:ins>
            <w:ins w:id="99" w:author="Intel" w:date="2021-12-10T14:31:00Z">
              <w:r w:rsidR="009D57FF" w:rsidRPr="001D7B36">
                <w:rPr>
                  <w:rFonts w:cs="Arial"/>
                  <w:b/>
                  <w:bCs/>
                  <w:i/>
                  <w:iCs/>
                  <w:szCs w:val="18"/>
                </w:rPr>
                <w:t>-r17</w:t>
              </w:r>
            </w:ins>
          </w:p>
          <w:p w14:paraId="45CBDF6E" w14:textId="43E7421B" w:rsidR="009D57FF" w:rsidRPr="00F4543C" w:rsidRDefault="009D57FF" w:rsidP="009D57FF">
            <w:pPr>
              <w:pStyle w:val="TAL"/>
              <w:rPr>
                <w:ins w:id="100" w:author="Intel" w:date="2021-12-10T14:31:00Z"/>
                <w:b/>
                <w:i/>
              </w:rPr>
            </w:pPr>
            <w:ins w:id="101" w:author="Intel" w:date="2021-12-10T14:31:00Z">
              <w:r w:rsidRPr="001D7B36">
                <w:rPr>
                  <w:rFonts w:eastAsia="MS PGothic" w:cs="Arial"/>
                  <w:szCs w:val="18"/>
                </w:rPr>
                <w:t>Indicates whether the UE supports TA reporting during RACH</w:t>
              </w:r>
              <w:r>
                <w:rPr>
                  <w:rFonts w:eastAsia="MS PGothic" w:cs="Arial"/>
                  <w:szCs w:val="18"/>
                </w:rPr>
                <w:t>.</w:t>
              </w:r>
            </w:ins>
          </w:p>
        </w:tc>
        <w:tc>
          <w:tcPr>
            <w:tcW w:w="567" w:type="dxa"/>
          </w:tcPr>
          <w:p w14:paraId="39474FCF" w14:textId="19DFD7B5" w:rsidR="009D57FF" w:rsidRPr="00F4543C" w:rsidRDefault="009D57FF" w:rsidP="009D57FF">
            <w:pPr>
              <w:pStyle w:val="TAL"/>
              <w:jc w:val="center"/>
              <w:rPr>
                <w:ins w:id="102" w:author="Intel" w:date="2021-12-10T14:31:00Z"/>
                <w:bCs/>
                <w:lang w:eastAsia="zh-CN"/>
              </w:rPr>
            </w:pPr>
            <w:ins w:id="103" w:author="Intel" w:date="2021-12-10T14:31:00Z">
              <w:r w:rsidRPr="00F4543C">
                <w:rPr>
                  <w:rFonts w:eastAsia="Yu Mincho"/>
                </w:rPr>
                <w:t>UE</w:t>
              </w:r>
            </w:ins>
          </w:p>
        </w:tc>
        <w:tc>
          <w:tcPr>
            <w:tcW w:w="567" w:type="dxa"/>
          </w:tcPr>
          <w:p w14:paraId="7FCD91A9" w14:textId="3B6302B0" w:rsidR="009D57FF" w:rsidRPr="00F4543C" w:rsidRDefault="009D57FF" w:rsidP="009D57FF">
            <w:pPr>
              <w:pStyle w:val="TAL"/>
              <w:jc w:val="center"/>
              <w:rPr>
                <w:ins w:id="104" w:author="Intel" w:date="2021-12-10T14:31:00Z"/>
                <w:szCs w:val="18"/>
              </w:rPr>
            </w:pPr>
            <w:ins w:id="105" w:author="Intel" w:date="2021-12-10T14:31:00Z">
              <w:r w:rsidRPr="00F4543C">
                <w:rPr>
                  <w:rFonts w:eastAsia="Yu Mincho"/>
                </w:rPr>
                <w:t>No</w:t>
              </w:r>
            </w:ins>
          </w:p>
        </w:tc>
        <w:tc>
          <w:tcPr>
            <w:tcW w:w="709" w:type="dxa"/>
          </w:tcPr>
          <w:p w14:paraId="0C59FBF4" w14:textId="606ADBCC" w:rsidR="009D57FF" w:rsidRPr="00F4543C" w:rsidRDefault="009D57FF" w:rsidP="009D57FF">
            <w:pPr>
              <w:pStyle w:val="TAL"/>
              <w:jc w:val="center"/>
              <w:rPr>
                <w:ins w:id="106" w:author="Intel" w:date="2021-12-10T14:31:00Z"/>
                <w:szCs w:val="18"/>
              </w:rPr>
            </w:pPr>
            <w:ins w:id="107" w:author="Intel" w:date="2021-12-10T14:31:00Z">
              <w:r w:rsidRPr="00F4543C">
                <w:rPr>
                  <w:rFonts w:eastAsia="Yu Mincho"/>
                </w:rPr>
                <w:t>No</w:t>
              </w:r>
            </w:ins>
          </w:p>
        </w:tc>
        <w:tc>
          <w:tcPr>
            <w:tcW w:w="708" w:type="dxa"/>
          </w:tcPr>
          <w:p w14:paraId="73238758" w14:textId="7E7F1458" w:rsidR="009D57FF" w:rsidRPr="00F4543C" w:rsidRDefault="009D57FF" w:rsidP="009D57FF">
            <w:pPr>
              <w:pStyle w:val="TAL"/>
              <w:jc w:val="center"/>
              <w:rPr>
                <w:ins w:id="108" w:author="Intel" w:date="2021-12-10T14:31:00Z"/>
                <w:szCs w:val="18"/>
              </w:rPr>
            </w:pPr>
            <w:ins w:id="109" w:author="Intel" w:date="2021-12-10T14:31:00Z">
              <w:r w:rsidRPr="00F4543C">
                <w:rPr>
                  <w:rFonts w:eastAsia="MS Mincho"/>
                </w:rPr>
                <w:t>No</w:t>
              </w:r>
            </w:ins>
          </w:p>
        </w:tc>
      </w:tr>
      <w:tr w:rsidR="009D57FF" w:rsidRPr="00F4543C" w14:paraId="12B843D4" w14:textId="77777777" w:rsidTr="009D57FF">
        <w:trPr>
          <w:cantSplit/>
        </w:trPr>
        <w:tc>
          <w:tcPr>
            <w:tcW w:w="7088" w:type="dxa"/>
          </w:tcPr>
          <w:p w14:paraId="036712CF" w14:textId="77777777" w:rsidR="009D57FF" w:rsidRPr="00F4543C" w:rsidRDefault="009D57FF" w:rsidP="009D57FF">
            <w:pPr>
              <w:pStyle w:val="TAL"/>
              <w:rPr>
                <w:b/>
                <w:i/>
              </w:rPr>
            </w:pPr>
            <w:r w:rsidRPr="00F4543C">
              <w:rPr>
                <w:b/>
                <w:i/>
              </w:rPr>
              <w:t>tdd-MPE-P-MPR-Reporting-r16</w:t>
            </w:r>
          </w:p>
          <w:p w14:paraId="2449448D" w14:textId="77777777" w:rsidR="009D57FF" w:rsidRPr="00F4543C" w:rsidRDefault="009D57FF" w:rsidP="009D57FF">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E86F6F9"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ABD860D" w14:textId="77777777" w:rsidR="009D57FF" w:rsidRPr="00F4543C" w:rsidRDefault="009D57FF" w:rsidP="009D57FF">
            <w:pPr>
              <w:pStyle w:val="TAL"/>
              <w:jc w:val="center"/>
              <w:rPr>
                <w:rFonts w:cs="Arial"/>
                <w:bCs/>
                <w:iCs/>
                <w:szCs w:val="18"/>
              </w:rPr>
            </w:pPr>
            <w:r w:rsidRPr="00F4543C">
              <w:rPr>
                <w:rFonts w:cs="Arial"/>
                <w:szCs w:val="18"/>
              </w:rPr>
              <w:t>TDD only</w:t>
            </w:r>
          </w:p>
        </w:tc>
        <w:tc>
          <w:tcPr>
            <w:tcW w:w="708" w:type="dxa"/>
          </w:tcPr>
          <w:p w14:paraId="43CC6129" w14:textId="77777777" w:rsidR="009D57FF" w:rsidRPr="00F4543C" w:rsidRDefault="009D57FF" w:rsidP="009D57FF">
            <w:pPr>
              <w:pStyle w:val="TAL"/>
              <w:jc w:val="center"/>
            </w:pPr>
            <w:r w:rsidRPr="00F4543C">
              <w:rPr>
                <w:rFonts w:cs="Arial"/>
                <w:szCs w:val="18"/>
              </w:rPr>
              <w:t>FR2 only</w:t>
            </w:r>
          </w:p>
        </w:tc>
      </w:tr>
      <w:tr w:rsidR="009D57FF" w:rsidRPr="00F4543C" w14:paraId="75DBE7D2" w14:textId="77777777" w:rsidTr="009D57FF">
        <w:trPr>
          <w:cantSplit/>
        </w:trPr>
        <w:tc>
          <w:tcPr>
            <w:tcW w:w="7088" w:type="dxa"/>
          </w:tcPr>
          <w:p w14:paraId="420EDF00" w14:textId="77777777" w:rsidR="009D57FF" w:rsidRPr="00F4543C" w:rsidRDefault="009D57FF" w:rsidP="009D57FF">
            <w:pPr>
              <w:pStyle w:val="TAH"/>
              <w:jc w:val="left"/>
              <w:rPr>
                <w:i/>
              </w:rPr>
            </w:pPr>
            <w:r w:rsidRPr="00F4543C">
              <w:rPr>
                <w:i/>
              </w:rPr>
              <w:t>ul-LBT-FailureDetectionRecovery-r16</w:t>
            </w:r>
          </w:p>
          <w:p w14:paraId="4F8DEBAD" w14:textId="77777777" w:rsidR="009D57FF" w:rsidRPr="00F4543C" w:rsidRDefault="009D57FF" w:rsidP="009D57FF">
            <w:pPr>
              <w:pStyle w:val="TAL"/>
            </w:pPr>
            <w:r w:rsidRPr="00F4543C">
              <w:t>Indicates whether the UE supports consistent uplink LBT detection and recovery, as specified in TS 38.321 [8], for cells operating with shared spectrum channel access.</w:t>
            </w:r>
          </w:p>
          <w:p w14:paraId="12971C2D" w14:textId="77777777" w:rsidR="009D57FF" w:rsidRPr="00F4543C" w:rsidRDefault="009D57FF" w:rsidP="009D57FF">
            <w:pPr>
              <w:pStyle w:val="TAL"/>
              <w:rPr>
                <w:rFonts w:cs="Arial"/>
                <w:b/>
                <w:bCs/>
                <w:i/>
                <w:iCs/>
                <w:szCs w:val="18"/>
              </w:rPr>
            </w:pPr>
            <w:bookmarkStart w:id="110" w:name="_Hlk42151165"/>
            <w:r w:rsidRPr="00F4543C">
              <w:t>This field applies to all serving cells with which the UE is configured with shared spectrum channel access.</w:t>
            </w:r>
            <w:bookmarkEnd w:id="110"/>
          </w:p>
        </w:tc>
        <w:tc>
          <w:tcPr>
            <w:tcW w:w="567" w:type="dxa"/>
          </w:tcPr>
          <w:p w14:paraId="4A209309" w14:textId="77777777" w:rsidR="009D57FF" w:rsidRPr="00F4543C" w:rsidRDefault="009D57FF" w:rsidP="009D57FF">
            <w:pPr>
              <w:pStyle w:val="TAL"/>
              <w:jc w:val="center"/>
              <w:rPr>
                <w:rFonts w:cs="Arial"/>
                <w:bCs/>
                <w:iCs/>
                <w:szCs w:val="18"/>
              </w:rPr>
            </w:pPr>
            <w:r w:rsidRPr="00F4543C">
              <w:rPr>
                <w:szCs w:val="18"/>
              </w:rPr>
              <w:t>UE</w:t>
            </w:r>
          </w:p>
        </w:tc>
        <w:tc>
          <w:tcPr>
            <w:tcW w:w="567" w:type="dxa"/>
          </w:tcPr>
          <w:p w14:paraId="5EB58BF2" w14:textId="77777777" w:rsidR="009D57FF" w:rsidRPr="00F4543C" w:rsidRDefault="009D57FF" w:rsidP="009D57FF">
            <w:pPr>
              <w:pStyle w:val="TAL"/>
              <w:jc w:val="center"/>
              <w:rPr>
                <w:rFonts w:cs="Arial"/>
                <w:bCs/>
                <w:iCs/>
                <w:szCs w:val="18"/>
              </w:rPr>
            </w:pPr>
            <w:r w:rsidRPr="00F4543C">
              <w:rPr>
                <w:szCs w:val="18"/>
              </w:rPr>
              <w:t>No</w:t>
            </w:r>
          </w:p>
        </w:tc>
        <w:tc>
          <w:tcPr>
            <w:tcW w:w="709" w:type="dxa"/>
          </w:tcPr>
          <w:p w14:paraId="75C6AE49" w14:textId="77777777" w:rsidR="009D57FF" w:rsidRPr="00F4543C" w:rsidRDefault="009D57FF" w:rsidP="009D57FF">
            <w:pPr>
              <w:pStyle w:val="TAL"/>
              <w:jc w:val="center"/>
              <w:rPr>
                <w:rFonts w:cs="Arial"/>
                <w:bCs/>
                <w:iCs/>
                <w:szCs w:val="18"/>
              </w:rPr>
            </w:pPr>
            <w:r w:rsidRPr="00F4543C">
              <w:rPr>
                <w:szCs w:val="18"/>
              </w:rPr>
              <w:t>No</w:t>
            </w:r>
          </w:p>
        </w:tc>
        <w:tc>
          <w:tcPr>
            <w:tcW w:w="708" w:type="dxa"/>
          </w:tcPr>
          <w:p w14:paraId="62190B85" w14:textId="77777777" w:rsidR="009D57FF" w:rsidRPr="00F4543C" w:rsidRDefault="009D57FF" w:rsidP="009D57FF">
            <w:pPr>
              <w:pStyle w:val="TAL"/>
              <w:jc w:val="center"/>
            </w:pPr>
            <w:r w:rsidRPr="00F4543C">
              <w:rPr>
                <w:szCs w:val="18"/>
              </w:rPr>
              <w:t>No</w:t>
            </w:r>
          </w:p>
        </w:tc>
      </w:tr>
      <w:tr w:rsidR="009D57FF" w:rsidRPr="00F4543C" w14:paraId="1C9F19AC" w14:textId="77777777" w:rsidTr="009D57FF">
        <w:trPr>
          <w:cantSplit/>
          <w:ins w:id="111" w:author="Intel" w:date="2021-12-10T14:35:00Z"/>
        </w:trPr>
        <w:tc>
          <w:tcPr>
            <w:tcW w:w="7088" w:type="dxa"/>
          </w:tcPr>
          <w:p w14:paraId="207CCA72" w14:textId="2B38F5F3" w:rsidR="009D57FF" w:rsidRPr="001C77A9" w:rsidRDefault="009D57FF" w:rsidP="009D57FF">
            <w:pPr>
              <w:pStyle w:val="TAL"/>
              <w:rPr>
                <w:ins w:id="112" w:author="Intel" w:date="2021-12-10T14:35:00Z"/>
                <w:rFonts w:cs="Arial"/>
                <w:b/>
                <w:bCs/>
                <w:i/>
                <w:iCs/>
                <w:szCs w:val="18"/>
              </w:rPr>
            </w:pPr>
            <w:ins w:id="113" w:author="Intel" w:date="2021-12-10T14:35:00Z">
              <w:r w:rsidRPr="001D7B36">
                <w:rPr>
                  <w:rFonts w:cs="Arial"/>
                  <w:b/>
                  <w:bCs/>
                  <w:i/>
                  <w:iCs/>
                  <w:szCs w:val="18"/>
                </w:rPr>
                <w:t>uplinkHarqStateB</w:t>
              </w:r>
            </w:ins>
            <w:ins w:id="114" w:author="Intel" w:date="2021-12-13T16:15:00Z">
              <w:r w:rsidR="009043A8">
                <w:rPr>
                  <w:rFonts w:cs="Arial"/>
                  <w:b/>
                  <w:bCs/>
                  <w:i/>
                  <w:iCs/>
                  <w:szCs w:val="18"/>
                </w:rPr>
                <w:t>-NTN</w:t>
              </w:r>
            </w:ins>
            <w:ins w:id="115" w:author="Intel" w:date="2021-12-10T14:35:00Z">
              <w:r w:rsidRPr="001D7B36">
                <w:rPr>
                  <w:rFonts w:cs="Arial"/>
                  <w:b/>
                  <w:bCs/>
                  <w:i/>
                  <w:iCs/>
                  <w:szCs w:val="18"/>
                </w:rPr>
                <w:t>-r17</w:t>
              </w:r>
            </w:ins>
          </w:p>
          <w:p w14:paraId="52FE91C8" w14:textId="6E6F311B" w:rsidR="009D57FF" w:rsidRPr="00F4543C" w:rsidRDefault="009D57FF" w:rsidP="009D57FF">
            <w:pPr>
              <w:pStyle w:val="TAH"/>
              <w:jc w:val="left"/>
              <w:rPr>
                <w:ins w:id="116" w:author="Intel" w:date="2021-12-10T14:35:00Z"/>
                <w:i/>
              </w:rPr>
            </w:pPr>
            <w:ins w:id="117" w:author="Intel" w:date="2021-12-10T14:35:00Z">
              <w:r w:rsidRPr="00FA64FA">
                <w:rPr>
                  <w:b w:val="0"/>
                </w:rPr>
                <w:t>Indicates whether the UE supports HARQ state B for uplink transmission.</w:t>
              </w:r>
            </w:ins>
          </w:p>
        </w:tc>
        <w:tc>
          <w:tcPr>
            <w:tcW w:w="567" w:type="dxa"/>
          </w:tcPr>
          <w:p w14:paraId="0B2B9035" w14:textId="3ABBD3C4" w:rsidR="009D57FF" w:rsidRPr="00F4543C" w:rsidRDefault="009D57FF" w:rsidP="009D57FF">
            <w:pPr>
              <w:pStyle w:val="TAL"/>
              <w:jc w:val="center"/>
              <w:rPr>
                <w:ins w:id="118" w:author="Intel" w:date="2021-12-10T14:35:00Z"/>
                <w:szCs w:val="18"/>
              </w:rPr>
            </w:pPr>
            <w:ins w:id="119" w:author="Intel" w:date="2021-12-10T14:35:00Z">
              <w:r w:rsidRPr="00F4543C">
                <w:rPr>
                  <w:rFonts w:eastAsia="Yu Mincho"/>
                </w:rPr>
                <w:t>UE</w:t>
              </w:r>
            </w:ins>
          </w:p>
        </w:tc>
        <w:tc>
          <w:tcPr>
            <w:tcW w:w="567" w:type="dxa"/>
          </w:tcPr>
          <w:p w14:paraId="2147FFF9" w14:textId="52B7E2E3" w:rsidR="009D57FF" w:rsidRPr="00F4543C" w:rsidRDefault="009D57FF" w:rsidP="009D57FF">
            <w:pPr>
              <w:pStyle w:val="TAL"/>
              <w:jc w:val="center"/>
              <w:rPr>
                <w:ins w:id="120" w:author="Intel" w:date="2021-12-10T14:35:00Z"/>
                <w:szCs w:val="18"/>
              </w:rPr>
            </w:pPr>
            <w:ins w:id="121" w:author="Intel" w:date="2021-12-10T14:35:00Z">
              <w:r w:rsidRPr="00F4543C">
                <w:rPr>
                  <w:rFonts w:eastAsia="Yu Mincho"/>
                </w:rPr>
                <w:t>No</w:t>
              </w:r>
            </w:ins>
          </w:p>
        </w:tc>
        <w:tc>
          <w:tcPr>
            <w:tcW w:w="709" w:type="dxa"/>
          </w:tcPr>
          <w:p w14:paraId="6233A834" w14:textId="738812C0" w:rsidR="009D57FF" w:rsidRPr="00F4543C" w:rsidRDefault="009D57FF" w:rsidP="009D57FF">
            <w:pPr>
              <w:pStyle w:val="TAL"/>
              <w:jc w:val="center"/>
              <w:rPr>
                <w:ins w:id="122" w:author="Intel" w:date="2021-12-10T14:35:00Z"/>
                <w:szCs w:val="18"/>
              </w:rPr>
            </w:pPr>
            <w:ins w:id="123" w:author="Intel" w:date="2021-12-10T14:35:00Z">
              <w:r w:rsidRPr="00F4543C">
                <w:rPr>
                  <w:rFonts w:eastAsia="Yu Mincho"/>
                </w:rPr>
                <w:t>No</w:t>
              </w:r>
            </w:ins>
          </w:p>
        </w:tc>
        <w:tc>
          <w:tcPr>
            <w:tcW w:w="708" w:type="dxa"/>
          </w:tcPr>
          <w:p w14:paraId="72C8CE4B" w14:textId="46444C5B" w:rsidR="009D57FF" w:rsidRPr="00F4543C" w:rsidRDefault="009D57FF" w:rsidP="009D57FF">
            <w:pPr>
              <w:pStyle w:val="TAL"/>
              <w:jc w:val="center"/>
              <w:rPr>
                <w:ins w:id="124" w:author="Intel" w:date="2021-12-10T14:35:00Z"/>
                <w:szCs w:val="18"/>
              </w:rPr>
            </w:pPr>
            <w:ins w:id="125" w:author="Intel" w:date="2021-12-10T14:35:00Z">
              <w:r w:rsidRPr="00F4543C">
                <w:rPr>
                  <w:rFonts w:eastAsia="MS Mincho"/>
                </w:rPr>
                <w:t>No</w:t>
              </w:r>
            </w:ins>
          </w:p>
        </w:tc>
      </w:tr>
    </w:tbl>
    <w:p w14:paraId="105962D2" w14:textId="77777777" w:rsidR="009D57FF" w:rsidRPr="00F4543C" w:rsidRDefault="009D57FF" w:rsidP="009D57FF"/>
    <w:p w14:paraId="5214577F" w14:textId="317ECC85" w:rsidR="00F81650" w:rsidRDefault="00F81650" w:rsidP="00DE3EA6"/>
    <w:p w14:paraId="7E68C022" w14:textId="77777777" w:rsidR="009D57FF" w:rsidRPr="0014181F" w:rsidRDefault="009D57FF" w:rsidP="009D57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878D3F8" w14:textId="77777777" w:rsidR="009D57FF" w:rsidRDefault="009D57FF" w:rsidP="00DE3EA6"/>
    <w:p w14:paraId="286CB730" w14:textId="6DBC6B3A" w:rsidR="009D57FF" w:rsidRDefault="009D57FF" w:rsidP="00DE3EA6"/>
    <w:p w14:paraId="3B1E1538" w14:textId="77777777" w:rsidR="009D57FF" w:rsidRPr="00F4543C" w:rsidRDefault="009D57FF" w:rsidP="009D57FF">
      <w:pPr>
        <w:pStyle w:val="Heading3"/>
      </w:pPr>
      <w:bookmarkStart w:id="126" w:name="_Toc12750905"/>
      <w:bookmarkStart w:id="127" w:name="_Toc29382270"/>
      <w:bookmarkStart w:id="128" w:name="_Toc37093387"/>
      <w:bookmarkStart w:id="129" w:name="_Toc37238663"/>
      <w:bookmarkStart w:id="130" w:name="_Toc37238777"/>
      <w:bookmarkStart w:id="131" w:name="_Toc46488674"/>
      <w:bookmarkStart w:id="132" w:name="_Toc52574095"/>
      <w:bookmarkStart w:id="133" w:name="_Toc52574181"/>
      <w:bookmarkStart w:id="134" w:name="_Toc83660464"/>
      <w:r w:rsidRPr="00F4543C">
        <w:lastRenderedPageBreak/>
        <w:t>4.2.9</w:t>
      </w:r>
      <w:r w:rsidRPr="00F4543C">
        <w:tab/>
      </w:r>
      <w:r w:rsidRPr="00F4543C">
        <w:rPr>
          <w:i/>
        </w:rPr>
        <w:t>MeasAndMobParameters</w:t>
      </w:r>
      <w:bookmarkEnd w:id="126"/>
      <w:bookmarkEnd w:id="127"/>
      <w:bookmarkEnd w:id="128"/>
      <w:bookmarkEnd w:id="129"/>
      <w:bookmarkEnd w:id="130"/>
      <w:bookmarkEnd w:id="131"/>
      <w:bookmarkEnd w:id="132"/>
      <w:bookmarkEnd w:id="133"/>
      <w:bookmarkEnd w:id="13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57FF" w:rsidRPr="00F4543C" w14:paraId="6997E0D8" w14:textId="77777777" w:rsidTr="009D57FF">
        <w:trPr>
          <w:cantSplit/>
          <w:tblHeader/>
        </w:trPr>
        <w:tc>
          <w:tcPr>
            <w:tcW w:w="6807" w:type="dxa"/>
          </w:tcPr>
          <w:p w14:paraId="0C20C99B"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709" w:type="dxa"/>
          </w:tcPr>
          <w:p w14:paraId="60E304FD" w14:textId="77777777" w:rsidR="009D57FF" w:rsidRPr="00F4543C" w:rsidRDefault="009D57FF" w:rsidP="009D57FF">
            <w:pPr>
              <w:pStyle w:val="TAH"/>
              <w:rPr>
                <w:rFonts w:cs="Arial"/>
                <w:szCs w:val="18"/>
              </w:rPr>
            </w:pPr>
            <w:r w:rsidRPr="00F4543C">
              <w:rPr>
                <w:rFonts w:cs="Arial"/>
                <w:szCs w:val="18"/>
              </w:rPr>
              <w:t>Per</w:t>
            </w:r>
          </w:p>
        </w:tc>
        <w:tc>
          <w:tcPr>
            <w:tcW w:w="564" w:type="dxa"/>
          </w:tcPr>
          <w:p w14:paraId="00435B45" w14:textId="77777777" w:rsidR="009D57FF" w:rsidRPr="00F4543C" w:rsidRDefault="009D57FF" w:rsidP="009D57FF">
            <w:pPr>
              <w:pStyle w:val="TAH"/>
              <w:rPr>
                <w:rFonts w:cs="Arial"/>
                <w:szCs w:val="18"/>
              </w:rPr>
            </w:pPr>
            <w:r w:rsidRPr="00F4543C">
              <w:rPr>
                <w:rFonts w:cs="Arial"/>
                <w:szCs w:val="18"/>
              </w:rPr>
              <w:t>M</w:t>
            </w:r>
          </w:p>
        </w:tc>
        <w:tc>
          <w:tcPr>
            <w:tcW w:w="712" w:type="dxa"/>
          </w:tcPr>
          <w:p w14:paraId="3311151F" w14:textId="77777777" w:rsidR="009D57FF" w:rsidRPr="00F4543C" w:rsidRDefault="009D57FF" w:rsidP="009D57FF">
            <w:pPr>
              <w:pStyle w:val="TAH"/>
              <w:rPr>
                <w:rFonts w:cs="Arial"/>
                <w:szCs w:val="18"/>
              </w:rPr>
            </w:pPr>
            <w:r w:rsidRPr="00F4543C">
              <w:rPr>
                <w:rFonts w:cs="Arial"/>
                <w:szCs w:val="18"/>
              </w:rPr>
              <w:t>FDD-TDD DIFF</w:t>
            </w:r>
          </w:p>
        </w:tc>
        <w:tc>
          <w:tcPr>
            <w:tcW w:w="737" w:type="dxa"/>
          </w:tcPr>
          <w:p w14:paraId="316422CD" w14:textId="77777777" w:rsidR="009D57FF" w:rsidRPr="00F4543C" w:rsidRDefault="009D57FF" w:rsidP="009D57FF">
            <w:pPr>
              <w:pStyle w:val="TAH"/>
              <w:rPr>
                <w:rFonts w:eastAsia="MS Mincho" w:cs="Arial"/>
                <w:szCs w:val="18"/>
              </w:rPr>
            </w:pPr>
            <w:r w:rsidRPr="00F4543C">
              <w:rPr>
                <w:rFonts w:eastAsia="MS Mincho" w:cs="Arial"/>
                <w:szCs w:val="18"/>
              </w:rPr>
              <w:t>FR1-FR2 DIFF</w:t>
            </w:r>
          </w:p>
        </w:tc>
      </w:tr>
      <w:tr w:rsidR="009D57FF" w:rsidRPr="00F4543C" w14:paraId="757914F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299BE86" w14:textId="77777777" w:rsidR="009D57FF" w:rsidRPr="00F4543C" w:rsidRDefault="009D57FF" w:rsidP="009D57FF">
            <w:pPr>
              <w:pStyle w:val="TAL"/>
              <w:rPr>
                <w:rFonts w:cs="Arial"/>
                <w:b/>
                <w:bCs/>
                <w:i/>
                <w:iCs/>
                <w:szCs w:val="18"/>
              </w:rPr>
            </w:pPr>
            <w:r w:rsidRPr="00F4543C">
              <w:rPr>
                <w:rFonts w:cs="Arial"/>
                <w:b/>
                <w:bCs/>
                <w:i/>
                <w:iCs/>
                <w:szCs w:val="18"/>
              </w:rPr>
              <w:t>cli-RSSI-Meas-r16</w:t>
            </w:r>
          </w:p>
          <w:p w14:paraId="5F2EDE6A" w14:textId="77777777" w:rsidR="009D57FF" w:rsidRPr="00F4543C" w:rsidRDefault="009D57FF" w:rsidP="009D57FF">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4176A25"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4FCB8F"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40F6AD"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04440D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9E21E00"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4126D1F3" w14:textId="77777777" w:rsidR="009D57FF" w:rsidRPr="00F4543C" w:rsidRDefault="009D57FF" w:rsidP="009D57FF">
            <w:pPr>
              <w:pStyle w:val="TAL"/>
              <w:rPr>
                <w:rFonts w:cs="Arial"/>
                <w:b/>
                <w:bCs/>
                <w:i/>
                <w:iCs/>
                <w:szCs w:val="18"/>
              </w:rPr>
            </w:pPr>
            <w:r w:rsidRPr="00F4543C">
              <w:rPr>
                <w:rFonts w:cs="Arial"/>
                <w:b/>
                <w:bCs/>
                <w:i/>
                <w:iCs/>
                <w:szCs w:val="18"/>
              </w:rPr>
              <w:t>cli-SRS-RSRP-Meas-r16</w:t>
            </w:r>
          </w:p>
          <w:p w14:paraId="09513F5B" w14:textId="77777777" w:rsidR="009D57FF" w:rsidRPr="00F4543C" w:rsidRDefault="009D57FF" w:rsidP="009D57FF">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CF845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7BDAA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8027B6"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80524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FB598D7"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2A5D185" w14:textId="77777777" w:rsidR="009D57FF" w:rsidRPr="00F4543C" w:rsidRDefault="009D57FF" w:rsidP="009D57FF">
            <w:pPr>
              <w:pStyle w:val="TAL"/>
              <w:rPr>
                <w:rFonts w:cs="Arial"/>
                <w:b/>
                <w:bCs/>
                <w:i/>
                <w:iCs/>
                <w:szCs w:val="18"/>
              </w:rPr>
            </w:pPr>
            <w:r w:rsidRPr="00F4543C">
              <w:rPr>
                <w:rFonts w:cs="Arial"/>
                <w:b/>
                <w:bCs/>
                <w:i/>
                <w:iCs/>
                <w:szCs w:val="18"/>
              </w:rPr>
              <w:t>condHandoverFDD-TDD-r16</w:t>
            </w:r>
          </w:p>
          <w:p w14:paraId="3E63CE42" w14:textId="77777777" w:rsidR="009D57FF" w:rsidRPr="00F4543C" w:rsidRDefault="009D57FF" w:rsidP="009D57FF">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handoverFDD-TDD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EC85E2" w14:textId="77777777" w:rsidR="009D57FF" w:rsidRPr="00F4543C" w:rsidRDefault="009D57FF" w:rsidP="009D57FF">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D8E2A7"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7BF94E"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1820F7"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1ADD6865"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4B56CA3" w14:textId="77777777" w:rsidR="009D57FF" w:rsidRPr="00F4543C" w:rsidRDefault="009D57FF" w:rsidP="009D57FF">
            <w:pPr>
              <w:pStyle w:val="TAL"/>
              <w:rPr>
                <w:b/>
                <w:i/>
              </w:rPr>
            </w:pPr>
            <w:r w:rsidRPr="00F4543C">
              <w:rPr>
                <w:b/>
                <w:i/>
              </w:rPr>
              <w:t>condHandoverFR1-FR2-r16</w:t>
            </w:r>
          </w:p>
          <w:p w14:paraId="4F157EB5" w14:textId="77777777" w:rsidR="009D57FF" w:rsidRPr="00F4543C" w:rsidRDefault="009D57FF" w:rsidP="009D57FF">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6AAC943" w14:textId="77777777" w:rsidR="009D57FF" w:rsidRPr="00F4543C" w:rsidRDefault="009D57FF" w:rsidP="009D57FF">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0F7CB35" w14:textId="77777777" w:rsidR="009D57FF" w:rsidRPr="00F4543C" w:rsidRDefault="009D57FF" w:rsidP="009D57FF">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D3B8F1E" w14:textId="77777777" w:rsidR="009D57FF" w:rsidRPr="00F4543C" w:rsidRDefault="009D57FF" w:rsidP="009D57FF">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EE23BB" w14:textId="77777777" w:rsidR="009D57FF" w:rsidRPr="00F4543C" w:rsidRDefault="009D57FF" w:rsidP="009D57FF">
            <w:pPr>
              <w:pStyle w:val="TAL"/>
              <w:jc w:val="center"/>
              <w:rPr>
                <w:rFonts w:eastAsia="MS Mincho" w:cs="Arial"/>
                <w:bCs/>
                <w:iCs/>
                <w:szCs w:val="18"/>
              </w:rPr>
            </w:pPr>
            <w:r w:rsidRPr="00F4543C">
              <w:rPr>
                <w:rFonts w:eastAsia="MS Mincho"/>
              </w:rPr>
              <w:t>No</w:t>
            </w:r>
          </w:p>
        </w:tc>
      </w:tr>
      <w:tr w:rsidR="009D57FF" w:rsidRPr="00F4543C" w14:paraId="09C0661F" w14:textId="77777777" w:rsidTr="009D57FF">
        <w:trPr>
          <w:cantSplit/>
        </w:trPr>
        <w:tc>
          <w:tcPr>
            <w:tcW w:w="6807" w:type="dxa"/>
          </w:tcPr>
          <w:p w14:paraId="3AFAABA8" w14:textId="77777777" w:rsidR="009D57FF" w:rsidRPr="00F4543C" w:rsidRDefault="009D57FF" w:rsidP="009D57FF">
            <w:pPr>
              <w:pStyle w:val="TAL"/>
              <w:rPr>
                <w:rFonts w:cs="Arial"/>
                <w:b/>
                <w:bCs/>
                <w:i/>
                <w:iCs/>
                <w:szCs w:val="18"/>
              </w:rPr>
            </w:pPr>
            <w:r w:rsidRPr="00F4543C">
              <w:rPr>
                <w:rFonts w:cs="Arial"/>
                <w:b/>
                <w:bCs/>
                <w:i/>
                <w:iCs/>
                <w:szCs w:val="18"/>
              </w:rPr>
              <w:t>csi-RS-RLM</w:t>
            </w:r>
          </w:p>
          <w:p w14:paraId="3D981204"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F4543C">
              <w:rPr>
                <w:rFonts w:eastAsia="MS PGothic" w:cs="Arial"/>
                <w:i/>
                <w:szCs w:val="18"/>
              </w:rPr>
              <w:t>maxNumberResource-CSI-RS-RLM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7EFF5"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BBD4EEF" w14:textId="77777777" w:rsidR="009D57FF" w:rsidRPr="00F4543C" w:rsidDel="00914C0C" w:rsidRDefault="009D57FF" w:rsidP="009D57FF">
            <w:pPr>
              <w:pStyle w:val="TAL"/>
              <w:jc w:val="center"/>
              <w:rPr>
                <w:rFonts w:cs="Arial"/>
                <w:bCs/>
                <w:iCs/>
                <w:szCs w:val="18"/>
              </w:rPr>
            </w:pPr>
            <w:r w:rsidRPr="00F4543C">
              <w:rPr>
                <w:rFonts w:cs="Arial"/>
                <w:bCs/>
                <w:iCs/>
                <w:szCs w:val="18"/>
              </w:rPr>
              <w:t>Yes</w:t>
            </w:r>
          </w:p>
        </w:tc>
        <w:tc>
          <w:tcPr>
            <w:tcW w:w="712" w:type="dxa"/>
          </w:tcPr>
          <w:p w14:paraId="288A2B39"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57A9020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2C10B62" w14:textId="77777777" w:rsidTr="009D57FF">
        <w:trPr>
          <w:cantSplit/>
        </w:trPr>
        <w:tc>
          <w:tcPr>
            <w:tcW w:w="6807" w:type="dxa"/>
          </w:tcPr>
          <w:p w14:paraId="351A6BFC" w14:textId="77777777" w:rsidR="009D57FF" w:rsidRPr="00F4543C" w:rsidRDefault="009D57FF" w:rsidP="009D57FF">
            <w:pPr>
              <w:pStyle w:val="TAL"/>
              <w:rPr>
                <w:rFonts w:cs="Arial"/>
                <w:b/>
                <w:bCs/>
                <w:i/>
                <w:iCs/>
                <w:szCs w:val="18"/>
              </w:rPr>
            </w:pPr>
            <w:r w:rsidRPr="00F4543C">
              <w:rPr>
                <w:rFonts w:cs="Arial"/>
                <w:b/>
                <w:bCs/>
                <w:i/>
                <w:iCs/>
                <w:szCs w:val="18"/>
              </w:rPr>
              <w:t>csi-RSRP-AndRSRQ-MeasWithSSB</w:t>
            </w:r>
          </w:p>
          <w:p w14:paraId="51AD6947"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4ACB49E"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099D37C"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12" w:type="dxa"/>
          </w:tcPr>
          <w:p w14:paraId="58531DD4"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07AC298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4A1676FB" w14:textId="77777777" w:rsidTr="009D57FF">
        <w:trPr>
          <w:cantSplit/>
        </w:trPr>
        <w:tc>
          <w:tcPr>
            <w:tcW w:w="6807" w:type="dxa"/>
          </w:tcPr>
          <w:p w14:paraId="72DEA06A" w14:textId="77777777" w:rsidR="009D57FF" w:rsidRPr="00F4543C" w:rsidRDefault="009D57FF" w:rsidP="009D57FF">
            <w:pPr>
              <w:pStyle w:val="TAL"/>
              <w:rPr>
                <w:rFonts w:cs="Arial"/>
                <w:b/>
                <w:bCs/>
                <w:i/>
                <w:iCs/>
                <w:szCs w:val="18"/>
              </w:rPr>
            </w:pPr>
            <w:r w:rsidRPr="00F4543C">
              <w:rPr>
                <w:rFonts w:cs="Arial"/>
                <w:b/>
                <w:bCs/>
                <w:i/>
                <w:iCs/>
                <w:szCs w:val="18"/>
              </w:rPr>
              <w:t>csi-RSRP-AndRSRQ-MeasWithoutSSB</w:t>
            </w:r>
          </w:p>
          <w:p w14:paraId="61BCFF69"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A9F578E"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DEEB874"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A271A21"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19220B41"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CC70741" w14:textId="77777777" w:rsidTr="009D57FF">
        <w:trPr>
          <w:cantSplit/>
        </w:trPr>
        <w:tc>
          <w:tcPr>
            <w:tcW w:w="6807" w:type="dxa"/>
          </w:tcPr>
          <w:p w14:paraId="5ADF6821" w14:textId="77777777" w:rsidR="009D57FF" w:rsidRPr="00F4543C" w:rsidRDefault="009D57FF" w:rsidP="009D57FF">
            <w:pPr>
              <w:pStyle w:val="TAL"/>
              <w:rPr>
                <w:rFonts w:cs="Arial"/>
                <w:b/>
                <w:bCs/>
                <w:i/>
                <w:iCs/>
                <w:szCs w:val="18"/>
              </w:rPr>
            </w:pPr>
            <w:r w:rsidRPr="00F4543C">
              <w:rPr>
                <w:rFonts w:cs="Arial"/>
                <w:b/>
                <w:bCs/>
                <w:i/>
                <w:iCs/>
                <w:szCs w:val="18"/>
              </w:rPr>
              <w:t>csi-SINR-Meas</w:t>
            </w:r>
          </w:p>
          <w:p w14:paraId="47AA97E0"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769136B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BEC786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79D4A9C3"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6E81989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02CB2E53" w14:textId="77777777" w:rsidTr="009D57FF">
        <w:tc>
          <w:tcPr>
            <w:tcW w:w="6807" w:type="dxa"/>
          </w:tcPr>
          <w:p w14:paraId="7A6E504E" w14:textId="77777777" w:rsidR="009D57FF" w:rsidRPr="00F4543C" w:rsidRDefault="009D57FF" w:rsidP="009D57FF">
            <w:pPr>
              <w:pStyle w:val="TAL"/>
              <w:rPr>
                <w:b/>
                <w:i/>
              </w:rPr>
            </w:pPr>
            <w:r w:rsidRPr="00F4543C">
              <w:rPr>
                <w:b/>
                <w:i/>
              </w:rPr>
              <w:t>eutra-AutonomousGaps-r16</w:t>
            </w:r>
          </w:p>
          <w:p w14:paraId="750BBEBD" w14:textId="77777777" w:rsidR="009D57FF" w:rsidRPr="00F4543C" w:rsidRDefault="009D57FF" w:rsidP="009D57FF">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EA142FB" w14:textId="77777777" w:rsidR="009D57FF" w:rsidRPr="00F4543C" w:rsidRDefault="009D57FF" w:rsidP="009D57FF">
            <w:pPr>
              <w:pStyle w:val="TAL"/>
              <w:jc w:val="center"/>
            </w:pPr>
            <w:r w:rsidRPr="00F4543C">
              <w:t>UE</w:t>
            </w:r>
          </w:p>
        </w:tc>
        <w:tc>
          <w:tcPr>
            <w:tcW w:w="564" w:type="dxa"/>
          </w:tcPr>
          <w:p w14:paraId="6B938DCB" w14:textId="77777777" w:rsidR="009D57FF" w:rsidRPr="00F4543C" w:rsidRDefault="009D57FF" w:rsidP="009D57FF">
            <w:pPr>
              <w:pStyle w:val="TAL"/>
              <w:jc w:val="center"/>
            </w:pPr>
            <w:r w:rsidRPr="00F4543C">
              <w:t>No</w:t>
            </w:r>
          </w:p>
        </w:tc>
        <w:tc>
          <w:tcPr>
            <w:tcW w:w="712" w:type="dxa"/>
          </w:tcPr>
          <w:p w14:paraId="16B39331" w14:textId="77777777" w:rsidR="009D57FF" w:rsidRPr="00F4543C" w:rsidRDefault="009D57FF" w:rsidP="009D57FF">
            <w:pPr>
              <w:pStyle w:val="TAL"/>
              <w:jc w:val="center"/>
            </w:pPr>
            <w:r w:rsidRPr="00F4543C">
              <w:t>No</w:t>
            </w:r>
          </w:p>
        </w:tc>
        <w:tc>
          <w:tcPr>
            <w:tcW w:w="737" w:type="dxa"/>
          </w:tcPr>
          <w:p w14:paraId="02228EC1"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4092560A" w14:textId="77777777" w:rsidTr="009D57FF">
        <w:tc>
          <w:tcPr>
            <w:tcW w:w="6807" w:type="dxa"/>
          </w:tcPr>
          <w:p w14:paraId="47BCE013" w14:textId="77777777" w:rsidR="009D57FF" w:rsidRPr="00F4543C" w:rsidRDefault="009D57FF" w:rsidP="009D57FF">
            <w:pPr>
              <w:pStyle w:val="TAL"/>
              <w:rPr>
                <w:b/>
                <w:i/>
              </w:rPr>
            </w:pPr>
            <w:r w:rsidRPr="00F4543C">
              <w:rPr>
                <w:b/>
                <w:i/>
              </w:rPr>
              <w:lastRenderedPageBreak/>
              <w:t>eutra-AutonomousGaps</w:t>
            </w:r>
            <w:r w:rsidRPr="00F4543C">
              <w:rPr>
                <w:rFonts w:eastAsia="DengXian"/>
                <w:b/>
                <w:i/>
              </w:rPr>
              <w:t>-NEDC</w:t>
            </w:r>
            <w:r w:rsidRPr="00F4543C">
              <w:rPr>
                <w:b/>
                <w:i/>
              </w:rPr>
              <w:t>-r16</w:t>
            </w:r>
          </w:p>
          <w:p w14:paraId="33ED130A" w14:textId="77777777" w:rsidR="009D57FF" w:rsidRPr="00F4543C" w:rsidRDefault="009D57FF" w:rsidP="009D57F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2900262C" w14:textId="77777777" w:rsidR="009D57FF" w:rsidRPr="00F4543C" w:rsidRDefault="009D57FF" w:rsidP="009D57FF">
            <w:pPr>
              <w:pStyle w:val="TAL"/>
              <w:jc w:val="center"/>
            </w:pPr>
            <w:r w:rsidRPr="00F4543C">
              <w:t>UE</w:t>
            </w:r>
          </w:p>
        </w:tc>
        <w:tc>
          <w:tcPr>
            <w:tcW w:w="564" w:type="dxa"/>
          </w:tcPr>
          <w:p w14:paraId="05C54107" w14:textId="77777777" w:rsidR="009D57FF" w:rsidRPr="00F4543C" w:rsidRDefault="009D57FF" w:rsidP="009D57FF">
            <w:pPr>
              <w:pStyle w:val="TAL"/>
              <w:jc w:val="center"/>
            </w:pPr>
            <w:r w:rsidRPr="00F4543C">
              <w:t>No</w:t>
            </w:r>
          </w:p>
        </w:tc>
        <w:tc>
          <w:tcPr>
            <w:tcW w:w="712" w:type="dxa"/>
          </w:tcPr>
          <w:p w14:paraId="7B5C5140" w14:textId="77777777" w:rsidR="009D57FF" w:rsidRPr="00F4543C" w:rsidRDefault="009D57FF" w:rsidP="009D57FF">
            <w:pPr>
              <w:pStyle w:val="TAL"/>
              <w:jc w:val="center"/>
            </w:pPr>
            <w:r w:rsidRPr="00F4543C">
              <w:rPr>
                <w:rFonts w:eastAsia="DengXian"/>
              </w:rPr>
              <w:t>No</w:t>
            </w:r>
          </w:p>
        </w:tc>
        <w:tc>
          <w:tcPr>
            <w:tcW w:w="737" w:type="dxa"/>
          </w:tcPr>
          <w:p w14:paraId="1FA60ECB"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6FEDAF4" w14:textId="77777777" w:rsidTr="009D57FF">
        <w:tc>
          <w:tcPr>
            <w:tcW w:w="6807" w:type="dxa"/>
          </w:tcPr>
          <w:p w14:paraId="48FBA4BC" w14:textId="77777777" w:rsidR="009D57FF" w:rsidRPr="00F4543C" w:rsidRDefault="009D57FF" w:rsidP="009D57FF">
            <w:pPr>
              <w:pStyle w:val="TAL"/>
              <w:rPr>
                <w:b/>
                <w:i/>
              </w:rPr>
            </w:pPr>
            <w:r w:rsidRPr="00F4543C">
              <w:rPr>
                <w:b/>
                <w:i/>
              </w:rPr>
              <w:t>eutra-AutonomousGaps</w:t>
            </w:r>
            <w:r w:rsidRPr="00F4543C">
              <w:rPr>
                <w:rFonts w:eastAsia="DengXian"/>
                <w:b/>
                <w:i/>
              </w:rPr>
              <w:t>-NRDC</w:t>
            </w:r>
            <w:r w:rsidRPr="00F4543C">
              <w:rPr>
                <w:b/>
                <w:i/>
              </w:rPr>
              <w:t>-r16</w:t>
            </w:r>
          </w:p>
          <w:p w14:paraId="78EB97BC" w14:textId="77777777" w:rsidR="009D57FF" w:rsidRPr="00F4543C" w:rsidRDefault="009D57FF" w:rsidP="009D57F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1290687" w14:textId="77777777" w:rsidR="009D57FF" w:rsidRPr="00F4543C" w:rsidRDefault="009D57FF" w:rsidP="009D57FF">
            <w:pPr>
              <w:pStyle w:val="TAL"/>
              <w:jc w:val="center"/>
            </w:pPr>
            <w:r w:rsidRPr="00F4543C">
              <w:t>UE</w:t>
            </w:r>
          </w:p>
        </w:tc>
        <w:tc>
          <w:tcPr>
            <w:tcW w:w="564" w:type="dxa"/>
          </w:tcPr>
          <w:p w14:paraId="1DEC2D01" w14:textId="77777777" w:rsidR="009D57FF" w:rsidRPr="00F4543C" w:rsidRDefault="009D57FF" w:rsidP="009D57FF">
            <w:pPr>
              <w:pStyle w:val="TAL"/>
              <w:jc w:val="center"/>
            </w:pPr>
            <w:r w:rsidRPr="00F4543C">
              <w:t>No</w:t>
            </w:r>
          </w:p>
        </w:tc>
        <w:tc>
          <w:tcPr>
            <w:tcW w:w="712" w:type="dxa"/>
          </w:tcPr>
          <w:p w14:paraId="08874F8B" w14:textId="77777777" w:rsidR="009D57FF" w:rsidRPr="00F4543C" w:rsidRDefault="009D57FF" w:rsidP="009D57FF">
            <w:pPr>
              <w:pStyle w:val="TAL"/>
              <w:jc w:val="center"/>
            </w:pPr>
            <w:r w:rsidRPr="00F4543C">
              <w:rPr>
                <w:rFonts w:eastAsia="DengXian"/>
              </w:rPr>
              <w:t>No</w:t>
            </w:r>
          </w:p>
        </w:tc>
        <w:tc>
          <w:tcPr>
            <w:tcW w:w="737" w:type="dxa"/>
          </w:tcPr>
          <w:p w14:paraId="4A032DBF"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1CF23A1" w14:textId="77777777" w:rsidTr="009D57FF">
        <w:trPr>
          <w:cantSplit/>
        </w:trPr>
        <w:tc>
          <w:tcPr>
            <w:tcW w:w="6807" w:type="dxa"/>
          </w:tcPr>
          <w:p w14:paraId="2A22ADA4" w14:textId="77777777" w:rsidR="009D57FF" w:rsidRPr="00F4543C" w:rsidRDefault="009D57FF" w:rsidP="009D57FF">
            <w:pPr>
              <w:pStyle w:val="TAL"/>
              <w:rPr>
                <w:b/>
                <w:i/>
              </w:rPr>
            </w:pPr>
            <w:r w:rsidRPr="00F4543C">
              <w:rPr>
                <w:b/>
                <w:i/>
              </w:rPr>
              <w:t>eutra-CGI-Reporting</w:t>
            </w:r>
          </w:p>
          <w:p w14:paraId="0F6C2EBE" w14:textId="77777777" w:rsidR="009D57FF" w:rsidRPr="00F4543C" w:rsidRDefault="009D57FF" w:rsidP="009D57FF">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4449F169" w14:textId="77777777" w:rsidR="009D57FF" w:rsidRPr="00F4543C" w:rsidRDefault="009D57FF" w:rsidP="009D57FF">
            <w:pPr>
              <w:pStyle w:val="TAL"/>
              <w:jc w:val="center"/>
            </w:pPr>
            <w:r w:rsidRPr="00F4543C">
              <w:t>UE</w:t>
            </w:r>
          </w:p>
        </w:tc>
        <w:tc>
          <w:tcPr>
            <w:tcW w:w="564" w:type="dxa"/>
          </w:tcPr>
          <w:p w14:paraId="63BF206F" w14:textId="77777777" w:rsidR="009D57FF" w:rsidRPr="00F4543C" w:rsidRDefault="009D57FF" w:rsidP="009D57FF">
            <w:pPr>
              <w:pStyle w:val="TAL"/>
              <w:jc w:val="center"/>
            </w:pPr>
            <w:r w:rsidRPr="00F4543C">
              <w:t>CY</w:t>
            </w:r>
          </w:p>
        </w:tc>
        <w:tc>
          <w:tcPr>
            <w:tcW w:w="712" w:type="dxa"/>
          </w:tcPr>
          <w:p w14:paraId="364C339E" w14:textId="77777777" w:rsidR="009D57FF" w:rsidRPr="00F4543C" w:rsidRDefault="009D57FF" w:rsidP="009D57FF">
            <w:pPr>
              <w:pStyle w:val="TAL"/>
              <w:jc w:val="center"/>
            </w:pPr>
            <w:r w:rsidRPr="00F4543C">
              <w:t>No</w:t>
            </w:r>
          </w:p>
        </w:tc>
        <w:tc>
          <w:tcPr>
            <w:tcW w:w="737" w:type="dxa"/>
          </w:tcPr>
          <w:p w14:paraId="24650074"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690C05FC" w14:textId="77777777" w:rsidTr="009D57FF">
        <w:trPr>
          <w:cantSplit/>
        </w:trPr>
        <w:tc>
          <w:tcPr>
            <w:tcW w:w="6807" w:type="dxa"/>
          </w:tcPr>
          <w:p w14:paraId="1296A7E4" w14:textId="77777777" w:rsidR="009D57FF" w:rsidRPr="00F4543C" w:rsidRDefault="009D57FF" w:rsidP="009D57FF">
            <w:pPr>
              <w:pStyle w:val="TAL"/>
              <w:rPr>
                <w:b/>
                <w:i/>
              </w:rPr>
            </w:pPr>
            <w:r w:rsidRPr="00F4543C">
              <w:rPr>
                <w:b/>
                <w:i/>
              </w:rPr>
              <w:t>eutra-CGI-Reporting-NEDC</w:t>
            </w:r>
          </w:p>
          <w:p w14:paraId="38B3857C"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5A14AD9A" w14:textId="77777777" w:rsidR="009D57FF" w:rsidRPr="00F4543C" w:rsidRDefault="009D57FF" w:rsidP="009D57FF">
            <w:pPr>
              <w:pStyle w:val="TAL"/>
              <w:jc w:val="center"/>
            </w:pPr>
            <w:r w:rsidRPr="00F4543C">
              <w:t>UE</w:t>
            </w:r>
          </w:p>
        </w:tc>
        <w:tc>
          <w:tcPr>
            <w:tcW w:w="564" w:type="dxa"/>
          </w:tcPr>
          <w:p w14:paraId="6654D8B1" w14:textId="77777777" w:rsidR="009D57FF" w:rsidRPr="00F4543C" w:rsidRDefault="009D57FF" w:rsidP="009D57FF">
            <w:pPr>
              <w:pStyle w:val="TAL"/>
              <w:jc w:val="center"/>
            </w:pPr>
            <w:r w:rsidRPr="00F4543C">
              <w:t>No</w:t>
            </w:r>
          </w:p>
        </w:tc>
        <w:tc>
          <w:tcPr>
            <w:tcW w:w="712" w:type="dxa"/>
          </w:tcPr>
          <w:p w14:paraId="6009DFC8" w14:textId="77777777" w:rsidR="009D57FF" w:rsidRPr="00F4543C" w:rsidRDefault="009D57FF" w:rsidP="009D57FF">
            <w:pPr>
              <w:pStyle w:val="TAL"/>
              <w:jc w:val="center"/>
            </w:pPr>
            <w:r w:rsidRPr="00F4543C">
              <w:t>No</w:t>
            </w:r>
          </w:p>
        </w:tc>
        <w:tc>
          <w:tcPr>
            <w:tcW w:w="737" w:type="dxa"/>
          </w:tcPr>
          <w:p w14:paraId="75DAE18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187676E7" w14:textId="77777777" w:rsidTr="009D57FF">
        <w:trPr>
          <w:cantSplit/>
        </w:trPr>
        <w:tc>
          <w:tcPr>
            <w:tcW w:w="6807" w:type="dxa"/>
          </w:tcPr>
          <w:p w14:paraId="0D4E8910" w14:textId="77777777" w:rsidR="009D57FF" w:rsidRPr="00F4543C" w:rsidRDefault="009D57FF" w:rsidP="009D57FF">
            <w:pPr>
              <w:pStyle w:val="TAL"/>
              <w:rPr>
                <w:b/>
                <w:i/>
              </w:rPr>
            </w:pPr>
            <w:r w:rsidRPr="00F4543C">
              <w:rPr>
                <w:b/>
                <w:i/>
              </w:rPr>
              <w:t>eutra-CGI-Reporting-NRDC</w:t>
            </w:r>
          </w:p>
          <w:p w14:paraId="18ECEF99"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54B090AE" w14:textId="77777777" w:rsidR="009D57FF" w:rsidRPr="00F4543C" w:rsidRDefault="009D57FF" w:rsidP="009D57FF">
            <w:pPr>
              <w:pStyle w:val="TAL"/>
              <w:jc w:val="center"/>
            </w:pPr>
            <w:r w:rsidRPr="00F4543C">
              <w:t>UE</w:t>
            </w:r>
          </w:p>
        </w:tc>
        <w:tc>
          <w:tcPr>
            <w:tcW w:w="564" w:type="dxa"/>
          </w:tcPr>
          <w:p w14:paraId="14AB43B9" w14:textId="77777777" w:rsidR="009D57FF" w:rsidRPr="00F4543C" w:rsidRDefault="009D57FF" w:rsidP="009D57FF">
            <w:pPr>
              <w:pStyle w:val="TAL"/>
              <w:jc w:val="center"/>
            </w:pPr>
            <w:r w:rsidRPr="00F4543C">
              <w:t>No</w:t>
            </w:r>
          </w:p>
        </w:tc>
        <w:tc>
          <w:tcPr>
            <w:tcW w:w="712" w:type="dxa"/>
          </w:tcPr>
          <w:p w14:paraId="0951C1E3" w14:textId="77777777" w:rsidR="009D57FF" w:rsidRPr="00F4543C" w:rsidRDefault="009D57FF" w:rsidP="009D57FF">
            <w:pPr>
              <w:pStyle w:val="TAL"/>
              <w:jc w:val="center"/>
            </w:pPr>
            <w:r w:rsidRPr="00F4543C">
              <w:t>No</w:t>
            </w:r>
          </w:p>
        </w:tc>
        <w:tc>
          <w:tcPr>
            <w:tcW w:w="737" w:type="dxa"/>
          </w:tcPr>
          <w:p w14:paraId="2087E55A"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D649DB8" w14:textId="77777777" w:rsidTr="009D57FF">
        <w:trPr>
          <w:cantSplit/>
        </w:trPr>
        <w:tc>
          <w:tcPr>
            <w:tcW w:w="6807" w:type="dxa"/>
          </w:tcPr>
          <w:p w14:paraId="13BC4128" w14:textId="77777777" w:rsidR="009D57FF" w:rsidRPr="00F4543C" w:rsidRDefault="009D57FF" w:rsidP="009D57FF">
            <w:pPr>
              <w:pStyle w:val="TAL"/>
              <w:rPr>
                <w:rFonts w:cs="Arial"/>
                <w:b/>
                <w:bCs/>
                <w:i/>
                <w:iCs/>
                <w:szCs w:val="18"/>
              </w:rPr>
            </w:pPr>
            <w:r w:rsidRPr="00F4543C">
              <w:rPr>
                <w:rFonts w:cs="Arial"/>
                <w:b/>
                <w:bCs/>
                <w:i/>
                <w:iCs/>
                <w:szCs w:val="18"/>
              </w:rPr>
              <w:t>eventA-MeasAndReport</w:t>
            </w:r>
          </w:p>
          <w:p w14:paraId="381C48B7"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301E5C4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7C650A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2E10059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37B3F256"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399EDBE" w14:textId="77777777" w:rsidTr="009D57FF">
        <w:trPr>
          <w:cantSplit/>
        </w:trPr>
        <w:tc>
          <w:tcPr>
            <w:tcW w:w="6807" w:type="dxa"/>
          </w:tcPr>
          <w:p w14:paraId="68035277" w14:textId="77777777" w:rsidR="009D57FF" w:rsidRPr="00F4543C" w:rsidRDefault="009D57FF" w:rsidP="009D57FF">
            <w:pPr>
              <w:pStyle w:val="TAL"/>
              <w:rPr>
                <w:b/>
                <w:i/>
              </w:rPr>
            </w:pPr>
            <w:r w:rsidRPr="00F4543C">
              <w:rPr>
                <w:b/>
                <w:i/>
              </w:rPr>
              <w:t>eventB-MeasAndReport</w:t>
            </w:r>
          </w:p>
          <w:p w14:paraId="627F8907" w14:textId="77777777" w:rsidR="009D57FF" w:rsidRPr="00F4543C" w:rsidRDefault="009D57FF" w:rsidP="009D57FF">
            <w:pPr>
              <w:pStyle w:val="TAL"/>
            </w:pPr>
            <w:r w:rsidRPr="00F4543C">
              <w:t>Indicates whether the UE supports EUTRA measurement and event B triggered reporting as specified in TS 38.331 [9]. It is mandated if the UE supports EUTRA.</w:t>
            </w:r>
          </w:p>
        </w:tc>
        <w:tc>
          <w:tcPr>
            <w:tcW w:w="709" w:type="dxa"/>
          </w:tcPr>
          <w:p w14:paraId="51B8BDAA" w14:textId="77777777" w:rsidR="009D57FF" w:rsidRPr="00F4543C" w:rsidRDefault="009D57FF" w:rsidP="009D57FF">
            <w:pPr>
              <w:pStyle w:val="TAL"/>
              <w:jc w:val="center"/>
            </w:pPr>
            <w:r w:rsidRPr="00F4543C">
              <w:t>UE</w:t>
            </w:r>
          </w:p>
        </w:tc>
        <w:tc>
          <w:tcPr>
            <w:tcW w:w="564" w:type="dxa"/>
          </w:tcPr>
          <w:p w14:paraId="375100B8" w14:textId="77777777" w:rsidR="009D57FF" w:rsidRPr="00F4543C" w:rsidRDefault="009D57FF" w:rsidP="009D57FF">
            <w:pPr>
              <w:pStyle w:val="TAL"/>
              <w:jc w:val="center"/>
            </w:pPr>
            <w:r w:rsidRPr="00F4543C">
              <w:t>CY</w:t>
            </w:r>
          </w:p>
        </w:tc>
        <w:tc>
          <w:tcPr>
            <w:tcW w:w="712" w:type="dxa"/>
          </w:tcPr>
          <w:p w14:paraId="39956424" w14:textId="77777777" w:rsidR="009D57FF" w:rsidRPr="00F4543C" w:rsidRDefault="009D57FF" w:rsidP="009D57FF">
            <w:pPr>
              <w:pStyle w:val="TAL"/>
              <w:jc w:val="center"/>
            </w:pPr>
            <w:r w:rsidRPr="00F4543C">
              <w:t>No</w:t>
            </w:r>
          </w:p>
        </w:tc>
        <w:tc>
          <w:tcPr>
            <w:tcW w:w="737" w:type="dxa"/>
          </w:tcPr>
          <w:p w14:paraId="332F95F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39141F6" w14:textId="77777777" w:rsidTr="009D57FF">
        <w:trPr>
          <w:cantSplit/>
        </w:trPr>
        <w:tc>
          <w:tcPr>
            <w:tcW w:w="6807" w:type="dxa"/>
          </w:tcPr>
          <w:p w14:paraId="03425BE8" w14:textId="77777777" w:rsidR="009D57FF" w:rsidRPr="00F4543C" w:rsidRDefault="009D57FF" w:rsidP="009D57FF">
            <w:pPr>
              <w:pStyle w:val="TAL"/>
              <w:rPr>
                <w:b/>
                <w:i/>
              </w:rPr>
            </w:pPr>
            <w:r w:rsidRPr="00F4543C">
              <w:rPr>
                <w:b/>
                <w:i/>
              </w:rPr>
              <w:t>handoverLTE-5GC</w:t>
            </w:r>
          </w:p>
          <w:p w14:paraId="23CC8A81" w14:textId="77777777" w:rsidR="009D57FF" w:rsidRPr="00F4543C" w:rsidRDefault="009D57FF" w:rsidP="009D57FF">
            <w:pPr>
              <w:pStyle w:val="TAL"/>
            </w:pPr>
            <w:r w:rsidRPr="00F4543C">
              <w:t>Indicates whether the UE supports HO to EUTRA connected to 5GC. It is mandated if the UE supports EUTRA connected to 5GC.</w:t>
            </w:r>
          </w:p>
        </w:tc>
        <w:tc>
          <w:tcPr>
            <w:tcW w:w="709" w:type="dxa"/>
          </w:tcPr>
          <w:p w14:paraId="78EA4BAE" w14:textId="77777777" w:rsidR="009D57FF" w:rsidRPr="00F4543C" w:rsidRDefault="009D57FF" w:rsidP="009D57FF">
            <w:pPr>
              <w:pStyle w:val="TAL"/>
              <w:jc w:val="center"/>
            </w:pPr>
            <w:r w:rsidRPr="00F4543C">
              <w:t>UE</w:t>
            </w:r>
          </w:p>
        </w:tc>
        <w:tc>
          <w:tcPr>
            <w:tcW w:w="564" w:type="dxa"/>
          </w:tcPr>
          <w:p w14:paraId="4F665ABB" w14:textId="77777777" w:rsidR="009D57FF" w:rsidRPr="00F4543C" w:rsidRDefault="009D57FF" w:rsidP="009D57FF">
            <w:pPr>
              <w:pStyle w:val="TAL"/>
              <w:jc w:val="center"/>
            </w:pPr>
            <w:r w:rsidRPr="00F4543C">
              <w:t>CY</w:t>
            </w:r>
          </w:p>
        </w:tc>
        <w:tc>
          <w:tcPr>
            <w:tcW w:w="712" w:type="dxa"/>
          </w:tcPr>
          <w:p w14:paraId="24B38FFA" w14:textId="77777777" w:rsidR="009D57FF" w:rsidRPr="00F4543C" w:rsidRDefault="009D57FF" w:rsidP="009D57FF">
            <w:pPr>
              <w:pStyle w:val="TAL"/>
              <w:jc w:val="center"/>
            </w:pPr>
            <w:r w:rsidRPr="00F4543C">
              <w:t>Yes</w:t>
            </w:r>
          </w:p>
        </w:tc>
        <w:tc>
          <w:tcPr>
            <w:tcW w:w="737" w:type="dxa"/>
          </w:tcPr>
          <w:p w14:paraId="17A72DB5"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061BE51" w14:textId="77777777" w:rsidTr="009D57FF">
        <w:trPr>
          <w:cantSplit/>
        </w:trPr>
        <w:tc>
          <w:tcPr>
            <w:tcW w:w="6807" w:type="dxa"/>
          </w:tcPr>
          <w:p w14:paraId="769C3F99" w14:textId="77777777" w:rsidR="009D57FF" w:rsidRPr="00F4543C" w:rsidRDefault="009D57FF" w:rsidP="009D57FF">
            <w:pPr>
              <w:pStyle w:val="TAL"/>
              <w:rPr>
                <w:b/>
                <w:i/>
              </w:rPr>
            </w:pPr>
            <w:r w:rsidRPr="00F4543C">
              <w:rPr>
                <w:b/>
                <w:i/>
              </w:rPr>
              <w:t>handoverFDD-TDD</w:t>
            </w:r>
          </w:p>
          <w:p w14:paraId="6340CA7D" w14:textId="77777777" w:rsidR="009D57FF" w:rsidRPr="00F4543C" w:rsidRDefault="009D57FF" w:rsidP="009D57FF">
            <w:pPr>
              <w:pStyle w:val="TAL"/>
            </w:pPr>
            <w:r w:rsidRPr="00F4543C">
              <w:t xml:space="preserve">Indicates whether the UE supports HO between FDD and TDD. It is mandated if the UE supports both FDD and TDD. This field only applies to NR SA/NR-DC/NE-DC (e.g. PCell handover). For PSCell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FDD and TDD.</w:t>
            </w:r>
          </w:p>
        </w:tc>
        <w:tc>
          <w:tcPr>
            <w:tcW w:w="709" w:type="dxa"/>
          </w:tcPr>
          <w:p w14:paraId="47A50BA1" w14:textId="77777777" w:rsidR="009D57FF" w:rsidRPr="00F4543C" w:rsidRDefault="009D57FF" w:rsidP="009D57FF">
            <w:pPr>
              <w:pStyle w:val="TAL"/>
              <w:jc w:val="center"/>
            </w:pPr>
            <w:r w:rsidRPr="00F4543C">
              <w:t>UE</w:t>
            </w:r>
          </w:p>
        </w:tc>
        <w:tc>
          <w:tcPr>
            <w:tcW w:w="564" w:type="dxa"/>
          </w:tcPr>
          <w:p w14:paraId="21BC00BF" w14:textId="77777777" w:rsidR="009D57FF" w:rsidRPr="00F4543C" w:rsidRDefault="009D57FF" w:rsidP="009D57FF">
            <w:pPr>
              <w:pStyle w:val="TAL"/>
              <w:jc w:val="center"/>
            </w:pPr>
            <w:r w:rsidRPr="00F4543C">
              <w:t>Yes</w:t>
            </w:r>
          </w:p>
        </w:tc>
        <w:tc>
          <w:tcPr>
            <w:tcW w:w="712" w:type="dxa"/>
          </w:tcPr>
          <w:p w14:paraId="44757062" w14:textId="77777777" w:rsidR="009D57FF" w:rsidRPr="00F4543C" w:rsidRDefault="009D57FF" w:rsidP="009D57FF">
            <w:pPr>
              <w:pStyle w:val="TAL"/>
              <w:jc w:val="center"/>
            </w:pPr>
            <w:r w:rsidRPr="00F4543C">
              <w:t>No</w:t>
            </w:r>
          </w:p>
        </w:tc>
        <w:tc>
          <w:tcPr>
            <w:tcW w:w="737" w:type="dxa"/>
          </w:tcPr>
          <w:p w14:paraId="68654700"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F22B5E5" w14:textId="77777777" w:rsidTr="009D57FF">
        <w:trPr>
          <w:cantSplit/>
        </w:trPr>
        <w:tc>
          <w:tcPr>
            <w:tcW w:w="6807" w:type="dxa"/>
          </w:tcPr>
          <w:p w14:paraId="10CEF1CF" w14:textId="77777777" w:rsidR="009D57FF" w:rsidRPr="00F4543C" w:rsidRDefault="009D57FF" w:rsidP="009D57FF">
            <w:pPr>
              <w:pStyle w:val="TAL"/>
              <w:rPr>
                <w:b/>
                <w:i/>
              </w:rPr>
            </w:pPr>
            <w:r w:rsidRPr="00F4543C">
              <w:rPr>
                <w:b/>
                <w:i/>
              </w:rPr>
              <w:t>handoverFR1-FR2</w:t>
            </w:r>
          </w:p>
          <w:p w14:paraId="6E1F5781" w14:textId="77777777" w:rsidR="009D57FF" w:rsidRPr="00F4543C" w:rsidRDefault="009D57FF" w:rsidP="009D57FF">
            <w:pPr>
              <w:pStyle w:val="TAL"/>
              <w:rPr>
                <w:b/>
                <w:i/>
              </w:rPr>
            </w:pPr>
            <w:r w:rsidRPr="00F4543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p>
        </w:tc>
        <w:tc>
          <w:tcPr>
            <w:tcW w:w="709" w:type="dxa"/>
          </w:tcPr>
          <w:p w14:paraId="436CF0BD" w14:textId="77777777" w:rsidR="009D57FF" w:rsidRPr="00F4543C" w:rsidRDefault="009D57FF" w:rsidP="009D57FF">
            <w:pPr>
              <w:pStyle w:val="TAL"/>
              <w:jc w:val="center"/>
              <w:rPr>
                <w:rFonts w:eastAsia="Yu Mincho"/>
              </w:rPr>
            </w:pPr>
            <w:r w:rsidRPr="00F4543C">
              <w:rPr>
                <w:rFonts w:eastAsia="Yu Mincho"/>
              </w:rPr>
              <w:t>UE</w:t>
            </w:r>
          </w:p>
        </w:tc>
        <w:tc>
          <w:tcPr>
            <w:tcW w:w="564" w:type="dxa"/>
          </w:tcPr>
          <w:p w14:paraId="455C6CAF" w14:textId="77777777" w:rsidR="009D57FF" w:rsidRPr="00F4543C" w:rsidRDefault="009D57FF" w:rsidP="009D57FF">
            <w:pPr>
              <w:pStyle w:val="TAL"/>
              <w:jc w:val="center"/>
              <w:rPr>
                <w:rFonts w:eastAsia="Yu Mincho"/>
              </w:rPr>
            </w:pPr>
            <w:r w:rsidRPr="00F4543C">
              <w:rPr>
                <w:rFonts w:eastAsia="Yu Mincho"/>
              </w:rPr>
              <w:t>Yes</w:t>
            </w:r>
          </w:p>
        </w:tc>
        <w:tc>
          <w:tcPr>
            <w:tcW w:w="712" w:type="dxa"/>
          </w:tcPr>
          <w:p w14:paraId="05C2503E" w14:textId="77777777" w:rsidR="009D57FF" w:rsidRPr="00F4543C" w:rsidRDefault="009D57FF" w:rsidP="009D57FF">
            <w:pPr>
              <w:pStyle w:val="TAL"/>
              <w:jc w:val="center"/>
              <w:rPr>
                <w:rFonts w:eastAsia="Yu Mincho"/>
              </w:rPr>
            </w:pPr>
            <w:r w:rsidRPr="00F4543C">
              <w:rPr>
                <w:rFonts w:eastAsia="Yu Mincho"/>
              </w:rPr>
              <w:t>No</w:t>
            </w:r>
          </w:p>
        </w:tc>
        <w:tc>
          <w:tcPr>
            <w:tcW w:w="737" w:type="dxa"/>
          </w:tcPr>
          <w:p w14:paraId="0A8D05C3"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AA5D4A9" w14:textId="77777777" w:rsidTr="009D57FF">
        <w:trPr>
          <w:cantSplit/>
        </w:trPr>
        <w:tc>
          <w:tcPr>
            <w:tcW w:w="6807" w:type="dxa"/>
          </w:tcPr>
          <w:p w14:paraId="51A90AE6" w14:textId="77777777" w:rsidR="009D57FF" w:rsidRPr="00F4543C" w:rsidRDefault="009D57FF" w:rsidP="009D57FF">
            <w:pPr>
              <w:pStyle w:val="TAL"/>
              <w:rPr>
                <w:b/>
                <w:i/>
              </w:rPr>
            </w:pPr>
            <w:r w:rsidRPr="00F4543C">
              <w:rPr>
                <w:b/>
                <w:i/>
              </w:rPr>
              <w:t>handoverInterF</w:t>
            </w:r>
          </w:p>
          <w:p w14:paraId="5D140B4B" w14:textId="77777777" w:rsidR="009D57FF" w:rsidRPr="00F4543C" w:rsidRDefault="009D57FF" w:rsidP="009D57FF">
            <w:pPr>
              <w:pStyle w:val="TAL"/>
            </w:pPr>
            <w:r w:rsidRPr="00F4543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502321B" w14:textId="77777777" w:rsidR="009D57FF" w:rsidRPr="00F4543C" w:rsidRDefault="009D57FF" w:rsidP="009D57FF">
            <w:pPr>
              <w:pStyle w:val="TAL"/>
              <w:jc w:val="center"/>
            </w:pPr>
            <w:r w:rsidRPr="00F4543C">
              <w:t>UE</w:t>
            </w:r>
          </w:p>
        </w:tc>
        <w:tc>
          <w:tcPr>
            <w:tcW w:w="564" w:type="dxa"/>
          </w:tcPr>
          <w:p w14:paraId="20492B4C" w14:textId="77777777" w:rsidR="009D57FF" w:rsidRPr="00F4543C" w:rsidRDefault="009D57FF" w:rsidP="009D57FF">
            <w:pPr>
              <w:pStyle w:val="TAL"/>
              <w:jc w:val="center"/>
            </w:pPr>
            <w:r w:rsidRPr="00F4543C">
              <w:t>Yes</w:t>
            </w:r>
          </w:p>
        </w:tc>
        <w:tc>
          <w:tcPr>
            <w:tcW w:w="712" w:type="dxa"/>
          </w:tcPr>
          <w:p w14:paraId="320ED542" w14:textId="77777777" w:rsidR="009D57FF" w:rsidRPr="00F4543C" w:rsidRDefault="009D57FF" w:rsidP="009D57FF">
            <w:pPr>
              <w:pStyle w:val="TAL"/>
              <w:jc w:val="center"/>
            </w:pPr>
            <w:r w:rsidRPr="00F4543C">
              <w:t>Yes</w:t>
            </w:r>
          </w:p>
        </w:tc>
        <w:tc>
          <w:tcPr>
            <w:tcW w:w="737" w:type="dxa"/>
          </w:tcPr>
          <w:p w14:paraId="7E1805DC"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BCA0025" w14:textId="77777777" w:rsidTr="009D57FF">
        <w:trPr>
          <w:cantSplit/>
        </w:trPr>
        <w:tc>
          <w:tcPr>
            <w:tcW w:w="6807" w:type="dxa"/>
          </w:tcPr>
          <w:p w14:paraId="46DC4E75" w14:textId="77777777" w:rsidR="009D57FF" w:rsidRPr="00F4543C" w:rsidRDefault="009D57FF" w:rsidP="009D57FF">
            <w:pPr>
              <w:pStyle w:val="TAL"/>
              <w:rPr>
                <w:b/>
                <w:i/>
              </w:rPr>
            </w:pPr>
            <w:r w:rsidRPr="00F4543C">
              <w:rPr>
                <w:b/>
                <w:i/>
              </w:rPr>
              <w:lastRenderedPageBreak/>
              <w:t>handoverLTE-EPC</w:t>
            </w:r>
          </w:p>
          <w:p w14:paraId="0CBAAA1C" w14:textId="77777777" w:rsidR="009D57FF" w:rsidRPr="00F4543C" w:rsidRDefault="009D57FF" w:rsidP="009D57FF">
            <w:pPr>
              <w:pStyle w:val="TAL"/>
            </w:pPr>
            <w:r w:rsidRPr="00F4543C">
              <w:t>Indicates whether the UE supports HO to EUTRA connected to EPC. It is mandated if the UE supports EUTRA connected to EPC.</w:t>
            </w:r>
          </w:p>
        </w:tc>
        <w:tc>
          <w:tcPr>
            <w:tcW w:w="709" w:type="dxa"/>
          </w:tcPr>
          <w:p w14:paraId="701CB236" w14:textId="77777777" w:rsidR="009D57FF" w:rsidRPr="00F4543C" w:rsidRDefault="009D57FF" w:rsidP="009D57FF">
            <w:pPr>
              <w:pStyle w:val="TAL"/>
              <w:jc w:val="center"/>
            </w:pPr>
            <w:r w:rsidRPr="00F4543C">
              <w:t>UE</w:t>
            </w:r>
          </w:p>
        </w:tc>
        <w:tc>
          <w:tcPr>
            <w:tcW w:w="564" w:type="dxa"/>
          </w:tcPr>
          <w:p w14:paraId="17EDAABF" w14:textId="77777777" w:rsidR="009D57FF" w:rsidRPr="00F4543C" w:rsidRDefault="009D57FF" w:rsidP="009D57FF">
            <w:pPr>
              <w:pStyle w:val="TAL"/>
              <w:jc w:val="center"/>
            </w:pPr>
            <w:r w:rsidRPr="00F4543C">
              <w:t>CY</w:t>
            </w:r>
          </w:p>
        </w:tc>
        <w:tc>
          <w:tcPr>
            <w:tcW w:w="712" w:type="dxa"/>
          </w:tcPr>
          <w:p w14:paraId="13BC0EDF" w14:textId="77777777" w:rsidR="009D57FF" w:rsidRPr="00F4543C" w:rsidRDefault="009D57FF" w:rsidP="009D57FF">
            <w:pPr>
              <w:pStyle w:val="TAL"/>
              <w:jc w:val="center"/>
            </w:pPr>
            <w:r w:rsidRPr="00F4543C">
              <w:t>Yes</w:t>
            </w:r>
          </w:p>
        </w:tc>
        <w:tc>
          <w:tcPr>
            <w:tcW w:w="737" w:type="dxa"/>
          </w:tcPr>
          <w:p w14:paraId="30933E4E"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772D4071" w14:textId="77777777" w:rsidTr="009D57FF">
        <w:trPr>
          <w:cantSplit/>
        </w:trPr>
        <w:tc>
          <w:tcPr>
            <w:tcW w:w="6807" w:type="dxa"/>
          </w:tcPr>
          <w:p w14:paraId="2F743BB2" w14:textId="77777777" w:rsidR="009D57FF" w:rsidRPr="00F4543C" w:rsidRDefault="009D57FF" w:rsidP="009D57FF">
            <w:pPr>
              <w:pStyle w:val="TAL"/>
              <w:rPr>
                <w:b/>
                <w:bCs/>
                <w:i/>
                <w:iCs/>
              </w:rPr>
            </w:pPr>
            <w:r w:rsidRPr="00F4543C">
              <w:rPr>
                <w:b/>
                <w:bCs/>
                <w:i/>
                <w:iCs/>
              </w:rPr>
              <w:t>idleInactiveNR-MeasReport-r16</w:t>
            </w:r>
          </w:p>
          <w:p w14:paraId="1922F49B" w14:textId="77777777" w:rsidR="009D57FF" w:rsidRPr="00F4543C" w:rsidRDefault="009D57FF" w:rsidP="009D57F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D0EA916" w14:textId="77777777" w:rsidR="009D57FF" w:rsidRPr="00F4543C" w:rsidRDefault="009D57FF" w:rsidP="009D57FF">
            <w:pPr>
              <w:pStyle w:val="TAL"/>
              <w:jc w:val="center"/>
            </w:pPr>
            <w:r w:rsidRPr="00F4543C">
              <w:t>UE</w:t>
            </w:r>
          </w:p>
        </w:tc>
        <w:tc>
          <w:tcPr>
            <w:tcW w:w="564" w:type="dxa"/>
          </w:tcPr>
          <w:p w14:paraId="66799578" w14:textId="77777777" w:rsidR="009D57FF" w:rsidRPr="00F4543C" w:rsidRDefault="009D57FF" w:rsidP="009D57FF">
            <w:pPr>
              <w:pStyle w:val="TAL"/>
              <w:jc w:val="center"/>
            </w:pPr>
            <w:r w:rsidRPr="00F4543C">
              <w:t>No</w:t>
            </w:r>
          </w:p>
        </w:tc>
        <w:tc>
          <w:tcPr>
            <w:tcW w:w="712" w:type="dxa"/>
          </w:tcPr>
          <w:p w14:paraId="61680CC2" w14:textId="77777777" w:rsidR="009D57FF" w:rsidRPr="00F4543C" w:rsidRDefault="009D57FF" w:rsidP="009D57FF">
            <w:pPr>
              <w:pStyle w:val="TAL"/>
              <w:jc w:val="center"/>
            </w:pPr>
            <w:r w:rsidRPr="00F4543C">
              <w:t>No</w:t>
            </w:r>
          </w:p>
        </w:tc>
        <w:tc>
          <w:tcPr>
            <w:tcW w:w="737" w:type="dxa"/>
          </w:tcPr>
          <w:p w14:paraId="6FBE6B74" w14:textId="77777777" w:rsidR="009D57FF" w:rsidRPr="00F4543C" w:rsidRDefault="009D57FF" w:rsidP="009D57FF">
            <w:pPr>
              <w:pStyle w:val="TAL"/>
              <w:jc w:val="center"/>
            </w:pPr>
            <w:r w:rsidRPr="00F4543C">
              <w:rPr>
                <w:rFonts w:eastAsia="MS Mincho"/>
              </w:rPr>
              <w:t>Yes</w:t>
            </w:r>
          </w:p>
        </w:tc>
      </w:tr>
      <w:tr w:rsidR="009D57FF" w:rsidRPr="00F4543C" w14:paraId="1A8F999C" w14:textId="77777777" w:rsidTr="009D57FF">
        <w:trPr>
          <w:cantSplit/>
        </w:trPr>
        <w:tc>
          <w:tcPr>
            <w:tcW w:w="6807" w:type="dxa"/>
          </w:tcPr>
          <w:p w14:paraId="1E0E2045" w14:textId="77777777" w:rsidR="009D57FF" w:rsidRPr="00F4543C" w:rsidRDefault="009D57FF" w:rsidP="009D57FF">
            <w:pPr>
              <w:pStyle w:val="TAL"/>
              <w:rPr>
                <w:b/>
                <w:bCs/>
                <w:i/>
                <w:iCs/>
              </w:rPr>
            </w:pPr>
            <w:r w:rsidRPr="00F4543C">
              <w:rPr>
                <w:b/>
                <w:bCs/>
                <w:i/>
                <w:iCs/>
              </w:rPr>
              <w:t>idleInactiveNR-MeasBeamReport-r16</w:t>
            </w:r>
          </w:p>
          <w:p w14:paraId="1EF8BC3A" w14:textId="77777777" w:rsidR="009D57FF" w:rsidRPr="00F4543C" w:rsidRDefault="009D57FF" w:rsidP="009D57F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4759C9A6" w14:textId="77777777" w:rsidR="009D57FF" w:rsidRPr="00F4543C" w:rsidRDefault="009D57FF" w:rsidP="009D57FF">
            <w:pPr>
              <w:pStyle w:val="TAL"/>
              <w:jc w:val="center"/>
            </w:pPr>
            <w:r w:rsidRPr="00F4543C">
              <w:t>UE</w:t>
            </w:r>
          </w:p>
        </w:tc>
        <w:tc>
          <w:tcPr>
            <w:tcW w:w="564" w:type="dxa"/>
          </w:tcPr>
          <w:p w14:paraId="5A99B135" w14:textId="77777777" w:rsidR="009D57FF" w:rsidRPr="00F4543C" w:rsidRDefault="009D57FF" w:rsidP="009D57FF">
            <w:pPr>
              <w:pStyle w:val="TAL"/>
              <w:jc w:val="center"/>
            </w:pPr>
            <w:r w:rsidRPr="00F4543C">
              <w:t>No</w:t>
            </w:r>
          </w:p>
        </w:tc>
        <w:tc>
          <w:tcPr>
            <w:tcW w:w="712" w:type="dxa"/>
          </w:tcPr>
          <w:p w14:paraId="5530182B" w14:textId="77777777" w:rsidR="009D57FF" w:rsidRPr="00F4543C" w:rsidRDefault="009D57FF" w:rsidP="009D57FF">
            <w:pPr>
              <w:pStyle w:val="TAL"/>
              <w:jc w:val="center"/>
            </w:pPr>
            <w:r w:rsidRPr="00F4543C">
              <w:t>No</w:t>
            </w:r>
          </w:p>
        </w:tc>
        <w:tc>
          <w:tcPr>
            <w:tcW w:w="737" w:type="dxa"/>
          </w:tcPr>
          <w:p w14:paraId="311C0243"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6BCC24DE" w14:textId="77777777" w:rsidTr="009D57FF">
        <w:trPr>
          <w:cantSplit/>
        </w:trPr>
        <w:tc>
          <w:tcPr>
            <w:tcW w:w="6807" w:type="dxa"/>
          </w:tcPr>
          <w:p w14:paraId="1204C446" w14:textId="77777777" w:rsidR="009D57FF" w:rsidRPr="00F4543C" w:rsidRDefault="009D57FF" w:rsidP="009D57FF">
            <w:pPr>
              <w:pStyle w:val="TAL"/>
              <w:rPr>
                <w:b/>
                <w:bCs/>
                <w:i/>
                <w:iCs/>
              </w:rPr>
            </w:pPr>
            <w:r w:rsidRPr="00F4543C">
              <w:rPr>
                <w:b/>
                <w:bCs/>
                <w:i/>
                <w:iCs/>
              </w:rPr>
              <w:t>idleInactiveEUTRA-MeasReport-r16</w:t>
            </w:r>
          </w:p>
          <w:p w14:paraId="5BEA79A9" w14:textId="77777777" w:rsidR="009D57FF" w:rsidRPr="00F4543C" w:rsidRDefault="009D57FF" w:rsidP="009D57F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4D4A2621" w14:textId="77777777" w:rsidR="009D57FF" w:rsidRPr="00F4543C" w:rsidRDefault="009D57FF" w:rsidP="009D57FF">
            <w:pPr>
              <w:pStyle w:val="TAL"/>
              <w:jc w:val="center"/>
            </w:pPr>
            <w:r w:rsidRPr="00F4543C">
              <w:t>UE</w:t>
            </w:r>
          </w:p>
        </w:tc>
        <w:tc>
          <w:tcPr>
            <w:tcW w:w="564" w:type="dxa"/>
          </w:tcPr>
          <w:p w14:paraId="30A5A2BF" w14:textId="77777777" w:rsidR="009D57FF" w:rsidRPr="00F4543C" w:rsidRDefault="009D57FF" w:rsidP="009D57FF">
            <w:pPr>
              <w:pStyle w:val="TAL"/>
              <w:jc w:val="center"/>
            </w:pPr>
            <w:r w:rsidRPr="00F4543C">
              <w:t>No</w:t>
            </w:r>
          </w:p>
        </w:tc>
        <w:tc>
          <w:tcPr>
            <w:tcW w:w="712" w:type="dxa"/>
          </w:tcPr>
          <w:p w14:paraId="5D613C4C" w14:textId="77777777" w:rsidR="009D57FF" w:rsidRPr="00F4543C" w:rsidRDefault="009D57FF" w:rsidP="009D57FF">
            <w:pPr>
              <w:pStyle w:val="TAL"/>
              <w:jc w:val="center"/>
            </w:pPr>
            <w:r w:rsidRPr="00F4543C">
              <w:t>No</w:t>
            </w:r>
          </w:p>
        </w:tc>
        <w:tc>
          <w:tcPr>
            <w:tcW w:w="737" w:type="dxa"/>
          </w:tcPr>
          <w:p w14:paraId="76531150" w14:textId="77777777" w:rsidR="009D57FF" w:rsidRPr="00F4543C" w:rsidRDefault="009D57FF" w:rsidP="009D57FF">
            <w:pPr>
              <w:pStyle w:val="TAL"/>
              <w:jc w:val="center"/>
            </w:pPr>
            <w:r w:rsidRPr="00F4543C">
              <w:rPr>
                <w:rFonts w:eastAsia="MS Mincho"/>
              </w:rPr>
              <w:t>No</w:t>
            </w:r>
          </w:p>
        </w:tc>
      </w:tr>
      <w:tr w:rsidR="009D57FF" w:rsidRPr="00F4543C" w14:paraId="4E136B79" w14:textId="77777777" w:rsidTr="009D57FF">
        <w:trPr>
          <w:cantSplit/>
        </w:trPr>
        <w:tc>
          <w:tcPr>
            <w:tcW w:w="6807" w:type="dxa"/>
          </w:tcPr>
          <w:p w14:paraId="11AF4DC4" w14:textId="77777777" w:rsidR="009D57FF" w:rsidRPr="00F4543C" w:rsidRDefault="009D57FF" w:rsidP="009D57FF">
            <w:pPr>
              <w:pStyle w:val="TAL"/>
              <w:rPr>
                <w:b/>
                <w:bCs/>
                <w:i/>
                <w:iCs/>
              </w:rPr>
            </w:pPr>
            <w:r w:rsidRPr="00F4543C">
              <w:rPr>
                <w:b/>
                <w:bCs/>
                <w:i/>
                <w:iCs/>
              </w:rPr>
              <w:t>idleInactive-ValidityArea-r16</w:t>
            </w:r>
          </w:p>
          <w:p w14:paraId="0D470816" w14:textId="77777777" w:rsidR="009D57FF" w:rsidRPr="00F4543C" w:rsidRDefault="009D57FF" w:rsidP="009D57FF">
            <w:pPr>
              <w:pStyle w:val="TAL"/>
            </w:pPr>
            <w:r w:rsidRPr="00F4543C">
              <w:t>Indicates whether the UE supports configuration of a validity area for NR measurements in RRC_IDLE/RRC_INACTIVE as specified in TS 38.331 [9].</w:t>
            </w:r>
          </w:p>
        </w:tc>
        <w:tc>
          <w:tcPr>
            <w:tcW w:w="709" w:type="dxa"/>
          </w:tcPr>
          <w:p w14:paraId="790DEA16" w14:textId="77777777" w:rsidR="009D57FF" w:rsidRPr="00F4543C" w:rsidRDefault="009D57FF" w:rsidP="009D57FF">
            <w:pPr>
              <w:pStyle w:val="TAL"/>
              <w:jc w:val="center"/>
            </w:pPr>
            <w:r w:rsidRPr="00F4543C">
              <w:t>UE</w:t>
            </w:r>
          </w:p>
        </w:tc>
        <w:tc>
          <w:tcPr>
            <w:tcW w:w="564" w:type="dxa"/>
          </w:tcPr>
          <w:p w14:paraId="25DA53BE" w14:textId="77777777" w:rsidR="009D57FF" w:rsidRPr="00F4543C" w:rsidRDefault="009D57FF" w:rsidP="009D57FF">
            <w:pPr>
              <w:pStyle w:val="TAL"/>
              <w:jc w:val="center"/>
            </w:pPr>
            <w:r w:rsidRPr="00F4543C">
              <w:t>No</w:t>
            </w:r>
          </w:p>
        </w:tc>
        <w:tc>
          <w:tcPr>
            <w:tcW w:w="712" w:type="dxa"/>
          </w:tcPr>
          <w:p w14:paraId="43CB5C57" w14:textId="77777777" w:rsidR="009D57FF" w:rsidRPr="00F4543C" w:rsidRDefault="009D57FF" w:rsidP="009D57FF">
            <w:pPr>
              <w:pStyle w:val="TAL"/>
              <w:jc w:val="center"/>
            </w:pPr>
            <w:r w:rsidRPr="00F4543C">
              <w:t>No</w:t>
            </w:r>
          </w:p>
        </w:tc>
        <w:tc>
          <w:tcPr>
            <w:tcW w:w="737" w:type="dxa"/>
          </w:tcPr>
          <w:p w14:paraId="6BA257E9" w14:textId="77777777" w:rsidR="009D57FF" w:rsidRPr="00F4543C" w:rsidRDefault="009D57FF" w:rsidP="009D57FF">
            <w:pPr>
              <w:pStyle w:val="TAL"/>
              <w:jc w:val="center"/>
            </w:pPr>
            <w:r w:rsidRPr="00F4543C">
              <w:rPr>
                <w:rFonts w:eastAsia="MS Mincho"/>
              </w:rPr>
              <w:t>No</w:t>
            </w:r>
          </w:p>
        </w:tc>
      </w:tr>
      <w:tr w:rsidR="009D57FF" w:rsidRPr="00F4543C" w14:paraId="3D070199" w14:textId="77777777" w:rsidTr="009D57FF">
        <w:trPr>
          <w:cantSplit/>
        </w:trPr>
        <w:tc>
          <w:tcPr>
            <w:tcW w:w="6807" w:type="dxa"/>
          </w:tcPr>
          <w:p w14:paraId="5A0ED51A" w14:textId="77777777" w:rsidR="009D57FF" w:rsidRPr="00F4543C" w:rsidRDefault="009D57FF" w:rsidP="009D57FF">
            <w:pPr>
              <w:pStyle w:val="TAL"/>
              <w:rPr>
                <w:rFonts w:cs="Arial"/>
                <w:b/>
                <w:bCs/>
                <w:i/>
                <w:iCs/>
                <w:szCs w:val="18"/>
              </w:rPr>
            </w:pPr>
            <w:r w:rsidRPr="00F4543C">
              <w:rPr>
                <w:rFonts w:cs="Arial"/>
                <w:b/>
                <w:bCs/>
                <w:i/>
                <w:iCs/>
                <w:szCs w:val="18"/>
              </w:rPr>
              <w:t>independentGapConfig</w:t>
            </w:r>
          </w:p>
          <w:p w14:paraId="06121F9D" w14:textId="77777777" w:rsidR="009D57FF" w:rsidRPr="00F4543C" w:rsidRDefault="009D57FF" w:rsidP="009D57F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0053835C"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EE3122D"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83D1335"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2A16855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0E492038" w14:textId="77777777" w:rsidTr="009D57FF">
        <w:trPr>
          <w:cantSplit/>
        </w:trPr>
        <w:tc>
          <w:tcPr>
            <w:tcW w:w="6807" w:type="dxa"/>
          </w:tcPr>
          <w:p w14:paraId="50D528FE" w14:textId="77777777" w:rsidR="009D57FF" w:rsidRPr="00F4543C" w:rsidRDefault="009D57FF" w:rsidP="009D57FF">
            <w:pPr>
              <w:pStyle w:val="TAL"/>
              <w:rPr>
                <w:rFonts w:cs="Arial"/>
                <w:b/>
                <w:bCs/>
                <w:i/>
                <w:iCs/>
                <w:szCs w:val="18"/>
              </w:rPr>
            </w:pPr>
            <w:r w:rsidRPr="00F4543C">
              <w:rPr>
                <w:rFonts w:cs="Arial"/>
                <w:b/>
                <w:bCs/>
                <w:i/>
                <w:iCs/>
                <w:szCs w:val="18"/>
              </w:rPr>
              <w:t>intraAndInterF-MeasAndReport</w:t>
            </w:r>
          </w:p>
          <w:p w14:paraId="1C926D05"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86D1D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4CFE6E14"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57D1D06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2733EE49"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18A1C71" w14:textId="77777777" w:rsidTr="009D57FF">
        <w:trPr>
          <w:cantSplit/>
        </w:trPr>
        <w:tc>
          <w:tcPr>
            <w:tcW w:w="6807" w:type="dxa"/>
          </w:tcPr>
          <w:p w14:paraId="2665B294" w14:textId="77777777" w:rsidR="009D57FF" w:rsidRPr="00F4543C" w:rsidRDefault="009D57FF" w:rsidP="009D57FF">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26808E04" w14:textId="77777777" w:rsidR="009D57FF" w:rsidRPr="00F4543C" w:rsidRDefault="009D57FF" w:rsidP="009D57F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CD4F669" w14:textId="77777777" w:rsidR="009D57FF" w:rsidRPr="00F4543C" w:rsidRDefault="009D57FF" w:rsidP="009D57FF">
            <w:pPr>
              <w:pStyle w:val="TAL"/>
              <w:jc w:val="center"/>
              <w:rPr>
                <w:rFonts w:cs="Arial"/>
                <w:bCs/>
                <w:iCs/>
                <w:szCs w:val="18"/>
              </w:rPr>
            </w:pPr>
            <w:r w:rsidRPr="00F4543C">
              <w:t>UE</w:t>
            </w:r>
          </w:p>
        </w:tc>
        <w:tc>
          <w:tcPr>
            <w:tcW w:w="564" w:type="dxa"/>
          </w:tcPr>
          <w:p w14:paraId="00FDF483" w14:textId="77777777" w:rsidR="009D57FF" w:rsidRPr="00F4543C" w:rsidRDefault="009D57FF" w:rsidP="009D57FF">
            <w:pPr>
              <w:pStyle w:val="TAL"/>
              <w:jc w:val="center"/>
              <w:rPr>
                <w:rFonts w:cs="Arial"/>
                <w:bCs/>
                <w:iCs/>
                <w:szCs w:val="18"/>
              </w:rPr>
            </w:pPr>
            <w:r w:rsidRPr="00F4543C">
              <w:rPr>
                <w:lang w:eastAsia="zh-CN"/>
              </w:rPr>
              <w:t>No</w:t>
            </w:r>
          </w:p>
        </w:tc>
        <w:tc>
          <w:tcPr>
            <w:tcW w:w="712" w:type="dxa"/>
          </w:tcPr>
          <w:p w14:paraId="2999FB51" w14:textId="77777777" w:rsidR="009D57FF" w:rsidRPr="00F4543C" w:rsidRDefault="009D57FF" w:rsidP="009D57FF">
            <w:pPr>
              <w:pStyle w:val="TAL"/>
              <w:jc w:val="center"/>
              <w:rPr>
                <w:rFonts w:cs="Arial"/>
                <w:bCs/>
                <w:iCs/>
                <w:szCs w:val="18"/>
              </w:rPr>
            </w:pPr>
            <w:r w:rsidRPr="00F4543C">
              <w:t>No</w:t>
            </w:r>
          </w:p>
        </w:tc>
        <w:tc>
          <w:tcPr>
            <w:tcW w:w="737" w:type="dxa"/>
          </w:tcPr>
          <w:p w14:paraId="134B0EF9" w14:textId="77777777" w:rsidR="009D57FF" w:rsidRPr="00F4543C" w:rsidRDefault="009D57FF" w:rsidP="009D57FF">
            <w:pPr>
              <w:pStyle w:val="TAL"/>
              <w:jc w:val="center"/>
              <w:rPr>
                <w:rFonts w:eastAsia="MS Mincho" w:cs="Arial"/>
                <w:bCs/>
                <w:iCs/>
                <w:szCs w:val="18"/>
              </w:rPr>
            </w:pPr>
            <w:r w:rsidRPr="00F4543C">
              <w:rPr>
                <w:lang w:eastAsia="zh-CN"/>
              </w:rPr>
              <w:t>Yes</w:t>
            </w:r>
          </w:p>
        </w:tc>
      </w:tr>
      <w:tr w:rsidR="00FA64FA" w:rsidRPr="00F4543C" w14:paraId="12D1C472" w14:textId="77777777" w:rsidTr="009D57FF">
        <w:trPr>
          <w:cantSplit/>
          <w:ins w:id="135" w:author="Intel" w:date="2021-12-10T14:40:00Z"/>
        </w:trPr>
        <w:tc>
          <w:tcPr>
            <w:tcW w:w="6807" w:type="dxa"/>
          </w:tcPr>
          <w:p w14:paraId="2AB3FE7A" w14:textId="1E2F6CC8" w:rsidR="00FA64FA" w:rsidRPr="00CE3F36" w:rsidRDefault="00FA64FA" w:rsidP="00FA64FA">
            <w:pPr>
              <w:keepNext/>
              <w:keepLines/>
              <w:spacing w:after="0"/>
              <w:rPr>
                <w:ins w:id="136" w:author="Intel" w:date="2021-12-10T14:40:00Z"/>
                <w:rFonts w:ascii="Arial" w:hAnsi="Arial" w:cs="Arial"/>
                <w:b/>
                <w:bCs/>
                <w:i/>
                <w:iCs/>
                <w:sz w:val="18"/>
                <w:szCs w:val="18"/>
              </w:rPr>
            </w:pPr>
            <w:ins w:id="137" w:author="Intel" w:date="2021-12-10T14:40:00Z">
              <w:r w:rsidRPr="001036AD">
                <w:rPr>
                  <w:rFonts w:ascii="Arial" w:hAnsi="Arial" w:cs="Arial"/>
                  <w:b/>
                  <w:bCs/>
                  <w:i/>
                  <w:iCs/>
                  <w:sz w:val="18"/>
                  <w:szCs w:val="18"/>
                </w:rPr>
                <w:t>locationBasedCondHandover</w:t>
              </w:r>
            </w:ins>
            <w:ins w:id="138" w:author="Intel" w:date="2021-12-13T16:16:00Z">
              <w:r w:rsidR="009043A8">
                <w:rPr>
                  <w:rFonts w:ascii="Arial" w:hAnsi="Arial" w:cs="Arial"/>
                  <w:b/>
                  <w:bCs/>
                  <w:i/>
                  <w:iCs/>
                  <w:sz w:val="18"/>
                  <w:szCs w:val="18"/>
                </w:rPr>
                <w:t>-NTN</w:t>
              </w:r>
            </w:ins>
            <w:ins w:id="139" w:author="Intel" w:date="2021-12-10T14:40:00Z">
              <w:r w:rsidRPr="001036AD">
                <w:rPr>
                  <w:rFonts w:ascii="Arial" w:hAnsi="Arial" w:cs="Arial"/>
                  <w:b/>
                  <w:bCs/>
                  <w:i/>
                  <w:iCs/>
                  <w:sz w:val="18"/>
                  <w:szCs w:val="18"/>
                </w:rPr>
                <w:t>-r17</w:t>
              </w:r>
            </w:ins>
          </w:p>
          <w:p w14:paraId="319349EA" w14:textId="1C07CC37" w:rsidR="00FA64FA" w:rsidRPr="00F4543C" w:rsidRDefault="00FA64FA" w:rsidP="00FA64FA">
            <w:pPr>
              <w:pStyle w:val="TAL"/>
              <w:rPr>
                <w:ins w:id="140" w:author="Intel" w:date="2021-12-10T14:40:00Z"/>
                <w:rFonts w:cs="Arial"/>
                <w:b/>
                <w:bCs/>
                <w:i/>
                <w:iCs/>
                <w:szCs w:val="18"/>
              </w:rPr>
            </w:pPr>
            <w:ins w:id="141" w:author="Intel" w:date="2021-12-10T14:40:00Z">
              <w:r w:rsidRPr="001036AD">
                <w:t xml:space="preserve">Indicates whether the UE supports location based </w:t>
              </w:r>
            </w:ins>
            <w:ins w:id="142" w:author="Intel" w:date="2021-12-13T16:16:00Z">
              <w:r w:rsidR="009043A8">
                <w:t>conditional handover</w:t>
              </w:r>
            </w:ins>
            <w:ins w:id="143" w:author="Intel" w:date="2021-12-10T14:40:00Z">
              <w:r>
                <w:t xml:space="preserve">. </w:t>
              </w:r>
            </w:ins>
            <w:ins w:id="144" w:author="Intel" w:date="2021-12-13T16:09:00Z">
              <w:r w:rsidR="009043A8">
                <w:t>A UE supporting this feature shall also indicate support of</w:t>
              </w:r>
              <w:r w:rsidR="009043A8" w:rsidRPr="001036AD">
                <w:t xml:space="preserve"> </w:t>
              </w:r>
            </w:ins>
            <w:ins w:id="145" w:author="Intel" w:date="2021-12-10T14:40:00Z">
              <w:r w:rsidRPr="009F65A8">
                <w:rPr>
                  <w:i/>
                  <w:iCs/>
                </w:rPr>
                <w:t>condHandover-r16</w:t>
              </w:r>
              <w:r w:rsidRPr="001036AD">
                <w:t xml:space="preserve"> for at least one band.</w:t>
              </w:r>
            </w:ins>
          </w:p>
        </w:tc>
        <w:tc>
          <w:tcPr>
            <w:tcW w:w="709" w:type="dxa"/>
          </w:tcPr>
          <w:p w14:paraId="7A875C4A" w14:textId="7C362D61" w:rsidR="00FA64FA" w:rsidRPr="00F4543C" w:rsidRDefault="00FA64FA" w:rsidP="00FA64FA">
            <w:pPr>
              <w:pStyle w:val="TAL"/>
              <w:jc w:val="center"/>
              <w:rPr>
                <w:ins w:id="146" w:author="Intel" w:date="2021-12-10T14:40:00Z"/>
              </w:rPr>
            </w:pPr>
            <w:ins w:id="147" w:author="Intel" w:date="2021-12-10T14:40:00Z">
              <w:r w:rsidRPr="00F4543C">
                <w:rPr>
                  <w:rFonts w:cs="Arial"/>
                  <w:bCs/>
                  <w:iCs/>
                  <w:szCs w:val="18"/>
                </w:rPr>
                <w:t>UE</w:t>
              </w:r>
            </w:ins>
          </w:p>
        </w:tc>
        <w:tc>
          <w:tcPr>
            <w:tcW w:w="564" w:type="dxa"/>
          </w:tcPr>
          <w:p w14:paraId="35EC6B42" w14:textId="4577DDA5" w:rsidR="00FA64FA" w:rsidRPr="00F4543C" w:rsidRDefault="00FA64FA" w:rsidP="00FA64FA">
            <w:pPr>
              <w:pStyle w:val="TAL"/>
              <w:jc w:val="center"/>
              <w:rPr>
                <w:ins w:id="148" w:author="Intel" w:date="2021-12-10T14:40:00Z"/>
                <w:lang w:eastAsia="zh-CN"/>
              </w:rPr>
            </w:pPr>
            <w:ins w:id="149" w:author="Intel" w:date="2021-12-10T14:40:00Z">
              <w:r w:rsidRPr="00F4543C">
                <w:rPr>
                  <w:rFonts w:cs="Arial"/>
                  <w:bCs/>
                  <w:iCs/>
                  <w:szCs w:val="18"/>
                </w:rPr>
                <w:t>No</w:t>
              </w:r>
            </w:ins>
          </w:p>
        </w:tc>
        <w:tc>
          <w:tcPr>
            <w:tcW w:w="712" w:type="dxa"/>
          </w:tcPr>
          <w:p w14:paraId="49DB9DDD" w14:textId="227EE314" w:rsidR="00FA64FA" w:rsidRPr="00F4543C" w:rsidRDefault="00FA64FA" w:rsidP="00FA64FA">
            <w:pPr>
              <w:pStyle w:val="TAL"/>
              <w:jc w:val="center"/>
              <w:rPr>
                <w:ins w:id="150" w:author="Intel" w:date="2021-12-10T14:40:00Z"/>
              </w:rPr>
            </w:pPr>
            <w:ins w:id="151" w:author="Intel" w:date="2021-12-10T14:40:00Z">
              <w:r w:rsidRPr="00F4543C">
                <w:rPr>
                  <w:rFonts w:cs="Arial"/>
                  <w:bCs/>
                  <w:iCs/>
                  <w:szCs w:val="18"/>
                </w:rPr>
                <w:t>No</w:t>
              </w:r>
            </w:ins>
          </w:p>
        </w:tc>
        <w:tc>
          <w:tcPr>
            <w:tcW w:w="737" w:type="dxa"/>
          </w:tcPr>
          <w:p w14:paraId="09440DCA" w14:textId="78DA2B76" w:rsidR="00FA64FA" w:rsidRPr="00F4543C" w:rsidRDefault="00FA64FA" w:rsidP="00FA64FA">
            <w:pPr>
              <w:pStyle w:val="TAL"/>
              <w:jc w:val="center"/>
              <w:rPr>
                <w:ins w:id="152" w:author="Intel" w:date="2021-12-10T14:40:00Z"/>
                <w:lang w:eastAsia="zh-CN"/>
              </w:rPr>
            </w:pPr>
            <w:ins w:id="153" w:author="Intel" w:date="2021-12-10T14:40:00Z">
              <w:r>
                <w:rPr>
                  <w:rFonts w:cs="Arial"/>
                  <w:bCs/>
                  <w:iCs/>
                  <w:szCs w:val="18"/>
                </w:rPr>
                <w:t>No</w:t>
              </w:r>
            </w:ins>
          </w:p>
        </w:tc>
      </w:tr>
      <w:tr w:rsidR="00FA64FA" w:rsidRPr="00F4543C" w14:paraId="0521EE6E"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A720329" w14:textId="77777777" w:rsidR="00FA64FA" w:rsidRPr="00F4543C" w:rsidRDefault="00FA64FA" w:rsidP="00FA64FA">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32F037D4" w14:textId="77777777" w:rsidR="00FA64FA" w:rsidRPr="00F4543C" w:rsidRDefault="00FA64FA" w:rsidP="00FA64FA">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9A8420"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CB9DBB"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6F1487" w14:textId="77777777" w:rsidR="00FA64FA" w:rsidRPr="00F4543C" w:rsidRDefault="00FA64FA" w:rsidP="00FA64FA">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737A26"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1E25142C"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1C4B7A6" w14:textId="77777777" w:rsidR="00FA64FA" w:rsidRPr="00F4543C" w:rsidRDefault="00FA64FA" w:rsidP="00FA64FA">
            <w:pPr>
              <w:pStyle w:val="TAL"/>
              <w:rPr>
                <w:b/>
                <w:bCs/>
                <w:i/>
                <w:iCs/>
              </w:rPr>
            </w:pPr>
            <w:r w:rsidRPr="00F4543C">
              <w:rPr>
                <w:b/>
                <w:bCs/>
                <w:i/>
                <w:iCs/>
              </w:rPr>
              <w:t>maxNumberCLI-RSSI-r16</w:t>
            </w:r>
          </w:p>
          <w:p w14:paraId="72C60BEE" w14:textId="77777777" w:rsidR="00FA64FA" w:rsidRPr="00F4543C" w:rsidRDefault="00FA64FA" w:rsidP="00FA64FA">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2C4A53F"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042F23"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9135F8"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1D04648"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5325CE9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F839190" w14:textId="77777777" w:rsidR="00FA64FA" w:rsidRPr="00F4543C" w:rsidRDefault="00FA64FA" w:rsidP="00FA64FA">
            <w:pPr>
              <w:pStyle w:val="TAL"/>
              <w:rPr>
                <w:b/>
                <w:bCs/>
                <w:i/>
                <w:iCs/>
              </w:rPr>
            </w:pPr>
            <w:r w:rsidRPr="00F4543C">
              <w:rPr>
                <w:b/>
                <w:bCs/>
                <w:i/>
                <w:iCs/>
              </w:rPr>
              <w:t>maxNumberCLI-SRS-RSRP-r16</w:t>
            </w:r>
          </w:p>
          <w:p w14:paraId="4573EFEB" w14:textId="77777777" w:rsidR="00FA64FA" w:rsidRPr="00F4543C" w:rsidRDefault="00FA64FA" w:rsidP="00FA64FA">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0BC7E377" w14:textId="77777777" w:rsidR="00FA64FA" w:rsidRPr="00F4543C" w:rsidRDefault="00FA64FA" w:rsidP="00FA64FA">
            <w:pPr>
              <w:pStyle w:val="TAL"/>
              <w:rPr>
                <w:rFonts w:eastAsia="MS PGothic"/>
              </w:rPr>
            </w:pPr>
          </w:p>
          <w:p w14:paraId="0E6DFE96" w14:textId="77777777" w:rsidR="00FA64FA" w:rsidRPr="00F4543C" w:rsidRDefault="00FA64FA" w:rsidP="00FA64FA">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2CCC765E" w14:textId="77777777" w:rsidR="00FA64FA" w:rsidRPr="00F4543C" w:rsidRDefault="00FA64FA" w:rsidP="00FA64FA">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AE5BEA1"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CEEF19"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FB745F0"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502AFFA"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60516DFD"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C73E068" w14:textId="77777777" w:rsidR="00FA64FA" w:rsidRPr="00F4543C" w:rsidRDefault="00FA64FA" w:rsidP="00FA64FA">
            <w:pPr>
              <w:pStyle w:val="TAL"/>
              <w:rPr>
                <w:b/>
                <w:bCs/>
                <w:i/>
                <w:iCs/>
                <w:lang w:eastAsia="zh-CN"/>
              </w:rPr>
            </w:pPr>
            <w:r w:rsidRPr="00F4543C">
              <w:rPr>
                <w:b/>
                <w:bCs/>
                <w:i/>
                <w:iCs/>
                <w:lang w:eastAsia="zh-CN"/>
              </w:rPr>
              <w:t>increasedNumberofCSIRSPerMO-r16</w:t>
            </w:r>
          </w:p>
          <w:p w14:paraId="3474D64A" w14:textId="77777777" w:rsidR="00FA64FA" w:rsidRPr="00F4543C" w:rsidRDefault="00FA64FA" w:rsidP="00FA64FA">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14DACED" w14:textId="77777777" w:rsidR="00FA64FA" w:rsidRPr="00F4543C" w:rsidRDefault="00FA64FA" w:rsidP="00FA64FA">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BEFC3FC"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3E63C0"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C85B3D9" w14:textId="77777777" w:rsidR="00FA64FA" w:rsidRPr="00F4543C" w:rsidRDefault="00FA64FA" w:rsidP="00FA64FA">
            <w:pPr>
              <w:pStyle w:val="TAL"/>
              <w:jc w:val="center"/>
              <w:rPr>
                <w:rFonts w:eastAsia="MS Mincho" w:cs="Arial"/>
                <w:bCs/>
                <w:iCs/>
                <w:szCs w:val="18"/>
              </w:rPr>
            </w:pPr>
            <w:r w:rsidRPr="00F4543C">
              <w:rPr>
                <w:rFonts w:eastAsia="MS Mincho" w:cs="Arial"/>
                <w:lang w:eastAsia="zh-CN"/>
              </w:rPr>
              <w:t>Yes</w:t>
            </w:r>
          </w:p>
        </w:tc>
      </w:tr>
      <w:tr w:rsidR="00FA64FA" w:rsidRPr="00F4543C" w14:paraId="42F3134A" w14:textId="77777777" w:rsidTr="009D57FF">
        <w:trPr>
          <w:cantSplit/>
        </w:trPr>
        <w:tc>
          <w:tcPr>
            <w:tcW w:w="6807" w:type="dxa"/>
          </w:tcPr>
          <w:p w14:paraId="2EF55AF4" w14:textId="77777777" w:rsidR="00FA64FA" w:rsidRPr="00F4543C" w:rsidRDefault="00FA64FA" w:rsidP="00FA64FA">
            <w:pPr>
              <w:pStyle w:val="TAL"/>
              <w:rPr>
                <w:b/>
                <w:i/>
              </w:rPr>
            </w:pPr>
            <w:r w:rsidRPr="00F4543C">
              <w:rPr>
                <w:b/>
                <w:i/>
              </w:rPr>
              <w:lastRenderedPageBreak/>
              <w:t>maxNumberCSI-RS-RRM-RS-SINR</w:t>
            </w:r>
          </w:p>
          <w:p w14:paraId="15AF0687" w14:textId="77777777" w:rsidR="00FA64FA" w:rsidRPr="00F4543C" w:rsidRDefault="00FA64FA" w:rsidP="00FA64FA">
            <w:pPr>
              <w:pStyle w:val="TAL"/>
            </w:pPr>
            <w:r w:rsidRPr="00F4543C">
              <w:t xml:space="preserve">Defines the maximum number of CSI-RS resources for RRM and RS-SINR measurement across all measurement frequencies per slot. If UE supports any of </w:t>
            </w:r>
            <w:r w:rsidRPr="00F4543C">
              <w:rPr>
                <w:i/>
              </w:rPr>
              <w:t>csi-RSRP-AndRSRQ-MeasWithSSB</w:t>
            </w:r>
            <w:r w:rsidRPr="00F4543C">
              <w:t xml:space="preserve">, </w:t>
            </w:r>
            <w:r w:rsidRPr="00F4543C">
              <w:rPr>
                <w:i/>
              </w:rPr>
              <w:t>csi-RSRP-AndRSRQ-MeasWithoutSSB</w:t>
            </w:r>
            <w:r w:rsidRPr="00F4543C">
              <w:t xml:space="preserve">, and </w:t>
            </w:r>
            <w:r w:rsidRPr="00F4543C">
              <w:rPr>
                <w:i/>
              </w:rPr>
              <w:t>csi-SINR-Meas</w:t>
            </w:r>
            <w:r w:rsidRPr="00F4543C">
              <w:t>, UE shall report this capability.</w:t>
            </w:r>
          </w:p>
        </w:tc>
        <w:tc>
          <w:tcPr>
            <w:tcW w:w="709" w:type="dxa"/>
          </w:tcPr>
          <w:p w14:paraId="769A323F" w14:textId="77777777" w:rsidR="00FA64FA" w:rsidRPr="00F4543C" w:rsidRDefault="00FA64FA" w:rsidP="00FA64FA">
            <w:pPr>
              <w:pStyle w:val="TAL"/>
              <w:jc w:val="center"/>
            </w:pPr>
            <w:r w:rsidRPr="00F4543C">
              <w:t>UE</w:t>
            </w:r>
          </w:p>
        </w:tc>
        <w:tc>
          <w:tcPr>
            <w:tcW w:w="564" w:type="dxa"/>
          </w:tcPr>
          <w:p w14:paraId="1486867D" w14:textId="77777777" w:rsidR="00FA64FA" w:rsidRPr="00F4543C" w:rsidRDefault="00FA64FA" w:rsidP="00FA64FA">
            <w:pPr>
              <w:pStyle w:val="TAL"/>
              <w:jc w:val="center"/>
            </w:pPr>
            <w:r w:rsidRPr="00F4543C">
              <w:t>CY</w:t>
            </w:r>
          </w:p>
        </w:tc>
        <w:tc>
          <w:tcPr>
            <w:tcW w:w="712" w:type="dxa"/>
          </w:tcPr>
          <w:p w14:paraId="07E21698" w14:textId="77777777" w:rsidR="00FA64FA" w:rsidRPr="00F4543C" w:rsidRDefault="00FA64FA" w:rsidP="00FA64FA">
            <w:pPr>
              <w:pStyle w:val="TAL"/>
              <w:jc w:val="center"/>
            </w:pPr>
            <w:r w:rsidRPr="00F4543C">
              <w:t>No</w:t>
            </w:r>
          </w:p>
        </w:tc>
        <w:tc>
          <w:tcPr>
            <w:tcW w:w="737" w:type="dxa"/>
          </w:tcPr>
          <w:p w14:paraId="07898D01" w14:textId="77777777" w:rsidR="00FA64FA" w:rsidRPr="00F4543C" w:rsidRDefault="00FA64FA" w:rsidP="00FA64FA">
            <w:pPr>
              <w:pStyle w:val="TAL"/>
              <w:jc w:val="center"/>
              <w:rPr>
                <w:rFonts w:eastAsia="MS Mincho"/>
              </w:rPr>
            </w:pPr>
            <w:r w:rsidRPr="00F4543C">
              <w:rPr>
                <w:rFonts w:eastAsia="MS Mincho"/>
              </w:rPr>
              <w:t>No</w:t>
            </w:r>
          </w:p>
        </w:tc>
      </w:tr>
      <w:tr w:rsidR="00FA64FA" w:rsidRPr="00F4543C" w14:paraId="6C134DFA" w14:textId="77777777" w:rsidTr="009D57FF">
        <w:trPr>
          <w:cantSplit/>
        </w:trPr>
        <w:tc>
          <w:tcPr>
            <w:tcW w:w="6807" w:type="dxa"/>
          </w:tcPr>
          <w:p w14:paraId="0237D301" w14:textId="77777777" w:rsidR="00FA64FA" w:rsidRPr="00F4543C" w:rsidRDefault="00FA64FA" w:rsidP="00FA64FA">
            <w:pPr>
              <w:pStyle w:val="TAL"/>
              <w:rPr>
                <w:rFonts w:cs="Arial"/>
                <w:b/>
                <w:bCs/>
                <w:i/>
                <w:iCs/>
                <w:szCs w:val="18"/>
              </w:rPr>
            </w:pPr>
            <w:r w:rsidRPr="00F4543C">
              <w:rPr>
                <w:rFonts w:cs="Arial"/>
                <w:b/>
                <w:bCs/>
                <w:i/>
                <w:iCs/>
                <w:szCs w:val="18"/>
              </w:rPr>
              <w:t>maxNumberPerSlotCLI-SRS-RSRP-r16</w:t>
            </w:r>
          </w:p>
          <w:p w14:paraId="32A68E07" w14:textId="77777777" w:rsidR="00FA64FA" w:rsidRPr="00F4543C" w:rsidRDefault="00FA64FA" w:rsidP="00FA64FA">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3AA37305" w14:textId="77777777" w:rsidR="00FA64FA" w:rsidRPr="00F4543C" w:rsidRDefault="00FA64FA" w:rsidP="00FA64FA">
            <w:pPr>
              <w:pStyle w:val="TAL"/>
              <w:jc w:val="center"/>
            </w:pPr>
            <w:r w:rsidRPr="00F4543C">
              <w:rPr>
                <w:rFonts w:cs="Arial"/>
                <w:bCs/>
                <w:iCs/>
                <w:szCs w:val="18"/>
              </w:rPr>
              <w:t>UE</w:t>
            </w:r>
          </w:p>
        </w:tc>
        <w:tc>
          <w:tcPr>
            <w:tcW w:w="564" w:type="dxa"/>
          </w:tcPr>
          <w:p w14:paraId="2B805472" w14:textId="77777777" w:rsidR="00FA64FA" w:rsidRPr="00F4543C" w:rsidRDefault="00FA64FA" w:rsidP="00FA64FA">
            <w:pPr>
              <w:pStyle w:val="TAL"/>
              <w:jc w:val="center"/>
            </w:pPr>
            <w:r w:rsidRPr="00F4543C">
              <w:rPr>
                <w:rFonts w:cs="Arial"/>
                <w:bCs/>
                <w:iCs/>
                <w:szCs w:val="18"/>
              </w:rPr>
              <w:t>CY</w:t>
            </w:r>
          </w:p>
        </w:tc>
        <w:tc>
          <w:tcPr>
            <w:tcW w:w="712" w:type="dxa"/>
          </w:tcPr>
          <w:p w14:paraId="753453C8" w14:textId="77777777" w:rsidR="00FA64FA" w:rsidRPr="00F4543C" w:rsidRDefault="00FA64FA" w:rsidP="00FA64FA">
            <w:pPr>
              <w:pStyle w:val="TAL"/>
              <w:jc w:val="center"/>
            </w:pPr>
            <w:r w:rsidRPr="00F4543C">
              <w:rPr>
                <w:rFonts w:cs="Arial"/>
                <w:bCs/>
                <w:iCs/>
                <w:szCs w:val="18"/>
              </w:rPr>
              <w:t>TDD only</w:t>
            </w:r>
          </w:p>
        </w:tc>
        <w:tc>
          <w:tcPr>
            <w:tcW w:w="737" w:type="dxa"/>
          </w:tcPr>
          <w:p w14:paraId="737F0C99" w14:textId="77777777" w:rsidR="00FA64FA" w:rsidRPr="00F4543C" w:rsidRDefault="00FA64FA" w:rsidP="00FA64FA">
            <w:pPr>
              <w:pStyle w:val="TAL"/>
              <w:jc w:val="center"/>
              <w:rPr>
                <w:rFonts w:eastAsia="MS Mincho"/>
              </w:rPr>
            </w:pPr>
            <w:r w:rsidRPr="00F4543C">
              <w:rPr>
                <w:rFonts w:eastAsia="MS Mincho" w:cs="Arial"/>
                <w:bCs/>
                <w:iCs/>
                <w:szCs w:val="18"/>
              </w:rPr>
              <w:t>No</w:t>
            </w:r>
          </w:p>
        </w:tc>
      </w:tr>
      <w:tr w:rsidR="00FA64FA" w:rsidRPr="00F4543C" w14:paraId="6FB318A5" w14:textId="77777777" w:rsidTr="009D57FF">
        <w:trPr>
          <w:cantSplit/>
        </w:trPr>
        <w:tc>
          <w:tcPr>
            <w:tcW w:w="6807" w:type="dxa"/>
          </w:tcPr>
          <w:p w14:paraId="3BA36E86" w14:textId="77777777" w:rsidR="00FA64FA" w:rsidRPr="00F4543C" w:rsidRDefault="00FA64FA" w:rsidP="00FA64FA">
            <w:pPr>
              <w:pStyle w:val="TAL"/>
              <w:rPr>
                <w:b/>
                <w:i/>
              </w:rPr>
            </w:pPr>
            <w:r w:rsidRPr="00F4543C">
              <w:rPr>
                <w:b/>
                <w:i/>
              </w:rPr>
              <w:t>maxNumberResource-CSI-RS-RLM</w:t>
            </w:r>
          </w:p>
          <w:p w14:paraId="07D3EA84" w14:textId="77777777" w:rsidR="00FA64FA" w:rsidRPr="00F4543C" w:rsidRDefault="00FA64FA" w:rsidP="00FA64FA">
            <w:pPr>
              <w:pStyle w:val="TAL"/>
            </w:pPr>
            <w:r w:rsidRPr="00F4543C">
              <w:t xml:space="preserve">Defines the maximum number of CSI-RS resources within a slot per spCell for CSI-RS based RLM. If UE supports any of </w:t>
            </w:r>
            <w:r w:rsidRPr="00F4543C">
              <w:rPr>
                <w:i/>
              </w:rPr>
              <w:t>csi-RS-RLM</w:t>
            </w:r>
            <w:r w:rsidRPr="00F4543C">
              <w:t xml:space="preserve"> and </w:t>
            </w:r>
            <w:r w:rsidRPr="00F4543C">
              <w:rPr>
                <w:i/>
              </w:rPr>
              <w:t>ssb-AndCSI-RS-RLM</w:t>
            </w:r>
            <w:r w:rsidRPr="00F4543C">
              <w:t>, UE shall report this capability.</w:t>
            </w:r>
          </w:p>
        </w:tc>
        <w:tc>
          <w:tcPr>
            <w:tcW w:w="709" w:type="dxa"/>
          </w:tcPr>
          <w:p w14:paraId="67D889A4" w14:textId="77777777" w:rsidR="00FA64FA" w:rsidRPr="00F4543C" w:rsidRDefault="00FA64FA" w:rsidP="00FA64FA">
            <w:pPr>
              <w:pStyle w:val="TAL"/>
              <w:jc w:val="center"/>
            </w:pPr>
            <w:r w:rsidRPr="00F4543C">
              <w:t>UE</w:t>
            </w:r>
          </w:p>
        </w:tc>
        <w:tc>
          <w:tcPr>
            <w:tcW w:w="564" w:type="dxa"/>
          </w:tcPr>
          <w:p w14:paraId="7925418D" w14:textId="77777777" w:rsidR="00FA64FA" w:rsidRPr="00F4543C" w:rsidRDefault="00FA64FA" w:rsidP="00FA64FA">
            <w:pPr>
              <w:pStyle w:val="TAL"/>
              <w:jc w:val="center"/>
            </w:pPr>
            <w:r w:rsidRPr="00F4543C">
              <w:t>CY</w:t>
            </w:r>
          </w:p>
        </w:tc>
        <w:tc>
          <w:tcPr>
            <w:tcW w:w="712" w:type="dxa"/>
          </w:tcPr>
          <w:p w14:paraId="2550AA6C" w14:textId="77777777" w:rsidR="00FA64FA" w:rsidRPr="00F4543C" w:rsidRDefault="00FA64FA" w:rsidP="00FA64FA">
            <w:pPr>
              <w:pStyle w:val="TAL"/>
              <w:jc w:val="center"/>
            </w:pPr>
            <w:r w:rsidRPr="00F4543C">
              <w:t>No</w:t>
            </w:r>
          </w:p>
        </w:tc>
        <w:tc>
          <w:tcPr>
            <w:tcW w:w="737" w:type="dxa"/>
          </w:tcPr>
          <w:p w14:paraId="22A6AFCD" w14:textId="77777777" w:rsidR="00FA64FA" w:rsidRPr="00F4543C" w:rsidRDefault="00FA64FA" w:rsidP="00FA64FA">
            <w:pPr>
              <w:pStyle w:val="TAL"/>
              <w:jc w:val="center"/>
              <w:rPr>
                <w:rFonts w:eastAsia="MS Mincho"/>
              </w:rPr>
            </w:pPr>
            <w:r w:rsidRPr="00F4543C">
              <w:rPr>
                <w:rFonts w:eastAsia="MS Mincho"/>
              </w:rPr>
              <w:t>Yes</w:t>
            </w:r>
          </w:p>
        </w:tc>
      </w:tr>
      <w:tr w:rsidR="00802043" w:rsidRPr="00F4543C" w14:paraId="126F15CF" w14:textId="77777777" w:rsidTr="009D57FF">
        <w:trPr>
          <w:cantSplit/>
          <w:ins w:id="154" w:author="Intel" w:date="2021-12-13T15:44:00Z"/>
        </w:trPr>
        <w:tc>
          <w:tcPr>
            <w:tcW w:w="6807" w:type="dxa"/>
          </w:tcPr>
          <w:p w14:paraId="537FC2BE" w14:textId="5CA05FEB" w:rsidR="00802043" w:rsidRPr="00CE3F36" w:rsidRDefault="00802043" w:rsidP="00802043">
            <w:pPr>
              <w:keepNext/>
              <w:keepLines/>
              <w:spacing w:after="0"/>
              <w:rPr>
                <w:ins w:id="155" w:author="Intel" w:date="2021-12-13T15:44:00Z"/>
                <w:rFonts w:ascii="Arial" w:hAnsi="Arial" w:cs="Arial"/>
                <w:b/>
                <w:bCs/>
                <w:i/>
                <w:iCs/>
                <w:sz w:val="18"/>
                <w:szCs w:val="18"/>
              </w:rPr>
            </w:pPr>
            <w:ins w:id="156" w:author="Intel" w:date="2021-12-13T15:45:00Z">
              <w:r w:rsidRPr="00802043">
                <w:rPr>
                  <w:rFonts w:ascii="Arial" w:hAnsi="Arial" w:cs="Arial"/>
                  <w:b/>
                  <w:bCs/>
                  <w:i/>
                  <w:iCs/>
                  <w:sz w:val="18"/>
                  <w:szCs w:val="18"/>
                </w:rPr>
                <w:t>maxNumberSMTC</w:t>
              </w:r>
            </w:ins>
            <w:ins w:id="157" w:author="Intel" w:date="2021-12-13T16:16:00Z">
              <w:r w:rsidR="009043A8">
                <w:rPr>
                  <w:rFonts w:ascii="Arial" w:hAnsi="Arial" w:cs="Arial"/>
                  <w:b/>
                  <w:bCs/>
                  <w:i/>
                  <w:iCs/>
                  <w:sz w:val="18"/>
                  <w:szCs w:val="18"/>
                </w:rPr>
                <w:t>-NTN</w:t>
              </w:r>
            </w:ins>
            <w:ins w:id="158" w:author="Intel" w:date="2021-12-13T15:44:00Z">
              <w:r w:rsidRPr="001036AD">
                <w:rPr>
                  <w:rFonts w:ascii="Arial" w:hAnsi="Arial" w:cs="Arial"/>
                  <w:b/>
                  <w:bCs/>
                  <w:i/>
                  <w:iCs/>
                  <w:sz w:val="18"/>
                  <w:szCs w:val="18"/>
                </w:rPr>
                <w:t>-r17</w:t>
              </w:r>
            </w:ins>
          </w:p>
          <w:p w14:paraId="6944DA9E" w14:textId="6E7CAD9B" w:rsidR="00802043" w:rsidRPr="00F4543C" w:rsidRDefault="00802043" w:rsidP="00802043">
            <w:pPr>
              <w:pStyle w:val="TAL"/>
              <w:rPr>
                <w:ins w:id="159" w:author="Intel" w:date="2021-12-13T15:44:00Z"/>
                <w:b/>
                <w:i/>
              </w:rPr>
            </w:pPr>
            <w:ins w:id="160" w:author="Intel" w:date="2021-12-13T15:45:00Z">
              <w:r w:rsidRPr="00802043">
                <w:t>Defines the maximum number of</w:t>
              </w:r>
            </w:ins>
            <w:ins w:id="161" w:author="Intel" w:date="2021-12-13T15:46:00Z">
              <w:r>
                <w:t xml:space="preserve"> </w:t>
              </w:r>
              <w:r w:rsidRPr="00802043">
                <w:t>simultaneous SMTC supported by UE</w:t>
              </w:r>
            </w:ins>
            <w:ins w:id="162" w:author="Intel" w:date="2021-12-13T15:44:00Z">
              <w:r w:rsidRPr="001036AD">
                <w:t>.</w:t>
              </w:r>
            </w:ins>
          </w:p>
        </w:tc>
        <w:tc>
          <w:tcPr>
            <w:tcW w:w="709" w:type="dxa"/>
          </w:tcPr>
          <w:p w14:paraId="1183D0D8" w14:textId="3E41854A" w:rsidR="00802043" w:rsidRPr="00F4543C" w:rsidRDefault="00802043" w:rsidP="00802043">
            <w:pPr>
              <w:pStyle w:val="TAL"/>
              <w:jc w:val="center"/>
              <w:rPr>
                <w:ins w:id="163" w:author="Intel" w:date="2021-12-13T15:44:00Z"/>
              </w:rPr>
            </w:pPr>
            <w:ins w:id="164" w:author="Intel" w:date="2021-12-13T15:44:00Z">
              <w:r w:rsidRPr="00F4543C">
                <w:rPr>
                  <w:rFonts w:cs="Arial"/>
                  <w:bCs/>
                  <w:iCs/>
                  <w:szCs w:val="18"/>
                </w:rPr>
                <w:t>UE</w:t>
              </w:r>
            </w:ins>
          </w:p>
        </w:tc>
        <w:tc>
          <w:tcPr>
            <w:tcW w:w="564" w:type="dxa"/>
          </w:tcPr>
          <w:p w14:paraId="08EFA219" w14:textId="72A33CB3" w:rsidR="00802043" w:rsidRPr="00F4543C" w:rsidRDefault="00802043" w:rsidP="00802043">
            <w:pPr>
              <w:pStyle w:val="TAL"/>
              <w:jc w:val="center"/>
              <w:rPr>
                <w:ins w:id="165" w:author="Intel" w:date="2021-12-13T15:44:00Z"/>
              </w:rPr>
            </w:pPr>
            <w:ins w:id="166" w:author="Intel" w:date="2021-12-13T15:44:00Z">
              <w:r w:rsidRPr="00F4543C">
                <w:rPr>
                  <w:rFonts w:cs="Arial"/>
                  <w:bCs/>
                  <w:iCs/>
                  <w:szCs w:val="18"/>
                </w:rPr>
                <w:t>No</w:t>
              </w:r>
            </w:ins>
          </w:p>
        </w:tc>
        <w:tc>
          <w:tcPr>
            <w:tcW w:w="712" w:type="dxa"/>
          </w:tcPr>
          <w:p w14:paraId="6C2A5253" w14:textId="7B5C908A" w:rsidR="00802043" w:rsidRPr="00F4543C" w:rsidRDefault="00802043" w:rsidP="00802043">
            <w:pPr>
              <w:pStyle w:val="TAL"/>
              <w:jc w:val="center"/>
              <w:rPr>
                <w:ins w:id="167" w:author="Intel" w:date="2021-12-13T15:44:00Z"/>
              </w:rPr>
            </w:pPr>
            <w:ins w:id="168" w:author="Intel" w:date="2021-12-13T15:44:00Z">
              <w:r w:rsidRPr="00F4543C">
                <w:rPr>
                  <w:rFonts w:cs="Arial"/>
                  <w:bCs/>
                  <w:iCs/>
                  <w:szCs w:val="18"/>
                </w:rPr>
                <w:t>No</w:t>
              </w:r>
            </w:ins>
          </w:p>
        </w:tc>
        <w:tc>
          <w:tcPr>
            <w:tcW w:w="737" w:type="dxa"/>
          </w:tcPr>
          <w:p w14:paraId="2EA531AA" w14:textId="29220588" w:rsidR="00802043" w:rsidRPr="00F4543C" w:rsidRDefault="00802043" w:rsidP="00802043">
            <w:pPr>
              <w:pStyle w:val="TAL"/>
              <w:jc w:val="center"/>
              <w:rPr>
                <w:ins w:id="169" w:author="Intel" w:date="2021-12-13T15:44:00Z"/>
                <w:rFonts w:eastAsia="MS Mincho"/>
              </w:rPr>
            </w:pPr>
            <w:ins w:id="170" w:author="Intel" w:date="2021-12-13T15:44:00Z">
              <w:r>
                <w:rPr>
                  <w:rFonts w:cs="Arial"/>
                  <w:bCs/>
                  <w:iCs/>
                  <w:szCs w:val="18"/>
                </w:rPr>
                <w:t>No</w:t>
              </w:r>
            </w:ins>
          </w:p>
        </w:tc>
      </w:tr>
      <w:tr w:rsidR="00802043" w:rsidRPr="00F4543C" w14:paraId="7F3307DE" w14:textId="77777777" w:rsidTr="009D57FF">
        <w:tc>
          <w:tcPr>
            <w:tcW w:w="6807" w:type="dxa"/>
          </w:tcPr>
          <w:p w14:paraId="44C57597" w14:textId="77777777" w:rsidR="00802043" w:rsidRPr="00F4543C" w:rsidRDefault="00802043" w:rsidP="00802043">
            <w:pPr>
              <w:pStyle w:val="TAL"/>
              <w:rPr>
                <w:b/>
                <w:i/>
              </w:rPr>
            </w:pPr>
            <w:r w:rsidRPr="00F4543C">
              <w:rPr>
                <w:b/>
                <w:i/>
              </w:rPr>
              <w:t>nr-AutonomousGaps-r16</w:t>
            </w:r>
          </w:p>
          <w:p w14:paraId="663D013D"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D6563C4" w14:textId="77777777" w:rsidR="00802043" w:rsidRPr="00F4543C" w:rsidRDefault="00802043" w:rsidP="00802043">
            <w:pPr>
              <w:pStyle w:val="TAL"/>
              <w:jc w:val="center"/>
            </w:pPr>
            <w:r w:rsidRPr="00F4543C">
              <w:t>UE</w:t>
            </w:r>
          </w:p>
        </w:tc>
        <w:tc>
          <w:tcPr>
            <w:tcW w:w="564" w:type="dxa"/>
          </w:tcPr>
          <w:p w14:paraId="45B1318A" w14:textId="77777777" w:rsidR="00802043" w:rsidRPr="00F4543C" w:rsidRDefault="00802043" w:rsidP="00802043">
            <w:pPr>
              <w:pStyle w:val="TAL"/>
              <w:jc w:val="center"/>
            </w:pPr>
            <w:r w:rsidRPr="00F4543C">
              <w:t>No</w:t>
            </w:r>
          </w:p>
        </w:tc>
        <w:tc>
          <w:tcPr>
            <w:tcW w:w="712" w:type="dxa"/>
          </w:tcPr>
          <w:p w14:paraId="39C66515" w14:textId="77777777" w:rsidR="00802043" w:rsidRPr="00F4543C" w:rsidRDefault="00802043" w:rsidP="00802043">
            <w:pPr>
              <w:pStyle w:val="TAL"/>
              <w:jc w:val="center"/>
            </w:pPr>
            <w:r w:rsidRPr="00F4543C">
              <w:t>No</w:t>
            </w:r>
          </w:p>
        </w:tc>
        <w:tc>
          <w:tcPr>
            <w:tcW w:w="737" w:type="dxa"/>
          </w:tcPr>
          <w:p w14:paraId="0B20AA54"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5EDBA760" w14:textId="77777777" w:rsidTr="009D57FF">
        <w:tc>
          <w:tcPr>
            <w:tcW w:w="6807" w:type="dxa"/>
          </w:tcPr>
          <w:p w14:paraId="63C1C80E" w14:textId="77777777" w:rsidR="00802043" w:rsidRPr="00F4543C" w:rsidRDefault="00802043" w:rsidP="00802043">
            <w:pPr>
              <w:pStyle w:val="TAL"/>
              <w:rPr>
                <w:b/>
                <w:i/>
              </w:rPr>
            </w:pPr>
            <w:r w:rsidRPr="00F4543C">
              <w:rPr>
                <w:b/>
                <w:i/>
              </w:rPr>
              <w:t>nr-AutonomousGaps-ENDC-r16</w:t>
            </w:r>
          </w:p>
          <w:p w14:paraId="1C24BD65"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8828C48" w14:textId="77777777" w:rsidR="00802043" w:rsidRPr="00F4543C" w:rsidRDefault="00802043" w:rsidP="00802043">
            <w:pPr>
              <w:pStyle w:val="TAL"/>
              <w:jc w:val="center"/>
            </w:pPr>
            <w:r w:rsidRPr="00F4543C">
              <w:t>UE</w:t>
            </w:r>
          </w:p>
        </w:tc>
        <w:tc>
          <w:tcPr>
            <w:tcW w:w="564" w:type="dxa"/>
          </w:tcPr>
          <w:p w14:paraId="534C6FA9" w14:textId="77777777" w:rsidR="00802043" w:rsidRPr="00F4543C" w:rsidRDefault="00802043" w:rsidP="00802043">
            <w:pPr>
              <w:pStyle w:val="TAL"/>
              <w:jc w:val="center"/>
            </w:pPr>
            <w:r w:rsidRPr="00F4543C">
              <w:t>No</w:t>
            </w:r>
          </w:p>
        </w:tc>
        <w:tc>
          <w:tcPr>
            <w:tcW w:w="712" w:type="dxa"/>
          </w:tcPr>
          <w:p w14:paraId="36648781" w14:textId="77777777" w:rsidR="00802043" w:rsidRPr="00F4543C" w:rsidRDefault="00802043" w:rsidP="00802043">
            <w:pPr>
              <w:pStyle w:val="TAL"/>
              <w:jc w:val="center"/>
            </w:pPr>
            <w:r w:rsidRPr="00F4543C">
              <w:t>No</w:t>
            </w:r>
          </w:p>
        </w:tc>
        <w:tc>
          <w:tcPr>
            <w:tcW w:w="737" w:type="dxa"/>
          </w:tcPr>
          <w:p w14:paraId="49AF22E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B310C17" w14:textId="77777777" w:rsidTr="009D57FF">
        <w:tc>
          <w:tcPr>
            <w:tcW w:w="6807" w:type="dxa"/>
          </w:tcPr>
          <w:p w14:paraId="2BB10071" w14:textId="77777777" w:rsidR="00802043" w:rsidRPr="00F4543C" w:rsidRDefault="00802043" w:rsidP="00802043">
            <w:pPr>
              <w:pStyle w:val="TAL"/>
              <w:rPr>
                <w:b/>
                <w:i/>
              </w:rPr>
            </w:pPr>
            <w:r w:rsidRPr="00F4543C">
              <w:rPr>
                <w:b/>
                <w:i/>
              </w:rPr>
              <w:t>nr-AutonomousGaps-NEDC-r16</w:t>
            </w:r>
          </w:p>
          <w:p w14:paraId="406ABE7A"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5A1A167A" w14:textId="77777777" w:rsidR="00802043" w:rsidRPr="00F4543C" w:rsidRDefault="00802043" w:rsidP="00802043">
            <w:pPr>
              <w:pStyle w:val="TAL"/>
              <w:jc w:val="center"/>
            </w:pPr>
            <w:r w:rsidRPr="00F4543C">
              <w:t>UE</w:t>
            </w:r>
          </w:p>
        </w:tc>
        <w:tc>
          <w:tcPr>
            <w:tcW w:w="564" w:type="dxa"/>
          </w:tcPr>
          <w:p w14:paraId="35DD1D17" w14:textId="77777777" w:rsidR="00802043" w:rsidRPr="00F4543C" w:rsidRDefault="00802043" w:rsidP="00802043">
            <w:pPr>
              <w:pStyle w:val="TAL"/>
              <w:jc w:val="center"/>
            </w:pPr>
            <w:r w:rsidRPr="00F4543C">
              <w:t>No</w:t>
            </w:r>
          </w:p>
        </w:tc>
        <w:tc>
          <w:tcPr>
            <w:tcW w:w="712" w:type="dxa"/>
          </w:tcPr>
          <w:p w14:paraId="7EB1BBDD" w14:textId="77777777" w:rsidR="00802043" w:rsidRPr="00F4543C" w:rsidRDefault="00802043" w:rsidP="00802043">
            <w:pPr>
              <w:pStyle w:val="TAL"/>
              <w:jc w:val="center"/>
            </w:pPr>
            <w:r w:rsidRPr="00F4543C">
              <w:t>No</w:t>
            </w:r>
          </w:p>
        </w:tc>
        <w:tc>
          <w:tcPr>
            <w:tcW w:w="737" w:type="dxa"/>
          </w:tcPr>
          <w:p w14:paraId="03811C8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09BFCC6" w14:textId="77777777" w:rsidTr="009D57FF">
        <w:tc>
          <w:tcPr>
            <w:tcW w:w="6807" w:type="dxa"/>
          </w:tcPr>
          <w:p w14:paraId="73A9910A" w14:textId="77777777" w:rsidR="00802043" w:rsidRPr="00F4543C" w:rsidRDefault="00802043" w:rsidP="00802043">
            <w:pPr>
              <w:pStyle w:val="TAL"/>
              <w:rPr>
                <w:b/>
                <w:i/>
              </w:rPr>
            </w:pPr>
            <w:r w:rsidRPr="00F4543C">
              <w:rPr>
                <w:b/>
                <w:i/>
              </w:rPr>
              <w:t>nr-AutonomousGaps-NRDC-r16</w:t>
            </w:r>
          </w:p>
          <w:p w14:paraId="4B2E1FCC"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386B5FE" w14:textId="77777777" w:rsidR="00802043" w:rsidRPr="00F4543C" w:rsidRDefault="00802043" w:rsidP="00802043">
            <w:pPr>
              <w:pStyle w:val="TAL"/>
              <w:jc w:val="center"/>
            </w:pPr>
            <w:r w:rsidRPr="00F4543C">
              <w:t>UE</w:t>
            </w:r>
          </w:p>
        </w:tc>
        <w:tc>
          <w:tcPr>
            <w:tcW w:w="564" w:type="dxa"/>
          </w:tcPr>
          <w:p w14:paraId="2200A5CB" w14:textId="77777777" w:rsidR="00802043" w:rsidRPr="00F4543C" w:rsidRDefault="00802043" w:rsidP="00802043">
            <w:pPr>
              <w:pStyle w:val="TAL"/>
              <w:jc w:val="center"/>
            </w:pPr>
            <w:r w:rsidRPr="00F4543C">
              <w:t>No</w:t>
            </w:r>
          </w:p>
        </w:tc>
        <w:tc>
          <w:tcPr>
            <w:tcW w:w="712" w:type="dxa"/>
          </w:tcPr>
          <w:p w14:paraId="0DE53264" w14:textId="77777777" w:rsidR="00802043" w:rsidRPr="00F4543C" w:rsidRDefault="00802043" w:rsidP="00802043">
            <w:pPr>
              <w:pStyle w:val="TAL"/>
              <w:jc w:val="center"/>
            </w:pPr>
            <w:r w:rsidRPr="00F4543C">
              <w:t>No</w:t>
            </w:r>
          </w:p>
        </w:tc>
        <w:tc>
          <w:tcPr>
            <w:tcW w:w="737" w:type="dxa"/>
          </w:tcPr>
          <w:p w14:paraId="2CCAF168"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6CFF07B1" w14:textId="77777777" w:rsidTr="009D57FF">
        <w:trPr>
          <w:cantSplit/>
        </w:trPr>
        <w:tc>
          <w:tcPr>
            <w:tcW w:w="6807" w:type="dxa"/>
          </w:tcPr>
          <w:p w14:paraId="7B3CF12C" w14:textId="77777777" w:rsidR="00802043" w:rsidRPr="00F4543C" w:rsidRDefault="00802043" w:rsidP="00802043">
            <w:pPr>
              <w:pStyle w:val="TAL"/>
              <w:rPr>
                <w:b/>
                <w:i/>
              </w:rPr>
            </w:pPr>
            <w:r w:rsidRPr="00F4543C">
              <w:rPr>
                <w:b/>
                <w:i/>
              </w:rPr>
              <w:t>nr-CGI-Reporting</w:t>
            </w:r>
          </w:p>
          <w:p w14:paraId="6BFD1C7E" w14:textId="77777777" w:rsidR="00802043" w:rsidRPr="00F4543C" w:rsidRDefault="00802043" w:rsidP="00802043">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683B0EB9" w14:textId="77777777" w:rsidR="00802043" w:rsidRPr="00F4543C" w:rsidRDefault="00802043" w:rsidP="00802043">
            <w:pPr>
              <w:pStyle w:val="TAL"/>
              <w:jc w:val="center"/>
            </w:pPr>
            <w:r w:rsidRPr="00F4543C">
              <w:t>UE</w:t>
            </w:r>
          </w:p>
        </w:tc>
        <w:tc>
          <w:tcPr>
            <w:tcW w:w="564" w:type="dxa"/>
          </w:tcPr>
          <w:p w14:paraId="3CB0C046" w14:textId="77777777" w:rsidR="00802043" w:rsidRPr="00F4543C" w:rsidRDefault="00802043" w:rsidP="00802043">
            <w:pPr>
              <w:pStyle w:val="TAL"/>
              <w:jc w:val="center"/>
            </w:pPr>
            <w:r w:rsidRPr="00F4543C">
              <w:t>Yes</w:t>
            </w:r>
          </w:p>
        </w:tc>
        <w:tc>
          <w:tcPr>
            <w:tcW w:w="712" w:type="dxa"/>
          </w:tcPr>
          <w:p w14:paraId="63CD1AF0" w14:textId="77777777" w:rsidR="00802043" w:rsidRPr="00F4543C" w:rsidRDefault="00802043" w:rsidP="00802043">
            <w:pPr>
              <w:pStyle w:val="TAL"/>
              <w:jc w:val="center"/>
            </w:pPr>
            <w:r w:rsidRPr="00F4543C">
              <w:t>No</w:t>
            </w:r>
          </w:p>
        </w:tc>
        <w:tc>
          <w:tcPr>
            <w:tcW w:w="737" w:type="dxa"/>
          </w:tcPr>
          <w:p w14:paraId="4E8F5D67"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5430F92" w14:textId="77777777" w:rsidTr="009D57FF">
        <w:trPr>
          <w:cantSplit/>
        </w:trPr>
        <w:tc>
          <w:tcPr>
            <w:tcW w:w="6807" w:type="dxa"/>
          </w:tcPr>
          <w:p w14:paraId="0ED6F1E3"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nr-CGI-Reporting-ENDC</w:t>
            </w:r>
          </w:p>
          <w:p w14:paraId="670A4A2F" w14:textId="77777777" w:rsidR="00802043" w:rsidRPr="00F4543C" w:rsidRDefault="00802043" w:rsidP="00802043">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0CCDA2C" w14:textId="77777777" w:rsidR="00802043" w:rsidRPr="00F4543C" w:rsidRDefault="00802043" w:rsidP="00802043">
            <w:pPr>
              <w:pStyle w:val="TAL"/>
              <w:jc w:val="center"/>
            </w:pPr>
            <w:r w:rsidRPr="00F4543C">
              <w:t>UE</w:t>
            </w:r>
          </w:p>
        </w:tc>
        <w:tc>
          <w:tcPr>
            <w:tcW w:w="564" w:type="dxa"/>
          </w:tcPr>
          <w:p w14:paraId="1DDA8F72" w14:textId="77777777" w:rsidR="00802043" w:rsidRPr="00F4543C" w:rsidRDefault="00802043" w:rsidP="00802043">
            <w:pPr>
              <w:pStyle w:val="TAL"/>
              <w:jc w:val="center"/>
            </w:pPr>
            <w:r w:rsidRPr="00F4543C">
              <w:t>Yes</w:t>
            </w:r>
          </w:p>
        </w:tc>
        <w:tc>
          <w:tcPr>
            <w:tcW w:w="712" w:type="dxa"/>
          </w:tcPr>
          <w:p w14:paraId="64BDCA80" w14:textId="77777777" w:rsidR="00802043" w:rsidRPr="00F4543C" w:rsidRDefault="00802043" w:rsidP="00802043">
            <w:pPr>
              <w:pStyle w:val="TAL"/>
              <w:jc w:val="center"/>
            </w:pPr>
            <w:r w:rsidRPr="00F4543C">
              <w:t>No</w:t>
            </w:r>
          </w:p>
        </w:tc>
        <w:tc>
          <w:tcPr>
            <w:tcW w:w="737" w:type="dxa"/>
          </w:tcPr>
          <w:p w14:paraId="600E7248"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188B33B6" w14:textId="77777777" w:rsidTr="009D57FF">
        <w:trPr>
          <w:cantSplit/>
        </w:trPr>
        <w:tc>
          <w:tcPr>
            <w:tcW w:w="6807" w:type="dxa"/>
          </w:tcPr>
          <w:p w14:paraId="18B91E98" w14:textId="77777777" w:rsidR="00802043" w:rsidRPr="00F4543C" w:rsidRDefault="00802043" w:rsidP="00802043">
            <w:pPr>
              <w:pStyle w:val="TAL"/>
              <w:rPr>
                <w:b/>
                <w:bCs/>
                <w:i/>
                <w:iCs/>
              </w:rPr>
            </w:pPr>
            <w:r w:rsidRPr="00F4543C">
              <w:rPr>
                <w:b/>
                <w:bCs/>
                <w:i/>
                <w:iCs/>
              </w:rPr>
              <w:t>reportAddNeighMeasForPeriodic-r16</w:t>
            </w:r>
          </w:p>
          <w:p w14:paraId="10D77CCC" w14:textId="77777777" w:rsidR="00802043" w:rsidRPr="00F4543C" w:rsidRDefault="00802043" w:rsidP="00802043">
            <w:pPr>
              <w:pStyle w:val="TAL"/>
            </w:pPr>
            <w:r w:rsidRPr="00F4543C">
              <w:rPr>
                <w:rFonts w:cs="Arial"/>
                <w:szCs w:val="18"/>
              </w:rPr>
              <w:t>Defines whether the UE supports periodic reporting of best neighbour cells per serving frequency, as defined in TS 38.331 [9].</w:t>
            </w:r>
          </w:p>
        </w:tc>
        <w:tc>
          <w:tcPr>
            <w:tcW w:w="709" w:type="dxa"/>
          </w:tcPr>
          <w:p w14:paraId="35DB4DD7" w14:textId="77777777" w:rsidR="00802043" w:rsidRPr="00F4543C" w:rsidRDefault="00802043" w:rsidP="00802043">
            <w:pPr>
              <w:pStyle w:val="TAL"/>
              <w:jc w:val="center"/>
            </w:pPr>
            <w:r w:rsidRPr="00F4543C">
              <w:t>UE</w:t>
            </w:r>
          </w:p>
        </w:tc>
        <w:tc>
          <w:tcPr>
            <w:tcW w:w="564" w:type="dxa"/>
          </w:tcPr>
          <w:p w14:paraId="3945FFA2" w14:textId="77777777" w:rsidR="00802043" w:rsidRPr="00F4543C" w:rsidRDefault="00802043" w:rsidP="00802043">
            <w:pPr>
              <w:pStyle w:val="TAL"/>
              <w:jc w:val="center"/>
            </w:pPr>
            <w:r w:rsidRPr="00F4543C">
              <w:t>Yes</w:t>
            </w:r>
          </w:p>
        </w:tc>
        <w:tc>
          <w:tcPr>
            <w:tcW w:w="712" w:type="dxa"/>
          </w:tcPr>
          <w:p w14:paraId="4D6CAB1D" w14:textId="77777777" w:rsidR="00802043" w:rsidRPr="00F4543C" w:rsidRDefault="00802043" w:rsidP="00802043">
            <w:pPr>
              <w:pStyle w:val="TAL"/>
              <w:jc w:val="center"/>
            </w:pPr>
            <w:r w:rsidRPr="00F4543C">
              <w:t>No</w:t>
            </w:r>
          </w:p>
        </w:tc>
        <w:tc>
          <w:tcPr>
            <w:tcW w:w="737" w:type="dxa"/>
          </w:tcPr>
          <w:p w14:paraId="5CED596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4607C6C" w14:textId="77777777" w:rsidTr="009D57FF">
        <w:trPr>
          <w:cantSplit/>
        </w:trPr>
        <w:tc>
          <w:tcPr>
            <w:tcW w:w="6807" w:type="dxa"/>
          </w:tcPr>
          <w:p w14:paraId="2F4B938D" w14:textId="77777777" w:rsidR="00802043" w:rsidRPr="00F4543C" w:rsidRDefault="00802043" w:rsidP="00802043">
            <w:pPr>
              <w:pStyle w:val="TAL"/>
              <w:rPr>
                <w:b/>
                <w:bCs/>
                <w:i/>
                <w:iCs/>
              </w:rPr>
            </w:pPr>
            <w:r w:rsidRPr="00F4543C">
              <w:rPr>
                <w:b/>
                <w:bCs/>
                <w:i/>
                <w:iCs/>
              </w:rPr>
              <w:lastRenderedPageBreak/>
              <w:t>nr-CGI-Reporting-NEDC</w:t>
            </w:r>
          </w:p>
          <w:p w14:paraId="0168582D"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B0B628F" w14:textId="77777777" w:rsidR="00802043" w:rsidRPr="00F4543C" w:rsidRDefault="00802043" w:rsidP="00802043">
            <w:pPr>
              <w:pStyle w:val="TAL"/>
              <w:jc w:val="center"/>
            </w:pPr>
            <w:r w:rsidRPr="00F4543C">
              <w:t>UE</w:t>
            </w:r>
          </w:p>
        </w:tc>
        <w:tc>
          <w:tcPr>
            <w:tcW w:w="564" w:type="dxa"/>
          </w:tcPr>
          <w:p w14:paraId="1ED0C1DF" w14:textId="77777777" w:rsidR="00802043" w:rsidRPr="00F4543C" w:rsidRDefault="00802043" w:rsidP="00802043">
            <w:pPr>
              <w:pStyle w:val="TAL"/>
              <w:jc w:val="center"/>
            </w:pPr>
            <w:r w:rsidRPr="00F4543C">
              <w:t>Yes</w:t>
            </w:r>
          </w:p>
        </w:tc>
        <w:tc>
          <w:tcPr>
            <w:tcW w:w="712" w:type="dxa"/>
          </w:tcPr>
          <w:p w14:paraId="49AA56A6" w14:textId="77777777" w:rsidR="00802043" w:rsidRPr="00F4543C" w:rsidRDefault="00802043" w:rsidP="00802043">
            <w:pPr>
              <w:pStyle w:val="TAL"/>
              <w:jc w:val="center"/>
            </w:pPr>
            <w:r w:rsidRPr="00F4543C">
              <w:t>No</w:t>
            </w:r>
          </w:p>
        </w:tc>
        <w:tc>
          <w:tcPr>
            <w:tcW w:w="737" w:type="dxa"/>
          </w:tcPr>
          <w:p w14:paraId="26CAFD3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6F65962" w14:textId="77777777" w:rsidTr="009D57FF">
        <w:trPr>
          <w:cantSplit/>
        </w:trPr>
        <w:tc>
          <w:tcPr>
            <w:tcW w:w="6807" w:type="dxa"/>
          </w:tcPr>
          <w:p w14:paraId="14920E7C"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nr-CGI-Reporting-NPN-r16</w:t>
            </w:r>
          </w:p>
          <w:p w14:paraId="424256F4" w14:textId="77777777" w:rsidR="00802043" w:rsidRPr="00F4543C" w:rsidRDefault="00802043" w:rsidP="00802043">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60EB96B" w14:textId="77777777" w:rsidR="00802043" w:rsidRPr="00F4543C" w:rsidRDefault="00802043" w:rsidP="00802043">
            <w:pPr>
              <w:pStyle w:val="TAL"/>
              <w:jc w:val="center"/>
            </w:pPr>
            <w:r w:rsidRPr="00F4543C">
              <w:rPr>
                <w:lang w:eastAsia="zh-CN"/>
              </w:rPr>
              <w:t>UE</w:t>
            </w:r>
          </w:p>
        </w:tc>
        <w:tc>
          <w:tcPr>
            <w:tcW w:w="564" w:type="dxa"/>
          </w:tcPr>
          <w:p w14:paraId="7DEBEB20" w14:textId="77777777" w:rsidR="00802043" w:rsidRPr="00F4543C" w:rsidRDefault="00802043" w:rsidP="00802043">
            <w:pPr>
              <w:pStyle w:val="TAL"/>
              <w:jc w:val="center"/>
            </w:pPr>
            <w:r w:rsidRPr="00F4543C">
              <w:rPr>
                <w:lang w:eastAsia="zh-CN"/>
              </w:rPr>
              <w:t>CY</w:t>
            </w:r>
          </w:p>
        </w:tc>
        <w:tc>
          <w:tcPr>
            <w:tcW w:w="712" w:type="dxa"/>
          </w:tcPr>
          <w:p w14:paraId="5EA81FBD" w14:textId="77777777" w:rsidR="00802043" w:rsidRPr="00F4543C" w:rsidRDefault="00802043" w:rsidP="00802043">
            <w:pPr>
              <w:pStyle w:val="TAL"/>
              <w:jc w:val="center"/>
            </w:pPr>
            <w:r w:rsidRPr="00F4543C">
              <w:rPr>
                <w:lang w:eastAsia="zh-CN"/>
              </w:rPr>
              <w:t>No</w:t>
            </w:r>
          </w:p>
        </w:tc>
        <w:tc>
          <w:tcPr>
            <w:tcW w:w="737" w:type="dxa"/>
          </w:tcPr>
          <w:p w14:paraId="72D66BE6" w14:textId="77777777" w:rsidR="00802043" w:rsidRPr="00F4543C" w:rsidRDefault="00802043" w:rsidP="00802043">
            <w:pPr>
              <w:pStyle w:val="TAL"/>
              <w:jc w:val="center"/>
              <w:rPr>
                <w:rFonts w:eastAsia="MS Mincho"/>
              </w:rPr>
            </w:pPr>
            <w:r w:rsidRPr="00F4543C">
              <w:rPr>
                <w:lang w:eastAsia="zh-CN"/>
              </w:rPr>
              <w:t>No</w:t>
            </w:r>
          </w:p>
        </w:tc>
      </w:tr>
      <w:tr w:rsidR="00802043" w:rsidRPr="00F4543C" w14:paraId="3D394DF0" w14:textId="77777777" w:rsidTr="009D57FF">
        <w:trPr>
          <w:cantSplit/>
        </w:trPr>
        <w:tc>
          <w:tcPr>
            <w:tcW w:w="6807" w:type="dxa"/>
          </w:tcPr>
          <w:p w14:paraId="53CFBDC5" w14:textId="77777777" w:rsidR="00802043" w:rsidRPr="00F4543C" w:rsidRDefault="00802043" w:rsidP="00802043">
            <w:pPr>
              <w:pStyle w:val="TAL"/>
              <w:rPr>
                <w:b/>
                <w:bCs/>
                <w:i/>
                <w:iCs/>
              </w:rPr>
            </w:pPr>
            <w:r w:rsidRPr="00F4543C">
              <w:rPr>
                <w:b/>
                <w:bCs/>
                <w:i/>
                <w:iCs/>
              </w:rPr>
              <w:t>nr-CGI-Reporting-NRDC</w:t>
            </w:r>
          </w:p>
          <w:p w14:paraId="63B01F1B"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6A64844" w14:textId="77777777" w:rsidR="00802043" w:rsidRPr="00F4543C" w:rsidRDefault="00802043" w:rsidP="00802043">
            <w:pPr>
              <w:pStyle w:val="TAL"/>
              <w:jc w:val="center"/>
              <w:rPr>
                <w:lang w:eastAsia="zh-CN"/>
              </w:rPr>
            </w:pPr>
            <w:r w:rsidRPr="00F4543C">
              <w:t>UE</w:t>
            </w:r>
          </w:p>
        </w:tc>
        <w:tc>
          <w:tcPr>
            <w:tcW w:w="564" w:type="dxa"/>
          </w:tcPr>
          <w:p w14:paraId="642F4366" w14:textId="77777777" w:rsidR="00802043" w:rsidRPr="00F4543C" w:rsidRDefault="00802043" w:rsidP="00802043">
            <w:pPr>
              <w:pStyle w:val="TAL"/>
              <w:jc w:val="center"/>
              <w:rPr>
                <w:lang w:eastAsia="zh-CN"/>
              </w:rPr>
            </w:pPr>
            <w:r w:rsidRPr="00F4543C">
              <w:t>Yes</w:t>
            </w:r>
          </w:p>
        </w:tc>
        <w:tc>
          <w:tcPr>
            <w:tcW w:w="712" w:type="dxa"/>
          </w:tcPr>
          <w:p w14:paraId="04399313" w14:textId="77777777" w:rsidR="00802043" w:rsidRPr="00F4543C" w:rsidRDefault="00802043" w:rsidP="00802043">
            <w:pPr>
              <w:pStyle w:val="TAL"/>
              <w:jc w:val="center"/>
              <w:rPr>
                <w:lang w:eastAsia="zh-CN"/>
              </w:rPr>
            </w:pPr>
            <w:r w:rsidRPr="00F4543C">
              <w:t>No</w:t>
            </w:r>
          </w:p>
        </w:tc>
        <w:tc>
          <w:tcPr>
            <w:tcW w:w="737" w:type="dxa"/>
          </w:tcPr>
          <w:p w14:paraId="2FCBEC69" w14:textId="77777777" w:rsidR="00802043" w:rsidRPr="00F4543C" w:rsidRDefault="00802043" w:rsidP="00802043">
            <w:pPr>
              <w:pStyle w:val="TAL"/>
              <w:jc w:val="center"/>
              <w:rPr>
                <w:lang w:eastAsia="zh-CN"/>
              </w:rPr>
            </w:pPr>
            <w:r w:rsidRPr="00F4543C">
              <w:rPr>
                <w:rFonts w:eastAsia="MS Mincho"/>
              </w:rPr>
              <w:t>No</w:t>
            </w:r>
          </w:p>
        </w:tc>
      </w:tr>
      <w:tr w:rsidR="00802043" w:rsidRPr="00F4543C" w14:paraId="165B6D62" w14:textId="77777777" w:rsidTr="009D57FF">
        <w:trPr>
          <w:cantSplit/>
        </w:trPr>
        <w:tc>
          <w:tcPr>
            <w:tcW w:w="6807" w:type="dxa"/>
          </w:tcPr>
          <w:p w14:paraId="5A6FC933" w14:textId="77777777" w:rsidR="00802043" w:rsidRPr="00F4543C" w:rsidRDefault="00802043" w:rsidP="00802043">
            <w:pPr>
              <w:keepNext/>
              <w:keepLines/>
              <w:spacing w:after="0"/>
              <w:rPr>
                <w:rFonts w:ascii="Arial" w:hAnsi="Arial"/>
                <w:b/>
                <w:i/>
                <w:sz w:val="18"/>
              </w:rPr>
            </w:pPr>
            <w:r w:rsidRPr="00F4543C">
              <w:rPr>
                <w:rFonts w:ascii="Arial" w:hAnsi="Arial"/>
                <w:b/>
                <w:i/>
                <w:sz w:val="18"/>
              </w:rPr>
              <w:t>nr-NeedForGap-Reporting-r16</w:t>
            </w:r>
          </w:p>
          <w:p w14:paraId="0D86A1A4"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0F3CA94" w14:textId="77777777" w:rsidR="00802043" w:rsidRPr="00F4543C" w:rsidRDefault="00802043" w:rsidP="00802043">
            <w:pPr>
              <w:pStyle w:val="TAL"/>
              <w:jc w:val="center"/>
            </w:pPr>
            <w:r w:rsidRPr="00F4543C">
              <w:t>UE</w:t>
            </w:r>
          </w:p>
        </w:tc>
        <w:tc>
          <w:tcPr>
            <w:tcW w:w="564" w:type="dxa"/>
          </w:tcPr>
          <w:p w14:paraId="23AF3382" w14:textId="77777777" w:rsidR="00802043" w:rsidRPr="00F4543C" w:rsidRDefault="00802043" w:rsidP="00802043">
            <w:pPr>
              <w:pStyle w:val="TAL"/>
              <w:jc w:val="center"/>
            </w:pPr>
            <w:r w:rsidRPr="00F4543C">
              <w:t>No</w:t>
            </w:r>
          </w:p>
        </w:tc>
        <w:tc>
          <w:tcPr>
            <w:tcW w:w="712" w:type="dxa"/>
          </w:tcPr>
          <w:p w14:paraId="1357CE5C" w14:textId="77777777" w:rsidR="00802043" w:rsidRPr="00F4543C" w:rsidRDefault="00802043" w:rsidP="00802043">
            <w:pPr>
              <w:pStyle w:val="TAL"/>
              <w:jc w:val="center"/>
            </w:pPr>
            <w:r w:rsidRPr="00F4543C">
              <w:t>No</w:t>
            </w:r>
          </w:p>
        </w:tc>
        <w:tc>
          <w:tcPr>
            <w:tcW w:w="737" w:type="dxa"/>
          </w:tcPr>
          <w:p w14:paraId="2A944D0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0B6E1443" w14:textId="77777777" w:rsidTr="009D57FF">
        <w:trPr>
          <w:cantSplit/>
        </w:trPr>
        <w:tc>
          <w:tcPr>
            <w:tcW w:w="6807" w:type="dxa"/>
          </w:tcPr>
          <w:p w14:paraId="4C7FF90B" w14:textId="77777777" w:rsidR="00802043" w:rsidRPr="00F4543C" w:rsidRDefault="00802043" w:rsidP="00802043">
            <w:pPr>
              <w:keepNext/>
              <w:keepLines/>
              <w:spacing w:after="0"/>
              <w:rPr>
                <w:rFonts w:ascii="Arial" w:hAnsi="Arial"/>
                <w:b/>
                <w:i/>
                <w:sz w:val="18"/>
              </w:rPr>
            </w:pPr>
            <w:r w:rsidRPr="00F4543C">
              <w:rPr>
                <w:rFonts w:ascii="Arial" w:hAnsi="Arial"/>
                <w:b/>
                <w:i/>
                <w:sz w:val="18"/>
              </w:rPr>
              <w:t>pcellT312-r16</w:t>
            </w:r>
          </w:p>
          <w:p w14:paraId="6481F22C"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68347BF7" w14:textId="77777777" w:rsidR="00802043" w:rsidRPr="00F4543C" w:rsidRDefault="00802043" w:rsidP="00802043">
            <w:pPr>
              <w:pStyle w:val="TAL"/>
              <w:jc w:val="center"/>
            </w:pPr>
            <w:r w:rsidRPr="00F4543C">
              <w:rPr>
                <w:rFonts w:cs="Arial"/>
                <w:bCs/>
                <w:iCs/>
                <w:szCs w:val="18"/>
              </w:rPr>
              <w:t>UE</w:t>
            </w:r>
          </w:p>
        </w:tc>
        <w:tc>
          <w:tcPr>
            <w:tcW w:w="564" w:type="dxa"/>
          </w:tcPr>
          <w:p w14:paraId="4084A7D8" w14:textId="77777777" w:rsidR="00802043" w:rsidRPr="00F4543C" w:rsidRDefault="00802043" w:rsidP="00802043">
            <w:pPr>
              <w:pStyle w:val="TAL"/>
              <w:jc w:val="center"/>
            </w:pPr>
            <w:r w:rsidRPr="00F4543C">
              <w:rPr>
                <w:rFonts w:cs="Arial"/>
                <w:bCs/>
                <w:iCs/>
                <w:szCs w:val="18"/>
              </w:rPr>
              <w:t>No</w:t>
            </w:r>
          </w:p>
        </w:tc>
        <w:tc>
          <w:tcPr>
            <w:tcW w:w="712" w:type="dxa"/>
          </w:tcPr>
          <w:p w14:paraId="3C27DFA3" w14:textId="77777777" w:rsidR="00802043" w:rsidRPr="00F4543C" w:rsidRDefault="00802043" w:rsidP="00802043">
            <w:pPr>
              <w:pStyle w:val="TAL"/>
              <w:jc w:val="center"/>
            </w:pPr>
            <w:r w:rsidRPr="00F4543C">
              <w:rPr>
                <w:rFonts w:cs="Arial"/>
                <w:bCs/>
                <w:iCs/>
                <w:szCs w:val="18"/>
              </w:rPr>
              <w:t>No</w:t>
            </w:r>
          </w:p>
        </w:tc>
        <w:tc>
          <w:tcPr>
            <w:tcW w:w="737" w:type="dxa"/>
          </w:tcPr>
          <w:p w14:paraId="60BB45B5" w14:textId="77777777" w:rsidR="00802043" w:rsidRPr="00F4543C" w:rsidRDefault="00802043" w:rsidP="00802043">
            <w:pPr>
              <w:pStyle w:val="TAL"/>
              <w:jc w:val="center"/>
              <w:rPr>
                <w:rFonts w:eastAsia="MS Mincho"/>
              </w:rPr>
            </w:pPr>
            <w:r w:rsidRPr="00F4543C">
              <w:rPr>
                <w:rFonts w:cs="Arial"/>
                <w:bCs/>
                <w:iCs/>
                <w:szCs w:val="18"/>
              </w:rPr>
              <w:t>No</w:t>
            </w:r>
          </w:p>
        </w:tc>
      </w:tr>
      <w:tr w:rsidR="00802043" w:rsidRPr="00F4543C" w14:paraId="396E6729" w14:textId="77777777" w:rsidTr="009D57FF">
        <w:trPr>
          <w:cantSplit/>
        </w:trPr>
        <w:tc>
          <w:tcPr>
            <w:tcW w:w="6807" w:type="dxa"/>
          </w:tcPr>
          <w:p w14:paraId="190C0A36" w14:textId="77777777" w:rsidR="00802043" w:rsidRPr="00F4543C" w:rsidRDefault="00802043" w:rsidP="00802043">
            <w:pPr>
              <w:pStyle w:val="TAL"/>
              <w:rPr>
                <w:rFonts w:cs="Arial"/>
                <w:b/>
                <w:bCs/>
                <w:i/>
                <w:iCs/>
                <w:szCs w:val="18"/>
              </w:rPr>
            </w:pPr>
            <w:r w:rsidRPr="00F4543C">
              <w:rPr>
                <w:rFonts w:cs="Arial"/>
                <w:b/>
                <w:bCs/>
                <w:i/>
                <w:iCs/>
                <w:szCs w:val="18"/>
              </w:rPr>
              <w:t>simultaneousRxDataSSB-DiffNumerology</w:t>
            </w:r>
          </w:p>
          <w:p w14:paraId="7DF0721C" w14:textId="77777777" w:rsidR="00802043" w:rsidRPr="00F4543C" w:rsidRDefault="00802043" w:rsidP="0080204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569AB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17AA37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DDFA8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46E0CEE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72C0491F" w14:textId="77777777" w:rsidTr="009D57FF">
        <w:trPr>
          <w:cantSplit/>
        </w:trPr>
        <w:tc>
          <w:tcPr>
            <w:tcW w:w="6807" w:type="dxa"/>
          </w:tcPr>
          <w:p w14:paraId="5B78514E" w14:textId="77777777" w:rsidR="00802043" w:rsidRPr="00F4543C" w:rsidRDefault="00802043" w:rsidP="00802043">
            <w:pPr>
              <w:pStyle w:val="TAL"/>
              <w:rPr>
                <w:rFonts w:cs="Arial"/>
                <w:b/>
                <w:bCs/>
                <w:i/>
                <w:iCs/>
                <w:szCs w:val="18"/>
                <w:lang w:eastAsia="zh-CN"/>
              </w:rPr>
            </w:pPr>
            <w:r w:rsidRPr="00F4543C">
              <w:rPr>
                <w:rFonts w:cs="Arial"/>
                <w:b/>
                <w:bCs/>
                <w:i/>
                <w:iCs/>
                <w:szCs w:val="18"/>
              </w:rPr>
              <w:t>simultaneousRxDataSSB-DiffNumerology-Inter-r16</w:t>
            </w:r>
          </w:p>
          <w:p w14:paraId="31D40D21" w14:textId="77777777" w:rsidR="00802043" w:rsidRPr="00F4543C" w:rsidRDefault="00802043" w:rsidP="00802043">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2F08852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4E80A2B"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4DB02E5"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610AB4A0"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0CE5EFF8" w14:textId="77777777" w:rsidTr="009D57FF">
        <w:trPr>
          <w:cantSplit/>
        </w:trPr>
        <w:tc>
          <w:tcPr>
            <w:tcW w:w="6807" w:type="dxa"/>
          </w:tcPr>
          <w:p w14:paraId="55C212C9" w14:textId="77777777" w:rsidR="00802043" w:rsidRPr="00F4543C" w:rsidRDefault="00802043" w:rsidP="00802043">
            <w:pPr>
              <w:pStyle w:val="TAL"/>
              <w:rPr>
                <w:rFonts w:cs="Arial"/>
                <w:b/>
                <w:bCs/>
                <w:i/>
                <w:iCs/>
                <w:szCs w:val="18"/>
              </w:rPr>
            </w:pPr>
            <w:r w:rsidRPr="00F4543C">
              <w:rPr>
                <w:rFonts w:cs="Arial"/>
                <w:b/>
                <w:bCs/>
                <w:i/>
                <w:iCs/>
                <w:szCs w:val="18"/>
              </w:rPr>
              <w:t>sftd-MeasPSCell</w:t>
            </w:r>
          </w:p>
          <w:p w14:paraId="115791D9" w14:textId="77777777" w:rsidR="00802043" w:rsidRPr="00F4543C" w:rsidRDefault="00802043" w:rsidP="00802043">
            <w:pPr>
              <w:pStyle w:val="TAL"/>
              <w:rPr>
                <w:rFonts w:cs="Arial"/>
                <w:bCs/>
                <w:i/>
                <w:iCs/>
                <w:szCs w:val="18"/>
              </w:rPr>
            </w:pPr>
            <w:r w:rsidRPr="00F4543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782E9BA"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244D71BE"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A115273"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1594EA1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5014627D" w14:textId="77777777" w:rsidTr="009D57FF">
        <w:trPr>
          <w:cantSplit/>
        </w:trPr>
        <w:tc>
          <w:tcPr>
            <w:tcW w:w="6807" w:type="dxa"/>
          </w:tcPr>
          <w:p w14:paraId="6C33AE9E" w14:textId="77777777" w:rsidR="00802043" w:rsidRPr="00F4543C" w:rsidRDefault="00802043" w:rsidP="00802043">
            <w:pPr>
              <w:pStyle w:val="TAL"/>
              <w:rPr>
                <w:b/>
                <w:i/>
              </w:rPr>
            </w:pPr>
            <w:r w:rsidRPr="00F4543C">
              <w:rPr>
                <w:b/>
                <w:i/>
              </w:rPr>
              <w:t>sftd-MeasPSCell-NEDC</w:t>
            </w:r>
          </w:p>
          <w:p w14:paraId="15BEE614" w14:textId="77777777" w:rsidR="00802043" w:rsidRPr="00F4543C" w:rsidRDefault="00802043" w:rsidP="00802043">
            <w:pPr>
              <w:pStyle w:val="TAL"/>
            </w:pPr>
            <w:r w:rsidRPr="00F4543C">
              <w:t>Indicates whether the UE supports SFTD measurement between the NR PCell and a configured E-UTRA PSCell in NE-DC.</w:t>
            </w:r>
          </w:p>
        </w:tc>
        <w:tc>
          <w:tcPr>
            <w:tcW w:w="709" w:type="dxa"/>
          </w:tcPr>
          <w:p w14:paraId="578D3859" w14:textId="77777777" w:rsidR="00802043" w:rsidRPr="00F4543C" w:rsidRDefault="00802043" w:rsidP="00802043">
            <w:pPr>
              <w:pStyle w:val="TAL"/>
              <w:jc w:val="center"/>
            </w:pPr>
            <w:r w:rsidRPr="00F4543C">
              <w:t>UE</w:t>
            </w:r>
          </w:p>
        </w:tc>
        <w:tc>
          <w:tcPr>
            <w:tcW w:w="564" w:type="dxa"/>
          </w:tcPr>
          <w:p w14:paraId="5FB7992E" w14:textId="77777777" w:rsidR="00802043" w:rsidRPr="00F4543C" w:rsidRDefault="00802043" w:rsidP="00802043">
            <w:pPr>
              <w:pStyle w:val="TAL"/>
              <w:jc w:val="center"/>
            </w:pPr>
            <w:r w:rsidRPr="00F4543C">
              <w:t>No</w:t>
            </w:r>
          </w:p>
        </w:tc>
        <w:tc>
          <w:tcPr>
            <w:tcW w:w="712" w:type="dxa"/>
          </w:tcPr>
          <w:p w14:paraId="217C544D" w14:textId="77777777" w:rsidR="00802043" w:rsidRPr="00F4543C" w:rsidRDefault="00802043" w:rsidP="00802043">
            <w:pPr>
              <w:pStyle w:val="TAL"/>
              <w:jc w:val="center"/>
            </w:pPr>
            <w:r w:rsidRPr="00F4543C">
              <w:t>Yes</w:t>
            </w:r>
          </w:p>
        </w:tc>
        <w:tc>
          <w:tcPr>
            <w:tcW w:w="737" w:type="dxa"/>
          </w:tcPr>
          <w:p w14:paraId="39BAD89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65D3D547" w14:textId="77777777" w:rsidTr="009D57FF">
        <w:trPr>
          <w:cantSplit/>
        </w:trPr>
        <w:tc>
          <w:tcPr>
            <w:tcW w:w="6807" w:type="dxa"/>
          </w:tcPr>
          <w:p w14:paraId="39132762" w14:textId="77777777" w:rsidR="00802043" w:rsidRPr="00F4543C" w:rsidRDefault="00802043" w:rsidP="00802043">
            <w:pPr>
              <w:pStyle w:val="TAL"/>
              <w:rPr>
                <w:rFonts w:cs="Arial"/>
                <w:b/>
                <w:bCs/>
                <w:i/>
                <w:iCs/>
                <w:szCs w:val="18"/>
              </w:rPr>
            </w:pPr>
            <w:r w:rsidRPr="00F4543C">
              <w:rPr>
                <w:rFonts w:cs="Arial"/>
                <w:b/>
                <w:bCs/>
                <w:i/>
                <w:iCs/>
                <w:szCs w:val="18"/>
              </w:rPr>
              <w:t>sftd-MeasNR-Cell</w:t>
            </w:r>
          </w:p>
          <w:p w14:paraId="2EDAA981" w14:textId="77777777" w:rsidR="00802043" w:rsidRPr="00F4543C" w:rsidDel="006B1332" w:rsidRDefault="00802043" w:rsidP="00802043">
            <w:pPr>
              <w:pStyle w:val="TAL"/>
              <w:rPr>
                <w:rFonts w:cs="Arial"/>
                <w:b/>
                <w:bCs/>
                <w:i/>
                <w:iCs/>
                <w:szCs w:val="18"/>
              </w:rPr>
            </w:pPr>
            <w:r w:rsidRPr="00F4543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5A5779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07EA4290" w14:textId="77777777" w:rsidR="00802043" w:rsidRPr="00F4543C" w:rsidDel="00DA5514" w:rsidRDefault="00802043" w:rsidP="00802043">
            <w:pPr>
              <w:pStyle w:val="TAL"/>
              <w:jc w:val="center"/>
              <w:rPr>
                <w:rFonts w:cs="Arial"/>
                <w:bCs/>
                <w:iCs/>
                <w:szCs w:val="18"/>
              </w:rPr>
            </w:pPr>
            <w:r w:rsidRPr="00F4543C">
              <w:rPr>
                <w:rFonts w:cs="Arial"/>
                <w:bCs/>
                <w:iCs/>
                <w:szCs w:val="18"/>
              </w:rPr>
              <w:t>No</w:t>
            </w:r>
          </w:p>
        </w:tc>
        <w:tc>
          <w:tcPr>
            <w:tcW w:w="712" w:type="dxa"/>
          </w:tcPr>
          <w:p w14:paraId="41084C34"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7660421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73BC6A63" w14:textId="77777777" w:rsidTr="009D57FF">
        <w:trPr>
          <w:cantSplit/>
        </w:trPr>
        <w:tc>
          <w:tcPr>
            <w:tcW w:w="6807" w:type="dxa"/>
          </w:tcPr>
          <w:p w14:paraId="0AA9E0BC" w14:textId="77777777" w:rsidR="00802043" w:rsidRPr="00F4543C" w:rsidRDefault="00802043" w:rsidP="00802043">
            <w:pPr>
              <w:pStyle w:val="TAL"/>
              <w:rPr>
                <w:rFonts w:cs="Arial"/>
                <w:b/>
                <w:bCs/>
                <w:i/>
                <w:iCs/>
                <w:szCs w:val="18"/>
              </w:rPr>
            </w:pPr>
            <w:r w:rsidRPr="00F4543C">
              <w:rPr>
                <w:rFonts w:cs="Arial"/>
                <w:b/>
                <w:bCs/>
                <w:i/>
                <w:iCs/>
                <w:szCs w:val="18"/>
              </w:rPr>
              <w:t>sftd-MeasNR-Neigh</w:t>
            </w:r>
          </w:p>
          <w:p w14:paraId="321F3AE7" w14:textId="77777777" w:rsidR="00802043" w:rsidRPr="00F4543C" w:rsidRDefault="00802043" w:rsidP="00802043">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323890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354BEA7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3C6DCD4A"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5B695A5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02775539" w14:textId="77777777" w:rsidTr="009D57FF">
        <w:trPr>
          <w:cantSplit/>
        </w:trPr>
        <w:tc>
          <w:tcPr>
            <w:tcW w:w="6807" w:type="dxa"/>
          </w:tcPr>
          <w:p w14:paraId="1E4A588B" w14:textId="77777777" w:rsidR="00802043" w:rsidRPr="00F4543C" w:rsidRDefault="00802043" w:rsidP="00802043">
            <w:pPr>
              <w:pStyle w:val="TAL"/>
              <w:rPr>
                <w:rFonts w:cs="Arial"/>
                <w:b/>
                <w:bCs/>
                <w:i/>
                <w:iCs/>
                <w:szCs w:val="18"/>
              </w:rPr>
            </w:pPr>
            <w:r w:rsidRPr="00F4543C">
              <w:rPr>
                <w:rFonts w:cs="Arial"/>
                <w:b/>
                <w:bCs/>
                <w:i/>
                <w:iCs/>
                <w:szCs w:val="18"/>
              </w:rPr>
              <w:t>sftd-MeasNR-Neigh-DRX</w:t>
            </w:r>
          </w:p>
          <w:p w14:paraId="25339AA6" w14:textId="77777777" w:rsidR="00802043" w:rsidRPr="00F4543C" w:rsidRDefault="00802043" w:rsidP="00802043">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47C0971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711D74"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83CBA7"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4328775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13BFE7D5" w14:textId="77777777" w:rsidTr="009D57FF">
        <w:trPr>
          <w:cantSplit/>
        </w:trPr>
        <w:tc>
          <w:tcPr>
            <w:tcW w:w="6807" w:type="dxa"/>
          </w:tcPr>
          <w:p w14:paraId="370D0E8D" w14:textId="77777777" w:rsidR="00802043" w:rsidRPr="00F4543C" w:rsidRDefault="00802043" w:rsidP="00802043">
            <w:pPr>
              <w:pStyle w:val="TAL"/>
              <w:rPr>
                <w:b/>
                <w:i/>
              </w:rPr>
            </w:pPr>
            <w:r w:rsidRPr="00F4543C">
              <w:rPr>
                <w:b/>
                <w:i/>
              </w:rPr>
              <w:lastRenderedPageBreak/>
              <w:t>ssb-RLM</w:t>
            </w:r>
          </w:p>
          <w:p w14:paraId="0AF3FC76"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4D28FF0D" w14:textId="77777777" w:rsidR="00802043" w:rsidRPr="00F4543C" w:rsidRDefault="00802043" w:rsidP="00802043">
            <w:pPr>
              <w:pStyle w:val="TAL"/>
              <w:jc w:val="center"/>
            </w:pPr>
            <w:r w:rsidRPr="00F4543C">
              <w:t>UE</w:t>
            </w:r>
          </w:p>
        </w:tc>
        <w:tc>
          <w:tcPr>
            <w:tcW w:w="564" w:type="dxa"/>
          </w:tcPr>
          <w:p w14:paraId="38CD7ACD" w14:textId="77777777" w:rsidR="00802043" w:rsidRPr="00F4543C" w:rsidRDefault="00802043" w:rsidP="00802043">
            <w:pPr>
              <w:pStyle w:val="TAL"/>
              <w:jc w:val="center"/>
            </w:pPr>
            <w:r w:rsidRPr="00F4543C">
              <w:t>Yes</w:t>
            </w:r>
          </w:p>
        </w:tc>
        <w:tc>
          <w:tcPr>
            <w:tcW w:w="712" w:type="dxa"/>
          </w:tcPr>
          <w:p w14:paraId="3DECE596" w14:textId="77777777" w:rsidR="00802043" w:rsidRPr="00F4543C" w:rsidRDefault="00802043" w:rsidP="00802043">
            <w:pPr>
              <w:pStyle w:val="TAL"/>
              <w:jc w:val="center"/>
            </w:pPr>
            <w:r w:rsidRPr="00F4543C">
              <w:t>No</w:t>
            </w:r>
          </w:p>
        </w:tc>
        <w:tc>
          <w:tcPr>
            <w:tcW w:w="737" w:type="dxa"/>
          </w:tcPr>
          <w:p w14:paraId="44308089"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BEEB7C1" w14:textId="77777777" w:rsidTr="009D57FF">
        <w:trPr>
          <w:cantSplit/>
        </w:trPr>
        <w:tc>
          <w:tcPr>
            <w:tcW w:w="6807" w:type="dxa"/>
          </w:tcPr>
          <w:p w14:paraId="442D849C" w14:textId="77777777" w:rsidR="00802043" w:rsidRPr="00F4543C" w:rsidRDefault="00802043" w:rsidP="00802043">
            <w:pPr>
              <w:pStyle w:val="TAL"/>
              <w:rPr>
                <w:b/>
                <w:i/>
              </w:rPr>
            </w:pPr>
            <w:r w:rsidRPr="00F4543C">
              <w:rPr>
                <w:b/>
                <w:i/>
              </w:rPr>
              <w:t>ssb-AndCSI-RS-RLM</w:t>
            </w:r>
          </w:p>
          <w:p w14:paraId="21453149"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6808479" w14:textId="77777777" w:rsidR="00802043" w:rsidRPr="00F4543C" w:rsidRDefault="00802043" w:rsidP="00802043">
            <w:pPr>
              <w:pStyle w:val="TAL"/>
              <w:jc w:val="center"/>
            </w:pPr>
            <w:r w:rsidRPr="00F4543C">
              <w:t>UE</w:t>
            </w:r>
          </w:p>
        </w:tc>
        <w:tc>
          <w:tcPr>
            <w:tcW w:w="564" w:type="dxa"/>
          </w:tcPr>
          <w:p w14:paraId="3B6716AF" w14:textId="77777777" w:rsidR="00802043" w:rsidRPr="00F4543C" w:rsidRDefault="00802043" w:rsidP="00802043">
            <w:pPr>
              <w:pStyle w:val="TAL"/>
              <w:jc w:val="center"/>
            </w:pPr>
            <w:r w:rsidRPr="00F4543C">
              <w:t>No</w:t>
            </w:r>
          </w:p>
        </w:tc>
        <w:tc>
          <w:tcPr>
            <w:tcW w:w="712" w:type="dxa"/>
          </w:tcPr>
          <w:p w14:paraId="7CDE13CF" w14:textId="77777777" w:rsidR="00802043" w:rsidRPr="00F4543C" w:rsidRDefault="00802043" w:rsidP="00802043">
            <w:pPr>
              <w:pStyle w:val="TAL"/>
              <w:jc w:val="center"/>
            </w:pPr>
            <w:r w:rsidRPr="00F4543C">
              <w:t>No</w:t>
            </w:r>
          </w:p>
        </w:tc>
        <w:tc>
          <w:tcPr>
            <w:tcW w:w="737" w:type="dxa"/>
          </w:tcPr>
          <w:p w14:paraId="6EAADD0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22CC3C1" w14:textId="77777777" w:rsidTr="009D57FF">
        <w:trPr>
          <w:cantSplit/>
        </w:trPr>
        <w:tc>
          <w:tcPr>
            <w:tcW w:w="6807" w:type="dxa"/>
          </w:tcPr>
          <w:p w14:paraId="000C28FB" w14:textId="77777777" w:rsidR="00802043" w:rsidRPr="00F4543C" w:rsidRDefault="00802043" w:rsidP="00802043">
            <w:pPr>
              <w:pStyle w:val="TAL"/>
              <w:rPr>
                <w:rFonts w:cs="Arial"/>
                <w:b/>
                <w:bCs/>
                <w:i/>
                <w:iCs/>
                <w:szCs w:val="18"/>
              </w:rPr>
            </w:pPr>
            <w:r w:rsidRPr="00F4543C">
              <w:rPr>
                <w:rFonts w:cs="Arial"/>
                <w:b/>
                <w:bCs/>
                <w:i/>
                <w:iCs/>
                <w:szCs w:val="18"/>
              </w:rPr>
              <w:t>ss-SINR-Meas</w:t>
            </w:r>
          </w:p>
          <w:p w14:paraId="6D8CCBB2" w14:textId="77777777" w:rsidR="00802043" w:rsidRPr="00F4543C" w:rsidRDefault="00802043" w:rsidP="00802043">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4D6F537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E0ED3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9F85428"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56C156D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36C2972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1A5E9A8F" w14:textId="77777777" w:rsidR="00802043" w:rsidRPr="00F4543C" w:rsidRDefault="00802043" w:rsidP="00802043">
            <w:pPr>
              <w:pStyle w:val="TAL"/>
              <w:rPr>
                <w:rFonts w:cs="Arial"/>
                <w:b/>
                <w:bCs/>
                <w:i/>
                <w:iCs/>
                <w:szCs w:val="18"/>
              </w:rPr>
            </w:pPr>
            <w:r w:rsidRPr="00F4543C">
              <w:rPr>
                <w:rFonts w:cs="Arial"/>
                <w:b/>
                <w:bCs/>
                <w:i/>
                <w:iCs/>
                <w:szCs w:val="18"/>
              </w:rPr>
              <w:t>supportedGapPattern</w:t>
            </w:r>
          </w:p>
          <w:p w14:paraId="3A5C1274" w14:textId="77777777" w:rsidR="00802043" w:rsidRPr="00F4543C" w:rsidRDefault="00802043" w:rsidP="00802043">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F4543C">
              <w:rPr>
                <w:rFonts w:cs="Arial"/>
                <w:bCs/>
                <w:i/>
                <w:iCs/>
                <w:szCs w:val="18"/>
              </w:rPr>
              <w:t>independentGapConfig</w:t>
            </w:r>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93CAFF3"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36E5E1" w14:textId="77777777" w:rsidR="00802043" w:rsidRPr="00F4543C" w:rsidDel="00B42847" w:rsidRDefault="00802043" w:rsidP="00802043">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D1DB21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4615E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3FA67E5A"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22CBBE1" w14:textId="77777777" w:rsidR="00802043" w:rsidRPr="00F4543C" w:rsidRDefault="00802043" w:rsidP="00802043">
            <w:pPr>
              <w:pStyle w:val="TAL"/>
              <w:rPr>
                <w:rFonts w:cs="Arial"/>
                <w:b/>
                <w:bCs/>
                <w:i/>
                <w:iCs/>
                <w:szCs w:val="18"/>
                <w:lang w:eastAsia="zh-CN"/>
              </w:rPr>
            </w:pPr>
            <w:r w:rsidRPr="00F4543C">
              <w:rPr>
                <w:rFonts w:cs="Arial"/>
                <w:b/>
                <w:bCs/>
                <w:i/>
                <w:iCs/>
                <w:szCs w:val="18"/>
                <w:lang w:eastAsia="zh-CN"/>
              </w:rPr>
              <w:t>supportedGapPattern-r16</w:t>
            </w:r>
          </w:p>
          <w:p w14:paraId="6930A058" w14:textId="77777777" w:rsidR="00802043" w:rsidRPr="00F4543C" w:rsidRDefault="00802043" w:rsidP="00802043">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984489B" w14:textId="77777777" w:rsidR="00802043" w:rsidRPr="00F4543C" w:rsidRDefault="00802043" w:rsidP="00802043">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2E226B8"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8F43477"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8D87FB" w14:textId="77777777" w:rsidR="00802043" w:rsidRPr="00F4543C" w:rsidRDefault="00802043" w:rsidP="00802043">
            <w:pPr>
              <w:pStyle w:val="TAL"/>
              <w:jc w:val="center"/>
              <w:rPr>
                <w:rFonts w:eastAsia="MS Mincho" w:cs="Arial"/>
                <w:bCs/>
                <w:iCs/>
                <w:szCs w:val="18"/>
              </w:rPr>
            </w:pPr>
            <w:r w:rsidRPr="00F4543C">
              <w:rPr>
                <w:rFonts w:cs="Arial"/>
                <w:bCs/>
                <w:iCs/>
                <w:szCs w:val="18"/>
                <w:lang w:eastAsia="zh-CN"/>
              </w:rPr>
              <w:t>No</w:t>
            </w:r>
          </w:p>
        </w:tc>
      </w:tr>
      <w:tr w:rsidR="00802043" w:rsidRPr="00F4543C" w14:paraId="6C456C7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714A1830" w14:textId="77777777" w:rsidR="00802043" w:rsidRPr="00F4543C" w:rsidRDefault="00802043" w:rsidP="00802043">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NRonly-r16</w:t>
            </w:r>
          </w:p>
          <w:p w14:paraId="428ECCF1" w14:textId="77777777" w:rsidR="00802043" w:rsidRPr="00F4543C" w:rsidRDefault="00802043" w:rsidP="00802043">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B591BC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BA684" w14:textId="77777777" w:rsidR="00802043" w:rsidRPr="00F4543C" w:rsidRDefault="00802043" w:rsidP="00802043">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C7FEE4C"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E59300"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r w:rsidR="00802043" w:rsidRPr="00F4543C" w14:paraId="5FF83889"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3E5E3E96" w14:textId="77777777" w:rsidR="00802043" w:rsidRPr="00F4543C" w:rsidRDefault="00802043" w:rsidP="00802043">
            <w:pPr>
              <w:pStyle w:val="TAL"/>
              <w:rPr>
                <w:rFonts w:eastAsia="DengXian"/>
                <w:b/>
                <w:i/>
              </w:rPr>
            </w:pPr>
            <w:r w:rsidRPr="00F4543C">
              <w:rPr>
                <w:rFonts w:eastAsia="DengXian"/>
                <w:b/>
                <w:i/>
              </w:rPr>
              <w:t>supportedGapPattern-NRonly-NEDC</w:t>
            </w:r>
            <w:r w:rsidRPr="00F4543C">
              <w:rPr>
                <w:rFonts w:eastAsia="DengXian" w:cs="Arial"/>
                <w:b/>
                <w:bCs/>
                <w:i/>
                <w:iCs/>
                <w:szCs w:val="18"/>
              </w:rPr>
              <w:t>-r16</w:t>
            </w:r>
          </w:p>
          <w:p w14:paraId="4093CCFF" w14:textId="77777777" w:rsidR="00802043" w:rsidRPr="00F4543C" w:rsidRDefault="00802043" w:rsidP="00802043">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2C1793" w14:textId="77777777" w:rsidR="00802043" w:rsidRPr="00F4543C" w:rsidRDefault="00802043" w:rsidP="00802043">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13911A14"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A2232B"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2C0CEA"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bl>
    <w:p w14:paraId="509DBD34" w14:textId="77777777" w:rsidR="009D57FF" w:rsidRPr="00F4543C" w:rsidRDefault="009D57FF" w:rsidP="009D57FF"/>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171" w:name="_Toc46488705"/>
      <w:bookmarkStart w:id="172" w:name="_Toc52574127"/>
      <w:bookmarkStart w:id="173" w:name="_Toc52574213"/>
      <w:bookmarkStart w:id="174" w:name="_Toc83660497"/>
      <w:r w:rsidRPr="00F4543C">
        <w:lastRenderedPageBreak/>
        <w:t>4.2.18</w:t>
      </w:r>
      <w:r w:rsidRPr="00F4543C">
        <w:tab/>
        <w:t>UE-based performance measurement parameters</w:t>
      </w:r>
      <w:bookmarkEnd w:id="171"/>
      <w:bookmarkEnd w:id="172"/>
      <w:bookmarkEnd w:id="173"/>
      <w:bookmarkEnd w:id="17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7D42E6">
        <w:trPr>
          <w:cantSplit/>
          <w:tblHeader/>
        </w:trPr>
        <w:tc>
          <w:tcPr>
            <w:tcW w:w="7088" w:type="dxa"/>
          </w:tcPr>
          <w:p w14:paraId="1567B61E" w14:textId="77777777" w:rsidR="00F55B69" w:rsidRPr="00F4543C" w:rsidRDefault="00F55B69" w:rsidP="007D42E6">
            <w:pPr>
              <w:pStyle w:val="TAH"/>
            </w:pPr>
            <w:r w:rsidRPr="00F4543C">
              <w:t>Definitions for parameters</w:t>
            </w:r>
          </w:p>
        </w:tc>
        <w:tc>
          <w:tcPr>
            <w:tcW w:w="567" w:type="dxa"/>
          </w:tcPr>
          <w:p w14:paraId="46C266C7" w14:textId="77777777" w:rsidR="00F55B69" w:rsidRPr="00F4543C" w:rsidRDefault="00F55B69" w:rsidP="007D42E6">
            <w:pPr>
              <w:pStyle w:val="TAH"/>
            </w:pPr>
            <w:r w:rsidRPr="00F4543C">
              <w:t>Per</w:t>
            </w:r>
          </w:p>
        </w:tc>
        <w:tc>
          <w:tcPr>
            <w:tcW w:w="567" w:type="dxa"/>
          </w:tcPr>
          <w:p w14:paraId="2AEDBDE1" w14:textId="77777777" w:rsidR="00F55B69" w:rsidRPr="00F4543C" w:rsidRDefault="00F55B69" w:rsidP="007D42E6">
            <w:pPr>
              <w:pStyle w:val="TAH"/>
            </w:pPr>
            <w:r w:rsidRPr="00F4543C">
              <w:t>M</w:t>
            </w:r>
          </w:p>
        </w:tc>
        <w:tc>
          <w:tcPr>
            <w:tcW w:w="709" w:type="dxa"/>
          </w:tcPr>
          <w:p w14:paraId="7D9A358E" w14:textId="77777777" w:rsidR="00F55B69" w:rsidRPr="00F4543C" w:rsidRDefault="00F55B69" w:rsidP="007D42E6">
            <w:pPr>
              <w:pStyle w:val="TAH"/>
            </w:pPr>
            <w:r w:rsidRPr="00F4543C">
              <w:t>FDD-TDD DIFF</w:t>
            </w:r>
          </w:p>
        </w:tc>
        <w:tc>
          <w:tcPr>
            <w:tcW w:w="708" w:type="dxa"/>
          </w:tcPr>
          <w:p w14:paraId="20057A1B" w14:textId="77777777" w:rsidR="00F55B69" w:rsidRPr="00F4543C" w:rsidRDefault="00F55B69" w:rsidP="007D42E6">
            <w:pPr>
              <w:pStyle w:val="TAH"/>
            </w:pPr>
            <w:r w:rsidRPr="00F4543C">
              <w:t>FR1-FR2 DIFF</w:t>
            </w:r>
          </w:p>
        </w:tc>
      </w:tr>
      <w:tr w:rsidR="00F55B69" w:rsidRPr="00F4543C" w14:paraId="651FB7C0" w14:textId="77777777" w:rsidTr="007D42E6">
        <w:trPr>
          <w:cantSplit/>
          <w:tblHeader/>
        </w:trPr>
        <w:tc>
          <w:tcPr>
            <w:tcW w:w="7088" w:type="dxa"/>
          </w:tcPr>
          <w:p w14:paraId="22F9E2C7" w14:textId="77777777" w:rsidR="00F55B69" w:rsidRPr="00F4543C" w:rsidRDefault="00F55B69" w:rsidP="007D42E6">
            <w:pPr>
              <w:pStyle w:val="TAL"/>
              <w:rPr>
                <w:b/>
                <w:bCs/>
                <w:i/>
                <w:iCs/>
              </w:rPr>
            </w:pPr>
            <w:r w:rsidRPr="00F4543C">
              <w:rPr>
                <w:b/>
                <w:bCs/>
                <w:i/>
                <w:iCs/>
              </w:rPr>
              <w:t>barometerMeasReport-r16</w:t>
            </w:r>
          </w:p>
          <w:p w14:paraId="677DB9B1" w14:textId="77777777" w:rsidR="00F55B69" w:rsidRPr="00F4543C" w:rsidRDefault="00F55B69" w:rsidP="007D42E6">
            <w:pPr>
              <w:pStyle w:val="TAL"/>
              <w:rPr>
                <w:rFonts w:cs="Arial"/>
                <w:szCs w:val="18"/>
              </w:rPr>
            </w:pPr>
            <w:r w:rsidRPr="00F4543C">
              <w:t>Indicates whether UE supports uncompensated barometeric pressure measurement reporting upon request from the network.</w:t>
            </w:r>
          </w:p>
        </w:tc>
        <w:tc>
          <w:tcPr>
            <w:tcW w:w="567" w:type="dxa"/>
          </w:tcPr>
          <w:p w14:paraId="5D49AD7D"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6F119591" w14:textId="77777777" w:rsidTr="007D42E6">
        <w:trPr>
          <w:cantSplit/>
          <w:tblHeader/>
        </w:trPr>
        <w:tc>
          <w:tcPr>
            <w:tcW w:w="7088" w:type="dxa"/>
          </w:tcPr>
          <w:p w14:paraId="0CD93BDC" w14:textId="77777777" w:rsidR="00F55B69" w:rsidRPr="00F4543C" w:rsidRDefault="00F55B69" w:rsidP="007D42E6">
            <w:pPr>
              <w:pStyle w:val="TAL"/>
              <w:rPr>
                <w:b/>
                <w:bCs/>
                <w:i/>
                <w:iCs/>
              </w:rPr>
            </w:pPr>
            <w:r w:rsidRPr="00F4543C">
              <w:rPr>
                <w:b/>
                <w:bCs/>
                <w:i/>
                <w:iCs/>
              </w:rPr>
              <w:t>immMeasBT-r16</w:t>
            </w:r>
          </w:p>
          <w:p w14:paraId="04DA2B1C" w14:textId="77777777" w:rsidR="00F55B69" w:rsidRPr="00F4543C" w:rsidRDefault="00F55B69" w:rsidP="007D42E6">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46FD7714" w14:textId="77777777" w:rsidTr="007D42E6">
        <w:trPr>
          <w:cantSplit/>
          <w:tblHeader/>
        </w:trPr>
        <w:tc>
          <w:tcPr>
            <w:tcW w:w="7088" w:type="dxa"/>
          </w:tcPr>
          <w:p w14:paraId="10A3DEA7" w14:textId="77777777" w:rsidR="00F55B69" w:rsidRPr="00F4543C" w:rsidRDefault="00F55B69" w:rsidP="007D42E6">
            <w:pPr>
              <w:pStyle w:val="TAL"/>
              <w:rPr>
                <w:b/>
                <w:bCs/>
                <w:i/>
                <w:iCs/>
              </w:rPr>
            </w:pPr>
            <w:r w:rsidRPr="00F4543C">
              <w:rPr>
                <w:b/>
                <w:bCs/>
                <w:i/>
                <w:iCs/>
              </w:rPr>
              <w:t>immMeasWLAN-r16</w:t>
            </w:r>
          </w:p>
          <w:p w14:paraId="79A1739F" w14:textId="77777777" w:rsidR="00F55B69" w:rsidRPr="00F4543C" w:rsidRDefault="00F55B69" w:rsidP="007D42E6">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297B7190" w14:textId="77777777" w:rsidTr="007D42E6">
        <w:trPr>
          <w:cantSplit/>
          <w:tblHeader/>
        </w:trPr>
        <w:tc>
          <w:tcPr>
            <w:tcW w:w="7088" w:type="dxa"/>
          </w:tcPr>
          <w:p w14:paraId="04CE268B" w14:textId="77777777" w:rsidR="00F55B69" w:rsidRPr="00F4543C" w:rsidRDefault="00F55B69" w:rsidP="007D42E6">
            <w:pPr>
              <w:pStyle w:val="TAL"/>
              <w:rPr>
                <w:b/>
                <w:bCs/>
                <w:i/>
                <w:iCs/>
              </w:rPr>
            </w:pPr>
            <w:r w:rsidRPr="00F4543C">
              <w:rPr>
                <w:b/>
                <w:bCs/>
                <w:i/>
                <w:iCs/>
              </w:rPr>
              <w:t>loggedMeasBT-r16</w:t>
            </w:r>
          </w:p>
          <w:p w14:paraId="73A958AB" w14:textId="77777777" w:rsidR="00F55B69" w:rsidRPr="00F4543C" w:rsidRDefault="00F55B69" w:rsidP="007D42E6">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64B60E4A" w14:textId="77777777" w:rsidTr="007D42E6">
        <w:trPr>
          <w:cantSplit/>
          <w:tblHeader/>
        </w:trPr>
        <w:tc>
          <w:tcPr>
            <w:tcW w:w="7088" w:type="dxa"/>
          </w:tcPr>
          <w:p w14:paraId="7FC071DB" w14:textId="77777777" w:rsidR="00F55B69" w:rsidRPr="00F4543C" w:rsidRDefault="00F55B69" w:rsidP="007D42E6">
            <w:pPr>
              <w:pStyle w:val="TAL"/>
              <w:rPr>
                <w:b/>
                <w:bCs/>
                <w:i/>
                <w:iCs/>
              </w:rPr>
            </w:pPr>
            <w:r w:rsidRPr="00F4543C">
              <w:rPr>
                <w:b/>
                <w:bCs/>
                <w:i/>
                <w:iCs/>
              </w:rPr>
              <w:t>loggedMeasurements-r16</w:t>
            </w:r>
          </w:p>
          <w:p w14:paraId="14DCE8E1" w14:textId="77777777" w:rsidR="00F55B69" w:rsidRPr="00F4543C" w:rsidRDefault="00F55B69" w:rsidP="007D42E6">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1B246AE8" w14:textId="77777777" w:rsidTr="007D42E6">
        <w:trPr>
          <w:cantSplit/>
          <w:tblHeader/>
        </w:trPr>
        <w:tc>
          <w:tcPr>
            <w:tcW w:w="7088" w:type="dxa"/>
          </w:tcPr>
          <w:p w14:paraId="374F1E40" w14:textId="77777777" w:rsidR="00F55B69" w:rsidRPr="00F4543C" w:rsidRDefault="00F55B69" w:rsidP="007D42E6">
            <w:pPr>
              <w:pStyle w:val="TAL"/>
              <w:rPr>
                <w:b/>
                <w:bCs/>
                <w:i/>
                <w:iCs/>
              </w:rPr>
            </w:pPr>
            <w:r w:rsidRPr="00F4543C">
              <w:rPr>
                <w:b/>
                <w:bCs/>
                <w:i/>
                <w:iCs/>
              </w:rPr>
              <w:t>loggedMeasWLAN-r16</w:t>
            </w:r>
          </w:p>
          <w:p w14:paraId="71485045" w14:textId="77777777" w:rsidR="00F55B69" w:rsidRPr="00F4543C" w:rsidRDefault="00F55B69" w:rsidP="007D42E6">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3191003E" w14:textId="77777777" w:rsidTr="007D42E6">
        <w:trPr>
          <w:cantSplit/>
          <w:tblHeader/>
        </w:trPr>
        <w:tc>
          <w:tcPr>
            <w:tcW w:w="7088" w:type="dxa"/>
          </w:tcPr>
          <w:p w14:paraId="5F261302" w14:textId="77777777" w:rsidR="00F55B69" w:rsidRPr="00F4543C" w:rsidRDefault="00F55B69" w:rsidP="007D42E6">
            <w:pPr>
              <w:pStyle w:val="TAL"/>
              <w:rPr>
                <w:b/>
                <w:bCs/>
                <w:i/>
                <w:iCs/>
              </w:rPr>
            </w:pPr>
            <w:r w:rsidRPr="00F4543C">
              <w:rPr>
                <w:b/>
                <w:bCs/>
                <w:i/>
                <w:iCs/>
              </w:rPr>
              <w:t>orientationMeasReport-r16</w:t>
            </w:r>
          </w:p>
          <w:p w14:paraId="52B40D91" w14:textId="77777777" w:rsidR="00F55B69" w:rsidRPr="00F4543C" w:rsidRDefault="00F55B69" w:rsidP="007D42E6">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505CCAD9" w14:textId="77777777" w:rsidTr="007D42E6">
        <w:trPr>
          <w:cantSplit/>
          <w:tblHeader/>
        </w:trPr>
        <w:tc>
          <w:tcPr>
            <w:tcW w:w="7088" w:type="dxa"/>
          </w:tcPr>
          <w:p w14:paraId="22C32B68" w14:textId="77777777" w:rsidR="00F55B69" w:rsidRPr="00F4543C" w:rsidRDefault="00F55B69" w:rsidP="007D42E6">
            <w:pPr>
              <w:pStyle w:val="TAL"/>
              <w:rPr>
                <w:b/>
                <w:bCs/>
                <w:i/>
                <w:iCs/>
              </w:rPr>
            </w:pPr>
            <w:r w:rsidRPr="00F4543C">
              <w:rPr>
                <w:b/>
                <w:bCs/>
                <w:i/>
                <w:iCs/>
              </w:rPr>
              <w:t>speedMeasReport-r16</w:t>
            </w:r>
          </w:p>
          <w:p w14:paraId="3465094D" w14:textId="77777777" w:rsidR="00F55B69" w:rsidRPr="00F4543C" w:rsidRDefault="00F55B69" w:rsidP="007D42E6">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6F6C3F09" w14:textId="77777777" w:rsidTr="007D42E6">
        <w:trPr>
          <w:cantSplit/>
          <w:tblHeader/>
        </w:trPr>
        <w:tc>
          <w:tcPr>
            <w:tcW w:w="7088" w:type="dxa"/>
          </w:tcPr>
          <w:p w14:paraId="12DED31B" w14:textId="77777777" w:rsidR="00F55B69" w:rsidRPr="00F4543C" w:rsidRDefault="00F55B69" w:rsidP="007D42E6">
            <w:pPr>
              <w:pStyle w:val="TAL"/>
              <w:rPr>
                <w:b/>
                <w:bCs/>
                <w:i/>
                <w:iCs/>
              </w:rPr>
            </w:pPr>
            <w:r w:rsidRPr="00F4543C">
              <w:rPr>
                <w:b/>
                <w:bCs/>
                <w:i/>
                <w:iCs/>
              </w:rPr>
              <w:t>gnss-Location-r16</w:t>
            </w:r>
          </w:p>
          <w:p w14:paraId="09557859" w14:textId="0F8C9004" w:rsidR="00F55B69" w:rsidRPr="00F4543C" w:rsidRDefault="00F55B69" w:rsidP="007D42E6">
            <w:pPr>
              <w:pStyle w:val="TAL"/>
            </w:pPr>
            <w:r w:rsidRPr="00F4543C">
              <w:t>Indicates whether the UE is equipped with a GNSS or A-GNSS receiver that may be used to provide detailed location information along with SON</w:t>
            </w:r>
            <w:ins w:id="175" w:author="Intel" w:date="2021-12-13T15:49:00Z">
              <w:r>
                <w:t>,</w:t>
              </w:r>
            </w:ins>
            <w:r w:rsidRPr="00F4543C">
              <w:t xml:space="preserve"> </w:t>
            </w:r>
            <w:del w:id="176" w:author="Intel" w:date="2021-12-13T15:49:00Z">
              <w:r w:rsidRPr="00F4543C" w:rsidDel="00F55B69">
                <w:delText xml:space="preserve">or </w:delText>
              </w:r>
            </w:del>
            <w:r w:rsidRPr="00F4543C">
              <w:t>MDT</w:t>
            </w:r>
            <w:ins w:id="177" w:author="Intel" w:date="2021-12-13T15:49:00Z">
              <w:r>
                <w:t>, and NTN</w:t>
              </w:r>
            </w:ins>
            <w:r w:rsidRPr="00F4543C">
              <w:t xml:space="preserve"> related measurements in RRC_CONNECTED, RRC_IDLE and RRC_INACTIVE.</w:t>
            </w:r>
            <w:ins w:id="178" w:author="Intel" w:date="2021-12-13T15:51:00Z">
              <w:r>
                <w:t xml:space="preserve"> </w:t>
              </w:r>
              <w:r w:rsidRPr="00F55B69">
                <w:t xml:space="preserve">Support of this feature is mandatory if UE </w:t>
              </w:r>
            </w:ins>
            <w:ins w:id="179" w:author="Intel" w:date="2021-12-13T16:09:00Z">
              <w:r w:rsidR="009043A8">
                <w:t xml:space="preserve">indicates the </w:t>
              </w:r>
            </w:ins>
            <w:ins w:id="180" w:author="Intel" w:date="2021-12-13T15:51:00Z">
              <w:r w:rsidRPr="00F55B69">
                <w:t>support</w:t>
              </w:r>
            </w:ins>
            <w:ins w:id="181" w:author="Intel" w:date="2021-12-13T16:09:00Z">
              <w:r w:rsidR="009043A8">
                <w:t xml:space="preserve"> of</w:t>
              </w:r>
            </w:ins>
            <w:ins w:id="182" w:author="Intel" w:date="2021-12-13T15:51:00Z">
              <w:r>
                <w:t xml:space="preserve"> </w:t>
              </w:r>
            </w:ins>
            <w:ins w:id="183" w:author="Intel" w:date="2021-12-13T15:53:00Z">
              <w:r w:rsidRPr="00F55B69">
                <w:rPr>
                  <w:i/>
                  <w:iCs/>
                </w:rPr>
                <w:t>nonTerrestrialNetwork-r17</w:t>
              </w:r>
              <w:r>
                <w:t>.</w:t>
              </w:r>
            </w:ins>
          </w:p>
        </w:tc>
        <w:tc>
          <w:tcPr>
            <w:tcW w:w="567" w:type="dxa"/>
          </w:tcPr>
          <w:p w14:paraId="2EF69106"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7D42E6">
            <w:pPr>
              <w:pStyle w:val="TAL"/>
              <w:jc w:val="center"/>
              <w:rPr>
                <w:rFonts w:cs="Arial"/>
                <w:szCs w:val="18"/>
              </w:rPr>
            </w:pPr>
            <w:del w:id="184" w:author="Intel" w:date="2021-12-13T15:49:00Z">
              <w:r w:rsidRPr="00F4543C" w:rsidDel="00F55B69">
                <w:rPr>
                  <w:rFonts w:cs="Arial"/>
                  <w:szCs w:val="18"/>
                </w:rPr>
                <w:delText>No</w:delText>
              </w:r>
            </w:del>
            <w:ins w:id="185" w:author="Intel" w:date="2021-12-13T15:49:00Z">
              <w:r>
                <w:rPr>
                  <w:rFonts w:cs="Arial"/>
                  <w:szCs w:val="18"/>
                </w:rPr>
                <w:t>CY</w:t>
              </w:r>
            </w:ins>
          </w:p>
        </w:tc>
        <w:tc>
          <w:tcPr>
            <w:tcW w:w="709" w:type="dxa"/>
          </w:tcPr>
          <w:p w14:paraId="11C3C3E5"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7E7F6228" w14:textId="77777777" w:rsidTr="007D42E6">
        <w:trPr>
          <w:cantSplit/>
          <w:tblHeader/>
        </w:trPr>
        <w:tc>
          <w:tcPr>
            <w:tcW w:w="7088" w:type="dxa"/>
          </w:tcPr>
          <w:p w14:paraId="26BB3A9A" w14:textId="77777777" w:rsidR="00F55B69" w:rsidRPr="00F4543C" w:rsidRDefault="00F55B69" w:rsidP="007D42E6">
            <w:pPr>
              <w:pStyle w:val="TAL"/>
              <w:rPr>
                <w:b/>
                <w:bCs/>
                <w:i/>
                <w:iCs/>
              </w:rPr>
            </w:pPr>
            <w:r w:rsidRPr="00F4543C">
              <w:rPr>
                <w:b/>
                <w:bCs/>
                <w:i/>
                <w:iCs/>
              </w:rPr>
              <w:t>ulPDCP-Delay-r16</w:t>
            </w:r>
          </w:p>
          <w:p w14:paraId="77C3E302" w14:textId="77777777" w:rsidR="00F55B69" w:rsidRPr="00F4543C" w:rsidRDefault="00F55B69" w:rsidP="007D42E6">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7D42E6">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77249F9" w14:textId="77777777" w:rsidR="00046405" w:rsidRDefault="00046405" w:rsidP="00DE3EA6"/>
    <w:p w14:paraId="7AF7F30C" w14:textId="2B656860" w:rsidR="00F81650" w:rsidRDefault="00F81650" w:rsidP="00F81650">
      <w:r>
        <w:t xml:space="preserve">According to the following agreements made in RAN2#116-e, a draft subsection of </w:t>
      </w:r>
      <w:r w:rsidRPr="00D12C86">
        <w:t>RAN2 determined UE capabilities</w:t>
      </w:r>
      <w:r>
        <w:t xml:space="preserve"> </w:t>
      </w:r>
      <w:r w:rsidR="00386BE8">
        <w:t>for</w:t>
      </w:r>
      <w:r>
        <w:t xml:space="preserve"> TR 38.822 is included.</w:t>
      </w:r>
    </w:p>
    <w:p w14:paraId="15341D75" w14:textId="77777777" w:rsidR="00F81650" w:rsidRDefault="00F81650" w:rsidP="00F81650">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0B5ABBFE" w14:textId="77777777" w:rsidR="00F81650" w:rsidRDefault="00F81650" w:rsidP="00F81650">
      <w:pPr>
        <w:pStyle w:val="Agreement"/>
      </w:pPr>
      <w:r>
        <w:t xml:space="preserve">For capabilities developed in R2, WIs will provide input to the mega CR. </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186"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186"/>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7D42E6">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187"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7119C34A"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7D42E6">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Support of non Terrestrial Network</w:t>
            </w:r>
          </w:p>
        </w:tc>
        <w:tc>
          <w:tcPr>
            <w:tcW w:w="6092" w:type="dxa"/>
            <w:tcBorders>
              <w:top w:val="single" w:sz="4" w:space="0" w:color="auto"/>
              <w:left w:val="single" w:sz="4" w:space="0" w:color="auto"/>
              <w:bottom w:val="single" w:sz="4" w:space="0" w:color="auto"/>
              <w:right w:val="single" w:sz="4" w:space="0" w:color="auto"/>
            </w:tcBorders>
          </w:tcPr>
          <w:p w14:paraId="36BD0F3D" w14:textId="1B32D728"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F25C80" w:rsidRPr="00C44F5D">
              <w:rPr>
                <w:rFonts w:ascii="Arial" w:hAnsi="Arial"/>
                <w:sz w:val="18"/>
              </w:rPr>
              <w:t xml:space="preserve"> </w:t>
            </w:r>
            <w:r w:rsidR="00F25C80">
              <w:rPr>
                <w:rFonts w:ascii="Arial" w:hAnsi="Arial"/>
                <w:sz w:val="18"/>
              </w:rPr>
              <w:t>in both GSO and NGSO cases</w:t>
            </w:r>
          </w:p>
        </w:tc>
        <w:tc>
          <w:tcPr>
            <w:tcW w:w="2126" w:type="dxa"/>
            <w:tcBorders>
              <w:top w:val="single" w:sz="4" w:space="0" w:color="auto"/>
              <w:left w:val="single" w:sz="4" w:space="0" w:color="auto"/>
              <w:bottom w:val="single" w:sz="4" w:space="0" w:color="auto"/>
              <w:right w:val="single" w:sz="4" w:space="0" w:color="auto"/>
            </w:tcBorders>
          </w:tcPr>
          <w:p w14:paraId="0DFE6311" w14:textId="77777777" w:rsidR="001D12ED" w:rsidRPr="001D12ED" w:rsidRDefault="001D12ED" w:rsidP="001D12ED">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BDF5636"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4C04D650" w14:textId="77777777" w:rsidTr="007D42E6">
        <w:trPr>
          <w:trHeight w:val="24"/>
        </w:trPr>
        <w:tc>
          <w:tcPr>
            <w:tcW w:w="1413" w:type="dxa"/>
            <w:vMerge/>
            <w:tcBorders>
              <w:top w:val="single" w:sz="4" w:space="0" w:color="auto"/>
              <w:left w:val="single" w:sz="4" w:space="0" w:color="auto"/>
              <w:right w:val="single" w:sz="4" w:space="0" w:color="auto"/>
            </w:tcBorders>
          </w:tcPr>
          <w:p w14:paraId="484F21EF" w14:textId="77777777" w:rsidR="001D12ED" w:rsidRPr="001D12ED" w:rsidRDefault="001D12ED" w:rsidP="001D12ED">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ED5B169"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sidRPr="001D12ED">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0703BCA0"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TA Reporting during RACH</w:t>
            </w:r>
          </w:p>
        </w:tc>
        <w:tc>
          <w:tcPr>
            <w:tcW w:w="6092" w:type="dxa"/>
            <w:tcBorders>
              <w:top w:val="single" w:sz="4" w:space="0" w:color="auto"/>
              <w:left w:val="single" w:sz="4" w:space="0" w:color="auto"/>
              <w:bottom w:val="single" w:sz="4" w:space="0" w:color="auto"/>
              <w:right w:val="single" w:sz="4" w:space="0" w:color="auto"/>
            </w:tcBorders>
          </w:tcPr>
          <w:p w14:paraId="3567F16F"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TA reporting during RACH</w:t>
            </w:r>
          </w:p>
        </w:tc>
        <w:tc>
          <w:tcPr>
            <w:tcW w:w="2126" w:type="dxa"/>
            <w:tcBorders>
              <w:top w:val="single" w:sz="4" w:space="0" w:color="auto"/>
              <w:left w:val="single" w:sz="4" w:space="0" w:color="auto"/>
              <w:bottom w:val="single" w:sz="4" w:space="0" w:color="auto"/>
              <w:right w:val="single" w:sz="4" w:space="0" w:color="auto"/>
            </w:tcBorders>
          </w:tcPr>
          <w:p w14:paraId="6FA608B6" w14:textId="77777777" w:rsidR="001D12ED" w:rsidRPr="001D12ED" w:rsidRDefault="001D12ED" w:rsidP="001D12ED">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4FA922B4"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6A54582"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85835" w14:textId="77777777" w:rsidR="001D12ED" w:rsidRPr="001D12ED" w:rsidRDefault="001D12ED" w:rsidP="001D12ED">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170CA3C7" w14:textId="77777777" w:rsidR="001D12ED" w:rsidRPr="001D12ED" w:rsidRDefault="001D12ED" w:rsidP="001D12ED">
            <w:pPr>
              <w:keepNext/>
              <w:keepLines/>
              <w:spacing w:after="0"/>
              <w:rPr>
                <w:rFonts w:ascii="Arial" w:eastAsia="DengXian" w:hAnsi="Arial"/>
                <w:sz w:val="18"/>
                <w:lang w:val="en-US"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AF3B77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2D18C6B" w14:textId="77777777" w:rsidR="001D12ED" w:rsidRPr="001D12ED" w:rsidRDefault="001D12ED" w:rsidP="001D12ED">
            <w:pPr>
              <w:keepNext/>
              <w:keepLines/>
              <w:spacing w:after="0"/>
              <w:rPr>
                <w:rFonts w:ascii="Arial" w:hAnsi="Arial"/>
                <w:sz w:val="18"/>
              </w:rPr>
            </w:pPr>
            <w:r w:rsidRPr="001D12ED">
              <w:rPr>
                <w:rFonts w:ascii="Arial" w:hAnsi="Arial"/>
                <w:sz w:val="18"/>
              </w:rPr>
              <w:t>Optional with capability signalling</w:t>
            </w:r>
          </w:p>
        </w:tc>
      </w:tr>
      <w:tr w:rsidR="001D12ED" w:rsidRPr="001D12ED" w14:paraId="35A49AE6" w14:textId="77777777" w:rsidTr="007D42E6">
        <w:trPr>
          <w:trHeight w:val="24"/>
        </w:trPr>
        <w:tc>
          <w:tcPr>
            <w:tcW w:w="1413" w:type="dxa"/>
            <w:vMerge/>
            <w:tcBorders>
              <w:left w:val="single" w:sz="4" w:space="0" w:color="auto"/>
              <w:right w:val="single" w:sz="4" w:space="0" w:color="auto"/>
            </w:tcBorders>
            <w:shd w:val="clear" w:color="auto" w:fill="auto"/>
          </w:tcPr>
          <w:p w14:paraId="709E950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C8F35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2BD507"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algun Gothic" w:hAnsi="Arial"/>
                <w:sz w:val="18"/>
                <w:lang w:val="x-none" w:eastAsia="en-US"/>
              </w:rPr>
              <w:t>Event-trigger</w:t>
            </w:r>
            <w:r w:rsidRPr="001D12ED">
              <w:rPr>
                <w:rFonts w:ascii="Arial" w:eastAsia="Malgun Gothic" w:hAnsi="Arial"/>
                <w:sz w:val="18"/>
                <w:lang w:val="en-US" w:eastAsia="en-US"/>
              </w:rPr>
              <w:t>red</w:t>
            </w:r>
            <w:r w:rsidRPr="001D12ED">
              <w:rPr>
                <w:rFonts w:ascii="Arial" w:eastAsia="Malgun Gothic" w:hAnsi="Arial"/>
                <w:sz w:val="18"/>
                <w:lang w:val="x-none" w:eastAsia="en-US"/>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983C85"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event-triggered TA Reporting 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67F07"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53F8AE"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77DA1D"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77F8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330BC"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170F8"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E7975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7D42E6">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7D42E6">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state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HARQ state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77777777" w:rsidR="001D12ED" w:rsidRPr="001D12ED" w:rsidRDefault="001D12ED" w:rsidP="001D12ED">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77777777"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A95E773" w14:textId="77777777" w:rsidTr="007D42E6">
        <w:trPr>
          <w:trHeight w:val="24"/>
        </w:trPr>
        <w:tc>
          <w:tcPr>
            <w:tcW w:w="1413" w:type="dxa"/>
            <w:vMerge/>
            <w:tcBorders>
              <w:left w:val="single" w:sz="4" w:space="0" w:color="auto"/>
              <w:right w:val="single" w:sz="4" w:space="0" w:color="auto"/>
            </w:tcBorders>
            <w:shd w:val="clear" w:color="auto" w:fill="auto"/>
          </w:tcPr>
          <w:p w14:paraId="40797AF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6EC82C"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1F82F"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ADF64"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78E1A2"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74E9AE"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58C47"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3785B"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CF892"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18FE1C"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D968CB"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1D12ED" w:rsidRPr="001D12ED" w14:paraId="0756232D" w14:textId="77777777" w:rsidTr="007D42E6">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77777777" w:rsidR="001D12ED" w:rsidRPr="001D12ED" w:rsidRDefault="001D12ED" w:rsidP="001D12ED">
            <w:pPr>
              <w:keepNext/>
              <w:keepLines/>
              <w:spacing w:after="0"/>
              <w:rPr>
                <w:rFonts w:asciiTheme="majorHAnsi" w:hAnsiTheme="majorHAnsi" w:cstheme="majorHAnsi"/>
                <w:sz w:val="18"/>
                <w:szCs w:val="18"/>
              </w:rPr>
            </w:pPr>
            <w:r w:rsidRPr="001D12ED">
              <w:t xml:space="preserve">The parameter can only be set if </w:t>
            </w:r>
            <w:r w:rsidRPr="001D12ED">
              <w:rPr>
                <w:i/>
                <w:iCs/>
              </w:rPr>
              <w:t>condHandover-r16</w:t>
            </w:r>
            <w:r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1D12ED" w:rsidRPr="001D12ED" w14:paraId="32ECF854" w14:textId="77777777" w:rsidTr="007D42E6">
        <w:trPr>
          <w:trHeight w:val="24"/>
        </w:trPr>
        <w:tc>
          <w:tcPr>
            <w:tcW w:w="1413" w:type="dxa"/>
            <w:vMerge/>
            <w:tcBorders>
              <w:left w:val="single" w:sz="4" w:space="0" w:color="auto"/>
              <w:right w:val="single" w:sz="4" w:space="0" w:color="auto"/>
            </w:tcBorders>
            <w:shd w:val="clear" w:color="auto" w:fill="auto"/>
          </w:tcPr>
          <w:p w14:paraId="0E903B09"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24B167B"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1D12ED" w:rsidRPr="001D12ED" w14:paraId="63728D6C" w14:textId="77777777" w:rsidTr="007D42E6">
        <w:trPr>
          <w:trHeight w:val="24"/>
        </w:trPr>
        <w:tc>
          <w:tcPr>
            <w:tcW w:w="1413" w:type="dxa"/>
            <w:vMerge/>
            <w:tcBorders>
              <w:left w:val="single" w:sz="4" w:space="0" w:color="auto"/>
              <w:right w:val="single" w:sz="4" w:space="0" w:color="auto"/>
            </w:tcBorders>
            <w:shd w:val="clear" w:color="auto" w:fill="auto"/>
          </w:tcPr>
          <w:p w14:paraId="47FF8EF3"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77777777" w:rsidR="001D12ED" w:rsidRPr="001D12ED" w:rsidRDefault="001D12ED" w:rsidP="001D12ED">
            <w:pPr>
              <w:keepNext/>
              <w:keepLines/>
              <w:spacing w:after="0"/>
              <w:rPr>
                <w:rFonts w:ascii="Arial" w:hAnsi="Arial"/>
                <w:sz w:val="18"/>
              </w:rPr>
            </w:pPr>
            <w:r w:rsidRPr="001D12ED">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9110504"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1D12ED" w:rsidRPr="001D12ED" w14:paraId="7937A31A" w14:textId="77777777" w:rsidTr="007D42E6">
        <w:trPr>
          <w:trHeight w:val="24"/>
        </w:trPr>
        <w:tc>
          <w:tcPr>
            <w:tcW w:w="1413" w:type="dxa"/>
            <w:vMerge/>
            <w:tcBorders>
              <w:left w:val="single" w:sz="4" w:space="0" w:color="auto"/>
              <w:right w:val="single" w:sz="4" w:space="0" w:color="auto"/>
            </w:tcBorders>
            <w:shd w:val="clear" w:color="auto" w:fill="auto"/>
          </w:tcPr>
          <w:p w14:paraId="3CA84991"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77777777" w:rsidR="001D12ED" w:rsidRPr="001D12ED" w:rsidRDefault="001D12ED" w:rsidP="001D12ED">
            <w:pPr>
              <w:keepNext/>
              <w:keepLines/>
              <w:spacing w:after="0"/>
              <w:rPr>
                <w:rFonts w:ascii="Arial" w:hAnsi="Arial"/>
                <w:sz w:val="18"/>
              </w:rPr>
            </w:pPr>
            <w:r w:rsidRPr="001D12ED">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UE based 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983373E"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without capability signalling</w:t>
            </w:r>
          </w:p>
        </w:tc>
      </w:tr>
      <w:bookmarkEnd w:id="187"/>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FC0E4" w14:textId="77777777" w:rsidR="0016497C" w:rsidRDefault="0016497C">
      <w:r>
        <w:separator/>
      </w:r>
    </w:p>
  </w:endnote>
  <w:endnote w:type="continuationSeparator" w:id="0">
    <w:p w14:paraId="79DAEA4D" w14:textId="77777777" w:rsidR="0016497C" w:rsidRDefault="0016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9DBA" w14:textId="77777777" w:rsidR="001B12CF" w:rsidRDefault="001B1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33134" w14:textId="77777777" w:rsidR="001B12CF" w:rsidRDefault="001B1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E8689" w14:textId="77777777" w:rsidR="001B12CF" w:rsidRDefault="001B12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1B12CF" w:rsidRPr="003C0337" w:rsidRDefault="001B12CF"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C0A29" w14:textId="77777777" w:rsidR="0016497C" w:rsidRDefault="0016497C">
      <w:r>
        <w:separator/>
      </w:r>
    </w:p>
  </w:footnote>
  <w:footnote w:type="continuationSeparator" w:id="0">
    <w:p w14:paraId="2B401CF0" w14:textId="77777777" w:rsidR="0016497C" w:rsidRDefault="0016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D930" w14:textId="77777777" w:rsidR="001B12CF" w:rsidRDefault="001B1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8A6E8" w14:textId="77777777" w:rsidR="001B12CF" w:rsidRDefault="001B1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7EB0E" w14:textId="77777777" w:rsidR="001B12CF" w:rsidRDefault="001B12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1B12CF" w:rsidRDefault="001B12CF">
    <w:pPr>
      <w:pStyle w:val="Header"/>
    </w:pPr>
  </w:p>
  <w:p w14:paraId="2398AB45" w14:textId="77777777" w:rsidR="001B12CF" w:rsidRDefault="001B1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42"/>
  </w:num>
  <w:num w:numId="4">
    <w:abstractNumId w:val="19"/>
  </w:num>
  <w:num w:numId="5">
    <w:abstractNumId w:val="32"/>
  </w:num>
  <w:num w:numId="6">
    <w:abstractNumId w:val="22"/>
  </w:num>
  <w:num w:numId="7">
    <w:abstractNumId w:val="11"/>
  </w:num>
  <w:num w:numId="8">
    <w:abstractNumId w:val="5"/>
  </w:num>
  <w:num w:numId="9">
    <w:abstractNumId w:val="27"/>
  </w:num>
  <w:num w:numId="10">
    <w:abstractNumId w:val="10"/>
  </w:num>
  <w:num w:numId="11">
    <w:abstractNumId w:val="20"/>
  </w:num>
  <w:num w:numId="12">
    <w:abstractNumId w:val="2"/>
  </w:num>
  <w:num w:numId="13">
    <w:abstractNumId w:val="28"/>
  </w:num>
  <w:num w:numId="14">
    <w:abstractNumId w:val="14"/>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1"/>
  </w:num>
  <w:num w:numId="21">
    <w:abstractNumId w:val="25"/>
  </w:num>
  <w:num w:numId="22">
    <w:abstractNumId w:val="8"/>
  </w:num>
  <w:num w:numId="23">
    <w:abstractNumId w:val="33"/>
  </w:num>
  <w:num w:numId="24">
    <w:abstractNumId w:val="37"/>
  </w:num>
  <w:num w:numId="25">
    <w:abstractNumId w:val="23"/>
  </w:num>
  <w:num w:numId="26">
    <w:abstractNumId w:val="44"/>
  </w:num>
  <w:num w:numId="27">
    <w:abstractNumId w:val="13"/>
  </w:num>
  <w:num w:numId="28">
    <w:abstractNumId w:val="15"/>
  </w:num>
  <w:num w:numId="29">
    <w:abstractNumId w:val="3"/>
  </w:num>
  <w:num w:numId="30">
    <w:abstractNumId w:val="31"/>
  </w:num>
  <w:num w:numId="31">
    <w:abstractNumId w:val="39"/>
  </w:num>
  <w:num w:numId="32">
    <w:abstractNumId w:val="35"/>
  </w:num>
  <w:num w:numId="33">
    <w:abstractNumId w:val="29"/>
  </w:num>
  <w:num w:numId="34">
    <w:abstractNumId w:val="26"/>
  </w:num>
  <w:num w:numId="35">
    <w:abstractNumId w:val="30"/>
  </w:num>
  <w:num w:numId="36">
    <w:abstractNumId w:val="43"/>
  </w:num>
  <w:num w:numId="37">
    <w:abstractNumId w:val="21"/>
  </w:num>
  <w:num w:numId="38">
    <w:abstractNumId w:val="17"/>
  </w:num>
  <w:num w:numId="39">
    <w:abstractNumId w:val="6"/>
  </w:num>
  <w:num w:numId="40">
    <w:abstractNumId w:val="34"/>
  </w:num>
  <w:num w:numId="41">
    <w:abstractNumId w:val="9"/>
  </w:num>
  <w:num w:numId="42">
    <w:abstractNumId w:val="4"/>
  </w:num>
  <w:num w:numId="43">
    <w:abstractNumId w:val="38"/>
  </w:num>
  <w:num w:numId="44">
    <w:abstractNumId w:val="18"/>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15677"/>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36AD"/>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C399B"/>
    <w:rsid w:val="001C6F6F"/>
    <w:rsid w:val="001C71A5"/>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62A5"/>
    <w:rsid w:val="001F67A3"/>
    <w:rsid w:val="001F7FB0"/>
    <w:rsid w:val="0020039B"/>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754E"/>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18A"/>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6BE8"/>
    <w:rsid w:val="00387C93"/>
    <w:rsid w:val="00390390"/>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062"/>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404A"/>
    <w:rsid w:val="005C6BB7"/>
    <w:rsid w:val="005D2E01"/>
    <w:rsid w:val="005D5D81"/>
    <w:rsid w:val="005E1749"/>
    <w:rsid w:val="005E3377"/>
    <w:rsid w:val="005E74EC"/>
    <w:rsid w:val="005F04A7"/>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27B5"/>
    <w:rsid w:val="00824114"/>
    <w:rsid w:val="00825803"/>
    <w:rsid w:val="0082610D"/>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7EA0"/>
    <w:rsid w:val="009741DA"/>
    <w:rsid w:val="0098739F"/>
    <w:rsid w:val="009915D1"/>
    <w:rsid w:val="00992C67"/>
    <w:rsid w:val="00996880"/>
    <w:rsid w:val="009A4219"/>
    <w:rsid w:val="009A4388"/>
    <w:rsid w:val="009A5D76"/>
    <w:rsid w:val="009A7427"/>
    <w:rsid w:val="009A7DF8"/>
    <w:rsid w:val="009B4ACB"/>
    <w:rsid w:val="009C0826"/>
    <w:rsid w:val="009C0C3B"/>
    <w:rsid w:val="009C66B7"/>
    <w:rsid w:val="009D1B1D"/>
    <w:rsid w:val="009D2843"/>
    <w:rsid w:val="009D4CC4"/>
    <w:rsid w:val="009D57FF"/>
    <w:rsid w:val="009D6ACA"/>
    <w:rsid w:val="009D6D0A"/>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FE9"/>
    <w:rsid w:val="00B43307"/>
    <w:rsid w:val="00B444EE"/>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3616"/>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173</TotalTime>
  <Pages>18</Pages>
  <Words>6634</Words>
  <Characters>37817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44363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cp:lastModifiedBy>
  <cp:revision>45</cp:revision>
  <cp:lastPrinted>2020-12-18T20:15:00Z</cp:lastPrinted>
  <dcterms:created xsi:type="dcterms:W3CDTF">2021-10-16T08:25:00Z</dcterms:created>
  <dcterms:modified xsi:type="dcterms:W3CDTF">2021-12-13T08:29:00Z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