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lastRenderedPageBreak/>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r w:rsidR="008C7055" w:rsidRPr="00F4543C">
        <w:rPr>
          <w:lang w:eastAsia="zh-CN"/>
        </w:rPr>
        <w:t xml:space="preserve">Uu </w:t>
      </w:r>
      <w:r w:rsidRPr="00F4543C">
        <w:rPr>
          <w:lang w:eastAsia="zh-CN"/>
        </w:rPr>
        <w:t xml:space="preserve">band combination that would result from another </w:t>
      </w:r>
      <w:r w:rsidR="008C7055" w:rsidRPr="00F4543C">
        <w:rPr>
          <w:lang w:eastAsia="zh-CN"/>
        </w:rPr>
        <w:t xml:space="preserve">Uu </w:t>
      </w:r>
      <w:r w:rsidRPr="00F4543C">
        <w:rPr>
          <w:lang w:eastAsia="zh-CN"/>
        </w:rPr>
        <w:t xml:space="preserve">band combination </w:t>
      </w:r>
      <w:r w:rsidR="003E5235" w:rsidRPr="00F4543C">
        <w:t xml:space="preserve">(parent band combination) </w:t>
      </w:r>
      <w:r w:rsidRPr="00F4543C">
        <w:rPr>
          <w:lang w:eastAsia="zh-CN"/>
        </w:rPr>
        <w:t>by releasing at least one SCell or uplink configuration of SCell</w:t>
      </w:r>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sidelink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ins w:id="35" w:author="RAN2#115-e108-1" w:date="2021-10-21T15:48:00Z">
        <w:r w:rsidRPr="0064309E">
          <w:rPr>
            <w:b/>
            <w:lang w:eastAsia="zh-CN"/>
          </w:rPr>
          <w:t>RedCap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CommentReference"/>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r w:rsidRPr="00F4543C">
        <w:t>MaxDLDataRate:</w:t>
      </w:r>
      <w:r w:rsidRPr="00F4543C">
        <w:tab/>
      </w:r>
      <w:r w:rsidR="00DD1743" w:rsidRPr="00F4543C">
        <w:t>Maximum DL data rate</w:t>
      </w:r>
    </w:p>
    <w:p w14:paraId="0AEFE836" w14:textId="77777777" w:rsidR="00DB7BEB" w:rsidRPr="00F4543C" w:rsidRDefault="00714926" w:rsidP="00DB7BEB">
      <w:pPr>
        <w:pStyle w:val="EW"/>
        <w:ind w:left="2552" w:hanging="2268"/>
      </w:pPr>
      <w:r w:rsidRPr="00F4543C">
        <w:t>MaxDLDataRate_MN:</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r w:rsidRPr="00F4543C">
        <w:t>MaxDLDataRate_SN:</w:t>
      </w:r>
      <w:r w:rsidRPr="00F4543C">
        <w:tab/>
        <w:t>Maximum DL data rate in the SN</w:t>
      </w:r>
    </w:p>
    <w:p w14:paraId="5459D1E8" w14:textId="77777777" w:rsidR="00DD1743" w:rsidRPr="00F4543C" w:rsidRDefault="00C047B4" w:rsidP="00C047B4">
      <w:pPr>
        <w:pStyle w:val="EW"/>
        <w:ind w:left="2552" w:hanging="2268"/>
      </w:pPr>
      <w:r w:rsidRPr="00F4543C">
        <w:t>MaxULDataRate:</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F4543C">
        <w:t>MaxSLtxDataRate:</w:t>
      </w:r>
      <w:r w:rsidRPr="00F4543C">
        <w:tab/>
        <w:t>Maximum SL data rate in transmission</w:t>
      </w:r>
    </w:p>
    <w:p w14:paraId="3BC02C59" w14:textId="77777777" w:rsidR="00DC5DD5" w:rsidRPr="00F4543C" w:rsidRDefault="00DC5DD5" w:rsidP="00DC5DD5">
      <w:pPr>
        <w:pStyle w:val="EW"/>
        <w:ind w:left="2552" w:hanging="2268"/>
      </w:pPr>
      <w:r w:rsidRPr="00F4543C">
        <w:t>MaxSLrxDataRate:</w:t>
      </w:r>
      <w:r w:rsidRPr="00F4543C">
        <w:tab/>
        <w:t>Maximum SL data rate in reception</w:t>
      </w:r>
    </w:p>
    <w:p w14:paraId="14D69B28" w14:textId="77777777" w:rsidR="00080512" w:rsidRPr="00F4543C" w:rsidRDefault="00080512">
      <w:pPr>
        <w:pStyle w:val="Heading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lastRenderedPageBreak/>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Heading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Heading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sidelink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26" o:title=""/>
          </v:shape>
          <o:OLEObject Type="Embed" ProgID="Equation.3" ShapeID="_x0000_i1025" DrawAspect="Content" ObjectID="_1698837418"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j-th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r w:rsidRPr="00F4543C">
        <w:rPr>
          <w:i/>
        </w:rPr>
        <w:t xml:space="preserve">maxNumberMIMO-LayersPDSCH </w:t>
      </w:r>
      <w:r w:rsidRPr="00F4543C">
        <w:t xml:space="preserve">for downlink and maximum of higher layer parameters </w:t>
      </w:r>
      <w:r w:rsidRPr="00F4543C">
        <w:rPr>
          <w:i/>
        </w:rPr>
        <w:t>maxNumberMIMO-LayersCB-PUSCH</w:t>
      </w:r>
      <w:r w:rsidRPr="00F4543C">
        <w:t xml:space="preserve"> and </w:t>
      </w:r>
      <w:r w:rsidRPr="00F4543C">
        <w:rPr>
          <w:i/>
        </w:rPr>
        <w:t xml:space="preserve">maxNumberMIMO-LayersNonCB-PUSCH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5pt;height:17.55pt" o:ole="">
            <v:imagedata r:id="rId29" o:title=""/>
          </v:shape>
          <o:OLEObject Type="Embed" ProgID="Equation.3" ShapeID="_x0000_i1026" DrawAspect="Content" ObjectID="_1698837419"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r w:rsidR="008E3B11" w:rsidRPr="00F4543C">
        <w:rPr>
          <w:rFonts w:eastAsia="Batang"/>
          <w:i/>
          <w:szCs w:val="24"/>
        </w:rPr>
        <w:t xml:space="preserve">supportedModulationOrderDL </w:t>
      </w:r>
      <w:r w:rsidR="008E3B11" w:rsidRPr="00F4543C">
        <w:rPr>
          <w:rFonts w:eastAsia="Batang"/>
          <w:szCs w:val="24"/>
        </w:rPr>
        <w:t xml:space="preserve">for downlink and higher layer parameter </w:t>
      </w:r>
      <w:r w:rsidR="008E3B11" w:rsidRPr="00F4543C">
        <w:rPr>
          <w:rFonts w:eastAsia="Batang"/>
          <w:i/>
          <w:szCs w:val="24"/>
        </w:rPr>
        <w:t>supportedModulationOrderUL</w:t>
      </w:r>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8.85pt;height:18.85pt" o:ole="">
            <v:imagedata r:id="rId31" o:title=""/>
          </v:shape>
          <o:OLEObject Type="Embed" ProgID="Equation.3" ShapeID="_x0000_i1027" DrawAspect="Content" ObjectID="_1698837420" r:id="rId32"/>
        </w:object>
      </w:r>
      <w:r w:rsidR="004637DE" w:rsidRPr="00F4543C">
        <w:t>is the scaling factor</w:t>
      </w:r>
      <w:r w:rsidRPr="00F4543C">
        <w:t xml:space="preserve"> given by higher layer parameter </w:t>
      </w:r>
      <w:r w:rsidRPr="00F4543C">
        <w:rPr>
          <w:i/>
        </w:rPr>
        <w:t>scalingFactor</w:t>
      </w:r>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5pt;height:12pt" o:ole="">
            <v:imagedata r:id="rId33" o:title=""/>
          </v:shape>
          <o:OLEObject Type="Embed" ProgID="Equation.3" ShapeID="_x0000_i1028" DrawAspect="Content" ObjectID="_1698837421" r:id="rId34"/>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lastRenderedPageBreak/>
        <w:tab/>
      </w:r>
      <w:r w:rsidR="00670279" w:rsidRPr="00F4543C">
        <w:object w:dxaOrig="340" w:dyaOrig="380" w14:anchorId="06D5B345">
          <v:shape id="_x0000_i1029" type="#_x0000_t75" style="width:17.55pt;height:18.85pt" o:ole="">
            <v:imagedata r:id="rId35" o:title=""/>
          </v:shape>
          <o:OLEObject Type="Embed" ProgID="Equation.3" ShapeID="_x0000_i1029" DrawAspect="Content" ObjectID="_1698837422" r:id="rId36"/>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55pt;height:12pt" o:ole="">
            <v:imagedata r:id="rId33" o:title=""/>
          </v:shape>
          <o:OLEObject Type="Embed" ProgID="Equation.3" ShapeID="_x0000_i1030" DrawAspect="Content" ObjectID="_1698837423" r:id="rId37"/>
        </w:object>
      </w:r>
      <w:r w:rsidR="00670279" w:rsidRPr="00F4543C">
        <w:t xml:space="preserve">, i.e. </w:t>
      </w:r>
      <w:r w:rsidR="00670279" w:rsidRPr="00F4543C">
        <w:object w:dxaOrig="1100" w:dyaOrig="580" w14:anchorId="0DD01477">
          <v:shape id="_x0000_i1031" type="#_x0000_t75" style="width:56.55pt;height:27.45pt" o:ole="">
            <v:imagedata r:id="rId38" o:title=""/>
          </v:shape>
          <o:OLEObject Type="Embed" ProgID="Equation.3" ShapeID="_x0000_i1031" DrawAspect="Content" ObjectID="_1698837424"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7pt;height:17.55pt" o:ole="">
            <v:imagedata r:id="rId40" o:title=""/>
          </v:shape>
          <o:OLEObject Type="Embed" ProgID="Equation.3" ShapeID="_x0000_i1032" DrawAspect="Content" ObjectID="_1698837425" r:id="rId41"/>
        </w:object>
      </w:r>
      <w:r w:rsidR="00670279" w:rsidRPr="00F4543C">
        <w:t xml:space="preserve"> is the maximum RB allocation in bandwidth </w:t>
      </w:r>
      <w:r w:rsidR="00670279" w:rsidRPr="00F4543C">
        <w:object w:dxaOrig="560" w:dyaOrig="300" w14:anchorId="60EF0949">
          <v:shape id="_x0000_i1033" type="#_x0000_t75" style="width:27.45pt;height:15pt" o:ole="">
            <v:imagedata r:id="rId42" o:title=""/>
          </v:shape>
          <o:OLEObject Type="Embed" ProgID="Equation.3" ShapeID="_x0000_i1033" DrawAspect="Content" ObjectID="_1698837426" r:id="rId43"/>
        </w:object>
      </w:r>
      <w:r w:rsidR="00670279" w:rsidRPr="00F4543C">
        <w:t xml:space="preserve"> with numerology </w:t>
      </w:r>
      <w:r w:rsidR="00670279" w:rsidRPr="00F4543C">
        <w:object w:dxaOrig="220" w:dyaOrig="240" w14:anchorId="4D44247D">
          <v:shape id="_x0000_i1034" type="#_x0000_t75" style="width:11.55pt;height:12pt" o:ole="">
            <v:imagedata r:id="rId33" o:title=""/>
          </v:shape>
          <o:OLEObject Type="Embed" ProgID="Equation.3" ShapeID="_x0000_i1034" DrawAspect="Content" ObjectID="_1698837427" r:id="rId44"/>
        </w:object>
      </w:r>
      <w:r w:rsidR="00670279" w:rsidRPr="00F4543C">
        <w:t xml:space="preserve">, as defined in 5.3 TS 38.101-1 [2] and 5.3 TS 38.101-2 [3], where </w:t>
      </w:r>
      <w:r w:rsidR="00670279" w:rsidRPr="00F4543C">
        <w:object w:dxaOrig="560" w:dyaOrig="300" w14:anchorId="4A38C0A0">
          <v:shape id="_x0000_i1035" type="#_x0000_t75" style="width:27.45pt;height:15pt" o:ole="">
            <v:imagedata r:id="rId42" o:title=""/>
          </v:shape>
          <o:OLEObject Type="Embed" ProgID="Equation.3" ShapeID="_x0000_i1035" DrawAspect="Content" ObjectID="_1698837428"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15pt;height:15pt" o:ole="">
            <v:imagedata r:id="rId46" o:title=""/>
          </v:shape>
          <o:OLEObject Type="Embed" ProgID="Equation.3" ShapeID="_x0000_i1036" DrawAspect="Content" ObjectID="_1698837429"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45pt;height:24.45pt" o:ole="">
            <v:imagedata r:id="rId48" o:title=""/>
          </v:shape>
          <o:OLEObject Type="Embed" ProgID="Equation.DSMT4" ShapeID="_x0000_i1037" DrawAspect="Content" ObjectID="_1698837430"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j-th CC, as derived from TS36.213 [</w:t>
      </w:r>
      <w:r w:rsidR="00EB211F" w:rsidRPr="00F4543C">
        <w:t>19</w:t>
      </w:r>
      <w:r w:rsidR="00544A1F" w:rsidRPr="00F4543C">
        <w:t xml:space="preserve">] based on the UE supported maximum MIMO layers for the j-th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 xml:space="preserve">for the j-th CC </w:t>
      </w:r>
      <w:r w:rsidR="00544A1F" w:rsidRPr="00F4543C">
        <w:t xml:space="preserve">and number of PRBs based on the bandwidth of the j-th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Heading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lastRenderedPageBreak/>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r w:rsidRPr="00F4543C">
        <w:rPr>
          <w:i/>
        </w:rPr>
        <w:t xml:space="preserve">MaxDLDataRate * </w:t>
      </w:r>
      <w:r w:rsidR="00544A1F" w:rsidRPr="00F4543C">
        <w:rPr>
          <w:i/>
        </w:rPr>
        <w:t xml:space="preserve">RLC </w:t>
      </w:r>
      <w:r w:rsidRPr="00F4543C">
        <w:rPr>
          <w:i/>
        </w:rPr>
        <w:t xml:space="preserve">RTT + MaxULDataRate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Additional L2 buffer required for preprocessing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r w:rsidR="007F7D6B" w:rsidRPr="00F4543C">
        <w:t>Xn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X2/Xn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(ms)</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For NR sidelink,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5B28DBF5" w14:textId="77777777" w:rsidR="008C7055" w:rsidRPr="00F4543C" w:rsidRDefault="00A21D3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r w:rsidR="008C7055" w:rsidRPr="00F4543C">
        <w:rPr>
          <w:rFonts w:eastAsia="MS Mincho"/>
        </w:rPr>
        <w:t>the maximum number of supported layers for sidelink transmission (or reception) given by UE capability on supporting rank 2 PSSCH transmission and higher layer parameter</w:t>
      </w:r>
      <w:r w:rsidR="008C7055" w:rsidRPr="00F4543C" w:rsidDel="00EB2477">
        <w:rPr>
          <w:rFonts w:eastAsia="MS Mincho"/>
        </w:rPr>
        <w:t xml:space="preserve"> </w:t>
      </w:r>
      <w:r w:rsidR="008C7055" w:rsidRPr="00F4543C">
        <w:rPr>
          <w:rFonts w:eastAsia="MS Mincho"/>
          <w:i/>
        </w:rPr>
        <w:t>rankTwoReception</w:t>
      </w:r>
      <w:r w:rsidR="008C7055" w:rsidRPr="00F4543C">
        <w:rPr>
          <w:rFonts w:eastAsia="MS Mincho"/>
        </w:rPr>
        <w:t>,</w:t>
      </w:r>
    </w:p>
    <w:p w14:paraId="498B26D0" w14:textId="7808E96A" w:rsidR="008C7055" w:rsidRPr="00F4543C" w:rsidRDefault="00A21D3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sidelink transmission and reception given by higher layer parameter </w:t>
      </w:r>
      <w:r w:rsidRPr="00F4543C">
        <w:rPr>
          <w:rFonts w:eastAsia="MS Mincho"/>
          <w:i/>
        </w:rPr>
        <w:t>scalingFactorTxSidelink</w:t>
      </w:r>
      <w:r w:rsidRPr="00F4543C">
        <w:rPr>
          <w:rFonts w:eastAsia="MS Mincho"/>
        </w:rPr>
        <w:t xml:space="preserve"> and </w:t>
      </w:r>
      <w:r w:rsidRPr="00F4543C">
        <w:rPr>
          <w:rFonts w:eastAsia="MS Mincho"/>
          <w:i/>
        </w:rPr>
        <w:t>scalingFactorRxSidelink</w:t>
      </w:r>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55pt;height:11.55pt" o:ole="">
            <v:imagedata r:id="rId33" o:title=""/>
          </v:shape>
          <o:OLEObject Type="Embed" ProgID="Equation.3" ShapeID="_x0000_i1038" DrawAspect="Content" ObjectID="_1698837431"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45pt;height:20.55pt" o:ole="">
            <v:imagedata r:id="rId35" o:title=""/>
          </v:shape>
          <o:OLEObject Type="Embed" ProgID="Equation.3" ShapeID="_x0000_i1039" DrawAspect="Content" ObjectID="_1698837432"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55pt;height:11.55pt" o:ole="">
            <v:imagedata r:id="rId33" o:title=""/>
          </v:shape>
          <o:OLEObject Type="Embed" ProgID="Equation.3" ShapeID="_x0000_i1040" DrawAspect="Content" ObjectID="_1698837433" r:id="rId52"/>
        </w:object>
      </w:r>
      <w:r w:rsidRPr="00F4543C">
        <w:rPr>
          <w:rFonts w:eastAsia="MS Mincho"/>
        </w:rPr>
        <w:t xml:space="preserve">, i.e. </w:t>
      </w:r>
      <w:r w:rsidRPr="00F4543C">
        <w:rPr>
          <w:rFonts w:eastAsia="MS Mincho"/>
        </w:rPr>
        <w:object w:dxaOrig="1100" w:dyaOrig="580" w14:anchorId="67B60FE3">
          <v:shape id="_x0000_i1041" type="#_x0000_t75" style="width:56.55pt;height:30.45pt" o:ole="">
            <v:imagedata r:id="rId38" o:title=""/>
          </v:shape>
          <o:OLEObject Type="Embed" ProgID="Equation.3" ShapeID="_x0000_i1041" DrawAspect="Content" ObjectID="_1698837434" r:id="rId53"/>
        </w:object>
      </w:r>
      <w:r w:rsidRPr="00F4543C">
        <w:rPr>
          <w:rFonts w:eastAsia="MS Mincho"/>
        </w:rPr>
        <w:t>. Note that normal cyclic prefix is assumed.</w:t>
      </w:r>
    </w:p>
    <w:p w14:paraId="342D331A" w14:textId="77777777" w:rsidR="008C7055" w:rsidRPr="00F4543C" w:rsidRDefault="00A21D3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lastRenderedPageBreak/>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4543C" w:rsidRDefault="00DC5DD5" w:rsidP="00DC5DD5">
      <w:r w:rsidRPr="00F4543C">
        <w:t>The required total layer 2 buffer size for NR sidelink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Additional L2 buffer required for preprocessing of data is not taken into account in above formula.</w:t>
      </w:r>
    </w:p>
    <w:p w14:paraId="1800CCA2" w14:textId="77777777" w:rsidR="00DC5DD5" w:rsidRPr="00F4543C" w:rsidRDefault="00DC5DD5" w:rsidP="00DC5DD5">
      <w:r w:rsidRPr="00F4543C">
        <w:t xml:space="preserve">The required total layer 2 buffer size for NR sidelink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RLC RTT for NR sidelink communication is defined in Table 4.1.6-1</w:t>
      </w:r>
    </w:p>
    <w:p w14:paraId="0EC43154" w14:textId="10A7557F" w:rsidR="00DC5DD5" w:rsidRPr="00F4543C" w:rsidRDefault="00DC5DD5" w:rsidP="00DC5DD5">
      <w:pPr>
        <w:pStyle w:val="TH"/>
      </w:pPr>
      <w:r w:rsidRPr="00F4543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(ms)</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Heading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(e,g. the signaling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w:t>
      </w:r>
      <w:r w:rsidR="00071325" w:rsidRPr="00F4543C">
        <w:rPr>
          <w:lang w:eastAsia="ko-KR"/>
        </w:rPr>
        <w:t>/Sidelink</w:t>
      </w:r>
      <w:r w:rsidRPr="00F4543C">
        <w:t>-Capabilities, tdd-Add-UE-NR</w:t>
      </w:r>
      <w:r w:rsidRPr="00F4543C">
        <w:rPr>
          <w:lang w:eastAsia="ko-KR"/>
        </w:rPr>
        <w:t>/MRDC</w:t>
      </w:r>
      <w:r w:rsidR="00071325" w:rsidRPr="00F4543C">
        <w:rPr>
          <w:lang w:eastAsia="ko-KR"/>
        </w:rPr>
        <w:t>/Sidelink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lastRenderedPageBreak/>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fdd-Add-UE-NR/MRDC</w:t>
      </w:r>
      <w:r w:rsidR="00071325" w:rsidRPr="00F4543C">
        <w:rPr>
          <w:lang w:eastAsia="ko-KR"/>
        </w:rPr>
        <w:t>/Sidelink</w:t>
      </w:r>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tdd-Add-UE-NR/MRDC</w:t>
      </w:r>
      <w:r w:rsidR="00071325" w:rsidRPr="00F4543C">
        <w:rPr>
          <w:lang w:eastAsia="ko-KR"/>
        </w:rPr>
        <w:t>/Sidelink</w:t>
      </w:r>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in the following tables means these features are purely mandatory and are assumed they are the same as mandatory without capability signaling.</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lastRenderedPageBreak/>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lastRenderedPageBreak/>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r w:rsidRPr="00F4543C">
              <w:rPr>
                <w:b/>
                <w:i/>
              </w:rPr>
              <w:t>accessStratumRelease</w:t>
            </w:r>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r w:rsidRPr="00F4543C">
              <w:rPr>
                <w:b/>
                <w:i/>
              </w:rPr>
              <w:t>delayBudgetReporting</w:t>
            </w:r>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r w:rsidRPr="00F4543C">
              <w:rPr>
                <w:b/>
                <w:i/>
              </w:rPr>
              <w:t>inactiveState</w:t>
            </w:r>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Indicates whether the UE supports the on-demand request procedure of SIB(s) or posSIB(s)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r w:rsidRPr="00F4543C">
              <w:rPr>
                <w:rFonts w:ascii="Arial" w:hAnsi="Arial"/>
                <w:b/>
                <w:i/>
                <w:sz w:val="18"/>
              </w:rPr>
              <w:t>overheatingInd</w:t>
            </w:r>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r w:rsidRPr="00F4543C">
              <w:rPr>
                <w:b/>
                <w:i/>
              </w:rPr>
              <w:t>reducedCP-Latency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lastRenderedPageBreak/>
              <w:t>resumeWithStoredMCG-SCells-r16</w:t>
            </w:r>
          </w:p>
          <w:p w14:paraId="2B7E3276" w14:textId="77777777" w:rsidR="00071325" w:rsidRPr="00F4543C" w:rsidRDefault="00071325" w:rsidP="00071325">
            <w:pPr>
              <w:pStyle w:val="TAL"/>
              <w:rPr>
                <w:b/>
                <w:i/>
              </w:rPr>
            </w:pPr>
            <w:r w:rsidRPr="00F4543C">
              <w:t>Indicates whether the UE supports not deleting the stored MCG SCell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r w:rsidRPr="00F4543C">
              <w:rPr>
                <w:rFonts w:cs="Arial"/>
                <w:b/>
                <w:bCs/>
                <w:i/>
                <w:iCs/>
                <w:szCs w:val="18"/>
              </w:rPr>
              <w:t>splitSRB-WithOneUL-Path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lastRenderedPageBreak/>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lastRenderedPageBreak/>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r w:rsidRPr="00F4543C">
              <w:rPr>
                <w:rFonts w:cs="Arial"/>
                <w:b/>
                <w:bCs/>
                <w:i/>
                <w:iCs/>
                <w:szCs w:val="18"/>
              </w:rPr>
              <w:t>continueROHC-Context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 xml:space="preserve">Defines whether the UE supports PDCP duplication with more than two RLC entities as specified in TS 38.323 [16]. The UE supporting this feature supports secondary RLC entity(ies)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r w:rsidRPr="00F4543C">
              <w:rPr>
                <w:i/>
                <w:iCs/>
              </w:rPr>
              <w:t>pdcp-DuplicationMCG-OrSCG-DRB</w:t>
            </w:r>
            <w:r w:rsidRPr="00F4543C">
              <w:t xml:space="preserve">, </w:t>
            </w:r>
            <w:r w:rsidRPr="00F4543C">
              <w:rPr>
                <w:i/>
                <w:iCs/>
              </w:rPr>
              <w:t>pdcp-DuplicationSplitDRB</w:t>
            </w:r>
            <w:r w:rsidRPr="00F4543C">
              <w:t xml:space="preserve">, </w:t>
            </w:r>
            <w:r w:rsidRPr="00F4543C">
              <w:rPr>
                <w:i/>
                <w:iCs/>
              </w:rPr>
              <w:t>pdcp-DuplicationSplitSRB</w:t>
            </w:r>
            <w:r w:rsidRPr="00F4543C">
              <w:t xml:space="preserve"> and </w:t>
            </w:r>
            <w:r w:rsidRPr="00F4543C">
              <w:rPr>
                <w:i/>
                <w:iCs/>
              </w:rPr>
              <w:t>pdcp-DuplicationSRB</w:t>
            </w:r>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r w:rsidRPr="00F4543C">
              <w:rPr>
                <w:b/>
                <w:i/>
              </w:rPr>
              <w:t>pdcp-DuplicationSplitDRB</w:t>
            </w:r>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r w:rsidRPr="00F4543C">
              <w:rPr>
                <w:b/>
                <w:i/>
              </w:rPr>
              <w:t>pdcp-DuplicationSplitSRB</w:t>
            </w:r>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lastRenderedPageBreak/>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am-WithShortSN</w:t>
            </w:r>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T-PollRetransmit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T-StatusProhibit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r w:rsidR="00BD67F9" w:rsidRPr="00F4543C">
              <w:rPr>
                <w:rFonts w:cs="Arial"/>
                <w:b/>
                <w:bCs/>
                <w:i/>
                <w:iCs/>
                <w:szCs w:val="18"/>
              </w:rPr>
              <w:t>WithLongSN</w:t>
            </w:r>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um-WithShortSN</w:t>
            </w:r>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lastRenderedPageBreak/>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lastRenderedPageBreak/>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r w:rsidR="008C7055" w:rsidRPr="00F4543C">
              <w:rPr>
                <w:rFonts w:ascii="Arial" w:hAnsi="Arial" w:cs="Arial"/>
                <w:i/>
                <w:sz w:val="18"/>
                <w:szCs w:val="18"/>
              </w:rPr>
              <w:t>ps-O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r w:rsidR="008C7055" w:rsidRPr="00F4543C">
              <w:rPr>
                <w:rFonts w:ascii="Arial" w:hAnsi="Arial" w:cs="Arial"/>
                <w:i/>
                <w:iCs/>
                <w:sz w:val="18"/>
                <w:szCs w:val="18"/>
              </w:rPr>
              <w:t>ps</w:t>
            </w:r>
            <w:r w:rsidRPr="00F4543C">
              <w:rPr>
                <w:rFonts w:ascii="Arial" w:hAnsi="Arial" w:cs="Arial"/>
                <w:sz w:val="18"/>
                <w:szCs w:val="18"/>
              </w:rPr>
              <w:t xml:space="preserve">-RNTI and reported </w:t>
            </w:r>
            <w:r w:rsidR="008C7055" w:rsidRPr="00F4543C">
              <w:rPr>
                <w:rFonts w:ascii="Arial" w:hAnsi="Arial" w:cs="Arial"/>
                <w:i/>
                <w:iCs/>
                <w:sz w:val="18"/>
                <w:szCs w:val="18"/>
              </w:rPr>
              <w:t>MinTimeGap</w:t>
            </w:r>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r w:rsidR="008C7055" w:rsidRPr="00F4543C">
              <w:rPr>
                <w:rFonts w:ascii="Arial" w:hAnsi="Arial" w:cs="Arial"/>
                <w:i/>
                <w:iCs/>
                <w:sz w:val="18"/>
                <w:szCs w:val="18"/>
              </w:rPr>
              <w:t>ps-TransmitOtherPeriodicCSI</w:t>
            </w:r>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w:t>
            </w:r>
            <w:r w:rsidR="008C7055" w:rsidRPr="00F4543C">
              <w:rPr>
                <w:rFonts w:cs="Arial"/>
                <w:bCs/>
                <w:i/>
                <w:szCs w:val="18"/>
              </w:rPr>
              <w:t>-</w:t>
            </w:r>
            <w:r w:rsidRPr="00F4543C">
              <w:rPr>
                <w:rFonts w:cs="Arial"/>
                <w:bCs/>
                <w:i/>
                <w:szCs w:val="18"/>
              </w:rPr>
              <w:t>onDurationTimer</w:t>
            </w:r>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lastRenderedPageBreak/>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r w:rsidRPr="00F4543C">
              <w:rPr>
                <w:b/>
                <w:i/>
              </w:rPr>
              <w:t>lch-ToSCellRestriction</w:t>
            </w:r>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00CE69B6" w:rsidRPr="00F4543C">
              <w:rPr>
                <w:i/>
                <w:iCs/>
              </w:rPr>
              <w:t>pdcp-DuplicationMCG-OrSCG-DRB</w:t>
            </w:r>
            <w:r w:rsidR="00CE69B6" w:rsidRPr="00F4543C">
              <w:t xml:space="preserve"> </w:t>
            </w:r>
            <w:r w:rsidR="00CE69B6" w:rsidRPr="00F4543C">
              <w:rPr>
                <w:lang w:eastAsia="zh-CN"/>
              </w:rPr>
              <w:t>or</w:t>
            </w:r>
            <w:r w:rsidR="00CE69B6" w:rsidRPr="00F4543C">
              <w:t xml:space="preserve"> </w:t>
            </w:r>
            <w:r w:rsidR="00CE69B6"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r w:rsidRPr="00F4543C">
              <w:rPr>
                <w:rFonts w:cs="Arial"/>
                <w:b/>
                <w:bCs/>
                <w:i/>
                <w:iCs/>
                <w:szCs w:val="18"/>
              </w:rPr>
              <w:t>lcp-Restriction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r w:rsidR="007E07E2" w:rsidRPr="00F4543C">
              <w:rPr>
                <w:i/>
                <w:iCs/>
              </w:rPr>
              <w:t>allowedSCS-List</w:t>
            </w:r>
            <w:r w:rsidR="007E07E2" w:rsidRPr="00F4543C">
              <w:t xml:space="preserve">, </w:t>
            </w:r>
            <w:r w:rsidR="007E07E2" w:rsidRPr="00F4543C">
              <w:rPr>
                <w:i/>
                <w:iCs/>
              </w:rPr>
              <w:t>maxPUSCH-Duration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r w:rsidRPr="00F4543C">
              <w:rPr>
                <w:rFonts w:cs="Arial"/>
                <w:b/>
                <w:bCs/>
                <w:i/>
                <w:iCs/>
                <w:szCs w:val="18"/>
              </w:rPr>
              <w:t>logicalChannelSR-DelayTimer</w:t>
            </w:r>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r w:rsidRPr="00F4543C">
              <w:rPr>
                <w:rFonts w:cs="Arial"/>
                <w:b/>
                <w:bCs/>
                <w:i/>
                <w:iCs/>
                <w:szCs w:val="18"/>
              </w:rPr>
              <w:t>longDRX-Cycle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r w:rsidRPr="00F4543C">
              <w:rPr>
                <w:rFonts w:cs="Arial"/>
                <w:b/>
                <w:bCs/>
                <w:i/>
                <w:iCs/>
                <w:szCs w:val="18"/>
              </w:rPr>
              <w:t>multipleConfiguredGrant</w:t>
            </w:r>
            <w:r w:rsidR="00525B76" w:rsidRPr="00F4543C">
              <w:rPr>
                <w:rFonts w:cs="Arial"/>
                <w:b/>
                <w:bCs/>
                <w:i/>
                <w:iCs/>
                <w:szCs w:val="18"/>
              </w:rPr>
              <w:t>s</w:t>
            </w:r>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r w:rsidRPr="00F4543C">
              <w:rPr>
                <w:rFonts w:cs="Arial"/>
                <w:b/>
                <w:bCs/>
                <w:i/>
                <w:iCs/>
                <w:szCs w:val="18"/>
              </w:rPr>
              <w:t>multipleSR-Configurations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r w:rsidRPr="00F4543C">
              <w:rPr>
                <w:b/>
                <w:i/>
              </w:rPr>
              <w:t>recommendedBitRate</w:t>
            </w:r>
          </w:p>
          <w:p w14:paraId="39560327" w14:textId="77777777" w:rsidR="00EB3BB0" w:rsidRPr="00F4543C" w:rsidRDefault="00EB3BB0" w:rsidP="00A43323">
            <w:pPr>
              <w:pStyle w:val="TAL"/>
            </w:pPr>
            <w:r w:rsidRPr="00F4543C">
              <w:t>Indicates whether the UE supports the bit rate recommendation message from the gNB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r w:rsidRPr="00F4543C">
              <w:rPr>
                <w:b/>
                <w:i/>
              </w:rPr>
              <w:t>recommendedBitRateQuery</w:t>
            </w:r>
          </w:p>
          <w:p w14:paraId="450D57D0" w14:textId="77777777" w:rsidR="00EB3BB0" w:rsidRPr="00F4543C" w:rsidRDefault="00EB3BB0" w:rsidP="00A43323">
            <w:pPr>
              <w:pStyle w:val="TAL"/>
            </w:pPr>
            <w:r w:rsidRPr="00F4543C">
              <w:t>Indicates whether the UE supports the bit rate recommendation query message from the UE to the gNB as specified in TS 38.321</w:t>
            </w:r>
            <w:r w:rsidR="00D0404E" w:rsidRPr="00F4543C">
              <w:t xml:space="preserve"> </w:t>
            </w:r>
            <w:r w:rsidRPr="00F4543C">
              <w:t xml:space="preserve">[8]. This field is only applicable if the UE supports </w:t>
            </w:r>
            <w:r w:rsidRPr="00F4543C">
              <w:rPr>
                <w:i/>
                <w:iCs/>
              </w:rPr>
              <w:t>recommendedBitRate</w:t>
            </w:r>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r w:rsidRPr="00F4543C">
              <w:rPr>
                <w:rFonts w:cs="Arial"/>
                <w:b/>
                <w:bCs/>
                <w:i/>
                <w:iCs/>
                <w:szCs w:val="18"/>
              </w:rPr>
              <w:t>shortDRX-Cycle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r w:rsidRPr="00F4543C">
              <w:rPr>
                <w:rFonts w:cs="Arial"/>
                <w:b/>
                <w:bCs/>
                <w:i/>
                <w:iCs/>
                <w:szCs w:val="18"/>
              </w:rPr>
              <w:t>skipUplinkTxDynamic</w:t>
            </w:r>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lastRenderedPageBreak/>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lastRenderedPageBreak/>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Heading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r w:rsidRPr="00F4543C">
        <w:rPr>
          <w:i/>
        </w:rPr>
        <w:t>BandCombinationList</w:t>
      </w:r>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lastRenderedPageBreak/>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r w:rsidRPr="00F4543C">
              <w:rPr>
                <w:b/>
                <w:i/>
              </w:rPr>
              <w:t>bandEUTRA</w:t>
            </w:r>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r w:rsidRPr="00F4543C">
              <w:rPr>
                <w:b/>
                <w:i/>
                <w:lang w:eastAsia="ko-KR"/>
              </w:rPr>
              <w:t>bandList</w:t>
            </w:r>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r w:rsidRPr="00F4543C">
              <w:rPr>
                <w:b/>
                <w:i/>
              </w:rPr>
              <w:t>bandNR</w:t>
            </w:r>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ca-BandwidthClassDL-EUTRA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FeatureSetEUTRA-DownlinkId:s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ca-BandwidthClassDL-NR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FeatureSetDownlinkId:s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ca-BandwidthClassUL-EUTRA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FeatureSetEUTRA-UplinkId:s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ca-BandwidthClassUL-NR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FeatureSetUplinkId:s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ca-ParametersEUTRA</w:t>
            </w:r>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ca-ParametersNR</w:t>
            </w:r>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ca-ParametersNRDC</w:t>
            </w:r>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r w:rsidRPr="00F4543C">
              <w:rPr>
                <w:b/>
                <w:i/>
              </w:rPr>
              <w:t>featureSetCombination</w:t>
            </w:r>
          </w:p>
          <w:p w14:paraId="692CFEC4" w14:textId="77777777" w:rsidR="00A43323" w:rsidRPr="00F4543C" w:rsidRDefault="00A43323" w:rsidP="00A43323">
            <w:pPr>
              <w:pStyle w:val="TAL"/>
            </w:pPr>
            <w:r w:rsidRPr="00F4543C">
              <w:t>Indicates the feature set that the UE supports on the NR and/or MR-DC band combination by FeatureSetCombinationId.</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r w:rsidRPr="00F4543C">
              <w:rPr>
                <w:b/>
                <w:bCs/>
                <w:i/>
                <w:iCs/>
              </w:rPr>
              <w:t>mrdc-Parameters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r w:rsidRPr="00F4543C">
              <w:rPr>
                <w:b/>
                <w:i/>
              </w:rPr>
              <w:lastRenderedPageBreak/>
              <w:t>powerClass</w:t>
            </w:r>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Indicates, for a particular Uu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-SwitchingTimeNR</w:t>
            </w:r>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r w:rsidRPr="00F4543C">
              <w:rPr>
                <w:i/>
              </w:rPr>
              <w:t>switchingTimeDL/ switchingTimeUL</w:t>
            </w:r>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r w:rsidRPr="00F4543C">
              <w:rPr>
                <w:i/>
              </w:rPr>
              <w:t xml:space="preserve">switchingTimeDL/ </w:t>
            </w:r>
            <w:r w:rsidR="00BD67F9" w:rsidRPr="00F4543C">
              <w:rPr>
                <w:i/>
              </w:rPr>
              <w:t>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-SwitchingTimeEUTRA</w:t>
            </w:r>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r w:rsidR="00DB7FEA" w:rsidRPr="00F4543C">
              <w:rPr>
                <w:i/>
              </w:rPr>
              <w:t xml:space="preserve">switchingTimeDL/ switchingTimeUL: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r w:rsidR="00DB7FEA" w:rsidRPr="00F4543C">
              <w:rPr>
                <w:i/>
              </w:rPr>
              <w:t>switchingTimeDL/ switchingTimeUL</w:t>
            </w:r>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r w:rsidRPr="00F4543C">
              <w:rPr>
                <w:b/>
                <w:i/>
              </w:rPr>
              <w:lastRenderedPageBreak/>
              <w:t>srs</w:t>
            </w:r>
            <w:r w:rsidR="00DB7FEA" w:rsidRPr="00F4543C">
              <w:rPr>
                <w:b/>
                <w:i/>
              </w:rPr>
              <w:t>-TxSwitch</w:t>
            </w:r>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which is mandatory with capability signaling</w:t>
            </w:r>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r w:rsidRPr="00F4543C">
              <w:rPr>
                <w:rFonts w:ascii="Arial" w:hAnsi="Arial" w:cs="Arial"/>
                <w:sz w:val="18"/>
                <w:szCs w:val="18"/>
              </w:rPr>
              <w:t>xTyR</w:t>
            </w:r>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r w:rsidR="00180E53" w:rsidRPr="00F4543C">
              <w:rPr>
                <w:rFonts w:ascii="Arial" w:hAnsi="Arial" w:cs="Arial"/>
                <w:i/>
                <w:sz w:val="18"/>
                <w:szCs w:val="18"/>
              </w:rPr>
              <w:t>supportedSRS-TxPortSwitch</w:t>
            </w:r>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r w:rsidRPr="00F4543C">
                    <w:rPr>
                      <w:i/>
                      <w:iCs/>
                    </w:rPr>
                    <w:t>supportedSRS-TxPortSwitch</w:t>
                  </w:r>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r w:rsidRPr="00F4543C">
              <w:rPr>
                <w:b/>
                <w:bCs/>
                <w:i/>
                <w:iCs/>
              </w:rPr>
              <w:t>supportedBandwidthCombinationSet</w:t>
            </w:r>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the band combination has more than one NR carrier (at least one SCell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r w:rsidRPr="00F4543C">
              <w:rPr>
                <w:b/>
                <w:bCs/>
                <w:i/>
                <w:iCs/>
              </w:rPr>
              <w:lastRenderedPageBreak/>
              <w:t>supportedBandwidthCombinationSetIntraENDC</w:t>
            </w:r>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UE is not allowed to set this field for the band combination of SUL band+TDD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lastRenderedPageBreak/>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lastRenderedPageBreak/>
        <w:t>4.2.7.2</w:t>
      </w:r>
      <w:r w:rsidRPr="00F4543C">
        <w:tab/>
      </w:r>
      <w:r w:rsidRPr="00F4543C">
        <w:rPr>
          <w:i/>
        </w:rPr>
        <w:t>BandNR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lastRenderedPageBreak/>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r w:rsidRPr="00F4543C">
              <w:rPr>
                <w:b/>
                <w:i/>
              </w:rPr>
              <w:t>additionalActiveTCI-StatePDCCH</w:t>
            </w:r>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004136D7" w:rsidRPr="00F4543C">
              <w:rPr>
                <w:rFonts w:cs="Arial"/>
                <w:i/>
                <w:szCs w:val="18"/>
              </w:rPr>
              <w:t>maxNumberActiveTCI-PerBWP</w:t>
            </w:r>
            <w:r w:rsidRPr="00F4543C">
              <w:rPr>
                <w:rFonts w:cs="Arial"/>
                <w:szCs w:val="18"/>
              </w:rPr>
              <w:t xml:space="preserve"> in </w:t>
            </w:r>
            <w:r w:rsidRPr="00F4543C">
              <w:rPr>
                <w:rFonts w:cs="Arial"/>
                <w:i/>
                <w:szCs w:val="18"/>
              </w:rPr>
              <w:t>tci-StatePDSCH</w:t>
            </w:r>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r w:rsidRPr="00F4543C">
              <w:rPr>
                <w:b/>
                <w:i/>
              </w:rPr>
              <w:t>aperiodicBeamReport</w:t>
            </w:r>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r w:rsidRPr="00F4543C">
              <w:rPr>
                <w:b/>
                <w:i/>
              </w:rPr>
              <w:t>aperiodicTRS</w:t>
            </w:r>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r w:rsidRPr="00F4543C">
              <w:rPr>
                <w:b/>
                <w:bCs/>
                <w:i/>
                <w:iCs/>
              </w:rPr>
              <w:t>asymmetricBandwidthCombinationSet</w:t>
            </w:r>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r w:rsidRPr="00F4543C">
              <w:rPr>
                <w:b/>
                <w:i/>
              </w:rPr>
              <w:t>bandNR</w:t>
            </w:r>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lastRenderedPageBreak/>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r w:rsidRPr="00F4543C">
              <w:rPr>
                <w:b/>
                <w:i/>
              </w:rPr>
              <w:t>beamCorrespondence</w:t>
            </w:r>
            <w:r w:rsidR="00BB33B8" w:rsidRPr="00F4543C">
              <w:rPr>
                <w:b/>
                <w:i/>
              </w:rPr>
              <w:t>WithoutUL-BeamSweeping</w:t>
            </w:r>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r w:rsidRPr="00F4543C">
              <w:rPr>
                <w:b/>
                <w:i/>
              </w:rPr>
              <w:t>beamManagementSSB-CSI-RS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maxNumberSSB-CSI-RS-ResourceOneTx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maxNumberCSI-RS-ResourceTwoTx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supportedCSI-RS-Density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r w:rsidRPr="00F4543C">
              <w:rPr>
                <w:b/>
                <w:i/>
              </w:rPr>
              <w:t>beamReportTiming</w:t>
            </w:r>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r w:rsidRPr="00F4543C">
              <w:rPr>
                <w:b/>
                <w:i/>
              </w:rPr>
              <w:lastRenderedPageBreak/>
              <w:t>beamSwitchTiming</w:t>
            </w:r>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r w:rsidRPr="00F4543C">
              <w:rPr>
                <w:b/>
                <w:i/>
              </w:rPr>
              <w:t>bwp-DiffNumerology</w:t>
            </w:r>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and SSB for PCell and PSCell</w:t>
            </w:r>
            <w:r w:rsidR="00551FAE" w:rsidRPr="00F4543C">
              <w:t xml:space="preserve"> (if configured)</w:t>
            </w:r>
            <w:r w:rsidRPr="00F4543C">
              <w:t xml:space="preserve">. For SCell(s), the bandwidth of the UE-specific RRC configured </w:t>
            </w:r>
            <w:r w:rsidR="00F85385" w:rsidRPr="00F4543C">
              <w:t xml:space="preserve">DL </w:t>
            </w:r>
            <w:r w:rsidRPr="00F4543C">
              <w:t>BWP includes SSB, if there is SSB on SCell(s).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r w:rsidRPr="00F4543C">
              <w:rPr>
                <w:b/>
                <w:i/>
              </w:rPr>
              <w:t>bwp-SameNumerology</w:t>
            </w:r>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and SSB for PCell and PSCell</w:t>
            </w:r>
            <w:r w:rsidR="00551FAE" w:rsidRPr="00F4543C">
              <w:t xml:space="preserve"> (if configured)</w:t>
            </w:r>
            <w:r w:rsidR="00A43323" w:rsidRPr="00F4543C">
              <w:t xml:space="preserve">. For SCell(s), the bandwidth of the UE-specific RRC configured </w:t>
            </w:r>
            <w:r w:rsidR="00F85385" w:rsidRPr="00F4543C">
              <w:t xml:space="preserve">DL </w:t>
            </w:r>
            <w:r w:rsidR="00A43323" w:rsidRPr="00F4543C">
              <w:t>BWP includes SSB, if there is SSB on SCell(s).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r w:rsidRPr="00F4543C">
              <w:rPr>
                <w:b/>
                <w:i/>
              </w:rPr>
              <w:t>bwp-WithoutRestriction</w:t>
            </w:r>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PCell and PSCell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SCell(s),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pa-PhaseDiscontinuityImpacts</w:t>
            </w:r>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r w:rsidRPr="00F4543C">
              <w:rPr>
                <w:b/>
                <w:i/>
              </w:rPr>
              <w:lastRenderedPageBreak/>
              <w:t>channelBWs-DL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r w:rsidR="00B40982" w:rsidRPr="00F4543C">
              <w:rPr>
                <w:i/>
              </w:rPr>
              <w:t>channelBWs-DL</w:t>
            </w:r>
            <w:r w:rsidR="00B40982" w:rsidRPr="00F4543C">
              <w:t xml:space="preserve"> </w:t>
            </w:r>
            <w:r w:rsidR="00D6654B" w:rsidRPr="00F4543C">
              <w:t xml:space="preserve">(without suffix) </w:t>
            </w:r>
            <w:r w:rsidR="00B40982"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r w:rsidR="00D6654B" w:rsidRPr="00F4543C">
              <w:rPr>
                <w:i/>
                <w:iCs/>
              </w:rPr>
              <w:t xml:space="preserve">channelBWs-DL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r w:rsidR="00D6654B" w:rsidRPr="00F4543C">
              <w:rPr>
                <w:i/>
              </w:rPr>
              <w:t xml:space="preserve">channelBWs-DL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6525B7CF" w:rsidR="003C0337" w:rsidDel="00BC1CC4" w:rsidRDefault="003C0337" w:rsidP="00207630">
            <w:pPr>
              <w:pStyle w:val="EditorsNote"/>
              <w:ind w:left="1704" w:hanging="1420"/>
              <w:rPr>
                <w:del w:id="213" w:author="RAN2#115-e108" w:date="2021-10-16T16:44:00Z"/>
              </w:rPr>
            </w:pPr>
            <w:ins w:id="214" w:author="RAN2#115-e108" w:date="2021-10-16T16:44:00Z">
              <w:r w:rsidRPr="003C0337">
                <w:t>RedCap UEs shall support the maximum channel bandwidth defined for the respective band up to 20 MHz for FR1 and up to 100 M</w:t>
              </w:r>
            </w:ins>
            <w:ins w:id="215" w:author="RAN#116-Post108" w:date="2021-11-19T14:14:00Z">
              <w:r w:rsidR="00A21D33">
                <w:t>H</w:t>
              </w:r>
            </w:ins>
            <w:ins w:id="216" w:author="RAN2#115-e108" w:date="2021-10-16T16:44:00Z">
              <w:r w:rsidRPr="003C0337">
                <w:t xml:space="preserve">z for FR2. </w:t>
              </w:r>
              <w:del w:id="217" w:author="RAN#116-Post108" w:date="2021-11-18T21:51:00Z">
                <w:r w:rsidRPr="003C0337" w:rsidDel="00BC1CC4">
                  <w:rPr>
                    <w:i/>
                    <w:iCs/>
                  </w:rPr>
                  <w:delText>channelBWs-DL-v1590</w:delText>
                </w:r>
                <w:r w:rsidRPr="003C0337" w:rsidDel="00BC1CC4">
                  <w:delText xml:space="preserve"> is not applicable to RedC</w:delText>
                </w:r>
                <w:commentRangeStart w:id="218"/>
                <w:r w:rsidRPr="003C0337" w:rsidDel="00BC1CC4">
                  <w:delText xml:space="preserve">ap </w:delText>
                </w:r>
              </w:del>
            </w:ins>
            <w:commentRangeEnd w:id="218"/>
            <w:r w:rsidR="00A21D33">
              <w:rPr>
                <w:rStyle w:val="CommentReference"/>
                <w:rFonts w:eastAsiaTheme="minorEastAsia"/>
                <w:color w:val="auto"/>
                <w:lang w:eastAsia="en-US"/>
              </w:rPr>
              <w:commentReference w:id="218"/>
            </w:r>
            <w:ins w:id="219" w:author="RAN2#115-e108" w:date="2021-10-16T16:44:00Z">
              <w:del w:id="220" w:author="RAN#116-Post108" w:date="2021-11-18T21:51:00Z">
                <w:r w:rsidRPr="003C0337" w:rsidDel="00BC1CC4">
                  <w:delText xml:space="preserve">UEs. </w:delText>
                </w:r>
              </w:del>
              <w:r w:rsidRPr="003C0337">
                <w:t>For FR1 RedCap UE, the bit which indicates 20MHz shall be set to 1</w:t>
              </w:r>
            </w:ins>
            <w:ins w:id="221" w:author="RAN#116-Post108" w:date="2021-11-18T21:56:00Z">
              <w:r w:rsidR="00BC1CC4">
                <w:t xml:space="preserve"> if UE channel bandwi</w:t>
              </w:r>
              <w:r w:rsidR="00193CFB">
                <w:t>dth of 20</w:t>
              </w:r>
              <w:commentRangeStart w:id="222"/>
              <w:commentRangeStart w:id="223"/>
              <w:r w:rsidR="00193CFB">
                <w:t>M</w:t>
              </w:r>
            </w:ins>
            <w:ins w:id="224" w:author="RAN#116-Post108" w:date="2021-11-19T14:13:00Z">
              <w:r w:rsidR="00A21D33">
                <w:t>H</w:t>
              </w:r>
            </w:ins>
            <w:ins w:id="225" w:author="RAN#116-Post108" w:date="2021-11-18T21:56:00Z">
              <w:r w:rsidR="00193CFB">
                <w:t>z</w:t>
              </w:r>
            </w:ins>
            <w:commentRangeEnd w:id="222"/>
            <w:r w:rsidR="00087EFC">
              <w:rPr>
                <w:rStyle w:val="CommentReference"/>
                <w:rFonts w:eastAsiaTheme="minorEastAsia"/>
                <w:color w:val="auto"/>
                <w:lang w:eastAsia="en-US"/>
              </w:rPr>
              <w:commentReference w:id="222"/>
            </w:r>
            <w:commentRangeEnd w:id="223"/>
            <w:r w:rsidR="00A21D33">
              <w:rPr>
                <w:rStyle w:val="CommentReference"/>
                <w:rFonts w:eastAsiaTheme="minorEastAsia"/>
                <w:color w:val="auto"/>
                <w:lang w:eastAsia="en-US"/>
              </w:rPr>
              <w:commentReference w:id="223"/>
            </w:r>
            <w:ins w:id="226" w:author="RAN#116-Post108" w:date="2021-11-18T21:56:00Z">
              <w:r w:rsidR="00193CFB">
                <w:t xml:space="preserve"> is sup</w:t>
              </w:r>
            </w:ins>
            <w:ins w:id="227" w:author="RAN#116-Post108" w:date="2021-11-18T21:57:00Z">
              <w:r w:rsidR="00193CFB">
                <w:t>ported for the respective band as defined in TS38.101-1 [2]</w:t>
              </w:r>
            </w:ins>
            <w:ins w:id="228" w:author="RAN2#115-e108" w:date="2021-10-16T16:44:00Z">
              <w:r w:rsidRPr="003C0337">
                <w:t>. For FR2 RedCap UE, the bit which indicates 100MHz shall be set to 1</w:t>
              </w:r>
            </w:ins>
            <w:ins w:id="229" w:author="RAN#116-Post108" w:date="2021-11-18T21:57:00Z">
              <w:r w:rsidR="00193CFB">
                <w:t xml:space="preserve"> if UE channel bandwidth of 100M</w:t>
              </w:r>
            </w:ins>
            <w:ins w:id="230" w:author="RAN#116-Post108" w:date="2021-11-19T14:14:00Z">
              <w:r w:rsidR="00A21D33">
                <w:t>H</w:t>
              </w:r>
            </w:ins>
            <w:ins w:id="231" w:author="RAN#116-Post108" w:date="2021-11-18T21:57:00Z">
              <w:r w:rsidR="00193CFB">
                <w:t>z is supported for the respective band as defined in TS38.101-2 [</w:t>
              </w:r>
            </w:ins>
            <w:ins w:id="232" w:author="RAN#116-Post108" w:date="2021-11-18T21:58:00Z">
              <w:r w:rsidR="00193CFB">
                <w:t>3</w:t>
              </w:r>
            </w:ins>
            <w:ins w:id="233" w:author="RAN#116-Post108" w:date="2021-11-18T21:57:00Z">
              <w:r w:rsidR="00193CFB">
                <w:t>]</w:t>
              </w:r>
            </w:ins>
            <w:ins w:id="234" w:author="RAN2#115-e108" w:date="2021-10-16T16:44:00Z">
              <w:r w:rsidRPr="003C0337">
                <w:t>.</w:t>
              </w:r>
            </w:ins>
          </w:p>
          <w:p w14:paraId="0AA31C0A" w14:textId="359768B4" w:rsidR="00207630" w:rsidDel="00BC1CC4" w:rsidRDefault="00207630" w:rsidP="00207630">
            <w:pPr>
              <w:pStyle w:val="EditorsNote"/>
              <w:ind w:left="1704" w:hanging="1420"/>
              <w:rPr>
                <w:ins w:id="235" w:author="RAN2#115-e108-1" w:date="2021-10-21T16:19:00Z"/>
                <w:del w:id="236" w:author="RAN#116-Post108" w:date="2021-11-18T21:52:00Z"/>
              </w:rPr>
            </w:pPr>
            <w:ins w:id="237" w:author="RAN2#115-e108-1" w:date="2021-10-21T16:19:00Z">
              <w:del w:id="238" w:author="RAN#116-Post108" w:date="2021-11-18T21:52:00Z">
                <w:r w:rsidDel="00BC1CC4">
                  <w:delText>Editor's Note:</w:delText>
                </w:r>
                <w:r w:rsidDel="00BC1CC4">
                  <w:tab/>
                </w:r>
              </w:del>
            </w:ins>
            <w:ins w:id="239" w:author="RAN2#115-e108-1" w:date="2021-10-21T16:20:00Z">
              <w:del w:id="240" w:author="RAN#116-Post108" w:date="2021-11-18T21:52:00Z">
                <w:r w:rsidRPr="00207630" w:rsidDel="00BC1CC4">
                  <w:delText>FFS on how to handle the case that the UE cannot support 20MHz BW as specified in TS38.101</w:delText>
                </w:r>
              </w:del>
            </w:ins>
            <w:ins w:id="241" w:author="RAN2#115-e108-1" w:date="2021-10-21T16:19:00Z">
              <w:del w:id="242"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supportedSubCarrierSpacingDL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supportedBandwidthCombinationSet</w:t>
            </w:r>
            <w:r w:rsidR="00B31D7A" w:rsidRPr="00F4543C">
              <w:rPr>
                <w:iCs/>
              </w:rPr>
              <w:t xml:space="preserve"> and the </w:t>
            </w:r>
            <w:r w:rsidR="00B31D7A" w:rsidRPr="00F4543C">
              <w:rPr>
                <w:i/>
              </w:rPr>
              <w:t>supportedBandwidthCombinationSetIntraENDC</w:t>
            </w:r>
            <w:r w:rsidRPr="00F4543C">
              <w:t>. For serving cell</w:t>
            </w:r>
            <w:r w:rsidR="00EC6B0E" w:rsidRPr="00F4543C">
              <w:t>(</w:t>
            </w:r>
            <w:r w:rsidRPr="00F4543C">
              <w:t>s</w:t>
            </w:r>
            <w:r w:rsidR="00EC6B0E" w:rsidRPr="00F4543C">
              <w:t>)</w:t>
            </w:r>
            <w:r w:rsidRPr="00F4543C">
              <w:t xml:space="preserve"> with other channel bandwidths the network validates the </w:t>
            </w:r>
            <w:r w:rsidRPr="00F4543C">
              <w:rPr>
                <w:i/>
              </w:rPr>
              <w:t>channelBWs-DL</w:t>
            </w:r>
            <w:r w:rsidRPr="00F4543C">
              <w:t xml:space="preserve">, the </w:t>
            </w:r>
            <w:r w:rsidRPr="00F4543C">
              <w:rPr>
                <w:i/>
              </w:rPr>
              <w:t>supportedBandwidthCombinationSet</w:t>
            </w:r>
            <w:r w:rsidR="00832E63" w:rsidRPr="00F4543C">
              <w:t xml:space="preserve">, the </w:t>
            </w:r>
            <w:r w:rsidR="00832E63" w:rsidRPr="00F4543C">
              <w:rPr>
                <w:i/>
                <w:iCs/>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supportedBandwidthDL</w:t>
            </w:r>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r w:rsidRPr="00F4543C">
              <w:rPr>
                <w:b/>
                <w:i/>
              </w:rPr>
              <w:lastRenderedPageBreak/>
              <w:t>channelBWs-UL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r w:rsidRPr="00F4543C">
              <w:rPr>
                <w:i/>
              </w:rPr>
              <w:t xml:space="preserve">channelBWs-UL </w:t>
            </w:r>
            <w:r w:rsidR="00D6654B" w:rsidRPr="00F4543C">
              <w:t xml:space="preserve">(without suffix) </w:t>
            </w:r>
            <w:r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4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464C66B" w:rsidR="003C0337" w:rsidRDefault="003C0337" w:rsidP="00D6654B">
            <w:pPr>
              <w:pStyle w:val="TAL"/>
              <w:rPr>
                <w:ins w:id="244" w:author="RAN2#115-e108-1" w:date="2021-10-21T16:20:00Z"/>
              </w:rPr>
            </w:pPr>
            <w:ins w:id="245" w:author="RAN2#115-e108" w:date="2021-10-16T16:45:00Z">
              <w:r w:rsidRPr="003C0337">
                <w:t>RedCap UEs shall support the maximum channel bandwidth defined for the respective band up to 20 MHz for FR1 and up to 100 M</w:t>
              </w:r>
            </w:ins>
            <w:ins w:id="246" w:author="RAN#116-Post108" w:date="2021-11-19T14:17:00Z">
              <w:r w:rsidR="00A21D33">
                <w:t>H</w:t>
              </w:r>
            </w:ins>
            <w:ins w:id="247" w:author="RAN2#115-e108" w:date="2021-10-16T16:45:00Z">
              <w:r w:rsidRPr="003C0337">
                <w:t xml:space="preserve">z for FR2. </w:t>
              </w:r>
              <w:commentRangeStart w:id="248"/>
              <w:del w:id="249" w:author="RAN#116-Post108" w:date="2021-11-19T14:17:00Z">
                <w:r w:rsidRPr="003C0337" w:rsidDel="00A21D33">
                  <w:rPr>
                    <w:i/>
                    <w:iCs/>
                  </w:rPr>
                  <w:delText>channelBWs-</w:delText>
                </w:r>
              </w:del>
            </w:ins>
            <w:commentRangeEnd w:id="248"/>
            <w:r w:rsidR="00A21D33">
              <w:rPr>
                <w:rStyle w:val="CommentReference"/>
                <w:rFonts w:ascii="Times New Roman" w:eastAsiaTheme="minorEastAsia" w:hAnsi="Times New Roman"/>
                <w:lang w:eastAsia="en-US"/>
              </w:rPr>
              <w:commentReference w:id="248"/>
            </w:r>
            <w:ins w:id="250" w:author="RAN2#115-e108" w:date="2021-10-16T16:45:00Z">
              <w:del w:id="251" w:author="RAN#116-Post108" w:date="2021-11-19T14:17:00Z">
                <w:r w:rsidRPr="003C0337" w:rsidDel="00A21D33">
                  <w:rPr>
                    <w:i/>
                    <w:iCs/>
                  </w:rPr>
                  <w:delText>UL-v1590</w:delText>
                </w:r>
                <w:r w:rsidRPr="003C0337" w:rsidDel="00A21D33">
                  <w:delText xml:space="preserve"> is not applicable to RedCap UEs. </w:delText>
                </w:r>
              </w:del>
              <w:r w:rsidRPr="003C0337">
                <w:t>For FR1 RedCap UE, the bit which indicates 20MHz shall be set to 1</w:t>
              </w:r>
            </w:ins>
            <w:ins w:id="252" w:author="RAN#116-Post108" w:date="2021-11-19T14:16:00Z">
              <w:r w:rsidR="00A21D33">
                <w:t xml:space="preserve"> if UE channel bandwidth of 20MHz is supported for the respective band as defined in TS38.101-1 [2]</w:t>
              </w:r>
            </w:ins>
            <w:commentRangeStart w:id="253"/>
            <w:commentRangeStart w:id="254"/>
            <w:ins w:id="255" w:author="Huawei-Yulong" w:date="2021-11-19T10:57:00Z">
              <w:del w:id="256" w:author="RAN#116-Post108" w:date="2021-11-19T14:16:00Z">
                <w:r w:rsidR="0040730D" w:rsidDel="00A21D33">
                  <w:delText>, if UE channel bandwidth of 20Mhz is supported for the respective band as defined in TS38.101-1</w:delText>
                </w:r>
              </w:del>
            </w:ins>
            <w:commentRangeEnd w:id="253"/>
            <w:ins w:id="257" w:author="Huawei-Yulong" w:date="2021-11-19T10:58:00Z">
              <w:del w:id="258" w:author="RAN#116-Post108" w:date="2021-11-19T14:16:00Z">
                <w:r w:rsidR="0040730D" w:rsidDel="00A21D33">
                  <w:rPr>
                    <w:rStyle w:val="CommentReference"/>
                    <w:rFonts w:ascii="Times New Roman" w:eastAsiaTheme="minorEastAsia" w:hAnsi="Times New Roman"/>
                    <w:lang w:eastAsia="en-US"/>
                  </w:rPr>
                  <w:commentReference w:id="253"/>
                </w:r>
              </w:del>
            </w:ins>
            <w:commentRangeEnd w:id="254"/>
            <w:r w:rsidR="00A21D33">
              <w:rPr>
                <w:rStyle w:val="CommentReference"/>
                <w:rFonts w:ascii="Times New Roman" w:eastAsiaTheme="minorEastAsia" w:hAnsi="Times New Roman"/>
                <w:lang w:eastAsia="en-US"/>
              </w:rPr>
              <w:commentReference w:id="254"/>
            </w:r>
            <w:ins w:id="259" w:author="RAN#116-Post108" w:date="2021-11-19T14:16:00Z">
              <w:r w:rsidR="00A21D33">
                <w:t xml:space="preserve"> </w:t>
              </w:r>
            </w:ins>
            <w:ins w:id="260" w:author="RAN2#115-e108" w:date="2021-10-16T16:45:00Z">
              <w:r w:rsidRPr="003C0337">
                <w:t>. For FR2 RedCap UE, the bit which indicates 100MHz shall be set to 1</w:t>
              </w:r>
            </w:ins>
            <w:ins w:id="261" w:author="RAN#116-Post108" w:date="2021-11-19T14:18:00Z">
              <w:r w:rsidR="00A21D33">
                <w:t xml:space="preserve"> if UE channel bandwidth of 100MHz is supported for the respective band as defined in TS38.101-2 [3]</w:t>
              </w:r>
            </w:ins>
            <w:ins w:id="262" w:author="Huawei-Yulong" w:date="2021-11-19T10:58:00Z">
              <w:del w:id="263" w:author="RAN#116-Post108" w:date="2021-11-19T14:18:00Z">
                <w:r w:rsidR="0040730D" w:rsidDel="00A21D33">
                  <w:delText>, if UE channel bandwidth of 100Mhz is supported for the respective band as defined in TS38.101-2 [3]</w:delText>
                </w:r>
              </w:del>
            </w:ins>
            <w:ins w:id="264" w:author="RAN2#115-e108" w:date="2021-10-16T16:45:00Z">
              <w:r w:rsidRPr="003C0337">
                <w:t>.</w:t>
              </w:r>
            </w:ins>
          </w:p>
          <w:p w14:paraId="3FA4B47F" w14:textId="1626718E" w:rsidR="00207630" w:rsidDel="00A21D33" w:rsidRDefault="00207630" w:rsidP="00207630">
            <w:pPr>
              <w:pStyle w:val="EditorsNote"/>
              <w:ind w:left="1704" w:hanging="1420"/>
              <w:rPr>
                <w:ins w:id="265" w:author="RAN2#115-e108-1" w:date="2021-10-21T16:20:00Z"/>
                <w:del w:id="266" w:author="RAN#116-Post108" w:date="2021-11-19T14:18:00Z"/>
              </w:rPr>
            </w:pPr>
            <w:ins w:id="267" w:author="RAN2#115-e108-1" w:date="2021-10-21T16:20:00Z">
              <w:del w:id="268" w:author="RAN#116-Post108" w:date="2021-11-19T14:18:00Z">
                <w:r w:rsidDel="00A21D33">
                  <w:delText>Editor's Note:</w:delText>
                </w:r>
                <w:r w:rsidDel="00A21D33">
                  <w:tab/>
                </w:r>
                <w:r w:rsidRPr="00207630" w:rsidDel="00A21D33">
                  <w:delText>FFS on how to handle the case that the UE cannot support 20MHz BW as specified in TS38.101</w:delText>
                </w:r>
                <w:r w:rsidDel="00A21D33">
                  <w:delText xml:space="preserve">. </w:delText>
                </w:r>
              </w:del>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supportedSubCarrierSpacingUL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
              </w:rPr>
              <w:t xml:space="preserve"> </w:t>
            </w:r>
            <w:r w:rsidR="00B31D7A" w:rsidRPr="00F4543C">
              <w:rPr>
                <w:iCs/>
              </w:rPr>
              <w:t xml:space="preserve">and the </w:t>
            </w:r>
            <w:r w:rsidR="00B31D7A" w:rsidRPr="00F4543C">
              <w:rPr>
                <w:i/>
              </w:rPr>
              <w:t>supportedBandwidthCombinationSetIntraENDC</w:t>
            </w:r>
            <w:r w:rsidRPr="00F4543C">
              <w:t>. For serving cell</w:t>
            </w:r>
            <w:r w:rsidR="00832E63" w:rsidRPr="00F4543C">
              <w:t>(</w:t>
            </w:r>
            <w:r w:rsidRPr="00F4543C">
              <w:t>s</w:t>
            </w:r>
            <w:r w:rsidR="00832E63"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832E63" w:rsidRPr="00F4543C">
              <w:rPr>
                <w:rFonts w:eastAsiaTheme="minorEastAsia"/>
                <w:lang w:bidi="ar"/>
              </w:rPr>
              <w:t xml:space="preserve">, the </w:t>
            </w:r>
            <w:r w:rsidR="00832E63" w:rsidRPr="00F4543C">
              <w:rPr>
                <w:rFonts w:eastAsiaTheme="minorEastAsia"/>
                <w:i/>
                <w:lang w:bidi="ar"/>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lastRenderedPageBreak/>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r w:rsidRPr="00F4543C">
              <w:rPr>
                <w:b/>
                <w:i/>
              </w:rPr>
              <w:lastRenderedPageBreak/>
              <w:t>codebookParameters</w:t>
            </w:r>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Parameters for type I single panel codebook (type1 singlePanel</w:t>
            </w:r>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Parameters for type I multi-panel codebook (type1 multiPanel</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r w:rsidRPr="00F4543C">
              <w:rPr>
                <w:i/>
              </w:rPr>
              <w:t>supportedCSI-RS-ResourceList</w:t>
            </w:r>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00AC2350" w:rsidRPr="00F4543C">
              <w:rPr>
                <w:szCs w:val="18"/>
              </w:rPr>
              <w:t xml:space="preserve"> For type I single panel codebook (type1 singlePanel) supportedCSI-RS-ResourceListAlt,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2C494F7B" w14:textId="77777777" w:rsidR="00071325" w:rsidRPr="00F4543C" w:rsidRDefault="00AC2350" w:rsidP="00234276">
            <w:pPr>
              <w:pStyle w:val="B1"/>
            </w:pPr>
            <w:r w:rsidRPr="00F4543C">
              <w:rPr>
                <w:rFonts w:ascii="Arial" w:hAnsi="Arial"/>
                <w:sz w:val="18"/>
              </w:rPr>
              <w:lastRenderedPageBreak/>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lastRenderedPageBreak/>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Parameters for etype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Parameters for etype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lastRenderedPageBreak/>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r w:rsidRPr="00F4543C">
              <w:rPr>
                <w:b/>
                <w:i/>
              </w:rPr>
              <w:t>crossCarrierScheduling-SameSCS</w:t>
            </w:r>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r w:rsidRPr="00F4543C">
              <w:rPr>
                <w:b/>
                <w:i/>
              </w:rPr>
              <w:t>csi-ReportFramework</w:t>
            </w:r>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The CSI report in simultaneousCSI-ReportsPerCC includes the beam report and CSI report.</w:t>
            </w:r>
          </w:p>
          <w:p w14:paraId="44BA8EDB" w14:textId="77777777" w:rsidR="00B174E7" w:rsidRPr="00F4543C" w:rsidRDefault="0042099A" w:rsidP="0042099A">
            <w:pPr>
              <w:pStyle w:val="TAL"/>
            </w:pPr>
            <w:r w:rsidRPr="00F4543C">
              <w:t xml:space="preserve">The UE is mandated to report </w:t>
            </w:r>
            <w:r w:rsidRPr="00F4543C">
              <w:rPr>
                <w:i/>
                <w:iCs/>
              </w:rPr>
              <w:t>csi-ReportFramework</w:t>
            </w:r>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lastRenderedPageBreak/>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r w:rsidRPr="00F4543C">
              <w:rPr>
                <w:b/>
                <w:bCs/>
                <w:i/>
                <w:iCs/>
              </w:rPr>
              <w:t>csi-RS-ForTracking</w:t>
            </w:r>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r w:rsidRPr="00F4543C">
              <w:rPr>
                <w:i/>
                <w:iCs/>
              </w:rPr>
              <w:t>csi-RS-ForTracking</w:t>
            </w:r>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r w:rsidRPr="00F4543C">
              <w:rPr>
                <w:b/>
                <w:i/>
              </w:rPr>
              <w:t>csi-RS-IM-ReceptionForFeedback</w:t>
            </w:r>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The UE is mandated to report csi-RS-IM-ReceptionForFeedback.</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r w:rsidRPr="00F4543C">
              <w:rPr>
                <w:rFonts w:cs="Arial"/>
                <w:b/>
                <w:i/>
                <w:szCs w:val="18"/>
              </w:rPr>
              <w:t>csi-RS-ProcFrameworkForSRS</w:t>
            </w:r>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lastRenderedPageBreak/>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r w:rsidRPr="00F4543C">
              <w:rPr>
                <w:b/>
                <w:bCs/>
                <w:i/>
                <w:iCs/>
              </w:rPr>
              <w:t>extendedCP</w:t>
            </w:r>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r w:rsidRPr="00F4543C">
              <w:rPr>
                <w:b/>
                <w:bCs/>
                <w:i/>
                <w:iCs/>
              </w:rPr>
              <w:t>groupBeamReporting</w:t>
            </w:r>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lastRenderedPageBreak/>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r w:rsidRPr="00F4543C">
              <w:rPr>
                <w:b/>
                <w:bCs/>
                <w:i/>
                <w:iCs/>
              </w:rPr>
              <w:t>maxNumberCSI-RS-BF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r w:rsidRPr="00F4543C">
              <w:rPr>
                <w:b/>
                <w:bCs/>
                <w:i/>
                <w:iCs/>
              </w:rPr>
              <w:t>maxNumberCSI-RS-SSB-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r w:rsidRPr="00F4543C">
              <w:rPr>
                <w:b/>
                <w:bCs/>
                <w:i/>
                <w:iCs/>
              </w:rPr>
              <w:t>maxNumberNonGroupBeamReporting</w:t>
            </w:r>
          </w:p>
          <w:p w14:paraId="2B4A4F5D" w14:textId="77777777" w:rsidR="00A43323" w:rsidRPr="00F4543C" w:rsidRDefault="00A43323" w:rsidP="00A43323">
            <w:pPr>
              <w:pStyle w:val="TAL"/>
              <w:rPr>
                <w:bCs/>
                <w:iCs/>
              </w:rPr>
            </w:pPr>
            <w:r w:rsidRPr="00F4543C">
              <w:rPr>
                <w:rFonts w:eastAsia="MS PGothic"/>
              </w:rPr>
              <w:t>Defines support of non-group based RSRP reporting using N_max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r w:rsidRPr="00F4543C">
              <w:rPr>
                <w:b/>
                <w:bCs/>
                <w:i/>
                <w:iCs/>
              </w:rPr>
              <w:t>maxNumberRxBeam</w:t>
            </w:r>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r w:rsidRPr="00F4543C">
              <w:rPr>
                <w:b/>
                <w:bCs/>
                <w:i/>
                <w:iCs/>
              </w:rPr>
              <w:t>maxNumberRxTxBeamSwitchDL</w:t>
            </w:r>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maximum number of S</w:t>
            </w:r>
            <w:r w:rsidR="00D04000" w:rsidRPr="00F4543C">
              <w:rPr>
                <w:rFonts w:cs="Arial"/>
                <w:szCs w:val="18"/>
              </w:rPr>
              <w:t>C</w:t>
            </w:r>
            <w:r w:rsidRPr="00F4543C">
              <w:rPr>
                <w:rFonts w:cs="Arial"/>
                <w:szCs w:val="18"/>
              </w:rPr>
              <w:t>ells configured for S</w:t>
            </w:r>
            <w:r w:rsidR="00D04000" w:rsidRPr="00F4543C">
              <w:rPr>
                <w:rFonts w:cs="Arial"/>
                <w:szCs w:val="18"/>
              </w:rPr>
              <w:t>C</w:t>
            </w:r>
            <w:r w:rsidRPr="00F4543C">
              <w:rPr>
                <w:rFonts w:cs="Arial"/>
                <w:szCs w:val="18"/>
              </w:rPr>
              <w:t xml:space="preserve">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r w:rsidRPr="00F4543C">
              <w:rPr>
                <w:b/>
                <w:bCs/>
                <w:i/>
                <w:iCs/>
              </w:rPr>
              <w:lastRenderedPageBreak/>
              <w:t>maxNumberSSB-BF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r w:rsidRPr="00F4543C">
              <w:rPr>
                <w:b/>
                <w:i/>
              </w:rPr>
              <w:t>modifiedMPR-Behaviour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r w:rsidRPr="00F4543C">
              <w:rPr>
                <w:b/>
                <w:i/>
              </w:rPr>
              <w:t>multipleTCI</w:t>
            </w:r>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69" w:name="_Hlk42794445"/>
            <w:r w:rsidRPr="00F4543C">
              <w:rPr>
                <w:rFonts w:cs="Arial"/>
                <w:b/>
                <w:bCs/>
                <w:i/>
                <w:iCs/>
                <w:szCs w:val="18"/>
              </w:rPr>
              <w:lastRenderedPageBreak/>
              <w:t>olpc-SRS-Pos-r16</w:t>
            </w:r>
          </w:p>
          <w:bookmarkEnd w:id="269"/>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lastRenderedPageBreak/>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r w:rsidRPr="00F4543C">
              <w:rPr>
                <w:b/>
                <w:bCs/>
                <w:i/>
                <w:iCs/>
              </w:rPr>
              <w:t>periodicBeamReport</w:t>
            </w:r>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r w:rsidRPr="00F4543C">
              <w:rPr>
                <w:b/>
                <w:bCs/>
                <w:i/>
                <w:iCs/>
              </w:rPr>
              <w:t>ptrs-DensityRecommendationSetDL</w:t>
            </w:r>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70" w:name="_Hlk533941701"/>
            <w:r w:rsidRPr="00F4543C">
              <w:rPr>
                <w:b/>
                <w:bCs/>
                <w:i/>
                <w:iCs/>
              </w:rPr>
              <w:t>ptrs-DensityRecommendationSetUL</w:t>
            </w:r>
            <w:bookmarkEnd w:id="270"/>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r w:rsidRPr="00F4543C">
              <w:rPr>
                <w:b/>
                <w:i/>
              </w:rPr>
              <w:t>pucch-SpatialRelInfoMAC-CE</w:t>
            </w:r>
          </w:p>
          <w:p w14:paraId="7FA3B390" w14:textId="77777777" w:rsidR="006E3903" w:rsidRPr="00F4543C" w:rsidRDefault="006E3903" w:rsidP="0026000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r w:rsidRPr="00F4543C">
              <w:rPr>
                <w:b/>
                <w:bCs/>
                <w:i/>
                <w:iCs/>
              </w:rPr>
              <w:t>pusch-TransCoherence</w:t>
            </w:r>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r w:rsidRPr="00F4543C">
              <w:rPr>
                <w:b/>
                <w:i/>
              </w:rPr>
              <w:t>rateMatchingLTE-CRS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71" w:name="_Hlk53130838"/>
            <w:r w:rsidRPr="00F4543C">
              <w:rPr>
                <w:b/>
                <w:i/>
              </w:rPr>
              <w:lastRenderedPageBreak/>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71"/>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r w:rsidRPr="00F4543C">
              <w:rPr>
                <w:rFonts w:cs="Arial"/>
                <w:b/>
                <w:bCs/>
                <w:i/>
                <w:iCs/>
                <w:szCs w:val="18"/>
              </w:rPr>
              <w:lastRenderedPageBreak/>
              <w:t>spatialRelations</w:t>
            </w:r>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r w:rsidR="00C64D5E" w:rsidRPr="00F4543C">
              <w:rPr>
                <w:rFonts w:ascii="Arial" w:hAnsi="Arial" w:cs="Arial"/>
                <w:i/>
                <w:sz w:val="18"/>
                <w:szCs w:val="18"/>
              </w:rPr>
              <w:t xml:space="preserve">maxNumberActiveSpatialRelations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r w:rsidRPr="00F4543C">
              <w:rPr>
                <w:i/>
                <w:iCs/>
              </w:rPr>
              <w:t xml:space="preserve">spatialRelations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r w:rsidR="005E3377" w:rsidRPr="00F4543C">
              <w:rPr>
                <w:rFonts w:cs="Arial"/>
                <w:i/>
                <w:szCs w:val="18"/>
              </w:rPr>
              <w:t>maxNumberConfiguredSpatialRelations</w:t>
            </w:r>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r w:rsidRPr="00F4543C">
              <w:rPr>
                <w:b/>
                <w:bCs/>
                <w:i/>
                <w:iCs/>
              </w:rPr>
              <w:t>sp-BeamReportPUCCH</w:t>
            </w:r>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r w:rsidRPr="00F4543C">
              <w:rPr>
                <w:b/>
                <w:bCs/>
                <w:i/>
                <w:iCs/>
              </w:rPr>
              <w:lastRenderedPageBreak/>
              <w:t>sp-BeamReportPUSCH</w:t>
            </w:r>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r w:rsidRPr="00F4543C">
              <w:rPr>
                <w:b/>
                <w:i/>
              </w:rPr>
              <w:t>srs-AssocCSI-RS</w:t>
            </w:r>
          </w:p>
          <w:p w14:paraId="48C7EFD6" w14:textId="77777777" w:rsidR="00403B9E" w:rsidRPr="00F4543C" w:rsidRDefault="006E3903" w:rsidP="006323BD">
            <w:pPr>
              <w:pStyle w:val="TAL"/>
            </w:pPr>
            <w:r w:rsidRPr="00F4543C">
              <w:t xml:space="preserve">Parameters for the calculation of the precoder for SRS transmission based on channel measurements using associated NZP CSI-RS resource (srs-AssocCSI-RS)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r w:rsidR="006E3903" w:rsidRPr="00F4543C">
              <w:rPr>
                <w:rFonts w:ascii="Arial" w:hAnsi="Arial" w:cs="Arial"/>
                <w:i/>
                <w:sz w:val="18"/>
                <w:szCs w:val="18"/>
              </w:rPr>
              <w:t>totalNumberTxPortsPerBand</w:t>
            </w:r>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lastRenderedPageBreak/>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Indicates whether UE supports single DCI based FDMSchemeA.</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lastRenderedPageBreak/>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r w:rsidRPr="00F4543C">
              <w:rPr>
                <w:b/>
                <w:bCs/>
                <w:i/>
                <w:iCs/>
              </w:rPr>
              <w:t>tci-StatePDSCH</w:t>
            </w:r>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r w:rsidRPr="00F4543C">
              <w:rPr>
                <w:b/>
                <w:i/>
              </w:rPr>
              <w:t>twoPortsPTRS-UL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lastRenderedPageBreak/>
              <w:t>type2-PUSCH-RepetitionMultiSlots-v1650</w:t>
            </w:r>
          </w:p>
          <w:p w14:paraId="7DAB2666" w14:textId="77777777" w:rsidR="00690468" w:rsidRPr="00F4543C" w:rsidRDefault="00690468" w:rsidP="00690468">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r w:rsidRPr="00F4543C">
              <w:rPr>
                <w:b/>
                <w:i/>
              </w:rPr>
              <w:t>ue-PowerClass</w:t>
            </w:r>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r w:rsidRPr="00F4543C">
              <w:rPr>
                <w:b/>
                <w:i/>
              </w:rPr>
              <w:t>uplinkBeamManagement</w:t>
            </w:r>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72" w:name="_Toc46488661"/>
      <w:bookmarkStart w:id="273" w:name="_Toc52574082"/>
      <w:bookmarkStart w:id="274" w:name="_Toc52574168"/>
      <w:bookmarkStart w:id="275" w:name="_Toc83660450"/>
      <w:r w:rsidRPr="00F4543C">
        <w:lastRenderedPageBreak/>
        <w:t>4.2.7.2a</w:t>
      </w:r>
      <w:r w:rsidRPr="00F4543C">
        <w:tab/>
      </w:r>
      <w:r w:rsidR="00172633" w:rsidRPr="00F4543C">
        <w:rPr>
          <w:i/>
          <w:iCs/>
        </w:rPr>
        <w:t>SharedSpectrumChAccess</w:t>
      </w:r>
      <w:r w:rsidRPr="00F4543C">
        <w:rPr>
          <w:i/>
          <w:iCs/>
        </w:rPr>
        <w:t>ParamsPerBand</w:t>
      </w:r>
      <w:bookmarkEnd w:id="272"/>
      <w:bookmarkEnd w:id="273"/>
      <w:bookmarkEnd w:id="274"/>
      <w:bookmarkEnd w:id="27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lastRenderedPageBreak/>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Indicates whether the UE supports acquiring MIB on an unlicensed cell for SpCell.</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Indicates whether the UE supports acquiring SIB1 on an unlicensed cell for PCell.</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SCell.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lastRenderedPageBreak/>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lastRenderedPageBreak/>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fields signalling PDSCH HARQ group index and NFI in DCI 1_1 (configuration of nfi-TotalDAI-Included);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ul-TotalDAI-Included);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(pdsch-HARQ-ACK-Codebook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lastRenderedPageBreak/>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gNB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Indicates whether the UE supports reception in the non-zero intra-cell guardband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76" w:name="_Toc12750895"/>
      <w:bookmarkStart w:id="277" w:name="_Toc29382259"/>
      <w:bookmarkStart w:id="278" w:name="_Toc37093376"/>
      <w:bookmarkStart w:id="279" w:name="_Toc37238652"/>
      <w:bookmarkStart w:id="280" w:name="_Toc37238766"/>
      <w:bookmarkStart w:id="281" w:name="_Toc46488662"/>
      <w:bookmarkStart w:id="282" w:name="_Toc52574083"/>
      <w:bookmarkStart w:id="283" w:name="_Toc52574169"/>
      <w:bookmarkStart w:id="284" w:name="_Toc83660451"/>
      <w:r w:rsidRPr="00F4543C">
        <w:lastRenderedPageBreak/>
        <w:t>4.2.7.3</w:t>
      </w:r>
      <w:r w:rsidRPr="00F4543C">
        <w:tab/>
      </w:r>
      <w:r w:rsidRPr="00F4543C">
        <w:rPr>
          <w:i/>
        </w:rPr>
        <w:t>CA-ParametersEUTRA</w:t>
      </w:r>
      <w:bookmarkEnd w:id="276"/>
      <w:bookmarkEnd w:id="277"/>
      <w:bookmarkEnd w:id="278"/>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r w:rsidRPr="00F4543C">
              <w:rPr>
                <w:b/>
                <w:i/>
              </w:rPr>
              <w:t>additionalRx-Tx-PerformanceReq</w:t>
            </w:r>
          </w:p>
          <w:p w14:paraId="30B045AC" w14:textId="77777777" w:rsidR="00A43323" w:rsidRPr="00F4543C" w:rsidRDefault="00A43323" w:rsidP="009C66B7">
            <w:pPr>
              <w:pStyle w:val="TAL"/>
            </w:pPr>
            <w:r w:rsidRPr="00F4543C">
              <w:rPr>
                <w:i/>
              </w:rPr>
              <w:t>additionalRx-Tx-PerformanceReq</w:t>
            </w:r>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r w:rsidRPr="00F4543C">
              <w:rPr>
                <w:b/>
                <w:i/>
              </w:rPr>
              <w:t>multipleTimingAdvance</w:t>
            </w:r>
          </w:p>
          <w:p w14:paraId="41D45D37" w14:textId="77777777" w:rsidR="00A43323" w:rsidRPr="00F4543C" w:rsidRDefault="00A43323" w:rsidP="009C66B7">
            <w:pPr>
              <w:pStyle w:val="TAL"/>
            </w:pPr>
            <w:r w:rsidRPr="00F4543C">
              <w:rPr>
                <w:i/>
              </w:rPr>
              <w:t>multipleTimingAdvance</w:t>
            </w:r>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r w:rsidRPr="00F4543C">
              <w:rPr>
                <w:b/>
                <w:i/>
              </w:rPr>
              <w:t>simultaneousRx-Tx</w:t>
            </w:r>
          </w:p>
          <w:p w14:paraId="1F670521" w14:textId="77777777" w:rsidR="00A43323" w:rsidRPr="00F4543C" w:rsidRDefault="00A43323" w:rsidP="009C66B7">
            <w:pPr>
              <w:pStyle w:val="TAL"/>
            </w:pPr>
            <w:r w:rsidRPr="00F4543C">
              <w:rPr>
                <w:i/>
              </w:rPr>
              <w:t>simultaneousRx-Tx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r w:rsidRPr="00F4543C">
              <w:rPr>
                <w:b/>
                <w:i/>
              </w:rPr>
              <w:t>supportedBandwidthCombinationSetEUTRA</w:t>
            </w:r>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r w:rsidRPr="00F4543C">
              <w:rPr>
                <w:b/>
                <w:i/>
              </w:rPr>
              <w:t>fd-MIMO-T</w:t>
            </w:r>
            <w:r w:rsidR="003510A9" w:rsidRPr="00F4543C">
              <w:rPr>
                <w:b/>
                <w:i/>
              </w:rPr>
              <w:t>otalWeightedLayers</w:t>
            </w:r>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r w:rsidRPr="00F4543C">
              <w:rPr>
                <w:b/>
                <w:i/>
              </w:rPr>
              <w:t>ue-CA-PowerClass-N</w:t>
            </w:r>
          </w:p>
          <w:p w14:paraId="2D0A7CB8" w14:textId="77777777" w:rsidR="00A43323" w:rsidRPr="00F4543C" w:rsidRDefault="00A43323" w:rsidP="009C66B7">
            <w:pPr>
              <w:pStyle w:val="TAL"/>
            </w:pPr>
            <w:r w:rsidRPr="00F4543C">
              <w:rPr>
                <w:i/>
              </w:rPr>
              <w:t>ue-CA-PowerClass-N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85" w:name="_Toc12750896"/>
      <w:bookmarkStart w:id="286" w:name="_Toc29382260"/>
      <w:bookmarkStart w:id="287" w:name="_Toc37093377"/>
      <w:bookmarkStart w:id="288" w:name="_Toc37238653"/>
      <w:bookmarkStart w:id="289" w:name="_Toc37238767"/>
      <w:bookmarkStart w:id="290" w:name="_Toc46488663"/>
      <w:bookmarkStart w:id="291" w:name="_Toc52574084"/>
      <w:bookmarkStart w:id="292" w:name="_Toc52574170"/>
      <w:bookmarkStart w:id="293" w:name="_Toc83660452"/>
      <w:r w:rsidRPr="00F4543C">
        <w:lastRenderedPageBreak/>
        <w:t>4.2.7.4</w:t>
      </w:r>
      <w:r w:rsidRPr="00F4543C">
        <w:tab/>
      </w:r>
      <w:r w:rsidRPr="00F4543C">
        <w:rPr>
          <w:i/>
        </w:rPr>
        <w:t>CA-ParametersNR</w:t>
      </w:r>
      <w:bookmarkEnd w:id="285"/>
      <w:bookmarkEnd w:id="286"/>
      <w:bookmarkEnd w:id="287"/>
      <w:bookmarkEnd w:id="288"/>
      <w:bookmarkEnd w:id="289"/>
      <w:bookmarkEnd w:id="290"/>
      <w:bookmarkEnd w:id="291"/>
      <w:bookmarkEnd w:id="292"/>
      <w:bookmarkEnd w:id="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lastRenderedPageBreak/>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r w:rsidRPr="00F4543C">
              <w:rPr>
                <w:i/>
                <w:iCs/>
              </w:rPr>
              <w:t>ibm</w:t>
            </w:r>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lastRenderedPageBreak/>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r w:rsidRPr="00F4543C">
              <w:rPr>
                <w:b/>
                <w:i/>
              </w:rPr>
              <w:lastRenderedPageBreak/>
              <w:t>csi</w:t>
            </w:r>
            <w:r w:rsidR="00CE5992" w:rsidRPr="00F4543C">
              <w:rPr>
                <w:b/>
                <w:i/>
              </w:rPr>
              <w:t>-RS-IM-ReceptionForFeedbackPerBandComb</w:t>
            </w:r>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r w:rsidRPr="00F4543C">
              <w:rPr>
                <w:b/>
                <w:i/>
              </w:rPr>
              <w:t>diffNumerologyAcrossPUCCH-Group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r w:rsidRPr="00F4543C">
              <w:rPr>
                <w:b/>
                <w:i/>
              </w:rPr>
              <w:t>diffNumerologyWithinPUCCH-GroupLargerSCS</w:t>
            </w:r>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r w:rsidRPr="00F4543C">
              <w:rPr>
                <w:b/>
                <w:i/>
              </w:rPr>
              <w:lastRenderedPageBreak/>
              <w:t>diffNumerologyWithinPUCCH-Group</w:t>
            </w:r>
            <w:r w:rsidR="006E6BCA" w:rsidRPr="00F4543C">
              <w:rPr>
                <w:b/>
                <w:i/>
              </w:rPr>
              <w:t>SmallerSCS</w:t>
            </w:r>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r w:rsidRPr="00F4543C">
              <w:rPr>
                <w:b/>
                <w:i/>
              </w:rPr>
              <w:t>dual</w:t>
            </w:r>
            <w:r w:rsidR="00811513" w:rsidRPr="00F4543C">
              <w:rPr>
                <w:b/>
                <w:i/>
              </w:rPr>
              <w:t>P</w:t>
            </w:r>
            <w:r w:rsidRPr="00F4543C">
              <w:rPr>
                <w:b/>
                <w:i/>
              </w:rPr>
              <w:t>A-Architecture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r w:rsidR="00172633" w:rsidRPr="00F4543C">
              <w:rPr>
                <w:bCs/>
                <w:i/>
                <w:iCs/>
              </w:rPr>
              <w:t>simultaneousRxTxInterBandCA</w:t>
            </w:r>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r w:rsidR="008C7055" w:rsidRPr="00F4543C">
              <w:t>Sp</w:t>
            </w:r>
            <w:r w:rsidRPr="00F4543C">
              <w:t>Cell and the SCell(s)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SpCell is smaller than or equal to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each of the non-aligned SCells</w:t>
            </w:r>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w:t>
            </w:r>
            <w:r w:rsidR="002C05CC" w:rsidRPr="00F4543C">
              <w:t>C</w:t>
            </w:r>
            <w:r w:rsidRPr="00F4543C">
              <w:t>ells</w:t>
            </w:r>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lastRenderedPageBreak/>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PCell and inter-frequency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lastRenderedPageBreak/>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Indicates whether the UE supports parallel transmission of M</w:t>
            </w:r>
            <w:r w:rsidR="00172633" w:rsidRPr="00F4543C">
              <w:rPr>
                <w:rFonts w:cs="Arial"/>
                <w:szCs w:val="18"/>
              </w:rPr>
              <w:t>sg</w:t>
            </w:r>
            <w:r w:rsidRPr="00F4543C">
              <w:rPr>
                <w:rFonts w:cs="Arial"/>
                <w:szCs w:val="18"/>
              </w:rPr>
              <w:t>A and SRS/ PUCCH/ PUSCH across CCs in an inter-band CA band combination.</w:t>
            </w:r>
            <w:r w:rsidR="00172633" w:rsidRPr="00F4543C">
              <w:rPr>
                <w:rFonts w:cs="Arial"/>
                <w:szCs w:val="18"/>
              </w:rPr>
              <w:t xml:space="preserve"> A UE supporting this feature shall also indicate support of </w:t>
            </w:r>
            <w:r w:rsidR="00172633" w:rsidRPr="00F4543C">
              <w:rPr>
                <w:rFonts w:cs="Arial"/>
                <w:i/>
                <w:szCs w:val="18"/>
              </w:rPr>
              <w:t>parallelTxPRACH-SRS-PUCCH-PUSCH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r w:rsidRPr="00F4543C">
              <w:rPr>
                <w:b/>
                <w:i/>
              </w:rPr>
              <w:t>parallelTxSRS-PUCCH-PUSCH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r w:rsidRPr="00F4543C">
              <w:rPr>
                <w:b/>
                <w:i/>
              </w:rPr>
              <w:t>parallelTxPRACH-SRS-PUCCH-PUSCH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lastRenderedPageBreak/>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r w:rsidRPr="00F4543C">
              <w:rPr>
                <w:b/>
                <w:i/>
              </w:rPr>
              <w:t>simultaneousCSI-ReportsAllCC</w:t>
            </w:r>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lastRenderedPageBreak/>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r w:rsidRPr="00F4543C">
              <w:rPr>
                <w:b/>
                <w:bCs/>
                <w:i/>
                <w:iCs/>
              </w:rPr>
              <w:t>simultaneousRxTxInterBandCA</w:t>
            </w:r>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ca-ParametersNR-ForDC</w:t>
            </w:r>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r w:rsidRPr="00F4543C">
              <w:rPr>
                <w:b/>
                <w:i/>
              </w:rPr>
              <w:t>simultaneousRxTxSUL</w:t>
            </w:r>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r w:rsidRPr="00F4543C">
              <w:rPr>
                <w:b/>
                <w:i/>
              </w:rPr>
              <w:t>simultaneousSRS-AssocCSI-RS-AllCC</w:t>
            </w:r>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r w:rsidRPr="00F4543C">
              <w:rPr>
                <w:b/>
                <w:i/>
              </w:rPr>
              <w:t>supportedNumberTAG</w:t>
            </w:r>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lastRenderedPageBreak/>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94" w:name="_Toc12750897"/>
      <w:bookmarkStart w:id="295" w:name="_Toc29382261"/>
      <w:bookmarkStart w:id="296" w:name="_Toc37093378"/>
      <w:bookmarkStart w:id="297" w:name="_Toc37238654"/>
      <w:bookmarkStart w:id="298" w:name="_Toc37238768"/>
      <w:bookmarkStart w:id="299" w:name="_Toc46488664"/>
      <w:bookmarkStart w:id="300" w:name="_Toc52574085"/>
      <w:bookmarkStart w:id="301" w:name="_Toc52574171"/>
      <w:bookmarkStart w:id="302" w:name="_Toc83660453"/>
      <w:r w:rsidRPr="00F4543C">
        <w:lastRenderedPageBreak/>
        <w:t>4.2.7.5</w:t>
      </w:r>
      <w:r w:rsidRPr="00F4543C">
        <w:tab/>
      </w:r>
      <w:r w:rsidRPr="00F4543C">
        <w:rPr>
          <w:i/>
        </w:rPr>
        <w:t>FeatureSetDownlink</w:t>
      </w:r>
      <w:r w:rsidRPr="00F4543C">
        <w:t xml:space="preserve"> parameters</w:t>
      </w:r>
      <w:bookmarkEnd w:id="294"/>
      <w:bookmarkEnd w:id="295"/>
      <w:bookmarkEnd w:id="296"/>
      <w:bookmarkEnd w:id="297"/>
      <w:bookmarkEnd w:id="298"/>
      <w:bookmarkEnd w:id="299"/>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lastRenderedPageBreak/>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r w:rsidRPr="00F4543C">
              <w:rPr>
                <w:b/>
                <w:i/>
              </w:rPr>
              <w:t>additionalDMRS-DL-Alt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r w:rsidRPr="00F4543C">
              <w:rPr>
                <w:b/>
                <w:i/>
              </w:rPr>
              <w:t>csi-RS-MeasSCellWithoutSSB</w:t>
            </w:r>
          </w:p>
          <w:p w14:paraId="7F5E7857" w14:textId="77777777" w:rsidR="001F7FB0" w:rsidRPr="00F4543C" w:rsidRDefault="001F7FB0" w:rsidP="001F7FB0">
            <w:pPr>
              <w:pStyle w:val="TAL"/>
            </w:pPr>
            <w:r w:rsidRPr="00F4543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dl-MCS-TableAlt-DynamicIndication</w:t>
            </w:r>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r w:rsidRPr="00F4543C">
              <w:rPr>
                <w:b/>
                <w:i/>
              </w:rPr>
              <w:t>featureSetListPerDownlinkCC</w:t>
            </w:r>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r w:rsidRPr="00F4543C">
              <w:rPr>
                <w:rFonts w:cs="Arial"/>
                <w:i/>
                <w:szCs w:val="18"/>
              </w:rPr>
              <w:t>FeatureSetDownlinkPerCC-Id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FeatureSetDownlinkPerCC-Id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r w:rsidRPr="00F4543C">
              <w:rPr>
                <w:b/>
                <w:bCs/>
                <w:i/>
                <w:iCs/>
              </w:rPr>
              <w:t>intraBandFreqSeparationDL</w:t>
            </w:r>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in the FeatureSetDownlink of each band entry within a band.</w:t>
            </w:r>
            <w:r w:rsidRPr="00F4543C">
              <w:rPr>
                <w:bCs/>
                <w:iCs/>
              </w:rPr>
              <w:t xml:space="preserve"> </w:t>
            </w:r>
            <w:r w:rsidRPr="00F4543C">
              <w:t xml:space="preserve">The values </w:t>
            </w:r>
            <w:r w:rsidR="00172633" w:rsidRPr="00F4543C">
              <w:t>mhzX</w:t>
            </w:r>
            <w:r w:rsidRPr="00F4543C">
              <w:t xml:space="preserve"> correspond to the values </w:t>
            </w:r>
            <w:r w:rsidR="00172633" w:rsidRPr="00F4543C">
              <w:t xml:space="preserve">XMHz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r w:rsidRPr="00F4543C">
              <w:rPr>
                <w:rFonts w:cs="Arial"/>
                <w:i/>
                <w:iCs/>
                <w:szCs w:val="18"/>
              </w:rPr>
              <w:t>intraBandFreqSeparationDL</w:t>
            </w:r>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4543C">
              <w:rPr>
                <w:rFonts w:ascii="Arial" w:hAnsi="Arial" w:cs="Arial"/>
                <w:i/>
                <w:iCs/>
                <w:sz w:val="18"/>
                <w:szCs w:val="18"/>
              </w:rPr>
              <w:t>intraBandFreqSeparationDL</w:t>
            </w:r>
            <w:r w:rsidRPr="00F4543C">
              <w:rPr>
                <w:rFonts w:ascii="Arial" w:hAnsi="Arial" w:cs="Arial"/>
                <w:iCs/>
                <w:sz w:val="18"/>
                <w:szCs w:val="18"/>
              </w:rPr>
              <w:t xml:space="preserve">.The frequency range extension is either above or below the frequency range indicated by </w:t>
            </w:r>
            <w:r w:rsidRPr="00F4543C">
              <w:rPr>
                <w:rFonts w:ascii="Arial" w:hAnsi="Arial" w:cs="Arial"/>
                <w:i/>
                <w:iCs/>
                <w:sz w:val="18"/>
                <w:szCs w:val="18"/>
              </w:rPr>
              <w:t>intraBandFreqSeparationDL</w:t>
            </w:r>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The UE sets the same value in the FeatureSetDownlink of each band entry within a band. The values mhzX correspond to the values XMHz defined in TS38.101-2 [3]. The sum of </w:t>
            </w:r>
            <w:r w:rsidRPr="00F4543C">
              <w:rPr>
                <w:rFonts w:ascii="Arial" w:hAnsi="Arial" w:cs="Arial"/>
                <w:i/>
                <w:iCs/>
                <w:sz w:val="18"/>
                <w:szCs w:val="18"/>
              </w:rPr>
              <w:t>intraBandFreqSeparationDL</w:t>
            </w:r>
            <w:r w:rsidRPr="00F4543C">
              <w:rPr>
                <w:rFonts w:ascii="Arial" w:hAnsi="Arial" w:cs="Arial"/>
                <w:sz w:val="18"/>
                <w:szCs w:val="18"/>
              </w:rPr>
              <w:t xml:space="preserve"> and </w:t>
            </w:r>
            <w:r w:rsidRPr="00F4543C">
              <w:rPr>
                <w:rFonts w:ascii="Arial" w:hAnsi="Arial" w:cs="Arial"/>
                <w:i/>
                <w:iCs/>
                <w:sz w:val="18"/>
                <w:szCs w:val="18"/>
              </w:rPr>
              <w:t>intraBandFreqSeparationDL-Only</w:t>
            </w:r>
            <w:r w:rsidRPr="00F4543C">
              <w:rPr>
                <w:rFonts w:ascii="Arial" w:hAnsi="Arial" w:cs="Arial"/>
                <w:sz w:val="18"/>
                <w:szCs w:val="18"/>
              </w:rPr>
              <w:t> shall not exceed 2400 MHz.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shall be larger than 1400 MHz.</w:t>
            </w:r>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r w:rsidRPr="00F4543C">
              <w:rPr>
                <w:rFonts w:cs="Arial"/>
                <w:i/>
                <w:szCs w:val="18"/>
              </w:rPr>
              <w:t>intraBandFreqSeparationDL</w:t>
            </w:r>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lastRenderedPageBreak/>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PCell and intra-frequency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r w:rsidRPr="00F4543C">
              <w:rPr>
                <w:b/>
                <w:i/>
              </w:rPr>
              <w:t>oneFL-DMRS-ThreeAdditionalDMRS-DL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r w:rsidRPr="00F4543C">
              <w:rPr>
                <w:b/>
                <w:i/>
              </w:rPr>
              <w:t>oneFL-DMRS-TwoAdditionalDMRS-DL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r w:rsidRPr="00F4543C">
              <w:rPr>
                <w:b/>
                <w:i/>
              </w:rPr>
              <w:t>pdcch-MonitoringAnyOccasions</w:t>
            </w:r>
          </w:p>
          <w:p w14:paraId="6B532CF9" w14:textId="77777777" w:rsidR="001F7FB0" w:rsidRPr="00F4543C" w:rsidRDefault="001F7FB0" w:rsidP="001F7FB0">
            <w:pPr>
              <w:pStyle w:val="TAL"/>
            </w:pPr>
            <w:r w:rsidRPr="00F4543C">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r w:rsidRPr="00F4543C">
              <w:rPr>
                <w:b/>
                <w:i/>
              </w:rPr>
              <w:t>pdcch-MonitoringAnyOccasionsWithSpanGap</w:t>
            </w:r>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lastRenderedPageBreak/>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r w:rsidRPr="00F4543C">
              <w:rPr>
                <w:rFonts w:ascii="Arial" w:hAnsi="Arial"/>
                <w:b/>
                <w:i/>
                <w:sz w:val="18"/>
              </w:rPr>
              <w:t>pdsch-SeparationWithGap</w:t>
            </w:r>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r w:rsidRPr="00F4543C">
              <w:rPr>
                <w:b/>
                <w:i/>
              </w:rPr>
              <w:t>scalingFactor</w:t>
            </w:r>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r w:rsidRPr="00F4543C">
              <w:rPr>
                <w:b/>
                <w:i/>
              </w:rPr>
              <w:t>scellWithoutSSB</w:t>
            </w:r>
          </w:p>
          <w:p w14:paraId="42A3CE35" w14:textId="77777777" w:rsidR="001F7FB0" w:rsidRPr="00F4543C" w:rsidRDefault="001F7FB0" w:rsidP="001F7FB0">
            <w:pPr>
              <w:pStyle w:val="TAL"/>
            </w:pPr>
            <w:r w:rsidRPr="00F4543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r w:rsidRPr="00F4543C">
              <w:rPr>
                <w:b/>
                <w:i/>
              </w:rPr>
              <w:t>searchSpaceSharingCA-DL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r w:rsidRPr="00F4543C">
              <w:rPr>
                <w:b/>
                <w:i/>
              </w:rPr>
              <w:lastRenderedPageBreak/>
              <w:t>supportedSRS-Resources</w:t>
            </w:r>
          </w:p>
          <w:p w14:paraId="6B5B7F47" w14:textId="77777777" w:rsidR="001F7FB0" w:rsidRPr="00F4543C" w:rsidRDefault="001F7FB0" w:rsidP="001F7FB0">
            <w:pPr>
              <w:pStyle w:val="TAL"/>
            </w:pPr>
            <w:r w:rsidRPr="00F4543C">
              <w:t>Defines support of SRS resources for SRS carrier switching for a band without associated FeatureSetuplink.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srs-CarrierSwitch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r w:rsidRPr="00F4543C">
              <w:rPr>
                <w:b/>
                <w:i/>
              </w:rPr>
              <w:t>timeDurationForQCL</w:t>
            </w:r>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r w:rsidRPr="00F4543C">
              <w:rPr>
                <w:b/>
                <w:i/>
              </w:rPr>
              <w:t>twoFL-DMRS-TwoAdditionalDMRS-DL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r w:rsidRPr="00F4543C">
              <w:rPr>
                <w:b/>
                <w:i/>
              </w:rPr>
              <w:t>ue-SpecificUL-DL-Assignment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TDD-UL-DL-ConfigDedicated</w:t>
            </w:r>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303" w:name="_Toc12750898"/>
      <w:bookmarkStart w:id="304" w:name="_Toc29382262"/>
      <w:bookmarkStart w:id="305" w:name="_Toc37093379"/>
      <w:bookmarkStart w:id="306" w:name="_Toc37238655"/>
      <w:bookmarkStart w:id="307" w:name="_Toc37238769"/>
      <w:bookmarkStart w:id="308" w:name="_Toc46488665"/>
      <w:bookmarkStart w:id="309" w:name="_Toc52574086"/>
      <w:bookmarkStart w:id="310" w:name="_Toc52574172"/>
      <w:bookmarkStart w:id="311" w:name="_Toc83660454"/>
      <w:r w:rsidRPr="00F4543C">
        <w:lastRenderedPageBreak/>
        <w:t>4.2.7.6</w:t>
      </w:r>
      <w:r w:rsidRPr="00F4543C">
        <w:tab/>
      </w:r>
      <w:r w:rsidRPr="00F4543C">
        <w:rPr>
          <w:i/>
        </w:rPr>
        <w:t>FeatureSetDownlinkPerCC</w:t>
      </w:r>
      <w:r w:rsidRPr="00F4543C">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lastRenderedPageBreak/>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312" w:name="_Hlk85362563"/>
            <w:r w:rsidRPr="00F4543C">
              <w:rPr>
                <w:b/>
                <w:bCs/>
                <w:i/>
                <w:iCs/>
              </w:rPr>
              <w:t>channelBW-90mhz</w:t>
            </w:r>
          </w:p>
          <w:bookmarkEnd w:id="312"/>
          <w:p w14:paraId="004F3D21" w14:textId="77777777" w:rsidR="001F7FB0" w:rsidRPr="00F4543C" w:rsidRDefault="001F7FB0" w:rsidP="001F7FB0">
            <w:pPr>
              <w:pStyle w:val="TAL"/>
            </w:pPr>
            <w:r w:rsidRPr="00F4543C">
              <w:t>Indicates whether the UE supports the channel bandwidth of 90 MHz.</w:t>
            </w:r>
          </w:p>
          <w:p w14:paraId="5898FE86" w14:textId="77777777" w:rsidR="001F7FB0" w:rsidRDefault="001F7FB0" w:rsidP="001F7FB0">
            <w:pPr>
              <w:pStyle w:val="TAL"/>
              <w:rPr>
                <w:ins w:id="313"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314" w:author="RAN2#115-e108" w:date="2021-10-16T16:44:00Z">
              <w:r w:rsidRPr="003C0337">
                <w:rPr>
                  <w:rFonts w:cs="Arial"/>
                  <w:szCs w:val="18"/>
                </w:rPr>
                <w:t>This capability is not applicable to RedCap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r w:rsidRPr="00F4543C">
              <w:rPr>
                <w:b/>
                <w:bCs/>
                <w:i/>
                <w:iCs/>
              </w:rPr>
              <w:t>maxNumberMIMO-LayersPDSCH</w:t>
            </w:r>
          </w:p>
          <w:p w14:paraId="5AB44406" w14:textId="77777777" w:rsidR="001F7FB0" w:rsidRPr="00F4543C" w:rsidRDefault="001F7FB0" w:rsidP="00234276">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r w:rsidR="008C7055" w:rsidRPr="00F4543C">
              <w:rPr>
                <w:rFonts w:cs="Arial"/>
                <w:i/>
                <w:iCs/>
                <w:szCs w:val="18"/>
              </w:rPr>
              <w:t>coresetPoolIndex</w:t>
            </w:r>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r w:rsidR="008C7055" w:rsidRPr="00F4543C">
              <w:rPr>
                <w:rFonts w:cs="Arial"/>
                <w:i/>
                <w:iCs/>
                <w:szCs w:val="18"/>
              </w:rPr>
              <w:t>coreset</w:t>
            </w:r>
            <w:r w:rsidRPr="00F4543C">
              <w:rPr>
                <w:i/>
                <w:iCs/>
              </w:rPr>
              <w:t>PoolIndex</w:t>
            </w:r>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315" w:name="_Hlk85362571"/>
            <w:r w:rsidRPr="00F4543C">
              <w:rPr>
                <w:b/>
                <w:bCs/>
                <w:i/>
                <w:iCs/>
              </w:rPr>
              <w:lastRenderedPageBreak/>
              <w:t>supportedBandwidthDL</w:t>
            </w:r>
          </w:p>
          <w:bookmarkEnd w:id="315"/>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316" w:author="RAN2#115-e108" w:date="2021-10-16T16:45:00Z"/>
              </w:rPr>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317" w:author="RAN2#115-e108" w:date="2021-10-16T16:45:00Z"/>
              </w:rPr>
            </w:pPr>
          </w:p>
          <w:p w14:paraId="070B489F" w14:textId="7F83F0DF" w:rsidR="003C0337" w:rsidRDefault="003C0337" w:rsidP="00E66873">
            <w:pPr>
              <w:pStyle w:val="TAL"/>
              <w:rPr>
                <w:ins w:id="318" w:author="RAN2#115-e108-1" w:date="2021-10-21T16:20:00Z"/>
              </w:rPr>
            </w:pPr>
            <w:ins w:id="319" w:author="RAN2#115-e108" w:date="2021-10-16T16:45:00Z">
              <w:r w:rsidRPr="003C0337">
                <w:t>RedCap UEs shall support the maximum channel bandwidth defined for the respective band up to 20 MHz for FR1 and up to 100 M</w:t>
              </w:r>
            </w:ins>
            <w:ins w:id="320" w:author="RAN#116-Post108" w:date="2021-11-19T14:20:00Z">
              <w:r w:rsidR="00A21D33">
                <w:t>H</w:t>
              </w:r>
            </w:ins>
            <w:ins w:id="321" w:author="RAN2#115-e108" w:date="2021-10-16T16:45:00Z">
              <w:r w:rsidRPr="003C0337">
                <w:t>z for FR2. For FR1 RedCap UE, the bit which indicates 20MHz shall be set to 1</w:t>
              </w:r>
            </w:ins>
            <w:ins w:id="322" w:author="RAN#116-Post108" w:date="2021-11-19T14:22:00Z">
              <w:r w:rsidR="00A21D33">
                <w:t xml:space="preserve"> if UE channel bandwidth of 20MHz is supported for the respective band as defined in TS38.101-1 [2]</w:t>
              </w:r>
            </w:ins>
            <w:ins w:id="323" w:author="RAN2#115-e108" w:date="2021-10-16T16:45:00Z">
              <w:r w:rsidRPr="003C0337">
                <w:t>. For FR2 RedCap UE, the bit which indicates 100MHz shall be set to 1</w:t>
              </w:r>
            </w:ins>
            <w:ins w:id="324" w:author="RAN#116-Post108" w:date="2021-11-19T14:21:00Z">
              <w:r w:rsidR="00A21D33">
                <w:t xml:space="preserve"> if UE channel bandwidth of 100MHz is supported for the respective band as defined in TS38.101-2 [3]</w:t>
              </w:r>
            </w:ins>
            <w:ins w:id="325" w:author="RAN2#115-e108" w:date="2021-10-16T16:45:00Z">
              <w:r w:rsidRPr="003C0337">
                <w:t>.</w:t>
              </w:r>
            </w:ins>
          </w:p>
          <w:p w14:paraId="34ADE8BE" w14:textId="46358AB8" w:rsidR="00207630" w:rsidDel="00A21D33" w:rsidRDefault="00207630" w:rsidP="00207630">
            <w:pPr>
              <w:pStyle w:val="EditorsNote"/>
              <w:ind w:left="1704" w:hanging="1420"/>
              <w:rPr>
                <w:ins w:id="326" w:author="RAN2#115-e108-1" w:date="2021-10-21T16:20:00Z"/>
                <w:del w:id="327" w:author="RAN#116-Post108" w:date="2021-11-19T14:19:00Z"/>
              </w:rPr>
            </w:pPr>
            <w:commentRangeStart w:id="328"/>
            <w:commentRangeStart w:id="329"/>
            <w:ins w:id="330" w:author="RAN2#115-e108-1" w:date="2021-10-21T16:20:00Z">
              <w:del w:id="331" w:author="RAN#116-Post108" w:date="2021-11-19T14:19:00Z">
                <w:r w:rsidDel="00A21D33">
                  <w:delText>Editor's Note:</w:delText>
                </w:r>
              </w:del>
            </w:ins>
            <w:commentRangeEnd w:id="328"/>
            <w:del w:id="332" w:author="RAN#116-Post108" w:date="2021-11-19T14:19:00Z">
              <w:r w:rsidR="0040730D" w:rsidDel="00A21D33">
                <w:rPr>
                  <w:rStyle w:val="CommentReference"/>
                  <w:rFonts w:eastAsiaTheme="minorEastAsia"/>
                  <w:color w:val="auto"/>
                  <w:lang w:eastAsia="en-US"/>
                </w:rPr>
                <w:commentReference w:id="328"/>
              </w:r>
            </w:del>
            <w:commentRangeEnd w:id="329"/>
            <w:r w:rsidR="00A21D33">
              <w:rPr>
                <w:rStyle w:val="CommentReference"/>
                <w:rFonts w:eastAsiaTheme="minorEastAsia"/>
                <w:color w:val="auto"/>
                <w:lang w:eastAsia="en-US"/>
              </w:rPr>
              <w:commentReference w:id="329"/>
            </w:r>
            <w:ins w:id="334" w:author="RAN2#115-e108-1" w:date="2021-10-21T16:20:00Z">
              <w:del w:id="335" w:author="RAN#116-Post108" w:date="2021-11-19T14:19:00Z">
                <w:r w:rsidDel="00A21D33">
                  <w:tab/>
                </w:r>
                <w:r w:rsidRPr="00207630" w:rsidDel="00A21D33">
                  <w:delText>FFS on how to handle the case that the UE cannot support 20MHz BW as specified in TS38.101</w:delText>
                </w:r>
                <w:r w:rsidDel="00A21D33">
                  <w:delText xml:space="preserve">. </w:delText>
                </w:r>
              </w:del>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r w:rsidRPr="00F4543C">
              <w:rPr>
                <w:i/>
                <w:iCs/>
              </w:rPr>
              <w:t>supportedBandwidthCombinationSet</w:t>
            </w:r>
            <w:r w:rsidR="00B31D7A" w:rsidRPr="00F4543C">
              <w:t xml:space="preserve"> and the </w:t>
            </w:r>
            <w:r w:rsidR="00B31D7A" w:rsidRPr="00F4543C">
              <w:rPr>
                <w:i/>
                <w:iCs/>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iCs/>
              </w:rPr>
              <w:t>channelBWs-DL</w:t>
            </w:r>
            <w:r w:rsidRPr="00F4543C">
              <w:t xml:space="preserve">, the </w:t>
            </w:r>
            <w:r w:rsidRPr="00F4543C">
              <w:rPr>
                <w:i/>
                <w:iCs/>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iCs/>
              </w:rPr>
              <w:t>supportedBandwidthDL</w:t>
            </w:r>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r w:rsidRPr="00F4543C">
              <w:rPr>
                <w:b/>
                <w:bCs/>
                <w:i/>
                <w:iCs/>
              </w:rPr>
              <w:t>supportedModulationOrderDL</w:t>
            </w:r>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r w:rsidRPr="00F4543C">
              <w:rPr>
                <w:b/>
                <w:bCs/>
                <w:i/>
                <w:iCs/>
              </w:rPr>
              <w:t>supportedSubCarrierSpacingDL</w:t>
            </w:r>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Indicates whether UE supports single DCI based FDMSchemeB.</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336" w:name="_Toc12750899"/>
      <w:bookmarkStart w:id="337" w:name="_Toc29382263"/>
      <w:bookmarkStart w:id="338" w:name="_Toc37093380"/>
      <w:bookmarkStart w:id="339" w:name="_Toc37238656"/>
      <w:bookmarkStart w:id="340" w:name="_Toc37238770"/>
      <w:bookmarkStart w:id="341" w:name="_Toc46488666"/>
      <w:bookmarkStart w:id="342" w:name="_Toc52574087"/>
      <w:bookmarkStart w:id="343" w:name="_Toc52574173"/>
      <w:bookmarkStart w:id="344" w:name="_Toc83660455"/>
      <w:r w:rsidRPr="00F4543C">
        <w:lastRenderedPageBreak/>
        <w:t>4.2.7.7</w:t>
      </w:r>
      <w:r w:rsidRPr="00F4543C">
        <w:tab/>
      </w:r>
      <w:r w:rsidRPr="00F4543C">
        <w:rPr>
          <w:i/>
        </w:rPr>
        <w:t>FeatureSetUplink</w:t>
      </w:r>
      <w:r w:rsidRPr="00F4543C">
        <w:t xml:space="preserve"> parameters</w:t>
      </w:r>
      <w:bookmarkEnd w:id="336"/>
      <w:bookmarkEnd w:id="337"/>
      <w:bookmarkEnd w:id="338"/>
      <w:bookmarkEnd w:id="339"/>
      <w:bookmarkEnd w:id="340"/>
      <w:bookmarkEnd w:id="341"/>
      <w:bookmarkEnd w:id="342"/>
      <w:bookmarkEnd w:id="343"/>
      <w:bookmarkEnd w:id="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lastRenderedPageBreak/>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r w:rsidRPr="00F4543C">
              <w:rPr>
                <w:b/>
                <w:i/>
              </w:rPr>
              <w:t>scalingFactor</w:t>
            </w:r>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r w:rsidRPr="00F4543C">
              <w:rPr>
                <w:b/>
                <w:i/>
              </w:rPr>
              <w:t>dynamicSwitchSUL</w:t>
            </w:r>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r w:rsidRPr="00F4543C">
              <w:rPr>
                <w:b/>
                <w:i/>
              </w:rPr>
              <w:t>featureSetListPerUplinkCC</w:t>
            </w:r>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r w:rsidRPr="00F4543C">
              <w:rPr>
                <w:rFonts w:cs="Arial"/>
                <w:i/>
                <w:szCs w:val="18"/>
              </w:rPr>
              <w:t>FeatureSetUplinkPerCC-Id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FeatureSetUplinkPerCC-Id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r w:rsidRPr="00F4543C">
              <w:rPr>
                <w:b/>
                <w:bCs/>
                <w:i/>
                <w:iCs/>
              </w:rPr>
              <w:t>intraBandFreqSeparationUL</w:t>
            </w:r>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in the FeatureSetUplink of each band entry within a band.</w:t>
            </w:r>
            <w:r w:rsidRPr="00F4543C">
              <w:rPr>
                <w:bCs/>
                <w:iCs/>
              </w:rPr>
              <w:t xml:space="preserve"> </w:t>
            </w:r>
            <w:r w:rsidRPr="00F4543C">
              <w:t xml:space="preserve">The values </w:t>
            </w:r>
            <w:r w:rsidR="00172633" w:rsidRPr="00F4543C">
              <w:t>mhzX</w:t>
            </w:r>
            <w:r w:rsidRPr="00F4543C">
              <w:t xml:space="preserve"> corresponds to the values </w:t>
            </w:r>
            <w:r w:rsidR="00172633" w:rsidRPr="00F4543C">
              <w:t xml:space="preserve">XMHz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r w:rsidRPr="00F4543C">
              <w:rPr>
                <w:rFonts w:cs="Arial"/>
                <w:i/>
                <w:iCs/>
                <w:szCs w:val="18"/>
              </w:rPr>
              <w:t xml:space="preserve">intraBandFreqSeparationUL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r w:rsidRPr="00F4543C">
              <w:rPr>
                <w:i/>
              </w:rPr>
              <w:t>FeatureSetDownlink</w:t>
            </w:r>
            <w:r w:rsidRPr="00F4543C">
              <w:t xml:space="preserve"> for the same </w:t>
            </w:r>
            <w:r w:rsidRPr="00F4543C">
              <w:rPr>
                <w:i/>
              </w:rPr>
              <w:t>FeatureSet</w:t>
            </w:r>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PCell and intra-frequency target PCell</w:t>
            </w:r>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lastRenderedPageBreak/>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r w:rsidR="00B97E1C" w:rsidRPr="00F4543C">
              <w:rPr>
                <w:i/>
                <w:iCs/>
              </w:rPr>
              <w:t>pdcch-MonitoringAnyOccasions</w:t>
            </w:r>
            <w:r w:rsidR="00B97E1C" w:rsidRPr="00F4543C">
              <w:t xml:space="preserve"> with value </w:t>
            </w:r>
            <w:r w:rsidR="00B97E1C" w:rsidRPr="00F4543C">
              <w:rPr>
                <w:i/>
                <w:iCs/>
              </w:rPr>
              <w:t>withDCI-Gap</w:t>
            </w:r>
            <w:r w:rsidR="00B97E1C" w:rsidRPr="00F4543C">
              <w:t xml:space="preserve"> and </w:t>
            </w:r>
            <w:r w:rsidRPr="00F4543C">
              <w:rPr>
                <w:i/>
              </w:rPr>
              <w:t>supportedSRS-Resources.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r w:rsidRPr="00F4543C">
              <w:rPr>
                <w:i/>
              </w:rPr>
              <w:t>supportedSRS-Resources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lastRenderedPageBreak/>
              <w:t>pa-PhaseDiscontinuityImpacts</w:t>
            </w:r>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if provided, or </w:t>
            </w:r>
            <w:r w:rsidRPr="00F4543C">
              <w:rPr>
                <w:rFonts w:ascii="Arial" w:hAnsi="Arial" w:cs="Arial"/>
                <w:i/>
                <w:iCs/>
                <w:sz w:val="18"/>
                <w:szCs w:val="18"/>
              </w:rPr>
              <w:t>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r w:rsidRPr="00F4543C">
              <w:rPr>
                <w:rFonts w:ascii="Arial" w:hAnsi="Arial"/>
                <w:b/>
                <w:i/>
                <w:sz w:val="18"/>
              </w:rPr>
              <w:lastRenderedPageBreak/>
              <w:t>pusch-SeparationWithGap</w:t>
            </w:r>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r w:rsidRPr="00F4543C">
              <w:rPr>
                <w:b/>
                <w:i/>
              </w:rPr>
              <w:t>searchSpaceSharingCA-UL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r w:rsidRPr="00F4543C">
              <w:rPr>
                <w:b/>
                <w:i/>
              </w:rPr>
              <w:t>simultaneousTxSUL-NonSUL</w:t>
            </w:r>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r w:rsidRPr="00F4543C">
              <w:rPr>
                <w:b/>
                <w:i/>
              </w:rPr>
              <w:lastRenderedPageBreak/>
              <w:t>supportedSRS-Resources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subslot for each HARQ-ACK codebook is subject to the capability reported by </w:t>
            </w:r>
            <w:r w:rsidRPr="00F4543C">
              <w:rPr>
                <w:rFonts w:eastAsia="MS Mincho"/>
                <w:i/>
                <w:iCs/>
              </w:rPr>
              <w:t>onePUCCH-LongAndShortFormat</w:t>
            </w:r>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subslot for each HARQ-ACK codebook is subject to the capability reported by </w:t>
            </w:r>
            <w:r w:rsidRPr="00F4543C">
              <w:rPr>
                <w:rFonts w:eastAsia="MS Mincho"/>
                <w:i/>
                <w:iCs/>
              </w:rPr>
              <w:t>twoPUCCH-AnyOthersInSlot</w:t>
            </w:r>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lastRenderedPageBreak/>
              <w:t>twoHARQ-ACK-Codebook-type2-r16</w:t>
            </w:r>
          </w:p>
          <w:p w14:paraId="7EE8105B" w14:textId="3A0E1805" w:rsidR="00EF6852" w:rsidRPr="00F4543C" w:rsidRDefault="00172633" w:rsidP="00EF6852">
            <w:pPr>
              <w:pStyle w:val="TAL"/>
              <w:rPr>
                <w:lang w:eastAsia="zh-CN"/>
              </w:rPr>
            </w:pPr>
            <w:r w:rsidRPr="00F4543C">
              <w:t>Indicates whether the UE supports two subslot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r w:rsidRPr="00F4543C">
              <w:rPr>
                <w:b/>
                <w:i/>
              </w:rPr>
              <w:t>twoPUCCH-Group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subslot </w:t>
            </w:r>
            <w:r w:rsidRPr="00F4543C">
              <w:t>for a single 7*2-symbol subslot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subslot </w:t>
            </w:r>
            <w:r w:rsidRPr="00F4543C">
              <w:t>for a single 2*7-symbol subslot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Indicates whether the UE supports one PUCCH format 0 or 2 and one PUCCH format 1, 3 or 4 in the same subslot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subslot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Indicates whether the UE supports two PUCCH of format 0 or 2 for two HARQ-ACK codebooks with one 7*2-symbol subslot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subslot </w:t>
            </w:r>
            <w:r w:rsidRPr="00F4543C">
              <w:t>for two HARQ-ACK codebooks with one 2*7-symbol subslot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subslot</w:t>
            </w:r>
            <w:r w:rsidRPr="00F4543C">
              <w:t xml:space="preserve"> for two subslot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subslot for </w:t>
            </w:r>
            <w:r w:rsidR="00555C4D" w:rsidRPr="00F4543C">
              <w:t xml:space="preserve">two </w:t>
            </w:r>
            <w:r w:rsidRPr="00F4543C">
              <w:t>HARQ-ACK codebooks with one 2*7-symbol subslot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Indicates whether the UE supports one PUCCH format 0 or 2 and one PUCCH format 1, 3 or 4 in the same subslot for two subslot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Indicates whether the UE supports two PUCCH transmissions in the same subslot for two HARQ-ACK codebooks with one 2*7-symbol subslot</w:t>
            </w:r>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subslot for two subslot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lastRenderedPageBreak/>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 xml:space="preserve">fullpower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lastRenderedPageBreak/>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A21D3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A21D3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A21D33"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A21D3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A21D3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A21D3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A21D33"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A21D33"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lastRenderedPageBreak/>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ul-MCS-TableAlt-DynamicIndication</w:t>
            </w:r>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r w:rsidRPr="00F4543C">
              <w:rPr>
                <w:b/>
                <w:i/>
              </w:rPr>
              <w:t>zeroSlotOffsetAperiodicSRS</w:t>
            </w:r>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345" w:name="_Toc12750900"/>
      <w:bookmarkStart w:id="346" w:name="_Toc29382264"/>
      <w:bookmarkStart w:id="347" w:name="_Toc37093381"/>
      <w:bookmarkStart w:id="348" w:name="_Toc37238771"/>
      <w:bookmarkStart w:id="349" w:name="_Toc46488667"/>
      <w:bookmarkStart w:id="350" w:name="_Toc52574088"/>
      <w:bookmarkStart w:id="351" w:name="_Toc52574174"/>
      <w:bookmarkStart w:id="352" w:name="_Toc83660456"/>
      <w:r w:rsidRPr="00F4543C">
        <w:lastRenderedPageBreak/>
        <w:t>4.2.7.8</w:t>
      </w:r>
      <w:r w:rsidR="00A43323" w:rsidRPr="00F4543C">
        <w:tab/>
      </w:r>
      <w:bookmarkStart w:id="353" w:name="_Toc37238657"/>
      <w:r w:rsidR="00A43323" w:rsidRPr="00F4543C">
        <w:rPr>
          <w:i/>
        </w:rPr>
        <w:t>FeatureSetUplinkPerCC</w:t>
      </w:r>
      <w:r w:rsidR="00A43323" w:rsidRPr="00F4543C">
        <w:t xml:space="preserve"> parameters</w:t>
      </w:r>
      <w:bookmarkEnd w:id="345"/>
      <w:bookmarkEnd w:id="346"/>
      <w:bookmarkEnd w:id="347"/>
      <w:bookmarkEnd w:id="348"/>
      <w:bookmarkEnd w:id="349"/>
      <w:bookmarkEnd w:id="350"/>
      <w:bookmarkEnd w:id="351"/>
      <w:bookmarkEnd w:id="352"/>
      <w:bookmarkEnd w:id="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lastRenderedPageBreak/>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Indicates whether the UE supports the channel bandwidth of 90 MHz.</w:t>
            </w:r>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r w:rsidRPr="00F4543C">
              <w:rPr>
                <w:b/>
                <w:i/>
              </w:rPr>
              <w:t>maxNumberMIMO-LayersCB-PUSCH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r w:rsidRPr="00F4543C">
              <w:rPr>
                <w:b/>
                <w:i/>
              </w:rPr>
              <w:t>maxNumberMIMO-LayersNonCB-PUSCH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r w:rsidRPr="00F4543C">
              <w:rPr>
                <w:b/>
                <w:i/>
              </w:rPr>
              <w:t>maxNumberSimultaneousSRS-ResourceTx</w:t>
            </w:r>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r w:rsidRPr="00F4543C">
              <w:rPr>
                <w:b/>
                <w:i/>
              </w:rPr>
              <w:t>maxNumberSRS-ResourcePerSet</w:t>
            </w:r>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54" w:name="_Hlk85362603"/>
            <w:r w:rsidRPr="00F4543C">
              <w:rPr>
                <w:b/>
                <w:i/>
              </w:rPr>
              <w:t>supportedBandwidthUL</w:t>
            </w:r>
          </w:p>
          <w:bookmarkEnd w:id="354"/>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55" w:author="RAN2#115-e108" w:date="2021-10-16T16:46:00Z"/>
              </w:rPr>
            </w:pPr>
            <w:r w:rsidRPr="00F4543C">
              <w:t xml:space="preserve">The UE may report a </w:t>
            </w:r>
            <w:r w:rsidRPr="00F4543C">
              <w:rPr>
                <w:i/>
                <w:iCs/>
              </w:rPr>
              <w:t>supportedBandwidthUL</w:t>
            </w:r>
            <w:r w:rsidRPr="00F4543C">
              <w:t xml:space="preserve"> wider than the </w:t>
            </w:r>
            <w:r w:rsidRPr="00F4543C">
              <w:rPr>
                <w:i/>
                <w:iCs/>
              </w:rPr>
              <w:t>channelBWs-UL</w:t>
            </w:r>
            <w:r w:rsidR="00E66873" w:rsidRPr="00F4543C">
              <w:t>;</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56" w:author="RAN2#115-e108" w:date="2021-10-16T16:46:00Z"/>
              </w:rPr>
            </w:pPr>
          </w:p>
          <w:p w14:paraId="7177B3D9" w14:textId="5B3C70F0" w:rsidR="003C0337" w:rsidRPr="00F4543C" w:rsidRDefault="003C0337" w:rsidP="00D87B44">
            <w:pPr>
              <w:pStyle w:val="TAL"/>
            </w:pPr>
            <w:ins w:id="357" w:author="RAN2#115-e108" w:date="2021-10-16T16:46:00Z">
              <w:r w:rsidRPr="003C0337">
                <w:t>RedCap UEs shall support the maximum channel bandwidth defined for the respective band up to 20 MHz for FR1 and up to 100 M</w:t>
              </w:r>
            </w:ins>
            <w:ins w:id="358" w:author="RAN#116-Post108" w:date="2021-11-19T14:24:00Z">
              <w:r w:rsidR="00A21D33">
                <w:t>H</w:t>
              </w:r>
            </w:ins>
            <w:ins w:id="359" w:author="RAN2#115-e108" w:date="2021-10-16T16:46:00Z">
              <w:r w:rsidRPr="003C0337">
                <w:t>z for FR2. For FR1 RedCap UE, the bit which indicates 20MHz shall be set to 1</w:t>
              </w:r>
            </w:ins>
            <w:ins w:id="360" w:author="RAN#116-Post108" w:date="2021-11-19T14:25:00Z">
              <w:r w:rsidR="00A21D33">
                <w:t xml:space="preserve"> </w:t>
              </w:r>
              <w:r w:rsidR="00A21D33" w:rsidRPr="00A21D33">
                <w:t>if UE channel bandwidth of 20MHz is supported for the respective band as defined in TS38.101-1 [2]</w:t>
              </w:r>
            </w:ins>
            <w:ins w:id="361" w:author="RAN2#115-e108" w:date="2021-10-16T16:46:00Z">
              <w:r w:rsidRPr="003C0337">
                <w:t>. For FR2 RedCap UE, the bit which indicates 100MHz shall be set to 1</w:t>
              </w:r>
            </w:ins>
            <w:ins w:id="362" w:author="RAN#116-Post108" w:date="2021-11-19T14:26:00Z">
              <w:r w:rsidR="00A21D33">
                <w:t xml:space="preserve"> </w:t>
              </w:r>
              <w:r w:rsidR="00A21D33" w:rsidRPr="00A21D33">
                <w:t>if UE channel bandwidth of 100MHz is supported for the respective band as defined in TS38.101-2 [3]</w:t>
              </w:r>
            </w:ins>
            <w:ins w:id="363" w:author="RAN2#115-e108" w:date="2021-10-16T16:46:00Z">
              <w:r w:rsidRPr="003C0337">
                <w:t>.</w:t>
              </w:r>
            </w:ins>
          </w:p>
          <w:p w14:paraId="44F99343" w14:textId="7C4E7779" w:rsidR="00207630" w:rsidDel="00A21D33" w:rsidRDefault="00207630" w:rsidP="00207630">
            <w:pPr>
              <w:pStyle w:val="EditorsNote"/>
              <w:ind w:left="1704" w:hanging="1420"/>
              <w:rPr>
                <w:ins w:id="364" w:author="RAN2#115-e108-1" w:date="2021-10-21T16:21:00Z"/>
                <w:del w:id="365" w:author="RAN#116-Post108" w:date="2021-11-19T14:24:00Z"/>
              </w:rPr>
            </w:pPr>
            <w:commentRangeStart w:id="366"/>
            <w:commentRangeStart w:id="367"/>
            <w:ins w:id="368" w:author="RAN2#115-e108-1" w:date="2021-10-21T16:21:00Z">
              <w:del w:id="369" w:author="RAN#116-Post108" w:date="2021-11-19T14:24:00Z">
                <w:r w:rsidDel="00A21D33">
                  <w:delText>Editor's Note</w:delText>
                </w:r>
              </w:del>
            </w:ins>
            <w:commentRangeEnd w:id="366"/>
            <w:del w:id="370" w:author="RAN#116-Post108" w:date="2021-11-19T14:24:00Z">
              <w:r w:rsidR="0040730D" w:rsidDel="00A21D33">
                <w:rPr>
                  <w:rStyle w:val="CommentReference"/>
                  <w:rFonts w:eastAsiaTheme="minorEastAsia"/>
                  <w:color w:val="auto"/>
                  <w:lang w:eastAsia="en-US"/>
                </w:rPr>
                <w:commentReference w:id="366"/>
              </w:r>
            </w:del>
            <w:commentRangeEnd w:id="367"/>
            <w:r w:rsidR="00A21D33">
              <w:rPr>
                <w:rStyle w:val="CommentReference"/>
                <w:rFonts w:eastAsiaTheme="minorEastAsia"/>
                <w:color w:val="auto"/>
                <w:lang w:eastAsia="en-US"/>
              </w:rPr>
              <w:commentReference w:id="367"/>
            </w:r>
            <w:ins w:id="371" w:author="RAN2#115-e108-1" w:date="2021-10-21T16:21:00Z">
              <w:del w:id="372" w:author="RAN#116-Post108" w:date="2021-11-19T14:24:00Z">
                <w:r w:rsidDel="00A21D33">
                  <w:delText>:</w:delText>
                </w:r>
                <w:r w:rsidDel="00A21D33">
                  <w:tab/>
                </w:r>
                <w:r w:rsidRPr="00207630" w:rsidDel="00A21D33">
                  <w:delText>FFS on how to handle the case that the UE cannot support 20MHz BW as specified in TS38.101</w:delText>
                </w:r>
                <w:r w:rsidDel="00A21D33">
                  <w:delText xml:space="preserve">. </w:delText>
                </w:r>
              </w:del>
            </w:ins>
          </w:p>
          <w:p w14:paraId="2C0D4C68" w14:textId="0EC68BE1" w:rsidR="00D87B44" w:rsidRDefault="00D87B44" w:rsidP="00D87B44">
            <w:pPr>
              <w:pStyle w:val="TAL"/>
              <w:rPr>
                <w:ins w:id="373"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Cs/>
              </w:rPr>
              <w:t xml:space="preserve"> and the </w:t>
            </w:r>
            <w:r w:rsidR="00B31D7A" w:rsidRPr="00F4543C">
              <w:rPr>
                <w:i/>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r w:rsidRPr="00F4543C">
              <w:rPr>
                <w:b/>
                <w:i/>
              </w:rPr>
              <w:lastRenderedPageBreak/>
              <w:t>supportedModulationOrderUL</w:t>
            </w:r>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r w:rsidRPr="00F4543C">
              <w:rPr>
                <w:b/>
                <w:i/>
              </w:rPr>
              <w:t>supportedSubCarrierSpacingUL</w:t>
            </w:r>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74" w:name="_Toc12750901"/>
      <w:bookmarkStart w:id="375" w:name="_Toc29382265"/>
      <w:bookmarkStart w:id="376" w:name="_Toc37093382"/>
      <w:bookmarkStart w:id="377" w:name="_Toc37238658"/>
      <w:bookmarkStart w:id="378" w:name="_Toc37238772"/>
      <w:bookmarkStart w:id="379" w:name="_Toc46488668"/>
      <w:bookmarkStart w:id="380" w:name="_Toc52574089"/>
      <w:bookmarkStart w:id="381" w:name="_Toc52574175"/>
      <w:bookmarkStart w:id="382" w:name="_Toc83660457"/>
      <w:r w:rsidRPr="00F4543C">
        <w:lastRenderedPageBreak/>
        <w:t>4.2.7.9</w:t>
      </w:r>
      <w:r w:rsidRPr="00F4543C">
        <w:tab/>
      </w:r>
      <w:r w:rsidRPr="00F4543C">
        <w:rPr>
          <w:i/>
        </w:rPr>
        <w:t>MRDC-Parameters</w:t>
      </w:r>
      <w:bookmarkEnd w:id="374"/>
      <w:bookmarkEnd w:id="375"/>
      <w:bookmarkEnd w:id="376"/>
      <w:bookmarkEnd w:id="377"/>
      <w:bookmarkEnd w:id="378"/>
      <w:bookmarkEnd w:id="379"/>
      <w:bookmarkEnd w:id="380"/>
      <w:bookmarkEnd w:id="381"/>
      <w:bookmarkEnd w:id="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lastRenderedPageBreak/>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r w:rsidRPr="00F4543C">
              <w:rPr>
                <w:b/>
                <w:i/>
              </w:rPr>
              <w:t>asyncIntraBandENDC</w:t>
            </w:r>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r w:rsidRPr="00F4543C">
              <w:rPr>
                <w:b/>
                <w:i/>
              </w:rPr>
              <w:t>dualPA-Architecture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r w:rsidRPr="00F4543C">
              <w:rPr>
                <w:b/>
                <w:bCs/>
                <w:i/>
                <w:iCs/>
              </w:rPr>
              <w:t>dynamicPowerSharingENDC</w:t>
            </w:r>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r w:rsidRPr="00F4543C">
              <w:rPr>
                <w:b/>
                <w:bCs/>
                <w:i/>
                <w:iCs/>
              </w:rPr>
              <w:t>dynamicPowerSharingNEDC</w:t>
            </w:r>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r w:rsidRPr="00F4543C">
              <w:rPr>
                <w:b/>
                <w:bCs/>
                <w:i/>
                <w:iCs/>
              </w:rPr>
              <w:t>intraBandENDC-Support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r w:rsidRPr="00F4543C">
              <w:rPr>
                <w:b/>
                <w:bCs/>
                <w:i/>
                <w:iCs/>
              </w:rPr>
              <w:lastRenderedPageBreak/>
              <w:t>interBandContiguousMRDC</w:t>
            </w:r>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r w:rsidRPr="00F4543C">
              <w:rPr>
                <w:b/>
                <w:bCs/>
                <w:i/>
                <w:iCs/>
              </w:rPr>
              <w:t>simultaneousRxTxInterBandENDC</w:t>
            </w:r>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r w:rsidRPr="00F4543C">
              <w:rPr>
                <w:b/>
                <w:bCs/>
                <w:i/>
                <w:iCs/>
              </w:rPr>
              <w:t>singleUL-Transmission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r w:rsidRPr="00F4543C">
              <w:rPr>
                <w:b/>
                <w:i/>
              </w:rPr>
              <w:t>spCellPlacement</w:t>
            </w:r>
          </w:p>
          <w:p w14:paraId="4781B96D" w14:textId="77777777" w:rsidR="001F7FB0" w:rsidRPr="00F4543C" w:rsidRDefault="001F7FB0" w:rsidP="001F7FB0">
            <w:pPr>
              <w:pStyle w:val="TAL"/>
              <w:rPr>
                <w:b/>
                <w:bCs/>
                <w:i/>
                <w:iCs/>
              </w:rPr>
            </w:pPr>
            <w:bookmarkStart w:id="383" w:name="_Hlk43474243"/>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83"/>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tdm-Pattern</w:t>
            </w:r>
            <w:r w:rsidR="00DD2F35" w:rsidRPr="00F4543C">
              <w:rPr>
                <w:i/>
                <w:lang w:eastAsia="zh-CN"/>
              </w:rPr>
              <w:t>Config</w:t>
            </w:r>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for UEs that do not support 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Support is conditionally mandatory in NE-DC for UEs that do not support dynamicPowerSharingNEDC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lastRenderedPageBreak/>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ul-SharingEUTRA-NR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ul-SwitchingTimeEUTRA-NR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ul-TimingAlignmentEUTRA-NR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84" w:name="_Toc12750902"/>
      <w:bookmarkStart w:id="385" w:name="_Toc29382266"/>
      <w:bookmarkStart w:id="386" w:name="_Toc37093383"/>
      <w:bookmarkStart w:id="387" w:name="_Toc37238659"/>
      <w:bookmarkStart w:id="388" w:name="_Toc37238773"/>
      <w:bookmarkStart w:id="389" w:name="_Toc46488669"/>
      <w:bookmarkStart w:id="390" w:name="_Toc52574090"/>
      <w:bookmarkStart w:id="391" w:name="_Toc52574176"/>
      <w:bookmarkStart w:id="392" w:name="_Toc83660458"/>
      <w:r w:rsidRPr="00F4543C">
        <w:t>4.2.7.10</w:t>
      </w:r>
      <w:r w:rsidRPr="00F4543C">
        <w:tab/>
      </w:r>
      <w:r w:rsidRPr="00F4543C">
        <w:rPr>
          <w:i/>
        </w:rPr>
        <w:t>Phy-Parameters</w:t>
      </w:r>
      <w:bookmarkEnd w:id="384"/>
      <w:bookmarkEnd w:id="385"/>
      <w:bookmarkEnd w:id="386"/>
      <w:bookmarkEnd w:id="387"/>
      <w:bookmarkEnd w:id="388"/>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lastRenderedPageBreak/>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r w:rsidRPr="00F4543C">
              <w:rPr>
                <w:b/>
                <w:i/>
              </w:rPr>
              <w:t>absoluteTPC-Command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r w:rsidRPr="00F4543C">
              <w:rPr>
                <w:i/>
              </w:rPr>
              <w:t>downlinkSPS</w:t>
            </w:r>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r w:rsidRPr="00F4543C">
              <w:rPr>
                <w:b/>
                <w:i/>
              </w:rPr>
              <w:t>almostContiguousCP-OFDM-UL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r w:rsidRPr="00F4543C">
              <w:rPr>
                <w:b/>
                <w:bCs/>
                <w:i/>
                <w:iCs/>
              </w:rPr>
              <w:t>bwp-SwitchingDelay</w:t>
            </w:r>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r w:rsidR="00172633" w:rsidRPr="00F4543C">
              <w:rPr>
                <w:i/>
                <w:iCs/>
              </w:rPr>
              <w:t>bwp-SwitchingDelay</w:t>
            </w:r>
            <w:r w:rsidR="00172633" w:rsidRPr="00F4543C">
              <w:t>,</w:t>
            </w:r>
            <w:r w:rsidR="00172633" w:rsidRPr="00F4543C">
              <w:rPr>
                <w:i/>
              </w:rPr>
              <w:t xml:space="preserve"> bwp-SameNumerology</w:t>
            </w:r>
            <w:r w:rsidR="00172633" w:rsidRPr="00F4543C">
              <w:t xml:space="preserve"> and</w:t>
            </w:r>
            <w:r w:rsidR="00B86133" w:rsidRPr="00F4543C">
              <w:t>/or</w:t>
            </w:r>
            <w:r w:rsidR="00172633" w:rsidRPr="00F4543C">
              <w:t xml:space="preserve"> </w:t>
            </w:r>
            <w:r w:rsidR="00172633" w:rsidRPr="00F4543C">
              <w:rPr>
                <w:i/>
              </w:rPr>
              <w:t>bwp-DiffNumerology</w:t>
            </w:r>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r w:rsidRPr="00F4543C">
              <w:rPr>
                <w:b/>
                <w:i/>
              </w:rPr>
              <w:t>cbg-FlushIndication-DL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r w:rsidRPr="00F4543C">
              <w:rPr>
                <w:b/>
                <w:i/>
              </w:rPr>
              <w:t>cbg-TransIndication-DL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r w:rsidRPr="00F4543C">
              <w:rPr>
                <w:b/>
                <w:i/>
              </w:rPr>
              <w:t>cbg-TransIndication-UL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if the initial PUSCH transmission was not cancelled due to gNB scheduling/indication/configuration; and</w:t>
            </w:r>
          </w:p>
          <w:p w14:paraId="5A972953" w14:textId="77777777" w:rsidR="008C7055" w:rsidRPr="00F4543C" w:rsidRDefault="008C7055" w:rsidP="000C23D7">
            <w:pPr>
              <w:pStyle w:val="TAL"/>
              <w:ind w:left="601" w:hanging="283"/>
            </w:pPr>
            <w:r w:rsidRPr="00F4543C">
              <w:t>2.</w:t>
            </w:r>
            <w:r w:rsidRPr="00F4543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CLI-RSSI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SRS-RSRP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lastRenderedPageBreak/>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r w:rsidRPr="00F4543C">
              <w:rPr>
                <w:rFonts w:cs="Arial"/>
                <w:i/>
              </w:rPr>
              <w:t>SupportedCSI-RS-Resource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r w:rsidRPr="00F4543C">
              <w:rPr>
                <w:b/>
                <w:i/>
              </w:rPr>
              <w:t>cqi-TableAlt</w:t>
            </w:r>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CSI-ReportConfig</w:t>
            </w:r>
            <w:r w:rsidRPr="00F4543C">
              <w:rPr>
                <w:bCs/>
                <w:iCs/>
              </w:rPr>
              <w:t xml:space="preserve"> with the higher layer parameter </w:t>
            </w:r>
            <w:r w:rsidRPr="00F4543C">
              <w:rPr>
                <w:bCs/>
                <w:i/>
              </w:rPr>
              <w:t>reportQuantity</w:t>
            </w:r>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non-PMI-PortIndication</w:t>
            </w:r>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r w:rsidRPr="00F4543C">
              <w:rPr>
                <w:bCs/>
                <w:i/>
              </w:rPr>
              <w:t>csi-ReportFramework</w:t>
            </w:r>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r w:rsidRPr="00F4543C">
              <w:rPr>
                <w:b/>
                <w:bCs/>
                <w:i/>
                <w:iCs/>
              </w:rPr>
              <w:t>csi-ReportFramework</w:t>
            </w:r>
          </w:p>
          <w:p w14:paraId="0B1F5B95" w14:textId="77777777" w:rsidR="000E1447" w:rsidRPr="00F4543C" w:rsidRDefault="000E1447" w:rsidP="0026000E">
            <w:pPr>
              <w:pStyle w:val="TAL"/>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r w:rsidRPr="00F4543C">
              <w:rPr>
                <w:b/>
                <w:i/>
              </w:rPr>
              <w:t>csi-ReportWithoutCQI</w:t>
            </w:r>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r w:rsidRPr="00F4543C">
              <w:rPr>
                <w:b/>
                <w:i/>
              </w:rPr>
              <w:t>csi-ReportWithoutPMI</w:t>
            </w:r>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r w:rsidRPr="00F4543C">
              <w:rPr>
                <w:b/>
                <w:i/>
              </w:rPr>
              <w:t>csi-RS-CFRA-ForHO</w:t>
            </w:r>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r w:rsidRPr="00F4543C">
              <w:rPr>
                <w:b/>
                <w:i/>
              </w:rPr>
              <w:t>csi-RS-IM-ReceptionForFeedback</w:t>
            </w:r>
          </w:p>
          <w:p w14:paraId="5301AD6C" w14:textId="77777777" w:rsidR="000E1447" w:rsidRPr="00F4543C" w:rsidRDefault="000E1447" w:rsidP="0026000E">
            <w:pPr>
              <w:pStyle w:val="TAL"/>
            </w:pPr>
            <w:r w:rsidRPr="00F4543C">
              <w:t xml:space="preserve">See </w:t>
            </w:r>
            <w:r w:rsidRPr="00F4543C">
              <w:rPr>
                <w:i/>
              </w:rPr>
              <w:t>csi-RS-IM-ReceptionForFeedback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r w:rsidRPr="00F4543C">
              <w:rPr>
                <w:b/>
                <w:i/>
              </w:rPr>
              <w:t>csi-RS-ProcFrameworkForSRS</w:t>
            </w:r>
          </w:p>
          <w:p w14:paraId="64B33FAD" w14:textId="77777777" w:rsidR="000E1447" w:rsidRPr="00F4543C" w:rsidRDefault="000E1447" w:rsidP="0026000E">
            <w:pPr>
              <w:pStyle w:val="TAL"/>
            </w:pPr>
            <w:r w:rsidRPr="00F4543C">
              <w:t xml:space="preserve">See </w:t>
            </w:r>
            <w:r w:rsidRPr="00F4543C">
              <w:rPr>
                <w:i/>
              </w:rPr>
              <w:t>csi-RS-ProcFrameworkForSRS</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lastRenderedPageBreak/>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dl-SchedulingOffset-PDSCH-TypeA</w:t>
            </w:r>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dl-SchedulingOffset-PDSCH-TypeB</w:t>
            </w:r>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r w:rsidRPr="00F4543C">
              <w:rPr>
                <w:b/>
                <w:i/>
              </w:rPr>
              <w:t>downlinkSPS</w:t>
            </w:r>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r w:rsidRPr="00F4543C">
              <w:rPr>
                <w:b/>
                <w:i/>
              </w:rPr>
              <w:t>dynamicBetaOffsetInd-HARQ-ACK-CSI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r w:rsidRPr="00F4543C">
              <w:rPr>
                <w:b/>
                <w:i/>
              </w:rPr>
              <w:t>dynamicHARQ-ACK-Codebook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r w:rsidRPr="00F4543C">
              <w:rPr>
                <w:b/>
                <w:i/>
              </w:rPr>
              <w:t>dynamicHARQ-ACK-CodeB-CBG-Retx-DL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r w:rsidRPr="00F4543C">
              <w:rPr>
                <w:b/>
                <w:bCs/>
                <w:i/>
                <w:iCs/>
              </w:rPr>
              <w:t>dynamicPRB-BundlingDL</w:t>
            </w:r>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r w:rsidRPr="00F4543C">
              <w:rPr>
                <w:b/>
                <w:bCs/>
                <w:i/>
                <w:iCs/>
              </w:rPr>
              <w:t>dynamicSFI</w:t>
            </w:r>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r w:rsidRPr="00F4543C">
              <w:rPr>
                <w:i/>
                <w:iCs/>
              </w:rPr>
              <w:t>ConfiguredGrantConfig</w:t>
            </w:r>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lastRenderedPageBreak/>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4543C">
              <w:rPr>
                <w:i/>
              </w:rPr>
              <w:t xml:space="preserve">twoPUCCH-Group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r w:rsidRPr="00F4543C">
              <w:rPr>
                <w:b/>
                <w:i/>
              </w:rPr>
              <w:t>interleavingVRB-ToPRB-PDSCH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r w:rsidRPr="00F4543C">
              <w:rPr>
                <w:b/>
                <w:i/>
              </w:rPr>
              <w:t>interSlotFreqHopping-PUSCH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r w:rsidRPr="00F4543C">
              <w:rPr>
                <w:b/>
                <w:i/>
              </w:rPr>
              <w:t>intraSlotFreqHopping-PUSCH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r w:rsidRPr="00F4543C">
              <w:rPr>
                <w:i/>
              </w:rPr>
              <w:t>maxMIMO-Layers</w:t>
            </w:r>
            <w:r w:rsidRPr="00F4543C">
              <w:t xml:space="preserve"> per DL BWP. If the UE supports this feature, the UE needs to report </w:t>
            </w:r>
            <w:r w:rsidRPr="00F4543C">
              <w:rPr>
                <w:i/>
              </w:rPr>
              <w:t>maxLayersMIMO-Indication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r w:rsidRPr="00F4543C">
              <w:rPr>
                <w:b/>
                <w:i/>
              </w:rPr>
              <w:t>maxLayersMIMO-Indication</w:t>
            </w:r>
          </w:p>
          <w:p w14:paraId="03DA6C0F" w14:textId="77777777" w:rsidR="00520DBA" w:rsidRPr="00F4543C" w:rsidRDefault="00520DBA" w:rsidP="0026000E">
            <w:pPr>
              <w:pStyle w:val="TAL"/>
            </w:pPr>
            <w:r w:rsidRPr="00F4543C">
              <w:t xml:space="preserve">Indicates whether the UE supports the network configuration of </w:t>
            </w:r>
            <w:r w:rsidRPr="00F4543C">
              <w:rPr>
                <w:i/>
              </w:rPr>
              <w:t>maxMIMO-Layers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r w:rsidRPr="00F4543C">
              <w:rPr>
                <w:b/>
                <w:i/>
              </w:rPr>
              <w:t>maxNumberSearchSpaces</w:t>
            </w:r>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SCell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lastRenderedPageBreak/>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r w:rsidRPr="00F4543C">
              <w:rPr>
                <w:bCs/>
                <w:iCs/>
              </w:rPr>
              <w:t xml:space="preserve">gNB takes into conjunction of this feature and the features </w:t>
            </w:r>
            <w:r w:rsidRPr="00F4543C">
              <w:rPr>
                <w:bCs/>
                <w:i/>
              </w:rPr>
              <w:t>maxTotalResourcesForOneFreqRange-r16</w:t>
            </w:r>
            <w:r w:rsidRPr="00F4543C">
              <w:rPr>
                <w:b/>
                <w:i/>
              </w:rPr>
              <w:t>,</w:t>
            </w:r>
            <w:r w:rsidRPr="00F4543C">
              <w:rPr>
                <w:bCs/>
                <w:iCs/>
              </w:rPr>
              <w:t xml:space="preserve">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r w:rsidRPr="00F4543C">
              <w:rPr>
                <w:bCs/>
                <w:i/>
              </w:rPr>
              <w:t>reportQuantity</w:t>
            </w:r>
            <w:r w:rsidRPr="00F4543C">
              <w:rPr>
                <w:bCs/>
                <w:iCs/>
              </w:rPr>
              <w:t xml:space="preserve"> set to </w:t>
            </w:r>
            <w:r w:rsidR="00D1679D" w:rsidRPr="00F4543C">
              <w:rPr>
                <w:bCs/>
                <w:iCs/>
              </w:rPr>
              <w:t>'</w:t>
            </w:r>
            <w:r w:rsidRPr="00F4543C">
              <w:rPr>
                <w:bCs/>
                <w:i/>
              </w:rPr>
              <w:t>ssb-Index-RSRP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r w:rsidRPr="00F4543C">
              <w:rPr>
                <w:bCs/>
                <w:i/>
              </w:rPr>
              <w:t>reportQuantity</w:t>
            </w:r>
            <w:r w:rsidRPr="00F4543C">
              <w:rPr>
                <w:bCs/>
                <w:iCs/>
              </w:rPr>
              <w:t xml:space="preserve"> set to '</w:t>
            </w:r>
            <w:r w:rsidRPr="00F4543C">
              <w:rPr>
                <w:bCs/>
                <w:i/>
              </w:rPr>
              <w:t>none</w:t>
            </w:r>
            <w:r w:rsidRPr="00F4543C">
              <w:rPr>
                <w:bCs/>
                <w:iCs/>
              </w:rPr>
              <w:t xml:space="preserve">' and </w:t>
            </w:r>
            <w:r w:rsidRPr="00F4543C">
              <w:rPr>
                <w:bCs/>
                <w:i/>
              </w:rPr>
              <w:t>CSI-RS-ResourceSet</w:t>
            </w:r>
            <w:r w:rsidRPr="00F4543C">
              <w:rPr>
                <w:bCs/>
                <w:iCs/>
              </w:rPr>
              <w:t xml:space="preserve"> with higher layer parameter </w:t>
            </w:r>
            <w:r w:rsidRPr="00F4543C">
              <w:rPr>
                <w:bCs/>
                <w:i/>
              </w:rPr>
              <w:t>trs-Info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lastRenderedPageBreak/>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r w:rsidRPr="00F4543C">
              <w:rPr>
                <w:bCs/>
                <w:iCs/>
              </w:rPr>
              <w:t xml:space="preserve">gNB takes into conjunction of this feature and the features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r w:rsidRPr="00F4543C">
              <w:rPr>
                <w:i/>
                <w:iCs/>
              </w:rPr>
              <w:t>reportQuantity</w:t>
            </w:r>
            <w:r w:rsidRPr="00F4543C">
              <w:t xml:space="preserve"> set to </w:t>
            </w:r>
            <w:r w:rsidR="0040027F" w:rsidRPr="00F4543C">
              <w:t>'</w:t>
            </w:r>
            <w:r w:rsidRPr="00F4543C">
              <w:rPr>
                <w:i/>
                <w:iCs/>
              </w:rPr>
              <w:t>ssb-Index-RSRP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r w:rsidRPr="00F4543C">
              <w:rPr>
                <w:i/>
                <w:iCs/>
              </w:rPr>
              <w:t>reportQuantity</w:t>
            </w:r>
            <w:r w:rsidRPr="00F4543C">
              <w:t xml:space="preserve"> set to '</w:t>
            </w:r>
            <w:r w:rsidRPr="00F4543C">
              <w:rPr>
                <w:i/>
                <w:iCs/>
              </w:rPr>
              <w:t>none</w:t>
            </w:r>
            <w:r w:rsidRPr="00F4543C">
              <w:t xml:space="preserve">' and </w:t>
            </w:r>
            <w:r w:rsidRPr="00F4543C">
              <w:rPr>
                <w:i/>
                <w:iCs/>
              </w:rPr>
              <w:t>CSI-RS-ResourceSet</w:t>
            </w:r>
            <w:r w:rsidRPr="00F4543C">
              <w:t xml:space="preserve"> with higher layer parameter </w:t>
            </w:r>
            <w:r w:rsidRPr="00F4543C">
              <w:rPr>
                <w:i/>
                <w:iCs/>
              </w:rPr>
              <w:t>trs-Info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r w:rsidRPr="00F4543C">
              <w:rPr>
                <w:b/>
                <w:i/>
              </w:rPr>
              <w:t>multipleCORESET</w:t>
            </w:r>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It is mandatory with capability signaling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mux-HARQ-ACK-PUSCH-DiffSymbol</w:t>
            </w:r>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mux-MultipleGroupCtrlCH-Overlap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lastRenderedPageBreak/>
              <w:t>mux-SR-HARQ-ACK-CSI-PUCCH</w:t>
            </w:r>
            <w:r w:rsidR="00DD2F35" w:rsidRPr="00F4543C">
              <w:rPr>
                <w:b/>
                <w:i/>
              </w:rPr>
              <w:t>-MultiPerSlot</w:t>
            </w:r>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-OncePerSlot</w:t>
            </w:r>
          </w:p>
          <w:p w14:paraId="7974D9CD" w14:textId="77777777" w:rsidR="002E1530" w:rsidRPr="00F4543C" w:rsidRDefault="001F04DE" w:rsidP="002E1530">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r w:rsidRPr="00F4543C">
              <w:rPr>
                <w:i/>
              </w:rPr>
              <w:t>diffSymbol</w:t>
            </w:r>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r w:rsidRPr="00F4543C">
              <w:rPr>
                <w:i/>
              </w:rPr>
              <w:t>sameSymbol</w:t>
            </w:r>
            <w:r w:rsidRPr="00F4543C">
              <w:t xml:space="preserve"> while the UE is optional to support the multiplexing and piggybacking features indicated by </w:t>
            </w:r>
            <w:r w:rsidRPr="00F4543C">
              <w:rPr>
                <w:i/>
              </w:rPr>
              <w:t>diffSymbol</w:t>
            </w:r>
            <w:r w:rsidRPr="00F4543C">
              <w:t>.</w:t>
            </w:r>
          </w:p>
          <w:p w14:paraId="12D492EC" w14:textId="77777777" w:rsidR="002E1530" w:rsidRPr="00F4543C" w:rsidRDefault="002E1530" w:rsidP="002E1530">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w:t>
            </w:r>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r w:rsidRPr="00F4543C">
              <w:rPr>
                <w:i/>
              </w:rPr>
              <w:t>sameSymbol</w:t>
            </w:r>
            <w:r w:rsidRPr="00F4543C">
              <w:t xml:space="preserve"> in this field and supports </w:t>
            </w:r>
            <w:r w:rsidRPr="00F4543C">
              <w:rPr>
                <w:i/>
              </w:rPr>
              <w:t>mux-HARQ-ACK-PUSCH-DiffSymbol</w:t>
            </w:r>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r w:rsidRPr="00F4543C">
              <w:rPr>
                <w:b/>
                <w:i/>
              </w:rPr>
              <w:t>nzp-CSI-RS-IntefMgmt</w:t>
            </w:r>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r w:rsidRPr="00F4543C">
              <w:rPr>
                <w:b/>
                <w:i/>
              </w:rPr>
              <w:t>oneFL-DMRS-ThreeAdditionalDMRS</w:t>
            </w:r>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r w:rsidRPr="00F4543C">
              <w:rPr>
                <w:b/>
                <w:i/>
              </w:rPr>
              <w:t>oneFL-DMRS-TwoAdditionalDMRS</w:t>
            </w:r>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r w:rsidRPr="00F4543C">
              <w:rPr>
                <w:b/>
                <w:i/>
              </w:rPr>
              <w:t>onePortsPTRS</w:t>
            </w:r>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r w:rsidRPr="00F4543C">
              <w:rPr>
                <w:b/>
                <w:i/>
              </w:rPr>
              <w:t>onePUCCH-LongAndShortFormat</w:t>
            </w:r>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Indicates whether the UE supports PCell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r w:rsidRPr="00F4543C">
              <w:rPr>
                <w:b/>
                <w:i/>
              </w:rPr>
              <w:t>pdcch</w:t>
            </w:r>
            <w:r w:rsidR="004E22A8" w:rsidRPr="00F4543C">
              <w:rPr>
                <w:b/>
                <w:i/>
              </w:rPr>
              <w:t>-</w:t>
            </w:r>
            <w:r w:rsidRPr="00F4543C">
              <w:rPr>
                <w:b/>
                <w:i/>
              </w:rPr>
              <w:t>MonitoringSingleOccasion</w:t>
            </w:r>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r w:rsidRPr="00F4543C">
              <w:rPr>
                <w:b/>
                <w:i/>
              </w:rPr>
              <w:lastRenderedPageBreak/>
              <w:t>pdcch-BlindDetectionCA</w:t>
            </w:r>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r w:rsidRPr="00F4543C">
              <w:rPr>
                <w:b/>
                <w:i/>
              </w:rPr>
              <w:t>pdcch-BlindDetectionMCG-UE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r w:rsidRPr="00F4543C">
              <w:rPr>
                <w:b/>
                <w:i/>
              </w:rPr>
              <w:t>pdcch-BlindDetectionSCG-UE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r w:rsidRPr="00F4543C">
              <w:rPr>
                <w:bCs/>
                <w:i/>
              </w:rPr>
              <w:t>pdcch-MonitoringAnyOccasionsWithSpanGap</w:t>
            </w:r>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r w:rsidRPr="00F4543C">
              <w:rPr>
                <w:bCs/>
                <w:i/>
              </w:rPr>
              <w:t>pdcch-MonitoringAnyOccasionsWithSpanGap</w:t>
            </w:r>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r w:rsidRPr="00F4543C">
              <w:rPr>
                <w:i/>
                <w:iCs/>
              </w:rPr>
              <w:t>pdcch-MonitoringAnyOccasionsWithSpanGap</w:t>
            </w:r>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93"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94" w:author="RAN2#115-e108" w:date="2021-10-16T16:47:00Z">
              <w:r w:rsidRPr="003C0337">
                <w:t>It is mandatory with capability signalling for non-RedCap UEs and optional for RedCap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95" w:author="RAN2#115-e108" w:date="2021-10-16T16:47:00Z">
              <w:r w:rsidRPr="00F4543C" w:rsidDel="003C0337">
                <w:delText>Yes</w:delText>
              </w:r>
            </w:del>
            <w:ins w:id="396"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r w:rsidRPr="00F4543C">
              <w:rPr>
                <w:b/>
                <w:i/>
              </w:rPr>
              <w:t>pdsch-MappingTypeA</w:t>
            </w:r>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r w:rsidRPr="00F4543C">
              <w:rPr>
                <w:b/>
                <w:i/>
              </w:rPr>
              <w:t>pdsch-MappingTypeB</w:t>
            </w:r>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r w:rsidRPr="00F4543C">
              <w:rPr>
                <w:b/>
                <w:i/>
              </w:rPr>
              <w:t>pdsch-RepetitionMultiSlots</w:t>
            </w:r>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lastRenderedPageBreak/>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r w:rsidRPr="00F4543C">
              <w:rPr>
                <w:b/>
                <w:i/>
              </w:rPr>
              <w:t>precoderGranularityCORESET</w:t>
            </w:r>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pre-EmptIndication-DL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r w:rsidRPr="00F4543C">
              <w:rPr>
                <w:b/>
                <w:i/>
              </w:rPr>
              <w:t>pusch-RepetitionMultiSlots</w:t>
            </w:r>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r w:rsidR="00BC3AF0" w:rsidRPr="00F4543C">
              <w:rPr>
                <w:i/>
              </w:rPr>
              <w:t>pusch-AggregationFactor</w:t>
            </w:r>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r w:rsidRPr="00F4543C">
              <w:rPr>
                <w:b/>
                <w:i/>
              </w:rPr>
              <w:t>pusch-HalfPi-BPSK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r w:rsidRPr="00F4543C">
              <w:rPr>
                <w:b/>
                <w:i/>
              </w:rPr>
              <w:t>pusch-LBRM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lastRenderedPageBreak/>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r w:rsidRPr="00F4543C">
              <w:rPr>
                <w:b/>
                <w:i/>
              </w:rPr>
              <w:t>rateMatchingCtrlResrcSetDynamic</w:t>
            </w:r>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r w:rsidRPr="00F4543C">
              <w:rPr>
                <w:b/>
                <w:i/>
              </w:rPr>
              <w:t>rateMatchingResrcSetDynamic</w:t>
            </w:r>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r w:rsidRPr="00F4543C">
              <w:rPr>
                <w:b/>
                <w:i/>
              </w:rPr>
              <w:t>rateMatchingResrcSetSemi-Static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r w:rsidR="005B72AE" w:rsidRPr="00F4543C">
              <w:rPr>
                <w:i/>
              </w:rPr>
              <w:t>controlResourceSet</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r w:rsidRPr="00F4543C">
              <w:rPr>
                <w:b/>
                <w:i/>
              </w:rPr>
              <w:t>semiOpenLoopCSI</w:t>
            </w:r>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r w:rsidRPr="00F4543C">
              <w:rPr>
                <w:b/>
                <w:i/>
              </w:rPr>
              <w:t>semiStaticHARQ-ACK-Codebook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4543C">
              <w:rPr>
                <w:rFonts w:cs="Arial"/>
                <w:i/>
                <w:iCs/>
                <w:szCs w:val="18"/>
              </w:rPr>
              <w:t>tci-StatePDSCH.</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4543C">
              <w:rPr>
                <w:i/>
              </w:rPr>
              <w:t>maxNumberConfiguredSpatialRelations</w:t>
            </w:r>
            <w:r w:rsidRPr="00F4543C">
              <w:rPr>
                <w:iCs/>
              </w:rPr>
              <w:t xml:space="preserve"> and </w:t>
            </w:r>
            <w:r w:rsidRPr="00F4543C">
              <w:rPr>
                <w:i/>
              </w:rPr>
              <w:t>maxNumberActiveSpatialRelations</w:t>
            </w:r>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r w:rsidRPr="00F4543C">
              <w:rPr>
                <w:b/>
                <w:i/>
              </w:rPr>
              <w:t>spatialBundlingHARQ-ACK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r w:rsidRPr="00F4543C">
              <w:rPr>
                <w:b/>
                <w:i/>
              </w:rPr>
              <w:t>spCellPlacement</w:t>
            </w:r>
          </w:p>
          <w:p w14:paraId="60F0AAF5" w14:textId="77777777" w:rsidR="0005734E" w:rsidRPr="00F4543C" w:rsidRDefault="0005734E" w:rsidP="0005734E">
            <w:pPr>
              <w:pStyle w:val="TAL"/>
              <w:rPr>
                <w:rFonts w:cs="Arial"/>
                <w:b/>
                <w:bCs/>
                <w:i/>
                <w:iCs/>
                <w:szCs w:val="18"/>
              </w:rPr>
            </w:pPr>
            <w:bookmarkStart w:id="397" w:name="_Hlk43474281"/>
            <w:r w:rsidRPr="00F4543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7"/>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r w:rsidRPr="00F4543C">
              <w:rPr>
                <w:b/>
                <w:i/>
              </w:rPr>
              <w:t>s</w:t>
            </w:r>
            <w:r w:rsidR="00A43323" w:rsidRPr="00F4543C">
              <w:rPr>
                <w:b/>
                <w:i/>
              </w:rPr>
              <w:t>p-CSI-IM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r w:rsidRPr="00F4543C">
              <w:rPr>
                <w:b/>
                <w:i/>
              </w:rPr>
              <w:t>sp-CSI-ReportPUCCH</w:t>
            </w:r>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r w:rsidRPr="00F4543C">
              <w:rPr>
                <w:b/>
                <w:i/>
              </w:rPr>
              <w:t>sp-CSI-ReportPUSCH</w:t>
            </w:r>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r w:rsidRPr="00F4543C">
              <w:rPr>
                <w:b/>
                <w:i/>
              </w:rPr>
              <w:t>s</w:t>
            </w:r>
            <w:r w:rsidR="00A43323" w:rsidRPr="00F4543C">
              <w:rPr>
                <w:b/>
                <w:i/>
              </w:rPr>
              <w:t>p-CSI-RS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lastRenderedPageBreak/>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r w:rsidRPr="00F4543C">
              <w:rPr>
                <w:i/>
              </w:rPr>
              <w:t>downlinkSPS</w:t>
            </w:r>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r w:rsidRPr="00F4543C">
              <w:rPr>
                <w:i/>
              </w:rPr>
              <w:t>downlinkSPS</w:t>
            </w:r>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r w:rsidRPr="00F4543C">
              <w:rPr>
                <w:b/>
                <w:i/>
              </w:rPr>
              <w:t>supportedDMRS-TypeDL</w:t>
            </w:r>
          </w:p>
          <w:p w14:paraId="597CC56F" w14:textId="77777777" w:rsidR="00A43323" w:rsidRPr="00F4543C" w:rsidRDefault="00A43323" w:rsidP="00D14891">
            <w:pPr>
              <w:pStyle w:val="TAL"/>
            </w:pPr>
            <w:r w:rsidRPr="00F4543C">
              <w:t>Defines supported DM-RS configuration types at the UE for DL reception. Type 1 is mandatory with capability signaling.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r w:rsidRPr="00F4543C">
              <w:rPr>
                <w:b/>
                <w:i/>
              </w:rPr>
              <w:t>supportedDMRS-TypeUL</w:t>
            </w:r>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r w:rsidRPr="00F4543C">
              <w:rPr>
                <w:i/>
                <w:iCs/>
              </w:rPr>
              <w:t>sequenceOffsetforRV</w:t>
            </w:r>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r w:rsidRPr="00F4543C">
              <w:rPr>
                <w:rFonts w:cs="Arial"/>
                <w:i/>
                <w:iCs/>
              </w:rPr>
              <w:t>CORESETPoolIndex</w:t>
            </w:r>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r w:rsidRPr="00F4543C">
              <w:rPr>
                <w:rFonts w:cs="Arial"/>
                <w:i/>
                <w:iCs/>
              </w:rPr>
              <w:t>CORESETPoolIndex</w:t>
            </w:r>
            <w:r w:rsidRPr="00F4543C">
              <w:rPr>
                <w:rFonts w:cs="Arial"/>
              </w:rPr>
              <w:t xml:space="preserve"> compared to the </w:t>
            </w:r>
            <w:r w:rsidRPr="00F4543C">
              <w:rPr>
                <w:rFonts w:cs="Arial"/>
                <w:i/>
                <w:iCs/>
              </w:rPr>
              <w:t>CORESETPoolIndex</w:t>
            </w:r>
            <w:r w:rsidRPr="00F4543C">
              <w:rPr>
                <w:rFonts w:cs="Arial"/>
              </w:rPr>
              <w:t xml:space="preserve"> of the initial transmission, i.e., the UE is not expected to receive, for the same HARQ process ID, DCI from a different </w:t>
            </w:r>
            <w:r w:rsidRPr="00F4543C">
              <w:rPr>
                <w:rFonts w:cs="Arial"/>
                <w:i/>
                <w:iCs/>
              </w:rPr>
              <w:t>CORESETPoolIndex</w:t>
            </w:r>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r w:rsidRPr="00F4543C">
              <w:rPr>
                <w:rFonts w:cs="Arial"/>
                <w:i/>
                <w:szCs w:val="18"/>
              </w:rPr>
              <w:t>targetCellSMTC-SCG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r w:rsidRPr="00F4543C">
              <w:rPr>
                <w:b/>
                <w:i/>
              </w:rPr>
              <w:t>tdd-MultiDL-UL-SwitchPerSlot</w:t>
            </w:r>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r w:rsidRPr="00F4543C">
              <w:rPr>
                <w:b/>
                <w:i/>
              </w:rPr>
              <w:t>tpc-PUCCH-RNTI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r w:rsidRPr="00F4543C">
              <w:rPr>
                <w:b/>
                <w:i/>
              </w:rPr>
              <w:t>tpc-PUSCH-RNTI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r w:rsidRPr="00F4543C">
              <w:rPr>
                <w:b/>
                <w:i/>
              </w:rPr>
              <w:t>tpc-SRS-RNTI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r w:rsidRPr="00F4543C">
              <w:rPr>
                <w:b/>
                <w:i/>
              </w:rPr>
              <w:t>twoDifferentTPC-Loop-PUCCH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r w:rsidRPr="00F4543C">
              <w:rPr>
                <w:b/>
                <w:i/>
              </w:rPr>
              <w:t>twoDifferentTPC-Loop-PUSCH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r w:rsidRPr="00F4543C">
              <w:rPr>
                <w:b/>
                <w:i/>
              </w:rPr>
              <w:t>twoFL-DMRS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r w:rsidRPr="00F4543C">
              <w:rPr>
                <w:b/>
                <w:i/>
              </w:rPr>
              <w:lastRenderedPageBreak/>
              <w:t>twoFL-DMRS-TwoAdditionalDMRS</w:t>
            </w:r>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r w:rsidRPr="00F4543C">
              <w:rPr>
                <w:b/>
                <w:i/>
              </w:rPr>
              <w:t>twoPUCCH-AnyOthersInSlot</w:t>
            </w:r>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r w:rsidR="00C93014" w:rsidRPr="00F4543C">
              <w:rPr>
                <w:i/>
              </w:rPr>
              <w:t>onePUCCH-LongAndShortFormat</w:t>
            </w:r>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lastRenderedPageBreak/>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r w:rsidRPr="00F4543C">
              <w:rPr>
                <w:b/>
                <w:i/>
              </w:rPr>
              <w:t>uci-CodeBlockSegmentation</w:t>
            </w:r>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ul-SchedulingOffset</w:t>
            </w:r>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98" w:name="_Toc12750903"/>
      <w:bookmarkStart w:id="399" w:name="_Toc29382267"/>
      <w:bookmarkStart w:id="400" w:name="_Toc37093384"/>
      <w:bookmarkStart w:id="401" w:name="_Toc37238660"/>
      <w:bookmarkStart w:id="402" w:name="_Toc37238774"/>
      <w:bookmarkStart w:id="403" w:name="_Toc46488670"/>
      <w:bookmarkStart w:id="404" w:name="_Toc52574091"/>
      <w:bookmarkStart w:id="405" w:name="_Toc52574177"/>
      <w:bookmarkStart w:id="406" w:name="_Toc83660459"/>
      <w:r w:rsidRPr="00F4543C">
        <w:lastRenderedPageBreak/>
        <w:t>4.2.7.11</w:t>
      </w:r>
      <w:r w:rsidRPr="00F4543C">
        <w:tab/>
        <w:t>Other PHY param</w:t>
      </w:r>
      <w:r w:rsidR="00EE63F4" w:rsidRPr="00F4543C">
        <w:t>eters</w:t>
      </w:r>
      <w:bookmarkEnd w:id="398"/>
      <w:bookmarkEnd w:id="399"/>
      <w:bookmarkEnd w:id="400"/>
      <w:bookmarkEnd w:id="401"/>
      <w:bookmarkEnd w:id="402"/>
      <w:bookmarkEnd w:id="403"/>
      <w:bookmarkEnd w:id="404"/>
      <w:bookmarkEnd w:id="405"/>
      <w:bookmarkEnd w:id="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lastRenderedPageBreak/>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r w:rsidRPr="00F4543C">
              <w:rPr>
                <w:b/>
                <w:i/>
              </w:rPr>
              <w:t>appliedFreqBandListFilter</w:t>
            </w:r>
          </w:p>
          <w:p w14:paraId="67025C37" w14:textId="77777777" w:rsidR="00A43323" w:rsidRPr="00F4543C" w:rsidRDefault="00A43323" w:rsidP="00EE63F4">
            <w:pPr>
              <w:pStyle w:val="TAL"/>
            </w:pPr>
            <w:r w:rsidRPr="00F4543C">
              <w:rPr>
                <w:rFonts w:cs="Arial"/>
                <w:szCs w:val="18"/>
              </w:rPr>
              <w:t xml:space="preserve">Mirrors the </w:t>
            </w:r>
            <w:r w:rsidRPr="00F4543C">
              <w:rPr>
                <w:rFonts w:cs="Arial"/>
                <w:i/>
                <w:szCs w:val="18"/>
              </w:rPr>
              <w:t>FreqBandList</w:t>
            </w:r>
            <w:r w:rsidRPr="00F4543C">
              <w:rPr>
                <w:rFonts w:cs="Arial"/>
                <w:szCs w:val="18"/>
              </w:rPr>
              <w:t xml:space="preserve"> that the NW provided in the capability enquiry, if any. The UE filtered the band combinations in the </w:t>
            </w:r>
            <w:r w:rsidRPr="00F4543C">
              <w:rPr>
                <w:rFonts w:cs="Arial"/>
                <w:i/>
                <w:szCs w:val="18"/>
              </w:rPr>
              <w:t>supportedBandCombinationList</w:t>
            </w:r>
            <w:r w:rsidRPr="00F4543C">
              <w:rPr>
                <w:rFonts w:cs="Arial"/>
                <w:szCs w:val="18"/>
              </w:rPr>
              <w:t xml:space="preserve"> in accordance with this </w:t>
            </w:r>
            <w:r w:rsidRPr="00F4543C">
              <w:rPr>
                <w:rFonts w:cs="Arial"/>
                <w:i/>
                <w:szCs w:val="18"/>
              </w:rPr>
              <w:t>appliedFreqBandListFilter</w:t>
            </w:r>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r w:rsidRPr="00F4543C">
              <w:rPr>
                <w:rFonts w:cs="Arial"/>
                <w:b/>
                <w:bCs/>
                <w:i/>
                <w:iCs/>
                <w:szCs w:val="18"/>
                <w:lang w:eastAsia="ko-KR"/>
              </w:rPr>
              <w:t>downlinkSetEUTRA</w:t>
            </w:r>
          </w:p>
          <w:p w14:paraId="4694F44A" w14:textId="77777777" w:rsidR="00A43323" w:rsidRPr="00F4543C" w:rsidRDefault="00A43323" w:rsidP="00EE63F4">
            <w:pPr>
              <w:pStyle w:val="TAL"/>
            </w:pPr>
            <w:r w:rsidRPr="00F4543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r w:rsidRPr="00F4543C">
              <w:rPr>
                <w:b/>
                <w:i/>
              </w:rPr>
              <w:t>downlinkSetNR</w:t>
            </w:r>
          </w:p>
          <w:p w14:paraId="5E8A37C8" w14:textId="77777777" w:rsidR="00A43323" w:rsidRPr="00F4543C" w:rsidRDefault="00A43323" w:rsidP="00EE63F4">
            <w:pPr>
              <w:pStyle w:val="TAL"/>
            </w:pPr>
            <w:r w:rsidRPr="00F4543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r w:rsidRPr="00F4543C">
              <w:rPr>
                <w:b/>
                <w:i/>
              </w:rPr>
              <w:t>featureSetCombinations</w:t>
            </w:r>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r w:rsidRPr="00F4543C">
              <w:rPr>
                <w:b/>
                <w:i/>
              </w:rPr>
              <w:t>featureSets</w:t>
            </w:r>
          </w:p>
          <w:p w14:paraId="6E56E2C7" w14:textId="77777777" w:rsidR="00A43323" w:rsidRPr="00F4543C" w:rsidRDefault="00A43323" w:rsidP="00EE63F4">
            <w:pPr>
              <w:pStyle w:val="TAL"/>
            </w:pPr>
            <w:r w:rsidRPr="00F4543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r w:rsidRPr="00F4543C">
              <w:rPr>
                <w:b/>
                <w:i/>
              </w:rPr>
              <w:t>naics-Capability-List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r w:rsidRPr="00F4543C">
              <w:rPr>
                <w:b/>
                <w:i/>
              </w:rPr>
              <w:t>receivedFilters</w:t>
            </w:r>
          </w:p>
          <w:p w14:paraId="01536FA2" w14:textId="77777777" w:rsidR="00A773BB" w:rsidRPr="00F4543C" w:rsidRDefault="00A773BB" w:rsidP="00963B9B">
            <w:pPr>
              <w:pStyle w:val="TAL"/>
              <w:rPr>
                <w:b/>
                <w:i/>
              </w:rPr>
            </w:pPr>
            <w:r w:rsidRPr="00F4543C">
              <w:t>Contains all filters requested with UE-CapabilityRequestFilterNR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r w:rsidRPr="00F4543C">
              <w:rPr>
                <w:b/>
                <w:bCs/>
                <w:i/>
                <w:iCs/>
              </w:rPr>
              <w:t>supportedBandCombinationList</w:t>
            </w:r>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featureSetCombinations index referring to featureSetCombination.</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r w:rsidRPr="00F4543C">
              <w:rPr>
                <w:b/>
                <w:i/>
              </w:rPr>
              <w:t>supportedBandCombinationListNEDC-Only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r w:rsidR="003F6CD5" w:rsidRPr="00F4543C">
              <w:rPr>
                <w:i/>
                <w:iCs/>
              </w:rPr>
              <w:t>ULTxSwitchingBandPair</w:t>
            </w:r>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r w:rsidRPr="00F4543C">
              <w:rPr>
                <w:b/>
                <w:bCs/>
                <w:i/>
                <w:iCs/>
              </w:rPr>
              <w:t>supportedBandListNR</w:t>
            </w:r>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r w:rsidRPr="00F4543C">
              <w:rPr>
                <w:b/>
                <w:i/>
              </w:rPr>
              <w:lastRenderedPageBreak/>
              <w:t>uplinkSetEUTRA</w:t>
            </w:r>
          </w:p>
          <w:p w14:paraId="3AD4A938" w14:textId="77777777" w:rsidR="001F7FB0" w:rsidRPr="00F4543C" w:rsidRDefault="001F7FB0" w:rsidP="001F7FB0">
            <w:pPr>
              <w:pStyle w:val="TAL"/>
            </w:pPr>
            <w:r w:rsidRPr="00F4543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r w:rsidRPr="00F4543C">
              <w:rPr>
                <w:b/>
                <w:i/>
              </w:rPr>
              <w:t>uplinkSetNR</w:t>
            </w:r>
          </w:p>
          <w:p w14:paraId="52D89776" w14:textId="77777777" w:rsidR="001F7FB0" w:rsidRPr="00F4543C" w:rsidRDefault="001F7FB0" w:rsidP="001F7FB0">
            <w:pPr>
              <w:pStyle w:val="TAL"/>
            </w:pPr>
            <w:r w:rsidRPr="00F4543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407" w:name="_Toc29382268"/>
      <w:bookmarkStart w:id="408" w:name="_Toc37093385"/>
      <w:bookmarkStart w:id="409" w:name="_Toc37238661"/>
      <w:bookmarkStart w:id="410" w:name="_Toc37238775"/>
      <w:bookmarkStart w:id="411" w:name="_Toc46488671"/>
      <w:bookmarkStart w:id="412" w:name="_Toc52574092"/>
      <w:bookmarkStart w:id="413" w:name="_Toc52574178"/>
      <w:bookmarkStart w:id="414" w:name="_Toc83660460"/>
      <w:r w:rsidRPr="00F4543C">
        <w:t>4.2.7.12</w:t>
      </w:r>
      <w:r w:rsidRPr="00F4543C">
        <w:tab/>
      </w:r>
      <w:r w:rsidRPr="00F4543C">
        <w:rPr>
          <w:i/>
        </w:rPr>
        <w:t>NRDC-Parameters</w:t>
      </w:r>
      <w:bookmarkEnd w:id="407"/>
      <w:bookmarkEnd w:id="408"/>
      <w:bookmarkEnd w:id="409"/>
      <w:bookmarkEnd w:id="410"/>
      <w:bookmarkEnd w:id="411"/>
      <w:bookmarkEnd w:id="412"/>
      <w:bookmarkEnd w:id="413"/>
      <w:bookmarkEnd w:id="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415"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15"/>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416" w:name="_Hlk19805092"/>
            <w:r w:rsidRPr="00F4543C">
              <w:rPr>
                <w:b/>
                <w:i/>
              </w:rPr>
              <w:t>sfn-SyncNRDC</w:t>
            </w:r>
          </w:p>
          <w:p w14:paraId="048DA505" w14:textId="77777777" w:rsidR="00752C90" w:rsidRPr="00F4543C" w:rsidRDefault="00752C90" w:rsidP="007F35BF">
            <w:pPr>
              <w:pStyle w:val="TAL"/>
            </w:pPr>
            <w:r w:rsidRPr="00F4543C">
              <w:t>Indicates the UE supports NR-DC only with SFN and frame synchronization between PCell and PSCell. If not included by the UE supporting NR-DC, the UE supports NR-DC with slot-level synchronization without condition on SFN and frame synchronization</w:t>
            </w:r>
            <w:bookmarkEnd w:id="416"/>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ca-ParametersNRDC</w:t>
            </w:r>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417" w:name="_Toc46488672"/>
      <w:bookmarkStart w:id="418" w:name="_Toc52574093"/>
      <w:bookmarkStart w:id="419" w:name="_Toc52574179"/>
      <w:bookmarkStart w:id="420" w:name="_Toc83660461"/>
      <w:r w:rsidRPr="00F4543C">
        <w:lastRenderedPageBreak/>
        <w:t>4.2.7.13</w:t>
      </w:r>
      <w:r w:rsidRPr="00F4543C">
        <w:tab/>
      </w:r>
      <w:r w:rsidRPr="00F4543C">
        <w:rPr>
          <w:i/>
        </w:rPr>
        <w:t>CarrierAggregationVariant</w:t>
      </w:r>
      <w:bookmarkEnd w:id="417"/>
      <w:bookmarkEnd w:id="418"/>
      <w:bookmarkEnd w:id="419"/>
      <w:bookmarkEnd w:id="4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Indicates whether the UE supports an FR1 FDD SpCell (and possibly SCells) when configured with an FR1 TDD SCell.</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Indicates whether the UE supports an FR1 TDD SpCell (and possibly SCells) when configured with an FR1 FDD SCell.</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Indicates whether the UE supports an FR1 FDD SpCell (and possibly SCells) when configured with an FR1 TDD SCell and an FR2 TDD SCell.</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Indicates whether the UE supports an FR1 TDD SpCell (and possibly SCells) when configured with an FR1 FDD SCell and an FR2 TDD SCell.</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Indicates whether the UE supports an FR2 TDD SpCell (and possibly SCells) when configured with an FR1 FDD SCell and an FR1 TDD SCell.</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Indicates whether the UE supports an FR1 FDD SpCell (and possibly SCells) when configured with an FR2 TDD SCell.</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Indicates whether the UE supports an FR2 TDD SpCell (and possibly SCells) when configured with an FR1 FDD SCell.</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Indicates whether the UE supports an FR1 TDD SpCell (and possibly SCells) when configured with an FR2 TDD SCell.</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Indicates whether the UE supports an FR2 TDD SpCell (and possibly SCells) when configured with an FR1 TDD SCell.</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421" w:name="_Toc83660462"/>
      <w:r w:rsidRPr="00F4543C">
        <w:lastRenderedPageBreak/>
        <w:t>4.2.7.14</w:t>
      </w:r>
      <w:r w:rsidRPr="00F4543C">
        <w:tab/>
      </w:r>
      <w:r w:rsidRPr="00F4543C">
        <w:rPr>
          <w:i/>
        </w:rPr>
        <w:t>Phy-ParametersSharedSpectrumChAccess</w:t>
      </w:r>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lastRenderedPageBreak/>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on the PUCCH resources in a slot. </w:t>
            </w:r>
            <w:r w:rsidRPr="00F4543C">
              <w:rPr>
                <w:i/>
              </w:rPr>
              <w:t>diffSymbol</w:t>
            </w:r>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r w:rsidRPr="00F4543C">
              <w:rPr>
                <w:i/>
              </w:rPr>
              <w:t>sameSymbol</w:t>
            </w:r>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r w:rsidRPr="00F4543C">
              <w:rPr>
                <w:i/>
              </w:rPr>
              <w:t>pdsch-AggregationFactor</w:t>
            </w:r>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lastRenderedPageBreak/>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r w:rsidRPr="00F4543C">
              <w:rPr>
                <w:i/>
              </w:rPr>
              <w:t>pusch-AggregationFactor</w:t>
            </w:r>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422" w:name="_Toc12750904"/>
      <w:bookmarkStart w:id="423" w:name="_Toc29382269"/>
      <w:bookmarkStart w:id="424" w:name="_Toc37093386"/>
      <w:bookmarkStart w:id="425" w:name="_Toc37238662"/>
      <w:bookmarkStart w:id="426" w:name="_Toc37238776"/>
      <w:bookmarkStart w:id="427" w:name="_Toc46488673"/>
      <w:bookmarkStart w:id="428" w:name="_Toc52574094"/>
      <w:bookmarkStart w:id="429" w:name="_Toc52574180"/>
      <w:bookmarkStart w:id="430" w:name="_Toc83660463"/>
      <w:r w:rsidRPr="00F4543C">
        <w:t>4.</w:t>
      </w:r>
      <w:r w:rsidR="00B145C6" w:rsidRPr="00F4543C">
        <w:t>2.</w:t>
      </w:r>
      <w:r w:rsidR="00D06DBF" w:rsidRPr="00F4543C">
        <w:t>8</w:t>
      </w:r>
      <w:r w:rsidRPr="00F4543C">
        <w:tab/>
      </w:r>
      <w:r w:rsidR="00EE63F4" w:rsidRPr="00F4543C">
        <w:t>Void</w:t>
      </w:r>
      <w:bookmarkEnd w:id="422"/>
      <w:bookmarkEnd w:id="423"/>
      <w:bookmarkEnd w:id="424"/>
      <w:bookmarkEnd w:id="425"/>
      <w:bookmarkEnd w:id="426"/>
      <w:bookmarkEnd w:id="427"/>
      <w:bookmarkEnd w:id="428"/>
      <w:bookmarkEnd w:id="429"/>
      <w:bookmarkEnd w:id="430"/>
    </w:p>
    <w:p w14:paraId="657E4B29" w14:textId="77777777" w:rsidR="00FE00CF" w:rsidRPr="00F4543C" w:rsidRDefault="00FE00CF" w:rsidP="00FE00CF"/>
    <w:p w14:paraId="39165D34" w14:textId="77777777" w:rsidR="0009665E" w:rsidRPr="00F4543C" w:rsidRDefault="0002186C" w:rsidP="00AC038D">
      <w:pPr>
        <w:pStyle w:val="Heading3"/>
      </w:pPr>
      <w:bookmarkStart w:id="431" w:name="_Toc12750905"/>
      <w:bookmarkStart w:id="432" w:name="_Toc29382270"/>
      <w:bookmarkStart w:id="433" w:name="_Toc37093387"/>
      <w:bookmarkStart w:id="434" w:name="_Toc37238663"/>
      <w:bookmarkStart w:id="435" w:name="_Toc37238777"/>
      <w:bookmarkStart w:id="436" w:name="_Toc46488674"/>
      <w:bookmarkStart w:id="437" w:name="_Toc52574095"/>
      <w:bookmarkStart w:id="438" w:name="_Toc52574181"/>
      <w:bookmarkStart w:id="439" w:name="_Toc83660464"/>
      <w:r w:rsidRPr="00F4543C">
        <w:lastRenderedPageBreak/>
        <w:t>4.</w:t>
      </w:r>
      <w:r w:rsidR="00AC038D" w:rsidRPr="00F4543C">
        <w:t>2.</w:t>
      </w:r>
      <w:r w:rsidR="00D06DBF" w:rsidRPr="00F4543C">
        <w:t>9</w:t>
      </w:r>
      <w:r w:rsidR="0009665E" w:rsidRPr="00F4543C">
        <w:tab/>
      </w:r>
      <w:r w:rsidR="00EE63F4" w:rsidRPr="00F4543C">
        <w:rPr>
          <w:i/>
        </w:rPr>
        <w:t>MeasAndMobParameters</w:t>
      </w:r>
      <w:bookmarkEnd w:id="431"/>
      <w:bookmarkEnd w:id="432"/>
      <w:bookmarkEnd w:id="433"/>
      <w:bookmarkEnd w:id="434"/>
      <w:bookmarkEnd w:id="435"/>
      <w:bookmarkEnd w:id="436"/>
      <w:bookmarkEnd w:id="437"/>
      <w:bookmarkEnd w:id="438"/>
      <w:bookmarkEnd w:id="4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lastRenderedPageBreak/>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andoverFDD-TDD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r w:rsidRPr="00F4543C">
              <w:rPr>
                <w:rFonts w:cs="Arial"/>
                <w:b/>
                <w:bCs/>
                <w:i/>
                <w:iCs/>
                <w:szCs w:val="18"/>
              </w:rPr>
              <w:t>csi-RS-RLM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maxNumberResource-CSI-RS-RLM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r w:rsidRPr="00F4543C">
              <w:rPr>
                <w:rFonts w:cs="Arial"/>
                <w:b/>
                <w:bCs/>
                <w:i/>
                <w:iCs/>
                <w:szCs w:val="18"/>
              </w:rPr>
              <w:t>csi-RSRP-AndRSRQ-MeasWithSSB</w:t>
            </w:r>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r w:rsidRPr="00F4543C">
              <w:rPr>
                <w:rFonts w:cs="Arial"/>
                <w:b/>
                <w:bCs/>
                <w:i/>
                <w:iCs/>
                <w:szCs w:val="18"/>
              </w:rPr>
              <w:t>csi-RSRP-AndRSRQ-MeasWithoutSSB</w:t>
            </w:r>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r w:rsidRPr="00F4543C">
              <w:rPr>
                <w:rFonts w:cs="Arial"/>
                <w:b/>
                <w:bCs/>
                <w:i/>
                <w:iCs/>
                <w:szCs w:val="18"/>
              </w:rPr>
              <w:t>csi-SINR-Meas</w:t>
            </w:r>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lastRenderedPageBreak/>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r w:rsidRPr="00F4543C">
              <w:rPr>
                <w:b/>
                <w:i/>
              </w:rPr>
              <w:t>eutra-CGI-Reporting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r w:rsidRPr="00F4543C">
              <w:rPr>
                <w:b/>
                <w:i/>
              </w:rPr>
              <w:t>eutra-CGI-Reporting-NEDC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r w:rsidRPr="00F4543C">
              <w:rPr>
                <w:b/>
                <w:i/>
              </w:rPr>
              <w:t>eutra-CGI-Reporting-NRDC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r w:rsidRPr="00F4543C">
              <w:rPr>
                <w:rFonts w:cs="Arial"/>
                <w:b/>
                <w:bCs/>
                <w:i/>
                <w:iCs/>
                <w:szCs w:val="18"/>
              </w:rPr>
              <w:t>eventA-MeasAndReport</w:t>
            </w:r>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r w:rsidRPr="00F4543C">
              <w:rPr>
                <w:b/>
                <w:i/>
              </w:rPr>
              <w:t>eventB-MeasAndReport</w:t>
            </w:r>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r w:rsidRPr="00F4543C">
              <w:rPr>
                <w:b/>
                <w:i/>
              </w:rPr>
              <w:t>handoverFDD-TDD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PCell handover). For PSCell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PCell handover). For PSCell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r w:rsidRPr="00F4543C">
              <w:rPr>
                <w:b/>
                <w:i/>
              </w:rPr>
              <w:t>handoverInterF</w:t>
            </w:r>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PCell handover). For PSCell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r w:rsidRPr="00F4543C">
              <w:rPr>
                <w:b/>
                <w:i/>
              </w:rPr>
              <w:t>handoverLTE</w:t>
            </w:r>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lastRenderedPageBreak/>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r w:rsidRPr="00F4543C">
              <w:rPr>
                <w:rFonts w:cs="Arial"/>
                <w:b/>
                <w:bCs/>
                <w:i/>
                <w:iCs/>
                <w:szCs w:val="18"/>
              </w:rPr>
              <w:t>independentGapConfig</w:t>
            </w:r>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r w:rsidRPr="00F4543C">
              <w:rPr>
                <w:rFonts w:cs="Arial"/>
                <w:b/>
                <w:bCs/>
                <w:i/>
                <w:iCs/>
                <w:szCs w:val="18"/>
              </w:rPr>
              <w:t>intraAndInterF-MeasAndReport</w:t>
            </w:r>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r w:rsidRPr="00F4543C">
              <w:rPr>
                <w:b/>
                <w:i/>
              </w:rPr>
              <w:t>maxNumberCSI-RS-RRM-RS-SINR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r w:rsidR="00BB33B8" w:rsidRPr="00F4543C">
              <w:rPr>
                <w:i/>
              </w:rPr>
              <w:t>csi-RSRP-AndRSRQ-MeasWithSSB</w:t>
            </w:r>
            <w:r w:rsidR="00BB33B8" w:rsidRPr="00F4543C">
              <w:t xml:space="preserve">, </w:t>
            </w:r>
            <w:r w:rsidR="00BB33B8" w:rsidRPr="00F4543C">
              <w:rPr>
                <w:i/>
              </w:rPr>
              <w:t>csi-RSRP-AndRSRQ-MeasWithoutSSB</w:t>
            </w:r>
            <w:r w:rsidR="00BB33B8" w:rsidRPr="00F4543C">
              <w:t xml:space="preserve">, and </w:t>
            </w:r>
            <w:r w:rsidR="00BB33B8" w:rsidRPr="00F4543C">
              <w:rPr>
                <w:i/>
              </w:rPr>
              <w:t>csi-SINR-Meas</w:t>
            </w:r>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r w:rsidRPr="00F4543C">
              <w:rPr>
                <w:b/>
                <w:i/>
              </w:rPr>
              <w:lastRenderedPageBreak/>
              <w:t>maxNumberResource-CSI-RS-RLM</w:t>
            </w:r>
          </w:p>
          <w:p w14:paraId="27DFA5BE" w14:textId="77777777" w:rsidR="00C93014" w:rsidRPr="00F4543C" w:rsidRDefault="00C93014" w:rsidP="0026000E">
            <w:pPr>
              <w:pStyle w:val="TAL"/>
            </w:pPr>
            <w:r w:rsidRPr="00F4543C">
              <w:t>Defines the maximum number of CSI-RS resources within a slot per spCell for CSI-RS based RLM.</w:t>
            </w:r>
            <w:r w:rsidR="00BB33B8" w:rsidRPr="00F4543C">
              <w:t xml:space="preserve"> If UE supports any of </w:t>
            </w:r>
            <w:r w:rsidR="00BB33B8" w:rsidRPr="00F4543C">
              <w:rPr>
                <w:i/>
              </w:rPr>
              <w:t>csi-RS-RLM</w:t>
            </w:r>
            <w:r w:rsidR="00BB33B8" w:rsidRPr="00F4543C">
              <w:t xml:space="preserve"> and </w:t>
            </w:r>
            <w:r w:rsidR="00BB33B8" w:rsidRPr="00F4543C">
              <w:rPr>
                <w:i/>
              </w:rPr>
              <w:t>ssb-AndCSI-RS-RLM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lastRenderedPageBreak/>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r w:rsidRPr="00F4543C">
              <w:rPr>
                <w:rFonts w:cs="Arial"/>
                <w:b/>
                <w:bCs/>
                <w:i/>
                <w:iCs/>
                <w:szCs w:val="18"/>
              </w:rPr>
              <w:t>simultaneousRxDataSSB-DiffNumerology</w:t>
            </w:r>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r w:rsidRPr="00F4543C">
              <w:rPr>
                <w:rFonts w:cs="Arial"/>
                <w:b/>
                <w:bCs/>
                <w:i/>
                <w:iCs/>
                <w:szCs w:val="18"/>
              </w:rPr>
              <w:t>sftd-MeasPSCell</w:t>
            </w:r>
          </w:p>
          <w:p w14:paraId="1CBE95BC" w14:textId="77777777" w:rsidR="00AC038D" w:rsidRPr="00F4543C" w:rsidRDefault="00AC038D" w:rsidP="008D70D3">
            <w:pPr>
              <w:pStyle w:val="TAL"/>
              <w:rPr>
                <w:rFonts w:cs="Arial"/>
                <w:bCs/>
                <w:i/>
                <w:iCs/>
                <w:szCs w:val="18"/>
              </w:rPr>
            </w:pPr>
            <w:r w:rsidRPr="00F4543C">
              <w:t>Indicates whether the UE supports SFTD measurements between the P</w:t>
            </w:r>
            <w:r w:rsidR="006F6453" w:rsidRPr="00F4543C">
              <w:t>C</w:t>
            </w:r>
            <w:r w:rsidRPr="00F4543C">
              <w:t>ell and a configured PSCell.</w:t>
            </w:r>
            <w:r w:rsidR="00331408" w:rsidRPr="00F4543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r w:rsidRPr="00F4543C">
              <w:rPr>
                <w:b/>
                <w:i/>
              </w:rPr>
              <w:t>sftd-MeasPSCell-NEDC</w:t>
            </w:r>
          </w:p>
          <w:p w14:paraId="09BB6B45" w14:textId="77777777" w:rsidR="00331408" w:rsidRPr="00F4543C" w:rsidRDefault="00331408" w:rsidP="009A4219">
            <w:pPr>
              <w:pStyle w:val="TAL"/>
            </w:pPr>
            <w:r w:rsidRPr="00F4543C">
              <w:t>Indicates whether the UE supports SFTD measurement between the NR PCell and a configured E-UTRA PSCell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r w:rsidRPr="00F4543C">
              <w:rPr>
                <w:rFonts w:cs="Arial"/>
                <w:b/>
                <w:bCs/>
                <w:i/>
                <w:iCs/>
                <w:szCs w:val="18"/>
              </w:rPr>
              <w:t>sftd-MeasNR-Cell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r w:rsidRPr="00F4543C">
              <w:t>P</w:t>
            </w:r>
            <w:r w:rsidR="006F6453" w:rsidRPr="00F4543C">
              <w:t>C</w:t>
            </w:r>
            <w:r w:rsidRPr="00F4543C">
              <w:t>ell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r w:rsidRPr="00F4543C">
              <w:rPr>
                <w:rFonts w:cs="Arial"/>
                <w:b/>
                <w:bCs/>
                <w:i/>
                <w:iCs/>
                <w:szCs w:val="18"/>
              </w:rPr>
              <w:t>sftd-MeasNR-Neigh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r w:rsidRPr="00F4543C">
              <w:rPr>
                <w:rFonts w:cs="Arial"/>
                <w:b/>
                <w:bCs/>
                <w:i/>
                <w:iCs/>
                <w:szCs w:val="18"/>
              </w:rPr>
              <w:t>sftd-MeasNR-Neigh-DRX</w:t>
            </w:r>
          </w:p>
          <w:p w14:paraId="4EDA3EA6" w14:textId="77777777" w:rsidR="002240F6" w:rsidRPr="00F4543C" w:rsidRDefault="002240F6" w:rsidP="002240F6">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r w:rsidRPr="00F4543C">
              <w:rPr>
                <w:b/>
                <w:i/>
              </w:rPr>
              <w:t>ssb-RLM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r w:rsidRPr="00F4543C">
              <w:rPr>
                <w:b/>
                <w:i/>
              </w:rPr>
              <w:t>ssb-AndCSI-RS-RLM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r w:rsidR="00133E52" w:rsidRPr="00F4543C">
              <w:rPr>
                <w:rFonts w:eastAsia="MS PGothic" w:cs="Arial"/>
                <w:i/>
                <w:szCs w:val="18"/>
              </w:rPr>
              <w:t>maxNumberResource-CSI-RS-RLM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ss-SINR-Meas</w:t>
            </w:r>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r w:rsidRPr="00F4543C">
              <w:rPr>
                <w:rFonts w:cs="Arial"/>
                <w:b/>
                <w:bCs/>
                <w:i/>
                <w:iCs/>
                <w:szCs w:val="18"/>
              </w:rPr>
              <w:lastRenderedPageBreak/>
              <w:t>supportedGapPattern</w:t>
            </w:r>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r w:rsidR="00552BB2" w:rsidRPr="00F4543C">
              <w:rPr>
                <w:rFonts w:cs="Arial"/>
                <w:bCs/>
                <w:i/>
                <w:iCs/>
                <w:szCs w:val="18"/>
              </w:rPr>
              <w:t>independentGapConfig</w:t>
            </w:r>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440" w:name="_Toc46488675"/>
      <w:bookmarkStart w:id="441" w:name="_Toc52574096"/>
      <w:bookmarkStart w:id="442" w:name="_Toc52574182"/>
      <w:bookmarkStart w:id="443" w:name="_Toc83660465"/>
      <w:r w:rsidRPr="00F4543C">
        <w:t>4.2.9a</w:t>
      </w:r>
      <w:r w:rsidRPr="00F4543C">
        <w:tab/>
        <w:t>MeasAndMobParametersMRDC</w:t>
      </w:r>
      <w:bookmarkEnd w:id="440"/>
      <w:bookmarkEnd w:id="441"/>
      <w:bookmarkEnd w:id="442"/>
      <w:bookmarkEnd w:id="4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Indicates whether the UE supports conditional PSCell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PSCell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444" w:name="_Toc12750906"/>
      <w:bookmarkStart w:id="445" w:name="_Toc29382271"/>
      <w:bookmarkStart w:id="446" w:name="_Toc37093388"/>
      <w:bookmarkStart w:id="447" w:name="_Toc37238664"/>
      <w:bookmarkStart w:id="448" w:name="_Toc37238778"/>
      <w:bookmarkStart w:id="449" w:name="_Toc46488676"/>
      <w:bookmarkStart w:id="450" w:name="_Toc52574097"/>
      <w:bookmarkStart w:id="451" w:name="_Toc52574183"/>
      <w:bookmarkStart w:id="452" w:name="_Toc83660466"/>
      <w:r w:rsidRPr="00F4543C">
        <w:lastRenderedPageBreak/>
        <w:t>4.</w:t>
      </w:r>
      <w:r w:rsidR="00AC038D" w:rsidRPr="00F4543C">
        <w:t>2.</w:t>
      </w:r>
      <w:r w:rsidR="00D06DBF" w:rsidRPr="00F4543C">
        <w:t>10</w:t>
      </w:r>
      <w:r w:rsidR="0009665E" w:rsidRPr="00F4543C">
        <w:tab/>
        <w:t>Inter-RAT parameters</w:t>
      </w:r>
      <w:bookmarkEnd w:id="444"/>
      <w:bookmarkEnd w:id="445"/>
      <w:bookmarkEnd w:id="446"/>
      <w:bookmarkEnd w:id="447"/>
      <w:bookmarkEnd w:id="448"/>
      <w:bookmarkEnd w:id="449"/>
      <w:bookmarkEnd w:id="450"/>
      <w:bookmarkEnd w:id="451"/>
      <w:bookmarkEnd w:id="45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r w:rsidRPr="00F4543C">
              <w:rPr>
                <w:b/>
                <w:i/>
              </w:rPr>
              <w:t>mfbi-EUTRA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r w:rsidRPr="00F4543C">
              <w:rPr>
                <w:rFonts w:cs="Arial"/>
                <w:i/>
                <w:szCs w:val="18"/>
              </w:rPr>
              <w:t>multiBandInfoList</w:t>
            </w:r>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r w:rsidRPr="00F4543C">
              <w:rPr>
                <w:b/>
                <w:i/>
              </w:rPr>
              <w:t>modifiedM</w:t>
            </w:r>
            <w:r w:rsidR="0001397F" w:rsidRPr="00F4543C">
              <w:rPr>
                <w:b/>
                <w:i/>
              </w:rPr>
              <w:t>P</w:t>
            </w:r>
            <w:r w:rsidRPr="00F4543C">
              <w:rPr>
                <w:b/>
                <w:i/>
              </w:rPr>
              <w:t>R-BehaviorEUTRA</w:t>
            </w:r>
          </w:p>
          <w:p w14:paraId="10B15321" w14:textId="77777777" w:rsidR="00133E52" w:rsidRPr="00F4543C" w:rsidRDefault="00133E52" w:rsidP="0026000E">
            <w:pPr>
              <w:pStyle w:val="TAL"/>
            </w:pPr>
            <w:r w:rsidRPr="00F4543C">
              <w:rPr>
                <w:i/>
              </w:rPr>
              <w:t>modifiedMPR-Behavior</w:t>
            </w:r>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r w:rsidRPr="00F4543C">
              <w:rPr>
                <w:b/>
                <w:i/>
              </w:rPr>
              <w:t>multiNS-Pmax-EUTRA</w:t>
            </w:r>
          </w:p>
          <w:p w14:paraId="5F646415" w14:textId="77777777" w:rsidR="00133E52" w:rsidRPr="00F4543C" w:rsidRDefault="00133E52" w:rsidP="0026000E">
            <w:pPr>
              <w:pStyle w:val="TAL"/>
            </w:pPr>
            <w:r w:rsidRPr="00F4543C">
              <w:rPr>
                <w:i/>
              </w:rPr>
              <w:t>multiNS-Pmax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r w:rsidRPr="00F4543C">
              <w:rPr>
                <w:b/>
                <w:i/>
              </w:rPr>
              <w:t>rs-SINR-MeasEUTRA</w:t>
            </w:r>
          </w:p>
          <w:p w14:paraId="195CF361" w14:textId="77777777" w:rsidR="00133E52" w:rsidRPr="00F4543C" w:rsidRDefault="00133E52" w:rsidP="0026000E">
            <w:pPr>
              <w:pStyle w:val="TAL"/>
            </w:pPr>
            <w:r w:rsidRPr="00F4543C">
              <w:rPr>
                <w:i/>
              </w:rPr>
              <w:t>rs-SINR-Meas</w:t>
            </w:r>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r w:rsidRPr="00F4543C">
              <w:rPr>
                <w:b/>
                <w:i/>
              </w:rPr>
              <w:t>rsrqMeasWidebandEUTRA</w:t>
            </w:r>
          </w:p>
          <w:p w14:paraId="407DDDF1" w14:textId="77777777" w:rsidR="00133E52" w:rsidRPr="00F4543C" w:rsidRDefault="00133E52" w:rsidP="0026000E">
            <w:pPr>
              <w:pStyle w:val="TAL"/>
            </w:pPr>
            <w:r w:rsidRPr="00F4543C">
              <w:rPr>
                <w:i/>
              </w:rPr>
              <w:t>rsrqMeasWideband</w:t>
            </w:r>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r w:rsidRPr="00F4543C">
              <w:rPr>
                <w:b/>
                <w:i/>
              </w:rPr>
              <w:t>supportedBandListEUTRA</w:t>
            </w:r>
          </w:p>
          <w:p w14:paraId="401B8415" w14:textId="77777777" w:rsidR="0001397F" w:rsidRPr="00F4543C" w:rsidRDefault="0001397F" w:rsidP="008F5127">
            <w:pPr>
              <w:pStyle w:val="TAL"/>
            </w:pPr>
            <w:r w:rsidRPr="00F4543C">
              <w:rPr>
                <w:i/>
              </w:rPr>
              <w:t>supportedBandListEUTRA</w:t>
            </w:r>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453" w:name="_Toc12750907"/>
      <w:bookmarkStart w:id="454" w:name="_Toc29382272"/>
      <w:bookmarkStart w:id="455" w:name="_Toc37093389"/>
      <w:bookmarkStart w:id="456" w:name="_Toc37238665"/>
      <w:bookmarkStart w:id="457" w:name="_Toc37238779"/>
      <w:bookmarkStart w:id="458" w:name="_Toc46488677"/>
      <w:bookmarkStart w:id="459" w:name="_Toc52574098"/>
      <w:bookmarkStart w:id="460" w:name="_Toc52574184"/>
      <w:bookmarkStart w:id="461" w:name="_Toc83660467"/>
      <w:r w:rsidRPr="00F4543C">
        <w:t>4.2.10.1</w:t>
      </w:r>
      <w:r w:rsidR="0009665E" w:rsidRPr="00F4543C">
        <w:tab/>
      </w:r>
      <w:r w:rsidR="00133E52" w:rsidRPr="00F4543C">
        <w:t>Void</w:t>
      </w:r>
      <w:bookmarkEnd w:id="453"/>
      <w:bookmarkEnd w:id="454"/>
      <w:bookmarkEnd w:id="455"/>
      <w:bookmarkEnd w:id="456"/>
      <w:bookmarkEnd w:id="457"/>
      <w:bookmarkEnd w:id="458"/>
      <w:bookmarkEnd w:id="459"/>
      <w:bookmarkEnd w:id="460"/>
      <w:bookmarkEnd w:id="461"/>
    </w:p>
    <w:p w14:paraId="146BEC10" w14:textId="77777777" w:rsidR="0009665E" w:rsidRPr="00F4543C" w:rsidRDefault="00AC038D" w:rsidP="00AC038D">
      <w:pPr>
        <w:pStyle w:val="Heading4"/>
        <w:rPr>
          <w:i/>
        </w:rPr>
      </w:pPr>
      <w:bookmarkStart w:id="462" w:name="_Toc12750908"/>
      <w:bookmarkStart w:id="463" w:name="_Toc29382273"/>
      <w:bookmarkStart w:id="464" w:name="_Toc37093390"/>
      <w:bookmarkStart w:id="465" w:name="_Toc37238666"/>
      <w:bookmarkStart w:id="466" w:name="_Toc37238780"/>
      <w:bookmarkStart w:id="467" w:name="_Toc46488678"/>
      <w:bookmarkStart w:id="468" w:name="_Toc52574099"/>
      <w:bookmarkStart w:id="469" w:name="_Toc52574185"/>
      <w:bookmarkStart w:id="470" w:name="_Toc83660468"/>
      <w:r w:rsidRPr="00F4543C">
        <w:t>4.2.10.2</w:t>
      </w:r>
      <w:r w:rsidR="0009665E" w:rsidRPr="00F4543C">
        <w:tab/>
      </w:r>
      <w:r w:rsidR="00133E52" w:rsidRPr="00F4543C">
        <w:t>Void</w:t>
      </w:r>
      <w:bookmarkEnd w:id="462"/>
      <w:bookmarkEnd w:id="463"/>
      <w:bookmarkEnd w:id="464"/>
      <w:bookmarkEnd w:id="465"/>
      <w:bookmarkEnd w:id="466"/>
      <w:bookmarkEnd w:id="467"/>
      <w:bookmarkEnd w:id="468"/>
      <w:bookmarkEnd w:id="469"/>
      <w:bookmarkEnd w:id="470"/>
    </w:p>
    <w:p w14:paraId="0B4BD6DE" w14:textId="77777777" w:rsidR="00A71580" w:rsidRPr="00F4543C" w:rsidRDefault="00A71580" w:rsidP="00A71580">
      <w:pPr>
        <w:pStyle w:val="Heading3"/>
      </w:pPr>
      <w:bookmarkStart w:id="471" w:name="_Toc12750909"/>
      <w:bookmarkStart w:id="472" w:name="_Toc29382274"/>
      <w:bookmarkStart w:id="473" w:name="_Toc37093391"/>
      <w:bookmarkStart w:id="474" w:name="_Toc37238667"/>
      <w:bookmarkStart w:id="475" w:name="_Toc37238781"/>
      <w:bookmarkStart w:id="476" w:name="_Toc46488679"/>
      <w:bookmarkStart w:id="477" w:name="_Toc52574100"/>
      <w:bookmarkStart w:id="478" w:name="_Toc52574186"/>
      <w:bookmarkStart w:id="479" w:name="_Toc83660469"/>
      <w:r w:rsidRPr="00F4543C">
        <w:t>4.2.11</w:t>
      </w:r>
      <w:r w:rsidRPr="00F4543C">
        <w:tab/>
      </w:r>
      <w:r w:rsidR="00EE63F4" w:rsidRPr="00F4543C">
        <w:t>Void</w:t>
      </w:r>
      <w:bookmarkEnd w:id="471"/>
      <w:bookmarkEnd w:id="472"/>
      <w:bookmarkEnd w:id="473"/>
      <w:bookmarkEnd w:id="474"/>
      <w:bookmarkEnd w:id="475"/>
      <w:bookmarkEnd w:id="476"/>
      <w:bookmarkEnd w:id="477"/>
      <w:bookmarkEnd w:id="478"/>
      <w:bookmarkEnd w:id="479"/>
    </w:p>
    <w:p w14:paraId="777EA6D6" w14:textId="77777777" w:rsidR="00850FDF" w:rsidRPr="00F4543C" w:rsidRDefault="00850FDF" w:rsidP="00850FDF">
      <w:pPr>
        <w:pStyle w:val="Heading3"/>
      </w:pPr>
      <w:bookmarkStart w:id="480" w:name="_Toc12750910"/>
      <w:bookmarkStart w:id="481" w:name="_Toc29382275"/>
      <w:bookmarkStart w:id="482" w:name="_Toc37093392"/>
      <w:bookmarkStart w:id="483" w:name="_Toc37238668"/>
      <w:bookmarkStart w:id="484" w:name="_Toc37238782"/>
      <w:bookmarkStart w:id="485" w:name="_Toc46488680"/>
      <w:bookmarkStart w:id="486" w:name="_Toc52574101"/>
      <w:bookmarkStart w:id="487" w:name="_Toc52574187"/>
      <w:bookmarkStart w:id="488" w:name="_Toc83660470"/>
      <w:r w:rsidRPr="00F4543C">
        <w:t>4.2.12</w:t>
      </w:r>
      <w:r w:rsidRPr="00F4543C">
        <w:tab/>
      </w:r>
      <w:r w:rsidR="00EE63F4" w:rsidRPr="00F4543C">
        <w:t>Void</w:t>
      </w:r>
      <w:bookmarkEnd w:id="480"/>
      <w:bookmarkEnd w:id="481"/>
      <w:bookmarkEnd w:id="482"/>
      <w:bookmarkEnd w:id="483"/>
      <w:bookmarkEnd w:id="484"/>
      <w:bookmarkEnd w:id="485"/>
      <w:bookmarkEnd w:id="486"/>
      <w:bookmarkEnd w:id="487"/>
      <w:bookmarkEnd w:id="488"/>
    </w:p>
    <w:p w14:paraId="50D355AE" w14:textId="77777777" w:rsidR="0004721C" w:rsidRPr="00F4543C" w:rsidRDefault="0004721C" w:rsidP="0026000E">
      <w:pPr>
        <w:pStyle w:val="Heading3"/>
      </w:pPr>
      <w:bookmarkStart w:id="489" w:name="_Toc12750911"/>
      <w:bookmarkStart w:id="490" w:name="_Toc29382276"/>
      <w:bookmarkStart w:id="491" w:name="_Toc37093393"/>
      <w:bookmarkStart w:id="492" w:name="_Toc37238669"/>
      <w:bookmarkStart w:id="493" w:name="_Toc37238783"/>
      <w:bookmarkStart w:id="494" w:name="_Toc46488681"/>
      <w:bookmarkStart w:id="495" w:name="_Toc52574102"/>
      <w:bookmarkStart w:id="496" w:name="_Toc52574188"/>
      <w:bookmarkStart w:id="497" w:name="_Toc83660471"/>
      <w:r w:rsidRPr="00F4543C">
        <w:t>4.2.13</w:t>
      </w:r>
      <w:r w:rsidRPr="00F4543C">
        <w:tab/>
        <w:t>IMS Parameters</w:t>
      </w:r>
      <w:bookmarkEnd w:id="489"/>
      <w:bookmarkEnd w:id="490"/>
      <w:bookmarkEnd w:id="491"/>
      <w:bookmarkEnd w:id="492"/>
      <w:bookmarkEnd w:id="493"/>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r w:rsidRPr="00F4543C">
              <w:rPr>
                <w:b/>
                <w:i/>
              </w:rPr>
              <w:t>voiceOverNR</w:t>
            </w:r>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98" w:name="_Toc12750912"/>
      <w:bookmarkStart w:id="499" w:name="_Toc29382277"/>
      <w:bookmarkStart w:id="500" w:name="_Toc37093394"/>
      <w:bookmarkStart w:id="501" w:name="_Toc37238670"/>
      <w:bookmarkStart w:id="502" w:name="_Toc37238784"/>
      <w:bookmarkStart w:id="503" w:name="_Toc46488682"/>
      <w:bookmarkStart w:id="504" w:name="_Toc52574103"/>
      <w:bookmarkStart w:id="505" w:name="_Toc52574189"/>
      <w:bookmarkStart w:id="506" w:name="_Toc83660472"/>
      <w:r w:rsidRPr="00F4543C">
        <w:lastRenderedPageBreak/>
        <w:t>4.2.14</w:t>
      </w:r>
      <w:r w:rsidRPr="00F4543C">
        <w:tab/>
        <w:t>RRC buffer size</w:t>
      </w:r>
      <w:bookmarkEnd w:id="498"/>
      <w:bookmarkEnd w:id="499"/>
      <w:bookmarkEnd w:id="500"/>
      <w:bookmarkEnd w:id="501"/>
      <w:bookmarkEnd w:id="502"/>
      <w:bookmarkEnd w:id="503"/>
      <w:bookmarkEnd w:id="504"/>
      <w:bookmarkEnd w:id="505"/>
      <w:bookmarkEnd w:id="506"/>
    </w:p>
    <w:p w14:paraId="7841F355" w14:textId="77777777" w:rsidR="00055C51" w:rsidRPr="00F4543C" w:rsidRDefault="00A574C0" w:rsidP="0026000E">
      <w:bookmarkStart w:id="507" w:name="_Hlk530113702"/>
      <w:bookmarkStart w:id="508" w:name="_Hlk530113804"/>
      <w:r w:rsidRPr="00F4543C">
        <w:t>The RRC buffer size is defined as the maximum overall RRC configuration size that the UE is required to store. The RRC buffer size is 45Kbytes.</w:t>
      </w:r>
      <w:bookmarkEnd w:id="507"/>
      <w:bookmarkEnd w:id="508"/>
    </w:p>
    <w:p w14:paraId="1520E9C9" w14:textId="77777777" w:rsidR="00071325" w:rsidRPr="00F4543C" w:rsidRDefault="00071325" w:rsidP="00071325">
      <w:pPr>
        <w:pStyle w:val="Heading3"/>
      </w:pPr>
      <w:bookmarkStart w:id="509" w:name="_Toc46488683"/>
      <w:bookmarkStart w:id="510" w:name="_Toc52574104"/>
      <w:bookmarkStart w:id="511" w:name="_Toc52574190"/>
      <w:bookmarkStart w:id="512" w:name="_Toc83660473"/>
      <w:r w:rsidRPr="00F4543C">
        <w:t>4.2.15</w:t>
      </w:r>
      <w:r w:rsidRPr="00F4543C">
        <w:tab/>
        <w:t>IAB Parameters</w:t>
      </w:r>
      <w:bookmarkEnd w:id="509"/>
      <w:bookmarkEnd w:id="510"/>
      <w:bookmarkEnd w:id="511"/>
      <w:bookmarkEnd w:id="512"/>
    </w:p>
    <w:p w14:paraId="2AB578B2" w14:textId="77777777" w:rsidR="00071325" w:rsidRPr="00F4543C" w:rsidRDefault="00071325" w:rsidP="00071325">
      <w:pPr>
        <w:pStyle w:val="Heading4"/>
      </w:pPr>
      <w:bookmarkStart w:id="513" w:name="_Toc46488684"/>
      <w:bookmarkStart w:id="514" w:name="_Toc52574105"/>
      <w:bookmarkStart w:id="515" w:name="_Toc52574191"/>
      <w:bookmarkStart w:id="516" w:name="_Toc83660474"/>
      <w:r w:rsidRPr="00F4543C">
        <w:t>4.2.15.1</w:t>
      </w:r>
      <w:r w:rsidRPr="00F4543C">
        <w:tab/>
        <w:t>Mandatory IAB-MT features</w:t>
      </w:r>
      <w:bookmarkEnd w:id="513"/>
      <w:bookmarkEnd w:id="514"/>
      <w:bookmarkEnd w:id="515"/>
      <w:bookmarkEnd w:id="516"/>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lastRenderedPageBreak/>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UP to 3 search space sets in a slot for a scheduled SCell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lastRenderedPageBreak/>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1) RA procedure on PCell</w:t>
            </w:r>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4) Support of ssb-Threshold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2) RRC connection resume without SCell addition/release and SCG establishment/modification/release</w:t>
            </w:r>
          </w:p>
          <w:p w14:paraId="6DD6FD95" w14:textId="77777777" w:rsidR="00071325" w:rsidRPr="00F4543C" w:rsidRDefault="00071325" w:rsidP="00963B9B">
            <w:pPr>
              <w:pStyle w:val="TAL"/>
            </w:pPr>
            <w:r w:rsidRPr="00F4543C">
              <w:t>3) RRC connection reconfiguration without SCell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6) RRC connection reconfiguration with SCell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517" w:name="_Toc46488685"/>
      <w:bookmarkStart w:id="518" w:name="_Toc52574106"/>
      <w:bookmarkStart w:id="519" w:name="_Toc52574192"/>
      <w:bookmarkStart w:id="520" w:name="_Toc83660475"/>
      <w:r w:rsidRPr="00F4543C">
        <w:lastRenderedPageBreak/>
        <w:t>4.2.15.2</w:t>
      </w:r>
      <w:r w:rsidRPr="00F4543C">
        <w:tab/>
        <w:t>General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521" w:name="_Toc46488686"/>
      <w:bookmarkStart w:id="522" w:name="_Toc52574107"/>
      <w:bookmarkStart w:id="523" w:name="_Toc52574193"/>
      <w:bookmarkStart w:id="524" w:name="_Toc83660476"/>
      <w:r w:rsidRPr="00F4543C">
        <w:t>4.2.15.3</w:t>
      </w:r>
      <w:r w:rsidRPr="00F4543C">
        <w:tab/>
        <w:t>SDAP Parameters</w:t>
      </w:r>
      <w:bookmarkEnd w:id="521"/>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525" w:name="_Toc46488687"/>
      <w:bookmarkStart w:id="526" w:name="_Toc52574108"/>
      <w:bookmarkStart w:id="527" w:name="_Toc52574194"/>
      <w:bookmarkStart w:id="528" w:name="_Toc83660477"/>
      <w:r w:rsidRPr="00F4543C">
        <w:t>4.2.15.4</w:t>
      </w:r>
      <w:r w:rsidRPr="00F4543C">
        <w:tab/>
        <w:t>PDCP Parameters</w:t>
      </w:r>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529" w:name="_Toc46488688"/>
      <w:bookmarkStart w:id="530" w:name="_Toc52574109"/>
      <w:bookmarkStart w:id="531" w:name="_Toc52574195"/>
      <w:bookmarkStart w:id="532" w:name="_Toc83660478"/>
      <w:r w:rsidRPr="00F4543C">
        <w:t>4.2.15.5</w:t>
      </w:r>
      <w:r w:rsidRPr="00F4543C">
        <w:tab/>
        <w:t>BAP Parameters</w:t>
      </w:r>
      <w:bookmarkEnd w:id="529"/>
      <w:bookmarkEnd w:id="530"/>
      <w:bookmarkEnd w:id="531"/>
      <w:bookmarkEnd w:id="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533" w:name="_Hlk42608939"/>
            <w:r w:rsidRPr="00F4543C">
              <w:rPr>
                <w:b/>
                <w:bCs/>
                <w:i/>
                <w:iCs/>
              </w:rPr>
              <w:t>flowControlBH-RLC-ChannelBased-r16</w:t>
            </w:r>
          </w:p>
          <w:bookmarkEnd w:id="533"/>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534" w:name="_Hlk42608955"/>
            <w:r w:rsidRPr="00F4543C">
              <w:rPr>
                <w:b/>
                <w:bCs/>
                <w:i/>
                <w:iCs/>
              </w:rPr>
              <w:t>flowControlRouting-ID-Based-r16</w:t>
            </w:r>
          </w:p>
          <w:bookmarkEnd w:id="534"/>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535" w:name="_Toc46488689"/>
      <w:bookmarkStart w:id="536" w:name="_Toc52574110"/>
      <w:bookmarkStart w:id="537" w:name="_Toc52574196"/>
      <w:bookmarkStart w:id="538" w:name="_Toc83660479"/>
      <w:r w:rsidRPr="00F4543C">
        <w:t>4.2.15.6</w:t>
      </w:r>
      <w:r w:rsidRPr="00F4543C">
        <w:tab/>
        <w:t>MAC Parameters</w:t>
      </w:r>
      <w:bookmarkEnd w:id="535"/>
      <w:bookmarkEnd w:id="536"/>
      <w:bookmarkEnd w:id="537"/>
      <w:bookmarkEnd w:id="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539" w:name="_Hlk42609043"/>
            <w:r w:rsidRPr="00F4543C">
              <w:rPr>
                <w:b/>
                <w:bCs/>
                <w:i/>
                <w:iCs/>
              </w:rPr>
              <w:t>lcid-ExtensionIAB-r16</w:t>
            </w:r>
          </w:p>
          <w:bookmarkEnd w:id="539"/>
          <w:p w14:paraId="422B0B7E" w14:textId="77777777" w:rsidR="00071325" w:rsidRPr="00F4543C" w:rsidRDefault="00071325" w:rsidP="00963B9B">
            <w:pPr>
              <w:pStyle w:val="TAL"/>
              <w:rPr>
                <w:bCs/>
              </w:rPr>
            </w:pPr>
            <w:r w:rsidRPr="00F4543C">
              <w:t>Indicates whether the IAB-MT supports extended Logical Channel ID space using two-octet eLCID,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540" w:name="_Hlk42609061"/>
            <w:r w:rsidRPr="00F4543C">
              <w:rPr>
                <w:b/>
                <w:bCs/>
                <w:i/>
                <w:iCs/>
              </w:rPr>
              <w:t>preEmptiveBSR-r16</w:t>
            </w:r>
          </w:p>
          <w:bookmarkEnd w:id="540"/>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541" w:name="_Toc46488690"/>
      <w:bookmarkStart w:id="542" w:name="_Toc52574111"/>
      <w:bookmarkStart w:id="543" w:name="_Toc52574197"/>
      <w:bookmarkStart w:id="544" w:name="_Toc83660480"/>
      <w:r w:rsidRPr="00F4543C">
        <w:lastRenderedPageBreak/>
        <w:t>4.2.15.7</w:t>
      </w:r>
      <w:r w:rsidRPr="00F4543C">
        <w:tab/>
        <w:t>Physical layer parameters</w:t>
      </w:r>
      <w:bookmarkEnd w:id="541"/>
      <w:bookmarkEnd w:id="542"/>
      <w:bookmarkEnd w:id="543"/>
      <w:bookmarkEnd w:id="544"/>
    </w:p>
    <w:p w14:paraId="7C698F98" w14:textId="77777777" w:rsidR="00071325" w:rsidRPr="00F4543C" w:rsidRDefault="00071325" w:rsidP="00071325">
      <w:pPr>
        <w:pStyle w:val="Heading5"/>
      </w:pPr>
      <w:bookmarkStart w:id="545" w:name="_Toc46488691"/>
      <w:bookmarkStart w:id="546" w:name="_Toc52574112"/>
      <w:bookmarkStart w:id="547" w:name="_Toc52574198"/>
      <w:bookmarkStart w:id="548" w:name="_Toc83660481"/>
      <w:r w:rsidRPr="00F4543C">
        <w:t>4.2.15.7.1</w:t>
      </w:r>
      <w:r w:rsidRPr="00F4543C">
        <w:tab/>
        <w:t>BandNR parameters</w:t>
      </w:r>
      <w:bookmarkEnd w:id="545"/>
      <w:bookmarkEnd w:id="546"/>
      <w:bookmarkEnd w:id="547"/>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r w:rsidRPr="00F4543C">
              <w:rPr>
                <w:i/>
              </w:rPr>
              <w:t>fdd-Add-UE-NR-Capabilities</w:t>
            </w:r>
            <w:r w:rsidRPr="00F4543C">
              <w:t xml:space="preserve"> or </w:t>
            </w:r>
            <w:r w:rsidRPr="00F4543C">
              <w:rPr>
                <w:i/>
              </w:rPr>
              <w:t>tdd-Add-UE-NR-Capabilities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r w:rsidRPr="00F4543C">
              <w:rPr>
                <w:b/>
                <w:i/>
              </w:rPr>
              <w:t>multipleTCI</w:t>
            </w:r>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4543C">
              <w:rPr>
                <w:bCs/>
                <w:i/>
              </w:rPr>
              <w:t>tci-StatePDSCH</w:t>
            </w:r>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549" w:name="_Toc46488692"/>
      <w:bookmarkStart w:id="550" w:name="_Toc52574113"/>
      <w:bookmarkStart w:id="551" w:name="_Toc52574199"/>
      <w:bookmarkStart w:id="552" w:name="_Toc83660482"/>
      <w:r w:rsidRPr="00F4543C">
        <w:t>4.2.15.7.2</w:t>
      </w:r>
      <w:r w:rsidRPr="00F4543C">
        <w:tab/>
        <w:t>Phy-Parameters</w:t>
      </w:r>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r w:rsidRPr="00F4543C">
              <w:rPr>
                <w:lang w:eastAsia="zh-CN"/>
              </w:rPr>
              <w:t>DesiredGuardSymbols reporting and ProvidedGuardSymbols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r w:rsidRPr="00F4543C">
              <w:rPr>
                <w:b/>
                <w:i/>
              </w:rPr>
              <w:t>pdsch-MappingTypeA</w:t>
            </w:r>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upport of T_delta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553" w:name="_Toc46488693"/>
      <w:bookmarkStart w:id="554" w:name="_Toc52574114"/>
      <w:bookmarkStart w:id="555" w:name="_Toc52574200"/>
      <w:bookmarkStart w:id="556" w:name="_Toc83660483"/>
      <w:r w:rsidRPr="00F4543C">
        <w:lastRenderedPageBreak/>
        <w:t>4.2.15.8</w:t>
      </w:r>
      <w:r w:rsidRPr="00F4543C">
        <w:tab/>
        <w:t>MeasAndMobParameters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r w:rsidRPr="00F4543C">
              <w:rPr>
                <w:i/>
                <w:iCs/>
              </w:rPr>
              <w:t>eventA-MeasAndReport</w:t>
            </w:r>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r w:rsidRPr="00F4543C">
              <w:rPr>
                <w:b/>
                <w:bCs/>
                <w:i/>
                <w:iCs/>
              </w:rPr>
              <w:t>handoverInterF</w:t>
            </w:r>
          </w:p>
          <w:p w14:paraId="41CB59C9" w14:textId="77777777" w:rsidR="005B72AE" w:rsidRPr="00F4543C" w:rsidDel="005B72AE" w:rsidRDefault="005B72AE" w:rsidP="005B72AE">
            <w:pPr>
              <w:pStyle w:val="TAL"/>
              <w:rPr>
                <w:b/>
                <w:bCs/>
                <w:i/>
                <w:iCs/>
              </w:rPr>
            </w:pPr>
            <w:r w:rsidRPr="00F4543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r w:rsidRPr="00F4543C">
              <w:rPr>
                <w:b/>
                <w:bCs/>
                <w:i/>
                <w:iCs/>
              </w:rPr>
              <w:t>intraAndInterF-MeasAndReport</w:t>
            </w:r>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557" w:name="_Toc46488694"/>
      <w:bookmarkStart w:id="558" w:name="_Toc52574115"/>
      <w:bookmarkStart w:id="559" w:name="_Toc52574201"/>
      <w:bookmarkStart w:id="560" w:name="_Toc83660484"/>
      <w:r w:rsidRPr="00F4543C">
        <w:t>4.2.15.9</w:t>
      </w:r>
      <w:r w:rsidRPr="00F4543C">
        <w:tab/>
        <w:t>MR-DC Parameters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r w:rsidRPr="00F4543C">
              <w:rPr>
                <w:bCs/>
                <w:i/>
                <w:iCs/>
              </w:rPr>
              <w:t>DLInformationTransfer</w:t>
            </w:r>
            <w:r w:rsidRPr="00F4543C">
              <w:rPr>
                <w:bCs/>
              </w:rPr>
              <w:t xml:space="preserve"> and </w:t>
            </w:r>
            <w:r w:rsidRPr="00F4543C">
              <w:rPr>
                <w:bCs/>
                <w:i/>
                <w:iCs/>
              </w:rPr>
              <w:t>ULInformationTransfer</w:t>
            </w:r>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61" w:name="_Toc46488695"/>
      <w:bookmarkStart w:id="562" w:name="_Toc52574116"/>
      <w:bookmarkStart w:id="563" w:name="_Toc52574202"/>
      <w:bookmarkStart w:id="564" w:name="_Toc83660485"/>
      <w:r w:rsidRPr="00F4543C">
        <w:t>4.2.16</w:t>
      </w:r>
      <w:r w:rsidRPr="00F4543C">
        <w:tab/>
        <w:t>Sidelink Parameters</w:t>
      </w:r>
      <w:bookmarkEnd w:id="561"/>
      <w:bookmarkEnd w:id="562"/>
      <w:bookmarkEnd w:id="563"/>
      <w:bookmarkEnd w:id="564"/>
    </w:p>
    <w:p w14:paraId="6E3487D2" w14:textId="77777777" w:rsidR="00071325" w:rsidRPr="00F4543C" w:rsidRDefault="00071325" w:rsidP="00071325">
      <w:pPr>
        <w:pStyle w:val="Heading4"/>
      </w:pPr>
      <w:bookmarkStart w:id="565" w:name="_Toc46488696"/>
      <w:bookmarkStart w:id="566" w:name="_Toc52574117"/>
      <w:bookmarkStart w:id="567" w:name="_Toc52574203"/>
      <w:bookmarkStart w:id="568" w:name="_Toc83660486"/>
      <w:r w:rsidRPr="00F4543C">
        <w:t>4.2.16.1</w:t>
      </w:r>
      <w:r w:rsidRPr="00F4543C">
        <w:tab/>
        <w:t>Sidelink Parameters in NR</w:t>
      </w:r>
      <w:bookmarkEnd w:id="565"/>
      <w:bookmarkEnd w:id="566"/>
      <w:bookmarkEnd w:id="567"/>
      <w:bookmarkEnd w:id="568"/>
    </w:p>
    <w:p w14:paraId="704B734E" w14:textId="77777777" w:rsidR="00071325" w:rsidRPr="00F4543C" w:rsidRDefault="00071325" w:rsidP="00071325">
      <w:pPr>
        <w:pStyle w:val="Heading5"/>
      </w:pPr>
      <w:bookmarkStart w:id="569" w:name="_Toc46488697"/>
      <w:bookmarkStart w:id="570" w:name="_Toc52574118"/>
      <w:bookmarkStart w:id="571" w:name="_Toc52574204"/>
      <w:bookmarkStart w:id="572" w:name="_Toc83660487"/>
      <w:r w:rsidRPr="00F4543C">
        <w:t>4.2.16.1.1</w:t>
      </w:r>
      <w:r w:rsidRPr="00F4543C">
        <w:tab/>
        <w:t>Sidelink General Parameters</w:t>
      </w:r>
      <w:bookmarkEnd w:id="569"/>
      <w:bookmarkEnd w:id="570"/>
      <w:bookmarkEnd w:id="571"/>
      <w:bookmarkEnd w:id="57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Indicates the access stratum release for NR sidelink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73" w:name="_Toc46488698"/>
      <w:bookmarkStart w:id="574" w:name="_Toc52574119"/>
      <w:bookmarkStart w:id="575" w:name="_Toc52574205"/>
      <w:bookmarkStart w:id="576" w:name="_Toc83660488"/>
      <w:r w:rsidRPr="00F4543C">
        <w:t>4.2.16.1.2</w:t>
      </w:r>
      <w:r w:rsidRPr="00F4543C">
        <w:tab/>
        <w:t>Sidelink PDCP Parameters</w:t>
      </w:r>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r w:rsidR="00653ADD" w:rsidRPr="00F4543C">
              <w:t>s</w:t>
            </w:r>
            <w:r w:rsidRPr="00F4543C">
              <w:t>idelink.</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77" w:name="_Toc46488699"/>
      <w:bookmarkStart w:id="578" w:name="_Toc52574120"/>
      <w:bookmarkStart w:id="579" w:name="_Toc52574206"/>
      <w:bookmarkStart w:id="580" w:name="_Toc83660489"/>
      <w:r w:rsidRPr="00F4543C">
        <w:lastRenderedPageBreak/>
        <w:t>4.2.16.1.3</w:t>
      </w:r>
      <w:r w:rsidRPr="00F4543C">
        <w:tab/>
        <w:t>Sidelink RLC Parameters</w:t>
      </w:r>
      <w:bookmarkEnd w:id="577"/>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Indicates whether the UE supports UM DRB with 12 bit length of RLC sequence number for sidelink.</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81" w:name="_Toc46488700"/>
      <w:bookmarkStart w:id="582" w:name="_Toc52574121"/>
      <w:bookmarkStart w:id="583" w:name="_Toc52574207"/>
      <w:bookmarkStart w:id="584" w:name="_Toc83660490"/>
      <w:r w:rsidRPr="00F4543C">
        <w:t>4.2.16.1.4</w:t>
      </w:r>
      <w:r w:rsidRPr="00F4543C">
        <w:tab/>
        <w:t>Sidelink MAC Parameters</w:t>
      </w:r>
      <w:bookmarkEnd w:id="581"/>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Indicates whether the UE supports the logicalChannelSR-DelayTimer as specified in TS 38.321 [8] for sidelink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Indicates whether the UE supports 8 SR configurations per PUCCH cell group as specified in TS 38.321 [8] for sidelink.</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85" w:name="_Toc46488701"/>
      <w:bookmarkStart w:id="586" w:name="_Toc52574122"/>
      <w:bookmarkStart w:id="587" w:name="_Toc52574208"/>
      <w:bookmarkStart w:id="588" w:name="_Toc83660491"/>
      <w:r w:rsidRPr="00F4543C">
        <w:t>4.2.16.1.5</w:t>
      </w:r>
      <w:r w:rsidRPr="00F4543C">
        <w:tab/>
        <w:t>Other PHY parameters</w:t>
      </w:r>
      <w:bookmarkEnd w:id="585"/>
      <w:bookmarkEnd w:id="586"/>
      <w:bookmarkEnd w:id="587"/>
      <w:bookmarkEnd w:id="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sidelink communication </w:t>
            </w:r>
            <w:r w:rsidR="00172633" w:rsidRPr="00F4543C">
              <w:t xml:space="preserve">and/or V2X sidelink communication </w:t>
            </w:r>
            <w:r w:rsidRPr="00F4543C">
              <w:t>band combinations by the UE.</w:t>
            </w:r>
            <w:r w:rsidR="00172633" w:rsidRPr="00F4543C">
              <w:t xml:space="preserve"> A fallback band combination resulting from the reported sidelink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r w:rsidR="008C7055" w:rsidRPr="00F4543C">
              <w:rPr>
                <w:i/>
                <w:iCs/>
              </w:rPr>
              <w:t>eutra-nr-only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Defines the supported joint NR sidelink communication band combinations by the UE.</w:t>
            </w:r>
            <w:r w:rsidR="00172633" w:rsidRPr="00F4543C">
              <w:t xml:space="preserve"> A fallback band combination resulting from the reported sidelink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Indicates frequency bands supported for NR sidelink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89" w:name="_Toc52574123"/>
      <w:bookmarkStart w:id="590" w:name="_Toc52574209"/>
      <w:bookmarkStart w:id="591" w:name="_Toc83660492"/>
      <w:r w:rsidRPr="00F4543C">
        <w:lastRenderedPageBreak/>
        <w:t>4.2.16.1.6</w:t>
      </w:r>
      <w:r w:rsidRPr="00F4543C">
        <w:tab/>
      </w:r>
      <w:r w:rsidRPr="00F4543C">
        <w:rPr>
          <w:i/>
        </w:rPr>
        <w:t>BandSidelink</w:t>
      </w:r>
      <w:r w:rsidRPr="00F4543C">
        <w:t xml:space="preserve"> Parameters</w:t>
      </w:r>
      <w:bookmarkEnd w:id="589"/>
      <w:bookmarkEnd w:id="590"/>
      <w:bookmarkEnd w:id="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lastRenderedPageBreak/>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Indicates whether receving NR sidelink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harq-RxProcessSidelink</w:t>
            </w:r>
            <w:r w:rsidRPr="00F4543C">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pscch-RxSidelink</w:t>
            </w:r>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scs-CP-PatternRxSidelink</w:t>
            </w:r>
            <w:r w:rsidRPr="00F4543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extendedCP-RxSidelink</w:t>
            </w:r>
            <w:r w:rsidRPr="00F4543C">
              <w:rPr>
                <w:rFonts w:ascii="Arial" w:hAnsi="Arial" w:cs="Arial"/>
                <w:sz w:val="18"/>
                <w:szCs w:val="18"/>
              </w:rPr>
              <w:t>, which indicates whether the UE supports 60 kHz subcarrier spacing with extended CP length for NR sidelink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Uu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lastRenderedPageBreak/>
              <w:t>sl-TransmissionMode1-r16</w:t>
            </w:r>
          </w:p>
          <w:p w14:paraId="53EC13E8" w14:textId="77777777" w:rsidR="00172633" w:rsidRPr="00F4543C" w:rsidRDefault="00172633" w:rsidP="00963B9B">
            <w:pPr>
              <w:pStyle w:val="TAL"/>
              <w:spacing w:afterLines="50" w:after="120"/>
              <w:rPr>
                <w:b/>
                <w:i/>
              </w:rPr>
            </w:pPr>
            <w:r w:rsidRPr="00F4543C">
              <w:t>Indicates whether transmitting NR sidelink mode 1 sch</w:t>
            </w:r>
            <w:r w:rsidR="00CF7A97" w:rsidRPr="00F4543C">
              <w:t>e</w:t>
            </w:r>
            <w:r w:rsidRPr="00F4543C">
              <w:t>duled by Uu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harq-TxProcessModeOneSidelink</w:t>
            </w:r>
            <w:r w:rsidRPr="00F4543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For NR sidelink mode 1 scheduled by NR Uu, UE can monitor DCI format 3_0 for NR sidelink dynamic scheduling and configured grant type 2</w:t>
            </w:r>
            <w:r w:rsidR="008C7055" w:rsidRPr="00F4543C">
              <w:t xml:space="preserve"> </w:t>
            </w:r>
            <w:r w:rsidR="008C7055" w:rsidRPr="00F4543C">
              <w:rPr>
                <w:rFonts w:ascii="Arial" w:hAnsi="Arial" w:cs="Arial"/>
                <w:sz w:val="18"/>
                <w:szCs w:val="18"/>
              </w:rPr>
              <w:t>on the same carrier as sidelink</w:t>
            </w:r>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scs-CP-PatternTxSidelinkModeOne</w:t>
            </w:r>
            <w:r w:rsidRPr="00F4543C">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extendedCP-TxSidelink</w:t>
            </w:r>
            <w:r w:rsidRPr="00F4543C">
              <w:rPr>
                <w:rFonts w:ascii="Arial" w:hAnsi="Arial" w:cs="Arial"/>
                <w:sz w:val="18"/>
                <w:szCs w:val="18"/>
              </w:rPr>
              <w:t>, which indicates whether the UE supports 60 kHz subcarrier spacing with extended CP length for NR sidelink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downlink pathloss based open loop power control for NR sidelink mode 1 scheduled by NR Uu</w:t>
            </w:r>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harq-ReportOnPUCCH</w:t>
            </w:r>
            <w:r w:rsidRPr="00F4543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lastRenderedPageBreak/>
              <w:t>sl-TransmissionMode2-r16</w:t>
            </w:r>
          </w:p>
          <w:p w14:paraId="4B398F80" w14:textId="77777777" w:rsidR="008C7055" w:rsidRPr="00F4543C" w:rsidRDefault="008C7055" w:rsidP="00963B9B">
            <w:pPr>
              <w:pStyle w:val="TAL"/>
              <w:spacing w:afterLines="50" w:after="120"/>
              <w:rPr>
                <w:b/>
                <w:i/>
              </w:rPr>
            </w:pPr>
            <w:r w:rsidRPr="00F4543C">
              <w:t>Indicates whether transmitting NR sidelink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PSCCH/PSSCH using NR sidelink mode 2 configured by NR Uu or preconfiguration.</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r w:rsidR="008C7055" w:rsidRPr="00F4543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scs-CP-PatternTxSidelinkModeTwo</w:t>
            </w:r>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dl-openLoopPC-Sidelink</w:t>
            </w:r>
            <w:r w:rsidR="008C7055" w:rsidRPr="00F4543C">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Configuration by NR Uu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Support of this feature is mandatory if UE supports NR sidelink.</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lastRenderedPageBreak/>
              <w:t>sync-Sidelink-r16</w:t>
            </w:r>
          </w:p>
          <w:p w14:paraId="677609CE" w14:textId="77777777" w:rsidR="00172633" w:rsidRPr="00F4543C" w:rsidRDefault="00172633" w:rsidP="00963B9B">
            <w:pPr>
              <w:pStyle w:val="TAL"/>
              <w:spacing w:afterLines="50" w:after="120"/>
            </w:pPr>
            <w:r w:rsidRPr="00F4543C">
              <w:t>Indicates whether UE supports synchronization sources for NR sidelink.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sidelink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sidelink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gNB-Sync</w:t>
            </w:r>
            <w:r w:rsidRPr="00F4543C">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gNB-GNSS-UE-SyncWithPriorityOnGNB-ENB</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 xml:space="preserv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gNB-GNSS-UE-SyncWithPriorityOnGNSS</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true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Indicates whether UE supports sidelink congestion control for NR sidelink.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cbr-ReportSidelink</w:t>
            </w:r>
            <w:r w:rsidR="008C7055" w:rsidRPr="00F4543C">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adjust its radio parameters based on CBR measurement and CRlimit.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cbr-CR-TimeLimitSidelink</w:t>
            </w:r>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Support of this feature is mandatory if UE supports NR sidelink.</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lastRenderedPageBreak/>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psfch-RxNumber</w:t>
            </w:r>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psfch-TxNumber</w:t>
            </w:r>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Support of this feature is mandatory if UE supports NR sidelink.</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Indicates UE supports Sidelink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csi-RS-PortsSidelink</w:t>
            </w:r>
            <w:r w:rsidR="008C7055" w:rsidRPr="00F4543C">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RI and CQI feedback on sidelink.</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Support of this feature is mandatory if UE supports NR sidelink.</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r w:rsidRPr="00F4543C">
              <w:rPr>
                <w:lang w:eastAsia="ko-KR"/>
              </w:rPr>
              <w:t>eNB type synchronization source for NR sidelink</w:t>
            </w:r>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or receive NR sidelink based on the synchronization to an eNB.</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lastRenderedPageBreak/>
              <w:t>sl-openLoopPC-RSRP-ReportSidelink-r16</w:t>
            </w:r>
          </w:p>
          <w:p w14:paraId="2B07932E" w14:textId="77777777" w:rsidR="008C7055" w:rsidRPr="00F4543C" w:rsidRDefault="008C7055" w:rsidP="000C23D7">
            <w:pPr>
              <w:pStyle w:val="TAL"/>
            </w:pPr>
            <w:r w:rsidRPr="00F4543C">
              <w:t>Indicates whether UE supports sidelink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Support of this feature is mandatory if UE supports NR sidelink.</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92" w:name="_Toc83660493"/>
      <w:r w:rsidRPr="00F4543C">
        <w:t>4.2.16.1.7</w:t>
      </w:r>
      <w:r w:rsidRPr="00F4543C">
        <w:tab/>
      </w:r>
      <w:r w:rsidRPr="00F4543C">
        <w:rPr>
          <w:i/>
        </w:rPr>
        <w:t xml:space="preserve">BandCombinationListSidelinkEUTRA-NR </w:t>
      </w:r>
      <w:r w:rsidRPr="00F4543C">
        <w:t>Parameters</w:t>
      </w:r>
      <w:bookmarkEnd w:id="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Indicates whether the UE supports sidelink transmission on the band.</w:t>
            </w:r>
          </w:p>
          <w:p w14:paraId="7704E991" w14:textId="77777777" w:rsidR="008C7055" w:rsidRPr="00F4543C" w:rsidRDefault="008C7055" w:rsidP="00963B9B">
            <w:pPr>
              <w:pStyle w:val="TAL"/>
              <w:rPr>
                <w:b/>
                <w:i/>
              </w:rPr>
            </w:pPr>
            <w:r w:rsidRPr="00F4543C">
              <w:t xml:space="preserve">For NR sidelink,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Indicates whether the UE supports sidelink reception on the band.</w:t>
            </w:r>
          </w:p>
          <w:p w14:paraId="28EC317E" w14:textId="77777777" w:rsidR="008C7055" w:rsidRPr="00F4543C" w:rsidRDefault="008C7055" w:rsidP="00963B9B">
            <w:pPr>
              <w:pStyle w:val="TAL"/>
              <w:rPr>
                <w:b/>
                <w:i/>
              </w:rPr>
            </w:pPr>
            <w:r w:rsidRPr="00F4543C">
              <w:t xml:space="preserve">For NR sidelink,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sidelink for NR sidelink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sidelink,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93" w:name="_Toc46488702"/>
      <w:bookmarkStart w:id="594" w:name="_Toc52574124"/>
      <w:bookmarkStart w:id="595" w:name="_Toc52574210"/>
      <w:bookmarkStart w:id="596" w:name="_Toc83660494"/>
      <w:bookmarkStart w:id="597" w:name="_Hlk46487506"/>
      <w:r w:rsidRPr="00F4543C">
        <w:t>4.2.16.2</w:t>
      </w:r>
      <w:r w:rsidRPr="00F4543C">
        <w:tab/>
        <w:t>Sidelink Parameters in E-UTRA</w:t>
      </w:r>
      <w:bookmarkEnd w:id="593"/>
      <w:bookmarkEnd w:id="594"/>
      <w:bookmarkEnd w:id="595"/>
      <w:bookmarkEnd w:id="5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98" w:name="_Hlk46487401"/>
            <w:r w:rsidRPr="00F4543C">
              <w:t xml:space="preserve">ndicates E-UTRA frequency bands supported for V2X </w:t>
            </w:r>
            <w:r w:rsidR="00172633" w:rsidRPr="00F4543C">
              <w:t xml:space="preserve">sidelink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98"/>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97"/>
    </w:tbl>
    <w:p w14:paraId="6899988D" w14:textId="77777777" w:rsidR="00071325" w:rsidRPr="00F4543C" w:rsidRDefault="00071325" w:rsidP="00071325"/>
    <w:p w14:paraId="677E5A79" w14:textId="77777777" w:rsidR="00071325" w:rsidRPr="00F4543C" w:rsidRDefault="00071325" w:rsidP="00071325">
      <w:pPr>
        <w:pStyle w:val="Heading5"/>
      </w:pPr>
      <w:bookmarkStart w:id="599" w:name="_Toc46488703"/>
      <w:bookmarkStart w:id="600" w:name="_Toc52574125"/>
      <w:bookmarkStart w:id="601" w:name="_Toc52574211"/>
      <w:bookmarkStart w:id="602" w:name="_Toc83660495"/>
      <w:r w:rsidRPr="00F4543C">
        <w:t>4.2.16.2.1</w:t>
      </w:r>
      <w:r w:rsidRPr="00F4543C">
        <w:tab/>
      </w:r>
      <w:r w:rsidRPr="00F4543C">
        <w:rPr>
          <w:i/>
        </w:rPr>
        <w:t>BandSideLinkEUTRA</w:t>
      </w:r>
      <w:r w:rsidRPr="00F4543C">
        <w:t xml:space="preserve"> parameters</w:t>
      </w:r>
      <w:bookmarkEnd w:id="599"/>
      <w:bookmarkEnd w:id="600"/>
      <w:bookmarkEnd w:id="601"/>
      <w:bookmarkEnd w:id="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UE can be scheduled by gNB using DCI format 3_1 for V2X sidelink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4543C" w:rsidRDefault="00071325" w:rsidP="00963B9B">
            <w:pPr>
              <w:pStyle w:val="TAL"/>
            </w:pPr>
            <w:r w:rsidRPr="00F4543C">
              <w:t>This field is only applicable if the UE supports V2X sidelink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Indicates whether the UE can be scheduled by gNB for V2X sidelink mode 4 transmission. This field is only applicable if the UE supports V2X sidelink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603" w:name="_Toc46488704"/>
      <w:bookmarkStart w:id="604" w:name="_Toc52574126"/>
      <w:bookmarkStart w:id="605" w:name="_Toc52574212"/>
      <w:bookmarkStart w:id="606" w:name="_Toc83660496"/>
      <w:r w:rsidRPr="00F4543C">
        <w:lastRenderedPageBreak/>
        <w:t>4.2.17</w:t>
      </w:r>
      <w:r w:rsidRPr="00F4543C">
        <w:tab/>
        <w:t>SON parameters</w:t>
      </w:r>
      <w:bookmarkEnd w:id="603"/>
      <w:bookmarkEnd w:id="604"/>
      <w:bookmarkEnd w:id="605"/>
      <w:bookmarkEnd w:id="6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r w:rsidRPr="00F4543C">
              <w:rPr>
                <w:iCs/>
              </w:rPr>
              <w:t>rachReport</w:t>
            </w:r>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607" w:name="_Toc46488705"/>
      <w:bookmarkStart w:id="608" w:name="_Toc52574127"/>
      <w:bookmarkStart w:id="609" w:name="_Toc52574213"/>
      <w:bookmarkStart w:id="610" w:name="_Toc83660497"/>
      <w:r w:rsidRPr="00F4543C">
        <w:t>4.2.18</w:t>
      </w:r>
      <w:r w:rsidRPr="00F4543C">
        <w:tab/>
        <w:t>UE-based performance measurement parameters</w:t>
      </w:r>
      <w:bookmarkEnd w:id="607"/>
      <w:bookmarkEnd w:id="608"/>
      <w:bookmarkEnd w:id="609"/>
      <w:bookmarkEnd w:id="6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Indicates whether UE supports uncompensated barometeric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611" w:name="_Toc46488706"/>
      <w:bookmarkStart w:id="612" w:name="_Toc52574128"/>
      <w:bookmarkStart w:id="613" w:name="_Toc52574214"/>
      <w:bookmarkStart w:id="614" w:name="_Toc83660498"/>
      <w:r w:rsidRPr="00F4543C">
        <w:lastRenderedPageBreak/>
        <w:t>4.2.19</w:t>
      </w:r>
      <w:r w:rsidRPr="00F4543C">
        <w:tab/>
        <w:t>High speed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615" w:author="RAN2#115-e108" w:date="2021-10-16T16:29:00Z"/>
        </w:rPr>
      </w:pPr>
    </w:p>
    <w:p w14:paraId="395D838F" w14:textId="50A01C11" w:rsidR="001C6F6F" w:rsidRDefault="001C6F6F" w:rsidP="001C6F6F">
      <w:pPr>
        <w:pStyle w:val="Heading3"/>
        <w:rPr>
          <w:ins w:id="616" w:author="RAN2#115-e108" w:date="2021-10-16T16:30:00Z"/>
        </w:rPr>
      </w:pPr>
      <w:ins w:id="617" w:author="RAN2#115-e108" w:date="2021-10-16T16:29:00Z">
        <w:r w:rsidRPr="00F4543C">
          <w:t>4.2.</w:t>
        </w:r>
      </w:ins>
      <w:ins w:id="618" w:author="RAN2#115-e108" w:date="2021-10-16T16:30:00Z">
        <w:r>
          <w:t>xx</w:t>
        </w:r>
      </w:ins>
      <w:ins w:id="619" w:author="RAN2#115-e108" w:date="2021-10-16T16:29:00Z">
        <w:r w:rsidRPr="00F4543C">
          <w:tab/>
        </w:r>
      </w:ins>
      <w:ins w:id="620" w:author="RAN2#115-e108" w:date="2021-10-16T16:30:00Z">
        <w:r>
          <w:t>RedCap</w:t>
        </w:r>
      </w:ins>
      <w:ins w:id="621" w:author="RAN2#115-e108" w:date="2021-10-16T16:29:00Z">
        <w:r w:rsidRPr="00F4543C">
          <w:t xml:space="preserve"> Parameters</w:t>
        </w:r>
      </w:ins>
    </w:p>
    <w:p w14:paraId="1E4B3F37" w14:textId="77777777" w:rsidR="001C6F6F" w:rsidRDefault="001C6F6F" w:rsidP="001C6F6F">
      <w:pPr>
        <w:rPr>
          <w:ins w:id="622" w:author="RAN2#115-e108" w:date="2021-10-16T16:30:00Z"/>
        </w:rPr>
      </w:pPr>
      <w:ins w:id="623" w:author="RAN2#115-e108" w:date="2021-10-16T16:30:00Z">
        <w:r>
          <w:t>RedCap UE is the UE with reduced capability:</w:t>
        </w:r>
      </w:ins>
    </w:p>
    <w:p w14:paraId="47C4E28B" w14:textId="48E93D12" w:rsidR="001C6F6F" w:rsidRDefault="001C6F6F" w:rsidP="001C6F6F">
      <w:pPr>
        <w:pStyle w:val="B1"/>
        <w:numPr>
          <w:ilvl w:val="0"/>
          <w:numId w:val="44"/>
        </w:numPr>
        <w:overflowPunct/>
        <w:autoSpaceDE/>
        <w:autoSpaceDN/>
        <w:adjustRightInd/>
        <w:textAlignment w:val="auto"/>
        <w:rPr>
          <w:ins w:id="624" w:author="RAN2#115-e108" w:date="2021-10-16T16:30:00Z"/>
          <w:lang w:val="en-US"/>
        </w:rPr>
      </w:pPr>
      <w:ins w:id="625" w:author="RAN2#115-e108" w:date="2021-10-16T16:30:00Z">
        <w:r>
          <w:rPr>
            <w:lang w:val="en-US"/>
          </w:rPr>
          <w:t>T</w:t>
        </w:r>
        <w:r w:rsidRPr="00BA53D3">
          <w:rPr>
            <w:lang w:val="en-US"/>
          </w:rPr>
          <w:t xml:space="preserve">he </w:t>
        </w:r>
        <w:commentRangeStart w:id="626"/>
        <w:commentRangeStart w:id="627"/>
        <w:commentRangeStart w:id="628"/>
        <w:r w:rsidRPr="00BA53D3">
          <w:rPr>
            <w:lang w:val="en-US"/>
          </w:rPr>
          <w:t xml:space="preserve">maximum </w:t>
        </w:r>
      </w:ins>
      <w:ins w:id="629" w:author="RAN#116-Post108" w:date="2021-11-19T14:26:00Z">
        <w:r w:rsidR="002F5911">
          <w:rPr>
            <w:lang w:val="en-US"/>
          </w:rPr>
          <w:t xml:space="preserve">channel </w:t>
        </w:r>
      </w:ins>
      <w:ins w:id="630" w:author="RAN2#115-e108" w:date="2021-10-16T16:30:00Z">
        <w:r w:rsidRPr="00BA53D3">
          <w:rPr>
            <w:lang w:val="en-US"/>
          </w:rPr>
          <w:t xml:space="preserve">bandwidth </w:t>
        </w:r>
      </w:ins>
      <w:commentRangeEnd w:id="626"/>
      <w:r w:rsidR="00087EFC">
        <w:rPr>
          <w:rStyle w:val="CommentReference"/>
          <w:rFonts w:eastAsiaTheme="minorEastAsia"/>
          <w:lang w:eastAsia="en-US"/>
        </w:rPr>
        <w:commentReference w:id="626"/>
      </w:r>
      <w:commentRangeEnd w:id="627"/>
      <w:r w:rsidR="0040730D">
        <w:rPr>
          <w:rStyle w:val="CommentReference"/>
          <w:rFonts w:eastAsiaTheme="minorEastAsia"/>
          <w:lang w:eastAsia="en-US"/>
        </w:rPr>
        <w:commentReference w:id="627"/>
      </w:r>
      <w:commentRangeEnd w:id="628"/>
      <w:r w:rsidR="002F5911">
        <w:rPr>
          <w:rStyle w:val="CommentReference"/>
          <w:rFonts w:eastAsiaTheme="minorEastAsia"/>
          <w:lang w:eastAsia="en-US"/>
        </w:rPr>
        <w:commentReference w:id="628"/>
      </w:r>
      <w:commentRangeStart w:id="631"/>
      <w:ins w:id="632" w:author="RAN2#115-e108-1" w:date="2021-10-21T16:09:00Z">
        <w:r w:rsidR="001944E9">
          <w:rPr>
            <w:lang w:val="en-US"/>
          </w:rPr>
          <w:t xml:space="preserve">is </w:t>
        </w:r>
      </w:ins>
      <w:commentRangeEnd w:id="631"/>
      <w:ins w:id="633" w:author="RAN2#115-e108-1" w:date="2021-10-21T16:10:00Z">
        <w:r w:rsidR="001944E9">
          <w:rPr>
            <w:rStyle w:val="CommentReference"/>
            <w:rFonts w:eastAsiaTheme="minorEastAsia"/>
            <w:lang w:eastAsia="en-US"/>
          </w:rPr>
          <w:commentReference w:id="631"/>
        </w:r>
      </w:ins>
      <w:ins w:id="634" w:author="RAN2#115-e108" w:date="2021-10-16T16:30:00Z">
        <w:r w:rsidRPr="00BA53D3">
          <w:rPr>
            <w:lang w:val="en-US"/>
          </w:rPr>
          <w:t>20 MHz</w:t>
        </w:r>
        <w:r>
          <w:rPr>
            <w:lang w:val="en-US"/>
          </w:rPr>
          <w:t xml:space="preserve"> for FR1</w:t>
        </w:r>
        <w:r w:rsidRPr="00BA53D3">
          <w:rPr>
            <w:lang w:val="en-US"/>
          </w:rPr>
          <w:t xml:space="preserve">, and </w:t>
        </w:r>
      </w:ins>
      <w:ins w:id="635" w:author="RAN2#115-e108-1" w:date="2021-10-21T16:10:00Z">
        <w:r w:rsidR="001944E9">
          <w:rPr>
            <w:lang w:val="en-US"/>
          </w:rPr>
          <w:t xml:space="preserve">is </w:t>
        </w:r>
      </w:ins>
      <w:ins w:id="636"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637" w:author="RAN2#115-e108" w:date="2021-10-16T16:30:00Z"/>
          <w:lang w:val="en-US"/>
        </w:rPr>
      </w:pPr>
      <w:ins w:id="638"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639" w:author="RAN2#115-e108" w:date="2021-10-16T16:30:00Z"/>
          <w:lang w:val="en-US"/>
        </w:rPr>
      </w:pPr>
      <w:commentRangeStart w:id="640"/>
      <w:commentRangeStart w:id="641"/>
      <w:ins w:id="642" w:author="RAN2#115-e108" w:date="2021-10-16T16:30:00Z">
        <w:r>
          <w:rPr>
            <w:lang w:val="en-US"/>
          </w:rPr>
          <w:t xml:space="preserve">The mandatory supported PDCP SN </w:t>
        </w:r>
      </w:ins>
      <w:ins w:id="643" w:author="RAN2#115-e108-1" w:date="2021-10-21T15:45:00Z">
        <w:r w:rsidR="003C696E">
          <w:rPr>
            <w:lang w:val="en-US"/>
          </w:rPr>
          <w:t xml:space="preserve">length </w:t>
        </w:r>
      </w:ins>
      <w:ins w:id="644" w:author="RAN2#115-e108" w:date="2021-10-16T16:30:00Z">
        <w:r>
          <w:rPr>
            <w:lang w:val="en-US"/>
          </w:rPr>
          <w:t>is 12</w:t>
        </w:r>
      </w:ins>
      <w:ins w:id="645" w:author="RAN2#115-e108-1" w:date="2021-10-21T15:45:00Z">
        <w:r w:rsidR="003C696E">
          <w:rPr>
            <w:lang w:val="en-US"/>
          </w:rPr>
          <w:t xml:space="preserve"> bits while 18 bits being optional</w:t>
        </w:r>
      </w:ins>
      <w:ins w:id="646" w:author="RAN2#115-e108" w:date="2021-10-16T16:30:00Z">
        <w:r>
          <w:rPr>
            <w:lang w:val="en-US"/>
          </w:rPr>
          <w:t>;</w:t>
        </w:r>
      </w:ins>
      <w:commentRangeEnd w:id="640"/>
      <w:r w:rsidR="002D1174">
        <w:rPr>
          <w:rStyle w:val="CommentReference"/>
          <w:rFonts w:eastAsiaTheme="minorEastAsia"/>
          <w:lang w:eastAsia="en-US"/>
        </w:rPr>
        <w:commentReference w:id="640"/>
      </w:r>
      <w:commentRangeEnd w:id="641"/>
      <w:r w:rsidR="003C696E">
        <w:rPr>
          <w:rStyle w:val="CommentReference"/>
          <w:rFonts w:eastAsiaTheme="minorEastAsia"/>
          <w:lang w:eastAsia="en-US"/>
        </w:rPr>
        <w:commentReference w:id="641"/>
      </w:r>
    </w:p>
    <w:p w14:paraId="077AB002" w14:textId="05D667B6" w:rsidR="001C6F6F" w:rsidRPr="00507537" w:rsidRDefault="001C6F6F" w:rsidP="001C6F6F">
      <w:pPr>
        <w:pStyle w:val="B1"/>
        <w:numPr>
          <w:ilvl w:val="0"/>
          <w:numId w:val="44"/>
        </w:numPr>
        <w:overflowPunct/>
        <w:autoSpaceDE/>
        <w:autoSpaceDN/>
        <w:adjustRightInd/>
        <w:textAlignment w:val="auto"/>
        <w:rPr>
          <w:ins w:id="647" w:author="RAN2#115-e108" w:date="2021-10-16T16:30:00Z"/>
          <w:lang w:val="en-US"/>
        </w:rPr>
      </w:pPr>
      <w:commentRangeStart w:id="648"/>
      <w:commentRangeStart w:id="649"/>
      <w:ins w:id="650" w:author="RAN2#115-e108" w:date="2021-10-16T16:30:00Z">
        <w:r w:rsidRPr="00507537">
          <w:rPr>
            <w:lang w:val="en-US"/>
          </w:rPr>
          <w:t xml:space="preserve">The mandatory supported </w:t>
        </w:r>
        <w:r>
          <w:rPr>
            <w:lang w:val="en-US"/>
          </w:rPr>
          <w:t>RLC AM</w:t>
        </w:r>
        <w:r w:rsidRPr="00507537">
          <w:rPr>
            <w:lang w:val="en-US"/>
          </w:rPr>
          <w:t xml:space="preserve"> SN </w:t>
        </w:r>
      </w:ins>
      <w:ins w:id="651" w:author="RAN2#115-e108-1" w:date="2021-10-21T15:46:00Z">
        <w:r w:rsidR="003C696E">
          <w:rPr>
            <w:lang w:val="en-US"/>
          </w:rPr>
          <w:t xml:space="preserve">length </w:t>
        </w:r>
      </w:ins>
      <w:ins w:id="652" w:author="RAN2#115-e108" w:date="2021-10-16T16:30:00Z">
        <w:r w:rsidRPr="00507537">
          <w:rPr>
            <w:lang w:val="en-US"/>
          </w:rPr>
          <w:t>is 12</w:t>
        </w:r>
      </w:ins>
      <w:ins w:id="653" w:author="RAN2#115-e108-1" w:date="2021-10-21T15:45:00Z">
        <w:r w:rsidR="003C696E">
          <w:rPr>
            <w:lang w:val="en-US"/>
          </w:rPr>
          <w:t xml:space="preserve"> bits while 18 bits being optional</w:t>
        </w:r>
      </w:ins>
      <w:ins w:id="654" w:author="RAN2#115-e108" w:date="2021-10-16T16:30:00Z">
        <w:r w:rsidRPr="00507537">
          <w:rPr>
            <w:lang w:val="en-US"/>
          </w:rPr>
          <w:t>;</w:t>
        </w:r>
      </w:ins>
      <w:commentRangeEnd w:id="648"/>
      <w:r w:rsidR="002D1174">
        <w:rPr>
          <w:rStyle w:val="CommentReference"/>
          <w:rFonts w:eastAsiaTheme="minorEastAsia"/>
          <w:lang w:eastAsia="en-US"/>
        </w:rPr>
        <w:commentReference w:id="648"/>
      </w:r>
      <w:commentRangeEnd w:id="649"/>
      <w:r w:rsidR="003C696E">
        <w:rPr>
          <w:rStyle w:val="CommentReference"/>
          <w:rFonts w:eastAsiaTheme="minorEastAsia"/>
          <w:lang w:eastAsia="en-US"/>
        </w:rPr>
        <w:commentReference w:id="649"/>
      </w:r>
    </w:p>
    <w:p w14:paraId="08BEFE98" w14:textId="77777777" w:rsidR="001C6F6F" w:rsidRPr="00BA53D3" w:rsidRDefault="001C6F6F" w:rsidP="001C6F6F">
      <w:pPr>
        <w:pStyle w:val="B1"/>
        <w:numPr>
          <w:ilvl w:val="0"/>
          <w:numId w:val="44"/>
        </w:numPr>
        <w:overflowPunct/>
        <w:autoSpaceDE/>
        <w:autoSpaceDN/>
        <w:adjustRightInd/>
        <w:textAlignment w:val="auto"/>
        <w:rPr>
          <w:ins w:id="655" w:author="RAN2#115-e108" w:date="2021-10-16T16:30:00Z"/>
          <w:lang w:val="en-US"/>
        </w:rPr>
      </w:pPr>
      <w:ins w:id="656"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657" w:author="RAN2#115-e108-1" w:date="2021-10-21T16:03:00Z"/>
          <w:lang w:val="en-US"/>
        </w:rPr>
      </w:pPr>
      <w:ins w:id="658"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59" w:author="RAN2#115-e108-1" w:date="2021-10-21T16:06:00Z">
        <w:r w:rsidR="00FD74E8">
          <w:rPr>
            <w:lang w:val="en-US"/>
          </w:rPr>
          <w:t xml:space="preserve"> </w:t>
        </w:r>
      </w:ins>
      <w:ins w:id="660" w:author="RAN2#115-e108-1" w:date="2021-10-21T16:05:00Z">
        <w:r w:rsidR="00FD74E8" w:rsidRPr="00FD74E8">
          <w:rPr>
            <w:lang w:val="en-US"/>
          </w:rPr>
          <w:t>same as non-RedCap UEs</w:t>
        </w:r>
      </w:ins>
      <w:ins w:id="661"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662" w:author="RAN2#115-e108-1" w:date="2021-10-21T16:03:00Z"/>
        </w:rPr>
      </w:pPr>
      <w:bookmarkStart w:id="663" w:name="_Hlk85724671"/>
      <w:ins w:id="664" w:author="RAN2#115-e108-1" w:date="2021-10-21T16:03:00Z">
        <w:r>
          <w:t>Editor's Note:</w:t>
        </w:r>
        <w:r>
          <w:tab/>
          <w:t xml:space="preserve">May be updated based on latest RAN1 and RAN4 agreements. </w:t>
        </w:r>
      </w:ins>
    </w:p>
    <w:bookmarkEnd w:id="663"/>
    <w:p w14:paraId="72903129" w14:textId="608C414F" w:rsidR="00FD74E8" w:rsidRPr="00FD74E8" w:rsidDel="00FD74E8" w:rsidRDefault="00FD74E8" w:rsidP="00FD74E8">
      <w:pPr>
        <w:rPr>
          <w:ins w:id="665" w:author="RAN2#115-e108" w:date="2021-10-16T16:30:00Z"/>
          <w:del w:id="666" w:author="RAN2#115-e108-1" w:date="2021-10-21T16:03:00Z"/>
        </w:rPr>
      </w:pPr>
    </w:p>
    <w:p w14:paraId="11A8B38D" w14:textId="5709C0F6" w:rsidR="001C6F6F" w:rsidRPr="00F4543C" w:rsidRDefault="001C6F6F" w:rsidP="001C6F6F">
      <w:pPr>
        <w:pStyle w:val="Heading4"/>
        <w:rPr>
          <w:ins w:id="667" w:author="RAN2#115-e108" w:date="2021-10-16T16:30:00Z"/>
        </w:rPr>
      </w:pPr>
      <w:ins w:id="668" w:author="RAN2#115-e108" w:date="2021-10-16T16:30:00Z">
        <w:r w:rsidRPr="00F4543C">
          <w:t>4.2.</w:t>
        </w:r>
        <w:r>
          <w:t>xx</w:t>
        </w:r>
        <w:r w:rsidRPr="00F4543C">
          <w:t>.1</w:t>
        </w:r>
        <w:r w:rsidRPr="00F4543C">
          <w:tab/>
        </w:r>
      </w:ins>
      <w:ins w:id="669" w:author="RAN2#115-e108" w:date="2021-10-16T16:31:00Z">
        <w:r>
          <w:t xml:space="preserve">PDCP </w:t>
        </w:r>
      </w:ins>
      <w:ins w:id="670"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71" w:author="RAN2#115-e108" w:date="2021-10-16T16:29:00Z"/>
        </w:trPr>
        <w:tc>
          <w:tcPr>
            <w:tcW w:w="7290" w:type="dxa"/>
          </w:tcPr>
          <w:p w14:paraId="538CDFC3" w14:textId="77777777" w:rsidR="001C6F6F" w:rsidRPr="00F4543C" w:rsidRDefault="001C6F6F" w:rsidP="001C6F6F">
            <w:pPr>
              <w:pStyle w:val="TAH"/>
              <w:rPr>
                <w:ins w:id="672" w:author="RAN2#115-e108" w:date="2021-10-16T16:29:00Z"/>
                <w:rFonts w:cs="Arial"/>
                <w:szCs w:val="18"/>
              </w:rPr>
            </w:pPr>
            <w:ins w:id="673"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74" w:author="RAN2#115-e108" w:date="2021-10-16T16:29:00Z"/>
                <w:rFonts w:cs="Arial"/>
                <w:szCs w:val="18"/>
              </w:rPr>
            </w:pPr>
            <w:ins w:id="675"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76" w:author="RAN2#115-e108" w:date="2021-10-16T16:29:00Z"/>
                <w:rFonts w:cs="Arial"/>
                <w:szCs w:val="18"/>
              </w:rPr>
            </w:pPr>
            <w:ins w:id="677"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78" w:author="RAN2#115-e108" w:date="2021-10-16T16:29:00Z"/>
                <w:rFonts w:cs="Arial"/>
                <w:szCs w:val="18"/>
              </w:rPr>
            </w:pPr>
            <w:ins w:id="679" w:author="RAN2#115-e108" w:date="2021-10-16T16:29:00Z">
              <w:r w:rsidRPr="00F4543C">
                <w:rPr>
                  <w:rFonts w:cs="Arial"/>
                  <w:szCs w:val="18"/>
                </w:rPr>
                <w:t>FDD-TDD DIFF</w:t>
              </w:r>
            </w:ins>
          </w:p>
        </w:tc>
      </w:tr>
      <w:tr w:rsidR="001C6F6F" w:rsidRPr="00F4543C" w14:paraId="046FEED9" w14:textId="77777777" w:rsidTr="001C6F6F">
        <w:trPr>
          <w:cantSplit/>
          <w:ins w:id="680" w:author="RAN2#115-e108" w:date="2021-10-16T16:29:00Z"/>
        </w:trPr>
        <w:tc>
          <w:tcPr>
            <w:tcW w:w="7290" w:type="dxa"/>
          </w:tcPr>
          <w:p w14:paraId="24F8E28A" w14:textId="77777777" w:rsidR="001C6F6F" w:rsidRDefault="001C6F6F" w:rsidP="001C6F6F">
            <w:pPr>
              <w:pStyle w:val="TAL"/>
              <w:rPr>
                <w:ins w:id="681" w:author="RAN2#115-e108" w:date="2021-10-16T16:31:00Z"/>
                <w:rFonts w:cs="Arial"/>
                <w:b/>
                <w:bCs/>
                <w:i/>
                <w:iCs/>
                <w:szCs w:val="18"/>
              </w:rPr>
            </w:pPr>
            <w:ins w:id="682"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83" w:author="RAN2#115-e108" w:date="2021-10-16T16:29:00Z"/>
              </w:rPr>
            </w:pPr>
            <w:ins w:id="684"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3C0A91FA" w14:textId="77777777" w:rsidR="001C6F6F" w:rsidRPr="00F4543C" w:rsidRDefault="001C6F6F" w:rsidP="001C6F6F">
            <w:pPr>
              <w:pStyle w:val="TAL"/>
              <w:jc w:val="center"/>
              <w:rPr>
                <w:ins w:id="685" w:author="RAN2#115-e108" w:date="2021-10-16T16:29:00Z"/>
              </w:rPr>
            </w:pPr>
            <w:ins w:id="686"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87" w:author="RAN2#115-e108" w:date="2021-10-16T16:29:00Z"/>
              </w:rPr>
            </w:pPr>
            <w:ins w:id="688"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89" w:author="RAN2#115-e108" w:date="2021-10-16T16:29:00Z"/>
              </w:rPr>
            </w:pPr>
            <w:ins w:id="690" w:author="RAN2#115-e108" w:date="2021-10-16T16:29:00Z">
              <w:r w:rsidRPr="00F4543C">
                <w:rPr>
                  <w:rFonts w:cs="Arial"/>
                  <w:szCs w:val="18"/>
                </w:rPr>
                <w:t>No</w:t>
              </w:r>
            </w:ins>
          </w:p>
        </w:tc>
      </w:tr>
    </w:tbl>
    <w:p w14:paraId="4EFD54E1" w14:textId="468EE891" w:rsidR="001C6F6F" w:rsidRDefault="001C6F6F" w:rsidP="0026000E">
      <w:pPr>
        <w:rPr>
          <w:ins w:id="691" w:author="RAN2#115-e108" w:date="2021-10-16T16:32:00Z"/>
        </w:rPr>
      </w:pPr>
    </w:p>
    <w:p w14:paraId="6D481A17" w14:textId="7ABF5A6B" w:rsidR="001C6F6F" w:rsidRPr="00F4543C" w:rsidRDefault="001C6F6F" w:rsidP="001C6F6F">
      <w:pPr>
        <w:pStyle w:val="Heading4"/>
        <w:rPr>
          <w:ins w:id="692" w:author="RAN2#115-e108" w:date="2021-10-16T16:32:00Z"/>
        </w:rPr>
      </w:pPr>
      <w:ins w:id="693" w:author="RAN2#115-e108" w:date="2021-10-16T16:32:00Z">
        <w:r w:rsidRPr="00F4543C">
          <w:lastRenderedPageBreak/>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94" w:author="RAN2#115-e108" w:date="2021-10-16T16:32:00Z"/>
        </w:trPr>
        <w:tc>
          <w:tcPr>
            <w:tcW w:w="7290" w:type="dxa"/>
          </w:tcPr>
          <w:p w14:paraId="4D944DC4" w14:textId="77777777" w:rsidR="001C6F6F" w:rsidRPr="00F4543C" w:rsidRDefault="001C6F6F" w:rsidP="001C6F6F">
            <w:pPr>
              <w:pStyle w:val="TAH"/>
              <w:rPr>
                <w:ins w:id="695" w:author="RAN2#115-e108" w:date="2021-10-16T16:32:00Z"/>
                <w:rFonts w:cs="Arial"/>
                <w:szCs w:val="18"/>
              </w:rPr>
            </w:pPr>
            <w:ins w:id="696"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97" w:author="RAN2#115-e108" w:date="2021-10-16T16:32:00Z"/>
                <w:rFonts w:cs="Arial"/>
                <w:szCs w:val="18"/>
              </w:rPr>
            </w:pPr>
            <w:ins w:id="698"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99" w:author="RAN2#115-e108" w:date="2021-10-16T16:32:00Z"/>
                <w:rFonts w:cs="Arial"/>
                <w:szCs w:val="18"/>
              </w:rPr>
            </w:pPr>
            <w:ins w:id="700"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701" w:author="RAN2#115-e108" w:date="2021-10-16T16:32:00Z"/>
                <w:rFonts w:cs="Arial"/>
                <w:szCs w:val="18"/>
              </w:rPr>
            </w:pPr>
            <w:ins w:id="702" w:author="RAN2#115-e108" w:date="2021-10-16T16:32:00Z">
              <w:r w:rsidRPr="00F4543C">
                <w:rPr>
                  <w:rFonts w:cs="Arial"/>
                  <w:szCs w:val="18"/>
                </w:rPr>
                <w:t>FDD-TDD DIFF</w:t>
              </w:r>
            </w:ins>
          </w:p>
        </w:tc>
      </w:tr>
      <w:tr w:rsidR="001C6F6F" w:rsidRPr="00F4543C" w14:paraId="398C3C02" w14:textId="77777777" w:rsidTr="001C6F6F">
        <w:trPr>
          <w:cantSplit/>
          <w:ins w:id="703" w:author="RAN2#115-e108" w:date="2021-10-16T16:32:00Z"/>
        </w:trPr>
        <w:tc>
          <w:tcPr>
            <w:tcW w:w="7290" w:type="dxa"/>
          </w:tcPr>
          <w:p w14:paraId="2E81C1AE" w14:textId="77777777" w:rsidR="001C6F6F" w:rsidRDefault="001C6F6F" w:rsidP="001C6F6F">
            <w:pPr>
              <w:pStyle w:val="TAL"/>
              <w:rPr>
                <w:ins w:id="704" w:author="RAN2#115-e108" w:date="2021-10-16T16:32:00Z"/>
                <w:rFonts w:cs="Arial"/>
                <w:b/>
                <w:bCs/>
                <w:i/>
                <w:iCs/>
                <w:szCs w:val="18"/>
              </w:rPr>
            </w:pPr>
            <w:ins w:id="705"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706" w:author="RAN2#115-e108" w:date="2021-10-16T16:32:00Z"/>
              </w:rPr>
            </w:pPr>
            <w:ins w:id="707"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66C526E6" w14:textId="77777777" w:rsidR="001C6F6F" w:rsidRPr="00F4543C" w:rsidRDefault="001C6F6F" w:rsidP="001C6F6F">
            <w:pPr>
              <w:pStyle w:val="TAL"/>
              <w:jc w:val="center"/>
              <w:rPr>
                <w:ins w:id="708" w:author="RAN2#115-e108" w:date="2021-10-16T16:32:00Z"/>
              </w:rPr>
            </w:pPr>
            <w:ins w:id="709"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710" w:author="RAN2#115-e108" w:date="2021-10-16T16:32:00Z"/>
              </w:rPr>
            </w:pPr>
            <w:ins w:id="711"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712" w:author="RAN2#115-e108" w:date="2021-10-16T16:32:00Z"/>
              </w:rPr>
            </w:pPr>
            <w:ins w:id="713"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714" w:name="_Toc12750913"/>
      <w:bookmarkStart w:id="715" w:name="_Toc29382278"/>
      <w:bookmarkStart w:id="716" w:name="_Toc37093395"/>
      <w:bookmarkStart w:id="717" w:name="_Toc37238671"/>
      <w:bookmarkStart w:id="718" w:name="_Toc37238785"/>
      <w:bookmarkStart w:id="719" w:name="_Toc46488707"/>
      <w:bookmarkStart w:id="720" w:name="_Toc52574129"/>
      <w:bookmarkStart w:id="721" w:name="_Toc52574215"/>
      <w:bookmarkStart w:id="722" w:name="_Toc83660499"/>
      <w:r w:rsidRPr="00F4543C">
        <w:t>5</w:t>
      </w:r>
      <w:r w:rsidR="004277B0" w:rsidRPr="00F4543C">
        <w:tab/>
        <w:t>Optional features without UE radio access capability</w:t>
      </w:r>
      <w:r w:rsidR="0002186C" w:rsidRPr="00F4543C">
        <w:t xml:space="preserve"> parameters</w:t>
      </w:r>
      <w:bookmarkEnd w:id="714"/>
      <w:bookmarkEnd w:id="715"/>
      <w:bookmarkEnd w:id="716"/>
      <w:bookmarkEnd w:id="717"/>
      <w:bookmarkEnd w:id="718"/>
      <w:bookmarkEnd w:id="719"/>
      <w:bookmarkEnd w:id="720"/>
      <w:bookmarkEnd w:id="721"/>
      <w:bookmarkEnd w:id="722"/>
    </w:p>
    <w:p w14:paraId="34906B8B" w14:textId="77777777" w:rsidR="000F0548" w:rsidRPr="00F4543C" w:rsidRDefault="000F0548" w:rsidP="000F0548">
      <w:pPr>
        <w:pStyle w:val="Heading2"/>
      </w:pPr>
      <w:bookmarkStart w:id="723" w:name="_Toc46488708"/>
      <w:bookmarkStart w:id="724" w:name="_Toc52574130"/>
      <w:bookmarkStart w:id="725" w:name="_Toc52574216"/>
      <w:bookmarkStart w:id="726" w:name="_Toc83660500"/>
      <w:r w:rsidRPr="00F4543C">
        <w:t>5.1</w:t>
      </w:r>
      <w:r w:rsidRPr="00F4543C">
        <w:tab/>
        <w:t>PWS features</w:t>
      </w:r>
      <w:bookmarkEnd w:id="723"/>
      <w:bookmarkEnd w:id="724"/>
      <w:bookmarkEnd w:id="725"/>
      <w:bookmarkEnd w:id="7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r w:rsidRPr="00F4543C">
              <w:rPr>
                <w:i/>
                <w:iCs/>
              </w:rPr>
              <w:t>warningAreaCoordinates</w:t>
            </w:r>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727"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27"/>
    </w:tbl>
    <w:p w14:paraId="02B28061" w14:textId="77777777" w:rsidR="000F0548" w:rsidRPr="00F4543C" w:rsidRDefault="000F0548" w:rsidP="00234276"/>
    <w:p w14:paraId="14F3C5C9" w14:textId="77777777" w:rsidR="000F0548" w:rsidRPr="00F4543C" w:rsidRDefault="000F0548" w:rsidP="00234276">
      <w:pPr>
        <w:pStyle w:val="Heading2"/>
      </w:pPr>
      <w:bookmarkStart w:id="728" w:name="_Toc46488709"/>
      <w:bookmarkStart w:id="729" w:name="_Toc52574131"/>
      <w:bookmarkStart w:id="730" w:name="_Toc52574217"/>
      <w:bookmarkStart w:id="731" w:name="_Toc83660501"/>
      <w:r w:rsidRPr="00F4543C">
        <w:t>5.2</w:t>
      </w:r>
      <w:r w:rsidRPr="00F4543C">
        <w:tab/>
        <w:t>UE receiver features</w:t>
      </w:r>
      <w:bookmarkEnd w:id="728"/>
      <w:bookmarkEnd w:id="729"/>
      <w:bookmarkEnd w:id="730"/>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732" w:name="_Hlk40622094"/>
    </w:p>
    <w:p w14:paraId="7BFB26F2" w14:textId="77777777" w:rsidR="000F0548" w:rsidRPr="00F4543C" w:rsidRDefault="000F0548" w:rsidP="000F0548">
      <w:pPr>
        <w:pStyle w:val="Heading2"/>
      </w:pPr>
      <w:bookmarkStart w:id="733" w:name="_Toc46488710"/>
      <w:bookmarkStart w:id="734" w:name="_Toc52574132"/>
      <w:bookmarkStart w:id="735" w:name="_Toc52574218"/>
      <w:bookmarkStart w:id="736" w:name="_Toc83660502"/>
      <w:r w:rsidRPr="00F4543C">
        <w:t>5.3</w:t>
      </w:r>
      <w:r w:rsidRPr="00F4543C">
        <w:tab/>
        <w:t>RRC connection</w:t>
      </w:r>
      <w:bookmarkEnd w:id="733"/>
      <w:bookmarkEnd w:id="734"/>
      <w:bookmarkEnd w:id="735"/>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RRC connection release with deprioritisation</w:t>
            </w:r>
          </w:p>
          <w:p w14:paraId="66A320F1" w14:textId="77777777" w:rsidR="000F0548" w:rsidRPr="00F4543C" w:rsidRDefault="000F0548" w:rsidP="00963B9B">
            <w:pPr>
              <w:pStyle w:val="TAL"/>
            </w:pPr>
            <w:r w:rsidRPr="00F4543C">
              <w:t xml:space="preserve">It is optional for UE to support </w:t>
            </w:r>
            <w:r w:rsidRPr="00F4543C">
              <w:rPr>
                <w:i/>
              </w:rPr>
              <w:t>RRCRelease</w:t>
            </w:r>
            <w:r w:rsidRPr="00F4543C">
              <w:t xml:space="preserve"> with </w:t>
            </w:r>
            <w:r w:rsidRPr="00F4543C">
              <w:rPr>
                <w:i/>
                <w:iCs/>
              </w:rPr>
              <w:t>deprioritisationReq</w:t>
            </w:r>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737"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r w:rsidRPr="00F4543C">
              <w:rPr>
                <w:i/>
                <w:iCs/>
              </w:rPr>
              <w:t>Qoffsettemp</w:t>
            </w:r>
            <w:r w:rsidRPr="00F4543C">
              <w:t>) as specified in TS 38.331 [9].</w:t>
            </w:r>
          </w:p>
        </w:tc>
      </w:tr>
      <w:bookmarkEnd w:id="732"/>
      <w:bookmarkEnd w:id="737"/>
    </w:tbl>
    <w:p w14:paraId="6F697954" w14:textId="77777777" w:rsidR="00172633" w:rsidRPr="00F4543C" w:rsidRDefault="00172633" w:rsidP="00172633"/>
    <w:p w14:paraId="3C6074DE" w14:textId="77777777" w:rsidR="00172633" w:rsidRPr="00F4543C" w:rsidRDefault="00172633" w:rsidP="00172633">
      <w:pPr>
        <w:pStyle w:val="Heading2"/>
      </w:pPr>
      <w:bookmarkStart w:id="738" w:name="_Toc52574133"/>
      <w:bookmarkStart w:id="739" w:name="_Toc52574219"/>
      <w:bookmarkStart w:id="740" w:name="_Toc83660503"/>
      <w:r w:rsidRPr="00F4543C">
        <w:lastRenderedPageBreak/>
        <w:t>5.4</w:t>
      </w:r>
      <w:r w:rsidRPr="00F4543C">
        <w:tab/>
        <w:t>Other features</w:t>
      </w:r>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r w:rsidRPr="00F4543C">
              <w:rPr>
                <w:i/>
                <w:iCs/>
              </w:rPr>
              <w:t>UECapabilityInformation</w:t>
            </w:r>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r w:rsidRPr="00F4543C">
              <w:rPr>
                <w:b/>
              </w:rPr>
              <w:t>eCall over IMS</w:t>
            </w:r>
          </w:p>
          <w:p w14:paraId="6A2862CC" w14:textId="77777777" w:rsidR="00451A92" w:rsidRPr="00F4543C" w:rsidRDefault="00451A92" w:rsidP="00451A92">
            <w:pPr>
              <w:pStyle w:val="TAL"/>
              <w:rPr>
                <w:bCs/>
              </w:rPr>
            </w:pPr>
            <w:r w:rsidRPr="00F4543C">
              <w:rPr>
                <w:bCs/>
              </w:rPr>
              <w:t>It is optional for UE to support eCall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741" w:name="_Toc52574134"/>
      <w:bookmarkStart w:id="742" w:name="_Toc52574220"/>
      <w:bookmarkStart w:id="743" w:name="_Toc83660504"/>
      <w:r w:rsidRPr="00F4543C">
        <w:t>5.5</w:t>
      </w:r>
      <w:r w:rsidRPr="00F4543C">
        <w:tab/>
        <w:t>Sidelink Features</w:t>
      </w:r>
      <w:bookmarkEnd w:id="741"/>
      <w:bookmarkEnd w:id="742"/>
      <w:bookmarkEnd w:id="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It is optional for UE to support prioritization between LTE sidelink transmission/reception and NR sidelink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and if the UE supports V2X sidelink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r w:rsidRPr="00F4543C">
              <w:rPr>
                <w:rFonts w:cs="Arial"/>
                <w:i/>
                <w:szCs w:val="18"/>
                <w:lang w:eastAsia="zh-CN"/>
              </w:rPr>
              <w:t>csi-RS-PortsSidelink</w:t>
            </w:r>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744" w:name="_Toc83660505"/>
      <w:r w:rsidRPr="00F4543C">
        <w:t>5.6</w:t>
      </w:r>
      <w:r w:rsidRPr="00F4543C">
        <w:tab/>
        <w:t>RRM measurement features</w:t>
      </w:r>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745" w:name="_Toc83660506"/>
      <w:r w:rsidRPr="00F4543C">
        <w:t>5.7</w:t>
      </w:r>
      <w:r w:rsidRPr="00F4543C">
        <w:tab/>
        <w:t>MDT and SON features</w:t>
      </w:r>
      <w:bookmarkEnd w:id="7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r w:rsidRPr="00F4543C">
              <w:rPr>
                <w:i/>
                <w:iCs/>
              </w:rPr>
              <w:t>UEInformationResponse</w:t>
            </w:r>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4543C">
              <w:rPr>
                <w:rFonts w:ascii="Arial" w:hAnsi="Arial" w:cs="Arial"/>
                <w:i/>
                <w:sz w:val="18"/>
                <w:szCs w:val="18"/>
              </w:rPr>
              <w:t>failedPCellId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r w:rsidRPr="00F4543C">
              <w:rPr>
                <w:rFonts w:ascii="Arial" w:hAnsi="Arial" w:cs="Arial"/>
                <w:i/>
                <w:sz w:val="18"/>
                <w:szCs w:val="18"/>
              </w:rPr>
              <w:t>previousPCellId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r w:rsidRPr="00F4543C">
              <w:rPr>
                <w:rFonts w:ascii="Arial" w:hAnsi="Arial" w:cs="Arial"/>
                <w:i/>
                <w:sz w:val="18"/>
                <w:szCs w:val="18"/>
              </w:rPr>
              <w:t>eutraReconnectCellId</w:t>
            </w:r>
            <w:r w:rsidRPr="00F4543C">
              <w:rPr>
                <w:rFonts w:ascii="Arial" w:hAnsi="Arial" w:cs="Arial"/>
                <w:sz w:val="18"/>
                <w:szCs w:val="18"/>
              </w:rPr>
              <w:t xml:space="preserve"> in </w:t>
            </w:r>
            <w:r w:rsidRPr="00F4543C">
              <w:rPr>
                <w:rFonts w:ascii="Arial" w:hAnsi="Arial" w:cs="Arial"/>
                <w:i/>
                <w:sz w:val="18"/>
                <w:szCs w:val="18"/>
              </w:rPr>
              <w:t>reconnectCellId</w:t>
            </w:r>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746" w:name="_Toc12750914"/>
      <w:bookmarkStart w:id="747" w:name="_Toc29382279"/>
      <w:bookmarkStart w:id="748" w:name="_Toc37093396"/>
      <w:bookmarkStart w:id="749" w:name="_Toc37238672"/>
      <w:bookmarkStart w:id="750" w:name="_Toc37238786"/>
      <w:bookmarkStart w:id="751" w:name="_Toc46488711"/>
      <w:bookmarkStart w:id="752" w:name="_Toc52574135"/>
      <w:bookmarkStart w:id="753" w:name="_Toc52574221"/>
      <w:bookmarkStart w:id="754" w:name="_Toc83660507"/>
      <w:r w:rsidRPr="00F4543C">
        <w:lastRenderedPageBreak/>
        <w:t>6</w:t>
      </w:r>
      <w:r w:rsidR="004277B0" w:rsidRPr="00F4543C">
        <w:tab/>
        <w:t>Conditionally mandatory features</w:t>
      </w:r>
      <w:r w:rsidR="00926B86" w:rsidRPr="00F4543C">
        <w:t xml:space="preserve"> without UE radio access capability parameters</w:t>
      </w:r>
      <w:bookmarkEnd w:id="746"/>
      <w:bookmarkEnd w:id="747"/>
      <w:bookmarkEnd w:id="748"/>
      <w:bookmarkEnd w:id="749"/>
      <w:bookmarkEnd w:id="750"/>
      <w:bookmarkEnd w:id="751"/>
      <w:bookmarkEnd w:id="752"/>
      <w:bookmarkEnd w:id="753"/>
      <w:bookmarkEnd w:id="7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as-ReflectiveQoS</w:t>
            </w:r>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MAC subheaders with one-octet eLCID field</w:t>
            </w:r>
          </w:p>
        </w:tc>
        <w:tc>
          <w:tcPr>
            <w:tcW w:w="5207" w:type="dxa"/>
          </w:tcPr>
          <w:p w14:paraId="6F21B031" w14:textId="76B82376" w:rsidR="000B0CCE" w:rsidRPr="00F4543C" w:rsidRDefault="000B0CCE" w:rsidP="000B0CCE">
            <w:pPr>
              <w:pStyle w:val="TAL"/>
              <w:rPr>
                <w:lang w:eastAsia="ko-KR"/>
              </w:rPr>
            </w:pPr>
            <w:r w:rsidRPr="00F4543C">
              <w:rPr>
                <w:lang w:eastAsia="ko-KR"/>
              </w:rPr>
              <w:t>It is mandatory to support MAC subheaders with one-octet eLCID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755" w:name="_Toc12750915"/>
      <w:bookmarkStart w:id="756" w:name="_Toc29382280"/>
      <w:bookmarkStart w:id="757" w:name="_Toc37093397"/>
      <w:bookmarkStart w:id="758" w:name="_Toc37238673"/>
      <w:bookmarkStart w:id="759" w:name="_Toc37238787"/>
      <w:bookmarkStart w:id="760" w:name="_Toc46488712"/>
      <w:bookmarkStart w:id="761" w:name="_Toc52574136"/>
      <w:bookmarkStart w:id="762" w:name="_Toc52574222"/>
      <w:bookmarkStart w:id="763" w:name="_Toc83660508"/>
      <w:r w:rsidRPr="00F4543C">
        <w:t>7</w:t>
      </w:r>
      <w:r w:rsidR="005B3242" w:rsidRPr="00F4543C">
        <w:tab/>
      </w:r>
      <w:r w:rsidR="00926B86" w:rsidRPr="00F4543C">
        <w:t>Void</w:t>
      </w:r>
      <w:bookmarkEnd w:id="755"/>
      <w:bookmarkEnd w:id="756"/>
      <w:bookmarkEnd w:id="757"/>
      <w:bookmarkEnd w:id="758"/>
      <w:bookmarkEnd w:id="759"/>
      <w:bookmarkEnd w:id="760"/>
      <w:bookmarkEnd w:id="761"/>
      <w:bookmarkEnd w:id="762"/>
      <w:bookmarkEnd w:id="763"/>
    </w:p>
    <w:p w14:paraId="02890347" w14:textId="77777777" w:rsidR="00512DCE" w:rsidRPr="00F4543C" w:rsidRDefault="00512DCE" w:rsidP="00512DCE">
      <w:pPr>
        <w:pStyle w:val="Heading1"/>
        <w:rPr>
          <w:rFonts w:eastAsia="SimSun"/>
          <w:lang w:eastAsia="zh-CN"/>
        </w:rPr>
      </w:pPr>
      <w:bookmarkStart w:id="764" w:name="_Toc12750916"/>
      <w:bookmarkStart w:id="765" w:name="_Toc29382281"/>
      <w:bookmarkStart w:id="766" w:name="_Toc37093398"/>
      <w:bookmarkStart w:id="767" w:name="_Toc37238674"/>
      <w:bookmarkStart w:id="768" w:name="_Toc37238788"/>
      <w:bookmarkStart w:id="769" w:name="_Toc46488713"/>
      <w:bookmarkStart w:id="770" w:name="_Toc52574137"/>
      <w:bookmarkStart w:id="771" w:name="_Toc52574223"/>
      <w:bookmarkStart w:id="772"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764"/>
      <w:bookmarkEnd w:id="765"/>
      <w:bookmarkEnd w:id="766"/>
      <w:bookmarkEnd w:id="767"/>
      <w:bookmarkEnd w:id="768"/>
      <w:bookmarkEnd w:id="769"/>
      <w:bookmarkEnd w:id="770"/>
      <w:bookmarkEnd w:id="771"/>
      <w:bookmarkEnd w:id="772"/>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73" w:author="RAN2#115-e108-1" w:date="2021-10-21T15:46:00Z"/>
                <w:lang w:eastAsia="zh-CN"/>
              </w:rPr>
            </w:pPr>
            <w:ins w:id="774" w:author="RAN2#115-e108-1" w:date="2021-10-21T15:46:00Z">
              <w:r w:rsidRPr="003C0337">
                <w:rPr>
                  <w:lang w:val="en-US" w:eastAsia="zh-CN"/>
                </w:rPr>
                <w:t>8 per UE, for RedCap UEs.</w:t>
              </w:r>
              <w:commentRangeStart w:id="775"/>
              <w:commentRangeStart w:id="776"/>
              <w:commentRangeEnd w:id="775"/>
              <w:r>
                <w:rPr>
                  <w:rStyle w:val="CommentReference"/>
                  <w:rFonts w:ascii="Times New Roman" w:eastAsiaTheme="minorEastAsia" w:hAnsi="Times New Roman"/>
                  <w:lang w:eastAsia="en-US"/>
                </w:rPr>
                <w:commentReference w:id="775"/>
              </w:r>
            </w:ins>
            <w:commentRangeEnd w:id="776"/>
            <w:ins w:id="777" w:author="RAN2#115-e108-1" w:date="2021-10-21T15:47:00Z">
              <w:r>
                <w:rPr>
                  <w:rStyle w:val="CommentReference"/>
                  <w:rFonts w:ascii="Times New Roman" w:eastAsiaTheme="minorEastAsia" w:hAnsi="Times New Roman"/>
                  <w:lang w:eastAsia="en-US"/>
                </w:rPr>
                <w:commentReference w:id="776"/>
              </w:r>
            </w:ins>
          </w:p>
          <w:p w14:paraId="5A739F1B" w14:textId="3518DEB4" w:rsidR="00512DCE" w:rsidRDefault="00512DCE" w:rsidP="00512DCE">
            <w:pPr>
              <w:pStyle w:val="TAL"/>
              <w:rPr>
                <w:ins w:id="778" w:author="RAN2#115-e108" w:date="2021-10-16T16:41:00Z"/>
                <w:lang w:eastAsia="zh-CN"/>
              </w:rPr>
            </w:pPr>
            <w:r w:rsidRPr="00F4543C">
              <w:rPr>
                <w:lang w:eastAsia="zh-CN"/>
              </w:rPr>
              <w:t xml:space="preserve">16 </w:t>
            </w:r>
            <w:r w:rsidR="00397F7B" w:rsidRPr="00F4543C">
              <w:rPr>
                <w:lang w:eastAsia="zh-CN"/>
              </w:rPr>
              <w:t>per UE</w:t>
            </w:r>
            <w:ins w:id="779"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MeasObjectNR</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MeasObjectNR</w:t>
            </w:r>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MeasObjectEUTRA</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depriotisation request for up to 8 frequencies (applicable when receiving another frequency specific deprioritisation request via </w:t>
            </w:r>
            <w:r w:rsidRPr="00F4543C">
              <w:rPr>
                <w:i/>
                <w:lang w:eastAsia="en-GB"/>
              </w:rPr>
              <w:t>RRCRelease</w:t>
            </w:r>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MeasObjectUTRA-FDD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entity(ies)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80" w:name="_Toc29382282"/>
      <w:bookmarkStart w:id="781" w:name="_Toc37093399"/>
      <w:bookmarkStart w:id="782" w:name="_Toc37238675"/>
      <w:bookmarkStart w:id="783" w:name="_Toc37238789"/>
      <w:bookmarkStart w:id="784" w:name="_Toc46488714"/>
      <w:bookmarkStart w:id="785" w:name="_Toc52574138"/>
      <w:bookmarkStart w:id="786" w:name="_Toc52574224"/>
      <w:bookmarkStart w:id="787" w:name="_Toc83660510"/>
      <w:bookmarkStart w:id="788" w:name="historyclause"/>
      <w:bookmarkStart w:id="789" w:name="_Toc12750917"/>
      <w:r w:rsidR="00ED6979" w:rsidRPr="00F4543C">
        <w:lastRenderedPageBreak/>
        <w:t>Annex A (normative):</w:t>
      </w:r>
      <w:r w:rsidR="0025436F" w:rsidRPr="00F4543C">
        <w:br/>
      </w:r>
      <w:r w:rsidR="005003EC" w:rsidRPr="00F4543C">
        <w:t>Differentiation of capabilities</w:t>
      </w:r>
      <w:bookmarkEnd w:id="780"/>
      <w:bookmarkEnd w:id="781"/>
      <w:bookmarkEnd w:id="782"/>
      <w:bookmarkEnd w:id="783"/>
      <w:bookmarkEnd w:id="784"/>
      <w:bookmarkEnd w:id="785"/>
      <w:bookmarkEnd w:id="786"/>
      <w:bookmarkEnd w:id="787"/>
    </w:p>
    <w:p w14:paraId="1C5DFB02" w14:textId="77777777" w:rsidR="00ED6979" w:rsidRPr="00F4543C" w:rsidRDefault="00ED6979" w:rsidP="00C4117E">
      <w:pPr>
        <w:pStyle w:val="Heading1"/>
      </w:pPr>
      <w:bookmarkStart w:id="790" w:name="_Toc29382283"/>
      <w:bookmarkStart w:id="791" w:name="_Toc37093400"/>
      <w:bookmarkStart w:id="792" w:name="_Toc37238676"/>
      <w:bookmarkStart w:id="793" w:name="_Toc37238790"/>
      <w:bookmarkStart w:id="794" w:name="_Toc46488715"/>
      <w:bookmarkStart w:id="795" w:name="_Toc52574139"/>
      <w:bookmarkStart w:id="796" w:name="_Toc52574225"/>
      <w:bookmarkStart w:id="797"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90"/>
      <w:bookmarkEnd w:id="791"/>
      <w:bookmarkEnd w:id="792"/>
      <w:bookmarkEnd w:id="793"/>
      <w:bookmarkEnd w:id="794"/>
      <w:bookmarkEnd w:id="795"/>
      <w:bookmarkEnd w:id="796"/>
      <w:bookmarkEnd w:id="797"/>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PCell and/or SCell(s),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t>PCell: the UE shall support the feature for the PCell, if the UE indicates support of the feature for the PCell duplex mode;</w:t>
      </w:r>
    </w:p>
    <w:p w14:paraId="616FD518" w14:textId="77777777" w:rsidR="00ED6979" w:rsidRPr="00F4543C" w:rsidRDefault="00ED6979" w:rsidP="00ED6979">
      <w:pPr>
        <w:pStyle w:val="B2"/>
      </w:pPr>
      <w:r w:rsidRPr="00F4543C">
        <w:t>-</w:t>
      </w:r>
      <w:r w:rsidRPr="00F4543C">
        <w:tab/>
        <w:t>PSCell: the UE shall support the feature for the PSCell, if the UE indicates support of the feature for the PSCell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all associated serving cells</w:t>
      </w:r>
      <w:r w:rsidR="007C0421" w:rsidRPr="00F4543C">
        <w:t>'</w:t>
      </w:r>
      <w:r w:rsidRPr="00F4543C">
        <w:t>s duplex modes;</w:t>
      </w:r>
    </w:p>
    <w:p w14:paraId="2BC57ECC" w14:textId="77777777" w:rsidR="00ED6979" w:rsidRPr="00F4543C" w:rsidRDefault="00ED6979" w:rsidP="00ED6979">
      <w:pPr>
        <w:pStyle w:val="B1"/>
      </w:pPr>
      <w:r w:rsidRPr="00F4543C">
        <w:t>-</w:t>
      </w:r>
      <w:r w:rsidRPr="00F4543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4543C" w:rsidRDefault="00ED6979" w:rsidP="00ED6979">
      <w:pPr>
        <w:pStyle w:val="TH"/>
      </w:pPr>
      <w:r w:rsidRPr="00F4543C">
        <w:lastRenderedPageBreak/>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r w:rsidRPr="00F4543C">
              <w:t>eventA-MeasAndReport</w:t>
            </w:r>
          </w:p>
        </w:tc>
        <w:tc>
          <w:tcPr>
            <w:tcW w:w="2855" w:type="dxa"/>
          </w:tcPr>
          <w:p w14:paraId="3E4CA9B6" w14:textId="77777777" w:rsidR="00ED6979" w:rsidRPr="00F4543C" w:rsidRDefault="00ED6979" w:rsidP="00444BE3">
            <w:pPr>
              <w:pStyle w:val="TAL"/>
            </w:pPr>
            <w:r w:rsidRPr="00F4543C">
              <w:t xml:space="preserve">PSCell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dl-SchedulingOffset-PDSCH-TypeA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dl-SchedulingOffset-PDSCH-TypeB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r w:rsidRPr="00F4543C">
              <w:t>dynamicSFI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r w:rsidRPr="00F4543C">
              <w:t>handoverInterF</w:t>
            </w:r>
          </w:p>
        </w:tc>
        <w:tc>
          <w:tcPr>
            <w:tcW w:w="2855" w:type="dxa"/>
          </w:tcPr>
          <w:p w14:paraId="56DCFBB8" w14:textId="77777777" w:rsidR="00ED6979" w:rsidRPr="00F4543C" w:rsidRDefault="00ED6979" w:rsidP="00444BE3">
            <w:pPr>
              <w:pStyle w:val="TAL"/>
            </w:pPr>
            <w:r w:rsidRPr="00F4543C">
              <w:t>PCell</w:t>
            </w:r>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r w:rsidRPr="00F4543C">
              <w:t>handoverLTE-EPC</w:t>
            </w:r>
          </w:p>
        </w:tc>
        <w:tc>
          <w:tcPr>
            <w:tcW w:w="2855" w:type="dxa"/>
          </w:tcPr>
          <w:p w14:paraId="35FB344D" w14:textId="77777777" w:rsidR="00ED6979" w:rsidRPr="00F4543C" w:rsidRDefault="00ED6979" w:rsidP="00444BE3">
            <w:pPr>
              <w:pStyle w:val="TAL"/>
            </w:pPr>
            <w:r w:rsidRPr="00F4543C">
              <w:t>PCell</w:t>
            </w:r>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r w:rsidRPr="00F4543C">
              <w:t>PCell</w:t>
            </w:r>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r w:rsidRPr="00F4543C">
              <w:t>intraAndInterF-MeasAndReport</w:t>
            </w:r>
          </w:p>
        </w:tc>
        <w:tc>
          <w:tcPr>
            <w:tcW w:w="2855" w:type="dxa"/>
          </w:tcPr>
          <w:p w14:paraId="06BBF0AA" w14:textId="77777777" w:rsidR="00ED6979" w:rsidRPr="00F4543C" w:rsidRDefault="00ED6979" w:rsidP="00444BE3">
            <w:pPr>
              <w:pStyle w:val="TAL"/>
            </w:pPr>
            <w:r w:rsidRPr="00F4543C">
              <w:t>PSCell</w:t>
            </w:r>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r w:rsidRPr="00F4543C">
              <w:t>logicalChannelSR-DelayTimer(Note2)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r w:rsidRPr="00F4543C">
              <w:t>longDRX-Cycle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r w:rsidRPr="00F4543C">
              <w:t>multipleConfiguredGrants(Note1)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r w:rsidRPr="00F4543C">
              <w:t>multipleSR-Configurations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r w:rsidRPr="00F4543C">
              <w:t>sftd-MeasNR-Cell</w:t>
            </w:r>
          </w:p>
        </w:tc>
        <w:tc>
          <w:tcPr>
            <w:tcW w:w="2855" w:type="dxa"/>
          </w:tcPr>
          <w:p w14:paraId="3D6B79BD" w14:textId="77777777" w:rsidR="00ED6979" w:rsidRPr="00F4543C" w:rsidRDefault="00ED6979" w:rsidP="00444BE3">
            <w:pPr>
              <w:pStyle w:val="TAL"/>
            </w:pPr>
            <w:r w:rsidRPr="00F4543C">
              <w:t>PCell</w:t>
            </w:r>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r w:rsidRPr="00F4543C">
              <w:t>sftd-MeasNR-Neigh</w:t>
            </w:r>
          </w:p>
        </w:tc>
        <w:tc>
          <w:tcPr>
            <w:tcW w:w="2855" w:type="dxa"/>
          </w:tcPr>
          <w:p w14:paraId="31617D56" w14:textId="77777777" w:rsidR="00ED6979" w:rsidRPr="00F4543C" w:rsidRDefault="00ED6979" w:rsidP="00444BE3">
            <w:pPr>
              <w:pStyle w:val="TAL"/>
            </w:pPr>
            <w:r w:rsidRPr="00F4543C">
              <w:t>PCell</w:t>
            </w:r>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r w:rsidRPr="00F4543C">
              <w:t>sftd-MeasNR-Neigh-DRX</w:t>
            </w:r>
          </w:p>
        </w:tc>
        <w:tc>
          <w:tcPr>
            <w:tcW w:w="2855" w:type="dxa"/>
          </w:tcPr>
          <w:p w14:paraId="375A800B" w14:textId="77777777" w:rsidR="00ED6979" w:rsidRPr="00F4543C" w:rsidRDefault="00ED6979" w:rsidP="00444BE3">
            <w:pPr>
              <w:pStyle w:val="TAL"/>
            </w:pPr>
            <w:r w:rsidRPr="00F4543C">
              <w:t>PCell</w:t>
            </w:r>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r w:rsidRPr="00F4543C">
              <w:t>sftd-MeasPSCell</w:t>
            </w:r>
          </w:p>
        </w:tc>
        <w:tc>
          <w:tcPr>
            <w:tcW w:w="2855" w:type="dxa"/>
          </w:tcPr>
          <w:p w14:paraId="457F9749" w14:textId="77777777" w:rsidR="00ED6979" w:rsidRPr="00F4543C" w:rsidRDefault="00ED6979" w:rsidP="00444BE3">
            <w:pPr>
              <w:pStyle w:val="TAL"/>
            </w:pPr>
            <w:r w:rsidRPr="00F4543C">
              <w:t>PCell</w:t>
            </w:r>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r w:rsidRPr="00F4543C">
              <w:t>sftd-MeasPSCell-NEDC</w:t>
            </w:r>
          </w:p>
        </w:tc>
        <w:tc>
          <w:tcPr>
            <w:tcW w:w="2855" w:type="dxa"/>
          </w:tcPr>
          <w:p w14:paraId="7491DC05" w14:textId="77777777" w:rsidR="00ED6979" w:rsidRPr="00F4543C" w:rsidRDefault="00ED6979" w:rsidP="00444BE3">
            <w:pPr>
              <w:pStyle w:val="TAL"/>
            </w:pPr>
            <w:r w:rsidRPr="00F4543C">
              <w:t>PCell</w:t>
            </w:r>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r w:rsidRPr="00F4543C">
              <w:t>shortDRX-Cycle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r w:rsidRPr="00F4543C">
              <w:t>skipUplinkTxDynamic</w:t>
            </w:r>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r w:rsidRPr="00F4543C">
              <w:t>twoDifferentTPC-Loop-PUCCH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r w:rsidRPr="00F4543C">
              <w:t>twoDifferentTPC-Loop-PUSCH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ul-SchedulingOffset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r w:rsidRPr="00F4543C">
              <w:rPr>
                <w:i/>
              </w:rPr>
              <w:t>schedulingRequestID</w:t>
            </w:r>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98" w:name="_Toc29382284"/>
      <w:bookmarkStart w:id="799" w:name="_Toc37093401"/>
      <w:bookmarkStart w:id="800" w:name="_Toc37238677"/>
      <w:bookmarkStart w:id="801" w:name="_Toc37238791"/>
      <w:bookmarkStart w:id="802" w:name="_Toc46488716"/>
      <w:bookmarkStart w:id="803" w:name="_Toc52574140"/>
      <w:bookmarkStart w:id="804" w:name="_Toc52574226"/>
      <w:bookmarkStart w:id="805"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98"/>
      <w:bookmarkEnd w:id="799"/>
      <w:bookmarkEnd w:id="800"/>
      <w:bookmarkEnd w:id="801"/>
      <w:bookmarkEnd w:id="802"/>
      <w:bookmarkEnd w:id="803"/>
      <w:bookmarkEnd w:id="804"/>
      <w:bookmarkEnd w:id="805"/>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PCell and/or SCell(s),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t>PCell: the UE shall support the feature for the PCell, if the UE indicates support of the feature for the PCell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associated serving cells</w:t>
      </w:r>
      <w:r w:rsidR="007C0421" w:rsidRPr="00F4543C">
        <w:t>'</w:t>
      </w:r>
      <w:r w:rsidRPr="00F4543C">
        <w:t>s FR modes;</w:t>
      </w:r>
    </w:p>
    <w:p w14:paraId="60BACB6E" w14:textId="77777777" w:rsidR="00ED6979" w:rsidRPr="00F4543C" w:rsidRDefault="00ED6979" w:rsidP="00ED6979">
      <w:pPr>
        <w:pStyle w:val="B1"/>
      </w:pPr>
      <w:r w:rsidRPr="00F4543C">
        <w:t>-</w:t>
      </w:r>
      <w:r w:rsidRPr="00F4543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4543C" w:rsidRDefault="00ED6979" w:rsidP="00ED6979">
      <w:pPr>
        <w:pStyle w:val="TH"/>
      </w:pPr>
      <w:r w:rsidRPr="00F4543C">
        <w:lastRenderedPageBreak/>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r w:rsidRPr="00F4543C">
              <w:t>absoluteTPC-Command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dl-SchedulingOffset-PDSCH-TypeA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dl-SchedulingOffset-PDSCH-TypeB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r w:rsidRPr="00F4543C">
              <w:t>PCell</w:t>
            </w:r>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r w:rsidRPr="00F4543C">
              <w:t>dynamicSFI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r w:rsidRPr="00F4543C">
              <w:t>handoverInterF</w:t>
            </w:r>
          </w:p>
        </w:tc>
        <w:tc>
          <w:tcPr>
            <w:tcW w:w="2661" w:type="dxa"/>
          </w:tcPr>
          <w:p w14:paraId="25145181" w14:textId="77777777" w:rsidR="00ED6979" w:rsidRPr="00F4543C" w:rsidRDefault="00ED6979" w:rsidP="00444BE3">
            <w:pPr>
              <w:pStyle w:val="TAL"/>
            </w:pPr>
            <w:r w:rsidRPr="00F4543C">
              <w:t>PCell</w:t>
            </w:r>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r w:rsidRPr="00F4543C">
              <w:t>handoverLTE-EPC</w:t>
            </w:r>
          </w:p>
        </w:tc>
        <w:tc>
          <w:tcPr>
            <w:tcW w:w="2661" w:type="dxa"/>
          </w:tcPr>
          <w:p w14:paraId="7D45A46E" w14:textId="77777777" w:rsidR="00ED6979" w:rsidRPr="00F4543C" w:rsidRDefault="00ED6979" w:rsidP="00444BE3">
            <w:pPr>
              <w:pStyle w:val="TAL"/>
            </w:pPr>
            <w:r w:rsidRPr="00F4543C">
              <w:t>PCell</w:t>
            </w:r>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r w:rsidRPr="00F4543C">
              <w:t>PCell</w:t>
            </w:r>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r w:rsidRPr="00F4543C">
              <w:t>tpc-PUCCH-RNTI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r w:rsidRPr="00F4543C">
              <w:t>tpc-PUSCH-RNTI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r w:rsidRPr="00F4543C">
              <w:t>tpc-SRS-RNTI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r w:rsidRPr="00F4543C">
              <w:t>twoDifferentTPC-Loop-PUCCH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r w:rsidRPr="00F4543C">
              <w:t>twoDifferentTPC-Loop-PUSCH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ul-SchedulingOffset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r w:rsidRPr="00F4543C">
              <w:t>voiceOverNR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r w:rsidRPr="00F4543C">
              <w:rPr>
                <w:i/>
              </w:rPr>
              <w:t>lch-ToSCellRestriction</w:t>
            </w:r>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r w:rsidRPr="00F4543C">
              <w:rPr>
                <w:i/>
              </w:rPr>
              <w:t>lch-ToSCellRestriction</w:t>
            </w:r>
            <w:r w:rsidRPr="00F4543C">
              <w:t xml:space="preserve"> capability, the associated serving cells includes the serving cells indicated by </w:t>
            </w:r>
            <w:r w:rsidRPr="00F4543C">
              <w:rPr>
                <w:i/>
              </w:rPr>
              <w:t>allowedServingCells</w:t>
            </w:r>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806" w:name="_Toc46488717"/>
      <w:bookmarkStart w:id="807" w:name="_Toc52574141"/>
      <w:bookmarkStart w:id="808" w:name="_Toc52574227"/>
      <w:bookmarkStart w:id="809" w:name="_Toc83660513"/>
      <w:r w:rsidRPr="00F4543C">
        <w:t>Annex A.3:</w:t>
      </w:r>
      <w:r w:rsidRPr="00F4543C">
        <w:tab/>
        <w:t>TDD/FDD differentiation of capabilities for sidelink</w:t>
      </w:r>
      <w:bookmarkEnd w:id="806"/>
      <w:bookmarkEnd w:id="807"/>
      <w:bookmarkEnd w:id="808"/>
      <w:bookmarkEnd w:id="809"/>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Uu interface and carrier for PC5 interface a UE supporting sidelink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A UE that indicates support for sidelink:</w:t>
      </w:r>
    </w:p>
    <w:p w14:paraId="5436095C" w14:textId="77777777" w:rsidR="00071325" w:rsidRPr="00F4543C" w:rsidRDefault="00071325" w:rsidP="00071325">
      <w:pPr>
        <w:pStyle w:val="B1"/>
      </w:pPr>
      <w:r w:rsidRPr="00F4543C">
        <w:t>-</w:t>
      </w:r>
      <w:r w:rsidRPr="00F4543C">
        <w:tab/>
        <w:t>For the fields for which the UE is allowed to indicate different support for FDD and TDD, the UE shall support the feature on the PCell and/or SCell(s) for Uu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Associated serving cells: UE shall support the feature if the UE indicates support of the feature for all associated serving cells's duplex modes;</w:t>
      </w:r>
    </w:p>
    <w:p w14:paraId="336C63FE" w14:textId="77777777" w:rsidR="00071325" w:rsidRPr="00F4543C" w:rsidRDefault="00071325" w:rsidP="00071325">
      <w:pPr>
        <w:pStyle w:val="B1"/>
      </w:pPr>
      <w:r w:rsidRPr="00F4543C">
        <w:t>-</w:t>
      </w:r>
      <w:r w:rsidRPr="00F4543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r w:rsidRPr="00F4543C">
              <w:t xml:space="preserve">Sidelink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r w:rsidRPr="00F4543C">
              <w:t>logicalChannelSR-DelayTimerSidelink(Note1)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r w:rsidRPr="00F4543C">
              <w:t>multipleSR-ConfigurationsSidelink</w:t>
            </w:r>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r w:rsidRPr="00F4543C">
              <w:rPr>
                <w:i/>
              </w:rPr>
              <w:t>schedulingRequestID</w:t>
            </w:r>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810" w:name="_Toc46488718"/>
      <w:bookmarkStart w:id="811" w:name="_Toc52574142"/>
      <w:bookmarkStart w:id="812" w:name="_Toc52574228"/>
      <w:bookmarkStart w:id="813" w:name="_Toc83660514"/>
      <w:r w:rsidRPr="00F4543C">
        <w:lastRenderedPageBreak/>
        <w:t>Annex A.4:</w:t>
      </w:r>
      <w:r w:rsidRPr="00F4543C">
        <w:tab/>
        <w:t>Sidelink capabilities applicable to Uu and PC5</w:t>
      </w:r>
      <w:bookmarkEnd w:id="810"/>
      <w:bookmarkEnd w:id="811"/>
      <w:bookmarkEnd w:id="812"/>
      <w:bookmarkEnd w:id="813"/>
    </w:p>
    <w:p w14:paraId="7F45DA17" w14:textId="77777777" w:rsidR="00071325" w:rsidRPr="00F4543C" w:rsidRDefault="00071325" w:rsidP="00071325">
      <w:r w:rsidRPr="00F4543C">
        <w:t>Annex A.</w:t>
      </w:r>
      <w:r w:rsidR="00172633" w:rsidRPr="00F4543C">
        <w:t>4</w:t>
      </w:r>
      <w:r w:rsidRPr="00F4543C">
        <w:t xml:space="preserve"> specifies for each sidelink related capability, in which interface (i.e., </w:t>
      </w:r>
      <w:r w:rsidRPr="00F4543C">
        <w:rPr>
          <w:i/>
          <w:lang w:eastAsia="ko-KR"/>
        </w:rPr>
        <w:t>UECapabilityInformation</w:t>
      </w:r>
      <w:r w:rsidRPr="00F4543C">
        <w:t xml:space="preserve"> in Uu RRC and </w:t>
      </w:r>
      <w:r w:rsidRPr="00F4543C">
        <w:rPr>
          <w:i/>
          <w:lang w:eastAsia="ko-KR"/>
        </w:rPr>
        <w:t>UECapabilityInformation</w:t>
      </w:r>
      <w:r w:rsidRPr="00F4543C">
        <w:t>Sidelink in PC5 Uu) a UE supporting sidelink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w:t>
      </w:r>
      <w:r w:rsidR="00071325" w:rsidRPr="00F4543C">
        <w:rPr>
          <w:lang w:eastAsia="ko-KR"/>
        </w:rPr>
        <w:t xml:space="preserve">: the concerned sidelink capability is reported within </w:t>
      </w:r>
      <w:r w:rsidR="00071325" w:rsidRPr="00F4543C">
        <w:rPr>
          <w:i/>
          <w:lang w:eastAsia="ko-KR"/>
        </w:rPr>
        <w:t>UECapabilityInformation</w:t>
      </w:r>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UECapabilityInformationSidelink</w:t>
      </w:r>
      <w:r w:rsidR="00071325" w:rsidRPr="00F4543C">
        <w:rPr>
          <w:lang w:eastAsia="ko-KR"/>
        </w:rPr>
        <w:t xml:space="preserve">: the concerned sidelink capability is reported within </w:t>
      </w:r>
      <w:r w:rsidR="00071325" w:rsidRPr="00F4543C">
        <w:rPr>
          <w:i/>
          <w:lang w:eastAsia="ko-KR"/>
        </w:rPr>
        <w:t>UECapabilityInformationSidelink;</w:t>
      </w:r>
    </w:p>
    <w:p w14:paraId="2770112C" w14:textId="77777777" w:rsidR="00071325" w:rsidRPr="00F4543C" w:rsidRDefault="00071325" w:rsidP="00071325">
      <w:pPr>
        <w:pStyle w:val="TH"/>
      </w:pPr>
      <w:r w:rsidRPr="00F4543C">
        <w:t xml:space="preserve">Table A.4-1: Sidelink capability reported in </w:t>
      </w:r>
      <w:r w:rsidRPr="00F4543C">
        <w:rPr>
          <w:i/>
        </w:rPr>
        <w:t>UECapabilityInformation</w:t>
      </w:r>
      <w:r w:rsidRPr="00F4543C">
        <w:t xml:space="preserve">/ </w:t>
      </w:r>
      <w:r w:rsidRPr="00F4543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r w:rsidRPr="00F4543C">
              <w:t>Sidelink Parameter</w:t>
            </w:r>
          </w:p>
        </w:tc>
        <w:tc>
          <w:tcPr>
            <w:tcW w:w="2552" w:type="dxa"/>
          </w:tcPr>
          <w:p w14:paraId="32C701C7" w14:textId="77777777" w:rsidR="00071325" w:rsidRPr="00F4543C" w:rsidRDefault="00071325" w:rsidP="00963B9B">
            <w:pPr>
              <w:pStyle w:val="TAH"/>
            </w:pPr>
            <w:r w:rsidRPr="00F4543C">
              <w:rPr>
                <w:i/>
                <w:lang w:eastAsia="ko-KR"/>
              </w:rPr>
              <w:t>UECapabilityInformation</w:t>
            </w:r>
          </w:p>
        </w:tc>
        <w:tc>
          <w:tcPr>
            <w:tcW w:w="3260" w:type="dxa"/>
          </w:tcPr>
          <w:p w14:paraId="179C0C48" w14:textId="77777777" w:rsidR="00071325" w:rsidRPr="00F4543C" w:rsidRDefault="00071325" w:rsidP="00963B9B">
            <w:pPr>
              <w:pStyle w:val="TAH"/>
            </w:pPr>
            <w:r w:rsidRPr="00F4543C">
              <w:rPr>
                <w:i/>
                <w:lang w:eastAsia="ko-KR"/>
              </w:rPr>
              <w:t>UECapabilityInformationSidelink</w:t>
            </w:r>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r w:rsidRPr="00F4543C">
              <w:t>accessStratumReleaseSidelink</w:t>
            </w:r>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r w:rsidRPr="00F4543C">
              <w:t>outOfOrderDeliverySidelink</w:t>
            </w:r>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am-WithLongSN-Sidelink</w:t>
            </w:r>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um-WithLongSN-Sidelink</w:t>
            </w:r>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r w:rsidRPr="00F4543C">
              <w:t>lcp-RestrictionSidelink</w:t>
            </w:r>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r w:rsidRPr="00F4543C">
              <w:t>logicalChannelSR-DelayTimerSidelink</w:t>
            </w:r>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r w:rsidRPr="00F4543C">
              <w:t>multipleSR-ConfigurationsSidelink</w:t>
            </w:r>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r w:rsidRPr="00F4543C">
              <w:t>multipleConfiguredGrantsSidelink</w:t>
            </w:r>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r w:rsidRPr="00F4543C">
              <w:t>supportedBandCombinationListSidelink</w:t>
            </w:r>
            <w:r w:rsidR="00172633" w:rsidRPr="00F4543C">
              <w:t>EUTRA-NR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r w:rsidRPr="00F4543C">
              <w:t>supportedBandCombinationListSidelinkNR</w:t>
            </w:r>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r w:rsidRPr="00F4543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r w:rsidRPr="00F4543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r w:rsidRPr="00F4543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r w:rsidRPr="00F4543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r w:rsidRPr="00F4543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r w:rsidRPr="00F4543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r w:rsidRPr="00F4543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r w:rsidRPr="00F4543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r w:rsidRPr="00F4543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r w:rsidRPr="00F4543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814" w:name="_Toc83660515"/>
      <w:r w:rsidRPr="00F4543C">
        <w:lastRenderedPageBreak/>
        <w:t>Annex A.5:</w:t>
      </w:r>
      <w:r w:rsidRPr="00F4543C">
        <w:tab/>
        <w:t>General differentiation of capabilities in Cross-Carrier operation</w:t>
      </w:r>
      <w:bookmarkEnd w:id="814"/>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r w:rsidRPr="00F4543C">
              <w:t xml:space="preserve">aperiodicTRS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r w:rsidRPr="00F4543C">
              <w:t>beamSwitchTiming</w:t>
            </w:r>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r w:rsidRPr="00F4543C">
              <w:t>bwp-DiffNumerology (NOTE 1)</w:t>
            </w:r>
          </w:p>
        </w:tc>
        <w:tc>
          <w:tcPr>
            <w:tcW w:w="3824" w:type="dxa"/>
          </w:tcPr>
          <w:p w14:paraId="142D6133" w14:textId="77777777" w:rsidR="003C4ABA" w:rsidRPr="00F4543C" w:rsidRDefault="003C4ABA" w:rsidP="000C23D7">
            <w:pPr>
              <w:pStyle w:val="TAL"/>
            </w:pPr>
            <w:r w:rsidRPr="00F4543C">
              <w:t>Triggering&amp;Triggered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r w:rsidRPr="00F4543C">
              <w:t>bwp-SameNumerology (NOTE 1)</w:t>
            </w:r>
          </w:p>
        </w:tc>
        <w:tc>
          <w:tcPr>
            <w:tcW w:w="3824" w:type="dxa"/>
          </w:tcPr>
          <w:p w14:paraId="3CC89228" w14:textId="77777777" w:rsidR="003C4ABA" w:rsidRPr="00F4543C" w:rsidRDefault="003C4ABA" w:rsidP="000C23D7">
            <w:pPr>
              <w:pStyle w:val="TAL"/>
            </w:pPr>
            <w:r w:rsidRPr="00F4543C">
              <w:t>Triggering&amp;Triggered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r w:rsidRPr="00F4543C">
              <w:t>crossCarrierScheduling-SameSCS</w:t>
            </w:r>
          </w:p>
        </w:tc>
        <w:tc>
          <w:tcPr>
            <w:tcW w:w="3824" w:type="dxa"/>
          </w:tcPr>
          <w:p w14:paraId="07658BFE" w14:textId="77777777" w:rsidR="003C4ABA" w:rsidRPr="00F4543C" w:rsidRDefault="003C4ABA" w:rsidP="000C23D7">
            <w:pPr>
              <w:pStyle w:val="TAL"/>
            </w:pPr>
            <w:r w:rsidRPr="00F4543C">
              <w:t>Triggering&amp;Triggered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r w:rsidRPr="00F4543C">
              <w:t>Triggering&amp;Triggered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r w:rsidRPr="00F4543C">
              <w:t>Triggering&amp;Triggered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r w:rsidRPr="00F4543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r w:rsidRPr="00F4543C">
              <w:t>Triggering&amp;Triggered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r w:rsidRPr="00F4543C">
              <w:t>ue-SpecificUL-DL-Assignment</w:t>
            </w:r>
          </w:p>
        </w:tc>
        <w:tc>
          <w:tcPr>
            <w:tcW w:w="3824" w:type="dxa"/>
          </w:tcPr>
          <w:p w14:paraId="1D3A4DFE" w14:textId="77777777" w:rsidR="003C4ABA" w:rsidRPr="00F4543C" w:rsidRDefault="003C4ABA" w:rsidP="000C23D7">
            <w:pPr>
              <w:pStyle w:val="TAL"/>
            </w:pPr>
            <w:r w:rsidRPr="00F4543C">
              <w:t>Triggering&amp;Triggered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r w:rsidRPr="00F4543C">
              <w:rPr>
                <w:rFonts w:ascii="Arial" w:hAnsi="Arial"/>
                <w:sz w:val="18"/>
              </w:rPr>
              <w:t>Triggering&amp;Triggered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r w:rsidRPr="00F4543C">
              <w:rPr>
                <w:i/>
                <w:lang w:eastAsia="zh-CN"/>
              </w:rPr>
              <w:t>bwp-DiffNumerology</w:t>
            </w:r>
            <w:r w:rsidRPr="00F4543C">
              <w:rPr>
                <w:lang w:eastAsia="zh-CN"/>
              </w:rPr>
              <w:t xml:space="preserve"> </w:t>
            </w:r>
            <w:r w:rsidRPr="00F4543C">
              <w:rPr>
                <w:rFonts w:eastAsia="DengXian"/>
                <w:lang w:eastAsia="zh-CN"/>
              </w:rPr>
              <w:t>and</w:t>
            </w:r>
            <w:r w:rsidRPr="00F4543C">
              <w:rPr>
                <w:lang w:eastAsia="zh-CN"/>
              </w:rPr>
              <w:t xml:space="preserve"> </w:t>
            </w:r>
            <w:r w:rsidRPr="00F4543C">
              <w:rPr>
                <w:i/>
                <w:lang w:eastAsia="zh-CN"/>
              </w:rPr>
              <w:t>bwp-SameNumerology</w:t>
            </w:r>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815" w:name="_Toc46488719"/>
      <w:bookmarkStart w:id="816" w:name="_Toc52574143"/>
      <w:bookmarkStart w:id="817" w:name="_Toc52574229"/>
      <w:bookmarkStart w:id="818" w:name="_Toc83660516"/>
      <w:r w:rsidRPr="00F4543C">
        <w:lastRenderedPageBreak/>
        <w:t>Annex B</w:t>
      </w:r>
      <w:r w:rsidR="00863493" w:rsidRPr="00F4543C">
        <w:t xml:space="preserve"> (informative)</w:t>
      </w:r>
      <w:r w:rsidRPr="00F4543C">
        <w:t>:</w:t>
      </w:r>
      <w:r w:rsidRPr="00F4543C">
        <w:br/>
        <w:t>UE capability indication for UE capabilities with both FDD/TDD and FR1/FR2 differentiations</w:t>
      </w:r>
      <w:bookmarkEnd w:id="815"/>
      <w:bookmarkEnd w:id="816"/>
      <w:bookmarkEnd w:id="817"/>
      <w:bookmarkEnd w:id="818"/>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r w:rsidRPr="00F4543C">
              <w:rPr>
                <w:rFonts w:eastAsiaTheme="minorEastAsia"/>
              </w:rPr>
              <w:t>fdd-Add-UE-NR/MRDC-Capabilities</w:t>
            </w:r>
          </w:p>
        </w:tc>
        <w:tc>
          <w:tcPr>
            <w:tcW w:w="1465" w:type="dxa"/>
          </w:tcPr>
          <w:p w14:paraId="4B17EE4E" w14:textId="77777777" w:rsidR="00C539A9" w:rsidRPr="00F4543C" w:rsidRDefault="00C539A9" w:rsidP="00234276">
            <w:pPr>
              <w:pStyle w:val="TAH"/>
              <w:rPr>
                <w:rFonts w:eastAsiaTheme="minorEastAsia"/>
              </w:rPr>
            </w:pPr>
            <w:r w:rsidRPr="00F4543C">
              <w:rPr>
                <w:rFonts w:eastAsiaTheme="minorEastAsia"/>
              </w:rPr>
              <w:t>tdd-Add-UE-NR/MRDC-Capabilities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88"/>
      <w:bookmarkEnd w:id="789"/>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RAN2#115-e108-1" w:date="2021-10-21T15:49:00Z" w:initials="I">
    <w:p w14:paraId="227D319F" w14:textId="4BE71D62" w:rsidR="00A21D33" w:rsidRDefault="00A21D33">
      <w:pPr>
        <w:pStyle w:val="CommentText"/>
      </w:pPr>
      <w:r>
        <w:rPr>
          <w:rStyle w:val="CommentReference"/>
        </w:rPr>
        <w:annotationRef/>
      </w:r>
      <w:r>
        <w:t xml:space="preserve">Based on Huawei’s comments. </w:t>
      </w:r>
    </w:p>
  </w:comment>
  <w:comment w:id="218" w:author="RAN#116-Post108" w:date="2021-11-19T14:15:00Z" w:initials="I">
    <w:p w14:paraId="73095C22" w14:textId="76ABA7F5" w:rsidR="00A21D33" w:rsidRDefault="00A21D33">
      <w:pPr>
        <w:pStyle w:val="CommentText"/>
      </w:pPr>
      <w:r>
        <w:rPr>
          <w:rStyle w:val="CommentReference"/>
        </w:rPr>
        <w:annotationRef/>
      </w:r>
      <w:r>
        <w:t>Update: Based on issue 1 in email discussion 108</w:t>
      </w:r>
    </w:p>
  </w:comment>
  <w:comment w:id="222" w:author="QC" w:date="2021-11-18T10:52:00Z" w:initials="LH">
    <w:p w14:paraId="487B245C" w14:textId="3CD502DE" w:rsidR="00A21D33" w:rsidRDefault="00A21D33">
      <w:pPr>
        <w:pStyle w:val="CommentText"/>
      </w:pPr>
      <w:r>
        <w:t>To be consistent the usage in the rest of the spec, “</w:t>
      </w:r>
      <w:r>
        <w:rPr>
          <w:rStyle w:val="CommentReference"/>
        </w:rPr>
        <w:annotationRef/>
      </w:r>
      <w:r>
        <w:t>Mhz” should be “MHz”. There are a few more cases.</w:t>
      </w:r>
    </w:p>
  </w:comment>
  <w:comment w:id="223" w:author="RAN#116-Post108" w:date="2021-11-19T14:14:00Z" w:initials="I">
    <w:p w14:paraId="4EF00F5F" w14:textId="0C96DBA4" w:rsidR="00A21D33" w:rsidRDefault="00A21D33">
      <w:pPr>
        <w:pStyle w:val="CommentText"/>
      </w:pPr>
      <w:r>
        <w:rPr>
          <w:rStyle w:val="CommentReference"/>
        </w:rPr>
        <w:annotationRef/>
      </w:r>
      <w:r>
        <w:t>Ok.</w:t>
      </w:r>
    </w:p>
  </w:comment>
  <w:comment w:id="248" w:author="RAN#116-Post108" w:date="2021-11-19T14:18:00Z" w:initials="I">
    <w:p w14:paraId="64A0F43F" w14:textId="261CCC16" w:rsidR="00A21D33" w:rsidRDefault="00A21D33">
      <w:pPr>
        <w:pStyle w:val="CommentText"/>
      </w:pPr>
      <w:r>
        <w:rPr>
          <w:rStyle w:val="CommentReference"/>
        </w:rPr>
        <w:annotationRef/>
      </w:r>
      <w:r>
        <w:t>Update: Based on issue 1 in email discussion 108</w:t>
      </w:r>
    </w:p>
  </w:comment>
  <w:comment w:id="253" w:author="Huawei-Yulong" w:date="2021-11-19T10:58:00Z" w:initials="HW">
    <w:p w14:paraId="56EC6A0D" w14:textId="1D5E5979"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added according to the DL case.</w:t>
      </w:r>
    </w:p>
  </w:comment>
  <w:comment w:id="254" w:author="RAN#116-Post108" w:date="2021-11-19T14:17:00Z" w:initials="I">
    <w:p w14:paraId="1674AE0A" w14:textId="52458320" w:rsidR="00A21D33" w:rsidRDefault="00A21D33">
      <w:pPr>
        <w:pStyle w:val="CommentText"/>
      </w:pPr>
      <w:r>
        <w:rPr>
          <w:rStyle w:val="CommentReference"/>
        </w:rPr>
        <w:annotationRef/>
      </w:r>
      <w:r>
        <w:t>THanks</w:t>
      </w:r>
    </w:p>
  </w:comment>
  <w:comment w:id="328" w:author="Huawei-Yulong" w:date="2021-11-19T10:58:00Z" w:initials="HW">
    <w:p w14:paraId="4ACDDE9D" w14:textId="238344C1" w:rsidR="00A21D33" w:rsidRPr="0040730D" w:rsidRDefault="00A21D3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removed without adding the sentence, since this filed is per CC capability, rather than per band.</w:t>
      </w:r>
    </w:p>
  </w:comment>
  <w:comment w:id="329" w:author="RAN#116-Post108" w:date="2021-11-19T14:19:00Z" w:initials="I">
    <w:p w14:paraId="0F179E7F" w14:textId="05BA0BFF" w:rsidR="00A21D33" w:rsidRDefault="00A21D33">
      <w:pPr>
        <w:pStyle w:val="CommentText"/>
      </w:pPr>
      <w:r>
        <w:rPr>
          <w:rStyle w:val="CommentReference"/>
        </w:rPr>
        <w:annotationRef/>
      </w:r>
      <w:r>
        <w:t xml:space="preserve">Ok, </w:t>
      </w:r>
      <w:bookmarkStart w:id="333" w:name="_Hlk88224258"/>
      <w:r>
        <w:t xml:space="preserve">I think the condition still need to be added although it is per CC fields since it will be linked to band.  </w:t>
      </w:r>
      <w:bookmarkEnd w:id="333"/>
    </w:p>
  </w:comment>
  <w:comment w:id="366" w:author="Huawei-Yulong" w:date="2021-11-19T10:59:00Z" w:initials="HW">
    <w:p w14:paraId="57F66854" w14:textId="556F04B6" w:rsidR="00A21D33" w:rsidRPr="0040730D" w:rsidRDefault="00A21D33">
      <w:pPr>
        <w:pStyle w:val="CommentText"/>
        <w:rPr>
          <w:rFonts w:eastAsia="DengXian"/>
          <w:lang w:eastAsia="zh-CN"/>
        </w:rPr>
      </w:pPr>
      <w:r>
        <w:rPr>
          <w:rStyle w:val="CommentReference"/>
        </w:rPr>
        <w:annotationRef/>
      </w:r>
      <w:r>
        <w:rPr>
          <w:rFonts w:eastAsia="DengXian"/>
          <w:lang w:eastAsia="zh-CN"/>
        </w:rPr>
        <w:t>Same as DL case.</w:t>
      </w:r>
    </w:p>
  </w:comment>
  <w:comment w:id="367" w:author="RAN#116-Post108" w:date="2021-11-19T14:24:00Z" w:initials="I">
    <w:p w14:paraId="694A58D0" w14:textId="4C7D215B" w:rsidR="00A21D33" w:rsidRDefault="00A21D33">
      <w:pPr>
        <w:pStyle w:val="CommentText"/>
      </w:pPr>
      <w:r>
        <w:rPr>
          <w:rStyle w:val="CommentReference"/>
        </w:rPr>
        <w:annotationRef/>
      </w:r>
      <w:r>
        <w:t xml:space="preserve">See UL. </w:t>
      </w:r>
    </w:p>
  </w:comment>
  <w:comment w:id="626" w:author="QC" w:date="2021-11-18T10:51:00Z" w:initials="LH">
    <w:p w14:paraId="3D8375DC" w14:textId="5717D60A" w:rsidR="00A21D33" w:rsidRDefault="00A21D33">
      <w:pPr>
        <w:pStyle w:val="CommentText"/>
      </w:pPr>
      <w:r>
        <w:rPr>
          <w:rStyle w:val="CommentReference"/>
        </w:rPr>
        <w:annotationRef/>
      </w:r>
      <w:r>
        <w:t xml:space="preserve">“maximum </w:t>
      </w:r>
      <w:r w:rsidRPr="00087EFC">
        <w:rPr>
          <w:color w:val="C00000"/>
        </w:rPr>
        <w:t xml:space="preserve">UE channel </w:t>
      </w:r>
      <w:r>
        <w:t>bandwidth”</w:t>
      </w:r>
    </w:p>
  </w:comment>
  <w:comment w:id="627" w:author="Huawei-Yulong" w:date="2021-11-19T10:59:00Z" w:initials="HW">
    <w:p w14:paraId="1F14A81D" w14:textId="6608FA3D" w:rsidR="00A21D33" w:rsidRPr="0040730D" w:rsidRDefault="00A21D33">
      <w:pPr>
        <w:pStyle w:val="CommentText"/>
        <w:rPr>
          <w:rFonts w:eastAsia="DengXian"/>
          <w:lang w:eastAsia="zh-CN"/>
        </w:rPr>
      </w:pPr>
      <w:r>
        <w:rPr>
          <w:rStyle w:val="CommentReference"/>
        </w:rPr>
        <w:annotationRef/>
      </w:r>
      <w:r>
        <w:rPr>
          <w:rFonts w:eastAsia="DengXian"/>
          <w:lang w:eastAsia="zh-CN"/>
        </w:rPr>
        <w:t>maximum channel bandwidth</w:t>
      </w:r>
    </w:p>
  </w:comment>
  <w:comment w:id="628" w:author="RAN#116-Post108" w:date="2021-11-19T14:27:00Z" w:initials="I">
    <w:p w14:paraId="36D8AE1C" w14:textId="522BD7FF" w:rsidR="002F5911" w:rsidRDefault="002F5911">
      <w:pPr>
        <w:pStyle w:val="CommentText"/>
      </w:pPr>
      <w:r>
        <w:rPr>
          <w:rStyle w:val="CommentReference"/>
        </w:rPr>
        <w:annotationRef/>
      </w:r>
      <w:r>
        <w:t xml:space="preserve">Updated. </w:t>
      </w:r>
    </w:p>
  </w:comment>
  <w:comment w:id="631" w:author="RAN2#115-e108-1" w:date="2021-10-21T16:10:00Z" w:initials="I">
    <w:p w14:paraId="5BEB8F94" w14:textId="1816CD82" w:rsidR="00A21D33" w:rsidRDefault="00A21D33">
      <w:pPr>
        <w:pStyle w:val="CommentText"/>
      </w:pPr>
      <w:r>
        <w:rPr>
          <w:rStyle w:val="CommentReference"/>
        </w:rPr>
        <w:annotationRef/>
      </w:r>
      <w:r>
        <w:t>Based on Huawei’s comments</w:t>
      </w:r>
    </w:p>
  </w:comment>
  <w:comment w:id="640" w:author="Yunsong Yang" w:date="2021-10-19T12:26:00Z" w:initials="YY">
    <w:p w14:paraId="68240FA4" w14:textId="77777777" w:rsidR="00A21D33" w:rsidRDefault="00A21D33" w:rsidP="002D1174">
      <w:pPr>
        <w:pStyle w:val="CommentText"/>
      </w:pPr>
      <w:r>
        <w:rPr>
          <w:rStyle w:val="CommentReference"/>
        </w:rPr>
        <w:annotationRef/>
      </w:r>
      <w:r>
        <w:t xml:space="preserve">First, this is about a length, in bits. </w:t>
      </w:r>
    </w:p>
    <w:p w14:paraId="4A78E583" w14:textId="77777777" w:rsidR="00A21D33" w:rsidRDefault="00A21D33" w:rsidP="002D1174">
      <w:pPr>
        <w:pStyle w:val="CommentText"/>
      </w:pPr>
      <w:r>
        <w:t xml:space="preserve">Second, 18 bits is mandatory today. That difference also needs to be highlighted. </w:t>
      </w:r>
    </w:p>
    <w:p w14:paraId="1B09B1C0" w14:textId="77777777" w:rsidR="00A21D33" w:rsidRDefault="00A21D33" w:rsidP="002D1174">
      <w:pPr>
        <w:pStyle w:val="CommentText"/>
      </w:pPr>
      <w:r>
        <w:t>Third, “maximum” being 12 sounds like 11, 10, …, are also possible.</w:t>
      </w:r>
    </w:p>
    <w:p w14:paraId="5DF4E073" w14:textId="77777777" w:rsidR="00A21D33" w:rsidRDefault="00A21D33" w:rsidP="002D1174">
      <w:pPr>
        <w:pStyle w:val="CommentText"/>
      </w:pPr>
    </w:p>
    <w:p w14:paraId="1653837B" w14:textId="77777777" w:rsidR="00A21D33" w:rsidRDefault="00A21D33" w:rsidP="002D1174">
      <w:pPr>
        <w:pStyle w:val="CommentText"/>
      </w:pPr>
      <w:r>
        <w:t xml:space="preserve">Suggest changing to: </w:t>
      </w:r>
    </w:p>
    <w:p w14:paraId="56C1B8A2" w14:textId="1CE7C826" w:rsidR="00A21D33" w:rsidRDefault="00A21D33" w:rsidP="002D1174">
      <w:pPr>
        <w:pStyle w:val="CommentText"/>
      </w:pPr>
      <w:r>
        <w:t>The mandatory supported PDCP SN length is 12 bits, while 18 bits being optional.</w:t>
      </w:r>
    </w:p>
  </w:comment>
  <w:comment w:id="641" w:author="RAN2#115-e108-1" w:date="2021-10-21T15:44:00Z" w:initials="I">
    <w:p w14:paraId="27588F03" w14:textId="754AC92A" w:rsidR="00A21D33" w:rsidRDefault="00A21D33">
      <w:pPr>
        <w:pStyle w:val="CommentText"/>
      </w:pPr>
      <w:r>
        <w:rPr>
          <w:rStyle w:val="CommentReference"/>
        </w:rPr>
        <w:annotationRef/>
      </w:r>
      <w:r>
        <w:t>Ok.</w:t>
      </w:r>
    </w:p>
  </w:comment>
  <w:comment w:id="648" w:author="Yunsong Yang" w:date="2021-10-19T12:26:00Z" w:initials="YY">
    <w:p w14:paraId="14E8C878" w14:textId="77777777" w:rsidR="00A21D33" w:rsidRDefault="00A21D33" w:rsidP="002D1174">
      <w:pPr>
        <w:pStyle w:val="CommentText"/>
      </w:pPr>
      <w:r>
        <w:rPr>
          <w:rStyle w:val="CommentReference"/>
        </w:rPr>
        <w:annotationRef/>
      </w:r>
      <w:r>
        <w:t xml:space="preserve">Suggest changing to: </w:t>
      </w:r>
    </w:p>
    <w:p w14:paraId="3E70961F" w14:textId="415F6A67" w:rsidR="00A21D33" w:rsidRDefault="00A21D33" w:rsidP="002D1174">
      <w:pPr>
        <w:pStyle w:val="CommentText"/>
      </w:pPr>
      <w:r>
        <w:t>The mandatory supported RLC SN length is 12 bits, while 18 bits being optional.</w:t>
      </w:r>
    </w:p>
  </w:comment>
  <w:comment w:id="649" w:author="RAN2#115-e108-1" w:date="2021-10-21T15:45:00Z" w:initials="I">
    <w:p w14:paraId="7CBD11BD" w14:textId="2C7CDCCC" w:rsidR="00A21D33" w:rsidRDefault="00A21D33">
      <w:pPr>
        <w:pStyle w:val="CommentText"/>
      </w:pPr>
      <w:r>
        <w:rPr>
          <w:rStyle w:val="CommentReference"/>
        </w:rPr>
        <w:annotationRef/>
      </w:r>
      <w:r>
        <w:t>ok</w:t>
      </w:r>
    </w:p>
  </w:comment>
  <w:comment w:id="775" w:author="Yunsong Yang" w:date="2021-10-19T12:31:00Z" w:initials="YY">
    <w:p w14:paraId="28F4F049" w14:textId="77777777" w:rsidR="00A21D33" w:rsidRDefault="00A21D33" w:rsidP="003C696E">
      <w:pPr>
        <w:pStyle w:val="CommentText"/>
      </w:pPr>
      <w:r>
        <w:rPr>
          <w:rStyle w:val="CommentReference"/>
        </w:rPr>
        <w:annotationRef/>
      </w:r>
      <w:r>
        <w:t>Suggest changing to:</w:t>
      </w:r>
    </w:p>
    <w:p w14:paraId="57B2FBDB" w14:textId="77777777" w:rsidR="00A21D33" w:rsidRDefault="00A21D33" w:rsidP="003C696E">
      <w:pPr>
        <w:pStyle w:val="CommentText"/>
        <w:rPr>
          <w:u w:val="single"/>
        </w:rPr>
      </w:pPr>
      <w:r>
        <w:rPr>
          <w:u w:val="single"/>
        </w:rPr>
        <w:t>8 per UE, for RedCap UE;</w:t>
      </w:r>
    </w:p>
    <w:p w14:paraId="0874EA83" w14:textId="77777777" w:rsidR="00A21D33" w:rsidRDefault="00A21D33" w:rsidP="003C696E">
      <w:pPr>
        <w:pStyle w:val="CommentText"/>
      </w:pPr>
      <w:r>
        <w:t>16 per UE</w:t>
      </w:r>
      <w:r>
        <w:rPr>
          <w:u w:val="single"/>
        </w:rPr>
        <w:t>, otherwise</w:t>
      </w:r>
      <w:r>
        <w:t>.</w:t>
      </w:r>
    </w:p>
  </w:comment>
  <w:comment w:id="776" w:author="RAN2#115-e108-1" w:date="2021-10-21T15:47:00Z" w:initials="I">
    <w:p w14:paraId="16247BDB" w14:textId="251AA549" w:rsidR="00A21D33" w:rsidRDefault="00A21D3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7D319F" w15:done="0"/>
  <w15:commentEx w15:paraId="73095C22" w15:done="0"/>
  <w15:commentEx w15:paraId="487B245C" w15:done="0"/>
  <w15:commentEx w15:paraId="4EF00F5F" w15:paraIdParent="487B245C" w15:done="0"/>
  <w15:commentEx w15:paraId="64A0F43F" w15:done="0"/>
  <w15:commentEx w15:paraId="56EC6A0D" w15:done="0"/>
  <w15:commentEx w15:paraId="1674AE0A" w15:paraIdParent="56EC6A0D" w15:done="0"/>
  <w15:commentEx w15:paraId="4ACDDE9D" w15:done="0"/>
  <w15:commentEx w15:paraId="0F179E7F" w15:paraIdParent="4ACDDE9D" w15:done="0"/>
  <w15:commentEx w15:paraId="57F66854" w15:done="0"/>
  <w15:commentEx w15:paraId="694A58D0" w15:paraIdParent="57F66854" w15:done="0"/>
  <w15:commentEx w15:paraId="3D8375DC" w15:done="0"/>
  <w15:commentEx w15:paraId="1F14A81D" w15:paraIdParent="3D8375DC" w15:done="0"/>
  <w15:commentEx w15:paraId="36D8AE1C" w15:paraIdParent="3D8375DC"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A8D" w16cex:dateUtc="2021-10-21T07:49:00Z"/>
  <w16cex:commentExtensible w16cex:durableId="25422FE4" w16cex:dateUtc="2021-11-19T06:15:00Z"/>
  <w16cex:commentExtensible w16cex:durableId="2540AEF9" w16cex:dateUtc="2021-11-18T18:52:00Z"/>
  <w16cex:commentExtensible w16cex:durableId="25422FB2" w16cex:dateUtc="2021-11-19T06:14:00Z"/>
  <w16cex:commentExtensible w16cex:durableId="2542309F" w16cex:dateUtc="2021-11-19T06:18:00Z"/>
  <w16cex:commentExtensible w16cex:durableId="25423065" w16cex:dateUtc="2021-11-19T06:17:00Z"/>
  <w16cex:commentExtensible w16cex:durableId="2542310A" w16cex:dateUtc="2021-11-19T06:19:00Z"/>
  <w16cex:commentExtensible w16cex:durableId="2542322C" w16cex:dateUtc="2021-11-19T06:24:00Z"/>
  <w16cex:commentExtensible w16cex:durableId="2540AEBE" w16cex:dateUtc="2021-11-18T18:51:00Z"/>
  <w16cex:commentExtensible w16cex:durableId="254232B4" w16cex:dateUtc="2021-11-19T06:27: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7D319F" w16cid:durableId="251C0A8D"/>
  <w16cid:commentId w16cid:paraId="73095C22" w16cid:durableId="25422FE4"/>
  <w16cid:commentId w16cid:paraId="487B245C" w16cid:durableId="2540AEF9"/>
  <w16cid:commentId w16cid:paraId="4EF00F5F" w16cid:durableId="25422FB2"/>
  <w16cid:commentId w16cid:paraId="64A0F43F" w16cid:durableId="2542309F"/>
  <w16cid:commentId w16cid:paraId="56EC6A0D" w16cid:durableId="25422EEA"/>
  <w16cid:commentId w16cid:paraId="1674AE0A" w16cid:durableId="25423065"/>
  <w16cid:commentId w16cid:paraId="4ACDDE9D" w16cid:durableId="25422EEB"/>
  <w16cid:commentId w16cid:paraId="0F179E7F" w16cid:durableId="2542310A"/>
  <w16cid:commentId w16cid:paraId="57F66854" w16cid:durableId="25422EEC"/>
  <w16cid:commentId w16cid:paraId="694A58D0" w16cid:durableId="2542322C"/>
  <w16cid:commentId w16cid:paraId="3D8375DC" w16cid:durableId="2540AEBE"/>
  <w16cid:commentId w16cid:paraId="1F14A81D" w16cid:durableId="25422EEE"/>
  <w16cid:commentId w16cid:paraId="36D8AE1C" w16cid:durableId="254232B4"/>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49E1" w14:textId="77777777" w:rsidR="00CF6E97" w:rsidRDefault="00CF6E97">
      <w:r>
        <w:separator/>
      </w:r>
    </w:p>
  </w:endnote>
  <w:endnote w:type="continuationSeparator" w:id="0">
    <w:p w14:paraId="7D0BDA33" w14:textId="77777777" w:rsidR="00CF6E97" w:rsidRDefault="00CF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00E2" w14:textId="77777777" w:rsidR="002F5911" w:rsidRDefault="002F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3A76" w14:textId="77777777" w:rsidR="002F5911" w:rsidRDefault="002F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F05" w14:textId="77777777" w:rsidR="002F5911" w:rsidRDefault="002F5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A21D33" w:rsidRPr="003C0337" w:rsidRDefault="00A21D33"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DD38" w14:textId="77777777" w:rsidR="00CF6E97" w:rsidRDefault="00CF6E97">
      <w:r>
        <w:separator/>
      </w:r>
    </w:p>
  </w:footnote>
  <w:footnote w:type="continuationSeparator" w:id="0">
    <w:p w14:paraId="6D4AC7AC" w14:textId="77777777" w:rsidR="00CF6E97" w:rsidRDefault="00CF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C230" w14:textId="77777777" w:rsidR="002F5911" w:rsidRDefault="002F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3642" w14:textId="77777777" w:rsidR="002F5911" w:rsidRDefault="002F5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3FAD" w14:textId="77777777" w:rsidR="002F5911" w:rsidRDefault="002F5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A21D33" w:rsidRDefault="00A21D33">
    <w:pPr>
      <w:pStyle w:val="Header"/>
    </w:pPr>
  </w:p>
  <w:p w14:paraId="2398AB45" w14:textId="77777777" w:rsidR="00A21D33" w:rsidRDefault="00A21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QC">
    <w15:presenceInfo w15:providerId="None" w15:userId="QC"/>
  </w15:person>
  <w15:person w15:author="Huawei-Yulong">
    <w15:presenceInfo w15:providerId="None" w15:userId="Huawei-Yulong"/>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5911"/>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0730D"/>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D33"/>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6E97"/>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00DB5B-8F69-4610-97FE-A1B6E4138F7B}">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145</Pages>
  <Words>58254</Words>
  <Characters>332050</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389525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RAN#116-Post108</cp:lastModifiedBy>
  <cp:revision>3</cp:revision>
  <cp:lastPrinted>2020-12-18T20:15:00Z</cp:lastPrinted>
  <dcterms:created xsi:type="dcterms:W3CDTF">2021-11-19T03:00:00Z</dcterms:created>
  <dcterms:modified xsi:type="dcterms:W3CDTF">2021-11-19T06:30:00Z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